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B75C" w14:textId="13C8B696" w:rsidR="00A10FDF" w:rsidRDefault="00A10FDF" w:rsidP="00A10FDF">
      <w:pPr>
        <w:pStyle w:val="CRCoverPage"/>
        <w:tabs>
          <w:tab w:val="right" w:pos="9639"/>
        </w:tabs>
        <w:spacing w:after="0"/>
        <w:rPr>
          <w:b/>
          <w:sz w:val="24"/>
        </w:rPr>
      </w:pPr>
      <w:r>
        <w:rPr>
          <w:b/>
          <w:sz w:val="24"/>
        </w:rPr>
        <w:t>3GPP TSG-CT WG3 Meeting #128</w:t>
      </w:r>
      <w:r>
        <w:rPr>
          <w:b/>
          <w:sz w:val="24"/>
        </w:rPr>
        <w:tab/>
      </w:r>
      <w:r>
        <w:rPr>
          <w:b/>
          <w:i/>
          <w:iCs/>
          <w:sz w:val="28"/>
          <w:szCs w:val="28"/>
        </w:rPr>
        <w:t>C3-23</w:t>
      </w:r>
      <w:r w:rsidR="00402A6B">
        <w:rPr>
          <w:b/>
          <w:i/>
          <w:iCs/>
          <w:sz w:val="28"/>
          <w:szCs w:val="28"/>
        </w:rPr>
        <w:t>2162</w:t>
      </w:r>
      <w:r w:rsidR="00C136BF">
        <w:rPr>
          <w:b/>
          <w:i/>
          <w:iCs/>
          <w:sz w:val="28"/>
          <w:szCs w:val="28"/>
        </w:rPr>
        <w:t>r1</w:t>
      </w:r>
    </w:p>
    <w:p w14:paraId="237743BA" w14:textId="17E24507" w:rsidR="00A10FDF" w:rsidRDefault="00A10FDF" w:rsidP="00A10FDF">
      <w:pPr>
        <w:pStyle w:val="CRCoverPage"/>
        <w:rPr>
          <w:b/>
          <w:bCs/>
          <w:noProof/>
          <w:sz w:val="24"/>
        </w:rPr>
      </w:pPr>
      <w:r>
        <w:rPr>
          <w:b/>
          <w:noProof/>
          <w:sz w:val="24"/>
        </w:rPr>
        <w:t xml:space="preserve">Bratislava, </w:t>
      </w:r>
      <w:r w:rsidR="000C48FA" w:rsidRPr="000C48FA">
        <w:rPr>
          <w:b/>
          <w:noProof/>
          <w:sz w:val="24"/>
        </w:rPr>
        <w:t>Slovakia</w:t>
      </w:r>
      <w:r w:rsidR="000C48FA">
        <w:rPr>
          <w:b/>
          <w:noProof/>
          <w:sz w:val="24"/>
        </w:rPr>
        <w:t xml:space="preserve">, </w:t>
      </w:r>
      <w:r>
        <w:rPr>
          <w:b/>
          <w:noProof/>
          <w:sz w:val="24"/>
        </w:rPr>
        <w:t>22</w:t>
      </w:r>
      <w:r w:rsidR="007E49E2" w:rsidRPr="007E49E2">
        <w:rPr>
          <w:b/>
          <w:noProof/>
          <w:sz w:val="24"/>
          <w:vertAlign w:val="superscript"/>
        </w:rPr>
        <w:t>nd</w:t>
      </w:r>
      <w:r w:rsidR="007E49E2">
        <w:rPr>
          <w:b/>
          <w:noProof/>
          <w:sz w:val="24"/>
        </w:rPr>
        <w:t xml:space="preserve"> </w:t>
      </w:r>
      <w:r w:rsidR="00E35C2D">
        <w:rPr>
          <w:b/>
          <w:noProof/>
          <w:sz w:val="24"/>
        </w:rPr>
        <w:t>May</w:t>
      </w:r>
      <w:r>
        <w:rPr>
          <w:b/>
          <w:noProof/>
          <w:sz w:val="24"/>
        </w:rPr>
        <w:t xml:space="preserve"> – 26</w:t>
      </w:r>
      <w:r w:rsidR="007E49E2" w:rsidRPr="007E49E2">
        <w:rPr>
          <w:b/>
          <w:noProof/>
          <w:sz w:val="24"/>
          <w:vertAlign w:val="superscript"/>
        </w:rPr>
        <w:t>th</w:t>
      </w:r>
      <w:r w:rsidR="007E49E2">
        <w:rPr>
          <w:b/>
          <w:noProof/>
          <w:sz w:val="24"/>
        </w:rPr>
        <w:t xml:space="preserve"> </w:t>
      </w:r>
      <w:r>
        <w:rPr>
          <w:b/>
          <w:noProof/>
          <w:sz w:val="24"/>
        </w:rPr>
        <w:t>May 2023</w:t>
      </w:r>
      <w:r>
        <w:rPr>
          <w:rFonts w:cs="Arial"/>
          <w:b/>
          <w:bCs/>
          <w:noProof/>
          <w:sz w:val="24"/>
        </w:rPr>
        <w:tab/>
      </w:r>
      <w:r>
        <w:rPr>
          <w:rFonts w:cs="Arial"/>
          <w:b/>
          <w:bCs/>
          <w:noProof/>
          <w:sz w:val="24"/>
        </w:rPr>
        <w:tab/>
      </w:r>
      <w:r>
        <w:rPr>
          <w:rFonts w:cs="Arial"/>
          <w:b/>
          <w:bCs/>
          <w:noProof/>
          <w:sz w:val="24"/>
        </w:rPr>
        <w:tab/>
      </w:r>
      <w:r>
        <w:rPr>
          <w:rFonts w:cs="Arial"/>
          <w:b/>
          <w:bCs/>
          <w:noProof/>
          <w:sz w:val="24"/>
        </w:rPr>
        <w:tab/>
      </w:r>
      <w:r>
        <w:rPr>
          <w:rFonts w:cs="Arial"/>
          <w:b/>
          <w:bCs/>
          <w:noProof/>
          <w:sz w:val="24"/>
        </w:rPr>
        <w:tab/>
      </w:r>
      <w:r>
        <w:rPr>
          <w:rFonts w:cs="Arial"/>
          <w:b/>
          <w:bCs/>
          <w:noProof/>
          <w:sz w:val="24"/>
        </w:rPr>
        <w:tab/>
      </w:r>
      <w:r>
        <w:rPr>
          <w:rFonts w:cs="Arial"/>
          <w:b/>
          <w:bCs/>
          <w:noProof/>
          <w:sz w:val="24"/>
        </w:rPr>
        <w:tab/>
      </w:r>
      <w:r>
        <w:rPr>
          <w:rFonts w:cs="Arial"/>
          <w:b/>
          <w:bCs/>
          <w:sz w:val="22"/>
          <w:szCs w:val="22"/>
        </w:rPr>
        <w:t>(Revision of C3-231553)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rsidRPr="009D49A8"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Pr="009D49A8" w:rsidRDefault="00B213BA">
            <w:pPr>
              <w:pStyle w:val="CRCoverPage"/>
              <w:spacing w:after="0"/>
              <w:jc w:val="right"/>
              <w:rPr>
                <w:i/>
              </w:rPr>
            </w:pPr>
            <w:r w:rsidRPr="009D49A8">
              <w:rPr>
                <w:i/>
                <w:sz w:val="14"/>
              </w:rPr>
              <w:t>CR-Form-v12.</w:t>
            </w:r>
            <w:r w:rsidR="00DA28D9" w:rsidRPr="009D49A8">
              <w:rPr>
                <w:i/>
                <w:sz w:val="14"/>
              </w:rPr>
              <w:t>2</w:t>
            </w:r>
          </w:p>
        </w:tc>
      </w:tr>
      <w:tr w:rsidR="0066336B" w:rsidRPr="009D49A8" w14:paraId="5181669F" w14:textId="77777777">
        <w:tc>
          <w:tcPr>
            <w:tcW w:w="9641" w:type="dxa"/>
            <w:gridSpan w:val="9"/>
            <w:tcBorders>
              <w:left w:val="single" w:sz="4" w:space="0" w:color="auto"/>
              <w:right w:val="single" w:sz="4" w:space="0" w:color="auto"/>
            </w:tcBorders>
          </w:tcPr>
          <w:p w14:paraId="4673549A" w14:textId="77777777" w:rsidR="0066336B" w:rsidRPr="009D49A8" w:rsidRDefault="00B213BA">
            <w:pPr>
              <w:pStyle w:val="CRCoverPage"/>
              <w:spacing w:after="0"/>
              <w:jc w:val="center"/>
            </w:pPr>
            <w:r w:rsidRPr="009D49A8">
              <w:rPr>
                <w:b/>
                <w:sz w:val="32"/>
              </w:rPr>
              <w:t>CHANGE REQUEST</w:t>
            </w:r>
          </w:p>
        </w:tc>
      </w:tr>
      <w:tr w:rsidR="0066336B" w:rsidRPr="009D49A8" w14:paraId="0873A6FC" w14:textId="77777777">
        <w:tc>
          <w:tcPr>
            <w:tcW w:w="9641" w:type="dxa"/>
            <w:gridSpan w:val="9"/>
            <w:tcBorders>
              <w:left w:val="single" w:sz="4" w:space="0" w:color="auto"/>
              <w:right w:val="single" w:sz="4" w:space="0" w:color="auto"/>
            </w:tcBorders>
          </w:tcPr>
          <w:p w14:paraId="6C4AB0F5" w14:textId="77777777" w:rsidR="0066336B" w:rsidRPr="009D49A8" w:rsidRDefault="0066336B">
            <w:pPr>
              <w:pStyle w:val="CRCoverPage"/>
              <w:spacing w:after="0"/>
              <w:rPr>
                <w:sz w:val="8"/>
                <w:szCs w:val="8"/>
              </w:rPr>
            </w:pPr>
          </w:p>
        </w:tc>
      </w:tr>
      <w:tr w:rsidR="0066336B" w:rsidRPr="009D49A8" w14:paraId="574BDACC" w14:textId="77777777">
        <w:tc>
          <w:tcPr>
            <w:tcW w:w="142" w:type="dxa"/>
            <w:tcBorders>
              <w:left w:val="single" w:sz="4" w:space="0" w:color="auto"/>
            </w:tcBorders>
          </w:tcPr>
          <w:p w14:paraId="57D9CE50" w14:textId="77777777" w:rsidR="0066336B" w:rsidRPr="009D49A8" w:rsidRDefault="0066336B">
            <w:pPr>
              <w:pStyle w:val="CRCoverPage"/>
              <w:spacing w:after="0"/>
              <w:jc w:val="right"/>
            </w:pPr>
          </w:p>
        </w:tc>
        <w:tc>
          <w:tcPr>
            <w:tcW w:w="1559" w:type="dxa"/>
            <w:shd w:val="pct30" w:color="FFFF00" w:fill="auto"/>
          </w:tcPr>
          <w:p w14:paraId="59CCB8D0" w14:textId="2B5A304D" w:rsidR="0066336B" w:rsidRPr="009D49A8" w:rsidRDefault="00B213BA" w:rsidP="008B17A2">
            <w:pPr>
              <w:pStyle w:val="CRCoverPage"/>
              <w:spacing w:after="0"/>
              <w:jc w:val="center"/>
              <w:rPr>
                <w:b/>
                <w:sz w:val="28"/>
              </w:rPr>
            </w:pPr>
            <w:r w:rsidRPr="009D49A8">
              <w:rPr>
                <w:b/>
                <w:sz w:val="28"/>
              </w:rPr>
              <w:fldChar w:fldCharType="begin"/>
            </w:r>
            <w:r w:rsidRPr="009D49A8">
              <w:rPr>
                <w:b/>
                <w:sz w:val="28"/>
              </w:rPr>
              <w:instrText xml:space="preserve"> DOCPROPERTY  Spec#  \* MERGEFORMAT </w:instrText>
            </w:r>
            <w:r w:rsidRPr="009D49A8">
              <w:rPr>
                <w:b/>
                <w:sz w:val="28"/>
              </w:rPr>
              <w:fldChar w:fldCharType="separate"/>
            </w:r>
            <w:r w:rsidR="008C6891" w:rsidRPr="009D49A8">
              <w:rPr>
                <w:b/>
                <w:sz w:val="28"/>
              </w:rPr>
              <w:t>29.</w:t>
            </w:r>
            <w:r w:rsidR="004F74C5" w:rsidRPr="009D49A8">
              <w:rPr>
                <w:b/>
                <w:sz w:val="28"/>
              </w:rPr>
              <w:t>5</w:t>
            </w:r>
            <w:r w:rsidR="00CE3C21">
              <w:rPr>
                <w:b/>
                <w:sz w:val="28"/>
              </w:rPr>
              <w:t>20</w:t>
            </w:r>
            <w:r w:rsidRPr="009D49A8">
              <w:rPr>
                <w:b/>
                <w:sz w:val="28"/>
              </w:rPr>
              <w:fldChar w:fldCharType="end"/>
            </w:r>
          </w:p>
        </w:tc>
        <w:tc>
          <w:tcPr>
            <w:tcW w:w="709" w:type="dxa"/>
          </w:tcPr>
          <w:p w14:paraId="1DDAF708" w14:textId="77777777" w:rsidR="0066336B" w:rsidRPr="009D49A8" w:rsidRDefault="00B213BA">
            <w:pPr>
              <w:pStyle w:val="CRCoverPage"/>
              <w:spacing w:after="0"/>
              <w:jc w:val="center"/>
            </w:pPr>
            <w:r w:rsidRPr="009D49A8">
              <w:rPr>
                <w:b/>
                <w:sz w:val="28"/>
              </w:rPr>
              <w:t>CR</w:t>
            </w:r>
          </w:p>
        </w:tc>
        <w:tc>
          <w:tcPr>
            <w:tcW w:w="1276" w:type="dxa"/>
            <w:shd w:val="pct30" w:color="FFFF00" w:fill="auto"/>
          </w:tcPr>
          <w:p w14:paraId="74439DDC" w14:textId="2CF63C21" w:rsidR="0066336B" w:rsidRPr="009D49A8" w:rsidRDefault="00114B61" w:rsidP="008B17A2">
            <w:pPr>
              <w:pStyle w:val="CRCoverPage"/>
              <w:spacing w:after="0"/>
              <w:jc w:val="center"/>
            </w:pPr>
            <w:r w:rsidRPr="009D49A8">
              <w:rPr>
                <w:b/>
                <w:sz w:val="28"/>
                <w:lang w:eastAsia="zh-CN"/>
              </w:rPr>
              <w:t>0</w:t>
            </w:r>
            <w:r w:rsidR="00982D9B">
              <w:rPr>
                <w:b/>
                <w:sz w:val="28"/>
                <w:lang w:eastAsia="zh-CN"/>
              </w:rPr>
              <w:t>695</w:t>
            </w:r>
          </w:p>
        </w:tc>
        <w:tc>
          <w:tcPr>
            <w:tcW w:w="709" w:type="dxa"/>
          </w:tcPr>
          <w:p w14:paraId="610BE45A" w14:textId="77777777" w:rsidR="0066336B" w:rsidRPr="009D49A8" w:rsidRDefault="00B213BA">
            <w:pPr>
              <w:pStyle w:val="CRCoverPage"/>
              <w:tabs>
                <w:tab w:val="right" w:pos="625"/>
              </w:tabs>
              <w:spacing w:after="0"/>
              <w:jc w:val="center"/>
            </w:pPr>
            <w:r w:rsidRPr="009D49A8">
              <w:rPr>
                <w:b/>
                <w:bCs/>
                <w:sz w:val="28"/>
              </w:rPr>
              <w:t>rev</w:t>
            </w:r>
          </w:p>
        </w:tc>
        <w:tc>
          <w:tcPr>
            <w:tcW w:w="992" w:type="dxa"/>
            <w:shd w:val="pct30" w:color="FFFF00" w:fill="auto"/>
          </w:tcPr>
          <w:p w14:paraId="20442C09" w14:textId="773F633A" w:rsidR="0066336B" w:rsidRPr="009D49A8" w:rsidRDefault="00884F94">
            <w:pPr>
              <w:pStyle w:val="CRCoverPage"/>
              <w:spacing w:after="0"/>
              <w:jc w:val="center"/>
              <w:rPr>
                <w:b/>
              </w:rPr>
            </w:pPr>
            <w:r>
              <w:rPr>
                <w:b/>
                <w:sz w:val="28"/>
                <w:lang w:eastAsia="zh-CN"/>
              </w:rPr>
              <w:t>2</w:t>
            </w:r>
          </w:p>
        </w:tc>
        <w:tc>
          <w:tcPr>
            <w:tcW w:w="2410" w:type="dxa"/>
          </w:tcPr>
          <w:p w14:paraId="725A18DA" w14:textId="77777777" w:rsidR="0066336B" w:rsidRPr="009D49A8" w:rsidRDefault="00B213BA">
            <w:pPr>
              <w:pStyle w:val="CRCoverPage"/>
              <w:tabs>
                <w:tab w:val="right" w:pos="1825"/>
              </w:tabs>
              <w:spacing w:after="0"/>
              <w:jc w:val="center"/>
            </w:pPr>
            <w:r w:rsidRPr="009D49A8">
              <w:rPr>
                <w:b/>
                <w:sz w:val="28"/>
                <w:szCs w:val="28"/>
              </w:rPr>
              <w:t>Current version:</w:t>
            </w:r>
          </w:p>
        </w:tc>
        <w:tc>
          <w:tcPr>
            <w:tcW w:w="1701" w:type="dxa"/>
            <w:shd w:val="pct30" w:color="FFFF00" w:fill="auto"/>
          </w:tcPr>
          <w:p w14:paraId="05785D42" w14:textId="151D3416" w:rsidR="0066336B" w:rsidRPr="009D49A8" w:rsidRDefault="00B213BA">
            <w:pPr>
              <w:pStyle w:val="CRCoverPage"/>
              <w:spacing w:after="0"/>
              <w:jc w:val="center"/>
              <w:rPr>
                <w:sz w:val="28"/>
              </w:rPr>
            </w:pPr>
            <w:r w:rsidRPr="009D49A8">
              <w:rPr>
                <w:b/>
                <w:sz w:val="28"/>
              </w:rPr>
              <w:fldChar w:fldCharType="begin"/>
            </w:r>
            <w:r w:rsidRPr="009D49A8">
              <w:rPr>
                <w:b/>
                <w:sz w:val="28"/>
              </w:rPr>
              <w:instrText xml:space="preserve"> DOCPROPERTY  Version  \* MERGEFORMAT </w:instrText>
            </w:r>
            <w:r w:rsidRPr="009D49A8">
              <w:rPr>
                <w:b/>
                <w:sz w:val="28"/>
              </w:rPr>
              <w:fldChar w:fldCharType="separate"/>
            </w:r>
            <w:r w:rsidR="008C6891" w:rsidRPr="009D49A8">
              <w:rPr>
                <w:b/>
                <w:sz w:val="28"/>
              </w:rPr>
              <w:t>1</w:t>
            </w:r>
            <w:r w:rsidR="00BE7E4C">
              <w:rPr>
                <w:b/>
                <w:sz w:val="28"/>
              </w:rPr>
              <w:t>8</w:t>
            </w:r>
            <w:r w:rsidR="008C6891" w:rsidRPr="009D49A8">
              <w:rPr>
                <w:b/>
                <w:sz w:val="28"/>
              </w:rPr>
              <w:t>.</w:t>
            </w:r>
            <w:r w:rsidR="00CE3C21">
              <w:rPr>
                <w:b/>
                <w:sz w:val="28"/>
              </w:rPr>
              <w:t>1</w:t>
            </w:r>
            <w:r w:rsidR="008C6891" w:rsidRPr="009D49A8">
              <w:rPr>
                <w:b/>
                <w:sz w:val="28"/>
              </w:rPr>
              <w:t>.0</w:t>
            </w:r>
            <w:r w:rsidRPr="009D49A8">
              <w:rPr>
                <w:b/>
                <w:sz w:val="28"/>
              </w:rPr>
              <w:fldChar w:fldCharType="end"/>
            </w:r>
          </w:p>
        </w:tc>
        <w:tc>
          <w:tcPr>
            <w:tcW w:w="143" w:type="dxa"/>
            <w:tcBorders>
              <w:right w:val="single" w:sz="4" w:space="0" w:color="auto"/>
            </w:tcBorders>
          </w:tcPr>
          <w:p w14:paraId="759E5C67" w14:textId="77777777" w:rsidR="0066336B" w:rsidRPr="009D49A8" w:rsidRDefault="0066336B">
            <w:pPr>
              <w:pStyle w:val="CRCoverPage"/>
              <w:spacing w:after="0"/>
            </w:pPr>
          </w:p>
        </w:tc>
      </w:tr>
      <w:tr w:rsidR="0066336B" w:rsidRPr="009D49A8" w14:paraId="1B22D2EB" w14:textId="77777777">
        <w:tc>
          <w:tcPr>
            <w:tcW w:w="9641" w:type="dxa"/>
            <w:gridSpan w:val="9"/>
            <w:tcBorders>
              <w:left w:val="single" w:sz="4" w:space="0" w:color="auto"/>
              <w:right w:val="single" w:sz="4" w:space="0" w:color="auto"/>
            </w:tcBorders>
          </w:tcPr>
          <w:p w14:paraId="141595DC" w14:textId="77777777" w:rsidR="0066336B" w:rsidRPr="009D49A8" w:rsidRDefault="0066336B">
            <w:pPr>
              <w:pStyle w:val="CRCoverPage"/>
              <w:spacing w:after="0"/>
            </w:pPr>
          </w:p>
        </w:tc>
      </w:tr>
      <w:tr w:rsidR="0066336B" w:rsidRPr="009D49A8" w14:paraId="4D165372" w14:textId="77777777">
        <w:tc>
          <w:tcPr>
            <w:tcW w:w="9641" w:type="dxa"/>
            <w:gridSpan w:val="9"/>
            <w:tcBorders>
              <w:top w:val="single" w:sz="4" w:space="0" w:color="auto"/>
            </w:tcBorders>
          </w:tcPr>
          <w:p w14:paraId="22024B7A" w14:textId="77777777" w:rsidR="0066336B" w:rsidRPr="009D49A8" w:rsidRDefault="00B213BA">
            <w:pPr>
              <w:pStyle w:val="CRCoverPage"/>
              <w:spacing w:after="0"/>
              <w:jc w:val="center"/>
              <w:rPr>
                <w:rFonts w:cs="Arial"/>
                <w:i/>
              </w:rPr>
            </w:pPr>
            <w:r w:rsidRPr="009D49A8">
              <w:rPr>
                <w:rFonts w:cs="Arial"/>
                <w:i/>
              </w:rPr>
              <w:t xml:space="preserve">For </w:t>
            </w:r>
            <w:hyperlink r:id="rId9" w:anchor="_blank" w:history="1">
              <w:r w:rsidRPr="009D49A8">
                <w:rPr>
                  <w:rStyle w:val="Hyperlink"/>
                  <w:rFonts w:cs="Arial"/>
                  <w:b/>
                  <w:i/>
                  <w:color w:val="FF0000"/>
                </w:rPr>
                <w:t>HE</w:t>
              </w:r>
              <w:bookmarkStart w:id="0" w:name="_Hlt497126619"/>
              <w:r w:rsidRPr="009D49A8">
                <w:rPr>
                  <w:rStyle w:val="Hyperlink"/>
                  <w:rFonts w:cs="Arial"/>
                  <w:b/>
                  <w:i/>
                  <w:color w:val="FF0000"/>
                </w:rPr>
                <w:t>L</w:t>
              </w:r>
              <w:bookmarkEnd w:id="0"/>
              <w:r w:rsidRPr="009D49A8">
                <w:rPr>
                  <w:rStyle w:val="Hyperlink"/>
                  <w:rFonts w:cs="Arial"/>
                  <w:b/>
                  <w:i/>
                  <w:color w:val="FF0000"/>
                </w:rPr>
                <w:t>P</w:t>
              </w:r>
            </w:hyperlink>
            <w:r w:rsidRPr="009D49A8">
              <w:rPr>
                <w:rFonts w:cs="Arial"/>
                <w:b/>
                <w:i/>
                <w:color w:val="FF0000"/>
              </w:rPr>
              <w:t xml:space="preserve"> </w:t>
            </w:r>
            <w:r w:rsidRPr="009D49A8">
              <w:rPr>
                <w:rFonts w:cs="Arial"/>
                <w:i/>
              </w:rPr>
              <w:t xml:space="preserve">on using this form: comprehensive instructions can be found at </w:t>
            </w:r>
            <w:r w:rsidRPr="009D49A8">
              <w:rPr>
                <w:rFonts w:cs="Arial"/>
                <w:i/>
              </w:rPr>
              <w:br/>
            </w:r>
            <w:hyperlink r:id="rId10" w:history="1">
              <w:r w:rsidRPr="009D49A8">
                <w:rPr>
                  <w:rStyle w:val="Hyperlink"/>
                  <w:rFonts w:cs="Arial"/>
                  <w:i/>
                </w:rPr>
                <w:t>http://www.3gpp.org/Change-Requests</w:t>
              </w:r>
            </w:hyperlink>
            <w:r w:rsidRPr="009D49A8">
              <w:rPr>
                <w:rFonts w:cs="Arial"/>
                <w:i/>
              </w:rPr>
              <w:t>.</w:t>
            </w:r>
          </w:p>
        </w:tc>
      </w:tr>
      <w:tr w:rsidR="0066336B" w:rsidRPr="009D49A8" w14:paraId="58636913" w14:textId="77777777">
        <w:tc>
          <w:tcPr>
            <w:tcW w:w="9641" w:type="dxa"/>
            <w:gridSpan w:val="9"/>
          </w:tcPr>
          <w:p w14:paraId="6C8C2B3B" w14:textId="77777777" w:rsidR="0066336B" w:rsidRPr="009D49A8" w:rsidRDefault="0066336B">
            <w:pPr>
              <w:pStyle w:val="CRCoverPage"/>
              <w:spacing w:after="0"/>
              <w:rPr>
                <w:sz w:val="8"/>
                <w:szCs w:val="8"/>
              </w:rPr>
            </w:pPr>
          </w:p>
        </w:tc>
      </w:tr>
    </w:tbl>
    <w:p w14:paraId="78C2D471" w14:textId="77777777" w:rsidR="0066336B" w:rsidRPr="009D49A8"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rsidRPr="009D49A8" w14:paraId="360DA118" w14:textId="77777777">
        <w:tc>
          <w:tcPr>
            <w:tcW w:w="2835" w:type="dxa"/>
          </w:tcPr>
          <w:p w14:paraId="655CEB62" w14:textId="77777777" w:rsidR="0066336B" w:rsidRPr="009D49A8" w:rsidRDefault="00B213BA">
            <w:pPr>
              <w:pStyle w:val="CRCoverPage"/>
              <w:tabs>
                <w:tab w:val="right" w:pos="2751"/>
              </w:tabs>
              <w:spacing w:after="0"/>
              <w:rPr>
                <w:b/>
                <w:i/>
              </w:rPr>
            </w:pPr>
            <w:r w:rsidRPr="009D49A8">
              <w:rPr>
                <w:b/>
                <w:i/>
              </w:rPr>
              <w:t>Proposed change affects:</w:t>
            </w:r>
          </w:p>
        </w:tc>
        <w:tc>
          <w:tcPr>
            <w:tcW w:w="1418" w:type="dxa"/>
          </w:tcPr>
          <w:p w14:paraId="38BF0404" w14:textId="77777777" w:rsidR="0066336B" w:rsidRPr="009D49A8" w:rsidRDefault="00B213BA">
            <w:pPr>
              <w:pStyle w:val="CRCoverPage"/>
              <w:spacing w:after="0"/>
              <w:jc w:val="right"/>
            </w:pPr>
            <w:r w:rsidRPr="009D49A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Pr="009D49A8" w:rsidRDefault="0066336B">
            <w:pPr>
              <w:pStyle w:val="CRCoverPage"/>
              <w:spacing w:after="0"/>
              <w:jc w:val="center"/>
              <w:rPr>
                <w:b/>
                <w:caps/>
              </w:rPr>
            </w:pPr>
          </w:p>
        </w:tc>
        <w:tc>
          <w:tcPr>
            <w:tcW w:w="709" w:type="dxa"/>
            <w:tcBorders>
              <w:left w:val="single" w:sz="4" w:space="0" w:color="auto"/>
            </w:tcBorders>
          </w:tcPr>
          <w:p w14:paraId="7BDBB25B" w14:textId="77777777" w:rsidR="0066336B" w:rsidRPr="009D49A8" w:rsidRDefault="00B213BA">
            <w:pPr>
              <w:pStyle w:val="CRCoverPage"/>
              <w:spacing w:after="0"/>
              <w:jc w:val="right"/>
              <w:rPr>
                <w:u w:val="single"/>
              </w:rPr>
            </w:pPr>
            <w:r w:rsidRPr="009D49A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Pr="009D49A8" w:rsidRDefault="0066336B">
            <w:pPr>
              <w:pStyle w:val="CRCoverPage"/>
              <w:spacing w:after="0"/>
              <w:jc w:val="center"/>
              <w:rPr>
                <w:b/>
                <w:caps/>
              </w:rPr>
            </w:pPr>
          </w:p>
        </w:tc>
        <w:tc>
          <w:tcPr>
            <w:tcW w:w="2126" w:type="dxa"/>
          </w:tcPr>
          <w:p w14:paraId="298B21BE" w14:textId="77777777" w:rsidR="0066336B" w:rsidRPr="009D49A8" w:rsidRDefault="00B213BA">
            <w:pPr>
              <w:pStyle w:val="CRCoverPage"/>
              <w:spacing w:after="0"/>
              <w:jc w:val="right"/>
              <w:rPr>
                <w:u w:val="single"/>
              </w:rPr>
            </w:pPr>
            <w:r w:rsidRPr="009D49A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Pr="009D49A8" w:rsidRDefault="0066336B">
            <w:pPr>
              <w:pStyle w:val="CRCoverPage"/>
              <w:spacing w:after="0"/>
              <w:jc w:val="center"/>
              <w:rPr>
                <w:b/>
                <w:caps/>
              </w:rPr>
            </w:pPr>
          </w:p>
        </w:tc>
        <w:tc>
          <w:tcPr>
            <w:tcW w:w="1418" w:type="dxa"/>
            <w:tcBorders>
              <w:left w:val="nil"/>
            </w:tcBorders>
          </w:tcPr>
          <w:p w14:paraId="0FDCC420" w14:textId="77777777" w:rsidR="0066336B" w:rsidRPr="009D49A8" w:rsidRDefault="00B213BA">
            <w:pPr>
              <w:pStyle w:val="CRCoverPage"/>
              <w:spacing w:after="0"/>
              <w:jc w:val="right"/>
            </w:pPr>
            <w:r w:rsidRPr="009D49A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Pr="009D49A8" w:rsidRDefault="00B213BA">
            <w:pPr>
              <w:pStyle w:val="CRCoverPage"/>
              <w:spacing w:after="0"/>
              <w:rPr>
                <w:b/>
                <w:bCs/>
                <w:caps/>
              </w:rPr>
            </w:pPr>
            <w:r w:rsidRPr="009D49A8">
              <w:rPr>
                <w:b/>
                <w:bCs/>
                <w:caps/>
              </w:rPr>
              <w:t>X</w:t>
            </w:r>
          </w:p>
        </w:tc>
      </w:tr>
    </w:tbl>
    <w:p w14:paraId="43E9DACD" w14:textId="77777777" w:rsidR="0066336B" w:rsidRPr="009D49A8"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rsidRPr="009D49A8" w14:paraId="12DEA371" w14:textId="77777777">
        <w:tc>
          <w:tcPr>
            <w:tcW w:w="9640" w:type="dxa"/>
            <w:gridSpan w:val="11"/>
          </w:tcPr>
          <w:p w14:paraId="7D7BD671" w14:textId="77777777" w:rsidR="0066336B" w:rsidRPr="009D49A8" w:rsidRDefault="0066336B">
            <w:pPr>
              <w:pStyle w:val="CRCoverPage"/>
              <w:spacing w:after="0"/>
              <w:rPr>
                <w:sz w:val="8"/>
                <w:szCs w:val="8"/>
              </w:rPr>
            </w:pPr>
          </w:p>
        </w:tc>
      </w:tr>
      <w:tr w:rsidR="0066336B" w:rsidRPr="009D49A8" w14:paraId="54675B4F" w14:textId="77777777">
        <w:tc>
          <w:tcPr>
            <w:tcW w:w="1843" w:type="dxa"/>
            <w:tcBorders>
              <w:top w:val="single" w:sz="4" w:space="0" w:color="auto"/>
              <w:left w:val="single" w:sz="4" w:space="0" w:color="auto"/>
            </w:tcBorders>
          </w:tcPr>
          <w:p w14:paraId="0230D93B" w14:textId="77777777" w:rsidR="0066336B" w:rsidRPr="009D49A8" w:rsidRDefault="00B213BA">
            <w:pPr>
              <w:pStyle w:val="CRCoverPage"/>
              <w:tabs>
                <w:tab w:val="right" w:pos="1759"/>
              </w:tabs>
              <w:spacing w:after="0"/>
              <w:rPr>
                <w:b/>
                <w:i/>
              </w:rPr>
            </w:pPr>
            <w:r w:rsidRPr="009D49A8">
              <w:rPr>
                <w:b/>
                <w:i/>
              </w:rPr>
              <w:t>Title:</w:t>
            </w:r>
            <w:r w:rsidRPr="009D49A8">
              <w:rPr>
                <w:b/>
                <w:i/>
              </w:rPr>
              <w:tab/>
            </w:r>
          </w:p>
        </w:tc>
        <w:tc>
          <w:tcPr>
            <w:tcW w:w="7797" w:type="dxa"/>
            <w:gridSpan w:val="10"/>
            <w:tcBorders>
              <w:top w:val="single" w:sz="4" w:space="0" w:color="auto"/>
              <w:right w:val="single" w:sz="4" w:space="0" w:color="auto"/>
            </w:tcBorders>
            <w:shd w:val="pct30" w:color="FFFF00" w:fill="auto"/>
          </w:tcPr>
          <w:p w14:paraId="270A623C" w14:textId="25625AF9" w:rsidR="0066336B" w:rsidRPr="009D49A8" w:rsidRDefault="0006722D" w:rsidP="00E44C90">
            <w:pPr>
              <w:pStyle w:val="CRCoverPage"/>
              <w:spacing w:after="0"/>
              <w:ind w:left="100"/>
            </w:pPr>
            <w:r>
              <w:t xml:space="preserve">Support </w:t>
            </w:r>
            <w:proofErr w:type="spellStart"/>
            <w:r w:rsidR="00C645B7" w:rsidRPr="00C645B7">
              <w:t>Nnwdaf_MLModelTraining</w:t>
            </w:r>
            <w:proofErr w:type="spellEnd"/>
            <w:r w:rsidR="00891422">
              <w:t xml:space="preserve"> Service</w:t>
            </w:r>
          </w:p>
        </w:tc>
      </w:tr>
      <w:tr w:rsidR="0066336B" w:rsidRPr="009D49A8" w14:paraId="01EE6BCC" w14:textId="77777777">
        <w:tc>
          <w:tcPr>
            <w:tcW w:w="1843" w:type="dxa"/>
            <w:tcBorders>
              <w:left w:val="single" w:sz="4" w:space="0" w:color="auto"/>
            </w:tcBorders>
          </w:tcPr>
          <w:p w14:paraId="1C26C96E" w14:textId="77777777" w:rsidR="0066336B" w:rsidRPr="009D49A8" w:rsidRDefault="0066336B">
            <w:pPr>
              <w:pStyle w:val="CRCoverPage"/>
              <w:spacing w:after="0"/>
              <w:rPr>
                <w:b/>
                <w:i/>
                <w:sz w:val="8"/>
                <w:szCs w:val="8"/>
              </w:rPr>
            </w:pPr>
          </w:p>
        </w:tc>
        <w:tc>
          <w:tcPr>
            <w:tcW w:w="7797" w:type="dxa"/>
            <w:gridSpan w:val="10"/>
            <w:tcBorders>
              <w:right w:val="single" w:sz="4" w:space="0" w:color="auto"/>
            </w:tcBorders>
          </w:tcPr>
          <w:p w14:paraId="170A51BD" w14:textId="77777777" w:rsidR="0066336B" w:rsidRPr="009D49A8" w:rsidRDefault="0066336B">
            <w:pPr>
              <w:pStyle w:val="CRCoverPage"/>
              <w:spacing w:after="0"/>
              <w:rPr>
                <w:sz w:val="8"/>
                <w:szCs w:val="8"/>
              </w:rPr>
            </w:pPr>
          </w:p>
        </w:tc>
      </w:tr>
      <w:tr w:rsidR="0066336B" w:rsidRPr="009D49A8" w14:paraId="706B366A" w14:textId="77777777">
        <w:tc>
          <w:tcPr>
            <w:tcW w:w="1843" w:type="dxa"/>
            <w:tcBorders>
              <w:left w:val="single" w:sz="4" w:space="0" w:color="auto"/>
            </w:tcBorders>
          </w:tcPr>
          <w:p w14:paraId="32AA2410" w14:textId="77777777" w:rsidR="0066336B" w:rsidRPr="009D49A8" w:rsidRDefault="00B213BA">
            <w:pPr>
              <w:pStyle w:val="CRCoverPage"/>
              <w:tabs>
                <w:tab w:val="right" w:pos="1759"/>
              </w:tabs>
              <w:spacing w:after="0"/>
              <w:rPr>
                <w:b/>
                <w:i/>
              </w:rPr>
            </w:pPr>
            <w:r w:rsidRPr="009D49A8">
              <w:rPr>
                <w:b/>
                <w:i/>
              </w:rPr>
              <w:t>Source to WG:</w:t>
            </w:r>
          </w:p>
        </w:tc>
        <w:tc>
          <w:tcPr>
            <w:tcW w:w="7797" w:type="dxa"/>
            <w:gridSpan w:val="10"/>
            <w:tcBorders>
              <w:right w:val="single" w:sz="4" w:space="0" w:color="auto"/>
            </w:tcBorders>
            <w:shd w:val="pct30" w:color="FFFF00" w:fill="auto"/>
          </w:tcPr>
          <w:p w14:paraId="44364112" w14:textId="6F4A5A8D" w:rsidR="0066336B" w:rsidRPr="009D49A8" w:rsidRDefault="00E0099D">
            <w:pPr>
              <w:pStyle w:val="CRCoverPage"/>
              <w:spacing w:after="0"/>
              <w:ind w:left="100"/>
            </w:pPr>
            <w:fldSimple w:instr=" DOCPROPERTY  SourceIfWg  \* MERGEFORMAT ">
              <w:r w:rsidR="008C6891" w:rsidRPr="009D49A8">
                <w:t>Ericsson</w:t>
              </w:r>
            </w:fldSimple>
            <w:r w:rsidR="00F767BE">
              <w:t xml:space="preserve">, </w:t>
            </w:r>
            <w:r w:rsidR="00F767BE">
              <w:rPr>
                <w:lang w:val="en-US"/>
              </w:rPr>
              <w:t>Nokia, Nokia Shanghai Bell</w:t>
            </w:r>
          </w:p>
        </w:tc>
      </w:tr>
      <w:tr w:rsidR="0066336B" w:rsidRPr="009D49A8" w14:paraId="256A55C7" w14:textId="77777777">
        <w:tc>
          <w:tcPr>
            <w:tcW w:w="1843" w:type="dxa"/>
            <w:tcBorders>
              <w:left w:val="single" w:sz="4" w:space="0" w:color="auto"/>
            </w:tcBorders>
          </w:tcPr>
          <w:p w14:paraId="5C136968" w14:textId="77777777" w:rsidR="0066336B" w:rsidRPr="009D49A8" w:rsidRDefault="00B213BA">
            <w:pPr>
              <w:pStyle w:val="CRCoverPage"/>
              <w:tabs>
                <w:tab w:val="right" w:pos="1759"/>
              </w:tabs>
              <w:spacing w:after="0"/>
              <w:rPr>
                <w:b/>
                <w:i/>
              </w:rPr>
            </w:pPr>
            <w:r w:rsidRPr="009D49A8">
              <w:rPr>
                <w:b/>
                <w:i/>
              </w:rPr>
              <w:t>Source to TSG:</w:t>
            </w:r>
          </w:p>
        </w:tc>
        <w:tc>
          <w:tcPr>
            <w:tcW w:w="7797" w:type="dxa"/>
            <w:gridSpan w:val="10"/>
            <w:tcBorders>
              <w:right w:val="single" w:sz="4" w:space="0" w:color="auto"/>
            </w:tcBorders>
            <w:shd w:val="pct30" w:color="FFFF00" w:fill="auto"/>
          </w:tcPr>
          <w:p w14:paraId="6FBFA002" w14:textId="77777777" w:rsidR="0066336B" w:rsidRPr="009D49A8" w:rsidRDefault="00B213BA">
            <w:pPr>
              <w:pStyle w:val="CRCoverPage"/>
              <w:spacing w:after="0"/>
              <w:ind w:left="100"/>
            </w:pPr>
            <w:r w:rsidRPr="009D49A8">
              <w:t>CT3</w:t>
            </w:r>
          </w:p>
        </w:tc>
      </w:tr>
      <w:tr w:rsidR="0066336B" w:rsidRPr="009D49A8" w14:paraId="07F55187" w14:textId="77777777">
        <w:tc>
          <w:tcPr>
            <w:tcW w:w="1843" w:type="dxa"/>
            <w:tcBorders>
              <w:left w:val="single" w:sz="4" w:space="0" w:color="auto"/>
            </w:tcBorders>
          </w:tcPr>
          <w:p w14:paraId="7B69803E" w14:textId="77777777" w:rsidR="0066336B" w:rsidRPr="009D49A8" w:rsidRDefault="0066336B">
            <w:pPr>
              <w:pStyle w:val="CRCoverPage"/>
              <w:spacing w:after="0"/>
              <w:rPr>
                <w:b/>
                <w:i/>
                <w:sz w:val="8"/>
                <w:szCs w:val="8"/>
              </w:rPr>
            </w:pPr>
          </w:p>
        </w:tc>
        <w:tc>
          <w:tcPr>
            <w:tcW w:w="7797" w:type="dxa"/>
            <w:gridSpan w:val="10"/>
            <w:tcBorders>
              <w:right w:val="single" w:sz="4" w:space="0" w:color="auto"/>
            </w:tcBorders>
          </w:tcPr>
          <w:p w14:paraId="1969B945" w14:textId="77777777" w:rsidR="0066336B" w:rsidRPr="009D49A8" w:rsidRDefault="0066336B">
            <w:pPr>
              <w:pStyle w:val="CRCoverPage"/>
              <w:spacing w:after="0"/>
              <w:rPr>
                <w:sz w:val="8"/>
                <w:szCs w:val="8"/>
              </w:rPr>
            </w:pPr>
          </w:p>
        </w:tc>
      </w:tr>
      <w:tr w:rsidR="0066336B" w:rsidRPr="009D49A8" w14:paraId="611251E3" w14:textId="77777777">
        <w:tc>
          <w:tcPr>
            <w:tcW w:w="1843" w:type="dxa"/>
            <w:tcBorders>
              <w:left w:val="single" w:sz="4" w:space="0" w:color="auto"/>
            </w:tcBorders>
          </w:tcPr>
          <w:p w14:paraId="69456A21" w14:textId="77777777" w:rsidR="0066336B" w:rsidRPr="009D49A8" w:rsidRDefault="00B213BA">
            <w:pPr>
              <w:pStyle w:val="CRCoverPage"/>
              <w:tabs>
                <w:tab w:val="right" w:pos="1759"/>
              </w:tabs>
              <w:spacing w:after="0"/>
              <w:rPr>
                <w:b/>
                <w:i/>
              </w:rPr>
            </w:pPr>
            <w:r w:rsidRPr="009D49A8">
              <w:rPr>
                <w:b/>
                <w:i/>
              </w:rPr>
              <w:t>Work item code:</w:t>
            </w:r>
          </w:p>
        </w:tc>
        <w:tc>
          <w:tcPr>
            <w:tcW w:w="3686" w:type="dxa"/>
            <w:gridSpan w:val="5"/>
            <w:shd w:val="pct30" w:color="FFFF00" w:fill="auto"/>
          </w:tcPr>
          <w:p w14:paraId="270555C6" w14:textId="190EDCBF" w:rsidR="0066336B" w:rsidRPr="009D49A8" w:rsidRDefault="007D09A2">
            <w:pPr>
              <w:pStyle w:val="CRCoverPage"/>
              <w:spacing w:after="0"/>
              <w:ind w:left="100"/>
            </w:pPr>
            <w:r w:rsidRPr="009D49A8">
              <w:t>eNA_Ph3</w:t>
            </w:r>
          </w:p>
        </w:tc>
        <w:tc>
          <w:tcPr>
            <w:tcW w:w="567" w:type="dxa"/>
            <w:tcBorders>
              <w:left w:val="nil"/>
            </w:tcBorders>
          </w:tcPr>
          <w:p w14:paraId="12B841FB" w14:textId="77777777" w:rsidR="0066336B" w:rsidRPr="009D49A8" w:rsidRDefault="0066336B">
            <w:pPr>
              <w:pStyle w:val="CRCoverPage"/>
              <w:spacing w:after="0"/>
              <w:ind w:right="100"/>
            </w:pPr>
          </w:p>
        </w:tc>
        <w:tc>
          <w:tcPr>
            <w:tcW w:w="1417" w:type="dxa"/>
            <w:gridSpan w:val="3"/>
            <w:tcBorders>
              <w:left w:val="nil"/>
            </w:tcBorders>
          </w:tcPr>
          <w:p w14:paraId="41C804BD" w14:textId="77777777" w:rsidR="0066336B" w:rsidRPr="009D49A8" w:rsidRDefault="00B213BA">
            <w:pPr>
              <w:pStyle w:val="CRCoverPage"/>
              <w:spacing w:after="0"/>
              <w:jc w:val="right"/>
            </w:pPr>
            <w:r w:rsidRPr="009D49A8">
              <w:rPr>
                <w:b/>
                <w:i/>
              </w:rPr>
              <w:t>Date:</w:t>
            </w:r>
          </w:p>
        </w:tc>
        <w:tc>
          <w:tcPr>
            <w:tcW w:w="2127" w:type="dxa"/>
            <w:tcBorders>
              <w:right w:val="single" w:sz="4" w:space="0" w:color="auto"/>
            </w:tcBorders>
            <w:shd w:val="pct30" w:color="FFFF00" w:fill="auto"/>
          </w:tcPr>
          <w:p w14:paraId="316A963C" w14:textId="2770CF7A" w:rsidR="0066336B" w:rsidRPr="009D49A8" w:rsidRDefault="00E0099D">
            <w:pPr>
              <w:pStyle w:val="CRCoverPage"/>
              <w:spacing w:after="0"/>
              <w:ind w:left="100"/>
            </w:pPr>
            <w:fldSimple w:instr=" DOCPROPERTY  ResDate  \* MERGEFORMAT ">
              <w:r w:rsidR="008C6891" w:rsidRPr="009D49A8">
                <w:t>202</w:t>
              </w:r>
              <w:r w:rsidR="00D62482" w:rsidRPr="009D49A8">
                <w:t>3</w:t>
              </w:r>
              <w:r w:rsidR="008C6891" w:rsidRPr="009D49A8">
                <w:t>-</w:t>
              </w:r>
              <w:r w:rsidR="00D62482" w:rsidRPr="009D49A8">
                <w:t>0</w:t>
              </w:r>
              <w:r w:rsidR="00CC01C1">
                <w:t>5</w:t>
              </w:r>
              <w:r w:rsidR="008C6891" w:rsidRPr="009D49A8">
                <w:t>-</w:t>
              </w:r>
              <w:r w:rsidR="00CC01C1">
                <w:t>09</w:t>
              </w:r>
            </w:fldSimple>
          </w:p>
        </w:tc>
      </w:tr>
      <w:tr w:rsidR="0066336B" w:rsidRPr="009D49A8" w14:paraId="63D34D70" w14:textId="77777777">
        <w:tc>
          <w:tcPr>
            <w:tcW w:w="1843" w:type="dxa"/>
            <w:tcBorders>
              <w:left w:val="single" w:sz="4" w:space="0" w:color="auto"/>
            </w:tcBorders>
          </w:tcPr>
          <w:p w14:paraId="16DC665B" w14:textId="77777777" w:rsidR="0066336B" w:rsidRPr="009D49A8" w:rsidRDefault="0066336B">
            <w:pPr>
              <w:pStyle w:val="CRCoverPage"/>
              <w:spacing w:after="0"/>
              <w:rPr>
                <w:b/>
                <w:i/>
                <w:sz w:val="8"/>
                <w:szCs w:val="8"/>
              </w:rPr>
            </w:pPr>
          </w:p>
        </w:tc>
        <w:tc>
          <w:tcPr>
            <w:tcW w:w="1986" w:type="dxa"/>
            <w:gridSpan w:val="4"/>
          </w:tcPr>
          <w:p w14:paraId="204F7253" w14:textId="77777777" w:rsidR="0066336B" w:rsidRPr="009D49A8" w:rsidRDefault="0066336B">
            <w:pPr>
              <w:pStyle w:val="CRCoverPage"/>
              <w:spacing w:after="0"/>
              <w:rPr>
                <w:sz w:val="8"/>
                <w:szCs w:val="8"/>
              </w:rPr>
            </w:pPr>
          </w:p>
        </w:tc>
        <w:tc>
          <w:tcPr>
            <w:tcW w:w="2267" w:type="dxa"/>
            <w:gridSpan w:val="2"/>
          </w:tcPr>
          <w:p w14:paraId="22E195A6" w14:textId="77777777" w:rsidR="0066336B" w:rsidRPr="009D49A8" w:rsidRDefault="0066336B">
            <w:pPr>
              <w:pStyle w:val="CRCoverPage"/>
              <w:spacing w:after="0"/>
              <w:rPr>
                <w:sz w:val="8"/>
                <w:szCs w:val="8"/>
              </w:rPr>
            </w:pPr>
          </w:p>
        </w:tc>
        <w:tc>
          <w:tcPr>
            <w:tcW w:w="1417" w:type="dxa"/>
            <w:gridSpan w:val="3"/>
          </w:tcPr>
          <w:p w14:paraId="4336BD53" w14:textId="77777777" w:rsidR="0066336B" w:rsidRPr="009D49A8" w:rsidRDefault="0066336B">
            <w:pPr>
              <w:pStyle w:val="CRCoverPage"/>
              <w:spacing w:after="0"/>
              <w:rPr>
                <w:sz w:val="8"/>
                <w:szCs w:val="8"/>
              </w:rPr>
            </w:pPr>
          </w:p>
        </w:tc>
        <w:tc>
          <w:tcPr>
            <w:tcW w:w="2127" w:type="dxa"/>
            <w:tcBorders>
              <w:right w:val="single" w:sz="4" w:space="0" w:color="auto"/>
            </w:tcBorders>
          </w:tcPr>
          <w:p w14:paraId="2609DF96" w14:textId="77777777" w:rsidR="0066336B" w:rsidRPr="009D49A8" w:rsidRDefault="0066336B">
            <w:pPr>
              <w:pStyle w:val="CRCoverPage"/>
              <w:spacing w:after="0"/>
              <w:rPr>
                <w:sz w:val="8"/>
                <w:szCs w:val="8"/>
              </w:rPr>
            </w:pPr>
          </w:p>
        </w:tc>
      </w:tr>
      <w:tr w:rsidR="0066336B" w:rsidRPr="009D49A8" w14:paraId="46E18B28" w14:textId="77777777">
        <w:trPr>
          <w:cantSplit/>
        </w:trPr>
        <w:tc>
          <w:tcPr>
            <w:tcW w:w="1843" w:type="dxa"/>
            <w:tcBorders>
              <w:left w:val="single" w:sz="4" w:space="0" w:color="auto"/>
            </w:tcBorders>
          </w:tcPr>
          <w:p w14:paraId="3C4EBA9F" w14:textId="77777777" w:rsidR="0066336B" w:rsidRPr="009D49A8" w:rsidRDefault="00B213BA">
            <w:pPr>
              <w:pStyle w:val="CRCoverPage"/>
              <w:tabs>
                <w:tab w:val="right" w:pos="1759"/>
              </w:tabs>
              <w:spacing w:after="0"/>
              <w:rPr>
                <w:b/>
                <w:i/>
              </w:rPr>
            </w:pPr>
            <w:r w:rsidRPr="009D49A8">
              <w:rPr>
                <w:b/>
                <w:i/>
              </w:rPr>
              <w:t>Category:</w:t>
            </w:r>
          </w:p>
        </w:tc>
        <w:tc>
          <w:tcPr>
            <w:tcW w:w="851" w:type="dxa"/>
            <w:shd w:val="pct30" w:color="FFFF00" w:fill="auto"/>
          </w:tcPr>
          <w:p w14:paraId="335A460C" w14:textId="6EF01746" w:rsidR="0066336B" w:rsidRPr="009D49A8" w:rsidRDefault="008E2E0C">
            <w:pPr>
              <w:pStyle w:val="CRCoverPage"/>
              <w:spacing w:after="0"/>
              <w:ind w:left="100" w:right="-609"/>
              <w:rPr>
                <w:b/>
              </w:rPr>
            </w:pPr>
            <w:r w:rsidRPr="009D49A8">
              <w:rPr>
                <w:b/>
              </w:rPr>
              <w:t>B</w:t>
            </w:r>
          </w:p>
        </w:tc>
        <w:tc>
          <w:tcPr>
            <w:tcW w:w="3402" w:type="dxa"/>
            <w:gridSpan w:val="5"/>
            <w:tcBorders>
              <w:left w:val="nil"/>
            </w:tcBorders>
          </w:tcPr>
          <w:p w14:paraId="293DFD7F" w14:textId="77777777" w:rsidR="0066336B" w:rsidRPr="009D49A8" w:rsidRDefault="0066336B">
            <w:pPr>
              <w:pStyle w:val="CRCoverPage"/>
              <w:spacing w:after="0"/>
            </w:pPr>
          </w:p>
        </w:tc>
        <w:tc>
          <w:tcPr>
            <w:tcW w:w="1417" w:type="dxa"/>
            <w:gridSpan w:val="3"/>
            <w:tcBorders>
              <w:left w:val="nil"/>
            </w:tcBorders>
          </w:tcPr>
          <w:p w14:paraId="4A32C162" w14:textId="77777777" w:rsidR="0066336B" w:rsidRPr="009D49A8" w:rsidRDefault="00B213BA">
            <w:pPr>
              <w:pStyle w:val="CRCoverPage"/>
              <w:spacing w:after="0"/>
              <w:jc w:val="right"/>
              <w:rPr>
                <w:b/>
                <w:i/>
              </w:rPr>
            </w:pPr>
            <w:r w:rsidRPr="009D49A8">
              <w:rPr>
                <w:b/>
                <w:i/>
              </w:rPr>
              <w:t>Release:</w:t>
            </w:r>
          </w:p>
        </w:tc>
        <w:tc>
          <w:tcPr>
            <w:tcW w:w="2127" w:type="dxa"/>
            <w:tcBorders>
              <w:right w:val="single" w:sz="4" w:space="0" w:color="auto"/>
            </w:tcBorders>
            <w:shd w:val="pct30" w:color="FFFF00" w:fill="auto"/>
          </w:tcPr>
          <w:p w14:paraId="1831BB0C" w14:textId="1DF09949" w:rsidR="0066336B" w:rsidRPr="009D49A8" w:rsidRDefault="00E0099D">
            <w:pPr>
              <w:pStyle w:val="CRCoverPage"/>
              <w:spacing w:after="0"/>
              <w:ind w:left="100"/>
            </w:pPr>
            <w:fldSimple w:instr=" DOCPROPERTY  Release  \* MERGEFORMAT ">
              <w:r w:rsidR="008C6891" w:rsidRPr="009D49A8">
                <w:t>Rel-1</w:t>
              </w:r>
              <w:r w:rsidR="003117B3" w:rsidRPr="009D49A8">
                <w:t>8</w:t>
              </w:r>
            </w:fldSimple>
          </w:p>
        </w:tc>
      </w:tr>
      <w:tr w:rsidR="0066336B" w:rsidRPr="009D49A8" w14:paraId="1BE783C2" w14:textId="77777777">
        <w:tc>
          <w:tcPr>
            <w:tcW w:w="1843" w:type="dxa"/>
            <w:tcBorders>
              <w:left w:val="single" w:sz="4" w:space="0" w:color="auto"/>
              <w:bottom w:val="single" w:sz="4" w:space="0" w:color="auto"/>
            </w:tcBorders>
          </w:tcPr>
          <w:p w14:paraId="55A46887" w14:textId="77777777" w:rsidR="0066336B" w:rsidRPr="009D49A8" w:rsidRDefault="0066336B">
            <w:pPr>
              <w:pStyle w:val="CRCoverPage"/>
              <w:spacing w:after="0"/>
              <w:rPr>
                <w:b/>
                <w:i/>
              </w:rPr>
            </w:pPr>
          </w:p>
        </w:tc>
        <w:tc>
          <w:tcPr>
            <w:tcW w:w="4677" w:type="dxa"/>
            <w:gridSpan w:val="8"/>
            <w:tcBorders>
              <w:bottom w:val="single" w:sz="4" w:space="0" w:color="auto"/>
            </w:tcBorders>
          </w:tcPr>
          <w:p w14:paraId="1F4AEB92" w14:textId="67C0D9DB" w:rsidR="0066336B" w:rsidRPr="009D49A8" w:rsidRDefault="00B213BA">
            <w:pPr>
              <w:pStyle w:val="CRCoverPage"/>
              <w:spacing w:after="0"/>
              <w:ind w:left="383" w:hanging="383"/>
              <w:rPr>
                <w:i/>
                <w:sz w:val="18"/>
              </w:rPr>
            </w:pPr>
            <w:r w:rsidRPr="009D49A8">
              <w:rPr>
                <w:i/>
                <w:sz w:val="18"/>
              </w:rPr>
              <w:t xml:space="preserve">Use </w:t>
            </w:r>
            <w:r w:rsidRPr="009D49A8">
              <w:rPr>
                <w:i/>
                <w:sz w:val="18"/>
                <w:u w:val="single"/>
              </w:rPr>
              <w:t>one</w:t>
            </w:r>
            <w:r w:rsidRPr="009D49A8">
              <w:rPr>
                <w:i/>
                <w:sz w:val="18"/>
              </w:rPr>
              <w:t xml:space="preserve"> of the following categories:</w:t>
            </w:r>
            <w:r w:rsidRPr="009D49A8">
              <w:rPr>
                <w:b/>
                <w:i/>
                <w:sz w:val="18"/>
              </w:rPr>
              <w:br/>
            </w:r>
            <w:proofErr w:type="gramStart"/>
            <w:r w:rsidRPr="009D49A8">
              <w:rPr>
                <w:b/>
                <w:i/>
                <w:sz w:val="18"/>
              </w:rPr>
              <w:t>F</w:t>
            </w:r>
            <w:r w:rsidRPr="009D49A8">
              <w:rPr>
                <w:i/>
                <w:sz w:val="18"/>
              </w:rPr>
              <w:t xml:space="preserve">  (</w:t>
            </w:r>
            <w:proofErr w:type="gramEnd"/>
            <w:r w:rsidRPr="009D49A8">
              <w:rPr>
                <w:i/>
                <w:sz w:val="18"/>
              </w:rPr>
              <w:t>correction)</w:t>
            </w:r>
            <w:r w:rsidRPr="009D49A8">
              <w:rPr>
                <w:i/>
                <w:sz w:val="18"/>
              </w:rPr>
              <w:br/>
            </w:r>
            <w:r w:rsidRPr="009D49A8">
              <w:rPr>
                <w:b/>
                <w:i/>
                <w:sz w:val="18"/>
              </w:rPr>
              <w:t>A</w:t>
            </w:r>
            <w:r w:rsidRPr="009D49A8">
              <w:rPr>
                <w:i/>
                <w:sz w:val="18"/>
              </w:rPr>
              <w:t xml:space="preserve">  (mirror corresponding to a change in an earlier </w:t>
            </w:r>
            <w:r w:rsidR="0064528C" w:rsidRPr="009D49A8">
              <w:rPr>
                <w:i/>
                <w:sz w:val="18"/>
              </w:rPr>
              <w:tab/>
            </w:r>
            <w:r w:rsidR="0064528C" w:rsidRPr="009D49A8">
              <w:rPr>
                <w:i/>
                <w:sz w:val="18"/>
              </w:rPr>
              <w:tab/>
            </w:r>
            <w:r w:rsidR="0064528C" w:rsidRPr="009D49A8">
              <w:rPr>
                <w:i/>
                <w:sz w:val="18"/>
              </w:rPr>
              <w:tab/>
            </w:r>
            <w:r w:rsidR="0064528C" w:rsidRPr="009D49A8">
              <w:rPr>
                <w:i/>
                <w:sz w:val="18"/>
              </w:rPr>
              <w:tab/>
            </w:r>
            <w:r w:rsidR="0064528C" w:rsidRPr="009D49A8">
              <w:rPr>
                <w:i/>
                <w:sz w:val="18"/>
              </w:rPr>
              <w:tab/>
            </w:r>
            <w:r w:rsidR="0064528C" w:rsidRPr="009D49A8">
              <w:rPr>
                <w:i/>
                <w:sz w:val="18"/>
              </w:rPr>
              <w:tab/>
            </w:r>
            <w:r w:rsidR="0064528C" w:rsidRPr="009D49A8">
              <w:rPr>
                <w:i/>
                <w:sz w:val="18"/>
              </w:rPr>
              <w:tab/>
            </w:r>
            <w:r w:rsidR="0064528C" w:rsidRPr="009D49A8">
              <w:rPr>
                <w:i/>
                <w:sz w:val="18"/>
              </w:rPr>
              <w:tab/>
            </w:r>
            <w:r w:rsidR="0064528C" w:rsidRPr="009D49A8">
              <w:rPr>
                <w:i/>
                <w:sz w:val="18"/>
              </w:rPr>
              <w:tab/>
            </w:r>
            <w:r w:rsidR="0064528C" w:rsidRPr="009D49A8">
              <w:rPr>
                <w:i/>
                <w:sz w:val="18"/>
              </w:rPr>
              <w:tab/>
            </w:r>
            <w:r w:rsidR="0064528C" w:rsidRPr="009D49A8">
              <w:rPr>
                <w:i/>
                <w:sz w:val="18"/>
              </w:rPr>
              <w:tab/>
            </w:r>
            <w:r w:rsidR="0064528C" w:rsidRPr="009D49A8">
              <w:rPr>
                <w:i/>
                <w:sz w:val="18"/>
              </w:rPr>
              <w:tab/>
            </w:r>
            <w:r w:rsidR="0064528C" w:rsidRPr="009D49A8">
              <w:rPr>
                <w:i/>
                <w:sz w:val="18"/>
              </w:rPr>
              <w:tab/>
            </w:r>
            <w:r w:rsidRPr="009D49A8">
              <w:rPr>
                <w:i/>
                <w:sz w:val="18"/>
              </w:rPr>
              <w:t>release)</w:t>
            </w:r>
            <w:r w:rsidRPr="009D49A8">
              <w:rPr>
                <w:i/>
                <w:sz w:val="18"/>
              </w:rPr>
              <w:br/>
            </w:r>
            <w:r w:rsidRPr="009D49A8">
              <w:rPr>
                <w:b/>
                <w:i/>
                <w:sz w:val="18"/>
              </w:rPr>
              <w:t>B</w:t>
            </w:r>
            <w:r w:rsidRPr="009D49A8">
              <w:rPr>
                <w:i/>
                <w:sz w:val="18"/>
              </w:rPr>
              <w:t xml:space="preserve">  (addition of feature), </w:t>
            </w:r>
            <w:r w:rsidRPr="009D49A8">
              <w:rPr>
                <w:i/>
                <w:sz w:val="18"/>
              </w:rPr>
              <w:br/>
            </w:r>
            <w:r w:rsidRPr="009D49A8">
              <w:rPr>
                <w:b/>
                <w:i/>
                <w:sz w:val="18"/>
              </w:rPr>
              <w:t>C</w:t>
            </w:r>
            <w:r w:rsidRPr="009D49A8">
              <w:rPr>
                <w:i/>
                <w:sz w:val="18"/>
              </w:rPr>
              <w:t xml:space="preserve">  (functional modification of feature)</w:t>
            </w:r>
            <w:r w:rsidRPr="009D49A8">
              <w:rPr>
                <w:i/>
                <w:sz w:val="18"/>
              </w:rPr>
              <w:br/>
            </w:r>
            <w:r w:rsidRPr="009D49A8">
              <w:rPr>
                <w:b/>
                <w:i/>
                <w:sz w:val="18"/>
              </w:rPr>
              <w:t>D</w:t>
            </w:r>
            <w:r w:rsidRPr="009D49A8">
              <w:rPr>
                <w:i/>
                <w:sz w:val="18"/>
              </w:rPr>
              <w:t xml:space="preserve">  (editorial modification)</w:t>
            </w:r>
          </w:p>
          <w:p w14:paraId="183C026E" w14:textId="77777777" w:rsidR="0066336B" w:rsidRPr="009D49A8" w:rsidRDefault="00B213BA">
            <w:pPr>
              <w:pStyle w:val="CRCoverPage"/>
            </w:pPr>
            <w:r w:rsidRPr="009D49A8">
              <w:rPr>
                <w:sz w:val="18"/>
              </w:rPr>
              <w:t>Detailed explanations of the above categories can</w:t>
            </w:r>
            <w:r w:rsidRPr="009D49A8">
              <w:rPr>
                <w:sz w:val="18"/>
              </w:rPr>
              <w:br/>
              <w:t xml:space="preserve">be found in 3GPP </w:t>
            </w:r>
            <w:hyperlink r:id="rId11" w:history="1">
              <w:r w:rsidRPr="009D49A8">
                <w:rPr>
                  <w:rStyle w:val="Hyperlink"/>
                  <w:sz w:val="18"/>
                </w:rPr>
                <w:t>TR 21.900</w:t>
              </w:r>
            </w:hyperlink>
            <w:r w:rsidRPr="009D49A8">
              <w:rPr>
                <w:sz w:val="18"/>
              </w:rPr>
              <w:t>.</w:t>
            </w:r>
          </w:p>
        </w:tc>
        <w:tc>
          <w:tcPr>
            <w:tcW w:w="3120" w:type="dxa"/>
            <w:gridSpan w:val="2"/>
            <w:tcBorders>
              <w:bottom w:val="single" w:sz="4" w:space="0" w:color="auto"/>
              <w:right w:val="single" w:sz="4" w:space="0" w:color="auto"/>
            </w:tcBorders>
          </w:tcPr>
          <w:p w14:paraId="5135E6E3" w14:textId="71E86233" w:rsidR="0066336B" w:rsidRPr="009D49A8" w:rsidRDefault="00B213BA">
            <w:pPr>
              <w:pStyle w:val="CRCoverPage"/>
              <w:tabs>
                <w:tab w:val="left" w:pos="950"/>
              </w:tabs>
              <w:spacing w:after="0"/>
              <w:ind w:left="241" w:hanging="241"/>
              <w:rPr>
                <w:i/>
                <w:sz w:val="18"/>
              </w:rPr>
            </w:pPr>
            <w:r w:rsidRPr="009D49A8">
              <w:rPr>
                <w:i/>
                <w:sz w:val="18"/>
              </w:rPr>
              <w:t xml:space="preserve">Use </w:t>
            </w:r>
            <w:r w:rsidRPr="009D49A8">
              <w:rPr>
                <w:i/>
                <w:sz w:val="18"/>
                <w:u w:val="single"/>
              </w:rPr>
              <w:t>one</w:t>
            </w:r>
            <w:r w:rsidRPr="009D49A8">
              <w:rPr>
                <w:i/>
                <w:sz w:val="18"/>
              </w:rPr>
              <w:t xml:space="preserve"> of the following releases:</w:t>
            </w:r>
            <w:r w:rsidRPr="009D49A8">
              <w:rPr>
                <w:i/>
                <w:sz w:val="18"/>
              </w:rPr>
              <w:br/>
              <w:t>Rel-8</w:t>
            </w:r>
            <w:r w:rsidRPr="009D49A8">
              <w:rPr>
                <w:i/>
                <w:sz w:val="18"/>
              </w:rPr>
              <w:tab/>
              <w:t>(Release 8)</w:t>
            </w:r>
            <w:r w:rsidRPr="009D49A8">
              <w:rPr>
                <w:i/>
                <w:sz w:val="18"/>
              </w:rPr>
              <w:br/>
              <w:t>Rel-9</w:t>
            </w:r>
            <w:r w:rsidRPr="009D49A8">
              <w:rPr>
                <w:i/>
                <w:sz w:val="18"/>
              </w:rPr>
              <w:tab/>
              <w:t>(Release 9)</w:t>
            </w:r>
            <w:r w:rsidRPr="009D49A8">
              <w:rPr>
                <w:i/>
                <w:sz w:val="18"/>
              </w:rPr>
              <w:br/>
              <w:t>Rel-10</w:t>
            </w:r>
            <w:r w:rsidRPr="009D49A8">
              <w:rPr>
                <w:i/>
                <w:sz w:val="18"/>
              </w:rPr>
              <w:tab/>
              <w:t>(Release 10)</w:t>
            </w:r>
            <w:r w:rsidRPr="009D49A8">
              <w:rPr>
                <w:i/>
                <w:sz w:val="18"/>
              </w:rPr>
              <w:br/>
              <w:t>Rel-11</w:t>
            </w:r>
            <w:r w:rsidRPr="009D49A8">
              <w:rPr>
                <w:i/>
                <w:sz w:val="18"/>
              </w:rPr>
              <w:tab/>
              <w:t>(Release 11)</w:t>
            </w:r>
            <w:r w:rsidRPr="009D49A8">
              <w:rPr>
                <w:i/>
                <w:sz w:val="18"/>
              </w:rPr>
              <w:br/>
            </w:r>
            <w:r w:rsidR="0064528C" w:rsidRPr="009D49A8">
              <w:rPr>
                <w:i/>
                <w:sz w:val="18"/>
              </w:rPr>
              <w:t>…</w:t>
            </w:r>
            <w:r w:rsidR="0064528C" w:rsidRPr="009D49A8">
              <w:rPr>
                <w:i/>
                <w:sz w:val="18"/>
              </w:rPr>
              <w:br/>
            </w:r>
            <w:r w:rsidR="00F82B23" w:rsidRPr="009D49A8">
              <w:rPr>
                <w:i/>
                <w:sz w:val="18"/>
              </w:rPr>
              <w:t>Rel-16</w:t>
            </w:r>
            <w:r w:rsidR="00F82B23" w:rsidRPr="009D49A8">
              <w:rPr>
                <w:i/>
                <w:sz w:val="18"/>
              </w:rPr>
              <w:tab/>
              <w:t>(Release 16)</w:t>
            </w:r>
            <w:r w:rsidR="00F82B23" w:rsidRPr="009D49A8">
              <w:rPr>
                <w:i/>
                <w:sz w:val="18"/>
              </w:rPr>
              <w:br/>
            </w:r>
            <w:r w:rsidRPr="009D49A8">
              <w:rPr>
                <w:i/>
                <w:sz w:val="18"/>
              </w:rPr>
              <w:t>Rel-1</w:t>
            </w:r>
            <w:r w:rsidR="00F82B23" w:rsidRPr="009D49A8">
              <w:rPr>
                <w:i/>
                <w:sz w:val="18"/>
              </w:rPr>
              <w:t>7</w:t>
            </w:r>
            <w:r w:rsidRPr="009D49A8">
              <w:rPr>
                <w:i/>
                <w:sz w:val="18"/>
              </w:rPr>
              <w:tab/>
              <w:t>(Release 1</w:t>
            </w:r>
            <w:r w:rsidR="00F82B23" w:rsidRPr="009D49A8">
              <w:rPr>
                <w:i/>
                <w:sz w:val="18"/>
              </w:rPr>
              <w:t>7</w:t>
            </w:r>
            <w:r w:rsidRPr="009D49A8">
              <w:rPr>
                <w:i/>
                <w:sz w:val="18"/>
              </w:rPr>
              <w:t>)</w:t>
            </w:r>
            <w:r w:rsidR="000610A7" w:rsidRPr="009D49A8">
              <w:rPr>
                <w:i/>
                <w:sz w:val="18"/>
              </w:rPr>
              <w:br/>
              <w:t>Rel-18</w:t>
            </w:r>
            <w:r w:rsidR="000610A7" w:rsidRPr="009D49A8">
              <w:rPr>
                <w:i/>
                <w:sz w:val="18"/>
              </w:rPr>
              <w:tab/>
              <w:t>(Release 18)</w:t>
            </w:r>
            <w:r w:rsidR="00DA28D9" w:rsidRPr="009D49A8">
              <w:rPr>
                <w:i/>
                <w:sz w:val="18"/>
              </w:rPr>
              <w:br/>
              <w:t>Rel-19</w:t>
            </w:r>
            <w:r w:rsidR="00DA28D9" w:rsidRPr="009D49A8">
              <w:rPr>
                <w:i/>
                <w:sz w:val="18"/>
              </w:rPr>
              <w:tab/>
              <w:t>(Release 19)</w:t>
            </w:r>
          </w:p>
        </w:tc>
      </w:tr>
      <w:tr w:rsidR="0066336B" w:rsidRPr="009D49A8" w14:paraId="22E75897" w14:textId="77777777">
        <w:tc>
          <w:tcPr>
            <w:tcW w:w="1843" w:type="dxa"/>
          </w:tcPr>
          <w:p w14:paraId="1BB67588" w14:textId="77777777" w:rsidR="0066336B" w:rsidRPr="009D49A8" w:rsidRDefault="0066336B">
            <w:pPr>
              <w:pStyle w:val="CRCoverPage"/>
              <w:spacing w:after="0"/>
              <w:rPr>
                <w:b/>
                <w:i/>
                <w:sz w:val="8"/>
                <w:szCs w:val="8"/>
              </w:rPr>
            </w:pPr>
          </w:p>
        </w:tc>
        <w:tc>
          <w:tcPr>
            <w:tcW w:w="7797" w:type="dxa"/>
            <w:gridSpan w:val="10"/>
          </w:tcPr>
          <w:p w14:paraId="41C7A3E5" w14:textId="77777777" w:rsidR="0066336B" w:rsidRPr="009D49A8" w:rsidRDefault="0066336B">
            <w:pPr>
              <w:pStyle w:val="CRCoverPage"/>
              <w:spacing w:after="0"/>
              <w:rPr>
                <w:sz w:val="8"/>
                <w:szCs w:val="8"/>
              </w:rPr>
            </w:pPr>
          </w:p>
        </w:tc>
      </w:tr>
      <w:tr w:rsidR="0066336B" w:rsidRPr="009D49A8" w14:paraId="79828EBC" w14:textId="77777777">
        <w:tc>
          <w:tcPr>
            <w:tcW w:w="2694" w:type="dxa"/>
            <w:gridSpan w:val="2"/>
            <w:tcBorders>
              <w:top w:val="single" w:sz="4" w:space="0" w:color="auto"/>
              <w:left w:val="single" w:sz="4" w:space="0" w:color="auto"/>
            </w:tcBorders>
          </w:tcPr>
          <w:p w14:paraId="203E6EE0" w14:textId="77777777" w:rsidR="0066336B" w:rsidRPr="009D49A8" w:rsidRDefault="00B213BA">
            <w:pPr>
              <w:pStyle w:val="CRCoverPage"/>
              <w:tabs>
                <w:tab w:val="right" w:pos="2184"/>
              </w:tabs>
              <w:spacing w:after="0"/>
              <w:rPr>
                <w:b/>
                <w:i/>
              </w:rPr>
            </w:pPr>
            <w:r w:rsidRPr="009D49A8">
              <w:rPr>
                <w:b/>
                <w:i/>
              </w:rPr>
              <w:t>Reason for change:</w:t>
            </w:r>
          </w:p>
        </w:tc>
        <w:tc>
          <w:tcPr>
            <w:tcW w:w="6946" w:type="dxa"/>
            <w:gridSpan w:val="9"/>
            <w:tcBorders>
              <w:top w:val="single" w:sz="4" w:space="0" w:color="auto"/>
              <w:right w:val="single" w:sz="4" w:space="0" w:color="auto"/>
            </w:tcBorders>
            <w:shd w:val="pct30" w:color="FFFF00" w:fill="auto"/>
          </w:tcPr>
          <w:p w14:paraId="6E5F0CDF" w14:textId="546C5157" w:rsidR="001E0B67" w:rsidRDefault="00EB21FE" w:rsidP="000471B9">
            <w:pPr>
              <w:pStyle w:val="CRCoverPage"/>
              <w:spacing w:after="0"/>
              <w:ind w:left="100"/>
              <w:rPr>
                <w:lang w:eastAsia="ko-KR"/>
              </w:rPr>
            </w:pPr>
            <w:r>
              <w:rPr>
                <w:lang w:eastAsia="zh-CN"/>
              </w:rPr>
              <w:t>In clause</w:t>
            </w:r>
            <w:r w:rsidR="00195B7B">
              <w:rPr>
                <w:lang w:eastAsia="zh-CN"/>
              </w:rPr>
              <w:t>s</w:t>
            </w:r>
            <w:r>
              <w:rPr>
                <w:lang w:eastAsia="zh-CN"/>
              </w:rPr>
              <w:t xml:space="preserve"> </w:t>
            </w:r>
            <w:r w:rsidR="00195B7B">
              <w:rPr>
                <w:lang w:eastAsia="zh-CN"/>
              </w:rPr>
              <w:t xml:space="preserve">6.2F and </w:t>
            </w:r>
            <w:r w:rsidR="00BC50E1">
              <w:rPr>
                <w:lang w:eastAsia="zh-CN"/>
              </w:rPr>
              <w:t>7.10</w:t>
            </w:r>
            <w:r w:rsidR="001E0B67">
              <w:rPr>
                <w:lang w:eastAsia="zh-CN"/>
              </w:rPr>
              <w:t xml:space="preserve"> of</w:t>
            </w:r>
            <w:r w:rsidR="006D6492">
              <w:rPr>
                <w:lang w:eastAsia="zh-CN"/>
              </w:rPr>
              <w:t xml:space="preserve"> TS 23.288</w:t>
            </w:r>
            <w:r w:rsidR="001E0B67">
              <w:rPr>
                <w:lang w:eastAsia="zh-CN"/>
              </w:rPr>
              <w:t xml:space="preserve">, </w:t>
            </w:r>
            <w:proofErr w:type="spellStart"/>
            <w:r w:rsidR="00BC50E1" w:rsidRPr="00BC50E1">
              <w:rPr>
                <w:lang w:eastAsia="zh-CN"/>
              </w:rPr>
              <w:t>Nnwdaf_MLModelTraining</w:t>
            </w:r>
            <w:proofErr w:type="spellEnd"/>
            <w:r w:rsidR="00BC50E1" w:rsidRPr="00BC50E1">
              <w:rPr>
                <w:lang w:eastAsia="zh-CN"/>
              </w:rPr>
              <w:t xml:space="preserve"> </w:t>
            </w:r>
            <w:r w:rsidR="00BC50E1">
              <w:rPr>
                <w:lang w:eastAsia="zh-CN"/>
              </w:rPr>
              <w:t>service is</w:t>
            </w:r>
            <w:r w:rsidR="001E0B67">
              <w:rPr>
                <w:lang w:eastAsia="zh-CN"/>
              </w:rPr>
              <w:t xml:space="preserve"> </w:t>
            </w:r>
            <w:r w:rsidR="00EE0E96">
              <w:rPr>
                <w:lang w:eastAsia="zh-CN"/>
              </w:rPr>
              <w:t>introduced</w:t>
            </w:r>
            <w:r w:rsidR="001E0B67">
              <w:rPr>
                <w:lang w:eastAsia="zh-CN"/>
              </w:rPr>
              <w:t xml:space="preserve"> to</w:t>
            </w:r>
            <w:r w:rsidR="00DF600F" w:rsidRPr="009D49A8">
              <w:t xml:space="preserve"> </w:t>
            </w:r>
            <w:r w:rsidR="001E4EEA" w:rsidRPr="001E4EEA">
              <w:t>enable</w:t>
            </w:r>
            <w:r w:rsidR="00001530">
              <w:t xml:space="preserve"> </w:t>
            </w:r>
            <w:r w:rsidR="00001530" w:rsidRPr="00001530">
              <w:t xml:space="preserve">an NWDAF service consumer, </w:t>
            </w:r>
            <w:proofErr w:type="gramStart"/>
            <w:r w:rsidR="00001530" w:rsidRPr="00001530">
              <w:t>i.e.</w:t>
            </w:r>
            <w:proofErr w:type="gramEnd"/>
            <w:r w:rsidR="00001530" w:rsidRPr="00001530">
              <w:t xml:space="preserve"> an NWDAF containing MTLF</w:t>
            </w:r>
            <w:r w:rsidR="00EE0E96">
              <w:t>,</w:t>
            </w:r>
            <w:r w:rsidR="00001530" w:rsidRPr="00001530">
              <w:t xml:space="preserve"> to subscribe to another NWDAF, i.e. an NWDAF containing MTLF, for a trained ML model based on the ML model provided by the service consumer NWDAF.</w:t>
            </w:r>
            <w:r w:rsidR="00614EA9">
              <w:t xml:space="preserve"> </w:t>
            </w:r>
            <w:r w:rsidR="00614EA9">
              <w:rPr>
                <w:lang w:eastAsia="ko-KR"/>
              </w:rPr>
              <w:t xml:space="preserve">The service may be used by an NWDAF containing MTLF to enable </w:t>
            </w:r>
            <w:proofErr w:type="gramStart"/>
            <w:r w:rsidR="00614EA9">
              <w:rPr>
                <w:lang w:eastAsia="ko-KR"/>
              </w:rPr>
              <w:t>e.g.</w:t>
            </w:r>
            <w:proofErr w:type="gramEnd"/>
            <w:r w:rsidR="00614EA9">
              <w:rPr>
                <w:lang w:eastAsia="ko-KR"/>
              </w:rPr>
              <w:t xml:space="preserve"> Federated Learning or to update ML model. The service is also used by an NWDAF to request an NWDAF containing MTLF to prepare training ML model or modify existing ML Model training subscription.</w:t>
            </w:r>
          </w:p>
          <w:p w14:paraId="31A45ED5" w14:textId="77777777" w:rsidR="007C438E" w:rsidRDefault="007C438E" w:rsidP="000471B9">
            <w:pPr>
              <w:pStyle w:val="CRCoverPage"/>
              <w:spacing w:after="0"/>
              <w:ind w:left="100"/>
              <w:rPr>
                <w:lang w:eastAsia="ko-KR"/>
              </w:rPr>
            </w:pPr>
          </w:p>
          <w:p w14:paraId="154F91EA" w14:textId="289D8138" w:rsidR="007C438E" w:rsidRDefault="007C438E" w:rsidP="000471B9">
            <w:pPr>
              <w:pStyle w:val="CRCoverPage"/>
              <w:spacing w:after="0"/>
              <w:ind w:left="100"/>
            </w:pPr>
            <w:r>
              <w:t xml:space="preserve">When NWDAF service consumer determine to further update the ML model, NWDAF service consumer modifies the subscription by invoking </w:t>
            </w:r>
            <w:proofErr w:type="spellStart"/>
            <w:r>
              <w:t>Nnwdaf_MLModelTraining_Subscribe</w:t>
            </w:r>
            <w:proofErr w:type="spellEnd"/>
            <w:r>
              <w:t xml:space="preserve"> service operation including Subscription Correlation ID with ML Model Information (</w:t>
            </w:r>
            <w:proofErr w:type="gramStart"/>
            <w:r>
              <w:t>i.e.</w:t>
            </w:r>
            <w:proofErr w:type="gramEnd"/>
            <w:r>
              <w:t xml:space="preserve"> file address (e.g. URL or FQDN) of the ML Model that needs to update).</w:t>
            </w:r>
          </w:p>
          <w:p w14:paraId="23B8841D" w14:textId="77777777" w:rsidR="001E0B67" w:rsidRDefault="001E0B67" w:rsidP="000471B9">
            <w:pPr>
              <w:pStyle w:val="CRCoverPage"/>
              <w:spacing w:after="0"/>
              <w:ind w:left="100"/>
            </w:pPr>
          </w:p>
          <w:p w14:paraId="5650EC35" w14:textId="2D36DFF1" w:rsidR="00761CE8" w:rsidRPr="009D49A8" w:rsidRDefault="00DF600F" w:rsidP="0087249F">
            <w:pPr>
              <w:pStyle w:val="CRCoverPage"/>
              <w:spacing w:after="0"/>
              <w:ind w:left="100"/>
            </w:pPr>
            <w:r w:rsidRPr="009D49A8">
              <w:t xml:space="preserve">This CR </w:t>
            </w:r>
            <w:r w:rsidR="007002F8">
              <w:t xml:space="preserve">proposes to </w:t>
            </w:r>
            <w:r w:rsidR="0045463B">
              <w:t>support</w:t>
            </w:r>
            <w:r w:rsidRPr="009D49A8">
              <w:t xml:space="preserve"> </w:t>
            </w:r>
            <w:r w:rsidR="00CF18D6">
              <w:t xml:space="preserve">the </w:t>
            </w:r>
            <w:proofErr w:type="spellStart"/>
            <w:r w:rsidR="00D771AA" w:rsidRPr="00C645B7">
              <w:t>Nnwdaf_MLModelTraining</w:t>
            </w:r>
            <w:proofErr w:type="spellEnd"/>
            <w:r w:rsidR="00D771AA">
              <w:t xml:space="preserve"> </w:t>
            </w:r>
            <w:r w:rsidR="00CF18D6">
              <w:t>s</w:t>
            </w:r>
            <w:r w:rsidR="00D771AA">
              <w:t>ervice</w:t>
            </w:r>
            <w:r w:rsidR="007002F8">
              <w:t xml:space="preserve"> </w:t>
            </w:r>
            <w:r w:rsidR="00680CDF">
              <w:t xml:space="preserve">in stage </w:t>
            </w:r>
            <w:r w:rsidR="00483D19">
              <w:t xml:space="preserve">3 </w:t>
            </w:r>
            <w:r w:rsidR="00680CDF">
              <w:t>and add</w:t>
            </w:r>
            <w:r w:rsidR="007002F8">
              <w:t xml:space="preserve"> </w:t>
            </w:r>
            <w:proofErr w:type="spellStart"/>
            <w:r w:rsidR="00680CDF" w:rsidRPr="00C645B7">
              <w:t>Nnwdaf_MLModelTraining</w:t>
            </w:r>
            <w:proofErr w:type="spellEnd"/>
            <w:r w:rsidR="00680CDF">
              <w:t xml:space="preserve"> </w:t>
            </w:r>
            <w:r w:rsidR="007002F8">
              <w:t>API</w:t>
            </w:r>
            <w:r w:rsidR="004C0686">
              <w:t xml:space="preserve"> to TS 29.520.</w:t>
            </w:r>
          </w:p>
        </w:tc>
      </w:tr>
      <w:tr w:rsidR="0066336B" w:rsidRPr="009D49A8" w14:paraId="787493BF" w14:textId="77777777">
        <w:tc>
          <w:tcPr>
            <w:tcW w:w="2694" w:type="dxa"/>
            <w:gridSpan w:val="2"/>
            <w:tcBorders>
              <w:left w:val="single" w:sz="4" w:space="0" w:color="auto"/>
            </w:tcBorders>
          </w:tcPr>
          <w:p w14:paraId="20AAA834" w14:textId="77777777" w:rsidR="0066336B" w:rsidRPr="009D49A8" w:rsidRDefault="0066336B">
            <w:pPr>
              <w:pStyle w:val="CRCoverPage"/>
              <w:spacing w:after="0"/>
              <w:rPr>
                <w:b/>
                <w:i/>
                <w:sz w:val="8"/>
                <w:szCs w:val="8"/>
              </w:rPr>
            </w:pPr>
          </w:p>
        </w:tc>
        <w:tc>
          <w:tcPr>
            <w:tcW w:w="6946" w:type="dxa"/>
            <w:gridSpan w:val="9"/>
            <w:tcBorders>
              <w:right w:val="single" w:sz="4" w:space="0" w:color="auto"/>
            </w:tcBorders>
          </w:tcPr>
          <w:p w14:paraId="4E038791" w14:textId="77777777" w:rsidR="0066336B" w:rsidRPr="009D49A8" w:rsidRDefault="0066336B">
            <w:pPr>
              <w:pStyle w:val="CRCoverPage"/>
              <w:spacing w:after="0"/>
              <w:rPr>
                <w:sz w:val="8"/>
                <w:szCs w:val="8"/>
              </w:rPr>
            </w:pPr>
          </w:p>
        </w:tc>
      </w:tr>
      <w:tr w:rsidR="0066336B" w:rsidRPr="009D49A8" w14:paraId="71152936" w14:textId="77777777">
        <w:tc>
          <w:tcPr>
            <w:tcW w:w="2694" w:type="dxa"/>
            <w:gridSpan w:val="2"/>
            <w:tcBorders>
              <w:left w:val="single" w:sz="4" w:space="0" w:color="auto"/>
            </w:tcBorders>
          </w:tcPr>
          <w:p w14:paraId="2B5510EE" w14:textId="77777777" w:rsidR="0066336B" w:rsidRPr="009D49A8" w:rsidRDefault="00B213BA">
            <w:pPr>
              <w:pStyle w:val="CRCoverPage"/>
              <w:tabs>
                <w:tab w:val="right" w:pos="2184"/>
              </w:tabs>
              <w:spacing w:after="0"/>
              <w:rPr>
                <w:b/>
                <w:i/>
              </w:rPr>
            </w:pPr>
            <w:r w:rsidRPr="009D49A8">
              <w:rPr>
                <w:b/>
                <w:i/>
              </w:rPr>
              <w:t>Summary of change:</w:t>
            </w:r>
          </w:p>
        </w:tc>
        <w:tc>
          <w:tcPr>
            <w:tcW w:w="6946" w:type="dxa"/>
            <w:gridSpan w:val="9"/>
            <w:tcBorders>
              <w:right w:val="single" w:sz="4" w:space="0" w:color="auto"/>
            </w:tcBorders>
            <w:shd w:val="pct30" w:color="FFFF00" w:fill="auto"/>
          </w:tcPr>
          <w:p w14:paraId="745FDE5A" w14:textId="77777777" w:rsidR="00C05FE3" w:rsidRDefault="00C05FE3" w:rsidP="00B47669">
            <w:pPr>
              <w:pStyle w:val="CRCoverPage"/>
              <w:spacing w:after="0"/>
              <w:ind w:left="100"/>
            </w:pPr>
            <w:r>
              <w:t>The following changes are made:</w:t>
            </w:r>
          </w:p>
          <w:p w14:paraId="7451F7AF" w14:textId="0E5866DB" w:rsidR="00C05FE3" w:rsidRDefault="00F62935" w:rsidP="00C05FE3">
            <w:pPr>
              <w:pStyle w:val="CRCoverPage"/>
              <w:numPr>
                <w:ilvl w:val="0"/>
                <w:numId w:val="41"/>
              </w:numPr>
              <w:spacing w:after="0"/>
            </w:pPr>
            <w:r w:rsidRPr="009D49A8">
              <w:t>Add</w:t>
            </w:r>
            <w:r w:rsidR="00814BA6">
              <w:t>ed</w:t>
            </w:r>
            <w:r w:rsidRPr="009D49A8">
              <w:t xml:space="preserve"> </w:t>
            </w:r>
            <w:r w:rsidR="002058C6">
              <w:t>introduction</w:t>
            </w:r>
            <w:r w:rsidR="00F70B45">
              <w:t xml:space="preserve"> </w:t>
            </w:r>
            <w:r w:rsidR="007960B2">
              <w:t>of</w:t>
            </w:r>
            <w:r w:rsidR="00F70B45">
              <w:t xml:space="preserve"> </w:t>
            </w:r>
            <w:proofErr w:type="spellStart"/>
            <w:r w:rsidR="00F70B45" w:rsidRPr="00BC50E1">
              <w:rPr>
                <w:lang w:eastAsia="zh-CN"/>
              </w:rPr>
              <w:t>Nnwdaf_MLModelTraining</w:t>
            </w:r>
            <w:proofErr w:type="spellEnd"/>
            <w:r w:rsidR="00F70B45" w:rsidRPr="00BC50E1">
              <w:rPr>
                <w:lang w:eastAsia="zh-CN"/>
              </w:rPr>
              <w:t xml:space="preserve"> </w:t>
            </w:r>
            <w:r w:rsidR="00F70B45">
              <w:rPr>
                <w:lang w:eastAsia="zh-CN"/>
              </w:rPr>
              <w:t xml:space="preserve">service to </w:t>
            </w:r>
            <w:r w:rsidRPr="009D49A8">
              <w:t xml:space="preserve">clause </w:t>
            </w:r>
            <w:r w:rsidR="007960B2">
              <w:t>4.1</w:t>
            </w:r>
            <w:r w:rsidRPr="009D49A8">
              <w:t>.</w:t>
            </w:r>
          </w:p>
          <w:p w14:paraId="3976A5AB" w14:textId="236F3DC9" w:rsidR="00C31355" w:rsidRDefault="00CD7546" w:rsidP="00C05FE3">
            <w:pPr>
              <w:pStyle w:val="CRCoverPage"/>
              <w:numPr>
                <w:ilvl w:val="0"/>
                <w:numId w:val="41"/>
              </w:numPr>
              <w:spacing w:after="0"/>
            </w:pPr>
            <w:r w:rsidRPr="009D49A8">
              <w:t>Add</w:t>
            </w:r>
            <w:r w:rsidR="00814BA6">
              <w:t>ed</w:t>
            </w:r>
            <w:r w:rsidRPr="009D49A8">
              <w:t xml:space="preserve"> </w:t>
            </w:r>
            <w:r w:rsidR="0012398C">
              <w:t xml:space="preserve">new </w:t>
            </w:r>
            <w:r w:rsidR="00A20EAA">
              <w:t>clause 4.6 for introduc</w:t>
            </w:r>
            <w:r w:rsidR="00D61EEA">
              <w:t xml:space="preserve">ing </w:t>
            </w:r>
            <w:r w:rsidR="007960B2">
              <w:t xml:space="preserve">service description and </w:t>
            </w:r>
            <w:r w:rsidR="00A20EAA">
              <w:t xml:space="preserve">service </w:t>
            </w:r>
            <w:r w:rsidR="004E513C">
              <w:t xml:space="preserve">operations </w:t>
            </w:r>
            <w:r w:rsidR="00A20EAA">
              <w:t xml:space="preserve">of </w:t>
            </w:r>
            <w:proofErr w:type="spellStart"/>
            <w:r w:rsidR="00D61EEA" w:rsidRPr="00C645B7">
              <w:t>Nnwdaf_MLModelTraining</w:t>
            </w:r>
            <w:proofErr w:type="spellEnd"/>
            <w:r w:rsidR="00D61EEA">
              <w:t xml:space="preserve"> Service</w:t>
            </w:r>
            <w:r w:rsidR="00412624" w:rsidRPr="009D49A8">
              <w:t>.</w:t>
            </w:r>
          </w:p>
          <w:p w14:paraId="4AF0C71B" w14:textId="491927A9" w:rsidR="004E513C" w:rsidRDefault="004E513C" w:rsidP="00C05FE3">
            <w:pPr>
              <w:pStyle w:val="CRCoverPage"/>
              <w:numPr>
                <w:ilvl w:val="0"/>
                <w:numId w:val="41"/>
              </w:numPr>
              <w:spacing w:after="0"/>
            </w:pPr>
            <w:r>
              <w:t xml:space="preserve">Added </w:t>
            </w:r>
            <w:r w:rsidR="0012398C">
              <w:t xml:space="preserve">new </w:t>
            </w:r>
            <w:r w:rsidR="00A20EAA">
              <w:t>clause 5.5 for the design</w:t>
            </w:r>
            <w:r w:rsidR="009678E6">
              <w:t xml:space="preserve"> </w:t>
            </w:r>
            <w:r w:rsidR="00A20EAA">
              <w:t>of</w:t>
            </w:r>
            <w:r w:rsidR="009678E6">
              <w:t xml:space="preserve"> </w:t>
            </w:r>
            <w:proofErr w:type="spellStart"/>
            <w:r w:rsidRPr="00C645B7">
              <w:t>Nnwdaf_MLModelTraining</w:t>
            </w:r>
            <w:proofErr w:type="spellEnd"/>
            <w:r>
              <w:t xml:space="preserve"> API</w:t>
            </w:r>
            <w:r w:rsidR="009678E6">
              <w:t>.</w:t>
            </w:r>
          </w:p>
          <w:p w14:paraId="79774EC1" w14:textId="0C518B40" w:rsidR="005C396A" w:rsidRPr="009D49A8" w:rsidRDefault="009678E6" w:rsidP="00496307">
            <w:pPr>
              <w:pStyle w:val="CRCoverPage"/>
              <w:numPr>
                <w:ilvl w:val="0"/>
                <w:numId w:val="41"/>
              </w:numPr>
              <w:spacing w:after="0"/>
            </w:pPr>
            <w:r>
              <w:t>Added</w:t>
            </w:r>
            <w:r w:rsidR="00A20EAA">
              <w:t xml:space="preserve"> </w:t>
            </w:r>
            <w:r w:rsidR="00D61EEA">
              <w:t xml:space="preserve">A.6 </w:t>
            </w:r>
            <w:r w:rsidR="00F900AF">
              <w:t>as</w:t>
            </w:r>
            <w:r w:rsidR="00D61EEA">
              <w:t xml:space="preserve"> </w:t>
            </w:r>
            <w:r w:rsidR="00F900AF">
              <w:t xml:space="preserve">the </w:t>
            </w:r>
            <w:proofErr w:type="spellStart"/>
            <w:r w:rsidR="00A20EAA">
              <w:t>OpenAPI</w:t>
            </w:r>
            <w:proofErr w:type="spellEnd"/>
            <w:r w:rsidR="00A20EAA">
              <w:t xml:space="preserve"> file </w:t>
            </w:r>
            <w:r w:rsidR="00F900AF">
              <w:t>for</w:t>
            </w:r>
            <w:r w:rsidR="00A20EAA">
              <w:t xml:space="preserve"> </w:t>
            </w:r>
            <w:r w:rsidR="00625B52">
              <w:t xml:space="preserve">the </w:t>
            </w:r>
            <w:proofErr w:type="spellStart"/>
            <w:r w:rsidR="00A20EAA" w:rsidRPr="00C645B7">
              <w:t>Nnwdaf_MLModelTraining</w:t>
            </w:r>
            <w:proofErr w:type="spellEnd"/>
            <w:r w:rsidR="00A20EAA">
              <w:t xml:space="preserve"> </w:t>
            </w:r>
            <w:r w:rsidR="00F900AF">
              <w:t xml:space="preserve">service </w:t>
            </w:r>
            <w:r w:rsidR="00A20EAA">
              <w:t>API</w:t>
            </w:r>
            <w:r w:rsidR="00F900AF">
              <w:t>.</w:t>
            </w:r>
          </w:p>
        </w:tc>
      </w:tr>
      <w:tr w:rsidR="0066336B" w:rsidRPr="009D49A8" w14:paraId="4B4FBB20" w14:textId="77777777">
        <w:tc>
          <w:tcPr>
            <w:tcW w:w="2694" w:type="dxa"/>
            <w:gridSpan w:val="2"/>
            <w:tcBorders>
              <w:left w:val="single" w:sz="4" w:space="0" w:color="auto"/>
            </w:tcBorders>
          </w:tcPr>
          <w:p w14:paraId="53DAFA6C" w14:textId="77777777" w:rsidR="0066336B" w:rsidRPr="009D49A8" w:rsidRDefault="0066336B">
            <w:pPr>
              <w:pStyle w:val="CRCoverPage"/>
              <w:spacing w:after="0"/>
              <w:rPr>
                <w:b/>
                <w:i/>
                <w:sz w:val="8"/>
                <w:szCs w:val="8"/>
              </w:rPr>
            </w:pPr>
          </w:p>
        </w:tc>
        <w:tc>
          <w:tcPr>
            <w:tcW w:w="6946" w:type="dxa"/>
            <w:gridSpan w:val="9"/>
            <w:tcBorders>
              <w:right w:val="single" w:sz="4" w:space="0" w:color="auto"/>
            </w:tcBorders>
          </w:tcPr>
          <w:p w14:paraId="12C5DA2D" w14:textId="77777777" w:rsidR="0066336B" w:rsidRPr="009D49A8" w:rsidRDefault="0066336B">
            <w:pPr>
              <w:pStyle w:val="CRCoverPage"/>
              <w:spacing w:after="0"/>
              <w:rPr>
                <w:sz w:val="8"/>
                <w:szCs w:val="8"/>
              </w:rPr>
            </w:pPr>
          </w:p>
        </w:tc>
      </w:tr>
      <w:tr w:rsidR="0066336B" w:rsidRPr="009D49A8" w14:paraId="7356B5C7" w14:textId="77777777">
        <w:tc>
          <w:tcPr>
            <w:tcW w:w="2694" w:type="dxa"/>
            <w:gridSpan w:val="2"/>
            <w:tcBorders>
              <w:left w:val="single" w:sz="4" w:space="0" w:color="auto"/>
              <w:bottom w:val="single" w:sz="4" w:space="0" w:color="auto"/>
            </w:tcBorders>
          </w:tcPr>
          <w:p w14:paraId="4CCA9F1A" w14:textId="77777777" w:rsidR="0066336B" w:rsidRPr="009D49A8" w:rsidRDefault="00B213BA">
            <w:pPr>
              <w:pStyle w:val="CRCoverPage"/>
              <w:tabs>
                <w:tab w:val="right" w:pos="2184"/>
              </w:tabs>
              <w:spacing w:after="0"/>
              <w:rPr>
                <w:b/>
                <w:i/>
              </w:rPr>
            </w:pPr>
            <w:r w:rsidRPr="009D49A8">
              <w:rPr>
                <w:b/>
                <w:i/>
              </w:rPr>
              <w:t>Consequences if not approved:</w:t>
            </w:r>
          </w:p>
        </w:tc>
        <w:tc>
          <w:tcPr>
            <w:tcW w:w="6946" w:type="dxa"/>
            <w:gridSpan w:val="9"/>
            <w:tcBorders>
              <w:bottom w:val="single" w:sz="4" w:space="0" w:color="auto"/>
              <w:right w:val="single" w:sz="4" w:space="0" w:color="auto"/>
            </w:tcBorders>
            <w:shd w:val="pct30" w:color="FFFF00" w:fill="auto"/>
          </w:tcPr>
          <w:p w14:paraId="1446988B" w14:textId="39A6CE20" w:rsidR="0066336B" w:rsidRPr="009D49A8" w:rsidRDefault="00557A16" w:rsidP="0009260F">
            <w:pPr>
              <w:pStyle w:val="CRCoverPage"/>
              <w:spacing w:after="0"/>
              <w:ind w:left="100"/>
            </w:pPr>
            <w:r w:rsidRPr="009D49A8">
              <w:t>Misalignment with stage 2</w:t>
            </w:r>
            <w:r w:rsidR="00B96311" w:rsidRPr="009D49A8">
              <w:t>.</w:t>
            </w:r>
            <w:r w:rsidRPr="009D49A8">
              <w:t xml:space="preserve"> </w:t>
            </w:r>
            <w:r w:rsidR="00DF600F" w:rsidRPr="009D49A8">
              <w:t xml:space="preserve">No support of </w:t>
            </w:r>
            <w:proofErr w:type="spellStart"/>
            <w:r w:rsidR="00435FE5" w:rsidRPr="00BC50E1">
              <w:rPr>
                <w:lang w:eastAsia="zh-CN"/>
              </w:rPr>
              <w:t>Nnwdaf_MLModelTraining</w:t>
            </w:r>
            <w:proofErr w:type="spellEnd"/>
            <w:r w:rsidR="00435FE5" w:rsidRPr="00BC50E1">
              <w:rPr>
                <w:lang w:eastAsia="zh-CN"/>
              </w:rPr>
              <w:t xml:space="preserve"> </w:t>
            </w:r>
            <w:r w:rsidR="00435FE5">
              <w:rPr>
                <w:lang w:eastAsia="zh-CN"/>
              </w:rPr>
              <w:t>service in stage 3</w:t>
            </w:r>
            <w:r w:rsidRPr="009D49A8">
              <w:t>.</w:t>
            </w:r>
          </w:p>
        </w:tc>
      </w:tr>
      <w:tr w:rsidR="0066336B" w:rsidRPr="009D49A8" w14:paraId="028FA7A2" w14:textId="77777777">
        <w:tc>
          <w:tcPr>
            <w:tcW w:w="2694" w:type="dxa"/>
            <w:gridSpan w:val="2"/>
          </w:tcPr>
          <w:p w14:paraId="608896B7" w14:textId="77777777" w:rsidR="0066336B" w:rsidRPr="009D49A8" w:rsidRDefault="0066336B">
            <w:pPr>
              <w:pStyle w:val="CRCoverPage"/>
              <w:spacing w:after="0"/>
              <w:rPr>
                <w:b/>
                <w:i/>
                <w:sz w:val="8"/>
                <w:szCs w:val="8"/>
              </w:rPr>
            </w:pPr>
          </w:p>
        </w:tc>
        <w:tc>
          <w:tcPr>
            <w:tcW w:w="6946" w:type="dxa"/>
            <w:gridSpan w:val="9"/>
          </w:tcPr>
          <w:p w14:paraId="730ADB65" w14:textId="77777777" w:rsidR="0066336B" w:rsidRPr="009D49A8" w:rsidRDefault="0066336B">
            <w:pPr>
              <w:pStyle w:val="CRCoverPage"/>
              <w:spacing w:after="0"/>
              <w:rPr>
                <w:sz w:val="8"/>
                <w:szCs w:val="8"/>
              </w:rPr>
            </w:pPr>
          </w:p>
        </w:tc>
      </w:tr>
      <w:tr w:rsidR="0066336B" w:rsidRPr="009D49A8" w14:paraId="1A6B9C15" w14:textId="77777777">
        <w:tc>
          <w:tcPr>
            <w:tcW w:w="2694" w:type="dxa"/>
            <w:gridSpan w:val="2"/>
            <w:tcBorders>
              <w:top w:val="single" w:sz="4" w:space="0" w:color="auto"/>
              <w:left w:val="single" w:sz="4" w:space="0" w:color="auto"/>
            </w:tcBorders>
          </w:tcPr>
          <w:p w14:paraId="5C1EA1BB" w14:textId="77777777" w:rsidR="0066336B" w:rsidRPr="009D49A8" w:rsidRDefault="00B213BA">
            <w:pPr>
              <w:pStyle w:val="CRCoverPage"/>
              <w:tabs>
                <w:tab w:val="right" w:pos="2184"/>
              </w:tabs>
              <w:spacing w:after="0"/>
              <w:rPr>
                <w:b/>
                <w:i/>
              </w:rPr>
            </w:pPr>
            <w:r w:rsidRPr="009D49A8">
              <w:rPr>
                <w:b/>
                <w:i/>
              </w:rPr>
              <w:t>Clauses affected:</w:t>
            </w:r>
          </w:p>
        </w:tc>
        <w:tc>
          <w:tcPr>
            <w:tcW w:w="6946" w:type="dxa"/>
            <w:gridSpan w:val="9"/>
            <w:tcBorders>
              <w:top w:val="single" w:sz="4" w:space="0" w:color="auto"/>
              <w:right w:val="single" w:sz="4" w:space="0" w:color="auto"/>
            </w:tcBorders>
            <w:shd w:val="pct30" w:color="FFFF00" w:fill="auto"/>
          </w:tcPr>
          <w:p w14:paraId="1E2F5F66" w14:textId="6FDD9368" w:rsidR="0066336B" w:rsidRPr="009D49A8" w:rsidRDefault="00435FE5">
            <w:pPr>
              <w:pStyle w:val="CRCoverPage"/>
              <w:spacing w:after="0"/>
              <w:ind w:left="100"/>
              <w:rPr>
                <w:lang w:eastAsia="zh-CN"/>
              </w:rPr>
            </w:pPr>
            <w:r>
              <w:rPr>
                <w:lang w:eastAsia="zh-CN"/>
              </w:rPr>
              <w:t>4.1</w:t>
            </w:r>
            <w:r w:rsidR="006677D2" w:rsidRPr="009D49A8">
              <w:rPr>
                <w:lang w:eastAsia="zh-CN"/>
              </w:rPr>
              <w:t>,</w:t>
            </w:r>
            <w:r>
              <w:rPr>
                <w:lang w:eastAsia="zh-CN"/>
              </w:rPr>
              <w:t xml:space="preserve"> </w:t>
            </w:r>
            <w:r w:rsidRPr="00E21A20">
              <w:rPr>
                <w:highlight w:val="yellow"/>
                <w:lang w:eastAsia="zh-CN"/>
              </w:rPr>
              <w:t>4.6(new)</w:t>
            </w:r>
            <w:r>
              <w:rPr>
                <w:lang w:eastAsia="zh-CN"/>
              </w:rPr>
              <w:t xml:space="preserve">, </w:t>
            </w:r>
            <w:r w:rsidR="00534963" w:rsidRPr="00E21A20">
              <w:rPr>
                <w:highlight w:val="yellow"/>
                <w:lang w:eastAsia="zh-CN"/>
              </w:rPr>
              <w:t>5.5(new)</w:t>
            </w:r>
            <w:r w:rsidR="00534963">
              <w:rPr>
                <w:lang w:eastAsia="zh-CN"/>
              </w:rPr>
              <w:t xml:space="preserve">, A.1, </w:t>
            </w:r>
            <w:r w:rsidR="00534963" w:rsidRPr="00E21A20">
              <w:rPr>
                <w:highlight w:val="yellow"/>
                <w:lang w:eastAsia="zh-CN"/>
              </w:rPr>
              <w:t>A.6(new)</w:t>
            </w:r>
          </w:p>
        </w:tc>
      </w:tr>
      <w:tr w:rsidR="0066336B" w:rsidRPr="009D49A8" w14:paraId="3B945683" w14:textId="77777777">
        <w:tc>
          <w:tcPr>
            <w:tcW w:w="2694" w:type="dxa"/>
            <w:gridSpan w:val="2"/>
            <w:tcBorders>
              <w:left w:val="single" w:sz="4" w:space="0" w:color="auto"/>
            </w:tcBorders>
          </w:tcPr>
          <w:p w14:paraId="2D4F84CE" w14:textId="77777777" w:rsidR="0066336B" w:rsidRPr="009D49A8" w:rsidRDefault="0066336B">
            <w:pPr>
              <w:pStyle w:val="CRCoverPage"/>
              <w:spacing w:after="0"/>
              <w:rPr>
                <w:b/>
                <w:i/>
                <w:sz w:val="8"/>
                <w:szCs w:val="8"/>
              </w:rPr>
            </w:pPr>
          </w:p>
        </w:tc>
        <w:tc>
          <w:tcPr>
            <w:tcW w:w="6946" w:type="dxa"/>
            <w:gridSpan w:val="9"/>
            <w:tcBorders>
              <w:right w:val="single" w:sz="4" w:space="0" w:color="auto"/>
            </w:tcBorders>
          </w:tcPr>
          <w:p w14:paraId="5EA6AEFF" w14:textId="77777777" w:rsidR="0066336B" w:rsidRPr="009D49A8" w:rsidRDefault="0066336B">
            <w:pPr>
              <w:pStyle w:val="CRCoverPage"/>
              <w:spacing w:after="0"/>
              <w:rPr>
                <w:sz w:val="8"/>
                <w:szCs w:val="8"/>
              </w:rPr>
            </w:pPr>
          </w:p>
        </w:tc>
      </w:tr>
      <w:tr w:rsidR="0066336B" w:rsidRPr="009D49A8" w14:paraId="2F4BAB37" w14:textId="77777777">
        <w:tc>
          <w:tcPr>
            <w:tcW w:w="2694" w:type="dxa"/>
            <w:gridSpan w:val="2"/>
            <w:tcBorders>
              <w:left w:val="single" w:sz="4" w:space="0" w:color="auto"/>
            </w:tcBorders>
          </w:tcPr>
          <w:p w14:paraId="44C7AC51" w14:textId="77777777" w:rsidR="0066336B" w:rsidRPr="009D49A8" w:rsidRDefault="0066336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A7944" w14:textId="77777777" w:rsidR="0066336B" w:rsidRPr="009D49A8" w:rsidRDefault="00B213BA">
            <w:pPr>
              <w:pStyle w:val="CRCoverPage"/>
              <w:spacing w:after="0"/>
              <w:jc w:val="center"/>
              <w:rPr>
                <w:b/>
                <w:caps/>
              </w:rPr>
            </w:pPr>
            <w:r w:rsidRPr="009D49A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Pr="009D49A8" w:rsidRDefault="00B213BA">
            <w:pPr>
              <w:pStyle w:val="CRCoverPage"/>
              <w:spacing w:after="0"/>
              <w:jc w:val="center"/>
              <w:rPr>
                <w:b/>
                <w:caps/>
              </w:rPr>
            </w:pPr>
            <w:r w:rsidRPr="009D49A8">
              <w:rPr>
                <w:b/>
                <w:caps/>
              </w:rPr>
              <w:t>N</w:t>
            </w:r>
          </w:p>
        </w:tc>
        <w:tc>
          <w:tcPr>
            <w:tcW w:w="2977" w:type="dxa"/>
            <w:gridSpan w:val="4"/>
          </w:tcPr>
          <w:p w14:paraId="7370F743" w14:textId="77777777" w:rsidR="0066336B" w:rsidRPr="009D49A8" w:rsidRDefault="0066336B">
            <w:pPr>
              <w:pStyle w:val="CRCoverPage"/>
              <w:tabs>
                <w:tab w:val="right" w:pos="2893"/>
              </w:tabs>
              <w:spacing w:after="0"/>
            </w:pPr>
          </w:p>
        </w:tc>
        <w:tc>
          <w:tcPr>
            <w:tcW w:w="3401" w:type="dxa"/>
            <w:gridSpan w:val="3"/>
            <w:tcBorders>
              <w:right w:val="single" w:sz="4" w:space="0" w:color="auto"/>
            </w:tcBorders>
            <w:shd w:val="clear" w:color="FFFF00" w:fill="auto"/>
          </w:tcPr>
          <w:p w14:paraId="4FCAB9ED" w14:textId="77777777" w:rsidR="0066336B" w:rsidRPr="009D49A8" w:rsidRDefault="0066336B">
            <w:pPr>
              <w:pStyle w:val="CRCoverPage"/>
              <w:spacing w:after="0"/>
              <w:ind w:left="99"/>
            </w:pPr>
          </w:p>
        </w:tc>
      </w:tr>
      <w:tr w:rsidR="00BE7E4C" w:rsidRPr="009D49A8" w14:paraId="0E8A93BB" w14:textId="77777777">
        <w:tc>
          <w:tcPr>
            <w:tcW w:w="2694" w:type="dxa"/>
            <w:gridSpan w:val="2"/>
            <w:tcBorders>
              <w:left w:val="single" w:sz="4" w:space="0" w:color="auto"/>
            </w:tcBorders>
          </w:tcPr>
          <w:p w14:paraId="04F428F6" w14:textId="77777777" w:rsidR="00BE7E4C" w:rsidRPr="009D49A8" w:rsidRDefault="00BE7E4C" w:rsidP="00BE7E4C">
            <w:pPr>
              <w:pStyle w:val="CRCoverPage"/>
              <w:tabs>
                <w:tab w:val="right" w:pos="2184"/>
              </w:tabs>
              <w:spacing w:after="0"/>
              <w:rPr>
                <w:b/>
                <w:i/>
              </w:rPr>
            </w:pPr>
            <w:r w:rsidRPr="009D49A8">
              <w:rPr>
                <w:b/>
                <w:i/>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0F4707C6" w:rsidR="00BE7E4C" w:rsidRPr="009D49A8" w:rsidRDefault="00BE7E4C" w:rsidP="00BE7E4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302018F" w:rsidR="00BE7E4C" w:rsidRPr="009D49A8" w:rsidRDefault="00BE7E4C" w:rsidP="00BE7E4C">
            <w:pPr>
              <w:pStyle w:val="CRCoverPage"/>
              <w:spacing w:after="0"/>
              <w:jc w:val="center"/>
              <w:rPr>
                <w:b/>
                <w:caps/>
              </w:rPr>
            </w:pPr>
            <w:r w:rsidRPr="009D49A8">
              <w:rPr>
                <w:b/>
                <w:caps/>
              </w:rPr>
              <w:t>X</w:t>
            </w:r>
          </w:p>
        </w:tc>
        <w:tc>
          <w:tcPr>
            <w:tcW w:w="2977" w:type="dxa"/>
            <w:gridSpan w:val="4"/>
          </w:tcPr>
          <w:p w14:paraId="5EB66830" w14:textId="77777777" w:rsidR="00BE7E4C" w:rsidRPr="009D49A8" w:rsidRDefault="00BE7E4C" w:rsidP="00BE7E4C">
            <w:pPr>
              <w:pStyle w:val="CRCoverPage"/>
              <w:tabs>
                <w:tab w:val="right" w:pos="2893"/>
              </w:tabs>
              <w:spacing w:after="0"/>
            </w:pPr>
            <w:r w:rsidRPr="009D49A8">
              <w:t xml:space="preserve"> Other core specifications</w:t>
            </w:r>
            <w:r w:rsidRPr="009D49A8">
              <w:tab/>
            </w:r>
          </w:p>
        </w:tc>
        <w:tc>
          <w:tcPr>
            <w:tcW w:w="3401" w:type="dxa"/>
            <w:gridSpan w:val="3"/>
            <w:tcBorders>
              <w:right w:val="single" w:sz="4" w:space="0" w:color="auto"/>
            </w:tcBorders>
            <w:shd w:val="pct30" w:color="FFFF00" w:fill="auto"/>
          </w:tcPr>
          <w:p w14:paraId="16C7EAE2" w14:textId="002DB88B" w:rsidR="00BE7E4C" w:rsidRPr="009D49A8" w:rsidRDefault="00BE7E4C" w:rsidP="00BE7E4C">
            <w:pPr>
              <w:pStyle w:val="CRCoverPage"/>
              <w:spacing w:after="0"/>
              <w:ind w:left="99"/>
            </w:pPr>
            <w:r w:rsidRPr="009D49A8">
              <w:t xml:space="preserve">TS/TR ... CR ... </w:t>
            </w:r>
          </w:p>
        </w:tc>
      </w:tr>
      <w:tr w:rsidR="00BE7E4C" w:rsidRPr="009D49A8" w14:paraId="32E6CBF9" w14:textId="77777777">
        <w:tc>
          <w:tcPr>
            <w:tcW w:w="2694" w:type="dxa"/>
            <w:gridSpan w:val="2"/>
            <w:tcBorders>
              <w:left w:val="single" w:sz="4" w:space="0" w:color="auto"/>
            </w:tcBorders>
          </w:tcPr>
          <w:p w14:paraId="7552262D" w14:textId="77777777" w:rsidR="00BE7E4C" w:rsidRPr="009D49A8" w:rsidRDefault="00BE7E4C" w:rsidP="00BE7E4C">
            <w:pPr>
              <w:pStyle w:val="CRCoverPage"/>
              <w:spacing w:after="0"/>
              <w:rPr>
                <w:b/>
                <w:i/>
              </w:rPr>
            </w:pPr>
            <w:r w:rsidRPr="009D49A8">
              <w:rPr>
                <w:b/>
                <w:i/>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BE7E4C" w:rsidRPr="009D49A8" w:rsidRDefault="00BE7E4C" w:rsidP="00BE7E4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BE7E4C" w:rsidRPr="009D49A8" w:rsidRDefault="00BE7E4C" w:rsidP="00BE7E4C">
            <w:pPr>
              <w:pStyle w:val="CRCoverPage"/>
              <w:spacing w:after="0"/>
              <w:jc w:val="center"/>
              <w:rPr>
                <w:b/>
                <w:caps/>
              </w:rPr>
            </w:pPr>
            <w:r w:rsidRPr="009D49A8">
              <w:rPr>
                <w:b/>
                <w:caps/>
              </w:rPr>
              <w:t>X</w:t>
            </w:r>
          </w:p>
        </w:tc>
        <w:tc>
          <w:tcPr>
            <w:tcW w:w="2977" w:type="dxa"/>
            <w:gridSpan w:val="4"/>
          </w:tcPr>
          <w:p w14:paraId="6A9BE535" w14:textId="77777777" w:rsidR="00BE7E4C" w:rsidRPr="009D49A8" w:rsidRDefault="00BE7E4C" w:rsidP="00BE7E4C">
            <w:pPr>
              <w:pStyle w:val="CRCoverPage"/>
              <w:spacing w:after="0"/>
            </w:pPr>
            <w:r w:rsidRPr="009D49A8">
              <w:t xml:space="preserve"> Test specifications</w:t>
            </w:r>
          </w:p>
        </w:tc>
        <w:tc>
          <w:tcPr>
            <w:tcW w:w="3401" w:type="dxa"/>
            <w:gridSpan w:val="3"/>
            <w:tcBorders>
              <w:right w:val="single" w:sz="4" w:space="0" w:color="auto"/>
            </w:tcBorders>
            <w:shd w:val="pct30" w:color="FFFF00" w:fill="auto"/>
          </w:tcPr>
          <w:p w14:paraId="79B514AB" w14:textId="77777777" w:rsidR="00BE7E4C" w:rsidRPr="009D49A8" w:rsidRDefault="00BE7E4C" w:rsidP="00BE7E4C">
            <w:pPr>
              <w:pStyle w:val="CRCoverPage"/>
              <w:spacing w:after="0"/>
              <w:ind w:left="99"/>
            </w:pPr>
            <w:r w:rsidRPr="009D49A8">
              <w:t xml:space="preserve">TS/TR ... CR ... </w:t>
            </w:r>
          </w:p>
        </w:tc>
      </w:tr>
      <w:tr w:rsidR="00BE7E4C" w:rsidRPr="009D49A8" w14:paraId="507657F7" w14:textId="77777777">
        <w:tc>
          <w:tcPr>
            <w:tcW w:w="2694" w:type="dxa"/>
            <w:gridSpan w:val="2"/>
            <w:tcBorders>
              <w:left w:val="single" w:sz="4" w:space="0" w:color="auto"/>
            </w:tcBorders>
          </w:tcPr>
          <w:p w14:paraId="5B2BE001" w14:textId="77777777" w:rsidR="00BE7E4C" w:rsidRPr="009D49A8" w:rsidRDefault="00BE7E4C" w:rsidP="00BE7E4C">
            <w:pPr>
              <w:pStyle w:val="CRCoverPage"/>
              <w:spacing w:after="0"/>
              <w:rPr>
                <w:b/>
                <w:i/>
              </w:rPr>
            </w:pPr>
            <w:r w:rsidRPr="009D49A8">
              <w:rPr>
                <w:b/>
                <w:i/>
              </w:rPr>
              <w:t>(</w:t>
            </w:r>
            <w:proofErr w:type="gramStart"/>
            <w:r w:rsidRPr="009D49A8">
              <w:rPr>
                <w:b/>
                <w:i/>
              </w:rPr>
              <w:t>show</w:t>
            </w:r>
            <w:proofErr w:type="gramEnd"/>
            <w:r w:rsidRPr="009D49A8">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BE7E4C" w:rsidRPr="009D49A8" w:rsidRDefault="00BE7E4C" w:rsidP="00BE7E4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BE7E4C" w:rsidRPr="009D49A8" w:rsidRDefault="00BE7E4C" w:rsidP="00BE7E4C">
            <w:pPr>
              <w:pStyle w:val="CRCoverPage"/>
              <w:spacing w:after="0"/>
              <w:jc w:val="center"/>
              <w:rPr>
                <w:b/>
                <w:caps/>
              </w:rPr>
            </w:pPr>
            <w:r w:rsidRPr="009D49A8">
              <w:rPr>
                <w:b/>
                <w:caps/>
              </w:rPr>
              <w:t>X</w:t>
            </w:r>
          </w:p>
        </w:tc>
        <w:tc>
          <w:tcPr>
            <w:tcW w:w="2977" w:type="dxa"/>
            <w:gridSpan w:val="4"/>
          </w:tcPr>
          <w:p w14:paraId="2CF950F1" w14:textId="77777777" w:rsidR="00BE7E4C" w:rsidRPr="009D49A8" w:rsidRDefault="00BE7E4C" w:rsidP="00BE7E4C">
            <w:pPr>
              <w:pStyle w:val="CRCoverPage"/>
              <w:spacing w:after="0"/>
            </w:pPr>
            <w:r w:rsidRPr="009D49A8">
              <w:t xml:space="preserve"> O&amp;M Specifications</w:t>
            </w:r>
          </w:p>
        </w:tc>
        <w:tc>
          <w:tcPr>
            <w:tcW w:w="3401" w:type="dxa"/>
            <w:gridSpan w:val="3"/>
            <w:tcBorders>
              <w:right w:val="single" w:sz="4" w:space="0" w:color="auto"/>
            </w:tcBorders>
            <w:shd w:val="pct30" w:color="FFFF00" w:fill="auto"/>
          </w:tcPr>
          <w:p w14:paraId="73A307FD" w14:textId="77777777" w:rsidR="00BE7E4C" w:rsidRPr="009D49A8" w:rsidRDefault="00BE7E4C" w:rsidP="00BE7E4C">
            <w:pPr>
              <w:pStyle w:val="CRCoverPage"/>
              <w:spacing w:after="0"/>
              <w:ind w:left="99"/>
            </w:pPr>
            <w:r w:rsidRPr="009D49A8">
              <w:t xml:space="preserve">TS/TR ... CR ... </w:t>
            </w:r>
          </w:p>
        </w:tc>
      </w:tr>
      <w:tr w:rsidR="00BE7E4C" w:rsidRPr="009D49A8" w14:paraId="307A2213" w14:textId="77777777">
        <w:tc>
          <w:tcPr>
            <w:tcW w:w="2694" w:type="dxa"/>
            <w:gridSpan w:val="2"/>
            <w:tcBorders>
              <w:left w:val="single" w:sz="4" w:space="0" w:color="auto"/>
            </w:tcBorders>
          </w:tcPr>
          <w:p w14:paraId="67197DAA" w14:textId="77777777" w:rsidR="00BE7E4C" w:rsidRPr="009D49A8" w:rsidRDefault="00BE7E4C" w:rsidP="00BE7E4C">
            <w:pPr>
              <w:pStyle w:val="CRCoverPage"/>
              <w:spacing w:after="0"/>
              <w:rPr>
                <w:b/>
                <w:i/>
              </w:rPr>
            </w:pPr>
          </w:p>
        </w:tc>
        <w:tc>
          <w:tcPr>
            <w:tcW w:w="6946" w:type="dxa"/>
            <w:gridSpan w:val="9"/>
            <w:tcBorders>
              <w:right w:val="single" w:sz="4" w:space="0" w:color="auto"/>
            </w:tcBorders>
          </w:tcPr>
          <w:p w14:paraId="57F6C1EA" w14:textId="77777777" w:rsidR="00BE7E4C" w:rsidRPr="009D49A8" w:rsidRDefault="00BE7E4C" w:rsidP="00BE7E4C">
            <w:pPr>
              <w:pStyle w:val="CRCoverPage"/>
              <w:spacing w:after="0"/>
            </w:pPr>
          </w:p>
        </w:tc>
      </w:tr>
      <w:tr w:rsidR="00BE7E4C" w:rsidRPr="009D49A8" w14:paraId="44E191CF" w14:textId="77777777">
        <w:tc>
          <w:tcPr>
            <w:tcW w:w="2694" w:type="dxa"/>
            <w:gridSpan w:val="2"/>
            <w:tcBorders>
              <w:left w:val="single" w:sz="4" w:space="0" w:color="auto"/>
              <w:bottom w:val="single" w:sz="4" w:space="0" w:color="auto"/>
            </w:tcBorders>
          </w:tcPr>
          <w:p w14:paraId="5879F43D" w14:textId="77777777" w:rsidR="00BE7E4C" w:rsidRPr="009D49A8" w:rsidRDefault="00BE7E4C" w:rsidP="00BE7E4C">
            <w:pPr>
              <w:pStyle w:val="CRCoverPage"/>
              <w:tabs>
                <w:tab w:val="right" w:pos="2184"/>
              </w:tabs>
              <w:spacing w:after="0"/>
              <w:rPr>
                <w:b/>
                <w:i/>
              </w:rPr>
            </w:pPr>
            <w:r w:rsidRPr="009D49A8">
              <w:rPr>
                <w:b/>
                <w:i/>
              </w:rPr>
              <w:t>Other comments:</w:t>
            </w:r>
          </w:p>
        </w:tc>
        <w:tc>
          <w:tcPr>
            <w:tcW w:w="6946" w:type="dxa"/>
            <w:gridSpan w:val="9"/>
            <w:tcBorders>
              <w:bottom w:val="single" w:sz="4" w:space="0" w:color="auto"/>
              <w:right w:val="single" w:sz="4" w:space="0" w:color="auto"/>
            </w:tcBorders>
            <w:shd w:val="pct30" w:color="FFFF00" w:fill="auto"/>
          </w:tcPr>
          <w:p w14:paraId="599BB0FC" w14:textId="1EF0CF64" w:rsidR="00BE7E4C" w:rsidRPr="009D49A8" w:rsidRDefault="001A107D" w:rsidP="00BE7E4C">
            <w:pPr>
              <w:pStyle w:val="CRCoverPage"/>
              <w:spacing w:after="0"/>
            </w:pPr>
            <w:r w:rsidRPr="00C322FE">
              <w:rPr>
                <w:noProof/>
              </w:rPr>
              <w:t>This CR introduces backward compatible feature to the OpenAPI</w:t>
            </w:r>
            <w:r>
              <w:rPr>
                <w:noProof/>
              </w:rPr>
              <w:t xml:space="preserve"> </w:t>
            </w:r>
            <w:proofErr w:type="spellStart"/>
            <w:r w:rsidRPr="00C645B7">
              <w:t>Nnwdaf_MLModelTraining</w:t>
            </w:r>
            <w:proofErr w:type="spellEnd"/>
            <w:r>
              <w:rPr>
                <w:noProof/>
              </w:rPr>
              <w:t>.</w:t>
            </w:r>
          </w:p>
        </w:tc>
      </w:tr>
      <w:tr w:rsidR="00BE7E4C" w:rsidRPr="009D49A8" w14:paraId="5439D27F" w14:textId="77777777">
        <w:tc>
          <w:tcPr>
            <w:tcW w:w="2694" w:type="dxa"/>
            <w:gridSpan w:val="2"/>
            <w:tcBorders>
              <w:top w:val="single" w:sz="4" w:space="0" w:color="auto"/>
              <w:bottom w:val="single" w:sz="4" w:space="0" w:color="auto"/>
            </w:tcBorders>
          </w:tcPr>
          <w:p w14:paraId="1CA37902" w14:textId="77777777" w:rsidR="00BE7E4C" w:rsidRPr="009D49A8" w:rsidRDefault="00BE7E4C" w:rsidP="00BE7E4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BE7E4C" w:rsidRPr="009D49A8" w:rsidRDefault="00BE7E4C" w:rsidP="00BE7E4C">
            <w:pPr>
              <w:pStyle w:val="CRCoverPage"/>
              <w:spacing w:after="0"/>
              <w:ind w:left="100"/>
              <w:rPr>
                <w:sz w:val="8"/>
                <w:szCs w:val="8"/>
              </w:rPr>
            </w:pPr>
          </w:p>
        </w:tc>
      </w:tr>
      <w:tr w:rsidR="00BE7E4C" w:rsidRPr="009D49A8" w14:paraId="5EF19006" w14:textId="77777777">
        <w:tc>
          <w:tcPr>
            <w:tcW w:w="2694" w:type="dxa"/>
            <w:gridSpan w:val="2"/>
            <w:tcBorders>
              <w:top w:val="single" w:sz="4" w:space="0" w:color="auto"/>
              <w:left w:val="single" w:sz="4" w:space="0" w:color="auto"/>
              <w:bottom w:val="single" w:sz="4" w:space="0" w:color="auto"/>
            </w:tcBorders>
          </w:tcPr>
          <w:p w14:paraId="494D344B" w14:textId="0959C020" w:rsidR="00BE7E4C" w:rsidRPr="009D49A8" w:rsidRDefault="00BE7E4C" w:rsidP="00BE7E4C">
            <w:pPr>
              <w:pStyle w:val="CRCoverPage"/>
              <w:tabs>
                <w:tab w:val="right" w:pos="2184"/>
              </w:tabs>
              <w:spacing w:after="0"/>
              <w:rPr>
                <w:b/>
                <w:i/>
              </w:rPr>
            </w:pPr>
            <w:r w:rsidRPr="009D49A8">
              <w:rPr>
                <w:b/>
                <w:i/>
              </w:rPr>
              <w:t>This CR</w:t>
            </w:r>
            <w:r w:rsidR="00EE6985">
              <w:rPr>
                <w:b/>
                <w:i/>
              </w:rPr>
              <w:t>’</w:t>
            </w:r>
            <w:r w:rsidRPr="009D49A8">
              <w:rPr>
                <w:b/>
                <w:i/>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A75FEF" w14:textId="4651C572" w:rsidR="00761921" w:rsidRPr="00761921" w:rsidRDefault="00761921" w:rsidP="00E21A20">
            <w:pPr>
              <w:pStyle w:val="CRCoverPage"/>
              <w:spacing w:after="0"/>
              <w:rPr>
                <w:u w:val="single"/>
              </w:rPr>
            </w:pPr>
            <w:r w:rsidRPr="00761921">
              <w:rPr>
                <w:u w:val="single"/>
              </w:rPr>
              <w:t>CT3#128:</w:t>
            </w:r>
          </w:p>
          <w:p w14:paraId="5CE13D9F" w14:textId="34E1770F" w:rsidR="009A0766" w:rsidRDefault="00CB0D25" w:rsidP="00E21A20">
            <w:pPr>
              <w:pStyle w:val="CRCoverPage"/>
              <w:spacing w:after="0"/>
            </w:pPr>
            <w:r>
              <w:t xml:space="preserve">According to the proposal </w:t>
            </w:r>
            <w:r w:rsidR="00276B58">
              <w:t>from</w:t>
            </w:r>
            <w:r>
              <w:t xml:space="preserve"> </w:t>
            </w:r>
            <w:r w:rsidR="000C48FA">
              <w:t>rapporteur</w:t>
            </w:r>
            <w:r>
              <w:t xml:space="preserve"> </w:t>
            </w:r>
            <w:r w:rsidR="00276B58">
              <w:t xml:space="preserve">on corrections to </w:t>
            </w:r>
            <w:r w:rsidR="00A66C39" w:rsidRPr="00A66C39">
              <w:t xml:space="preserve">the </w:t>
            </w:r>
            <w:proofErr w:type="spellStart"/>
            <w:r w:rsidR="00A66C39" w:rsidRPr="00A66C39">
              <w:t>OpenAPI</w:t>
            </w:r>
            <w:proofErr w:type="spellEnd"/>
            <w:r w:rsidR="009A0766">
              <w:t xml:space="preserve">, the following change </w:t>
            </w:r>
            <w:r w:rsidR="001074E8">
              <w:t>is</w:t>
            </w:r>
            <w:r w:rsidR="009A0766">
              <w:t xml:space="preserve"> made</w:t>
            </w:r>
            <w:r w:rsidR="001074E8">
              <w:t xml:space="preserve"> in A.6</w:t>
            </w:r>
            <w:r w:rsidR="009A0766">
              <w:t>:</w:t>
            </w:r>
          </w:p>
          <w:p w14:paraId="5655B111" w14:textId="77777777" w:rsidR="00ED1994" w:rsidRDefault="00B6397C" w:rsidP="00AB7303">
            <w:pPr>
              <w:pStyle w:val="CRCoverPage"/>
              <w:numPr>
                <w:ilvl w:val="0"/>
                <w:numId w:val="43"/>
              </w:numPr>
              <w:spacing w:after="0"/>
            </w:pPr>
            <w:r>
              <w:t>Moved “</w:t>
            </w:r>
            <w:r w:rsidR="002B6CC7">
              <w:t>content:</w:t>
            </w:r>
            <w:r>
              <w:t>”</w:t>
            </w:r>
            <w:r w:rsidR="002B6CC7">
              <w:t xml:space="preserve"> after the </w:t>
            </w:r>
            <w:r>
              <w:t>description</w:t>
            </w:r>
            <w:r w:rsidR="002B6CC7">
              <w:t xml:space="preserve"> “… Successfully and a representation of that resource is returned.” </w:t>
            </w:r>
            <w:r w:rsidR="00761921">
              <w:t>t</w:t>
            </w:r>
            <w:r w:rsidR="002B6CC7">
              <w:t>o a new line.</w:t>
            </w:r>
          </w:p>
          <w:p w14:paraId="31DBF923" w14:textId="4A33B1CB" w:rsidR="0087249F" w:rsidRPr="009D49A8" w:rsidRDefault="0087249F" w:rsidP="0087249F">
            <w:pPr>
              <w:pStyle w:val="CRCoverPage"/>
              <w:spacing w:after="0"/>
            </w:pPr>
            <w:r>
              <w:t xml:space="preserve">In addition, change the </w:t>
            </w:r>
            <w:r w:rsidR="00E979D0">
              <w:t>first</w:t>
            </w:r>
            <w:r>
              <w:t xml:space="preserve"> letter of “Successfully”</w:t>
            </w:r>
            <w:r w:rsidR="00E979D0">
              <w:t xml:space="preserve"> in above sentence</w:t>
            </w:r>
            <w:r>
              <w:t xml:space="preserve"> to lower letter “s”</w:t>
            </w:r>
            <w:r w:rsidR="00E979D0">
              <w:t>.</w:t>
            </w:r>
            <w:r w:rsidR="00D03E6D">
              <w:t xml:space="preserve"> Add description</w:t>
            </w:r>
            <w:r w:rsidR="00726433">
              <w:t>s</w:t>
            </w:r>
            <w:r w:rsidR="00D03E6D">
              <w:t xml:space="preserve"> </w:t>
            </w:r>
            <w:r w:rsidR="00E0099D">
              <w:t xml:space="preserve">for </w:t>
            </w:r>
            <w:r w:rsidR="00D03E6D">
              <w:t xml:space="preserve">optional attributes </w:t>
            </w:r>
            <w:r w:rsidR="00E0099D">
              <w:t xml:space="preserve">to </w:t>
            </w:r>
            <w:r w:rsidR="001E06A0">
              <w:t>"</w:t>
            </w:r>
            <w:proofErr w:type="spellStart"/>
            <w:r w:rsidR="001E06A0" w:rsidRPr="001E06A0">
              <w:t>NwdafMLModelTrainNotif</w:t>
            </w:r>
            <w:proofErr w:type="spellEnd"/>
            <w:r w:rsidR="001E06A0">
              <w:t xml:space="preserve">" </w:t>
            </w:r>
            <w:r w:rsidR="00E0099D">
              <w:t>structure in</w:t>
            </w:r>
            <w:r w:rsidR="001E06A0">
              <w:t xml:space="preserve"> clause 4.6.2.4.2.</w:t>
            </w:r>
          </w:p>
        </w:tc>
      </w:tr>
    </w:tbl>
    <w:p w14:paraId="742F2DFD" w14:textId="77777777" w:rsidR="0066336B" w:rsidRPr="009D49A8" w:rsidRDefault="0066336B">
      <w:pPr>
        <w:pStyle w:val="CRCoverPage"/>
        <w:spacing w:after="0"/>
        <w:rPr>
          <w:sz w:val="8"/>
          <w:szCs w:val="8"/>
        </w:rPr>
      </w:pPr>
    </w:p>
    <w:p w14:paraId="51042DC2" w14:textId="77777777" w:rsidR="0066336B" w:rsidRPr="009D49A8" w:rsidRDefault="0066336B">
      <w:pPr>
        <w:sectPr w:rsidR="0066336B" w:rsidRPr="009D49A8">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9D49A8" w:rsidRDefault="008C6891" w:rsidP="008C6891">
      <w:pPr>
        <w:outlineLvl w:val="0"/>
        <w:rPr>
          <w:rFonts w:eastAsia="DengXian"/>
          <w:b/>
          <w:bCs/>
        </w:rPr>
      </w:pPr>
      <w:r w:rsidRPr="009D49A8">
        <w:rPr>
          <w:rFonts w:eastAsia="DengXian"/>
          <w:b/>
          <w:bCs/>
        </w:rPr>
        <w:lastRenderedPageBreak/>
        <w:t xml:space="preserve">Additional </w:t>
      </w:r>
      <w:proofErr w:type="gramStart"/>
      <w:r w:rsidRPr="009D49A8">
        <w:rPr>
          <w:rFonts w:eastAsia="DengXian"/>
          <w:b/>
          <w:bCs/>
        </w:rPr>
        <w:t>discussion(</w:t>
      </w:r>
      <w:proofErr w:type="gramEnd"/>
      <w:r w:rsidRPr="009D49A8">
        <w:rPr>
          <w:rFonts w:eastAsia="DengXian"/>
          <w:b/>
          <w:bCs/>
        </w:rPr>
        <w:t>if needed):</w:t>
      </w:r>
    </w:p>
    <w:p w14:paraId="76FE848B" w14:textId="60F59894" w:rsidR="008C6891" w:rsidRPr="009D49A8" w:rsidRDefault="008C6891" w:rsidP="008C6891">
      <w:pPr>
        <w:outlineLvl w:val="0"/>
        <w:rPr>
          <w:rFonts w:eastAsia="DengXian"/>
          <w:b/>
          <w:bCs/>
          <w:sz w:val="24"/>
          <w:szCs w:val="24"/>
        </w:rPr>
      </w:pPr>
      <w:r w:rsidRPr="009D49A8">
        <w:rPr>
          <w:rFonts w:eastAsia="DengXian"/>
          <w:b/>
          <w:bCs/>
          <w:sz w:val="24"/>
          <w:szCs w:val="24"/>
        </w:rPr>
        <w:t>Proposed changes:</w:t>
      </w:r>
    </w:p>
    <w:p w14:paraId="48EB59AE" w14:textId="77777777" w:rsidR="00862DB7" w:rsidRPr="009D49A8" w:rsidRDefault="00862DB7" w:rsidP="008C6891">
      <w:pPr>
        <w:outlineLvl w:val="0"/>
        <w:rPr>
          <w:rFonts w:eastAsia="DengXian"/>
          <w:b/>
          <w:bCs/>
          <w:sz w:val="24"/>
          <w:szCs w:val="24"/>
        </w:rPr>
      </w:pPr>
    </w:p>
    <w:p w14:paraId="2207FF4A" w14:textId="0DF90B96" w:rsidR="00A047A1" w:rsidRPr="009D49A8"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9D49A8">
        <w:rPr>
          <w:rFonts w:eastAsia="DengXian"/>
          <w:color w:val="0000FF"/>
          <w:sz w:val="28"/>
          <w:szCs w:val="28"/>
        </w:rPr>
        <w:t xml:space="preserve">*** </w:t>
      </w:r>
      <w:r w:rsidR="006D6492">
        <w:rPr>
          <w:rFonts w:eastAsia="DengXian"/>
          <w:color w:val="0000FF"/>
          <w:sz w:val="28"/>
          <w:szCs w:val="28"/>
        </w:rPr>
        <w:t>1</w:t>
      </w:r>
      <w:r w:rsidR="006D6492" w:rsidRPr="0056461F">
        <w:rPr>
          <w:rFonts w:eastAsia="DengXian"/>
          <w:color w:val="0000FF"/>
          <w:sz w:val="28"/>
          <w:szCs w:val="28"/>
          <w:vertAlign w:val="superscript"/>
        </w:rPr>
        <w:t>st</w:t>
      </w:r>
      <w:r w:rsidR="004039DD" w:rsidRPr="009D49A8">
        <w:rPr>
          <w:rFonts w:eastAsia="DengXian"/>
          <w:color w:val="0000FF"/>
          <w:sz w:val="28"/>
          <w:szCs w:val="28"/>
        </w:rPr>
        <w:t xml:space="preserve"> </w:t>
      </w:r>
      <w:r w:rsidRPr="009D49A8">
        <w:rPr>
          <w:rFonts w:eastAsia="DengXian"/>
          <w:color w:val="0000FF"/>
          <w:sz w:val="28"/>
          <w:szCs w:val="28"/>
        </w:rPr>
        <w:t>Change ***</w:t>
      </w:r>
    </w:p>
    <w:p w14:paraId="725CCF2F" w14:textId="77777777" w:rsidR="004C52E2" w:rsidRPr="00D165ED" w:rsidRDefault="004C52E2" w:rsidP="004C52E2">
      <w:pPr>
        <w:pStyle w:val="Heading2"/>
      </w:pPr>
      <w:bookmarkStart w:id="22" w:name="_Toc28012751"/>
      <w:bookmarkStart w:id="23" w:name="_Toc34266221"/>
      <w:bookmarkStart w:id="24" w:name="_Toc36102392"/>
      <w:bookmarkStart w:id="25" w:name="_Toc43563434"/>
      <w:bookmarkStart w:id="26" w:name="_Toc45133977"/>
      <w:bookmarkStart w:id="27" w:name="_Toc50031907"/>
      <w:bookmarkStart w:id="28" w:name="_Toc51762827"/>
      <w:bookmarkStart w:id="29" w:name="_Toc56640894"/>
      <w:bookmarkStart w:id="30" w:name="_Toc59017862"/>
      <w:bookmarkStart w:id="31" w:name="_Toc66231730"/>
      <w:bookmarkStart w:id="32" w:name="_Toc68168891"/>
      <w:bookmarkStart w:id="33" w:name="_Toc70550537"/>
      <w:bookmarkStart w:id="34" w:name="_Toc83232974"/>
      <w:bookmarkStart w:id="35" w:name="_Toc85552863"/>
      <w:bookmarkStart w:id="36" w:name="_Toc85556962"/>
      <w:bookmarkStart w:id="37" w:name="_Toc88667464"/>
      <w:bookmarkStart w:id="38" w:name="_Toc90655749"/>
      <w:bookmarkStart w:id="39" w:name="_Toc94064130"/>
      <w:bookmarkStart w:id="40" w:name="_Toc98233510"/>
      <w:bookmarkStart w:id="41" w:name="_Toc101244286"/>
      <w:bookmarkStart w:id="42" w:name="_Toc104538875"/>
      <w:bookmarkStart w:id="43" w:name="_Toc112950997"/>
      <w:bookmarkStart w:id="44" w:name="_Toc113031537"/>
      <w:bookmarkStart w:id="45" w:name="_Toc114133676"/>
      <w:bookmarkStart w:id="46" w:name="_Toc120702176"/>
      <w:bookmarkStart w:id="47" w:name="_Toc129332815"/>
      <w:bookmarkStart w:id="48" w:name="_Toc28012298"/>
      <w:bookmarkStart w:id="49" w:name="_Toc36038241"/>
      <w:bookmarkStart w:id="50" w:name="_Toc45133506"/>
      <w:bookmarkStart w:id="51" w:name="_Toc51762260"/>
      <w:bookmarkStart w:id="52" w:name="_Toc59016831"/>
      <w:bookmarkStart w:id="53" w:name="_Toc120797119"/>
      <w:bookmarkStart w:id="54" w:name="_Toc28012316"/>
      <w:bookmarkStart w:id="55" w:name="_Toc36038259"/>
      <w:bookmarkStart w:id="56" w:name="_Toc45133524"/>
      <w:bookmarkStart w:id="57" w:name="_Toc51762278"/>
      <w:bookmarkStart w:id="58" w:name="_Toc59016849"/>
      <w:bookmarkStart w:id="59" w:name="_Toc120797137"/>
      <w:bookmarkStart w:id="60" w:name="_Toc28012453"/>
      <w:bookmarkStart w:id="61" w:name="_Toc36038411"/>
      <w:bookmarkStart w:id="62" w:name="_Toc45133681"/>
      <w:bookmarkStart w:id="63" w:name="_Toc51762435"/>
      <w:bookmarkStart w:id="64" w:name="_Toc59017007"/>
      <w:bookmarkStart w:id="65" w:name="_Toc120797312"/>
      <w:bookmarkStart w:id="66" w:name="_Toc11247932"/>
      <w:bookmarkStart w:id="67" w:name="_Toc27045114"/>
      <w:bookmarkStart w:id="68" w:name="_Toc36034165"/>
      <w:bookmarkStart w:id="69" w:name="_Toc45132313"/>
      <w:bookmarkStart w:id="70" w:name="_Toc49776598"/>
      <w:bookmarkStart w:id="71" w:name="_Toc51747518"/>
      <w:bookmarkStart w:id="72" w:name="_Toc66361100"/>
      <w:bookmarkStart w:id="73" w:name="_Toc68105605"/>
      <w:bookmarkStart w:id="74" w:name="_Toc74756237"/>
      <w:bookmarkStart w:id="75" w:name="_Toc105675114"/>
      <w:bookmarkStart w:id="76"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165ED">
        <w:t>4.1</w:t>
      </w:r>
      <w:r w:rsidRPr="00D165ED">
        <w:tab/>
        <w:t>Introduction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D852373" w14:textId="77777777" w:rsidR="004C52E2" w:rsidRPr="00D165ED" w:rsidRDefault="004C52E2" w:rsidP="004C52E2">
      <w:pPr>
        <w:rPr>
          <w:lang w:eastAsia="zh-CN"/>
        </w:rPr>
      </w:pPr>
      <w:r w:rsidRPr="00D165ED">
        <w:rPr>
          <w:lang w:eastAsia="zh-CN"/>
        </w:rPr>
        <w:t xml:space="preserve">The </w:t>
      </w:r>
      <w:proofErr w:type="spellStart"/>
      <w:r w:rsidRPr="00D165ED">
        <w:rPr>
          <w:lang w:eastAsia="zh-CN"/>
        </w:rPr>
        <w:t>Nnwdaf</w:t>
      </w:r>
      <w:proofErr w:type="spellEnd"/>
      <w:r w:rsidRPr="00D165ED">
        <w:rPr>
          <w:lang w:eastAsia="zh-CN"/>
        </w:rPr>
        <w:t xml:space="preserve"> services are used by the NWDAF to provide specific analytics</w:t>
      </w:r>
      <w:r w:rsidRPr="00D165ED">
        <w:t xml:space="preserve"> </w:t>
      </w:r>
      <w:r w:rsidRPr="00D165ED">
        <w:rPr>
          <w:lang w:eastAsia="zh-CN"/>
        </w:rPr>
        <w:t xml:space="preserve">information and </w:t>
      </w:r>
      <w:r w:rsidRPr="00D165ED">
        <w:rPr>
          <w:lang w:eastAsia="ja-JP"/>
        </w:rPr>
        <w:t>ML models</w:t>
      </w:r>
      <w:r w:rsidRPr="00D165ED">
        <w:rPr>
          <w:lang w:eastAsia="zh-CN"/>
        </w:rPr>
        <w:t>.</w:t>
      </w:r>
    </w:p>
    <w:p w14:paraId="27ADE9D7" w14:textId="77777777" w:rsidR="004C52E2" w:rsidRPr="00D165ED" w:rsidRDefault="004C52E2" w:rsidP="004C52E2">
      <w:pPr>
        <w:rPr>
          <w:lang w:eastAsia="zh-CN"/>
        </w:rPr>
      </w:pPr>
      <w:r w:rsidRPr="00D165ED">
        <w:rPr>
          <w:lang w:eastAsia="zh-CN"/>
        </w:rPr>
        <w:t>Analytics information is either statistical information of past events, or predictive information.</w:t>
      </w:r>
    </w:p>
    <w:p w14:paraId="55F0A8B5" w14:textId="77777777" w:rsidR="004C52E2" w:rsidRPr="00D165ED" w:rsidRDefault="004C52E2" w:rsidP="004C52E2">
      <w:pPr>
        <w:rPr>
          <w:lang w:eastAsia="zh-CN"/>
        </w:rPr>
      </w:pPr>
      <w:r w:rsidRPr="00D165ED">
        <w:rPr>
          <w:rFonts w:hint="eastAsia"/>
          <w:lang w:eastAsia="zh-CN"/>
        </w:rPr>
        <w:t>The following</w:t>
      </w:r>
      <w:r w:rsidRPr="00D165ED">
        <w:rPr>
          <w:lang w:eastAsia="zh-CN"/>
        </w:rPr>
        <w:t xml:space="preserve"> </w:t>
      </w:r>
      <w:r w:rsidRPr="00D165ED">
        <w:rPr>
          <w:rFonts w:hint="eastAsia"/>
          <w:lang w:eastAsia="zh-CN"/>
        </w:rPr>
        <w:t xml:space="preserve">services </w:t>
      </w:r>
      <w:r w:rsidRPr="00D165ED">
        <w:rPr>
          <w:lang w:eastAsia="zh-CN"/>
        </w:rPr>
        <w:t>are specified for the NWDAF:</w:t>
      </w:r>
    </w:p>
    <w:p w14:paraId="0C850C29" w14:textId="77777777" w:rsidR="004C52E2" w:rsidRDefault="004C52E2" w:rsidP="004C52E2">
      <w:pPr>
        <w:pStyle w:val="TH"/>
      </w:pPr>
      <w:r>
        <w:t>Table</w:t>
      </w:r>
      <w:r>
        <w:rPr>
          <w:lang w:val="en-US"/>
        </w:rPr>
        <w:t> 4.1-1</w:t>
      </w:r>
      <w:r>
        <w:t>: Services provided by NWDAF</w:t>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02"/>
        <w:gridCol w:w="84"/>
        <w:gridCol w:w="1920"/>
        <w:gridCol w:w="63"/>
        <w:gridCol w:w="1966"/>
        <w:gridCol w:w="18"/>
        <w:gridCol w:w="1558"/>
        <w:gridCol w:w="1644"/>
      </w:tblGrid>
      <w:tr w:rsidR="00891422" w14:paraId="67F97508" w14:textId="77777777" w:rsidTr="00964490">
        <w:tc>
          <w:tcPr>
            <w:tcW w:w="2602" w:type="dxa"/>
            <w:tcBorders>
              <w:top w:val="single" w:sz="6" w:space="0" w:color="auto"/>
              <w:left w:val="single" w:sz="6" w:space="0" w:color="auto"/>
              <w:bottom w:val="single" w:sz="6" w:space="0" w:color="auto"/>
              <w:right w:val="single" w:sz="6" w:space="0" w:color="auto"/>
            </w:tcBorders>
            <w:shd w:val="clear" w:color="auto" w:fill="C0C0C0"/>
            <w:hideMark/>
          </w:tcPr>
          <w:p w14:paraId="673043A7" w14:textId="77777777" w:rsidR="004C52E2" w:rsidRDefault="004C52E2" w:rsidP="005F6F6E">
            <w:pPr>
              <w:pStyle w:val="TAH"/>
            </w:pPr>
            <w:r>
              <w:rPr>
                <w:b w:val="0"/>
              </w:rPr>
              <w:t>Service Name</w:t>
            </w:r>
          </w:p>
        </w:tc>
        <w:tc>
          <w:tcPr>
            <w:tcW w:w="2004"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1A057CD" w14:textId="77777777" w:rsidR="004C52E2" w:rsidRDefault="004C52E2" w:rsidP="005F6F6E">
            <w:pPr>
              <w:pStyle w:val="TAH"/>
            </w:pPr>
            <w:r>
              <w:t>Description</w:t>
            </w:r>
          </w:p>
        </w:tc>
        <w:tc>
          <w:tcPr>
            <w:tcW w:w="2029"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3F553029" w14:textId="77777777" w:rsidR="004C52E2" w:rsidRDefault="004C52E2" w:rsidP="005F6F6E">
            <w:pPr>
              <w:pStyle w:val="TAH"/>
            </w:pPr>
            <w:r>
              <w:t>Service Operations</w:t>
            </w:r>
          </w:p>
        </w:tc>
        <w:tc>
          <w:tcPr>
            <w:tcW w:w="157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22562D2" w14:textId="77777777" w:rsidR="004C52E2" w:rsidRDefault="004C52E2" w:rsidP="005F6F6E">
            <w:pPr>
              <w:pStyle w:val="TAH"/>
            </w:pPr>
            <w:r>
              <w:t>Operation</w:t>
            </w:r>
          </w:p>
          <w:p w14:paraId="2F4CE888" w14:textId="77777777" w:rsidR="004C52E2" w:rsidRDefault="004C52E2" w:rsidP="005F6F6E">
            <w:pPr>
              <w:pStyle w:val="TAH"/>
            </w:pPr>
            <w:r>
              <w:t>Semantics</w:t>
            </w:r>
          </w:p>
        </w:tc>
        <w:tc>
          <w:tcPr>
            <w:tcW w:w="1644" w:type="dxa"/>
            <w:tcBorders>
              <w:top w:val="single" w:sz="6" w:space="0" w:color="auto"/>
              <w:left w:val="single" w:sz="6" w:space="0" w:color="auto"/>
              <w:bottom w:val="single" w:sz="6" w:space="0" w:color="auto"/>
              <w:right w:val="single" w:sz="6" w:space="0" w:color="auto"/>
            </w:tcBorders>
            <w:shd w:val="clear" w:color="auto" w:fill="C0C0C0"/>
            <w:hideMark/>
          </w:tcPr>
          <w:p w14:paraId="348185DE" w14:textId="77777777" w:rsidR="004C52E2" w:rsidRDefault="004C52E2" w:rsidP="005F6F6E">
            <w:pPr>
              <w:pStyle w:val="TAH"/>
            </w:pPr>
            <w:r>
              <w:t>Example Consumer(s)</w:t>
            </w:r>
          </w:p>
        </w:tc>
      </w:tr>
      <w:tr w:rsidR="00891422" w14:paraId="3F1C4BDC" w14:textId="77777777" w:rsidTr="00964490">
        <w:tc>
          <w:tcPr>
            <w:tcW w:w="2602" w:type="dxa"/>
            <w:vMerge w:val="restart"/>
            <w:tcBorders>
              <w:top w:val="single" w:sz="6" w:space="0" w:color="auto"/>
              <w:left w:val="single" w:sz="6" w:space="0" w:color="auto"/>
              <w:bottom w:val="single" w:sz="6" w:space="0" w:color="auto"/>
              <w:right w:val="single" w:sz="6" w:space="0" w:color="auto"/>
            </w:tcBorders>
            <w:hideMark/>
          </w:tcPr>
          <w:p w14:paraId="680B9682" w14:textId="77777777" w:rsidR="004C52E2" w:rsidRDefault="004C52E2" w:rsidP="005F6F6E">
            <w:pPr>
              <w:pStyle w:val="TAL"/>
            </w:pPr>
            <w:proofErr w:type="spellStart"/>
            <w:r>
              <w:t>Nnwdaf_EventsSubscription</w:t>
            </w:r>
            <w:proofErr w:type="spellEnd"/>
          </w:p>
          <w:p w14:paraId="1F99FAEE" w14:textId="77777777" w:rsidR="004C52E2" w:rsidRDefault="004C52E2" w:rsidP="005F6F6E">
            <w:pPr>
              <w:pStyle w:val="TAL"/>
            </w:pPr>
            <w:r>
              <w:t>(NOTE</w:t>
            </w:r>
            <w:r>
              <w:rPr>
                <w:lang w:val="en-US"/>
              </w:rPr>
              <w:t> 1</w:t>
            </w:r>
            <w:r>
              <w:t>)</w:t>
            </w:r>
          </w:p>
        </w:tc>
        <w:tc>
          <w:tcPr>
            <w:tcW w:w="2004" w:type="dxa"/>
            <w:gridSpan w:val="2"/>
            <w:vMerge w:val="restart"/>
            <w:tcBorders>
              <w:top w:val="single" w:sz="6" w:space="0" w:color="auto"/>
              <w:left w:val="single" w:sz="6" w:space="0" w:color="auto"/>
              <w:bottom w:val="single" w:sz="6" w:space="0" w:color="auto"/>
              <w:right w:val="single" w:sz="6" w:space="0" w:color="auto"/>
            </w:tcBorders>
            <w:hideMark/>
          </w:tcPr>
          <w:p w14:paraId="713C400B" w14:textId="77777777" w:rsidR="004C52E2" w:rsidRDefault="004C52E2" w:rsidP="005F6F6E">
            <w:pPr>
              <w:pStyle w:val="TAL"/>
            </w:pPr>
            <w:r>
              <w:t>This service enables the NF service consumers to subscribe to/unsubscribe from notifications for different analytics information from the NWDAF. It also enables the transfer of subscriptions between NWDAFs</w:t>
            </w:r>
          </w:p>
        </w:tc>
        <w:tc>
          <w:tcPr>
            <w:tcW w:w="2029" w:type="dxa"/>
            <w:gridSpan w:val="2"/>
            <w:tcBorders>
              <w:top w:val="single" w:sz="6" w:space="0" w:color="auto"/>
              <w:left w:val="single" w:sz="6" w:space="0" w:color="auto"/>
              <w:bottom w:val="single" w:sz="6" w:space="0" w:color="auto"/>
              <w:right w:val="single" w:sz="6" w:space="0" w:color="auto"/>
            </w:tcBorders>
            <w:hideMark/>
          </w:tcPr>
          <w:p w14:paraId="2F71E00E" w14:textId="77777777" w:rsidR="004C52E2" w:rsidRDefault="004C52E2" w:rsidP="005F6F6E">
            <w:pPr>
              <w:pStyle w:val="TAL"/>
            </w:pPr>
            <w:r>
              <w:t>Subscribe</w:t>
            </w:r>
          </w:p>
        </w:tc>
        <w:tc>
          <w:tcPr>
            <w:tcW w:w="1576" w:type="dxa"/>
            <w:gridSpan w:val="2"/>
            <w:vMerge w:val="restart"/>
            <w:tcBorders>
              <w:top w:val="single" w:sz="6" w:space="0" w:color="auto"/>
              <w:left w:val="single" w:sz="6" w:space="0" w:color="auto"/>
              <w:bottom w:val="single" w:sz="6" w:space="0" w:color="auto"/>
              <w:right w:val="single" w:sz="6" w:space="0" w:color="auto"/>
            </w:tcBorders>
            <w:hideMark/>
          </w:tcPr>
          <w:p w14:paraId="3EAD4EE1" w14:textId="77777777" w:rsidR="004C52E2" w:rsidRDefault="004C52E2" w:rsidP="005F6F6E">
            <w:pPr>
              <w:pStyle w:val="TAL"/>
            </w:pPr>
            <w:r>
              <w:t>Subscribe / Notify</w:t>
            </w:r>
          </w:p>
        </w:tc>
        <w:tc>
          <w:tcPr>
            <w:tcW w:w="1644" w:type="dxa"/>
            <w:vMerge w:val="restart"/>
            <w:tcBorders>
              <w:top w:val="single" w:sz="6" w:space="0" w:color="auto"/>
              <w:left w:val="single" w:sz="6" w:space="0" w:color="auto"/>
              <w:bottom w:val="single" w:sz="6" w:space="0" w:color="auto"/>
              <w:right w:val="single" w:sz="6" w:space="0" w:color="auto"/>
            </w:tcBorders>
            <w:hideMark/>
          </w:tcPr>
          <w:p w14:paraId="19B7E6C1" w14:textId="77777777" w:rsidR="004C52E2" w:rsidRDefault="004C52E2" w:rsidP="005F6F6E">
            <w:pPr>
              <w:pStyle w:val="TAL"/>
            </w:pPr>
            <w:r>
              <w:t>PCF, NSSF, AMF, SMF, NEF, AF, OAM, CEF, NWDAF, DCCF</w:t>
            </w:r>
          </w:p>
        </w:tc>
      </w:tr>
      <w:tr w:rsidR="004C52E2" w14:paraId="7AD34A42" w14:textId="77777777" w:rsidTr="00964490">
        <w:tc>
          <w:tcPr>
            <w:tcW w:w="0" w:type="auto"/>
            <w:vMerge/>
            <w:tcBorders>
              <w:top w:val="single" w:sz="6" w:space="0" w:color="auto"/>
              <w:left w:val="single" w:sz="6" w:space="0" w:color="auto"/>
              <w:bottom w:val="single" w:sz="6" w:space="0" w:color="auto"/>
              <w:right w:val="single" w:sz="6" w:space="0" w:color="auto"/>
            </w:tcBorders>
            <w:vAlign w:val="center"/>
            <w:hideMark/>
          </w:tcPr>
          <w:p w14:paraId="3B971748" w14:textId="77777777" w:rsidR="004C52E2" w:rsidRDefault="004C52E2" w:rsidP="005F6F6E">
            <w:pPr>
              <w:spacing w:after="0"/>
              <w:rPr>
                <w:rFonts w:ascii="Arial" w:hAnsi="Arial"/>
                <w:sz w:val="18"/>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2E64EF43" w14:textId="77777777" w:rsidR="004C52E2" w:rsidRDefault="004C52E2" w:rsidP="005F6F6E">
            <w:pPr>
              <w:spacing w:after="0"/>
              <w:rPr>
                <w:rFonts w:ascii="Arial" w:hAnsi="Arial"/>
                <w:sz w:val="18"/>
              </w:rPr>
            </w:pPr>
          </w:p>
        </w:tc>
        <w:tc>
          <w:tcPr>
            <w:tcW w:w="2029" w:type="dxa"/>
            <w:gridSpan w:val="2"/>
            <w:tcBorders>
              <w:top w:val="single" w:sz="6" w:space="0" w:color="auto"/>
              <w:left w:val="single" w:sz="6" w:space="0" w:color="auto"/>
              <w:bottom w:val="single" w:sz="6" w:space="0" w:color="auto"/>
              <w:right w:val="single" w:sz="6" w:space="0" w:color="auto"/>
            </w:tcBorders>
            <w:hideMark/>
          </w:tcPr>
          <w:p w14:paraId="713BA977" w14:textId="77777777" w:rsidR="004C52E2" w:rsidRDefault="004C52E2" w:rsidP="005F6F6E">
            <w:pPr>
              <w:pStyle w:val="TAL"/>
              <w:rPr>
                <w:rFonts w:eastAsia="DengXian"/>
              </w:rPr>
            </w:pPr>
            <w:r>
              <w:rPr>
                <w:rFonts w:eastAsia="DengXian"/>
              </w:rPr>
              <w:t>Unsubscribe</w:t>
            </w:r>
          </w:p>
        </w:tc>
        <w:tc>
          <w:tcPr>
            <w:tcW w:w="1576" w:type="dxa"/>
            <w:gridSpan w:val="2"/>
            <w:vMerge/>
            <w:tcBorders>
              <w:top w:val="single" w:sz="6" w:space="0" w:color="auto"/>
              <w:left w:val="single" w:sz="6" w:space="0" w:color="auto"/>
              <w:bottom w:val="single" w:sz="6" w:space="0" w:color="auto"/>
              <w:right w:val="single" w:sz="6" w:space="0" w:color="auto"/>
            </w:tcBorders>
            <w:vAlign w:val="center"/>
            <w:hideMark/>
          </w:tcPr>
          <w:p w14:paraId="18E1290D" w14:textId="77777777" w:rsidR="004C52E2" w:rsidRDefault="004C52E2" w:rsidP="005F6F6E">
            <w:pPr>
              <w:spacing w:after="0"/>
              <w:rPr>
                <w:rFonts w:ascii="Arial" w:hAnsi="Arial"/>
                <w:sz w:val="18"/>
              </w:rPr>
            </w:pPr>
          </w:p>
        </w:tc>
        <w:tc>
          <w:tcPr>
            <w:tcW w:w="1644" w:type="dxa"/>
            <w:vMerge/>
            <w:tcBorders>
              <w:top w:val="single" w:sz="6" w:space="0" w:color="auto"/>
              <w:left w:val="single" w:sz="6" w:space="0" w:color="auto"/>
              <w:bottom w:val="single" w:sz="6" w:space="0" w:color="auto"/>
              <w:right w:val="single" w:sz="6" w:space="0" w:color="auto"/>
            </w:tcBorders>
            <w:vAlign w:val="center"/>
            <w:hideMark/>
          </w:tcPr>
          <w:p w14:paraId="10F0A414" w14:textId="77777777" w:rsidR="004C52E2" w:rsidRDefault="004C52E2" w:rsidP="005F6F6E">
            <w:pPr>
              <w:spacing w:after="0"/>
              <w:rPr>
                <w:rFonts w:ascii="Arial" w:hAnsi="Arial"/>
                <w:sz w:val="18"/>
              </w:rPr>
            </w:pPr>
          </w:p>
        </w:tc>
      </w:tr>
      <w:tr w:rsidR="004C52E2" w14:paraId="1C156F6E" w14:textId="77777777" w:rsidTr="00964490">
        <w:tc>
          <w:tcPr>
            <w:tcW w:w="0" w:type="auto"/>
            <w:vMerge/>
            <w:tcBorders>
              <w:top w:val="single" w:sz="6" w:space="0" w:color="auto"/>
              <w:left w:val="single" w:sz="6" w:space="0" w:color="auto"/>
              <w:bottom w:val="single" w:sz="6" w:space="0" w:color="auto"/>
              <w:right w:val="single" w:sz="6" w:space="0" w:color="auto"/>
            </w:tcBorders>
            <w:vAlign w:val="center"/>
            <w:hideMark/>
          </w:tcPr>
          <w:p w14:paraId="16D4D29F" w14:textId="77777777" w:rsidR="004C52E2" w:rsidRDefault="004C52E2" w:rsidP="005F6F6E">
            <w:pPr>
              <w:spacing w:after="0"/>
              <w:rPr>
                <w:rFonts w:ascii="Arial" w:hAnsi="Arial"/>
                <w:sz w:val="18"/>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7DA0CEFC" w14:textId="77777777" w:rsidR="004C52E2" w:rsidRDefault="004C52E2" w:rsidP="005F6F6E">
            <w:pPr>
              <w:spacing w:after="0"/>
              <w:rPr>
                <w:rFonts w:ascii="Arial" w:hAnsi="Arial"/>
                <w:sz w:val="18"/>
              </w:rPr>
            </w:pPr>
          </w:p>
        </w:tc>
        <w:tc>
          <w:tcPr>
            <w:tcW w:w="2029" w:type="dxa"/>
            <w:gridSpan w:val="2"/>
            <w:tcBorders>
              <w:top w:val="single" w:sz="6" w:space="0" w:color="auto"/>
              <w:left w:val="single" w:sz="6" w:space="0" w:color="auto"/>
              <w:bottom w:val="single" w:sz="6" w:space="0" w:color="auto"/>
              <w:right w:val="single" w:sz="6" w:space="0" w:color="auto"/>
            </w:tcBorders>
            <w:hideMark/>
          </w:tcPr>
          <w:p w14:paraId="1D31A6B7" w14:textId="77777777" w:rsidR="004C52E2" w:rsidRDefault="004C52E2" w:rsidP="005F6F6E">
            <w:pPr>
              <w:pStyle w:val="TAL"/>
              <w:rPr>
                <w:rFonts w:eastAsia="DengXian"/>
              </w:rPr>
            </w:pPr>
            <w:r>
              <w:rPr>
                <w:rFonts w:eastAsia="DengXian"/>
              </w:rPr>
              <w:t>Notify</w:t>
            </w:r>
          </w:p>
        </w:tc>
        <w:tc>
          <w:tcPr>
            <w:tcW w:w="1576" w:type="dxa"/>
            <w:gridSpan w:val="2"/>
            <w:vMerge/>
            <w:tcBorders>
              <w:top w:val="single" w:sz="6" w:space="0" w:color="auto"/>
              <w:left w:val="single" w:sz="6" w:space="0" w:color="auto"/>
              <w:bottom w:val="single" w:sz="6" w:space="0" w:color="auto"/>
              <w:right w:val="single" w:sz="6" w:space="0" w:color="auto"/>
            </w:tcBorders>
            <w:vAlign w:val="center"/>
            <w:hideMark/>
          </w:tcPr>
          <w:p w14:paraId="14D5760D" w14:textId="77777777" w:rsidR="004C52E2" w:rsidRDefault="004C52E2" w:rsidP="005F6F6E">
            <w:pPr>
              <w:spacing w:after="0"/>
              <w:rPr>
                <w:rFonts w:ascii="Arial" w:hAnsi="Arial"/>
                <w:sz w:val="18"/>
              </w:rPr>
            </w:pPr>
          </w:p>
        </w:tc>
        <w:tc>
          <w:tcPr>
            <w:tcW w:w="1644" w:type="dxa"/>
            <w:vMerge/>
            <w:tcBorders>
              <w:top w:val="single" w:sz="6" w:space="0" w:color="auto"/>
              <w:left w:val="single" w:sz="6" w:space="0" w:color="auto"/>
              <w:bottom w:val="single" w:sz="6" w:space="0" w:color="auto"/>
              <w:right w:val="single" w:sz="6" w:space="0" w:color="auto"/>
            </w:tcBorders>
            <w:vAlign w:val="center"/>
            <w:hideMark/>
          </w:tcPr>
          <w:p w14:paraId="5C1E93B5" w14:textId="77777777" w:rsidR="004C52E2" w:rsidRDefault="004C52E2" w:rsidP="005F6F6E">
            <w:pPr>
              <w:spacing w:after="0"/>
              <w:rPr>
                <w:rFonts w:ascii="Arial" w:hAnsi="Arial"/>
                <w:sz w:val="18"/>
              </w:rPr>
            </w:pPr>
          </w:p>
        </w:tc>
      </w:tr>
      <w:tr w:rsidR="004C52E2" w14:paraId="3AFC4FC4" w14:textId="77777777" w:rsidTr="00964490">
        <w:tc>
          <w:tcPr>
            <w:tcW w:w="0" w:type="auto"/>
            <w:vMerge/>
            <w:tcBorders>
              <w:top w:val="single" w:sz="6" w:space="0" w:color="auto"/>
              <w:left w:val="single" w:sz="6" w:space="0" w:color="auto"/>
              <w:bottom w:val="single" w:sz="6" w:space="0" w:color="auto"/>
              <w:right w:val="single" w:sz="6" w:space="0" w:color="auto"/>
            </w:tcBorders>
            <w:vAlign w:val="center"/>
            <w:hideMark/>
          </w:tcPr>
          <w:p w14:paraId="7D609F48" w14:textId="77777777" w:rsidR="004C52E2" w:rsidRDefault="004C52E2" w:rsidP="005F6F6E">
            <w:pPr>
              <w:spacing w:after="0"/>
              <w:rPr>
                <w:rFonts w:ascii="Arial" w:hAnsi="Arial"/>
                <w:sz w:val="18"/>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7ECB8291" w14:textId="77777777" w:rsidR="004C52E2" w:rsidRDefault="004C52E2" w:rsidP="005F6F6E">
            <w:pPr>
              <w:spacing w:after="0"/>
              <w:rPr>
                <w:rFonts w:ascii="Arial" w:hAnsi="Arial"/>
                <w:sz w:val="18"/>
              </w:rPr>
            </w:pPr>
          </w:p>
        </w:tc>
        <w:tc>
          <w:tcPr>
            <w:tcW w:w="2029" w:type="dxa"/>
            <w:gridSpan w:val="2"/>
            <w:tcBorders>
              <w:top w:val="single" w:sz="6" w:space="0" w:color="auto"/>
              <w:left w:val="single" w:sz="6" w:space="0" w:color="auto"/>
              <w:bottom w:val="single" w:sz="6" w:space="0" w:color="auto"/>
              <w:right w:val="single" w:sz="6" w:space="0" w:color="auto"/>
            </w:tcBorders>
            <w:hideMark/>
          </w:tcPr>
          <w:p w14:paraId="605CE6CA" w14:textId="77777777" w:rsidR="004C52E2" w:rsidRDefault="004C52E2" w:rsidP="005F6F6E">
            <w:pPr>
              <w:pStyle w:val="TAL"/>
              <w:rPr>
                <w:rFonts w:eastAsia="DengXian"/>
              </w:rPr>
            </w:pPr>
            <w:r>
              <w:t>Transfer</w:t>
            </w:r>
          </w:p>
        </w:tc>
        <w:tc>
          <w:tcPr>
            <w:tcW w:w="1576" w:type="dxa"/>
            <w:gridSpan w:val="2"/>
            <w:tcBorders>
              <w:top w:val="single" w:sz="6" w:space="0" w:color="auto"/>
              <w:left w:val="single" w:sz="6" w:space="0" w:color="auto"/>
              <w:bottom w:val="single" w:sz="6" w:space="0" w:color="auto"/>
              <w:right w:val="single" w:sz="6" w:space="0" w:color="auto"/>
            </w:tcBorders>
            <w:hideMark/>
          </w:tcPr>
          <w:p w14:paraId="670EC5CC" w14:textId="77777777" w:rsidR="004C52E2" w:rsidRDefault="004C52E2" w:rsidP="005F6F6E">
            <w:pPr>
              <w:pStyle w:val="TAL"/>
              <w:rPr>
                <w:rFonts w:eastAsia="DengXian"/>
              </w:rPr>
            </w:pPr>
            <w:r>
              <w:t>Request / Response</w:t>
            </w:r>
          </w:p>
        </w:tc>
        <w:tc>
          <w:tcPr>
            <w:tcW w:w="1644" w:type="dxa"/>
            <w:tcBorders>
              <w:top w:val="single" w:sz="6" w:space="0" w:color="auto"/>
              <w:left w:val="single" w:sz="6" w:space="0" w:color="auto"/>
              <w:bottom w:val="single" w:sz="6" w:space="0" w:color="auto"/>
              <w:right w:val="single" w:sz="6" w:space="0" w:color="auto"/>
            </w:tcBorders>
            <w:hideMark/>
          </w:tcPr>
          <w:p w14:paraId="3CC70AF6" w14:textId="77777777" w:rsidR="004C52E2" w:rsidRDefault="004C52E2" w:rsidP="005F6F6E">
            <w:pPr>
              <w:pStyle w:val="TAL"/>
              <w:rPr>
                <w:rFonts w:eastAsia="DengXian"/>
              </w:rPr>
            </w:pPr>
            <w:r>
              <w:t>NWDAF</w:t>
            </w:r>
          </w:p>
        </w:tc>
      </w:tr>
      <w:tr w:rsidR="00891422" w14:paraId="7A918B29" w14:textId="77777777" w:rsidTr="00964490">
        <w:trPr>
          <w:trHeight w:val="623"/>
        </w:trPr>
        <w:tc>
          <w:tcPr>
            <w:tcW w:w="2602" w:type="dxa"/>
            <w:vMerge w:val="restart"/>
            <w:tcBorders>
              <w:top w:val="single" w:sz="6" w:space="0" w:color="auto"/>
              <w:left w:val="single" w:sz="6" w:space="0" w:color="auto"/>
              <w:bottom w:val="single" w:sz="6" w:space="0" w:color="auto"/>
              <w:right w:val="single" w:sz="6" w:space="0" w:color="auto"/>
            </w:tcBorders>
            <w:hideMark/>
          </w:tcPr>
          <w:p w14:paraId="7C8CE838" w14:textId="77777777" w:rsidR="004C52E2" w:rsidRDefault="004C52E2" w:rsidP="005F6F6E">
            <w:pPr>
              <w:pStyle w:val="TAL"/>
              <w:rPr>
                <w:rFonts w:eastAsia="MS Mincho"/>
              </w:rPr>
            </w:pPr>
            <w:proofErr w:type="spellStart"/>
            <w:r>
              <w:t>Nnwdaf_AnalyticsInfo</w:t>
            </w:r>
            <w:proofErr w:type="spellEnd"/>
          </w:p>
        </w:tc>
        <w:tc>
          <w:tcPr>
            <w:tcW w:w="2004" w:type="dxa"/>
            <w:gridSpan w:val="2"/>
            <w:vMerge w:val="restart"/>
            <w:tcBorders>
              <w:top w:val="single" w:sz="6" w:space="0" w:color="auto"/>
              <w:left w:val="single" w:sz="6" w:space="0" w:color="auto"/>
              <w:bottom w:val="single" w:sz="6" w:space="0" w:color="auto"/>
              <w:right w:val="single" w:sz="6" w:space="0" w:color="auto"/>
            </w:tcBorders>
            <w:hideMark/>
          </w:tcPr>
          <w:p w14:paraId="44B59A43" w14:textId="77777777" w:rsidR="004C52E2" w:rsidRDefault="004C52E2" w:rsidP="005F6F6E">
            <w:pPr>
              <w:pStyle w:val="TAL"/>
            </w:pPr>
            <w:r>
              <w:t>This service enables the NF service consumers to request and get specific analytics or context information related to analytics subscriptions from the NWDAF.</w:t>
            </w:r>
          </w:p>
        </w:tc>
        <w:tc>
          <w:tcPr>
            <w:tcW w:w="2029" w:type="dxa"/>
            <w:gridSpan w:val="2"/>
            <w:tcBorders>
              <w:top w:val="single" w:sz="6" w:space="0" w:color="auto"/>
              <w:left w:val="single" w:sz="6" w:space="0" w:color="auto"/>
              <w:bottom w:val="single" w:sz="6" w:space="0" w:color="auto"/>
              <w:right w:val="single" w:sz="6" w:space="0" w:color="auto"/>
            </w:tcBorders>
            <w:hideMark/>
          </w:tcPr>
          <w:p w14:paraId="05EBE82A" w14:textId="77777777" w:rsidR="004C52E2" w:rsidRDefault="004C52E2" w:rsidP="005F6F6E">
            <w:pPr>
              <w:pStyle w:val="TAL"/>
            </w:pPr>
            <w:r>
              <w:t>Request</w:t>
            </w:r>
          </w:p>
        </w:tc>
        <w:tc>
          <w:tcPr>
            <w:tcW w:w="1576" w:type="dxa"/>
            <w:gridSpan w:val="2"/>
            <w:tcBorders>
              <w:top w:val="single" w:sz="6" w:space="0" w:color="auto"/>
              <w:left w:val="single" w:sz="6" w:space="0" w:color="auto"/>
              <w:bottom w:val="single" w:sz="6" w:space="0" w:color="auto"/>
              <w:right w:val="single" w:sz="6" w:space="0" w:color="auto"/>
            </w:tcBorders>
            <w:hideMark/>
          </w:tcPr>
          <w:p w14:paraId="46365558" w14:textId="77777777" w:rsidR="004C52E2" w:rsidRDefault="004C52E2" w:rsidP="005F6F6E">
            <w:pPr>
              <w:pStyle w:val="TAL"/>
            </w:pPr>
            <w:r>
              <w:t>Request / Response</w:t>
            </w:r>
          </w:p>
        </w:tc>
        <w:tc>
          <w:tcPr>
            <w:tcW w:w="1644" w:type="dxa"/>
            <w:tcBorders>
              <w:top w:val="single" w:sz="6" w:space="0" w:color="auto"/>
              <w:left w:val="single" w:sz="6" w:space="0" w:color="auto"/>
              <w:bottom w:val="single" w:sz="6" w:space="0" w:color="auto"/>
              <w:right w:val="single" w:sz="6" w:space="0" w:color="auto"/>
            </w:tcBorders>
            <w:hideMark/>
          </w:tcPr>
          <w:p w14:paraId="2D74F2C0" w14:textId="77777777" w:rsidR="004C52E2" w:rsidRDefault="004C52E2" w:rsidP="005F6F6E">
            <w:pPr>
              <w:pStyle w:val="TAL"/>
            </w:pPr>
            <w:r>
              <w:t>PCF, NSSF,</w:t>
            </w:r>
            <w:r>
              <w:rPr>
                <w:rFonts w:eastAsia="DengXian"/>
              </w:rPr>
              <w:t xml:space="preserve"> AMF, SMF, NEF, AF, OAM, NWDAF, DCCF</w:t>
            </w:r>
          </w:p>
        </w:tc>
      </w:tr>
      <w:tr w:rsidR="004C52E2" w14:paraId="529BC29A" w14:textId="77777777" w:rsidTr="00964490">
        <w:trPr>
          <w:trHeight w:val="62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C9494D0" w14:textId="77777777" w:rsidR="004C52E2" w:rsidRDefault="004C52E2" w:rsidP="005F6F6E">
            <w:pPr>
              <w:spacing w:after="0"/>
              <w:rPr>
                <w:rFonts w:ascii="Arial" w:hAnsi="Arial"/>
                <w:sz w:val="18"/>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2B1DBF36" w14:textId="77777777" w:rsidR="004C52E2" w:rsidRDefault="004C52E2" w:rsidP="005F6F6E">
            <w:pPr>
              <w:spacing w:after="0"/>
              <w:rPr>
                <w:rFonts w:ascii="Arial" w:hAnsi="Arial"/>
                <w:sz w:val="18"/>
              </w:rPr>
            </w:pPr>
          </w:p>
        </w:tc>
        <w:tc>
          <w:tcPr>
            <w:tcW w:w="2029" w:type="dxa"/>
            <w:gridSpan w:val="2"/>
            <w:tcBorders>
              <w:top w:val="single" w:sz="6" w:space="0" w:color="auto"/>
              <w:left w:val="single" w:sz="6" w:space="0" w:color="auto"/>
              <w:bottom w:val="single" w:sz="6" w:space="0" w:color="auto"/>
              <w:right w:val="single" w:sz="6" w:space="0" w:color="auto"/>
            </w:tcBorders>
            <w:hideMark/>
          </w:tcPr>
          <w:p w14:paraId="2F3D57AE" w14:textId="77777777" w:rsidR="004C52E2" w:rsidRDefault="004C52E2" w:rsidP="005F6F6E">
            <w:pPr>
              <w:pStyle w:val="TAL"/>
            </w:pPr>
            <w:proofErr w:type="spellStart"/>
            <w:r>
              <w:t>ContextTransfer</w:t>
            </w:r>
            <w:proofErr w:type="spellEnd"/>
          </w:p>
        </w:tc>
        <w:tc>
          <w:tcPr>
            <w:tcW w:w="1576" w:type="dxa"/>
            <w:gridSpan w:val="2"/>
            <w:tcBorders>
              <w:top w:val="single" w:sz="6" w:space="0" w:color="auto"/>
              <w:left w:val="single" w:sz="6" w:space="0" w:color="auto"/>
              <w:bottom w:val="single" w:sz="6" w:space="0" w:color="auto"/>
              <w:right w:val="single" w:sz="6" w:space="0" w:color="auto"/>
            </w:tcBorders>
            <w:hideMark/>
          </w:tcPr>
          <w:p w14:paraId="5F59789D" w14:textId="77777777" w:rsidR="004C52E2" w:rsidRDefault="004C52E2" w:rsidP="005F6F6E">
            <w:pPr>
              <w:pStyle w:val="TAL"/>
            </w:pPr>
            <w:r>
              <w:t>Request / Response</w:t>
            </w:r>
          </w:p>
        </w:tc>
        <w:tc>
          <w:tcPr>
            <w:tcW w:w="1644" w:type="dxa"/>
            <w:tcBorders>
              <w:top w:val="single" w:sz="6" w:space="0" w:color="auto"/>
              <w:left w:val="single" w:sz="6" w:space="0" w:color="auto"/>
              <w:bottom w:val="single" w:sz="6" w:space="0" w:color="auto"/>
              <w:right w:val="single" w:sz="6" w:space="0" w:color="auto"/>
            </w:tcBorders>
            <w:hideMark/>
          </w:tcPr>
          <w:p w14:paraId="0675070A" w14:textId="77777777" w:rsidR="004C52E2" w:rsidRDefault="004C52E2" w:rsidP="005F6F6E">
            <w:pPr>
              <w:pStyle w:val="TAL"/>
            </w:pPr>
            <w:r>
              <w:t>NWDAF</w:t>
            </w:r>
          </w:p>
        </w:tc>
      </w:tr>
      <w:tr w:rsidR="00891422" w14:paraId="34E86240" w14:textId="77777777" w:rsidTr="00964490">
        <w:tc>
          <w:tcPr>
            <w:tcW w:w="2602" w:type="dxa"/>
            <w:vMerge w:val="restart"/>
            <w:tcBorders>
              <w:top w:val="single" w:sz="6" w:space="0" w:color="auto"/>
              <w:left w:val="single" w:sz="6" w:space="0" w:color="auto"/>
              <w:bottom w:val="single" w:sz="6" w:space="0" w:color="auto"/>
              <w:right w:val="single" w:sz="6" w:space="0" w:color="auto"/>
            </w:tcBorders>
            <w:hideMark/>
          </w:tcPr>
          <w:p w14:paraId="3C858216" w14:textId="77777777" w:rsidR="004C52E2" w:rsidRDefault="004C52E2" w:rsidP="005F6F6E">
            <w:pPr>
              <w:pStyle w:val="TAL"/>
            </w:pPr>
            <w:proofErr w:type="spellStart"/>
            <w:r>
              <w:rPr>
                <w:lang w:eastAsia="zh-CN"/>
              </w:rPr>
              <w:t>Nnwdaf_</w:t>
            </w:r>
            <w:r>
              <w:rPr>
                <w:lang w:eastAsia="ja-JP"/>
              </w:rPr>
              <w:t>DataManagement</w:t>
            </w:r>
            <w:proofErr w:type="spellEnd"/>
          </w:p>
        </w:tc>
        <w:tc>
          <w:tcPr>
            <w:tcW w:w="2004" w:type="dxa"/>
            <w:gridSpan w:val="2"/>
            <w:vMerge w:val="restart"/>
            <w:tcBorders>
              <w:top w:val="single" w:sz="6" w:space="0" w:color="auto"/>
              <w:left w:val="single" w:sz="6" w:space="0" w:color="auto"/>
              <w:bottom w:val="single" w:sz="6" w:space="0" w:color="auto"/>
              <w:right w:val="single" w:sz="6" w:space="0" w:color="auto"/>
            </w:tcBorders>
            <w:hideMark/>
          </w:tcPr>
          <w:p w14:paraId="68DC4E4C" w14:textId="77777777" w:rsidR="004C52E2" w:rsidRDefault="004C52E2" w:rsidP="005F6F6E">
            <w:pPr>
              <w:pStyle w:val="TAL"/>
            </w:pPr>
            <w:r>
              <w:rPr>
                <w:lang w:eastAsia="zh-CN"/>
              </w:rPr>
              <w:t xml:space="preserve">This service enables the NF service consumers </w:t>
            </w:r>
            <w:r>
              <w:t xml:space="preserve">to subscribe to/unsubscribe from notifications </w:t>
            </w:r>
            <w:r>
              <w:rPr>
                <w:lang w:eastAsia="ja-JP"/>
              </w:rPr>
              <w:t>when subscribed event(s) are detected or retrieve the subscribed data from the NWDAF</w:t>
            </w:r>
            <w:r>
              <w:t>.</w:t>
            </w:r>
          </w:p>
        </w:tc>
        <w:tc>
          <w:tcPr>
            <w:tcW w:w="2029" w:type="dxa"/>
            <w:gridSpan w:val="2"/>
            <w:tcBorders>
              <w:top w:val="single" w:sz="6" w:space="0" w:color="auto"/>
              <w:left w:val="single" w:sz="6" w:space="0" w:color="auto"/>
              <w:bottom w:val="single" w:sz="6" w:space="0" w:color="auto"/>
              <w:right w:val="single" w:sz="6" w:space="0" w:color="auto"/>
            </w:tcBorders>
            <w:hideMark/>
          </w:tcPr>
          <w:p w14:paraId="66B49E50" w14:textId="77777777" w:rsidR="004C52E2" w:rsidRDefault="004C52E2" w:rsidP="005F6F6E">
            <w:pPr>
              <w:pStyle w:val="TAL"/>
            </w:pPr>
            <w:r>
              <w:t>Subscribe</w:t>
            </w:r>
          </w:p>
        </w:tc>
        <w:tc>
          <w:tcPr>
            <w:tcW w:w="1576" w:type="dxa"/>
            <w:gridSpan w:val="2"/>
            <w:vMerge w:val="restart"/>
            <w:tcBorders>
              <w:top w:val="single" w:sz="6" w:space="0" w:color="auto"/>
              <w:left w:val="single" w:sz="6" w:space="0" w:color="auto"/>
              <w:bottom w:val="single" w:sz="6" w:space="0" w:color="auto"/>
              <w:right w:val="single" w:sz="6" w:space="0" w:color="auto"/>
            </w:tcBorders>
            <w:hideMark/>
          </w:tcPr>
          <w:p w14:paraId="3A2A41B3" w14:textId="77777777" w:rsidR="004C52E2" w:rsidRDefault="004C52E2" w:rsidP="005F6F6E">
            <w:pPr>
              <w:pStyle w:val="TAL"/>
            </w:pPr>
            <w:r>
              <w:t>Subscribe / Notify</w:t>
            </w:r>
          </w:p>
        </w:tc>
        <w:tc>
          <w:tcPr>
            <w:tcW w:w="1644" w:type="dxa"/>
            <w:vMerge w:val="restart"/>
            <w:tcBorders>
              <w:top w:val="single" w:sz="6" w:space="0" w:color="auto"/>
              <w:left w:val="single" w:sz="6" w:space="0" w:color="auto"/>
              <w:bottom w:val="single" w:sz="6" w:space="0" w:color="auto"/>
              <w:right w:val="single" w:sz="6" w:space="0" w:color="auto"/>
            </w:tcBorders>
            <w:hideMark/>
          </w:tcPr>
          <w:p w14:paraId="02273351" w14:textId="77777777" w:rsidR="004C52E2" w:rsidRDefault="004C52E2" w:rsidP="005F6F6E">
            <w:pPr>
              <w:pStyle w:val="TAL"/>
            </w:pPr>
            <w:r>
              <w:t>NWDAF, DCCF, MFAF</w:t>
            </w:r>
          </w:p>
        </w:tc>
      </w:tr>
      <w:tr w:rsidR="004C52E2" w14:paraId="43AF1CEF" w14:textId="77777777" w:rsidTr="00964490">
        <w:tc>
          <w:tcPr>
            <w:tcW w:w="0" w:type="auto"/>
            <w:vMerge/>
            <w:tcBorders>
              <w:top w:val="single" w:sz="6" w:space="0" w:color="auto"/>
              <w:left w:val="single" w:sz="6" w:space="0" w:color="auto"/>
              <w:bottom w:val="single" w:sz="6" w:space="0" w:color="auto"/>
              <w:right w:val="single" w:sz="6" w:space="0" w:color="auto"/>
            </w:tcBorders>
            <w:vAlign w:val="center"/>
            <w:hideMark/>
          </w:tcPr>
          <w:p w14:paraId="520DF117" w14:textId="77777777" w:rsidR="004C52E2" w:rsidRDefault="004C52E2" w:rsidP="005F6F6E">
            <w:pPr>
              <w:spacing w:after="0"/>
              <w:rPr>
                <w:rFonts w:ascii="Arial" w:hAnsi="Arial"/>
                <w:sz w:val="18"/>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7BE6E6E7" w14:textId="77777777" w:rsidR="004C52E2" w:rsidRDefault="004C52E2" w:rsidP="005F6F6E">
            <w:pPr>
              <w:spacing w:after="0"/>
              <w:rPr>
                <w:rFonts w:ascii="Arial" w:hAnsi="Arial"/>
                <w:sz w:val="18"/>
              </w:rPr>
            </w:pPr>
          </w:p>
        </w:tc>
        <w:tc>
          <w:tcPr>
            <w:tcW w:w="2029" w:type="dxa"/>
            <w:gridSpan w:val="2"/>
            <w:tcBorders>
              <w:top w:val="single" w:sz="6" w:space="0" w:color="auto"/>
              <w:left w:val="single" w:sz="6" w:space="0" w:color="auto"/>
              <w:bottom w:val="single" w:sz="6" w:space="0" w:color="auto"/>
              <w:right w:val="single" w:sz="6" w:space="0" w:color="auto"/>
            </w:tcBorders>
            <w:hideMark/>
          </w:tcPr>
          <w:p w14:paraId="64352D2B" w14:textId="77777777" w:rsidR="004C52E2" w:rsidRDefault="004C52E2" w:rsidP="005F6F6E">
            <w:pPr>
              <w:pStyle w:val="TAL"/>
            </w:pPr>
            <w:r>
              <w:rPr>
                <w:rFonts w:eastAsia="DengXian"/>
              </w:rPr>
              <w:t>Unsubscribe</w:t>
            </w:r>
          </w:p>
        </w:tc>
        <w:tc>
          <w:tcPr>
            <w:tcW w:w="1576" w:type="dxa"/>
            <w:gridSpan w:val="2"/>
            <w:vMerge/>
            <w:tcBorders>
              <w:top w:val="single" w:sz="6" w:space="0" w:color="auto"/>
              <w:left w:val="single" w:sz="6" w:space="0" w:color="auto"/>
              <w:bottom w:val="single" w:sz="6" w:space="0" w:color="auto"/>
              <w:right w:val="single" w:sz="6" w:space="0" w:color="auto"/>
            </w:tcBorders>
            <w:vAlign w:val="center"/>
            <w:hideMark/>
          </w:tcPr>
          <w:p w14:paraId="6712B132" w14:textId="77777777" w:rsidR="004C52E2" w:rsidRDefault="004C52E2" w:rsidP="005F6F6E">
            <w:pPr>
              <w:spacing w:after="0"/>
              <w:rPr>
                <w:rFonts w:ascii="Arial" w:hAnsi="Arial"/>
                <w:sz w:val="18"/>
              </w:rPr>
            </w:pPr>
          </w:p>
        </w:tc>
        <w:tc>
          <w:tcPr>
            <w:tcW w:w="1644" w:type="dxa"/>
            <w:vMerge/>
            <w:tcBorders>
              <w:top w:val="single" w:sz="6" w:space="0" w:color="auto"/>
              <w:left w:val="single" w:sz="6" w:space="0" w:color="auto"/>
              <w:bottom w:val="single" w:sz="6" w:space="0" w:color="auto"/>
              <w:right w:val="single" w:sz="6" w:space="0" w:color="auto"/>
            </w:tcBorders>
            <w:vAlign w:val="center"/>
            <w:hideMark/>
          </w:tcPr>
          <w:p w14:paraId="5324BE8E" w14:textId="77777777" w:rsidR="004C52E2" w:rsidRDefault="004C52E2" w:rsidP="005F6F6E">
            <w:pPr>
              <w:spacing w:after="0"/>
              <w:rPr>
                <w:rFonts w:ascii="Arial" w:hAnsi="Arial"/>
                <w:sz w:val="18"/>
              </w:rPr>
            </w:pPr>
          </w:p>
        </w:tc>
      </w:tr>
      <w:tr w:rsidR="004C52E2" w14:paraId="203E5C45" w14:textId="77777777" w:rsidTr="00964490">
        <w:tc>
          <w:tcPr>
            <w:tcW w:w="0" w:type="auto"/>
            <w:vMerge/>
            <w:tcBorders>
              <w:top w:val="single" w:sz="6" w:space="0" w:color="auto"/>
              <w:left w:val="single" w:sz="6" w:space="0" w:color="auto"/>
              <w:bottom w:val="single" w:sz="6" w:space="0" w:color="auto"/>
              <w:right w:val="single" w:sz="6" w:space="0" w:color="auto"/>
            </w:tcBorders>
            <w:vAlign w:val="center"/>
            <w:hideMark/>
          </w:tcPr>
          <w:p w14:paraId="2FF5E460" w14:textId="77777777" w:rsidR="004C52E2" w:rsidRDefault="004C52E2" w:rsidP="005F6F6E">
            <w:pPr>
              <w:spacing w:after="0"/>
              <w:rPr>
                <w:rFonts w:ascii="Arial" w:hAnsi="Arial"/>
                <w:sz w:val="18"/>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074711C4" w14:textId="77777777" w:rsidR="004C52E2" w:rsidRDefault="004C52E2" w:rsidP="005F6F6E">
            <w:pPr>
              <w:spacing w:after="0"/>
              <w:rPr>
                <w:rFonts w:ascii="Arial" w:hAnsi="Arial"/>
                <w:sz w:val="18"/>
              </w:rPr>
            </w:pPr>
          </w:p>
        </w:tc>
        <w:tc>
          <w:tcPr>
            <w:tcW w:w="2029" w:type="dxa"/>
            <w:gridSpan w:val="2"/>
            <w:tcBorders>
              <w:top w:val="single" w:sz="6" w:space="0" w:color="auto"/>
              <w:left w:val="single" w:sz="6" w:space="0" w:color="auto"/>
              <w:bottom w:val="single" w:sz="6" w:space="0" w:color="auto"/>
              <w:right w:val="single" w:sz="6" w:space="0" w:color="auto"/>
            </w:tcBorders>
            <w:hideMark/>
          </w:tcPr>
          <w:p w14:paraId="4C814C57" w14:textId="77777777" w:rsidR="004C52E2" w:rsidRDefault="004C52E2" w:rsidP="005F6F6E">
            <w:pPr>
              <w:pStyle w:val="TAL"/>
            </w:pPr>
            <w:r>
              <w:rPr>
                <w:rFonts w:eastAsia="DengXian"/>
              </w:rPr>
              <w:t>Notify</w:t>
            </w:r>
          </w:p>
        </w:tc>
        <w:tc>
          <w:tcPr>
            <w:tcW w:w="1576" w:type="dxa"/>
            <w:gridSpan w:val="2"/>
            <w:vMerge/>
            <w:tcBorders>
              <w:top w:val="single" w:sz="6" w:space="0" w:color="auto"/>
              <w:left w:val="single" w:sz="6" w:space="0" w:color="auto"/>
              <w:bottom w:val="single" w:sz="6" w:space="0" w:color="auto"/>
              <w:right w:val="single" w:sz="6" w:space="0" w:color="auto"/>
            </w:tcBorders>
            <w:vAlign w:val="center"/>
            <w:hideMark/>
          </w:tcPr>
          <w:p w14:paraId="175A9208" w14:textId="77777777" w:rsidR="004C52E2" w:rsidRDefault="004C52E2" w:rsidP="005F6F6E">
            <w:pPr>
              <w:spacing w:after="0"/>
              <w:rPr>
                <w:rFonts w:ascii="Arial" w:hAnsi="Arial"/>
                <w:sz w:val="18"/>
              </w:rPr>
            </w:pPr>
          </w:p>
        </w:tc>
        <w:tc>
          <w:tcPr>
            <w:tcW w:w="1644" w:type="dxa"/>
            <w:vMerge/>
            <w:tcBorders>
              <w:top w:val="single" w:sz="6" w:space="0" w:color="auto"/>
              <w:left w:val="single" w:sz="6" w:space="0" w:color="auto"/>
              <w:bottom w:val="single" w:sz="6" w:space="0" w:color="auto"/>
              <w:right w:val="single" w:sz="6" w:space="0" w:color="auto"/>
            </w:tcBorders>
            <w:vAlign w:val="center"/>
            <w:hideMark/>
          </w:tcPr>
          <w:p w14:paraId="08A0EA04" w14:textId="77777777" w:rsidR="004C52E2" w:rsidRDefault="004C52E2" w:rsidP="005F6F6E">
            <w:pPr>
              <w:spacing w:after="0"/>
              <w:rPr>
                <w:rFonts w:ascii="Arial" w:hAnsi="Arial"/>
                <w:sz w:val="18"/>
              </w:rPr>
            </w:pPr>
          </w:p>
        </w:tc>
      </w:tr>
      <w:tr w:rsidR="004C52E2" w14:paraId="301DB8FB" w14:textId="77777777" w:rsidTr="00964490">
        <w:tc>
          <w:tcPr>
            <w:tcW w:w="0" w:type="auto"/>
            <w:vMerge/>
            <w:tcBorders>
              <w:top w:val="single" w:sz="6" w:space="0" w:color="auto"/>
              <w:left w:val="single" w:sz="6" w:space="0" w:color="auto"/>
              <w:bottom w:val="single" w:sz="6" w:space="0" w:color="auto"/>
              <w:right w:val="single" w:sz="6" w:space="0" w:color="auto"/>
            </w:tcBorders>
            <w:vAlign w:val="center"/>
            <w:hideMark/>
          </w:tcPr>
          <w:p w14:paraId="13667B1E" w14:textId="77777777" w:rsidR="004C52E2" w:rsidRDefault="004C52E2" w:rsidP="005F6F6E">
            <w:pPr>
              <w:spacing w:after="0"/>
              <w:rPr>
                <w:rFonts w:ascii="Arial" w:hAnsi="Arial"/>
                <w:sz w:val="18"/>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5D8DDC47" w14:textId="77777777" w:rsidR="004C52E2" w:rsidRDefault="004C52E2" w:rsidP="005F6F6E">
            <w:pPr>
              <w:spacing w:after="0"/>
              <w:rPr>
                <w:rFonts w:ascii="Arial" w:hAnsi="Arial"/>
                <w:sz w:val="18"/>
              </w:rPr>
            </w:pPr>
          </w:p>
        </w:tc>
        <w:tc>
          <w:tcPr>
            <w:tcW w:w="2029" w:type="dxa"/>
            <w:gridSpan w:val="2"/>
            <w:tcBorders>
              <w:top w:val="single" w:sz="6" w:space="0" w:color="auto"/>
              <w:left w:val="single" w:sz="6" w:space="0" w:color="auto"/>
              <w:bottom w:val="single" w:sz="6" w:space="0" w:color="auto"/>
              <w:right w:val="single" w:sz="6" w:space="0" w:color="auto"/>
            </w:tcBorders>
            <w:hideMark/>
          </w:tcPr>
          <w:p w14:paraId="26487A58" w14:textId="77777777" w:rsidR="004C52E2" w:rsidRDefault="004C52E2" w:rsidP="005F6F6E">
            <w:pPr>
              <w:pStyle w:val="TAL"/>
            </w:pPr>
            <w:r>
              <w:rPr>
                <w:rFonts w:eastAsia="DengXian"/>
                <w:lang w:eastAsia="zh-CN"/>
              </w:rPr>
              <w:t>Fetch</w:t>
            </w:r>
          </w:p>
        </w:tc>
        <w:tc>
          <w:tcPr>
            <w:tcW w:w="1576" w:type="dxa"/>
            <w:gridSpan w:val="2"/>
            <w:tcBorders>
              <w:top w:val="single" w:sz="6" w:space="0" w:color="auto"/>
              <w:left w:val="single" w:sz="6" w:space="0" w:color="auto"/>
              <w:bottom w:val="single" w:sz="6" w:space="0" w:color="auto"/>
              <w:right w:val="single" w:sz="6" w:space="0" w:color="auto"/>
            </w:tcBorders>
            <w:hideMark/>
          </w:tcPr>
          <w:p w14:paraId="458A40AF" w14:textId="77777777" w:rsidR="004C52E2" w:rsidRDefault="004C52E2" w:rsidP="005F6F6E">
            <w:pPr>
              <w:pStyle w:val="TAL"/>
            </w:pPr>
            <w:r>
              <w:t>Request / Response</w:t>
            </w:r>
          </w:p>
        </w:tc>
        <w:tc>
          <w:tcPr>
            <w:tcW w:w="1644" w:type="dxa"/>
            <w:tcBorders>
              <w:top w:val="single" w:sz="6" w:space="0" w:color="auto"/>
              <w:left w:val="single" w:sz="6" w:space="0" w:color="auto"/>
              <w:bottom w:val="single" w:sz="6" w:space="0" w:color="auto"/>
              <w:right w:val="single" w:sz="6" w:space="0" w:color="auto"/>
            </w:tcBorders>
            <w:hideMark/>
          </w:tcPr>
          <w:p w14:paraId="63E054AF" w14:textId="77777777" w:rsidR="004C52E2" w:rsidRDefault="004C52E2" w:rsidP="005F6F6E">
            <w:pPr>
              <w:pStyle w:val="TAL"/>
            </w:pPr>
            <w:r>
              <w:t>NWDAF, DCCF, MFAF</w:t>
            </w:r>
          </w:p>
        </w:tc>
      </w:tr>
      <w:tr w:rsidR="00891422" w14:paraId="70BC5DFB" w14:textId="77777777" w:rsidTr="00964490">
        <w:tc>
          <w:tcPr>
            <w:tcW w:w="2602" w:type="dxa"/>
            <w:vMerge w:val="restart"/>
            <w:tcBorders>
              <w:top w:val="single" w:sz="6" w:space="0" w:color="auto"/>
              <w:left w:val="single" w:sz="6" w:space="0" w:color="auto"/>
              <w:bottom w:val="single" w:sz="6" w:space="0" w:color="auto"/>
              <w:right w:val="single" w:sz="6" w:space="0" w:color="auto"/>
            </w:tcBorders>
            <w:hideMark/>
          </w:tcPr>
          <w:p w14:paraId="7F4E553D" w14:textId="77777777" w:rsidR="004C52E2" w:rsidRDefault="004C52E2" w:rsidP="005F6F6E">
            <w:pPr>
              <w:pStyle w:val="TAL"/>
              <w:rPr>
                <w:lang w:eastAsia="zh-CN"/>
              </w:rPr>
            </w:pPr>
            <w:proofErr w:type="spellStart"/>
            <w:r>
              <w:rPr>
                <w:lang w:eastAsia="zh-CN"/>
              </w:rPr>
              <w:t>Nnwdaf_MLModelProvision</w:t>
            </w:r>
            <w:proofErr w:type="spellEnd"/>
          </w:p>
          <w:p w14:paraId="7B29001D" w14:textId="77777777" w:rsidR="004C52E2" w:rsidRDefault="004C52E2" w:rsidP="005F6F6E">
            <w:pPr>
              <w:pStyle w:val="TAL"/>
            </w:pPr>
            <w:r>
              <w:rPr>
                <w:lang w:eastAsia="zh-CN"/>
              </w:rPr>
              <w:t>(NOTE 2)</w:t>
            </w:r>
          </w:p>
        </w:tc>
        <w:tc>
          <w:tcPr>
            <w:tcW w:w="2004" w:type="dxa"/>
            <w:gridSpan w:val="2"/>
            <w:vMerge w:val="restart"/>
            <w:tcBorders>
              <w:top w:val="single" w:sz="6" w:space="0" w:color="auto"/>
              <w:left w:val="single" w:sz="6" w:space="0" w:color="auto"/>
              <w:bottom w:val="single" w:sz="6" w:space="0" w:color="auto"/>
              <w:right w:val="single" w:sz="6" w:space="0" w:color="auto"/>
            </w:tcBorders>
            <w:hideMark/>
          </w:tcPr>
          <w:p w14:paraId="6EF65B95" w14:textId="77777777" w:rsidR="004C52E2" w:rsidRDefault="004C52E2" w:rsidP="005F6F6E">
            <w:pPr>
              <w:pStyle w:val="TAL"/>
            </w:pPr>
            <w:r>
              <w:rPr>
                <w:lang w:eastAsia="zh-CN"/>
              </w:rPr>
              <w:t xml:space="preserve">This service enables the NF service consumers </w:t>
            </w:r>
            <w:r>
              <w:t xml:space="preserve">to subscribe to/unsubscribe from notifications </w:t>
            </w:r>
            <w:r>
              <w:rPr>
                <w:lang w:eastAsia="ja-JP"/>
              </w:rPr>
              <w:t>when a ML model matching the subscription parameters becomes available</w:t>
            </w:r>
            <w:r>
              <w:t>.</w:t>
            </w:r>
          </w:p>
        </w:tc>
        <w:tc>
          <w:tcPr>
            <w:tcW w:w="2029" w:type="dxa"/>
            <w:gridSpan w:val="2"/>
            <w:tcBorders>
              <w:top w:val="single" w:sz="6" w:space="0" w:color="auto"/>
              <w:left w:val="single" w:sz="6" w:space="0" w:color="auto"/>
              <w:bottom w:val="single" w:sz="6" w:space="0" w:color="auto"/>
              <w:right w:val="single" w:sz="6" w:space="0" w:color="auto"/>
            </w:tcBorders>
            <w:hideMark/>
          </w:tcPr>
          <w:p w14:paraId="7C24577D" w14:textId="77777777" w:rsidR="004C52E2" w:rsidRDefault="004C52E2" w:rsidP="005F6F6E">
            <w:pPr>
              <w:pStyle w:val="TAL"/>
              <w:rPr>
                <w:rFonts w:eastAsia="DengXian"/>
                <w:lang w:eastAsia="zh-CN"/>
              </w:rPr>
            </w:pPr>
            <w:r>
              <w:t>Subscribe</w:t>
            </w:r>
          </w:p>
        </w:tc>
        <w:tc>
          <w:tcPr>
            <w:tcW w:w="1576" w:type="dxa"/>
            <w:gridSpan w:val="2"/>
            <w:vMerge w:val="restart"/>
            <w:tcBorders>
              <w:top w:val="single" w:sz="6" w:space="0" w:color="auto"/>
              <w:left w:val="single" w:sz="6" w:space="0" w:color="auto"/>
              <w:bottom w:val="single" w:sz="6" w:space="0" w:color="auto"/>
              <w:right w:val="single" w:sz="6" w:space="0" w:color="auto"/>
            </w:tcBorders>
            <w:hideMark/>
          </w:tcPr>
          <w:p w14:paraId="193D5A10" w14:textId="77777777" w:rsidR="004C52E2" w:rsidRDefault="004C52E2" w:rsidP="005F6F6E">
            <w:pPr>
              <w:pStyle w:val="TAL"/>
              <w:rPr>
                <w:rFonts w:eastAsia="MS Mincho"/>
              </w:rPr>
            </w:pPr>
            <w:r>
              <w:t>Subscribe / Notify</w:t>
            </w:r>
          </w:p>
        </w:tc>
        <w:tc>
          <w:tcPr>
            <w:tcW w:w="1644" w:type="dxa"/>
            <w:vMerge w:val="restart"/>
            <w:tcBorders>
              <w:top w:val="single" w:sz="6" w:space="0" w:color="auto"/>
              <w:left w:val="single" w:sz="6" w:space="0" w:color="auto"/>
              <w:bottom w:val="single" w:sz="6" w:space="0" w:color="auto"/>
              <w:right w:val="single" w:sz="6" w:space="0" w:color="auto"/>
            </w:tcBorders>
            <w:hideMark/>
          </w:tcPr>
          <w:p w14:paraId="61B4D0D5" w14:textId="77777777" w:rsidR="004C52E2" w:rsidRDefault="004C52E2" w:rsidP="005F6F6E">
            <w:pPr>
              <w:pStyle w:val="TAL"/>
            </w:pPr>
            <w:r>
              <w:rPr>
                <w:lang w:eastAsia="zh-CN"/>
              </w:rPr>
              <w:t>NWDAF</w:t>
            </w:r>
          </w:p>
        </w:tc>
      </w:tr>
      <w:tr w:rsidR="004C52E2" w14:paraId="3D3657F0" w14:textId="77777777" w:rsidTr="00964490">
        <w:tc>
          <w:tcPr>
            <w:tcW w:w="0" w:type="auto"/>
            <w:vMerge/>
            <w:tcBorders>
              <w:top w:val="single" w:sz="6" w:space="0" w:color="auto"/>
              <w:left w:val="single" w:sz="6" w:space="0" w:color="auto"/>
              <w:bottom w:val="single" w:sz="6" w:space="0" w:color="auto"/>
              <w:right w:val="single" w:sz="6" w:space="0" w:color="auto"/>
            </w:tcBorders>
            <w:vAlign w:val="center"/>
            <w:hideMark/>
          </w:tcPr>
          <w:p w14:paraId="056E67E3" w14:textId="77777777" w:rsidR="004C52E2" w:rsidRDefault="004C52E2" w:rsidP="005F6F6E">
            <w:pPr>
              <w:spacing w:after="0"/>
              <w:rPr>
                <w:rFonts w:ascii="Arial" w:hAnsi="Arial"/>
                <w:sz w:val="18"/>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7794331F" w14:textId="77777777" w:rsidR="004C52E2" w:rsidRDefault="004C52E2" w:rsidP="005F6F6E">
            <w:pPr>
              <w:spacing w:after="0"/>
              <w:rPr>
                <w:rFonts w:ascii="Arial" w:hAnsi="Arial"/>
                <w:sz w:val="18"/>
              </w:rPr>
            </w:pPr>
          </w:p>
        </w:tc>
        <w:tc>
          <w:tcPr>
            <w:tcW w:w="2029" w:type="dxa"/>
            <w:gridSpan w:val="2"/>
            <w:tcBorders>
              <w:top w:val="single" w:sz="6" w:space="0" w:color="auto"/>
              <w:left w:val="single" w:sz="6" w:space="0" w:color="auto"/>
              <w:bottom w:val="single" w:sz="6" w:space="0" w:color="auto"/>
              <w:right w:val="single" w:sz="6" w:space="0" w:color="auto"/>
            </w:tcBorders>
            <w:hideMark/>
          </w:tcPr>
          <w:p w14:paraId="0B7A2D4B" w14:textId="77777777" w:rsidR="004C52E2" w:rsidRDefault="004C52E2" w:rsidP="005F6F6E">
            <w:pPr>
              <w:pStyle w:val="TAL"/>
              <w:rPr>
                <w:rFonts w:eastAsia="DengXian"/>
                <w:lang w:eastAsia="zh-CN"/>
              </w:rPr>
            </w:pPr>
            <w:r>
              <w:rPr>
                <w:rFonts w:eastAsia="DengXian"/>
              </w:rPr>
              <w:t>Unsubscribe</w:t>
            </w:r>
          </w:p>
        </w:tc>
        <w:tc>
          <w:tcPr>
            <w:tcW w:w="1576" w:type="dxa"/>
            <w:gridSpan w:val="2"/>
            <w:vMerge/>
            <w:tcBorders>
              <w:top w:val="single" w:sz="6" w:space="0" w:color="auto"/>
              <w:left w:val="single" w:sz="6" w:space="0" w:color="auto"/>
              <w:bottom w:val="single" w:sz="6" w:space="0" w:color="auto"/>
              <w:right w:val="single" w:sz="6" w:space="0" w:color="auto"/>
            </w:tcBorders>
            <w:vAlign w:val="center"/>
            <w:hideMark/>
          </w:tcPr>
          <w:p w14:paraId="692841A1" w14:textId="77777777" w:rsidR="004C52E2" w:rsidRDefault="004C52E2" w:rsidP="005F6F6E">
            <w:pPr>
              <w:spacing w:after="0"/>
              <w:rPr>
                <w:rFonts w:ascii="Arial" w:hAnsi="Arial"/>
                <w:sz w:val="18"/>
              </w:rPr>
            </w:pPr>
          </w:p>
        </w:tc>
        <w:tc>
          <w:tcPr>
            <w:tcW w:w="1644" w:type="dxa"/>
            <w:vMerge/>
            <w:tcBorders>
              <w:top w:val="single" w:sz="6" w:space="0" w:color="auto"/>
              <w:left w:val="single" w:sz="6" w:space="0" w:color="auto"/>
              <w:bottom w:val="single" w:sz="6" w:space="0" w:color="auto"/>
              <w:right w:val="single" w:sz="6" w:space="0" w:color="auto"/>
            </w:tcBorders>
            <w:vAlign w:val="center"/>
            <w:hideMark/>
          </w:tcPr>
          <w:p w14:paraId="486A9DD9" w14:textId="77777777" w:rsidR="004C52E2" w:rsidRDefault="004C52E2" w:rsidP="005F6F6E">
            <w:pPr>
              <w:spacing w:after="0"/>
              <w:rPr>
                <w:rFonts w:ascii="Arial" w:hAnsi="Arial"/>
                <w:sz w:val="18"/>
              </w:rPr>
            </w:pPr>
          </w:p>
        </w:tc>
      </w:tr>
      <w:tr w:rsidR="004C52E2" w14:paraId="4FB5479B" w14:textId="77777777" w:rsidTr="00964490">
        <w:tc>
          <w:tcPr>
            <w:tcW w:w="0" w:type="auto"/>
            <w:vMerge/>
            <w:tcBorders>
              <w:top w:val="single" w:sz="6" w:space="0" w:color="auto"/>
              <w:left w:val="single" w:sz="6" w:space="0" w:color="auto"/>
              <w:bottom w:val="single" w:sz="6" w:space="0" w:color="auto"/>
              <w:right w:val="single" w:sz="6" w:space="0" w:color="auto"/>
            </w:tcBorders>
            <w:vAlign w:val="center"/>
            <w:hideMark/>
          </w:tcPr>
          <w:p w14:paraId="68D85E50" w14:textId="77777777" w:rsidR="004C52E2" w:rsidRDefault="004C52E2" w:rsidP="005F6F6E">
            <w:pPr>
              <w:spacing w:after="0"/>
              <w:rPr>
                <w:rFonts w:ascii="Arial" w:hAnsi="Arial"/>
                <w:sz w:val="18"/>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4FA711E1" w14:textId="77777777" w:rsidR="004C52E2" w:rsidRDefault="004C52E2" w:rsidP="005F6F6E">
            <w:pPr>
              <w:spacing w:after="0"/>
              <w:rPr>
                <w:rFonts w:ascii="Arial" w:hAnsi="Arial"/>
                <w:sz w:val="18"/>
              </w:rPr>
            </w:pPr>
          </w:p>
        </w:tc>
        <w:tc>
          <w:tcPr>
            <w:tcW w:w="2029" w:type="dxa"/>
            <w:gridSpan w:val="2"/>
            <w:tcBorders>
              <w:top w:val="single" w:sz="6" w:space="0" w:color="auto"/>
              <w:left w:val="single" w:sz="6" w:space="0" w:color="auto"/>
              <w:bottom w:val="single" w:sz="6" w:space="0" w:color="auto"/>
              <w:right w:val="single" w:sz="6" w:space="0" w:color="auto"/>
            </w:tcBorders>
            <w:hideMark/>
          </w:tcPr>
          <w:p w14:paraId="5765D761" w14:textId="77777777" w:rsidR="004C52E2" w:rsidRDefault="004C52E2" w:rsidP="005F6F6E">
            <w:pPr>
              <w:pStyle w:val="TAL"/>
              <w:rPr>
                <w:rFonts w:eastAsia="DengXian"/>
                <w:lang w:eastAsia="zh-CN"/>
              </w:rPr>
            </w:pPr>
            <w:r>
              <w:rPr>
                <w:rFonts w:eastAsia="DengXian"/>
              </w:rPr>
              <w:t>Notify</w:t>
            </w:r>
          </w:p>
        </w:tc>
        <w:tc>
          <w:tcPr>
            <w:tcW w:w="1576" w:type="dxa"/>
            <w:gridSpan w:val="2"/>
            <w:vMerge/>
            <w:tcBorders>
              <w:top w:val="single" w:sz="6" w:space="0" w:color="auto"/>
              <w:left w:val="single" w:sz="6" w:space="0" w:color="auto"/>
              <w:bottom w:val="single" w:sz="6" w:space="0" w:color="auto"/>
              <w:right w:val="single" w:sz="6" w:space="0" w:color="auto"/>
            </w:tcBorders>
            <w:vAlign w:val="center"/>
            <w:hideMark/>
          </w:tcPr>
          <w:p w14:paraId="79047AA1" w14:textId="77777777" w:rsidR="004C52E2" w:rsidRDefault="004C52E2" w:rsidP="005F6F6E">
            <w:pPr>
              <w:spacing w:after="0"/>
              <w:rPr>
                <w:rFonts w:ascii="Arial" w:hAnsi="Arial"/>
                <w:sz w:val="18"/>
              </w:rPr>
            </w:pPr>
          </w:p>
        </w:tc>
        <w:tc>
          <w:tcPr>
            <w:tcW w:w="1644" w:type="dxa"/>
            <w:vMerge/>
            <w:tcBorders>
              <w:top w:val="single" w:sz="6" w:space="0" w:color="auto"/>
              <w:left w:val="single" w:sz="6" w:space="0" w:color="auto"/>
              <w:bottom w:val="single" w:sz="6" w:space="0" w:color="auto"/>
              <w:right w:val="single" w:sz="6" w:space="0" w:color="auto"/>
            </w:tcBorders>
            <w:vAlign w:val="center"/>
            <w:hideMark/>
          </w:tcPr>
          <w:p w14:paraId="3BE15CE3" w14:textId="77777777" w:rsidR="004C52E2" w:rsidRDefault="004C52E2" w:rsidP="005F6F6E">
            <w:pPr>
              <w:spacing w:after="0"/>
              <w:rPr>
                <w:rFonts w:ascii="Arial" w:hAnsi="Arial"/>
                <w:sz w:val="18"/>
              </w:rPr>
            </w:pPr>
          </w:p>
        </w:tc>
      </w:tr>
      <w:tr w:rsidR="00964490" w14:paraId="4292D402" w14:textId="77777777" w:rsidTr="001B58DC">
        <w:trPr>
          <w:ins w:id="77" w:author="EricssonJY" w:date="2023-04-05T06:39:00Z"/>
        </w:trPr>
        <w:tc>
          <w:tcPr>
            <w:tcW w:w="2686" w:type="dxa"/>
            <w:gridSpan w:val="2"/>
            <w:vMerge w:val="restart"/>
            <w:tcBorders>
              <w:top w:val="single" w:sz="6" w:space="0" w:color="auto"/>
              <w:left w:val="single" w:sz="6" w:space="0" w:color="auto"/>
              <w:right w:val="single" w:sz="6" w:space="0" w:color="auto"/>
            </w:tcBorders>
          </w:tcPr>
          <w:p w14:paraId="2AC76D58" w14:textId="406AEC3D" w:rsidR="00964490" w:rsidRDefault="00964490" w:rsidP="00964490">
            <w:pPr>
              <w:pStyle w:val="TAN"/>
              <w:rPr>
                <w:ins w:id="78" w:author="EricssonJY" w:date="2023-04-05T06:39:00Z"/>
              </w:rPr>
            </w:pPr>
            <w:proofErr w:type="spellStart"/>
            <w:ins w:id="79" w:author="EricssonJY" w:date="2023-04-05T06:41:00Z">
              <w:r>
                <w:lastRenderedPageBreak/>
                <w:t>Nnwdaf_MLModelTraining</w:t>
              </w:r>
            </w:ins>
            <w:proofErr w:type="spellEnd"/>
          </w:p>
        </w:tc>
        <w:tc>
          <w:tcPr>
            <w:tcW w:w="1983" w:type="dxa"/>
            <w:gridSpan w:val="2"/>
            <w:vMerge w:val="restart"/>
            <w:tcBorders>
              <w:top w:val="single" w:sz="6" w:space="0" w:color="auto"/>
              <w:left w:val="single" w:sz="6" w:space="0" w:color="auto"/>
              <w:right w:val="single" w:sz="6" w:space="0" w:color="auto"/>
            </w:tcBorders>
          </w:tcPr>
          <w:p w14:paraId="3FBA9B77" w14:textId="60F5B221" w:rsidR="00964490" w:rsidRDefault="00964490" w:rsidP="00964490">
            <w:pPr>
              <w:pStyle w:val="TAL"/>
              <w:rPr>
                <w:ins w:id="80" w:author="EricssonJY" w:date="2023-04-05T06:39:00Z"/>
              </w:rPr>
            </w:pPr>
            <w:ins w:id="81" w:author="EricssonJY" w:date="2023-04-05T06:41:00Z">
              <w:r>
                <w:rPr>
                  <w:lang w:eastAsia="zh-CN"/>
                </w:rPr>
                <w:t>This service enables the NF service consumers to subscribe to/unsubscribe/modify from notifications for a ML model training.</w:t>
              </w:r>
            </w:ins>
          </w:p>
        </w:tc>
        <w:tc>
          <w:tcPr>
            <w:tcW w:w="1984" w:type="dxa"/>
            <w:gridSpan w:val="2"/>
            <w:tcBorders>
              <w:top w:val="single" w:sz="6" w:space="0" w:color="auto"/>
              <w:left w:val="single" w:sz="6" w:space="0" w:color="auto"/>
              <w:bottom w:val="single" w:sz="6" w:space="0" w:color="auto"/>
              <w:right w:val="single" w:sz="6" w:space="0" w:color="auto"/>
            </w:tcBorders>
          </w:tcPr>
          <w:p w14:paraId="74EAFD8B" w14:textId="4CBF9140" w:rsidR="00964490" w:rsidRDefault="00964490" w:rsidP="00964490">
            <w:pPr>
              <w:pStyle w:val="TAN"/>
              <w:rPr>
                <w:ins w:id="82" w:author="EricssonJY" w:date="2023-04-05T06:39:00Z"/>
              </w:rPr>
            </w:pPr>
            <w:ins w:id="83" w:author="EricssonJY" w:date="2023-04-05T06:41:00Z">
              <w:r>
                <w:t>Subscribe</w:t>
              </w:r>
            </w:ins>
          </w:p>
        </w:tc>
        <w:tc>
          <w:tcPr>
            <w:tcW w:w="1558" w:type="dxa"/>
            <w:vMerge w:val="restart"/>
            <w:tcBorders>
              <w:top w:val="single" w:sz="6" w:space="0" w:color="auto"/>
              <w:left w:val="single" w:sz="6" w:space="0" w:color="auto"/>
              <w:right w:val="single" w:sz="6" w:space="0" w:color="auto"/>
            </w:tcBorders>
          </w:tcPr>
          <w:p w14:paraId="760DAB1D" w14:textId="6677E2CA" w:rsidR="00964490" w:rsidRDefault="00964490" w:rsidP="00964490">
            <w:pPr>
              <w:pStyle w:val="TAL"/>
              <w:rPr>
                <w:ins w:id="84" w:author="EricssonJY" w:date="2023-04-05T06:39:00Z"/>
              </w:rPr>
            </w:pPr>
            <w:ins w:id="85" w:author="EricssonJY" w:date="2023-04-05T06:41:00Z">
              <w:r>
                <w:t>Subscribe / Notify</w:t>
              </w:r>
            </w:ins>
          </w:p>
        </w:tc>
        <w:tc>
          <w:tcPr>
            <w:tcW w:w="1644" w:type="dxa"/>
            <w:vMerge w:val="restart"/>
            <w:tcBorders>
              <w:top w:val="single" w:sz="6" w:space="0" w:color="auto"/>
              <w:left w:val="single" w:sz="6" w:space="0" w:color="auto"/>
              <w:right w:val="single" w:sz="6" w:space="0" w:color="auto"/>
            </w:tcBorders>
          </w:tcPr>
          <w:p w14:paraId="0F0EB718" w14:textId="27FCF850" w:rsidR="00964490" w:rsidRDefault="00964490" w:rsidP="00964490">
            <w:pPr>
              <w:pStyle w:val="TAN"/>
              <w:rPr>
                <w:ins w:id="86" w:author="EricssonJY" w:date="2023-04-05T06:39:00Z"/>
              </w:rPr>
            </w:pPr>
            <w:ins w:id="87" w:author="EricssonJY" w:date="2023-04-05T06:41:00Z">
              <w:r>
                <w:t>NWDAF</w:t>
              </w:r>
            </w:ins>
          </w:p>
        </w:tc>
      </w:tr>
      <w:tr w:rsidR="00964490" w14:paraId="3FFC0A8F" w14:textId="77777777" w:rsidTr="001B58DC">
        <w:trPr>
          <w:ins w:id="88" w:author="EricssonJY" w:date="2023-04-05T06:41:00Z"/>
        </w:trPr>
        <w:tc>
          <w:tcPr>
            <w:tcW w:w="2686" w:type="dxa"/>
            <w:gridSpan w:val="2"/>
            <w:vMerge/>
            <w:tcBorders>
              <w:left w:val="single" w:sz="6" w:space="0" w:color="auto"/>
              <w:right w:val="single" w:sz="6" w:space="0" w:color="auto"/>
            </w:tcBorders>
          </w:tcPr>
          <w:p w14:paraId="44EF767C" w14:textId="77777777" w:rsidR="00964490" w:rsidRDefault="00964490" w:rsidP="00964490">
            <w:pPr>
              <w:pStyle w:val="TAN"/>
              <w:rPr>
                <w:ins w:id="89" w:author="EricssonJY" w:date="2023-04-05T06:41:00Z"/>
              </w:rPr>
            </w:pPr>
          </w:p>
        </w:tc>
        <w:tc>
          <w:tcPr>
            <w:tcW w:w="1983" w:type="dxa"/>
            <w:gridSpan w:val="2"/>
            <w:vMerge/>
            <w:tcBorders>
              <w:left w:val="single" w:sz="6" w:space="0" w:color="auto"/>
              <w:right w:val="single" w:sz="6" w:space="0" w:color="auto"/>
            </w:tcBorders>
          </w:tcPr>
          <w:p w14:paraId="31A139B5" w14:textId="77777777" w:rsidR="00964490" w:rsidRDefault="00964490" w:rsidP="00964490">
            <w:pPr>
              <w:pStyle w:val="TAL"/>
              <w:rPr>
                <w:ins w:id="90" w:author="EricssonJY" w:date="2023-04-05T06:41:00Z"/>
                <w:lang w:eastAsia="zh-CN"/>
              </w:rPr>
            </w:pPr>
          </w:p>
        </w:tc>
        <w:tc>
          <w:tcPr>
            <w:tcW w:w="1984" w:type="dxa"/>
            <w:gridSpan w:val="2"/>
            <w:tcBorders>
              <w:top w:val="single" w:sz="6" w:space="0" w:color="auto"/>
              <w:left w:val="single" w:sz="6" w:space="0" w:color="auto"/>
              <w:bottom w:val="single" w:sz="6" w:space="0" w:color="auto"/>
              <w:right w:val="single" w:sz="6" w:space="0" w:color="auto"/>
            </w:tcBorders>
          </w:tcPr>
          <w:p w14:paraId="112F933F" w14:textId="3A080ACC" w:rsidR="00964490" w:rsidRDefault="007274A2" w:rsidP="00964490">
            <w:pPr>
              <w:pStyle w:val="TAN"/>
              <w:rPr>
                <w:ins w:id="91" w:author="EricssonJY" w:date="2023-04-05T06:41:00Z"/>
              </w:rPr>
            </w:pPr>
            <w:ins w:id="92" w:author="EricssonJY" w:date="2023-04-05T06:42:00Z">
              <w:r>
                <w:rPr>
                  <w:rFonts w:eastAsia="DengXian"/>
                </w:rPr>
                <w:t>Unsubscribe</w:t>
              </w:r>
            </w:ins>
          </w:p>
        </w:tc>
        <w:tc>
          <w:tcPr>
            <w:tcW w:w="1558" w:type="dxa"/>
            <w:vMerge/>
            <w:tcBorders>
              <w:left w:val="single" w:sz="6" w:space="0" w:color="auto"/>
              <w:right w:val="single" w:sz="6" w:space="0" w:color="auto"/>
            </w:tcBorders>
          </w:tcPr>
          <w:p w14:paraId="69309E18" w14:textId="77777777" w:rsidR="00964490" w:rsidRDefault="00964490" w:rsidP="00964490">
            <w:pPr>
              <w:pStyle w:val="TAL"/>
              <w:rPr>
                <w:ins w:id="93" w:author="EricssonJY" w:date="2023-04-05T06:41:00Z"/>
              </w:rPr>
            </w:pPr>
          </w:p>
        </w:tc>
        <w:tc>
          <w:tcPr>
            <w:tcW w:w="1644" w:type="dxa"/>
            <w:vMerge/>
            <w:tcBorders>
              <w:left w:val="single" w:sz="6" w:space="0" w:color="auto"/>
              <w:right w:val="single" w:sz="6" w:space="0" w:color="auto"/>
            </w:tcBorders>
          </w:tcPr>
          <w:p w14:paraId="092DE021" w14:textId="77777777" w:rsidR="00964490" w:rsidRDefault="00964490" w:rsidP="00964490">
            <w:pPr>
              <w:pStyle w:val="TAN"/>
              <w:rPr>
                <w:ins w:id="94" w:author="EricssonJY" w:date="2023-04-05T06:41:00Z"/>
              </w:rPr>
            </w:pPr>
          </w:p>
        </w:tc>
      </w:tr>
      <w:tr w:rsidR="00964490" w14:paraId="78CE0B1B" w14:textId="77777777" w:rsidTr="001B58DC">
        <w:trPr>
          <w:ins w:id="95" w:author="EricssonJY" w:date="2023-04-05T06:42:00Z"/>
        </w:trPr>
        <w:tc>
          <w:tcPr>
            <w:tcW w:w="2686" w:type="dxa"/>
            <w:gridSpan w:val="2"/>
            <w:vMerge/>
            <w:tcBorders>
              <w:left w:val="single" w:sz="6" w:space="0" w:color="auto"/>
              <w:bottom w:val="single" w:sz="6" w:space="0" w:color="auto"/>
              <w:right w:val="single" w:sz="6" w:space="0" w:color="auto"/>
            </w:tcBorders>
          </w:tcPr>
          <w:p w14:paraId="15413CC4" w14:textId="77777777" w:rsidR="00964490" w:rsidRDefault="00964490" w:rsidP="00964490">
            <w:pPr>
              <w:pStyle w:val="TAN"/>
              <w:rPr>
                <w:ins w:id="96" w:author="EricssonJY" w:date="2023-04-05T06:42:00Z"/>
              </w:rPr>
            </w:pPr>
          </w:p>
        </w:tc>
        <w:tc>
          <w:tcPr>
            <w:tcW w:w="1983" w:type="dxa"/>
            <w:gridSpan w:val="2"/>
            <w:vMerge/>
            <w:tcBorders>
              <w:left w:val="single" w:sz="6" w:space="0" w:color="auto"/>
              <w:bottom w:val="single" w:sz="6" w:space="0" w:color="auto"/>
              <w:right w:val="single" w:sz="6" w:space="0" w:color="auto"/>
            </w:tcBorders>
          </w:tcPr>
          <w:p w14:paraId="02C4F2C1" w14:textId="77777777" w:rsidR="00964490" w:rsidRDefault="00964490" w:rsidP="00964490">
            <w:pPr>
              <w:pStyle w:val="TAL"/>
              <w:rPr>
                <w:ins w:id="97" w:author="EricssonJY" w:date="2023-04-05T06:42:00Z"/>
                <w:lang w:eastAsia="zh-CN"/>
              </w:rPr>
            </w:pPr>
          </w:p>
        </w:tc>
        <w:tc>
          <w:tcPr>
            <w:tcW w:w="1984" w:type="dxa"/>
            <w:gridSpan w:val="2"/>
            <w:tcBorders>
              <w:top w:val="single" w:sz="6" w:space="0" w:color="auto"/>
              <w:left w:val="single" w:sz="6" w:space="0" w:color="auto"/>
              <w:bottom w:val="single" w:sz="6" w:space="0" w:color="auto"/>
              <w:right w:val="single" w:sz="6" w:space="0" w:color="auto"/>
            </w:tcBorders>
          </w:tcPr>
          <w:p w14:paraId="58A18C3F" w14:textId="304AF92A" w:rsidR="00964490" w:rsidRDefault="00A675FD" w:rsidP="00964490">
            <w:pPr>
              <w:pStyle w:val="TAN"/>
              <w:rPr>
                <w:ins w:id="98" w:author="EricssonJY" w:date="2023-04-05T06:42:00Z"/>
              </w:rPr>
            </w:pPr>
            <w:ins w:id="99" w:author="EricssonJY" w:date="2023-04-05T06:42:00Z">
              <w:r>
                <w:rPr>
                  <w:rFonts w:eastAsia="DengXian"/>
                </w:rPr>
                <w:t>Notify</w:t>
              </w:r>
            </w:ins>
          </w:p>
        </w:tc>
        <w:tc>
          <w:tcPr>
            <w:tcW w:w="1558" w:type="dxa"/>
            <w:vMerge/>
            <w:tcBorders>
              <w:left w:val="single" w:sz="6" w:space="0" w:color="auto"/>
              <w:bottom w:val="single" w:sz="6" w:space="0" w:color="auto"/>
              <w:right w:val="single" w:sz="6" w:space="0" w:color="auto"/>
            </w:tcBorders>
          </w:tcPr>
          <w:p w14:paraId="488E42F0" w14:textId="77777777" w:rsidR="00964490" w:rsidRDefault="00964490" w:rsidP="00964490">
            <w:pPr>
              <w:pStyle w:val="TAL"/>
              <w:rPr>
                <w:ins w:id="100" w:author="EricssonJY" w:date="2023-04-05T06:42:00Z"/>
              </w:rPr>
            </w:pPr>
          </w:p>
        </w:tc>
        <w:tc>
          <w:tcPr>
            <w:tcW w:w="1644" w:type="dxa"/>
            <w:vMerge/>
            <w:tcBorders>
              <w:left w:val="single" w:sz="6" w:space="0" w:color="auto"/>
              <w:bottom w:val="single" w:sz="6" w:space="0" w:color="auto"/>
              <w:right w:val="single" w:sz="6" w:space="0" w:color="auto"/>
            </w:tcBorders>
          </w:tcPr>
          <w:p w14:paraId="14AAD585" w14:textId="77777777" w:rsidR="00964490" w:rsidRDefault="00964490" w:rsidP="00964490">
            <w:pPr>
              <w:pStyle w:val="TAN"/>
              <w:rPr>
                <w:ins w:id="101" w:author="EricssonJY" w:date="2023-04-05T06:42:00Z"/>
              </w:rPr>
            </w:pPr>
          </w:p>
        </w:tc>
      </w:tr>
      <w:tr w:rsidR="00964490" w14:paraId="765357E5" w14:textId="77777777" w:rsidTr="005F6F6E">
        <w:tc>
          <w:tcPr>
            <w:tcW w:w="9855" w:type="dxa"/>
            <w:gridSpan w:val="8"/>
            <w:tcBorders>
              <w:top w:val="single" w:sz="6" w:space="0" w:color="auto"/>
              <w:left w:val="single" w:sz="6" w:space="0" w:color="auto"/>
              <w:bottom w:val="single" w:sz="6" w:space="0" w:color="auto"/>
              <w:right w:val="single" w:sz="6" w:space="0" w:color="auto"/>
            </w:tcBorders>
            <w:hideMark/>
          </w:tcPr>
          <w:p w14:paraId="7888E8A9" w14:textId="77777777" w:rsidR="00964490" w:rsidRDefault="00964490" w:rsidP="00964490">
            <w:pPr>
              <w:pStyle w:val="TAN"/>
              <w:rPr>
                <w:rFonts w:eastAsia="MS Mincho"/>
              </w:rPr>
            </w:pPr>
            <w:r>
              <w:t>NOTE 1:</w:t>
            </w:r>
            <w:r>
              <w:tab/>
              <w:t xml:space="preserve">This service corresponds to the </w:t>
            </w:r>
            <w:proofErr w:type="spellStart"/>
            <w:r>
              <w:t>Nnwdaf_AnalyticsSubscription</w:t>
            </w:r>
            <w:proofErr w:type="spellEnd"/>
            <w:r>
              <w:t xml:space="preserve"> service defined in 3GPP TS 23.288 [17].</w:t>
            </w:r>
          </w:p>
          <w:p w14:paraId="3752960E" w14:textId="77777777" w:rsidR="00964490" w:rsidRDefault="00964490" w:rsidP="00964490">
            <w:pPr>
              <w:pStyle w:val="TAN"/>
            </w:pPr>
            <w:r>
              <w:t>NOTE</w:t>
            </w:r>
            <w:r>
              <w:rPr>
                <w:rFonts w:eastAsia="DengXian"/>
              </w:rPr>
              <w:t> 2</w:t>
            </w:r>
            <w:r>
              <w:t>:</w:t>
            </w:r>
            <w:r>
              <w:tab/>
              <w:t xml:space="preserve">This service implements also the </w:t>
            </w:r>
            <w:proofErr w:type="spellStart"/>
            <w:r>
              <w:t>Nnwdaf_MLModelInfo</w:t>
            </w:r>
            <w:proofErr w:type="spellEnd"/>
            <w:r>
              <w:t xml:space="preserve"> service as specified in 3GPP TS 23.288 [17] by using immediate and one-time reporting requirement.</w:t>
            </w:r>
          </w:p>
        </w:tc>
      </w:tr>
    </w:tbl>
    <w:p w14:paraId="765FF0F6" w14:textId="77777777" w:rsidR="004C52E2" w:rsidRPr="00D165ED" w:rsidRDefault="004C52E2" w:rsidP="004C52E2"/>
    <w:p w14:paraId="59AC0879" w14:textId="77777777" w:rsidR="004C52E2" w:rsidRPr="00D165ED" w:rsidRDefault="004C52E2" w:rsidP="004C52E2">
      <w:r w:rsidRPr="00D165ED">
        <w:t>Table</w:t>
      </w:r>
      <w:r>
        <w:t> </w:t>
      </w:r>
      <w:r w:rsidRPr="00D165ED">
        <w:rPr>
          <w:rFonts w:eastAsia="MS Mincho"/>
        </w:rPr>
        <w:t>4.1</w:t>
      </w:r>
      <w:r w:rsidRPr="00D165ED">
        <w:rPr>
          <w:noProof/>
        </w:rPr>
        <w:t>-2</w:t>
      </w:r>
      <w:r w:rsidRPr="00D165ED">
        <w:t xml:space="preserve"> summarizes the corresponding APIs defined in this specification. </w:t>
      </w:r>
    </w:p>
    <w:p w14:paraId="37CDF495" w14:textId="77777777" w:rsidR="004C52E2" w:rsidRPr="00D165ED" w:rsidRDefault="004C52E2" w:rsidP="004C52E2">
      <w:pPr>
        <w:pStyle w:val="TH"/>
      </w:pPr>
      <w:r w:rsidRPr="00D165ED">
        <w:t>Table 4.1</w:t>
      </w:r>
      <w:r w:rsidRPr="00D165ED">
        <w:rPr>
          <w:noProof/>
        </w:rPr>
        <w:t>-2</w:t>
      </w:r>
      <w:r w:rsidRPr="00D165ED">
        <w:t>: API Descriptions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834"/>
        <w:gridCol w:w="1717"/>
        <w:gridCol w:w="2268"/>
        <w:gridCol w:w="1843"/>
        <w:gridCol w:w="845"/>
      </w:tblGrid>
      <w:tr w:rsidR="004C52E2" w:rsidRPr="00D165ED" w14:paraId="3D77F749" w14:textId="77777777" w:rsidTr="00B55C31">
        <w:trPr>
          <w:jc w:val="center"/>
        </w:trPr>
        <w:tc>
          <w:tcPr>
            <w:tcW w:w="2122" w:type="dxa"/>
            <w:shd w:val="clear" w:color="000000" w:fill="C0C0C0"/>
          </w:tcPr>
          <w:p w14:paraId="732CBDCF" w14:textId="77777777" w:rsidR="004C52E2" w:rsidRPr="00D165ED" w:rsidRDefault="004C52E2" w:rsidP="005F6F6E">
            <w:pPr>
              <w:pStyle w:val="TAH"/>
              <w:rPr>
                <w:rFonts w:cs="Arial"/>
                <w:szCs w:val="22"/>
              </w:rPr>
            </w:pPr>
            <w:r w:rsidRPr="00D165ED">
              <w:rPr>
                <w:rFonts w:cs="Arial"/>
                <w:szCs w:val="22"/>
              </w:rPr>
              <w:t>Service Name</w:t>
            </w:r>
          </w:p>
        </w:tc>
        <w:tc>
          <w:tcPr>
            <w:tcW w:w="834" w:type="dxa"/>
            <w:shd w:val="clear" w:color="000000" w:fill="C0C0C0"/>
          </w:tcPr>
          <w:p w14:paraId="167AAB8F" w14:textId="77777777" w:rsidR="004C52E2" w:rsidRPr="00D165ED" w:rsidRDefault="004C52E2" w:rsidP="005F6F6E">
            <w:pPr>
              <w:pStyle w:val="TAH"/>
              <w:rPr>
                <w:rFonts w:cs="Arial"/>
                <w:szCs w:val="22"/>
              </w:rPr>
            </w:pPr>
            <w:r w:rsidRPr="00D165ED">
              <w:rPr>
                <w:rFonts w:cs="Arial"/>
                <w:szCs w:val="22"/>
              </w:rPr>
              <w:t>Clause</w:t>
            </w:r>
          </w:p>
        </w:tc>
        <w:tc>
          <w:tcPr>
            <w:tcW w:w="1717" w:type="dxa"/>
            <w:shd w:val="clear" w:color="000000" w:fill="C0C0C0"/>
          </w:tcPr>
          <w:p w14:paraId="7B143C13" w14:textId="77777777" w:rsidR="004C52E2" w:rsidRPr="00D165ED" w:rsidRDefault="004C52E2" w:rsidP="005F6F6E">
            <w:pPr>
              <w:pStyle w:val="TAH"/>
              <w:rPr>
                <w:rFonts w:cs="Arial"/>
                <w:szCs w:val="22"/>
              </w:rPr>
            </w:pPr>
            <w:r w:rsidRPr="00D165ED">
              <w:rPr>
                <w:rFonts w:cs="Arial"/>
                <w:szCs w:val="22"/>
              </w:rPr>
              <w:t>Description</w:t>
            </w:r>
          </w:p>
        </w:tc>
        <w:tc>
          <w:tcPr>
            <w:tcW w:w="2268" w:type="dxa"/>
            <w:shd w:val="clear" w:color="000000" w:fill="C0C0C0"/>
          </w:tcPr>
          <w:p w14:paraId="5251AEC5" w14:textId="77777777" w:rsidR="004C52E2" w:rsidRPr="00D165ED" w:rsidRDefault="004C52E2" w:rsidP="005F6F6E">
            <w:pPr>
              <w:pStyle w:val="TAH"/>
              <w:rPr>
                <w:rFonts w:cs="Arial"/>
                <w:szCs w:val="22"/>
              </w:rPr>
            </w:pPr>
            <w:proofErr w:type="spellStart"/>
            <w:r w:rsidRPr="00D165ED">
              <w:rPr>
                <w:rFonts w:cs="Arial"/>
                <w:szCs w:val="22"/>
              </w:rPr>
              <w:t>OpenAPI</w:t>
            </w:r>
            <w:proofErr w:type="spellEnd"/>
            <w:r w:rsidRPr="00D165ED">
              <w:rPr>
                <w:rFonts w:cs="Arial"/>
                <w:szCs w:val="22"/>
              </w:rPr>
              <w:t xml:space="preserve"> Specification File</w:t>
            </w:r>
          </w:p>
        </w:tc>
        <w:tc>
          <w:tcPr>
            <w:tcW w:w="1843" w:type="dxa"/>
            <w:shd w:val="clear" w:color="000000" w:fill="C0C0C0"/>
          </w:tcPr>
          <w:p w14:paraId="22AA9DCD" w14:textId="77777777" w:rsidR="004C52E2" w:rsidRPr="00D165ED" w:rsidRDefault="004C52E2" w:rsidP="005F6F6E">
            <w:pPr>
              <w:pStyle w:val="TAH"/>
              <w:rPr>
                <w:rFonts w:cs="Arial"/>
                <w:szCs w:val="22"/>
              </w:rPr>
            </w:pPr>
            <w:proofErr w:type="spellStart"/>
            <w:r w:rsidRPr="00D165ED">
              <w:rPr>
                <w:rFonts w:cs="Arial"/>
                <w:szCs w:val="22"/>
              </w:rPr>
              <w:t>apiName</w:t>
            </w:r>
            <w:proofErr w:type="spellEnd"/>
          </w:p>
        </w:tc>
        <w:tc>
          <w:tcPr>
            <w:tcW w:w="845" w:type="dxa"/>
            <w:shd w:val="clear" w:color="000000" w:fill="C0C0C0"/>
          </w:tcPr>
          <w:p w14:paraId="067479F9" w14:textId="77777777" w:rsidR="004C52E2" w:rsidRPr="00D165ED" w:rsidRDefault="004C52E2" w:rsidP="005F6F6E">
            <w:pPr>
              <w:pStyle w:val="TAH"/>
              <w:rPr>
                <w:rFonts w:cs="Arial"/>
                <w:szCs w:val="22"/>
              </w:rPr>
            </w:pPr>
            <w:r w:rsidRPr="00D165ED">
              <w:rPr>
                <w:rFonts w:cs="Arial"/>
                <w:szCs w:val="22"/>
              </w:rPr>
              <w:t>Annex</w:t>
            </w:r>
          </w:p>
        </w:tc>
      </w:tr>
      <w:tr w:rsidR="004C52E2" w:rsidRPr="00D165ED" w14:paraId="35C07DB4" w14:textId="77777777" w:rsidTr="00B55C31">
        <w:trPr>
          <w:jc w:val="center"/>
        </w:trPr>
        <w:tc>
          <w:tcPr>
            <w:tcW w:w="2122" w:type="dxa"/>
            <w:shd w:val="clear" w:color="auto" w:fill="auto"/>
          </w:tcPr>
          <w:p w14:paraId="3E567D57" w14:textId="77777777" w:rsidR="004C52E2" w:rsidRPr="00D165ED" w:rsidRDefault="004C52E2" w:rsidP="005F6F6E">
            <w:pPr>
              <w:pStyle w:val="TAL"/>
              <w:rPr>
                <w:rFonts w:cs="Arial"/>
                <w:noProof/>
                <w:szCs w:val="22"/>
              </w:rPr>
            </w:pPr>
            <w:proofErr w:type="spellStart"/>
            <w:r w:rsidRPr="00D165ED">
              <w:rPr>
                <w:rFonts w:cs="Arial"/>
                <w:szCs w:val="22"/>
              </w:rPr>
              <w:t>Nnwdaf_EventsSubscription</w:t>
            </w:r>
            <w:proofErr w:type="spellEnd"/>
          </w:p>
        </w:tc>
        <w:tc>
          <w:tcPr>
            <w:tcW w:w="834" w:type="dxa"/>
            <w:shd w:val="clear" w:color="auto" w:fill="auto"/>
          </w:tcPr>
          <w:p w14:paraId="171359EF" w14:textId="77777777" w:rsidR="004C52E2" w:rsidRPr="00D165ED" w:rsidRDefault="004C52E2" w:rsidP="005F6F6E">
            <w:pPr>
              <w:pStyle w:val="TAL"/>
              <w:rPr>
                <w:rFonts w:cs="Arial"/>
                <w:noProof/>
                <w:szCs w:val="22"/>
              </w:rPr>
            </w:pPr>
            <w:r w:rsidRPr="00D165ED">
              <w:rPr>
                <w:rFonts w:cs="Arial"/>
                <w:noProof/>
                <w:szCs w:val="22"/>
              </w:rPr>
              <w:t>5.1</w:t>
            </w:r>
          </w:p>
        </w:tc>
        <w:tc>
          <w:tcPr>
            <w:tcW w:w="1717" w:type="dxa"/>
            <w:shd w:val="clear" w:color="auto" w:fill="auto"/>
          </w:tcPr>
          <w:p w14:paraId="5C6DEBCE" w14:textId="77777777" w:rsidR="004C52E2" w:rsidRPr="00D165ED" w:rsidRDefault="004C52E2" w:rsidP="005F6F6E">
            <w:pPr>
              <w:pStyle w:val="TAL"/>
              <w:rPr>
                <w:rFonts w:cs="Arial"/>
                <w:noProof/>
                <w:szCs w:val="22"/>
              </w:rPr>
            </w:pPr>
            <w:proofErr w:type="spellStart"/>
            <w:r w:rsidRPr="00D165ED">
              <w:rPr>
                <w:rFonts w:cs="Arial"/>
                <w:szCs w:val="22"/>
              </w:rPr>
              <w:t>Nnwdaf</w:t>
            </w:r>
            <w:proofErr w:type="spellEnd"/>
            <w:r w:rsidRPr="00D165ED">
              <w:rPr>
                <w:rFonts w:cs="Arial"/>
                <w:szCs w:val="22"/>
              </w:rPr>
              <w:t xml:space="preserve"> Events Subscription Service.</w:t>
            </w:r>
          </w:p>
        </w:tc>
        <w:tc>
          <w:tcPr>
            <w:tcW w:w="2268" w:type="dxa"/>
            <w:shd w:val="clear" w:color="auto" w:fill="auto"/>
          </w:tcPr>
          <w:p w14:paraId="7FFC30B3" w14:textId="77777777" w:rsidR="004C52E2" w:rsidRPr="00D165ED" w:rsidRDefault="004C52E2" w:rsidP="005F6F6E">
            <w:pPr>
              <w:pStyle w:val="TAL"/>
              <w:rPr>
                <w:rFonts w:cs="Arial"/>
                <w:noProof/>
                <w:szCs w:val="22"/>
              </w:rPr>
            </w:pPr>
            <w:r w:rsidRPr="00D165ED">
              <w:rPr>
                <w:rFonts w:cs="Arial"/>
                <w:noProof/>
                <w:szCs w:val="22"/>
              </w:rPr>
              <w:t>TS29520_Nnwdaf_EventsSubscription.yaml</w:t>
            </w:r>
          </w:p>
        </w:tc>
        <w:tc>
          <w:tcPr>
            <w:tcW w:w="1843" w:type="dxa"/>
            <w:shd w:val="clear" w:color="auto" w:fill="auto"/>
          </w:tcPr>
          <w:p w14:paraId="08E52E54" w14:textId="77777777" w:rsidR="004C52E2" w:rsidRPr="00D165ED" w:rsidRDefault="004C52E2" w:rsidP="005F6F6E">
            <w:pPr>
              <w:pStyle w:val="TAL"/>
              <w:rPr>
                <w:rFonts w:cs="Arial"/>
                <w:noProof/>
                <w:szCs w:val="22"/>
              </w:rPr>
            </w:pPr>
            <w:proofErr w:type="spellStart"/>
            <w:r w:rsidRPr="00D165ED">
              <w:rPr>
                <w:rFonts w:cs="Arial"/>
                <w:szCs w:val="22"/>
              </w:rPr>
              <w:t>nnwdaf-eventssubscription</w:t>
            </w:r>
            <w:proofErr w:type="spellEnd"/>
          </w:p>
        </w:tc>
        <w:tc>
          <w:tcPr>
            <w:tcW w:w="845" w:type="dxa"/>
            <w:shd w:val="clear" w:color="auto" w:fill="auto"/>
          </w:tcPr>
          <w:p w14:paraId="5B2F0430" w14:textId="77777777" w:rsidR="004C52E2" w:rsidRPr="00D165ED" w:rsidRDefault="004C52E2" w:rsidP="005F6F6E">
            <w:pPr>
              <w:pStyle w:val="TAL"/>
              <w:rPr>
                <w:rFonts w:cs="Arial"/>
                <w:noProof/>
                <w:szCs w:val="22"/>
              </w:rPr>
            </w:pPr>
            <w:r w:rsidRPr="00D165ED">
              <w:rPr>
                <w:rFonts w:cs="Arial"/>
                <w:noProof/>
                <w:szCs w:val="22"/>
              </w:rPr>
              <w:t>A.2</w:t>
            </w:r>
          </w:p>
        </w:tc>
      </w:tr>
      <w:tr w:rsidR="004C52E2" w:rsidRPr="00D165ED" w14:paraId="0784A80D" w14:textId="77777777" w:rsidTr="00B55C31">
        <w:trPr>
          <w:jc w:val="center"/>
        </w:trPr>
        <w:tc>
          <w:tcPr>
            <w:tcW w:w="2122" w:type="dxa"/>
            <w:shd w:val="clear" w:color="auto" w:fill="auto"/>
          </w:tcPr>
          <w:p w14:paraId="34A33B2F" w14:textId="77777777" w:rsidR="004C52E2" w:rsidRPr="00D165ED" w:rsidRDefault="004C52E2" w:rsidP="005F6F6E">
            <w:pPr>
              <w:pStyle w:val="TAL"/>
              <w:rPr>
                <w:rFonts w:cs="Arial"/>
                <w:szCs w:val="22"/>
              </w:rPr>
            </w:pPr>
            <w:proofErr w:type="spellStart"/>
            <w:r w:rsidRPr="00D165ED">
              <w:rPr>
                <w:rFonts w:cs="Arial"/>
                <w:szCs w:val="22"/>
              </w:rPr>
              <w:t>Nnwdaf_AnalyticsInfo</w:t>
            </w:r>
            <w:proofErr w:type="spellEnd"/>
          </w:p>
        </w:tc>
        <w:tc>
          <w:tcPr>
            <w:tcW w:w="834" w:type="dxa"/>
            <w:shd w:val="clear" w:color="auto" w:fill="auto"/>
          </w:tcPr>
          <w:p w14:paraId="752236EA" w14:textId="77777777" w:rsidR="004C52E2" w:rsidRPr="00D165ED" w:rsidRDefault="004C52E2" w:rsidP="005F6F6E">
            <w:pPr>
              <w:pStyle w:val="TAL"/>
              <w:rPr>
                <w:rFonts w:cs="Arial"/>
                <w:noProof/>
                <w:szCs w:val="22"/>
              </w:rPr>
            </w:pPr>
            <w:r w:rsidRPr="00D165ED">
              <w:rPr>
                <w:rFonts w:cs="Arial"/>
                <w:noProof/>
                <w:szCs w:val="22"/>
              </w:rPr>
              <w:t>5.2</w:t>
            </w:r>
          </w:p>
        </w:tc>
        <w:tc>
          <w:tcPr>
            <w:tcW w:w="1717" w:type="dxa"/>
            <w:shd w:val="clear" w:color="auto" w:fill="auto"/>
          </w:tcPr>
          <w:p w14:paraId="3CA19BBB" w14:textId="77777777" w:rsidR="004C52E2" w:rsidRPr="00D165ED" w:rsidRDefault="004C52E2" w:rsidP="005F6F6E">
            <w:pPr>
              <w:pStyle w:val="TAL"/>
              <w:rPr>
                <w:rFonts w:cs="Arial"/>
                <w:szCs w:val="22"/>
              </w:rPr>
            </w:pPr>
            <w:proofErr w:type="spellStart"/>
            <w:r w:rsidRPr="00D165ED">
              <w:rPr>
                <w:rFonts w:cs="Arial"/>
                <w:szCs w:val="22"/>
              </w:rPr>
              <w:t>Nnwdaf</w:t>
            </w:r>
            <w:proofErr w:type="spellEnd"/>
            <w:r w:rsidRPr="00D165ED">
              <w:rPr>
                <w:rFonts w:cs="Arial"/>
                <w:szCs w:val="22"/>
              </w:rPr>
              <w:t xml:space="preserve"> Analytics Information Service</w:t>
            </w:r>
          </w:p>
        </w:tc>
        <w:tc>
          <w:tcPr>
            <w:tcW w:w="2268" w:type="dxa"/>
            <w:shd w:val="clear" w:color="auto" w:fill="auto"/>
          </w:tcPr>
          <w:p w14:paraId="1EE01DFE" w14:textId="77777777" w:rsidR="004C52E2" w:rsidRPr="00D165ED" w:rsidRDefault="004C52E2" w:rsidP="005F6F6E">
            <w:pPr>
              <w:pStyle w:val="TAL"/>
              <w:rPr>
                <w:rFonts w:cs="Arial"/>
                <w:noProof/>
                <w:szCs w:val="22"/>
              </w:rPr>
            </w:pPr>
            <w:r w:rsidRPr="00D165ED">
              <w:rPr>
                <w:rFonts w:cs="Arial"/>
                <w:noProof/>
                <w:szCs w:val="22"/>
              </w:rPr>
              <w:t>TS29520_Nnwdaf_AnalyticsInfo.yaml</w:t>
            </w:r>
          </w:p>
        </w:tc>
        <w:tc>
          <w:tcPr>
            <w:tcW w:w="1843" w:type="dxa"/>
            <w:shd w:val="clear" w:color="auto" w:fill="auto"/>
          </w:tcPr>
          <w:p w14:paraId="16EB5093" w14:textId="77777777" w:rsidR="004C52E2" w:rsidRPr="00D165ED" w:rsidRDefault="004C52E2" w:rsidP="005F6F6E">
            <w:pPr>
              <w:pStyle w:val="TAL"/>
              <w:rPr>
                <w:rFonts w:cs="Arial"/>
                <w:szCs w:val="22"/>
              </w:rPr>
            </w:pPr>
            <w:proofErr w:type="spellStart"/>
            <w:r w:rsidRPr="00D165ED">
              <w:rPr>
                <w:rFonts w:cs="Arial"/>
                <w:szCs w:val="22"/>
              </w:rPr>
              <w:t>nnwdaf-analyticsinfo</w:t>
            </w:r>
            <w:proofErr w:type="spellEnd"/>
          </w:p>
        </w:tc>
        <w:tc>
          <w:tcPr>
            <w:tcW w:w="845" w:type="dxa"/>
            <w:shd w:val="clear" w:color="auto" w:fill="auto"/>
          </w:tcPr>
          <w:p w14:paraId="5C7ECCD3" w14:textId="77777777" w:rsidR="004C52E2" w:rsidRPr="00D165ED" w:rsidRDefault="004C52E2" w:rsidP="005F6F6E">
            <w:pPr>
              <w:pStyle w:val="TAL"/>
              <w:rPr>
                <w:rFonts w:cs="Arial"/>
                <w:noProof/>
                <w:szCs w:val="22"/>
              </w:rPr>
            </w:pPr>
            <w:r w:rsidRPr="00D165ED">
              <w:rPr>
                <w:rFonts w:cs="Arial"/>
                <w:noProof/>
                <w:szCs w:val="22"/>
              </w:rPr>
              <w:t>A.3</w:t>
            </w:r>
          </w:p>
        </w:tc>
      </w:tr>
      <w:tr w:rsidR="004C52E2" w:rsidRPr="00D165ED" w14:paraId="55A16A9E" w14:textId="77777777" w:rsidTr="00B55C31">
        <w:trPr>
          <w:jc w:val="center"/>
        </w:trPr>
        <w:tc>
          <w:tcPr>
            <w:tcW w:w="2122" w:type="dxa"/>
            <w:shd w:val="clear" w:color="auto" w:fill="auto"/>
          </w:tcPr>
          <w:p w14:paraId="072FB5B2" w14:textId="77777777" w:rsidR="004C52E2" w:rsidRPr="00D165ED" w:rsidRDefault="004C52E2" w:rsidP="005F6F6E">
            <w:pPr>
              <w:pStyle w:val="TAL"/>
              <w:rPr>
                <w:rFonts w:cs="Arial"/>
                <w:szCs w:val="22"/>
              </w:rPr>
            </w:pPr>
            <w:proofErr w:type="spellStart"/>
            <w:r w:rsidRPr="00D165ED">
              <w:rPr>
                <w:rFonts w:hint="eastAsia"/>
                <w:lang w:eastAsia="zh-CN"/>
              </w:rPr>
              <w:t>N</w:t>
            </w:r>
            <w:r w:rsidRPr="00D165ED">
              <w:rPr>
                <w:lang w:eastAsia="zh-CN"/>
              </w:rPr>
              <w:t>nwdaf_</w:t>
            </w:r>
            <w:r w:rsidRPr="00D165ED">
              <w:rPr>
                <w:lang w:eastAsia="ja-JP"/>
              </w:rPr>
              <w:t>DataManagement</w:t>
            </w:r>
            <w:proofErr w:type="spellEnd"/>
          </w:p>
        </w:tc>
        <w:tc>
          <w:tcPr>
            <w:tcW w:w="834" w:type="dxa"/>
            <w:shd w:val="clear" w:color="auto" w:fill="auto"/>
          </w:tcPr>
          <w:p w14:paraId="4C5A1F44" w14:textId="77777777" w:rsidR="004C52E2" w:rsidRPr="00D165ED" w:rsidRDefault="004C52E2" w:rsidP="005F6F6E">
            <w:pPr>
              <w:pStyle w:val="TAL"/>
              <w:rPr>
                <w:rFonts w:cs="Arial"/>
                <w:noProof/>
                <w:szCs w:val="22"/>
              </w:rPr>
            </w:pPr>
            <w:r w:rsidRPr="00D165ED">
              <w:rPr>
                <w:rFonts w:cs="Arial" w:hint="eastAsia"/>
                <w:noProof/>
                <w:szCs w:val="22"/>
                <w:lang w:eastAsia="zh-CN"/>
              </w:rPr>
              <w:t>5</w:t>
            </w:r>
            <w:r w:rsidRPr="00D165ED">
              <w:rPr>
                <w:rFonts w:cs="Arial"/>
                <w:noProof/>
                <w:szCs w:val="22"/>
                <w:lang w:eastAsia="zh-CN"/>
              </w:rPr>
              <w:t>.3</w:t>
            </w:r>
          </w:p>
        </w:tc>
        <w:tc>
          <w:tcPr>
            <w:tcW w:w="1717" w:type="dxa"/>
            <w:shd w:val="clear" w:color="auto" w:fill="auto"/>
          </w:tcPr>
          <w:p w14:paraId="386E56FC" w14:textId="77777777" w:rsidR="004C52E2" w:rsidRPr="00D165ED" w:rsidRDefault="004C52E2" w:rsidP="005F6F6E">
            <w:pPr>
              <w:pStyle w:val="TAL"/>
              <w:rPr>
                <w:rFonts w:cs="Arial"/>
                <w:szCs w:val="22"/>
              </w:rPr>
            </w:pPr>
            <w:r w:rsidRPr="00D165ED">
              <w:rPr>
                <w:rFonts w:cs="Arial" w:hint="eastAsia"/>
                <w:szCs w:val="22"/>
                <w:lang w:eastAsia="zh-CN"/>
              </w:rPr>
              <w:t>N</w:t>
            </w:r>
            <w:r w:rsidRPr="00D165ED">
              <w:rPr>
                <w:rFonts w:cs="Arial"/>
                <w:szCs w:val="22"/>
                <w:lang w:eastAsia="zh-CN"/>
              </w:rPr>
              <w:t>WDAF Data Management Service</w:t>
            </w:r>
          </w:p>
        </w:tc>
        <w:tc>
          <w:tcPr>
            <w:tcW w:w="2268" w:type="dxa"/>
            <w:shd w:val="clear" w:color="auto" w:fill="auto"/>
          </w:tcPr>
          <w:p w14:paraId="7C0BCEDF" w14:textId="77777777" w:rsidR="004C52E2" w:rsidRPr="00D165ED" w:rsidRDefault="004C52E2" w:rsidP="005F6F6E">
            <w:pPr>
              <w:pStyle w:val="TAL"/>
              <w:rPr>
                <w:rFonts w:cs="Arial"/>
                <w:noProof/>
                <w:szCs w:val="22"/>
              </w:rPr>
            </w:pPr>
            <w:r w:rsidRPr="00D165ED">
              <w:rPr>
                <w:rFonts w:cs="Arial"/>
                <w:noProof/>
                <w:szCs w:val="22"/>
              </w:rPr>
              <w:t>TS29520_Nnwdaf_DataManagement.yaml</w:t>
            </w:r>
          </w:p>
        </w:tc>
        <w:tc>
          <w:tcPr>
            <w:tcW w:w="1843" w:type="dxa"/>
            <w:shd w:val="clear" w:color="auto" w:fill="auto"/>
          </w:tcPr>
          <w:p w14:paraId="6C0C2C3B" w14:textId="77777777" w:rsidR="004C52E2" w:rsidRPr="00D165ED" w:rsidRDefault="004C52E2" w:rsidP="005F6F6E">
            <w:pPr>
              <w:pStyle w:val="TAL"/>
              <w:rPr>
                <w:rFonts w:cs="Arial"/>
                <w:szCs w:val="22"/>
              </w:rPr>
            </w:pPr>
            <w:proofErr w:type="spellStart"/>
            <w:r w:rsidRPr="00D165ED">
              <w:t>nnwdaf-datamanagement</w:t>
            </w:r>
            <w:proofErr w:type="spellEnd"/>
          </w:p>
        </w:tc>
        <w:tc>
          <w:tcPr>
            <w:tcW w:w="845" w:type="dxa"/>
            <w:shd w:val="clear" w:color="auto" w:fill="auto"/>
          </w:tcPr>
          <w:p w14:paraId="2A09D0F1" w14:textId="77777777" w:rsidR="004C52E2" w:rsidRPr="00D165ED" w:rsidRDefault="004C52E2" w:rsidP="005F6F6E">
            <w:pPr>
              <w:pStyle w:val="TAL"/>
              <w:rPr>
                <w:rFonts w:cs="Arial"/>
                <w:noProof/>
                <w:szCs w:val="22"/>
              </w:rPr>
            </w:pPr>
            <w:r w:rsidRPr="00D165ED">
              <w:rPr>
                <w:rFonts w:cs="Arial" w:hint="eastAsia"/>
                <w:noProof/>
                <w:szCs w:val="22"/>
                <w:lang w:eastAsia="zh-CN"/>
              </w:rPr>
              <w:t>A</w:t>
            </w:r>
            <w:r w:rsidRPr="00D165ED">
              <w:rPr>
                <w:rFonts w:cs="Arial"/>
                <w:noProof/>
                <w:szCs w:val="22"/>
                <w:lang w:eastAsia="zh-CN"/>
              </w:rPr>
              <w:t>.4</w:t>
            </w:r>
          </w:p>
        </w:tc>
      </w:tr>
      <w:tr w:rsidR="004C52E2" w:rsidRPr="00D165ED" w14:paraId="5774C223" w14:textId="77777777" w:rsidTr="00B55C31">
        <w:trPr>
          <w:jc w:val="center"/>
        </w:trPr>
        <w:tc>
          <w:tcPr>
            <w:tcW w:w="2122" w:type="dxa"/>
            <w:shd w:val="clear" w:color="auto" w:fill="auto"/>
          </w:tcPr>
          <w:p w14:paraId="2C840AAA" w14:textId="77777777" w:rsidR="004C52E2" w:rsidRPr="00D165ED" w:rsidRDefault="004C52E2" w:rsidP="005F6F6E">
            <w:pPr>
              <w:pStyle w:val="TAL"/>
              <w:rPr>
                <w:lang w:eastAsia="zh-CN"/>
              </w:rPr>
            </w:pPr>
            <w:proofErr w:type="spellStart"/>
            <w:r w:rsidRPr="00D165ED">
              <w:rPr>
                <w:rFonts w:hint="eastAsia"/>
                <w:lang w:eastAsia="zh-CN"/>
              </w:rPr>
              <w:t>N</w:t>
            </w:r>
            <w:r w:rsidRPr="00D165ED">
              <w:rPr>
                <w:lang w:eastAsia="zh-CN"/>
              </w:rPr>
              <w:t>nwdaf_MLModelProvision</w:t>
            </w:r>
            <w:proofErr w:type="spellEnd"/>
          </w:p>
        </w:tc>
        <w:tc>
          <w:tcPr>
            <w:tcW w:w="834" w:type="dxa"/>
            <w:shd w:val="clear" w:color="auto" w:fill="auto"/>
          </w:tcPr>
          <w:p w14:paraId="6099D860" w14:textId="77777777" w:rsidR="004C52E2" w:rsidRPr="00D165ED" w:rsidRDefault="004C52E2" w:rsidP="005F6F6E">
            <w:pPr>
              <w:pStyle w:val="TAL"/>
              <w:rPr>
                <w:rFonts w:cs="Arial"/>
                <w:noProof/>
                <w:szCs w:val="22"/>
                <w:lang w:eastAsia="zh-CN"/>
              </w:rPr>
            </w:pPr>
            <w:r w:rsidRPr="00D165ED">
              <w:rPr>
                <w:rFonts w:cs="Arial" w:hint="eastAsia"/>
                <w:noProof/>
                <w:szCs w:val="22"/>
                <w:lang w:eastAsia="zh-CN"/>
              </w:rPr>
              <w:t>5</w:t>
            </w:r>
            <w:r w:rsidRPr="00D165ED">
              <w:rPr>
                <w:rFonts w:cs="Arial"/>
                <w:noProof/>
                <w:szCs w:val="22"/>
                <w:lang w:eastAsia="zh-CN"/>
              </w:rPr>
              <w:t>.4</w:t>
            </w:r>
          </w:p>
        </w:tc>
        <w:tc>
          <w:tcPr>
            <w:tcW w:w="1717" w:type="dxa"/>
            <w:shd w:val="clear" w:color="auto" w:fill="auto"/>
          </w:tcPr>
          <w:p w14:paraId="090EB2B2" w14:textId="77777777" w:rsidR="004C52E2" w:rsidRPr="00D165ED" w:rsidRDefault="004C52E2" w:rsidP="005F6F6E">
            <w:pPr>
              <w:pStyle w:val="TAL"/>
              <w:rPr>
                <w:rFonts w:cs="Arial"/>
                <w:szCs w:val="22"/>
                <w:lang w:eastAsia="zh-CN"/>
              </w:rPr>
            </w:pPr>
            <w:r w:rsidRPr="00D165ED">
              <w:rPr>
                <w:rFonts w:cs="Arial" w:hint="eastAsia"/>
                <w:szCs w:val="22"/>
                <w:lang w:eastAsia="zh-CN"/>
              </w:rPr>
              <w:t>N</w:t>
            </w:r>
            <w:r w:rsidRPr="00D165ED">
              <w:rPr>
                <w:rFonts w:cs="Arial"/>
                <w:szCs w:val="22"/>
                <w:lang w:eastAsia="zh-CN"/>
              </w:rPr>
              <w:t>WDAF ML Model Provision Service</w:t>
            </w:r>
          </w:p>
        </w:tc>
        <w:tc>
          <w:tcPr>
            <w:tcW w:w="2268" w:type="dxa"/>
            <w:shd w:val="clear" w:color="auto" w:fill="auto"/>
          </w:tcPr>
          <w:p w14:paraId="13EA05A6" w14:textId="77777777" w:rsidR="004C52E2" w:rsidRPr="00D165ED" w:rsidRDefault="004C52E2" w:rsidP="005F6F6E">
            <w:pPr>
              <w:pStyle w:val="TAL"/>
              <w:rPr>
                <w:rFonts w:cs="Arial"/>
                <w:noProof/>
                <w:szCs w:val="22"/>
              </w:rPr>
            </w:pPr>
            <w:r w:rsidRPr="00D165ED">
              <w:rPr>
                <w:rFonts w:cs="Arial"/>
                <w:noProof/>
                <w:szCs w:val="22"/>
              </w:rPr>
              <w:t>TS29520_Nnwdaf_MLModelProvision.yaml</w:t>
            </w:r>
          </w:p>
        </w:tc>
        <w:tc>
          <w:tcPr>
            <w:tcW w:w="1843" w:type="dxa"/>
            <w:shd w:val="clear" w:color="auto" w:fill="auto"/>
          </w:tcPr>
          <w:p w14:paraId="13E76083" w14:textId="77777777" w:rsidR="004C52E2" w:rsidRPr="00D165ED" w:rsidRDefault="004C52E2" w:rsidP="005F6F6E">
            <w:pPr>
              <w:pStyle w:val="TAL"/>
            </w:pPr>
            <w:proofErr w:type="spellStart"/>
            <w:r w:rsidRPr="00D165ED">
              <w:t>nnwdaf-mlmodelprovision</w:t>
            </w:r>
            <w:proofErr w:type="spellEnd"/>
          </w:p>
        </w:tc>
        <w:tc>
          <w:tcPr>
            <w:tcW w:w="845" w:type="dxa"/>
            <w:shd w:val="clear" w:color="auto" w:fill="auto"/>
          </w:tcPr>
          <w:p w14:paraId="2E6E45B3" w14:textId="77777777" w:rsidR="004C52E2" w:rsidRPr="00D165ED" w:rsidRDefault="004C52E2" w:rsidP="005F6F6E">
            <w:pPr>
              <w:pStyle w:val="TAL"/>
              <w:rPr>
                <w:rFonts w:cs="Arial"/>
                <w:noProof/>
                <w:szCs w:val="22"/>
                <w:lang w:eastAsia="zh-CN"/>
              </w:rPr>
            </w:pPr>
            <w:r w:rsidRPr="00D165ED">
              <w:rPr>
                <w:rFonts w:cs="Arial" w:hint="eastAsia"/>
                <w:noProof/>
                <w:szCs w:val="22"/>
                <w:lang w:eastAsia="zh-CN"/>
              </w:rPr>
              <w:t>A</w:t>
            </w:r>
            <w:r w:rsidRPr="00D165ED">
              <w:rPr>
                <w:rFonts w:cs="Arial"/>
                <w:noProof/>
                <w:szCs w:val="22"/>
                <w:lang w:eastAsia="zh-CN"/>
              </w:rPr>
              <w:t>.5</w:t>
            </w:r>
          </w:p>
        </w:tc>
      </w:tr>
      <w:tr w:rsidR="00F15FAF" w:rsidRPr="00D165ED" w14:paraId="2A375509" w14:textId="77777777" w:rsidTr="00B55C31">
        <w:trPr>
          <w:jc w:val="center"/>
          <w:ins w:id="102" w:author="EricssonJY" w:date="2023-04-05T06:43:00Z"/>
        </w:trPr>
        <w:tc>
          <w:tcPr>
            <w:tcW w:w="2122" w:type="dxa"/>
            <w:shd w:val="clear" w:color="auto" w:fill="auto"/>
          </w:tcPr>
          <w:p w14:paraId="3DE19B01" w14:textId="5D078C07" w:rsidR="00F15FAF" w:rsidRPr="00D165ED" w:rsidRDefault="00F15FAF" w:rsidP="00F15FAF">
            <w:pPr>
              <w:pStyle w:val="TAL"/>
              <w:rPr>
                <w:ins w:id="103" w:author="EricssonJY" w:date="2023-04-05T06:43:00Z"/>
                <w:lang w:eastAsia="zh-CN"/>
              </w:rPr>
            </w:pPr>
            <w:proofErr w:type="spellStart"/>
            <w:ins w:id="104" w:author="EricssonJY" w:date="2023-04-05T06:43:00Z">
              <w:r>
                <w:t>Nnwdaf_MLModelTraining</w:t>
              </w:r>
              <w:proofErr w:type="spellEnd"/>
            </w:ins>
          </w:p>
        </w:tc>
        <w:tc>
          <w:tcPr>
            <w:tcW w:w="834" w:type="dxa"/>
            <w:shd w:val="clear" w:color="auto" w:fill="auto"/>
          </w:tcPr>
          <w:p w14:paraId="130454E6" w14:textId="0593DAAA" w:rsidR="00F15FAF" w:rsidRPr="00D165ED" w:rsidRDefault="00F15FAF" w:rsidP="00F15FAF">
            <w:pPr>
              <w:pStyle w:val="TAL"/>
              <w:rPr>
                <w:ins w:id="105" w:author="EricssonJY" w:date="2023-04-05T06:43:00Z"/>
                <w:rFonts w:cs="Arial"/>
                <w:noProof/>
                <w:szCs w:val="22"/>
                <w:lang w:eastAsia="zh-CN"/>
              </w:rPr>
            </w:pPr>
            <w:ins w:id="106" w:author="EricssonJY" w:date="2023-04-05T06:43:00Z">
              <w:r>
                <w:rPr>
                  <w:rFonts w:cs="Arial"/>
                  <w:noProof/>
                  <w:szCs w:val="22"/>
                  <w:lang w:eastAsia="zh-CN"/>
                </w:rPr>
                <w:t>5.5</w:t>
              </w:r>
            </w:ins>
          </w:p>
        </w:tc>
        <w:tc>
          <w:tcPr>
            <w:tcW w:w="1717" w:type="dxa"/>
            <w:shd w:val="clear" w:color="auto" w:fill="auto"/>
          </w:tcPr>
          <w:p w14:paraId="2839C5BC" w14:textId="14385160" w:rsidR="00F15FAF" w:rsidRPr="00D165ED" w:rsidRDefault="00F15FAF" w:rsidP="00F15FAF">
            <w:pPr>
              <w:pStyle w:val="TAL"/>
              <w:rPr>
                <w:ins w:id="107" w:author="EricssonJY" w:date="2023-04-05T06:43:00Z"/>
                <w:rFonts w:cs="Arial"/>
                <w:szCs w:val="22"/>
                <w:lang w:eastAsia="zh-CN"/>
              </w:rPr>
            </w:pPr>
            <w:ins w:id="108" w:author="EricssonJY" w:date="2023-04-05T06:43:00Z">
              <w:r>
                <w:rPr>
                  <w:rFonts w:cs="Arial"/>
                  <w:szCs w:val="22"/>
                  <w:lang w:eastAsia="zh-CN"/>
                </w:rPr>
                <w:t>NWDAF ML Model Training Service</w:t>
              </w:r>
            </w:ins>
          </w:p>
        </w:tc>
        <w:tc>
          <w:tcPr>
            <w:tcW w:w="2268" w:type="dxa"/>
            <w:shd w:val="clear" w:color="auto" w:fill="auto"/>
          </w:tcPr>
          <w:p w14:paraId="4B639064" w14:textId="4F968A65" w:rsidR="00F15FAF" w:rsidRPr="00D165ED" w:rsidRDefault="00F15FAF" w:rsidP="00F15FAF">
            <w:pPr>
              <w:pStyle w:val="TAL"/>
              <w:rPr>
                <w:ins w:id="109" w:author="EricssonJY" w:date="2023-04-05T06:43:00Z"/>
                <w:rFonts w:cs="Arial"/>
                <w:noProof/>
                <w:szCs w:val="22"/>
              </w:rPr>
            </w:pPr>
            <w:ins w:id="110" w:author="EricssonJY" w:date="2023-04-05T06:43:00Z">
              <w:r w:rsidRPr="00D165ED">
                <w:rPr>
                  <w:rFonts w:cs="Arial"/>
                  <w:noProof/>
                  <w:szCs w:val="22"/>
                </w:rPr>
                <w:t>TS29520_Nnwdaf_MLModel</w:t>
              </w:r>
              <w:r>
                <w:rPr>
                  <w:rFonts w:cs="Arial"/>
                  <w:noProof/>
                  <w:szCs w:val="22"/>
                </w:rPr>
                <w:t>Training</w:t>
              </w:r>
              <w:r w:rsidRPr="00D165ED">
                <w:rPr>
                  <w:rFonts w:cs="Arial"/>
                  <w:noProof/>
                  <w:szCs w:val="22"/>
                </w:rPr>
                <w:t>.yaml</w:t>
              </w:r>
            </w:ins>
          </w:p>
        </w:tc>
        <w:tc>
          <w:tcPr>
            <w:tcW w:w="1843" w:type="dxa"/>
            <w:shd w:val="clear" w:color="auto" w:fill="auto"/>
          </w:tcPr>
          <w:p w14:paraId="45A73707" w14:textId="5D481936" w:rsidR="00F15FAF" w:rsidRPr="00D165ED" w:rsidRDefault="00F15FAF" w:rsidP="00F15FAF">
            <w:pPr>
              <w:pStyle w:val="TAL"/>
              <w:rPr>
                <w:ins w:id="111" w:author="EricssonJY" w:date="2023-04-05T06:43:00Z"/>
              </w:rPr>
            </w:pPr>
            <w:proofErr w:type="spellStart"/>
            <w:ins w:id="112" w:author="EricssonJY" w:date="2023-04-05T06:43:00Z">
              <w:r w:rsidRPr="00D165ED">
                <w:t>nnwdaf-mlmodel</w:t>
              </w:r>
              <w:r>
                <w:t>training</w:t>
              </w:r>
              <w:proofErr w:type="spellEnd"/>
            </w:ins>
          </w:p>
        </w:tc>
        <w:tc>
          <w:tcPr>
            <w:tcW w:w="845" w:type="dxa"/>
            <w:shd w:val="clear" w:color="auto" w:fill="auto"/>
          </w:tcPr>
          <w:p w14:paraId="3AF6D432" w14:textId="31FC0243" w:rsidR="00F15FAF" w:rsidRPr="00D165ED" w:rsidRDefault="00F15FAF" w:rsidP="00F15FAF">
            <w:pPr>
              <w:pStyle w:val="TAL"/>
              <w:rPr>
                <w:ins w:id="113" w:author="EricssonJY" w:date="2023-04-05T06:43:00Z"/>
                <w:rFonts w:cs="Arial"/>
                <w:noProof/>
                <w:szCs w:val="22"/>
                <w:lang w:eastAsia="zh-CN"/>
              </w:rPr>
            </w:pPr>
            <w:ins w:id="114" w:author="EricssonJY" w:date="2023-04-05T06:43:00Z">
              <w:r w:rsidRPr="00D165ED">
                <w:rPr>
                  <w:rFonts w:cs="Arial" w:hint="eastAsia"/>
                  <w:noProof/>
                  <w:szCs w:val="22"/>
                  <w:lang w:eastAsia="zh-CN"/>
                </w:rPr>
                <w:t>A</w:t>
              </w:r>
              <w:r w:rsidRPr="00D165ED">
                <w:rPr>
                  <w:rFonts w:cs="Arial"/>
                  <w:noProof/>
                  <w:szCs w:val="22"/>
                  <w:lang w:eastAsia="zh-CN"/>
                </w:rPr>
                <w:t>.</w:t>
              </w:r>
              <w:r>
                <w:rPr>
                  <w:rFonts w:cs="Arial"/>
                  <w:noProof/>
                  <w:szCs w:val="22"/>
                  <w:lang w:eastAsia="zh-CN"/>
                </w:rPr>
                <w:t>6</w:t>
              </w:r>
            </w:ins>
          </w:p>
        </w:tc>
      </w:tr>
    </w:tbl>
    <w:p w14:paraId="6042FC06" w14:textId="77777777" w:rsidR="00AE158F" w:rsidRPr="009D49A8" w:rsidRDefault="00AE158F" w:rsidP="00AE158F"/>
    <w:bookmarkEnd w:id="48"/>
    <w:bookmarkEnd w:id="49"/>
    <w:bookmarkEnd w:id="50"/>
    <w:bookmarkEnd w:id="51"/>
    <w:bookmarkEnd w:id="52"/>
    <w:bookmarkEnd w:id="53"/>
    <w:p w14:paraId="6321DB76" w14:textId="77ADBBBA" w:rsidR="00BD15B6" w:rsidRPr="009D49A8" w:rsidRDefault="000C16EB" w:rsidP="000C16EB">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9D49A8">
        <w:rPr>
          <w:rFonts w:eastAsia="DengXian"/>
          <w:color w:val="0000FF"/>
          <w:sz w:val="28"/>
          <w:szCs w:val="28"/>
        </w:rPr>
        <w:t xml:space="preserve">*** </w:t>
      </w:r>
      <w:r w:rsidR="006D6492">
        <w:rPr>
          <w:rFonts w:eastAsia="DengXian"/>
          <w:color w:val="0000FF"/>
          <w:sz w:val="28"/>
          <w:szCs w:val="28"/>
        </w:rPr>
        <w:t>2</w:t>
      </w:r>
      <w:r w:rsidR="006D6492" w:rsidRPr="0056461F">
        <w:rPr>
          <w:rFonts w:eastAsia="DengXian"/>
          <w:color w:val="0000FF"/>
          <w:sz w:val="28"/>
          <w:szCs w:val="28"/>
          <w:vertAlign w:val="superscript"/>
        </w:rPr>
        <w:t>nd</w:t>
      </w:r>
      <w:r w:rsidRPr="009D49A8">
        <w:rPr>
          <w:rFonts w:eastAsia="DengXian"/>
          <w:color w:val="0000FF"/>
          <w:sz w:val="28"/>
          <w:szCs w:val="28"/>
        </w:rPr>
        <w:t xml:space="preserve"> Change </w:t>
      </w:r>
      <w:r w:rsidR="00557792">
        <w:rPr>
          <w:rFonts w:eastAsia="DengXian"/>
          <w:color w:val="0000FF"/>
          <w:sz w:val="28"/>
          <w:szCs w:val="28"/>
        </w:rPr>
        <w:t xml:space="preserve">(new) </w:t>
      </w:r>
      <w:r w:rsidRPr="009D49A8">
        <w:rPr>
          <w:rFonts w:eastAsia="DengXian"/>
          <w:color w:val="0000FF"/>
          <w:sz w:val="28"/>
          <w:szCs w:val="28"/>
        </w:rPr>
        <w:t>***</w:t>
      </w:r>
    </w:p>
    <w:p w14:paraId="6ED609D4" w14:textId="77777777" w:rsidR="00446279" w:rsidRPr="00D165ED" w:rsidRDefault="00446279" w:rsidP="00446279">
      <w:pPr>
        <w:pStyle w:val="Heading2"/>
        <w:rPr>
          <w:ins w:id="115" w:author="EricssonJY" w:date="2023-04-05T06:44:00Z"/>
        </w:rPr>
      </w:pPr>
      <w:bookmarkStart w:id="116" w:name="_Toc112951059"/>
      <w:bookmarkStart w:id="117" w:name="_Toc113031599"/>
      <w:bookmarkStart w:id="118" w:name="_Toc114133738"/>
      <w:bookmarkStart w:id="119" w:name="_Toc120702238"/>
      <w:bookmarkStart w:id="120" w:name="_Toc129332877"/>
      <w:ins w:id="121" w:author="EricssonJY" w:date="2023-04-05T06:44:00Z">
        <w:r w:rsidRPr="00D165ED">
          <w:t>4.</w:t>
        </w:r>
        <w:r>
          <w:t>6</w:t>
        </w:r>
        <w:r w:rsidRPr="00D165ED">
          <w:tab/>
        </w:r>
        <w:proofErr w:type="spellStart"/>
        <w:r w:rsidRPr="00D165ED">
          <w:rPr>
            <w:rFonts w:hint="eastAsia"/>
            <w:lang w:eastAsia="zh-CN"/>
          </w:rPr>
          <w:t>N</w:t>
        </w:r>
        <w:r w:rsidRPr="00D165ED">
          <w:rPr>
            <w:lang w:eastAsia="zh-CN"/>
          </w:rPr>
          <w:t>nwdaf_MLModel</w:t>
        </w:r>
        <w:r>
          <w:rPr>
            <w:lang w:eastAsia="zh-CN"/>
          </w:rPr>
          <w:t>Training</w:t>
        </w:r>
        <w:proofErr w:type="spellEnd"/>
        <w:r w:rsidRPr="00D165ED">
          <w:t xml:space="preserve"> Service</w:t>
        </w:r>
      </w:ins>
    </w:p>
    <w:p w14:paraId="2444026D" w14:textId="77777777" w:rsidR="00446279" w:rsidRPr="00D165ED" w:rsidRDefault="00446279" w:rsidP="00446279">
      <w:pPr>
        <w:pStyle w:val="Heading3"/>
        <w:rPr>
          <w:ins w:id="122" w:author="EricssonJY" w:date="2023-04-05T06:44:00Z"/>
        </w:rPr>
      </w:pPr>
      <w:ins w:id="123" w:author="EricssonJY" w:date="2023-04-05T06:44:00Z">
        <w:r w:rsidRPr="00D165ED">
          <w:t>4.</w:t>
        </w:r>
        <w:r>
          <w:t>6</w:t>
        </w:r>
        <w:r w:rsidRPr="00D165ED">
          <w:t>.1</w:t>
        </w:r>
        <w:r w:rsidRPr="00D165ED">
          <w:tab/>
          <w:t>Service Description</w:t>
        </w:r>
      </w:ins>
    </w:p>
    <w:p w14:paraId="601DE58A" w14:textId="77777777" w:rsidR="00446279" w:rsidRPr="00D165ED" w:rsidRDefault="00446279" w:rsidP="00446279">
      <w:pPr>
        <w:pStyle w:val="Heading4"/>
        <w:rPr>
          <w:ins w:id="124" w:author="EricssonJY" w:date="2023-04-05T06:44:00Z"/>
          <w:lang w:eastAsia="zh-CN"/>
        </w:rPr>
      </w:pPr>
      <w:ins w:id="125" w:author="EricssonJY" w:date="2023-04-05T06:44:00Z">
        <w:r w:rsidRPr="00D165ED">
          <w:t>4.</w:t>
        </w:r>
        <w:r>
          <w:t>6</w:t>
        </w:r>
        <w:r w:rsidRPr="00D165ED">
          <w:t>.</w:t>
        </w:r>
        <w:r w:rsidRPr="00D165ED">
          <w:rPr>
            <w:rFonts w:hint="eastAsia"/>
            <w:lang w:eastAsia="zh-CN"/>
          </w:rPr>
          <w:t>1</w:t>
        </w:r>
        <w:r w:rsidRPr="00D165ED">
          <w:rPr>
            <w:lang w:eastAsia="zh-CN"/>
          </w:rPr>
          <w:t>.1</w:t>
        </w:r>
        <w:r w:rsidRPr="00D165ED">
          <w:tab/>
        </w:r>
        <w:r w:rsidRPr="00D165ED">
          <w:rPr>
            <w:rFonts w:hint="eastAsia"/>
            <w:lang w:eastAsia="zh-CN"/>
          </w:rPr>
          <w:t>Overview</w:t>
        </w:r>
      </w:ins>
    </w:p>
    <w:p w14:paraId="75FBC615" w14:textId="77777777" w:rsidR="00446279" w:rsidRDefault="00446279" w:rsidP="00446279">
      <w:pPr>
        <w:rPr>
          <w:ins w:id="126" w:author="EricssonJY" w:date="2023-04-05T06:44:00Z"/>
        </w:rPr>
      </w:pPr>
      <w:ins w:id="127" w:author="EricssonJY" w:date="2023-04-05T06:44:00Z">
        <w:r>
          <w:t xml:space="preserve">The </w:t>
        </w:r>
        <w:proofErr w:type="spellStart"/>
        <w:r>
          <w:t>Nnwdaf_</w:t>
        </w:r>
        <w:r>
          <w:rPr>
            <w:lang w:eastAsia="zh-CN"/>
          </w:rPr>
          <w:t>MLModelTraining</w:t>
        </w:r>
        <w:proofErr w:type="spellEnd"/>
        <w:r>
          <w:t xml:space="preserve"> service as defined in 3GPP TS 23.288 [17], is provided by the Network Data Analytics Function (NWDAF) containing Model Training Logical Function (MTLF).</w:t>
        </w:r>
      </w:ins>
    </w:p>
    <w:p w14:paraId="56EB037F" w14:textId="77777777" w:rsidR="00446279" w:rsidRPr="00D165ED" w:rsidRDefault="00446279" w:rsidP="00446279">
      <w:pPr>
        <w:rPr>
          <w:ins w:id="128" w:author="EricssonJY" w:date="2023-04-05T06:44:00Z"/>
        </w:rPr>
      </w:pPr>
      <w:ins w:id="129" w:author="EricssonJY" w:date="2023-04-05T06:44:00Z">
        <w:r w:rsidRPr="00D165ED">
          <w:t>This service:</w:t>
        </w:r>
      </w:ins>
    </w:p>
    <w:p w14:paraId="10F20052" w14:textId="586935BC" w:rsidR="00446279" w:rsidRDefault="00446279" w:rsidP="00446279">
      <w:pPr>
        <w:pStyle w:val="B10"/>
        <w:rPr>
          <w:ins w:id="130" w:author="EricssonJY" w:date="2023-04-05T06:44:00Z"/>
        </w:rPr>
      </w:pPr>
      <w:ins w:id="131" w:author="EricssonJY" w:date="2023-04-05T06:44:00Z">
        <w:r w:rsidRPr="00D165ED">
          <w:t>-</w:t>
        </w:r>
        <w:r w:rsidRPr="00D165ED">
          <w:tab/>
          <w:t xml:space="preserve">allows the NF service consumers to subscribe to and unsubscribe from different ML model </w:t>
        </w:r>
        <w:r>
          <w:t>training</w:t>
        </w:r>
        <w:r w:rsidRPr="00D165ED">
          <w:t xml:space="preserve"> </w:t>
        </w:r>
        <w:proofErr w:type="gramStart"/>
        <w:r w:rsidRPr="00D165ED">
          <w:t>events;</w:t>
        </w:r>
        <w:proofErr w:type="gramEnd"/>
      </w:ins>
    </w:p>
    <w:p w14:paraId="2F0313D2" w14:textId="77777777" w:rsidR="00446279" w:rsidRPr="00D165ED" w:rsidRDefault="00446279" w:rsidP="00446279">
      <w:pPr>
        <w:pStyle w:val="B10"/>
        <w:rPr>
          <w:ins w:id="132" w:author="EricssonJY" w:date="2023-04-05T06:44:00Z"/>
        </w:rPr>
      </w:pPr>
      <w:ins w:id="133" w:author="EricssonJY" w:date="2023-04-05T06:44:00Z">
        <w:r w:rsidRPr="00D165ED">
          <w:t>-</w:t>
        </w:r>
        <w:r w:rsidRPr="00D165ED">
          <w:tab/>
          <w:t xml:space="preserve">allows the NF service consumers to </w:t>
        </w:r>
        <w:r>
          <w:t>modify</w:t>
        </w:r>
        <w:r w:rsidRPr="00D165ED">
          <w:t xml:space="preserve"> different ML model </w:t>
        </w:r>
        <w:r>
          <w:t>training</w:t>
        </w:r>
        <w:r w:rsidRPr="00D165ED">
          <w:t xml:space="preserve"> events; and</w:t>
        </w:r>
      </w:ins>
    </w:p>
    <w:p w14:paraId="241C2473" w14:textId="77777777" w:rsidR="00446279" w:rsidRPr="00D165ED" w:rsidRDefault="00446279" w:rsidP="00446279">
      <w:pPr>
        <w:pStyle w:val="B10"/>
        <w:rPr>
          <w:ins w:id="134" w:author="EricssonJY" w:date="2023-04-05T06:44:00Z"/>
        </w:rPr>
      </w:pPr>
      <w:ins w:id="135" w:author="EricssonJY" w:date="2023-04-05T06:44:00Z">
        <w:r w:rsidRPr="00D165ED">
          <w:t>-</w:t>
        </w:r>
        <w:r w:rsidRPr="00D165ED">
          <w:tab/>
          <w:t>notifies the NF service consumers with a corresponding subscription about ML model information.</w:t>
        </w:r>
      </w:ins>
    </w:p>
    <w:p w14:paraId="2E239C65" w14:textId="77777777" w:rsidR="00446279" w:rsidRPr="00D165ED" w:rsidRDefault="00446279" w:rsidP="00446279">
      <w:pPr>
        <w:pStyle w:val="Heading4"/>
        <w:rPr>
          <w:ins w:id="136" w:author="EricssonJY" w:date="2023-04-05T06:44:00Z"/>
        </w:rPr>
      </w:pPr>
      <w:ins w:id="137" w:author="EricssonJY" w:date="2023-04-05T06:44:00Z">
        <w:r w:rsidRPr="00D165ED">
          <w:t>4.</w:t>
        </w:r>
        <w:r>
          <w:t>6</w:t>
        </w:r>
        <w:r w:rsidRPr="00D165ED">
          <w:t>.</w:t>
        </w:r>
        <w:r w:rsidRPr="00D165ED">
          <w:rPr>
            <w:rFonts w:hint="eastAsia"/>
          </w:rPr>
          <w:t>1</w:t>
        </w:r>
        <w:r w:rsidRPr="00D165ED">
          <w:t>.2</w:t>
        </w:r>
        <w:r w:rsidRPr="00D165ED">
          <w:rPr>
            <w:rFonts w:hint="eastAsia"/>
          </w:rPr>
          <w:tab/>
        </w:r>
        <w:r w:rsidRPr="00D165ED">
          <w:t>Service Architecture</w:t>
        </w:r>
      </w:ins>
    </w:p>
    <w:p w14:paraId="27338A1D" w14:textId="66A21F8D" w:rsidR="00446279" w:rsidRDefault="00446279" w:rsidP="00446279">
      <w:pPr>
        <w:rPr>
          <w:ins w:id="138" w:author="EricssonJY" w:date="2023-04-05T06:44:00Z"/>
        </w:rPr>
      </w:pPr>
      <w:ins w:id="139" w:author="EricssonJY" w:date="2023-04-05T06:44:00Z">
        <w:r>
          <w:t xml:space="preserve">The 5G System Architecture is defined in </w:t>
        </w:r>
      </w:ins>
      <w:ins w:id="140" w:author="Maria Liang" w:date="2023-04-09T22:30:00Z">
        <w:r w:rsidR="00B87AEF" w:rsidRPr="00B87AEF">
          <w:t xml:space="preserve">3GPP TS 23.501 [2]. The Network Data Analytics Exposure architecture is defined in 3GPP TS 23.288 [17]. The ML Model </w:t>
        </w:r>
        <w:r w:rsidR="00B87AEF">
          <w:t>training</w:t>
        </w:r>
        <w:r w:rsidR="00B87AEF" w:rsidRPr="00B87AEF">
          <w:t xml:space="preserve"> signalling flows are </w:t>
        </w:r>
      </w:ins>
      <w:ins w:id="141" w:author="Maria Liang" w:date="2023-04-09T22:31:00Z">
        <w:r w:rsidR="00B87AEF">
          <w:t xml:space="preserve">defined in </w:t>
        </w:r>
      </w:ins>
      <w:ins w:id="142" w:author="EricssonJY" w:date="2023-04-05T06:44:00Z">
        <w:r>
          <w:t>3GPP TS 2</w:t>
        </w:r>
      </w:ins>
      <w:ins w:id="143" w:author="EricssonJY_r1" w:date="2023-04-17T13:33:00Z">
        <w:r w:rsidR="0064284D">
          <w:t>9</w:t>
        </w:r>
      </w:ins>
      <w:ins w:id="144" w:author="EricssonJY" w:date="2023-04-05T06:44:00Z">
        <w:r>
          <w:t>.</w:t>
        </w:r>
      </w:ins>
      <w:ins w:id="145" w:author="EricssonJY_r1" w:date="2023-04-17T13:33:00Z">
        <w:r w:rsidR="0064284D">
          <w:t>552</w:t>
        </w:r>
      </w:ins>
      <w:ins w:id="146" w:author="EricssonJY" w:date="2023-04-05T06:44:00Z">
        <w:r>
          <w:t> [</w:t>
        </w:r>
      </w:ins>
      <w:ins w:id="147" w:author="EricssonJY_r1" w:date="2023-04-17T13:33:00Z">
        <w:r w:rsidR="008756E6">
          <w:t>25</w:t>
        </w:r>
      </w:ins>
      <w:ins w:id="148" w:author="EricssonJY" w:date="2023-04-05T06:44:00Z">
        <w:r>
          <w:t>].</w:t>
        </w:r>
      </w:ins>
    </w:p>
    <w:p w14:paraId="7F462F95" w14:textId="77777777" w:rsidR="00446279" w:rsidRPr="00D165ED" w:rsidRDefault="00446279" w:rsidP="00446279">
      <w:pPr>
        <w:rPr>
          <w:ins w:id="149" w:author="EricssonJY" w:date="2023-04-05T06:44:00Z"/>
        </w:rPr>
      </w:pPr>
      <w:ins w:id="150" w:author="EricssonJY" w:date="2023-04-05T06:44:00Z">
        <w:r w:rsidRPr="00D165ED">
          <w:t xml:space="preserve">The </w:t>
        </w:r>
        <w:proofErr w:type="spellStart"/>
        <w:r w:rsidRPr="00D165ED">
          <w:t>Nnwdaf_MLModel</w:t>
        </w:r>
        <w:r>
          <w:t>Training</w:t>
        </w:r>
        <w:proofErr w:type="spellEnd"/>
        <w:r w:rsidRPr="00D165ED">
          <w:t xml:space="preserve"> service is part of the </w:t>
        </w:r>
        <w:proofErr w:type="spellStart"/>
        <w:r w:rsidRPr="00D165ED">
          <w:t>Nnwdaf</w:t>
        </w:r>
        <w:proofErr w:type="spellEnd"/>
        <w:r w:rsidRPr="00D165ED">
          <w:t xml:space="preserve"> service-based interface exhibited by the Network Data Analytics Function (NWDAF) containing Model Training Logical Function (MTLF).</w:t>
        </w:r>
      </w:ins>
    </w:p>
    <w:p w14:paraId="429C580C" w14:textId="77777777" w:rsidR="00446279" w:rsidRPr="00D165ED" w:rsidRDefault="00446279" w:rsidP="00446279">
      <w:pPr>
        <w:rPr>
          <w:ins w:id="151" w:author="EricssonJY" w:date="2023-04-05T06:44:00Z"/>
        </w:rPr>
      </w:pPr>
      <w:ins w:id="152" w:author="EricssonJY" w:date="2023-04-05T06:44:00Z">
        <w:r w:rsidRPr="00D165ED">
          <w:t xml:space="preserve">Known consumers of the </w:t>
        </w:r>
        <w:proofErr w:type="spellStart"/>
        <w:r w:rsidRPr="00D165ED">
          <w:t>Nnwdaf_MLModel</w:t>
        </w:r>
        <w:r>
          <w:t>Training</w:t>
        </w:r>
        <w:proofErr w:type="spellEnd"/>
        <w:r w:rsidRPr="00D165ED">
          <w:t xml:space="preserve"> service are:</w:t>
        </w:r>
      </w:ins>
    </w:p>
    <w:p w14:paraId="02EA9403" w14:textId="77777777" w:rsidR="00446279" w:rsidRPr="00D165ED" w:rsidRDefault="00446279" w:rsidP="00446279">
      <w:pPr>
        <w:pStyle w:val="B10"/>
        <w:rPr>
          <w:ins w:id="153" w:author="EricssonJY" w:date="2023-04-05T06:44:00Z"/>
        </w:rPr>
      </w:pPr>
      <w:ins w:id="154" w:author="EricssonJY" w:date="2023-04-05T06:44:00Z">
        <w:r w:rsidRPr="00D165ED">
          <w:t>-</w:t>
        </w:r>
        <w:r w:rsidRPr="00D165ED">
          <w:tab/>
          <w:t>Network Data Analytics Function (NWDAF) containing Model Training Logical Function (MTLF)</w:t>
        </w:r>
      </w:ins>
    </w:p>
    <w:p w14:paraId="7C3CEDC9" w14:textId="2D544864" w:rsidR="00446279" w:rsidRPr="00D165ED" w:rsidRDefault="0086791A" w:rsidP="00446279">
      <w:pPr>
        <w:pStyle w:val="TH"/>
        <w:rPr>
          <w:ins w:id="155" w:author="EricssonJY" w:date="2023-04-05T06:44:00Z"/>
          <w:lang w:val="en-US"/>
        </w:rPr>
      </w:pPr>
      <w:ins w:id="156" w:author="EricssonJY" w:date="2023-04-05T06:44:00Z">
        <w:r>
          <w:object w:dxaOrig="4161" w:dyaOrig="2061" w14:anchorId="3B199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pt;height:102.05pt" o:ole="">
              <v:imagedata r:id="rId13" o:title=""/>
            </v:shape>
            <o:OLEObject Type="Embed" ProgID="Visio.Drawing.15" ShapeID="_x0000_i1025" DrawAspect="Content" ObjectID="_1746367389" r:id="rId14"/>
          </w:object>
        </w:r>
      </w:ins>
    </w:p>
    <w:p w14:paraId="487B28CA" w14:textId="77777777" w:rsidR="00446279" w:rsidRPr="00D165ED" w:rsidRDefault="00446279" w:rsidP="00446279">
      <w:pPr>
        <w:pStyle w:val="TF"/>
        <w:rPr>
          <w:ins w:id="157" w:author="EricssonJY" w:date="2023-04-05T06:44:00Z"/>
        </w:rPr>
      </w:pPr>
      <w:ins w:id="158" w:author="EricssonJY" w:date="2023-04-05T06:44:00Z">
        <w:r w:rsidRPr="00D165ED">
          <w:t>Figure 4.</w:t>
        </w:r>
        <w:r>
          <w:t>6</w:t>
        </w:r>
        <w:r w:rsidRPr="00D165ED">
          <w:t>.1.2-1</w:t>
        </w:r>
        <w:r w:rsidRPr="00D165ED">
          <w:rPr>
            <w:lang w:eastAsia="zh-CN"/>
          </w:rPr>
          <w:t>:</w:t>
        </w:r>
        <w:r w:rsidRPr="00D165ED">
          <w:t xml:space="preserve"> Reference Architecture for the </w:t>
        </w:r>
        <w:proofErr w:type="spellStart"/>
        <w:r w:rsidRPr="00D165ED">
          <w:t>Nnwdaf_MLModel</w:t>
        </w:r>
        <w:r>
          <w:t>Training</w:t>
        </w:r>
        <w:proofErr w:type="spellEnd"/>
        <w:r w:rsidRPr="00D165ED">
          <w:t xml:space="preserve"> Service; SBI representation</w:t>
        </w:r>
      </w:ins>
    </w:p>
    <w:p w14:paraId="37D8A606" w14:textId="14CED9C8" w:rsidR="00446279" w:rsidRPr="00D165ED" w:rsidRDefault="0086791A" w:rsidP="00446279">
      <w:pPr>
        <w:pStyle w:val="TH"/>
        <w:rPr>
          <w:ins w:id="159" w:author="EricssonJY" w:date="2023-04-05T06:44:00Z"/>
          <w:lang w:val="en-US" w:eastAsia="zh-CN"/>
        </w:rPr>
      </w:pPr>
      <w:ins w:id="160" w:author="EricssonJY" w:date="2023-04-05T06:44:00Z">
        <w:r>
          <w:object w:dxaOrig="10421" w:dyaOrig="2491" w14:anchorId="60301B88">
            <v:shape id="_x0000_i1026" type="#_x0000_t75" style="width:479.6pt;height:113.95pt" o:ole="">
              <v:imagedata r:id="rId15" o:title=""/>
            </v:shape>
            <o:OLEObject Type="Embed" ProgID="Visio.Drawing.15" ShapeID="_x0000_i1026" DrawAspect="Content" ObjectID="_1746367390" r:id="rId16"/>
          </w:object>
        </w:r>
      </w:ins>
    </w:p>
    <w:p w14:paraId="0D660974" w14:textId="77777777" w:rsidR="00446279" w:rsidRPr="00D165ED" w:rsidRDefault="00446279" w:rsidP="00446279">
      <w:pPr>
        <w:pStyle w:val="TF"/>
        <w:rPr>
          <w:ins w:id="161" w:author="EricssonJY" w:date="2023-04-05T06:44:00Z"/>
        </w:rPr>
      </w:pPr>
      <w:ins w:id="162" w:author="EricssonJY" w:date="2023-04-05T06:44:00Z">
        <w:r w:rsidRPr="00D165ED">
          <w:t>Figure 4.</w:t>
        </w:r>
        <w:r>
          <w:t>6</w:t>
        </w:r>
        <w:r w:rsidRPr="00D165ED">
          <w:t>.1.2-2</w:t>
        </w:r>
        <w:r w:rsidRPr="00D165ED">
          <w:rPr>
            <w:lang w:eastAsia="zh-CN"/>
          </w:rPr>
          <w:t>:</w:t>
        </w:r>
        <w:r w:rsidRPr="00D165ED">
          <w:t xml:space="preserve"> Reference Architecture for the </w:t>
        </w:r>
        <w:proofErr w:type="spellStart"/>
        <w:r w:rsidRPr="00D165ED">
          <w:t>Nnwdaf_MLModel</w:t>
        </w:r>
        <w:r>
          <w:t>Training</w:t>
        </w:r>
        <w:proofErr w:type="spellEnd"/>
        <w:r w:rsidRPr="00D165ED">
          <w:t xml:space="preserve"> Service: reference point representation</w:t>
        </w:r>
      </w:ins>
    </w:p>
    <w:p w14:paraId="1E854F61" w14:textId="77777777" w:rsidR="00446279" w:rsidRPr="00D165ED" w:rsidRDefault="00446279" w:rsidP="00446279">
      <w:pPr>
        <w:pStyle w:val="Heading4"/>
        <w:rPr>
          <w:ins w:id="163" w:author="EricssonJY" w:date="2023-04-05T06:44:00Z"/>
          <w:lang w:val="en-US"/>
        </w:rPr>
      </w:pPr>
      <w:ins w:id="164" w:author="EricssonJY" w:date="2023-04-05T06:44:00Z">
        <w:r w:rsidRPr="00D165ED">
          <w:rPr>
            <w:lang w:val="en-US"/>
          </w:rPr>
          <w:t>4.</w:t>
        </w:r>
        <w:r>
          <w:rPr>
            <w:lang w:val="en-US"/>
          </w:rPr>
          <w:t>6</w:t>
        </w:r>
        <w:r w:rsidRPr="00D165ED">
          <w:rPr>
            <w:lang w:val="en-US"/>
          </w:rPr>
          <w:t>.</w:t>
        </w:r>
        <w:r w:rsidRPr="00D165ED">
          <w:rPr>
            <w:rFonts w:hint="eastAsia"/>
            <w:lang w:val="en-US" w:eastAsia="zh-CN"/>
          </w:rPr>
          <w:t>1.3</w:t>
        </w:r>
        <w:r w:rsidRPr="00D165ED">
          <w:rPr>
            <w:lang w:val="en-US"/>
          </w:rPr>
          <w:tab/>
          <w:t>Network Functions</w:t>
        </w:r>
      </w:ins>
    </w:p>
    <w:p w14:paraId="7B430477" w14:textId="77777777" w:rsidR="00446279" w:rsidRPr="00D165ED" w:rsidRDefault="00446279" w:rsidP="00446279">
      <w:pPr>
        <w:pStyle w:val="Heading5"/>
        <w:rPr>
          <w:ins w:id="165" w:author="EricssonJY" w:date="2023-04-05T06:44:00Z"/>
          <w:lang w:eastAsia="zh-CN"/>
        </w:rPr>
      </w:pPr>
      <w:ins w:id="166" w:author="EricssonJY" w:date="2023-04-05T06:44:00Z">
        <w:r w:rsidRPr="00D165ED">
          <w:t>4.</w:t>
        </w:r>
        <w:r>
          <w:t>6</w:t>
        </w:r>
        <w:r w:rsidRPr="00D165ED">
          <w:t>.</w:t>
        </w:r>
        <w:r w:rsidRPr="00D165ED">
          <w:rPr>
            <w:rFonts w:hint="eastAsia"/>
            <w:lang w:eastAsia="zh-CN"/>
          </w:rPr>
          <w:t>1.3.1</w:t>
        </w:r>
        <w:r w:rsidRPr="00D165ED">
          <w:tab/>
        </w:r>
        <w:r w:rsidRPr="00D165ED">
          <w:rPr>
            <w:noProof/>
          </w:rPr>
          <w:t>Network Data Analytics Function (NWDAF)</w:t>
        </w:r>
      </w:ins>
    </w:p>
    <w:p w14:paraId="550F4D54" w14:textId="77777777" w:rsidR="00446279" w:rsidRPr="00D165ED" w:rsidRDefault="00446279" w:rsidP="00446279">
      <w:pPr>
        <w:rPr>
          <w:ins w:id="167" w:author="EricssonJY" w:date="2023-04-05T06:44:00Z"/>
        </w:rPr>
      </w:pPr>
      <w:ins w:id="168" w:author="EricssonJY" w:date="2023-04-05T06:44:00Z">
        <w:r w:rsidRPr="00D165ED">
          <w:t>The Network Data Analytics Function (NWDAF), containing Model Training Logical Function (MTLF), provides ML model information for different analytic events to NF</w:t>
        </w:r>
        <w:r w:rsidRPr="00D165ED">
          <w:rPr>
            <w:rFonts w:eastAsia="DengXian"/>
          </w:rPr>
          <w:t xml:space="preserve"> service</w:t>
        </w:r>
        <w:r w:rsidRPr="00D165ED">
          <w:t xml:space="preserve"> consumers.</w:t>
        </w:r>
      </w:ins>
    </w:p>
    <w:p w14:paraId="47167259" w14:textId="50040E93" w:rsidR="00446279" w:rsidRPr="00D165ED" w:rsidRDefault="00446279" w:rsidP="00446279">
      <w:pPr>
        <w:rPr>
          <w:ins w:id="169" w:author="EricssonJY" w:date="2023-04-05T06:44:00Z"/>
        </w:rPr>
      </w:pPr>
      <w:ins w:id="170" w:author="EricssonJY" w:date="2023-04-05T06:44:00Z">
        <w:r w:rsidRPr="00D165ED">
          <w:t xml:space="preserve">The Network Data Analytics Function (NWDAF) allows NF </w:t>
        </w:r>
        <w:r w:rsidRPr="00D165ED">
          <w:rPr>
            <w:rFonts w:eastAsia="DengXian"/>
          </w:rPr>
          <w:t xml:space="preserve">service </w:t>
        </w:r>
        <w:r w:rsidRPr="00D165ED">
          <w:t>consumers to subscribe to and unsubscribe from one-time, periodic notification or notification when an event is detected.</w:t>
        </w:r>
      </w:ins>
    </w:p>
    <w:p w14:paraId="432D8A36" w14:textId="77777777" w:rsidR="00446279" w:rsidRPr="00D165ED" w:rsidRDefault="00446279" w:rsidP="00446279">
      <w:pPr>
        <w:pStyle w:val="Heading5"/>
        <w:rPr>
          <w:ins w:id="171" w:author="EricssonJY" w:date="2023-04-05T06:44:00Z"/>
          <w:lang w:eastAsia="zh-CN"/>
        </w:rPr>
      </w:pPr>
      <w:ins w:id="172" w:author="EricssonJY" w:date="2023-04-05T06:44:00Z">
        <w:r w:rsidRPr="00D165ED">
          <w:t>4.</w:t>
        </w:r>
        <w:r>
          <w:t>6</w:t>
        </w:r>
        <w:r w:rsidRPr="00D165ED">
          <w:t>.</w:t>
        </w:r>
        <w:r w:rsidRPr="00D165ED">
          <w:rPr>
            <w:lang w:eastAsia="zh-CN"/>
          </w:rPr>
          <w:t>1.3.2</w:t>
        </w:r>
        <w:r w:rsidRPr="00D165ED">
          <w:tab/>
        </w:r>
        <w:r w:rsidRPr="00D165ED">
          <w:rPr>
            <w:lang w:eastAsia="zh-CN"/>
          </w:rPr>
          <w:t>NF Service Consumers</w:t>
        </w:r>
      </w:ins>
    </w:p>
    <w:p w14:paraId="451C1734" w14:textId="77777777" w:rsidR="00446279" w:rsidRPr="00D165ED" w:rsidRDefault="00446279" w:rsidP="00446279">
      <w:pPr>
        <w:rPr>
          <w:ins w:id="173" w:author="EricssonJY" w:date="2023-04-05T06:44:00Z"/>
          <w:lang w:val="en-US"/>
        </w:rPr>
      </w:pPr>
      <w:ins w:id="174" w:author="EricssonJY" w:date="2023-04-05T06:44:00Z">
        <w:r w:rsidRPr="00D165ED">
          <w:t>The Network Data Analytics Function (NWDAF) supports (un)subscription to the notification of different ML model information from the NWDAF which contains Model Training Logical Function (MTLF).</w:t>
        </w:r>
      </w:ins>
    </w:p>
    <w:p w14:paraId="61B2FAB5" w14:textId="77777777" w:rsidR="00446279" w:rsidRPr="00D165ED" w:rsidRDefault="00446279" w:rsidP="00446279">
      <w:pPr>
        <w:pStyle w:val="Heading3"/>
        <w:rPr>
          <w:ins w:id="175" w:author="EricssonJY" w:date="2023-04-05T06:44:00Z"/>
        </w:rPr>
      </w:pPr>
      <w:ins w:id="176" w:author="EricssonJY" w:date="2023-04-05T06:44:00Z">
        <w:r w:rsidRPr="00D165ED">
          <w:t>4.</w:t>
        </w:r>
        <w:r>
          <w:t>6</w:t>
        </w:r>
        <w:r w:rsidRPr="00D165ED">
          <w:t>.2</w:t>
        </w:r>
        <w:r w:rsidRPr="00D165ED">
          <w:tab/>
          <w:t>Service Operations</w:t>
        </w:r>
      </w:ins>
    </w:p>
    <w:p w14:paraId="2A48E346" w14:textId="77777777" w:rsidR="00446279" w:rsidRPr="00D165ED" w:rsidRDefault="00446279" w:rsidP="00446279">
      <w:pPr>
        <w:pStyle w:val="Heading4"/>
        <w:rPr>
          <w:ins w:id="177" w:author="EricssonJY" w:date="2023-04-05T06:44:00Z"/>
          <w:lang w:eastAsia="zh-CN"/>
        </w:rPr>
      </w:pPr>
      <w:ins w:id="178" w:author="EricssonJY" w:date="2023-04-05T06:44:00Z">
        <w:r w:rsidRPr="00D165ED">
          <w:t>4.</w:t>
        </w:r>
        <w:r>
          <w:t>6</w:t>
        </w:r>
        <w:r w:rsidRPr="00D165ED">
          <w:t>.2.1</w:t>
        </w:r>
        <w:r w:rsidRPr="00D165ED">
          <w:tab/>
          <w:t>Introduction</w:t>
        </w:r>
      </w:ins>
    </w:p>
    <w:p w14:paraId="4943AF06" w14:textId="77777777" w:rsidR="00446279" w:rsidRPr="00D165ED" w:rsidRDefault="00446279" w:rsidP="00446279">
      <w:pPr>
        <w:pStyle w:val="TH"/>
        <w:overflowPunct w:val="0"/>
        <w:autoSpaceDE w:val="0"/>
        <w:autoSpaceDN w:val="0"/>
        <w:adjustRightInd w:val="0"/>
        <w:textAlignment w:val="baseline"/>
        <w:rPr>
          <w:ins w:id="179" w:author="EricssonJY" w:date="2023-04-05T06:44:00Z"/>
          <w:rFonts w:eastAsia="MS Mincho"/>
        </w:rPr>
      </w:pPr>
      <w:ins w:id="180" w:author="EricssonJY" w:date="2023-04-05T06:44:00Z">
        <w:r w:rsidRPr="00D165ED">
          <w:rPr>
            <w:rFonts w:eastAsia="MS Mincho"/>
          </w:rPr>
          <w:t>Table 4.</w:t>
        </w:r>
        <w:r>
          <w:rPr>
            <w:rFonts w:eastAsia="MS Mincho"/>
          </w:rPr>
          <w:t>6</w:t>
        </w:r>
        <w:r w:rsidRPr="00D165ED">
          <w:rPr>
            <w:rFonts w:eastAsia="MS Mincho"/>
          </w:rPr>
          <w:t xml:space="preserve">.2.1-1: Operations of the </w:t>
        </w:r>
        <w:proofErr w:type="spellStart"/>
        <w:r w:rsidRPr="00D165ED">
          <w:rPr>
            <w:rFonts w:hint="eastAsia"/>
            <w:lang w:eastAsia="zh-CN"/>
          </w:rPr>
          <w:t>N</w:t>
        </w:r>
        <w:r w:rsidRPr="00D165ED">
          <w:rPr>
            <w:lang w:eastAsia="zh-CN"/>
          </w:rPr>
          <w:t>nwdaf_MLModel</w:t>
        </w:r>
        <w:r>
          <w:rPr>
            <w:lang w:eastAsia="zh-CN"/>
          </w:rPr>
          <w:t>Training</w:t>
        </w:r>
        <w:proofErr w:type="spellEnd"/>
        <w:r w:rsidRPr="00D165ED">
          <w:rPr>
            <w:rFonts w:eastAsia="MS Mincho"/>
          </w:rPr>
          <w:t xml:space="preserve"> Service</w:t>
        </w:r>
      </w:ins>
    </w:p>
    <w:tbl>
      <w:tblPr>
        <w:tblW w:w="9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397"/>
        <w:gridCol w:w="4231"/>
        <w:gridCol w:w="1985"/>
      </w:tblGrid>
      <w:tr w:rsidR="00446279" w:rsidRPr="00D165ED" w14:paraId="4FCEA728" w14:textId="77777777" w:rsidTr="004E17A9">
        <w:trPr>
          <w:cantSplit/>
          <w:tblHeader/>
          <w:ins w:id="181" w:author="EricssonJY" w:date="2023-04-05T06:44:00Z"/>
        </w:trPr>
        <w:tc>
          <w:tcPr>
            <w:tcW w:w="3397" w:type="dxa"/>
            <w:shd w:val="clear" w:color="000000" w:fill="C0C0C0"/>
          </w:tcPr>
          <w:p w14:paraId="449E54AB" w14:textId="77777777" w:rsidR="00446279" w:rsidRPr="00D165ED" w:rsidRDefault="00446279" w:rsidP="004E17A9">
            <w:pPr>
              <w:pStyle w:val="TAH"/>
              <w:rPr>
                <w:ins w:id="182" w:author="EricssonJY" w:date="2023-04-05T06:44:00Z"/>
              </w:rPr>
            </w:pPr>
            <w:ins w:id="183" w:author="EricssonJY" w:date="2023-04-05T06:44:00Z">
              <w:r w:rsidRPr="00D165ED">
                <w:t>Service operation name</w:t>
              </w:r>
            </w:ins>
          </w:p>
        </w:tc>
        <w:tc>
          <w:tcPr>
            <w:tcW w:w="4231" w:type="dxa"/>
            <w:shd w:val="clear" w:color="000000" w:fill="C0C0C0"/>
          </w:tcPr>
          <w:p w14:paraId="0922F5A6" w14:textId="77777777" w:rsidR="00446279" w:rsidRPr="00D165ED" w:rsidRDefault="00446279" w:rsidP="004E17A9">
            <w:pPr>
              <w:pStyle w:val="TAH"/>
              <w:rPr>
                <w:ins w:id="184" w:author="EricssonJY" w:date="2023-04-05T06:44:00Z"/>
              </w:rPr>
            </w:pPr>
            <w:ins w:id="185" w:author="EricssonJY" w:date="2023-04-05T06:44:00Z">
              <w:r w:rsidRPr="00D165ED">
                <w:t>Description</w:t>
              </w:r>
            </w:ins>
          </w:p>
        </w:tc>
        <w:tc>
          <w:tcPr>
            <w:tcW w:w="1985" w:type="dxa"/>
            <w:shd w:val="clear" w:color="000000" w:fill="C0C0C0"/>
          </w:tcPr>
          <w:p w14:paraId="1D368666" w14:textId="77777777" w:rsidR="00446279" w:rsidRPr="00D165ED" w:rsidRDefault="00446279" w:rsidP="004E17A9">
            <w:pPr>
              <w:pStyle w:val="TAH"/>
              <w:rPr>
                <w:ins w:id="186" w:author="EricssonJY" w:date="2023-04-05T06:44:00Z"/>
              </w:rPr>
            </w:pPr>
            <w:ins w:id="187" w:author="EricssonJY" w:date="2023-04-05T06:44:00Z">
              <w:r w:rsidRPr="00D165ED">
                <w:t>Initiated by</w:t>
              </w:r>
            </w:ins>
          </w:p>
        </w:tc>
      </w:tr>
      <w:tr w:rsidR="00446279" w:rsidRPr="00D165ED" w14:paraId="19646420" w14:textId="77777777" w:rsidTr="004E17A9">
        <w:trPr>
          <w:cantSplit/>
          <w:ins w:id="188" w:author="EricssonJY" w:date="2023-04-05T06:44:00Z"/>
        </w:trPr>
        <w:tc>
          <w:tcPr>
            <w:tcW w:w="3397" w:type="dxa"/>
            <w:shd w:val="clear" w:color="auto" w:fill="auto"/>
          </w:tcPr>
          <w:p w14:paraId="45EF9AE6" w14:textId="77777777" w:rsidR="00446279" w:rsidRPr="00D165ED" w:rsidRDefault="00446279" w:rsidP="004E17A9">
            <w:pPr>
              <w:rPr>
                <w:ins w:id="189" w:author="EricssonJY" w:date="2023-04-05T06:44:00Z"/>
                <w:rFonts w:ascii="Arial" w:hAnsi="Arial"/>
                <w:sz w:val="18"/>
              </w:rPr>
            </w:pPr>
            <w:proofErr w:type="spellStart"/>
            <w:ins w:id="190" w:author="EricssonJY" w:date="2023-04-05T06:44:00Z">
              <w:r w:rsidRPr="00D165ED">
                <w:rPr>
                  <w:rFonts w:ascii="Arial" w:hAnsi="Arial"/>
                  <w:sz w:val="18"/>
                </w:rPr>
                <w:t>Nnwdaf_MLModel</w:t>
              </w:r>
              <w:r>
                <w:rPr>
                  <w:rFonts w:ascii="Arial" w:hAnsi="Arial"/>
                  <w:sz w:val="18"/>
                </w:rPr>
                <w:t>Training</w:t>
              </w:r>
              <w:r w:rsidRPr="00D165ED">
                <w:rPr>
                  <w:rFonts w:ascii="Arial" w:hAnsi="Arial"/>
                  <w:sz w:val="18"/>
                </w:rPr>
                <w:t>_Subscribe</w:t>
              </w:r>
              <w:proofErr w:type="spellEnd"/>
            </w:ins>
          </w:p>
        </w:tc>
        <w:tc>
          <w:tcPr>
            <w:tcW w:w="4231" w:type="dxa"/>
            <w:shd w:val="clear" w:color="auto" w:fill="auto"/>
          </w:tcPr>
          <w:p w14:paraId="14163C94" w14:textId="77777777" w:rsidR="00446279" w:rsidRPr="00D165ED" w:rsidRDefault="00446279" w:rsidP="004E17A9">
            <w:pPr>
              <w:pStyle w:val="TAL"/>
              <w:rPr>
                <w:ins w:id="191" w:author="EricssonJY" w:date="2023-04-05T06:44:00Z"/>
              </w:rPr>
            </w:pPr>
            <w:ins w:id="192" w:author="EricssonJY" w:date="2023-04-05T06:44:00Z">
              <w:r w:rsidRPr="00D165ED">
                <w:t xml:space="preserve">This service operation is used by an NF service consumer to subscribe to ML model </w:t>
              </w:r>
              <w:r>
                <w:t>training</w:t>
              </w:r>
              <w:r w:rsidRPr="00D165ED">
                <w:t xml:space="preserve"> from NWDAF.</w:t>
              </w:r>
            </w:ins>
          </w:p>
        </w:tc>
        <w:tc>
          <w:tcPr>
            <w:tcW w:w="1985" w:type="dxa"/>
            <w:shd w:val="clear" w:color="auto" w:fill="auto"/>
          </w:tcPr>
          <w:p w14:paraId="341EB722" w14:textId="77777777" w:rsidR="00446279" w:rsidRPr="00D165ED" w:rsidRDefault="00446279" w:rsidP="004E17A9">
            <w:pPr>
              <w:pStyle w:val="TAL"/>
              <w:rPr>
                <w:ins w:id="193" w:author="EricssonJY" w:date="2023-04-05T06:44:00Z"/>
              </w:rPr>
            </w:pPr>
            <w:ins w:id="194" w:author="EricssonJY" w:date="2023-04-05T06:44:00Z">
              <w:r w:rsidRPr="00D165ED">
                <w:rPr>
                  <w:lang w:eastAsia="zh-CN"/>
                </w:rPr>
                <w:t>NF service consumer (</w:t>
              </w:r>
              <w:r w:rsidRPr="00D165ED">
                <w:t>NWDAF)</w:t>
              </w:r>
            </w:ins>
          </w:p>
        </w:tc>
      </w:tr>
      <w:tr w:rsidR="00446279" w:rsidRPr="00D165ED" w14:paraId="77DA5F0D" w14:textId="77777777" w:rsidTr="004E17A9">
        <w:trPr>
          <w:cantSplit/>
          <w:ins w:id="195" w:author="EricssonJY" w:date="2023-04-05T06:44:00Z"/>
        </w:trPr>
        <w:tc>
          <w:tcPr>
            <w:tcW w:w="3397" w:type="dxa"/>
            <w:shd w:val="clear" w:color="auto" w:fill="auto"/>
          </w:tcPr>
          <w:p w14:paraId="3B61F21F" w14:textId="77777777" w:rsidR="00446279" w:rsidRPr="00D165ED" w:rsidRDefault="00446279" w:rsidP="004E17A9">
            <w:pPr>
              <w:rPr>
                <w:ins w:id="196" w:author="EricssonJY" w:date="2023-04-05T06:44:00Z"/>
                <w:rFonts w:ascii="Arial" w:hAnsi="Arial"/>
                <w:sz w:val="18"/>
              </w:rPr>
            </w:pPr>
            <w:proofErr w:type="spellStart"/>
            <w:ins w:id="197" w:author="EricssonJY" w:date="2023-04-05T06:44:00Z">
              <w:r w:rsidRPr="00D165ED">
                <w:rPr>
                  <w:rFonts w:ascii="Arial" w:hAnsi="Arial"/>
                  <w:sz w:val="18"/>
                </w:rPr>
                <w:t>Nnwdaf_MLModel</w:t>
              </w:r>
              <w:r>
                <w:rPr>
                  <w:rFonts w:ascii="Arial" w:hAnsi="Arial"/>
                  <w:sz w:val="18"/>
                </w:rPr>
                <w:t>Training</w:t>
              </w:r>
              <w:r w:rsidRPr="00D165ED">
                <w:rPr>
                  <w:rFonts w:ascii="Arial" w:hAnsi="Arial"/>
                  <w:sz w:val="18"/>
                </w:rPr>
                <w:t>_Unsubscribe</w:t>
              </w:r>
              <w:proofErr w:type="spellEnd"/>
            </w:ins>
          </w:p>
        </w:tc>
        <w:tc>
          <w:tcPr>
            <w:tcW w:w="4231" w:type="dxa"/>
            <w:shd w:val="clear" w:color="auto" w:fill="auto"/>
          </w:tcPr>
          <w:p w14:paraId="37926894" w14:textId="77777777" w:rsidR="00446279" w:rsidRPr="00D165ED" w:rsidRDefault="00446279" w:rsidP="004E17A9">
            <w:pPr>
              <w:pStyle w:val="TAL"/>
              <w:rPr>
                <w:ins w:id="198" w:author="EricssonJY" w:date="2023-04-05T06:44:00Z"/>
              </w:rPr>
            </w:pPr>
            <w:ins w:id="199" w:author="EricssonJY" w:date="2023-04-05T06:44:00Z">
              <w:r w:rsidRPr="00D165ED">
                <w:t xml:space="preserve">This service operation is used by an NF service consumer to unsubscribe to ML model </w:t>
              </w:r>
              <w:r>
                <w:t>training</w:t>
              </w:r>
              <w:r w:rsidRPr="00D165ED">
                <w:t>.</w:t>
              </w:r>
            </w:ins>
          </w:p>
        </w:tc>
        <w:tc>
          <w:tcPr>
            <w:tcW w:w="1985" w:type="dxa"/>
            <w:shd w:val="clear" w:color="auto" w:fill="auto"/>
          </w:tcPr>
          <w:p w14:paraId="06C2BD07" w14:textId="77777777" w:rsidR="00446279" w:rsidRPr="00D165ED" w:rsidRDefault="00446279" w:rsidP="004E17A9">
            <w:pPr>
              <w:pStyle w:val="TAL"/>
              <w:rPr>
                <w:ins w:id="200" w:author="EricssonJY" w:date="2023-04-05T06:44:00Z"/>
              </w:rPr>
            </w:pPr>
            <w:ins w:id="201" w:author="EricssonJY" w:date="2023-04-05T06:44:00Z">
              <w:r w:rsidRPr="00D165ED">
                <w:rPr>
                  <w:lang w:eastAsia="zh-CN"/>
                </w:rPr>
                <w:t>NF service consumer (</w:t>
              </w:r>
              <w:r w:rsidRPr="00D165ED">
                <w:t>NWDAF)</w:t>
              </w:r>
            </w:ins>
          </w:p>
        </w:tc>
      </w:tr>
      <w:tr w:rsidR="00446279" w:rsidRPr="00D165ED" w14:paraId="71BB9497" w14:textId="77777777" w:rsidTr="004E17A9">
        <w:trPr>
          <w:cantSplit/>
          <w:ins w:id="202" w:author="EricssonJY" w:date="2023-04-05T06:44:00Z"/>
        </w:trPr>
        <w:tc>
          <w:tcPr>
            <w:tcW w:w="3397" w:type="dxa"/>
            <w:shd w:val="clear" w:color="auto" w:fill="auto"/>
          </w:tcPr>
          <w:p w14:paraId="0F7D67B1" w14:textId="77777777" w:rsidR="00446279" w:rsidRPr="00D165ED" w:rsidRDefault="00446279" w:rsidP="004E17A9">
            <w:pPr>
              <w:rPr>
                <w:ins w:id="203" w:author="EricssonJY" w:date="2023-04-05T06:44:00Z"/>
                <w:rFonts w:ascii="Arial" w:hAnsi="Arial"/>
                <w:sz w:val="18"/>
              </w:rPr>
            </w:pPr>
            <w:proofErr w:type="spellStart"/>
            <w:ins w:id="204" w:author="EricssonJY" w:date="2023-04-05T06:44:00Z">
              <w:r w:rsidRPr="00D165ED">
                <w:rPr>
                  <w:rFonts w:ascii="Arial" w:hAnsi="Arial"/>
                  <w:sz w:val="18"/>
                </w:rPr>
                <w:t>Nnwdaf_MLModel</w:t>
              </w:r>
              <w:r>
                <w:rPr>
                  <w:rFonts w:ascii="Arial" w:hAnsi="Arial"/>
                  <w:sz w:val="18"/>
                </w:rPr>
                <w:t>Training</w:t>
              </w:r>
              <w:r w:rsidRPr="00D165ED">
                <w:rPr>
                  <w:rFonts w:ascii="Arial" w:hAnsi="Arial"/>
                  <w:sz w:val="18"/>
                </w:rPr>
                <w:t>_Notify</w:t>
              </w:r>
              <w:proofErr w:type="spellEnd"/>
            </w:ins>
          </w:p>
        </w:tc>
        <w:tc>
          <w:tcPr>
            <w:tcW w:w="4231" w:type="dxa"/>
            <w:shd w:val="clear" w:color="auto" w:fill="auto"/>
          </w:tcPr>
          <w:p w14:paraId="58FFAF6A" w14:textId="77777777" w:rsidR="00446279" w:rsidRPr="00D165ED" w:rsidRDefault="00446279" w:rsidP="004E17A9">
            <w:pPr>
              <w:pStyle w:val="TAL"/>
              <w:rPr>
                <w:ins w:id="205" w:author="EricssonJY" w:date="2023-04-05T06:44:00Z"/>
              </w:rPr>
            </w:pPr>
            <w:ins w:id="206" w:author="EricssonJY" w:date="2023-04-05T06:44:00Z">
              <w:r w:rsidRPr="00D165ED">
                <w:t xml:space="preserve">This service operation is used by the NWDAF to </w:t>
              </w:r>
              <w:r w:rsidRPr="00D165ED">
                <w:rPr>
                  <w:lang w:eastAsia="ja-JP"/>
                </w:rPr>
                <w:t>notify the ML model information to the NF service consumer instance which has subscribed to</w:t>
              </w:r>
              <w:r w:rsidRPr="00D165ED">
                <w:t>.</w:t>
              </w:r>
            </w:ins>
          </w:p>
        </w:tc>
        <w:tc>
          <w:tcPr>
            <w:tcW w:w="1985" w:type="dxa"/>
            <w:shd w:val="clear" w:color="auto" w:fill="auto"/>
          </w:tcPr>
          <w:p w14:paraId="63F96599" w14:textId="77777777" w:rsidR="00446279" w:rsidRPr="00D165ED" w:rsidRDefault="00446279" w:rsidP="004E17A9">
            <w:pPr>
              <w:pStyle w:val="TAL"/>
              <w:rPr>
                <w:ins w:id="207" w:author="EricssonJY" w:date="2023-04-05T06:44:00Z"/>
              </w:rPr>
            </w:pPr>
            <w:ins w:id="208" w:author="EricssonJY" w:date="2023-04-05T06:44:00Z">
              <w:r w:rsidRPr="00D165ED">
                <w:t>NWDAF</w:t>
              </w:r>
            </w:ins>
          </w:p>
        </w:tc>
      </w:tr>
    </w:tbl>
    <w:p w14:paraId="44406848" w14:textId="77777777" w:rsidR="00446279" w:rsidRPr="00D165ED" w:rsidRDefault="00446279" w:rsidP="00446279">
      <w:pPr>
        <w:rPr>
          <w:ins w:id="209" w:author="EricssonJY" w:date="2023-04-05T06:44:00Z"/>
        </w:rPr>
      </w:pPr>
    </w:p>
    <w:p w14:paraId="75ED5CB5" w14:textId="77777777" w:rsidR="00446279" w:rsidRPr="00D165ED" w:rsidRDefault="00446279" w:rsidP="00446279">
      <w:pPr>
        <w:pStyle w:val="Heading4"/>
        <w:rPr>
          <w:ins w:id="210" w:author="EricssonJY" w:date="2023-04-05T06:44:00Z"/>
        </w:rPr>
      </w:pPr>
      <w:ins w:id="211" w:author="EricssonJY" w:date="2023-04-05T06:44:00Z">
        <w:r w:rsidRPr="00D165ED">
          <w:lastRenderedPageBreak/>
          <w:t>4.</w:t>
        </w:r>
        <w:r>
          <w:t>6</w:t>
        </w:r>
        <w:r w:rsidRPr="00D165ED">
          <w:t>.2.2</w:t>
        </w:r>
        <w:r w:rsidRPr="00D165ED">
          <w:tab/>
        </w:r>
        <w:proofErr w:type="spellStart"/>
        <w:r w:rsidRPr="00D165ED">
          <w:rPr>
            <w:lang w:eastAsia="ja-JP"/>
          </w:rPr>
          <w:t>Nnwdaf_MLModel</w:t>
        </w:r>
        <w:r>
          <w:rPr>
            <w:lang w:eastAsia="ja-JP"/>
          </w:rPr>
          <w:t>Training</w:t>
        </w:r>
        <w:r w:rsidRPr="00D165ED">
          <w:rPr>
            <w:lang w:eastAsia="ja-JP"/>
          </w:rPr>
          <w:t>_Subscribe</w:t>
        </w:r>
        <w:proofErr w:type="spellEnd"/>
        <w:r w:rsidRPr="00D165ED">
          <w:t xml:space="preserve"> service operation</w:t>
        </w:r>
      </w:ins>
    </w:p>
    <w:p w14:paraId="2E0A81B1" w14:textId="77777777" w:rsidR="00446279" w:rsidRPr="00D165ED" w:rsidRDefault="00446279" w:rsidP="00446279">
      <w:pPr>
        <w:pStyle w:val="Heading5"/>
        <w:rPr>
          <w:ins w:id="212" w:author="EricssonJY" w:date="2023-04-05T06:44:00Z"/>
        </w:rPr>
      </w:pPr>
      <w:ins w:id="213" w:author="EricssonJY" w:date="2023-04-05T06:44:00Z">
        <w:r w:rsidRPr="00D165ED">
          <w:t>4.</w:t>
        </w:r>
        <w:r>
          <w:t>6</w:t>
        </w:r>
        <w:r w:rsidRPr="00D165ED">
          <w:t>.2.2.1</w:t>
        </w:r>
        <w:r w:rsidRPr="00D165ED">
          <w:tab/>
          <w:t>General</w:t>
        </w:r>
      </w:ins>
    </w:p>
    <w:p w14:paraId="641E398B" w14:textId="77777777" w:rsidR="00446279" w:rsidRPr="00D165ED" w:rsidRDefault="00446279" w:rsidP="00446279">
      <w:pPr>
        <w:rPr>
          <w:ins w:id="214" w:author="EricssonJY" w:date="2023-04-05T06:44:00Z"/>
        </w:rPr>
      </w:pPr>
      <w:ins w:id="215" w:author="EricssonJY" w:date="2023-04-05T06:44:00Z">
        <w:r w:rsidRPr="00D165ED">
          <w:t xml:space="preserve">The </w:t>
        </w:r>
        <w:proofErr w:type="spellStart"/>
        <w:r w:rsidRPr="00D165ED">
          <w:t>Nnwdaf_</w:t>
        </w:r>
        <w:r w:rsidRPr="00D165ED">
          <w:rPr>
            <w:lang w:eastAsia="ja-JP"/>
          </w:rPr>
          <w:t>MLModel</w:t>
        </w:r>
        <w:r>
          <w:rPr>
            <w:lang w:eastAsia="ja-JP"/>
          </w:rPr>
          <w:t>Training</w:t>
        </w:r>
        <w:r w:rsidRPr="00D165ED">
          <w:t>_Subscribe</w:t>
        </w:r>
        <w:proofErr w:type="spellEnd"/>
        <w:r w:rsidRPr="00D165ED">
          <w:t xml:space="preserve"> service operation is used by an NF service consumer to subscribe or update subscription for event notifications from the NWDAF which contains Model Training Logical Function (MTLF).</w:t>
        </w:r>
      </w:ins>
    </w:p>
    <w:p w14:paraId="769265F4" w14:textId="77777777" w:rsidR="00446279" w:rsidRPr="00D165ED" w:rsidRDefault="00446279" w:rsidP="00446279">
      <w:pPr>
        <w:pStyle w:val="Heading5"/>
        <w:rPr>
          <w:ins w:id="216" w:author="EricssonJY" w:date="2023-04-05T06:44:00Z"/>
        </w:rPr>
      </w:pPr>
      <w:ins w:id="217" w:author="EricssonJY" w:date="2023-04-05T06:44:00Z">
        <w:r w:rsidRPr="00D165ED">
          <w:t>4.</w:t>
        </w:r>
        <w:r>
          <w:t>6</w:t>
        </w:r>
        <w:r w:rsidRPr="00D165ED">
          <w:t>.2.2.2</w:t>
        </w:r>
        <w:r w:rsidRPr="00D165ED">
          <w:tab/>
          <w:t>Subscription for event notifications</w:t>
        </w:r>
      </w:ins>
    </w:p>
    <w:p w14:paraId="695E4763" w14:textId="77777777" w:rsidR="00446279" w:rsidRPr="00D165ED" w:rsidRDefault="00446279" w:rsidP="00446279">
      <w:pPr>
        <w:rPr>
          <w:ins w:id="218" w:author="EricssonJY" w:date="2023-04-05T06:44:00Z"/>
          <w:rFonts w:eastAsia="DengXian"/>
        </w:rPr>
      </w:pPr>
      <w:ins w:id="219" w:author="EricssonJY" w:date="2023-04-05T06:44:00Z">
        <w:r w:rsidRPr="00D165ED">
          <w:rPr>
            <w:rFonts w:eastAsia="DengXian"/>
          </w:rPr>
          <w:t>Figure 4.</w:t>
        </w:r>
        <w:r>
          <w:rPr>
            <w:rFonts w:eastAsia="DengXian"/>
          </w:rPr>
          <w:t>6</w:t>
        </w:r>
        <w:r w:rsidRPr="00D165ED">
          <w:rPr>
            <w:rFonts w:eastAsia="DengXian"/>
          </w:rPr>
          <w:t>.2.2.2-1 shows a scenario where the NF service consumer sends a request to the NWDAF to subscribe</w:t>
        </w:r>
        <w:r w:rsidRPr="00D165ED">
          <w:rPr>
            <w:rFonts w:eastAsia="Batang"/>
          </w:rPr>
          <w:t xml:space="preserve"> </w:t>
        </w:r>
        <w:r w:rsidRPr="00D165ED">
          <w:rPr>
            <w:rFonts w:eastAsia="DengXian"/>
          </w:rPr>
          <w:t>for event notification(s) (as shown in 3GPP TS 23.288 [17]).</w:t>
        </w:r>
      </w:ins>
    </w:p>
    <w:p w14:paraId="60E583A5" w14:textId="77777777" w:rsidR="00446279" w:rsidRPr="00D165ED" w:rsidRDefault="00446279" w:rsidP="00446279">
      <w:pPr>
        <w:pStyle w:val="TH"/>
        <w:rPr>
          <w:ins w:id="220" w:author="EricssonJY" w:date="2023-04-05T06:44:00Z"/>
          <w:lang w:eastAsia="zh-CN"/>
        </w:rPr>
      </w:pPr>
      <w:ins w:id="221" w:author="EricssonJY" w:date="2023-04-05T06:44:00Z">
        <w:r w:rsidRPr="00D165ED">
          <w:rPr>
            <w:noProof/>
            <w:lang w:val="en-US" w:eastAsia="zh-CN"/>
          </w:rPr>
          <w:drawing>
            <wp:inline distT="0" distB="0" distL="0" distR="0" wp14:anchorId="48083956" wp14:editId="7E8C7AB2">
              <wp:extent cx="5511800" cy="149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1800" cy="1498600"/>
                      </a:xfrm>
                      <a:prstGeom prst="rect">
                        <a:avLst/>
                      </a:prstGeom>
                      <a:noFill/>
                      <a:ln>
                        <a:noFill/>
                      </a:ln>
                    </pic:spPr>
                  </pic:pic>
                </a:graphicData>
              </a:graphic>
            </wp:inline>
          </w:drawing>
        </w:r>
      </w:ins>
    </w:p>
    <w:p w14:paraId="5FF8333F" w14:textId="20ACB184" w:rsidR="00446279" w:rsidRPr="00D165ED" w:rsidRDefault="00446279" w:rsidP="00446279">
      <w:pPr>
        <w:pStyle w:val="TF"/>
        <w:rPr>
          <w:ins w:id="222" w:author="EricssonJY" w:date="2023-04-05T06:44:00Z"/>
        </w:rPr>
      </w:pPr>
      <w:ins w:id="223" w:author="EricssonJY" w:date="2023-04-05T06:44:00Z">
        <w:r w:rsidRPr="00D165ED">
          <w:t>Figure</w:t>
        </w:r>
        <w:r>
          <w:t> </w:t>
        </w:r>
        <w:r w:rsidRPr="00D165ED">
          <w:t>4.</w:t>
        </w:r>
      </w:ins>
      <w:ins w:id="224" w:author="EricssonJY" w:date="2023-04-06T15:15:00Z">
        <w:r w:rsidR="00DA3CF1">
          <w:t>6</w:t>
        </w:r>
      </w:ins>
      <w:ins w:id="225" w:author="EricssonJY" w:date="2023-04-05T06:44:00Z">
        <w:r w:rsidRPr="00D165ED">
          <w:t>.2.2.2-1: NF service consumer subscribes to notifications</w:t>
        </w:r>
      </w:ins>
    </w:p>
    <w:p w14:paraId="4FD2DDB7" w14:textId="64452B7B" w:rsidR="00446279" w:rsidRPr="00D165ED" w:rsidRDefault="00446279" w:rsidP="00446279">
      <w:pPr>
        <w:rPr>
          <w:ins w:id="226" w:author="EricssonJY" w:date="2023-04-05T06:44:00Z"/>
          <w:rFonts w:eastAsia="DengXian"/>
        </w:rPr>
      </w:pPr>
      <w:ins w:id="227" w:author="EricssonJY" w:date="2023-04-05T06:44:00Z">
        <w:r w:rsidRPr="00D165ED">
          <w:rPr>
            <w:rFonts w:eastAsia="DengXian"/>
          </w:rPr>
          <w:t xml:space="preserve">The NF service consumer shall invoke the </w:t>
        </w:r>
        <w:proofErr w:type="spellStart"/>
        <w:r w:rsidRPr="00D165ED">
          <w:rPr>
            <w:rFonts w:eastAsia="DengXian"/>
          </w:rPr>
          <w:t>Nnwdaf_</w:t>
        </w:r>
        <w:r w:rsidRPr="00D165ED">
          <w:rPr>
            <w:lang w:eastAsia="ja-JP"/>
          </w:rPr>
          <w:t>MLModel</w:t>
        </w:r>
        <w:r>
          <w:rPr>
            <w:lang w:eastAsia="ja-JP"/>
          </w:rPr>
          <w:t>Training</w:t>
        </w:r>
        <w:r w:rsidRPr="00D165ED">
          <w:rPr>
            <w:rFonts w:eastAsia="DengXian"/>
          </w:rPr>
          <w:t>_Subscribe</w:t>
        </w:r>
        <w:proofErr w:type="spellEnd"/>
        <w:r w:rsidRPr="00D165ED">
          <w:rPr>
            <w:rFonts w:eastAsia="DengXian"/>
          </w:rPr>
          <w:t xml:space="preserve"> service operation to subscribe to event notification(s). The NF </w:t>
        </w:r>
        <w:r w:rsidRPr="00D165ED">
          <w:t>service</w:t>
        </w:r>
        <w:r w:rsidRPr="00D165ED">
          <w:rPr>
            <w:rFonts w:eastAsia="DengXian"/>
          </w:rPr>
          <w:t xml:space="preserve"> consumer </w:t>
        </w:r>
        <w:r w:rsidRPr="00D165ED">
          <w:rPr>
            <w:rFonts w:eastAsia="DengXian"/>
            <w:lang w:val="en-US"/>
          </w:rPr>
          <w:t xml:space="preserve">shall </w:t>
        </w:r>
        <w:r w:rsidRPr="00D165ED">
          <w:rPr>
            <w:rFonts w:eastAsia="DengXian"/>
          </w:rPr>
          <w:t>send an HTTP POST request with "{</w:t>
        </w:r>
        <w:proofErr w:type="spellStart"/>
        <w:r w:rsidRPr="00D165ED">
          <w:rPr>
            <w:rFonts w:eastAsia="DengXian"/>
          </w:rPr>
          <w:t>apiRoot</w:t>
        </w:r>
        <w:proofErr w:type="spellEnd"/>
        <w:r w:rsidRPr="00D165ED">
          <w:rPr>
            <w:rFonts w:eastAsia="DengXian"/>
          </w:rPr>
          <w:t>}/</w:t>
        </w:r>
        <w:proofErr w:type="spellStart"/>
        <w:r w:rsidRPr="00D165ED">
          <w:rPr>
            <w:rFonts w:eastAsia="DengXian"/>
          </w:rPr>
          <w:t>nnwdaf-</w:t>
        </w:r>
        <w:r w:rsidRPr="00D165ED">
          <w:t>mlmodel</w:t>
        </w:r>
        <w:r>
          <w:t>training</w:t>
        </w:r>
        <w:proofErr w:type="spellEnd"/>
        <w:r w:rsidRPr="00D165ED">
          <w:rPr>
            <w:rFonts w:eastAsia="DengXian"/>
          </w:rPr>
          <w:t>/</w:t>
        </w:r>
        <w:r>
          <w:rPr>
            <w:rFonts w:eastAsia="DengXian"/>
          </w:rPr>
          <w:t>&lt;</w:t>
        </w:r>
        <w:proofErr w:type="spellStart"/>
        <w:r>
          <w:rPr>
            <w:rFonts w:eastAsia="DengXian"/>
          </w:rPr>
          <w:t>apiVersion</w:t>
        </w:r>
        <w:proofErr w:type="spellEnd"/>
        <w:r>
          <w:rPr>
            <w:rFonts w:eastAsia="DengXian"/>
          </w:rPr>
          <w:t>&gt;</w:t>
        </w:r>
        <w:r w:rsidRPr="00D165ED">
          <w:rPr>
            <w:rFonts w:eastAsia="DengXian"/>
          </w:rPr>
          <w:t xml:space="preserve">/subscriptions" as Resource URI representing the "NWDAF </w:t>
        </w:r>
        <w:r w:rsidRPr="00D165ED">
          <w:t xml:space="preserve">ML Model </w:t>
        </w:r>
        <w:r>
          <w:t>Training</w:t>
        </w:r>
        <w:r w:rsidRPr="00D165ED">
          <w:rPr>
            <w:rFonts w:eastAsia="DengXian"/>
          </w:rPr>
          <w:t xml:space="preserve"> Subscriptions", as shown in figure 4.</w:t>
        </w:r>
        <w:r>
          <w:rPr>
            <w:rFonts w:eastAsia="DengXian"/>
          </w:rPr>
          <w:t>6</w:t>
        </w:r>
        <w:r w:rsidRPr="00D165ED">
          <w:rPr>
            <w:rFonts w:eastAsia="DengXian"/>
          </w:rPr>
          <w:t xml:space="preserve">.2.2.2-1, step 1, to create a subscription for an "Individual </w:t>
        </w:r>
        <w:r w:rsidRPr="00D165ED">
          <w:t xml:space="preserve">NWDAF ML Model </w:t>
        </w:r>
        <w:r>
          <w:t>Training</w:t>
        </w:r>
        <w:r w:rsidRPr="00D165ED">
          <w:rPr>
            <w:rFonts w:eastAsia="DengXian"/>
          </w:rPr>
          <w:t xml:space="preserve"> Subscription" according to the information in message body. </w:t>
        </w:r>
      </w:ins>
    </w:p>
    <w:p w14:paraId="6790898C" w14:textId="77777777" w:rsidR="00446279" w:rsidRPr="00111AA9" w:rsidRDefault="00446279" w:rsidP="00446279">
      <w:pPr>
        <w:rPr>
          <w:ins w:id="228" w:author="EricssonJY" w:date="2023-04-05T06:44:00Z"/>
          <w:rFonts w:eastAsia="DengXian"/>
        </w:rPr>
      </w:pPr>
      <w:ins w:id="229" w:author="EricssonJY" w:date="2023-04-05T06:44:00Z">
        <w:r w:rsidRPr="00D165ED">
          <w:rPr>
            <w:rFonts w:eastAsia="DengXian"/>
          </w:rPr>
          <w:t xml:space="preserve">The </w:t>
        </w:r>
        <w:proofErr w:type="spellStart"/>
        <w:r w:rsidRPr="00111AA9">
          <w:rPr>
            <w:rFonts w:eastAsia="DengXian"/>
          </w:rPr>
          <w:t>NwdafMLModelTrainSubsc</w:t>
        </w:r>
        <w:proofErr w:type="spellEnd"/>
        <w:r w:rsidRPr="00111AA9">
          <w:rPr>
            <w:rFonts w:eastAsia="DengXian"/>
          </w:rPr>
          <w:t xml:space="preserve"> data structure provided in the request body shall include: </w:t>
        </w:r>
      </w:ins>
    </w:p>
    <w:p w14:paraId="2EF9B86C" w14:textId="5E60F5BD" w:rsidR="00446279" w:rsidRPr="00111AA9" w:rsidRDefault="00446279" w:rsidP="00446279">
      <w:pPr>
        <w:pStyle w:val="B10"/>
        <w:rPr>
          <w:ins w:id="230" w:author="EricssonJY" w:date="2023-04-05T06:44:00Z"/>
        </w:rPr>
      </w:pPr>
      <w:ins w:id="231" w:author="EricssonJY" w:date="2023-04-05T06:44:00Z">
        <w:r w:rsidRPr="00111AA9">
          <w:t>-</w:t>
        </w:r>
        <w:r w:rsidRPr="00111AA9">
          <w:tab/>
          <w:t>an URI where to receive the requested notifications as the "</w:t>
        </w:r>
        <w:proofErr w:type="spellStart"/>
        <w:r w:rsidRPr="00111AA9">
          <w:t>notifUri</w:t>
        </w:r>
        <w:proofErr w:type="spellEnd"/>
        <w:r w:rsidRPr="00111AA9">
          <w:t xml:space="preserve">" </w:t>
        </w:r>
        <w:proofErr w:type="gramStart"/>
        <w:r w:rsidRPr="00111AA9">
          <w:t>attribute;</w:t>
        </w:r>
        <w:proofErr w:type="gramEnd"/>
      </w:ins>
    </w:p>
    <w:p w14:paraId="3D24C4AD" w14:textId="74CCCDC3" w:rsidR="00446279" w:rsidRPr="00111AA9" w:rsidRDefault="00446279" w:rsidP="00446279">
      <w:pPr>
        <w:pStyle w:val="B10"/>
        <w:rPr>
          <w:ins w:id="232" w:author="EricssonJY" w:date="2023-04-05T06:44:00Z"/>
          <w:noProof/>
          <w:lang w:val="en-US"/>
        </w:rPr>
      </w:pPr>
      <w:ins w:id="233" w:author="EricssonJY" w:date="2023-04-05T06:44:00Z">
        <w:r w:rsidRPr="00111AA9">
          <w:t>-</w:t>
        </w:r>
        <w:r w:rsidRPr="00111AA9">
          <w:tab/>
          <w:t>a description of the subscribed events as the "</w:t>
        </w:r>
        <w:proofErr w:type="spellStart"/>
        <w:r w:rsidRPr="00111AA9">
          <w:t>mLE</w:t>
        </w:r>
        <w:r w:rsidRPr="00111AA9">
          <w:rPr>
            <w:noProof/>
          </w:rPr>
          <w:t>ventSubscs</w:t>
        </w:r>
        <w:proofErr w:type="spellEnd"/>
        <w:r w:rsidRPr="00111AA9">
          <w:rPr>
            <w:noProof/>
          </w:rPr>
          <w:t>" attribute that, for each event, the MLEventSubscription data type shall include</w:t>
        </w:r>
        <w:r w:rsidRPr="00111AA9">
          <w:rPr>
            <w:noProof/>
            <w:lang w:val="en-US"/>
          </w:rPr>
          <w:t>:</w:t>
        </w:r>
      </w:ins>
    </w:p>
    <w:p w14:paraId="4699F897" w14:textId="0BE32545" w:rsidR="00446279" w:rsidRPr="00111AA9" w:rsidRDefault="00446279" w:rsidP="00446279">
      <w:pPr>
        <w:pStyle w:val="B2"/>
        <w:rPr>
          <w:ins w:id="234" w:author="EricssonJY" w:date="2023-04-05T06:44:00Z"/>
          <w:noProof/>
        </w:rPr>
      </w:pPr>
      <w:ins w:id="235" w:author="EricssonJY" w:date="2023-04-05T06:44:00Z">
        <w:r w:rsidRPr="00111AA9">
          <w:rPr>
            <w:noProof/>
            <w:lang w:val="en-US"/>
          </w:rPr>
          <w:t>1)</w:t>
        </w:r>
        <w:r w:rsidRPr="00111AA9">
          <w:rPr>
            <w:noProof/>
            <w:lang w:val="en-US"/>
          </w:rPr>
          <w:tab/>
        </w:r>
        <w:r w:rsidRPr="00111AA9">
          <w:rPr>
            <w:noProof/>
          </w:rPr>
          <w:t>an event identifier as the "</w:t>
        </w:r>
        <w:proofErr w:type="spellStart"/>
        <w:r w:rsidRPr="00111AA9">
          <w:t>mLE</w:t>
        </w:r>
        <w:r w:rsidRPr="00111AA9">
          <w:rPr>
            <w:noProof/>
          </w:rPr>
          <w:t>vent</w:t>
        </w:r>
        <w:proofErr w:type="spellEnd"/>
        <w:r w:rsidRPr="00111AA9">
          <w:rPr>
            <w:noProof/>
          </w:rPr>
          <w:t>" attribute;</w:t>
        </w:r>
      </w:ins>
    </w:p>
    <w:p w14:paraId="1BE2873C" w14:textId="3AC30846" w:rsidR="00446279" w:rsidRPr="00111AA9" w:rsidRDefault="00446279" w:rsidP="00446279">
      <w:pPr>
        <w:pStyle w:val="B2"/>
        <w:rPr>
          <w:ins w:id="236" w:author="EricssonJY" w:date="2023-04-05T06:44:00Z"/>
          <w:noProof/>
        </w:rPr>
      </w:pPr>
      <w:ins w:id="237" w:author="EricssonJY" w:date="2023-04-05T06:44:00Z">
        <w:r w:rsidRPr="00111AA9">
          <w:rPr>
            <w:noProof/>
          </w:rPr>
          <w:t>2)</w:t>
        </w:r>
        <w:r w:rsidRPr="00111AA9">
          <w:rPr>
            <w:noProof/>
          </w:rPr>
          <w:tab/>
          <w:t>event filter information as the "</w:t>
        </w:r>
        <w:proofErr w:type="spellStart"/>
        <w:r w:rsidRPr="00111AA9">
          <w:t>mLE</w:t>
        </w:r>
        <w:r w:rsidRPr="00111AA9">
          <w:rPr>
            <w:noProof/>
          </w:rPr>
          <w:t>ventFilter</w:t>
        </w:r>
        <w:proofErr w:type="spellEnd"/>
        <w:r w:rsidRPr="00111AA9">
          <w:rPr>
            <w:noProof/>
          </w:rPr>
          <w:t>"</w:t>
        </w:r>
      </w:ins>
      <w:ins w:id="238" w:author="EricssonJY" w:date="2023-04-05T07:02:00Z">
        <w:r w:rsidR="005376DA" w:rsidRPr="00111AA9">
          <w:rPr>
            <w:noProof/>
          </w:rPr>
          <w:t xml:space="preserve"> attribute</w:t>
        </w:r>
      </w:ins>
      <w:ins w:id="239" w:author="EricssonJY" w:date="2023-04-05T06:44:00Z">
        <w:r w:rsidRPr="00111AA9">
          <w:rPr>
            <w:noProof/>
          </w:rPr>
          <w:t>;</w:t>
        </w:r>
      </w:ins>
    </w:p>
    <w:p w14:paraId="5C6ABC1F" w14:textId="5CD77BE4" w:rsidR="00446279" w:rsidRDefault="00446279" w:rsidP="00446279">
      <w:pPr>
        <w:pStyle w:val="B10"/>
        <w:rPr>
          <w:ins w:id="240" w:author="EricssonJY_r1" w:date="2023-04-19T07:54:00Z"/>
        </w:rPr>
      </w:pPr>
      <w:ins w:id="241" w:author="EricssonJY" w:date="2023-04-05T06:44:00Z">
        <w:r w:rsidRPr="00111AA9">
          <w:t>-</w:t>
        </w:r>
        <w:r w:rsidRPr="00111AA9">
          <w:tab/>
          <w:t xml:space="preserve">the </w:t>
        </w:r>
        <w:r w:rsidRPr="00111AA9">
          <w:rPr>
            <w:noProof/>
          </w:rPr>
          <w:t>interoperability information as the "</w:t>
        </w:r>
        <w:proofErr w:type="spellStart"/>
        <w:r w:rsidRPr="00111AA9">
          <w:t>modelInterInfo</w:t>
        </w:r>
        <w:proofErr w:type="spellEnd"/>
        <w:r w:rsidRPr="00111AA9">
          <w:rPr>
            <w:noProof/>
          </w:rPr>
          <w:t>" attribute</w:t>
        </w:r>
        <w:r w:rsidRPr="00111AA9">
          <w:t>;</w:t>
        </w:r>
      </w:ins>
      <w:ins w:id="242" w:author="EricssonJY_r1" w:date="2023-04-17T13:41:00Z">
        <w:r w:rsidR="005E64B0">
          <w:t xml:space="preserve"> and</w:t>
        </w:r>
      </w:ins>
    </w:p>
    <w:p w14:paraId="7AE0E3C9" w14:textId="77777777" w:rsidR="009F0623" w:rsidRPr="00111AA9" w:rsidRDefault="009F0623" w:rsidP="009F0623">
      <w:pPr>
        <w:pStyle w:val="B10"/>
        <w:rPr>
          <w:ins w:id="243" w:author="EricssonJY_r1" w:date="2023-04-19T07:54:00Z"/>
        </w:rPr>
      </w:pPr>
      <w:ins w:id="244" w:author="EricssonJY_r1" w:date="2023-04-19T07:54:00Z">
        <w:r w:rsidRPr="00D165ED">
          <w:t>-</w:t>
        </w:r>
        <w:r w:rsidRPr="00D165ED">
          <w:tab/>
          <w:t>a notification correlation identifier assigned by the NF service consumer for the requested notifications as</w:t>
        </w:r>
        <w:r w:rsidRPr="00D165ED">
          <w:rPr>
            <w:noProof/>
          </w:rPr>
          <w:t xml:space="preserve"> "</w:t>
        </w:r>
        <w:proofErr w:type="spellStart"/>
        <w:r w:rsidRPr="00D165ED">
          <w:rPr>
            <w:lang w:eastAsia="zh-CN"/>
          </w:rPr>
          <w:t>notifCorreId</w:t>
        </w:r>
        <w:proofErr w:type="spellEnd"/>
        <w:r w:rsidRPr="00D165ED">
          <w:rPr>
            <w:noProof/>
          </w:rPr>
          <w:t>" attribute;</w:t>
        </w:r>
      </w:ins>
    </w:p>
    <w:p w14:paraId="05BFDB5D" w14:textId="77777777" w:rsidR="00446279" w:rsidRPr="00111AA9" w:rsidRDefault="00446279" w:rsidP="00446279">
      <w:pPr>
        <w:pStyle w:val="B10"/>
        <w:rPr>
          <w:ins w:id="245" w:author="EricssonJY" w:date="2023-04-05T06:44:00Z"/>
          <w:noProof/>
        </w:rPr>
      </w:pPr>
      <w:ins w:id="246" w:author="EricssonJY" w:date="2023-04-05T06:44:00Z">
        <w:r w:rsidRPr="00111AA9">
          <w:rPr>
            <w:noProof/>
          </w:rPr>
          <w:t>and may include:</w:t>
        </w:r>
      </w:ins>
    </w:p>
    <w:p w14:paraId="2C4F3A0E" w14:textId="05F941A0" w:rsidR="00446279" w:rsidRPr="00111AA9" w:rsidRDefault="00446279" w:rsidP="00446279">
      <w:pPr>
        <w:pStyle w:val="B2"/>
        <w:rPr>
          <w:ins w:id="247" w:author="EricssonJY" w:date="2023-04-05T06:44:00Z"/>
        </w:rPr>
      </w:pPr>
      <w:ins w:id="248" w:author="EricssonJY" w:date="2023-04-05T06:44:00Z">
        <w:r w:rsidRPr="00111AA9">
          <w:t>1)</w:t>
        </w:r>
        <w:r w:rsidRPr="00111AA9">
          <w:tab/>
          <w:t>an identification of UE information</w:t>
        </w:r>
      </w:ins>
      <w:ins w:id="249" w:author="EricssonJY" w:date="2023-04-07T12:47:00Z">
        <w:r w:rsidR="00F6100D">
          <w:t xml:space="preserve"> for which data for ML model training is requested </w:t>
        </w:r>
      </w:ins>
      <w:ins w:id="250" w:author="EricssonJY" w:date="2023-04-05T06:44:00Z">
        <w:r w:rsidRPr="00111AA9">
          <w:t>as the "</w:t>
        </w:r>
        <w:proofErr w:type="spellStart"/>
        <w:r w:rsidRPr="00111AA9">
          <w:t>tgt</w:t>
        </w:r>
      </w:ins>
      <w:ins w:id="251" w:author="EricssonJY" w:date="2023-04-07T12:46:00Z">
        <w:r w:rsidR="000529D9">
          <w:t>Rep</w:t>
        </w:r>
      </w:ins>
      <w:ins w:id="252" w:author="EricssonJY" w:date="2023-04-05T06:44:00Z">
        <w:r w:rsidRPr="00111AA9">
          <w:t>Ue</w:t>
        </w:r>
        <w:proofErr w:type="spellEnd"/>
        <w:r w:rsidRPr="00111AA9">
          <w:t xml:space="preserve">" </w:t>
        </w:r>
        <w:proofErr w:type="gramStart"/>
        <w:r w:rsidRPr="00111AA9">
          <w:t>attribute;</w:t>
        </w:r>
        <w:proofErr w:type="gramEnd"/>
        <w:r w:rsidRPr="00111AA9">
          <w:t xml:space="preserve"> </w:t>
        </w:r>
      </w:ins>
    </w:p>
    <w:p w14:paraId="7B372411" w14:textId="2E6A55C2" w:rsidR="00446279" w:rsidRPr="00111AA9" w:rsidRDefault="006957BF" w:rsidP="00446279">
      <w:pPr>
        <w:pStyle w:val="B2"/>
        <w:rPr>
          <w:ins w:id="253" w:author="EricssonJY" w:date="2023-04-05T06:44:00Z"/>
        </w:rPr>
      </w:pPr>
      <w:ins w:id="254" w:author="EricssonJY" w:date="2023-04-07T12:48:00Z">
        <w:r>
          <w:t>2</w:t>
        </w:r>
      </w:ins>
      <w:ins w:id="255" w:author="EricssonJY" w:date="2023-04-05T06:44:00Z">
        <w:r w:rsidR="00446279" w:rsidRPr="00111AA9">
          <w:t>)</w:t>
        </w:r>
        <w:r w:rsidR="00446279" w:rsidRPr="00111AA9">
          <w:tab/>
          <w:t xml:space="preserve">the ML </w:t>
        </w:r>
      </w:ins>
      <w:ins w:id="256" w:author="EricssonJY" w:date="2023-04-07T12:51:00Z">
        <w:r w:rsidR="00CC1295">
          <w:t>m</w:t>
        </w:r>
      </w:ins>
      <w:ins w:id="257" w:author="EricssonJY" w:date="2023-04-05T06:44:00Z">
        <w:r w:rsidR="00446279" w:rsidRPr="00111AA9">
          <w:t>odel information as the "</w:t>
        </w:r>
        <w:proofErr w:type="spellStart"/>
        <w:r w:rsidR="00446279" w:rsidRPr="00111AA9">
          <w:t>mLModelInfo</w:t>
        </w:r>
      </w:ins>
      <w:ins w:id="258" w:author="EricssonJY_r2" w:date="2023-04-19T08:54:00Z">
        <w:r w:rsidR="00B60C51">
          <w:t>s</w:t>
        </w:r>
      </w:ins>
      <w:proofErr w:type="spellEnd"/>
      <w:ins w:id="259" w:author="EricssonJY" w:date="2023-04-05T06:44:00Z">
        <w:r w:rsidR="00446279" w:rsidRPr="00111AA9">
          <w:t xml:space="preserve">" </w:t>
        </w:r>
        <w:proofErr w:type="gramStart"/>
        <w:r w:rsidR="00446279" w:rsidRPr="00111AA9">
          <w:t>attribute;</w:t>
        </w:r>
        <w:proofErr w:type="gramEnd"/>
      </w:ins>
    </w:p>
    <w:p w14:paraId="0D6FAAA6" w14:textId="1EA0C987" w:rsidR="00446279" w:rsidRDefault="006957BF" w:rsidP="00446279">
      <w:pPr>
        <w:pStyle w:val="B2"/>
        <w:rPr>
          <w:ins w:id="260" w:author="EricssonJY" w:date="2023-04-07T12:48:00Z"/>
        </w:rPr>
      </w:pPr>
      <w:ins w:id="261" w:author="EricssonJY" w:date="2023-04-07T12:48:00Z">
        <w:r>
          <w:t>3</w:t>
        </w:r>
      </w:ins>
      <w:ins w:id="262" w:author="EricssonJY" w:date="2023-04-05T06:44:00Z">
        <w:r w:rsidR="00446279" w:rsidRPr="00111AA9">
          <w:t>)</w:t>
        </w:r>
        <w:r w:rsidR="00446279" w:rsidRPr="00111AA9">
          <w:tab/>
          <w:t xml:space="preserve">the ML </w:t>
        </w:r>
      </w:ins>
      <w:ins w:id="263" w:author="EricssonJY" w:date="2023-04-07T12:50:00Z">
        <w:r w:rsidR="00CC1295">
          <w:t>m</w:t>
        </w:r>
      </w:ins>
      <w:ins w:id="264" w:author="EricssonJY" w:date="2023-04-05T06:44:00Z">
        <w:r w:rsidR="00446279" w:rsidRPr="00111AA9">
          <w:t>odel training information as the "</w:t>
        </w:r>
        <w:proofErr w:type="spellStart"/>
        <w:r w:rsidR="00446279" w:rsidRPr="00111AA9">
          <w:t>mLModelTrainInfo</w:t>
        </w:r>
      </w:ins>
      <w:ins w:id="265" w:author="EricssonJY_r2" w:date="2023-04-19T08:54:00Z">
        <w:r w:rsidR="00B60C51">
          <w:t>s</w:t>
        </w:r>
      </w:ins>
      <w:proofErr w:type="spellEnd"/>
      <w:ins w:id="266" w:author="EricssonJY" w:date="2023-04-05T06:44:00Z">
        <w:r w:rsidR="00446279" w:rsidRPr="00111AA9">
          <w:t xml:space="preserve">" </w:t>
        </w:r>
        <w:proofErr w:type="gramStart"/>
        <w:r w:rsidR="00446279" w:rsidRPr="00111AA9">
          <w:t>attribute</w:t>
        </w:r>
      </w:ins>
      <w:ins w:id="267" w:author="EricssonJY" w:date="2023-04-07T12:48:00Z">
        <w:r>
          <w:t>;</w:t>
        </w:r>
        <w:proofErr w:type="gramEnd"/>
      </w:ins>
    </w:p>
    <w:p w14:paraId="0B5AC16A" w14:textId="4786755B" w:rsidR="00671982" w:rsidRDefault="00671982" w:rsidP="00446279">
      <w:pPr>
        <w:pStyle w:val="B2"/>
        <w:rPr>
          <w:ins w:id="268" w:author="EricssonJY" w:date="2023-04-07T12:48:00Z"/>
        </w:rPr>
      </w:pPr>
      <w:ins w:id="269" w:author="EricssonJY" w:date="2023-04-07T12:49:00Z">
        <w:r>
          <w:t>4</w:t>
        </w:r>
      </w:ins>
      <w:ins w:id="270" w:author="EricssonJY" w:date="2023-04-07T12:48:00Z">
        <w:r w:rsidRPr="00111AA9">
          <w:t>)</w:t>
        </w:r>
        <w:r w:rsidRPr="00111AA9">
          <w:tab/>
        </w:r>
      </w:ins>
      <w:ins w:id="271" w:author="EricssonJY" w:date="2023-04-07T12:49:00Z">
        <w:r w:rsidR="00AF5008">
          <w:t xml:space="preserve">identification of </w:t>
        </w:r>
        <w:r w:rsidR="001669B4">
          <w:t xml:space="preserve">the ML </w:t>
        </w:r>
        <w:proofErr w:type="spellStart"/>
        <w:r w:rsidR="001669B4">
          <w:t>procesure</w:t>
        </w:r>
        <w:proofErr w:type="spellEnd"/>
        <w:r w:rsidR="001669B4">
          <w:t xml:space="preserve"> for training the ML model</w:t>
        </w:r>
      </w:ins>
      <w:ins w:id="272" w:author="EricssonJY" w:date="2023-04-07T12:48:00Z">
        <w:r w:rsidRPr="00111AA9">
          <w:t xml:space="preserve"> as the "</w:t>
        </w:r>
      </w:ins>
      <w:proofErr w:type="spellStart"/>
      <w:ins w:id="273" w:author="EricssonJY" w:date="2023-04-07T12:49:00Z">
        <w:r w:rsidR="00AF5008">
          <w:t>mLCorreId</w:t>
        </w:r>
      </w:ins>
      <w:proofErr w:type="spellEnd"/>
      <w:ins w:id="274" w:author="EricssonJY" w:date="2023-04-07T12:48:00Z">
        <w:r w:rsidRPr="00111AA9">
          <w:t xml:space="preserve">" </w:t>
        </w:r>
        <w:proofErr w:type="gramStart"/>
        <w:r w:rsidRPr="00111AA9">
          <w:t>attribute</w:t>
        </w:r>
      </w:ins>
      <w:ins w:id="275" w:author="EricssonJY" w:date="2023-04-07T12:51:00Z">
        <w:r w:rsidR="00CC1295">
          <w:t>;</w:t>
        </w:r>
      </w:ins>
      <w:proofErr w:type="gramEnd"/>
    </w:p>
    <w:p w14:paraId="3255227D" w14:textId="1902BAEC" w:rsidR="00E66295" w:rsidRDefault="00E66295" w:rsidP="00E66295">
      <w:pPr>
        <w:pStyle w:val="B2"/>
        <w:rPr>
          <w:ins w:id="276" w:author="EricssonJY" w:date="2023-04-07T12:48:00Z"/>
        </w:rPr>
      </w:pPr>
      <w:ins w:id="277" w:author="EricssonJY" w:date="2023-04-07T12:53:00Z">
        <w:r>
          <w:t>5</w:t>
        </w:r>
      </w:ins>
      <w:ins w:id="278" w:author="EricssonJY" w:date="2023-04-07T12:48:00Z">
        <w:r w:rsidR="00671982" w:rsidRPr="00111AA9">
          <w:t>)</w:t>
        </w:r>
        <w:r w:rsidR="00671982" w:rsidRPr="00111AA9">
          <w:tab/>
        </w:r>
      </w:ins>
      <w:ins w:id="279" w:author="EricssonJY" w:date="2023-04-07T12:51:00Z">
        <w:r w:rsidR="00B51EF5">
          <w:t xml:space="preserve">an indication </w:t>
        </w:r>
      </w:ins>
      <w:ins w:id="280" w:author="EricssonJY" w:date="2023-04-07T12:52:00Z">
        <w:r w:rsidR="00B51EF5">
          <w:t xml:space="preserve">of </w:t>
        </w:r>
        <w:r w:rsidR="0079273D">
          <w:t xml:space="preserve">preparation </w:t>
        </w:r>
      </w:ins>
      <w:ins w:id="281" w:author="EricssonJY" w:date="2023-04-07T12:54:00Z">
        <w:r w:rsidR="004E744F">
          <w:t xml:space="preserve">request </w:t>
        </w:r>
      </w:ins>
      <w:ins w:id="282" w:author="EricssonJY" w:date="2023-04-07T12:52:00Z">
        <w:r w:rsidR="0079273D">
          <w:t xml:space="preserve">for ML model training </w:t>
        </w:r>
      </w:ins>
      <w:ins w:id="283" w:author="EricssonJY" w:date="2023-04-07T12:48:00Z">
        <w:r w:rsidR="00671982" w:rsidRPr="00111AA9">
          <w:t>as the "</w:t>
        </w:r>
      </w:ins>
      <w:proofErr w:type="spellStart"/>
      <w:ins w:id="284" w:author="EricssonJY" w:date="2023-04-07T12:52:00Z">
        <w:r w:rsidRPr="0080591B">
          <w:t>m</w:t>
        </w:r>
        <w:r>
          <w:t>L</w:t>
        </w:r>
        <w:r w:rsidRPr="0080591B">
          <w:t>PreFlag</w:t>
        </w:r>
      </w:ins>
      <w:proofErr w:type="spellEnd"/>
      <w:ins w:id="285" w:author="EricssonJY" w:date="2023-04-07T12:48:00Z">
        <w:r w:rsidR="00671982" w:rsidRPr="00111AA9">
          <w:t xml:space="preserve">" </w:t>
        </w:r>
        <w:proofErr w:type="gramStart"/>
        <w:r w:rsidR="00671982" w:rsidRPr="00111AA9">
          <w:t>attribute</w:t>
        </w:r>
        <w:r w:rsidR="00671982">
          <w:t>;</w:t>
        </w:r>
        <w:proofErr w:type="gramEnd"/>
      </w:ins>
    </w:p>
    <w:p w14:paraId="7DDA394D" w14:textId="193F8F8B" w:rsidR="00671982" w:rsidRDefault="00E66295" w:rsidP="00446279">
      <w:pPr>
        <w:pStyle w:val="B2"/>
        <w:rPr>
          <w:ins w:id="286" w:author="EricssonJY" w:date="2023-04-07T12:53:00Z"/>
        </w:rPr>
      </w:pPr>
      <w:ins w:id="287" w:author="EricssonJY" w:date="2023-04-07T12:53:00Z">
        <w:r>
          <w:t>6</w:t>
        </w:r>
      </w:ins>
      <w:ins w:id="288" w:author="EricssonJY" w:date="2023-04-07T12:48:00Z">
        <w:r w:rsidR="00671982" w:rsidRPr="00111AA9">
          <w:t>)</w:t>
        </w:r>
        <w:r w:rsidR="00671982" w:rsidRPr="00111AA9">
          <w:tab/>
        </w:r>
      </w:ins>
      <w:ins w:id="289" w:author="EricssonJY" w:date="2023-04-07T12:53:00Z">
        <w:r>
          <w:t>an indication of</w:t>
        </w:r>
        <w:r w:rsidR="004E744F">
          <w:t xml:space="preserve"> request using the loc</w:t>
        </w:r>
      </w:ins>
      <w:ins w:id="290" w:author="EricssonJY" w:date="2023-04-07T12:54:00Z">
        <w:r w:rsidR="004E744F">
          <w:t xml:space="preserve">al </w:t>
        </w:r>
        <w:r w:rsidR="007D5238">
          <w:t>training data as the testing dataset to calculate the Model Accuracy of the global</w:t>
        </w:r>
      </w:ins>
      <w:ins w:id="291" w:author="EricssonJY" w:date="2023-04-07T12:55:00Z">
        <w:r w:rsidR="007D5238">
          <w:t xml:space="preserve"> ML model</w:t>
        </w:r>
        <w:r w:rsidR="00175704">
          <w:t xml:space="preserve"> provided by the consumer</w:t>
        </w:r>
      </w:ins>
      <w:ins w:id="292" w:author="EricssonJY" w:date="2023-04-07T12:48:00Z">
        <w:r w:rsidR="00671982" w:rsidRPr="00111AA9">
          <w:t xml:space="preserve"> as the "</w:t>
        </w:r>
      </w:ins>
      <w:proofErr w:type="spellStart"/>
      <w:ins w:id="293" w:author="EricssonJY_r1" w:date="2023-04-18T07:58:00Z">
        <w:r w:rsidR="00583CC6">
          <w:rPr>
            <w:color w:val="000000"/>
            <w:lang w:val="en-US" w:eastAsia="zh-CN"/>
          </w:rPr>
          <w:t>mLAccChkFlg</w:t>
        </w:r>
      </w:ins>
      <w:proofErr w:type="spellEnd"/>
      <w:ins w:id="294" w:author="EricssonJY" w:date="2023-04-07T12:48:00Z">
        <w:r w:rsidR="00671982" w:rsidRPr="00111AA9">
          <w:t xml:space="preserve">" </w:t>
        </w:r>
        <w:proofErr w:type="gramStart"/>
        <w:r w:rsidR="00671982" w:rsidRPr="00111AA9">
          <w:t>attribute</w:t>
        </w:r>
      </w:ins>
      <w:ins w:id="295" w:author="EricssonJY" w:date="2023-04-07T12:53:00Z">
        <w:r>
          <w:t>;</w:t>
        </w:r>
        <w:proofErr w:type="gramEnd"/>
      </w:ins>
    </w:p>
    <w:p w14:paraId="112C913A" w14:textId="16E2480E" w:rsidR="00E66295" w:rsidRDefault="00257689" w:rsidP="00E66295">
      <w:pPr>
        <w:pStyle w:val="B2"/>
        <w:rPr>
          <w:ins w:id="296" w:author="EricssonJY" w:date="2023-04-07T12:53:00Z"/>
        </w:rPr>
      </w:pPr>
      <w:ins w:id="297" w:author="EricssonJY" w:date="2023-04-07T12:59:00Z">
        <w:r>
          <w:t>7</w:t>
        </w:r>
      </w:ins>
      <w:ins w:id="298" w:author="EricssonJY" w:date="2023-04-07T12:53:00Z">
        <w:r w:rsidR="00E66295" w:rsidRPr="00111AA9">
          <w:t>)</w:t>
        </w:r>
        <w:r w:rsidR="00E66295" w:rsidRPr="00111AA9">
          <w:tab/>
          <w:t xml:space="preserve">the </w:t>
        </w:r>
      </w:ins>
      <w:ins w:id="299" w:author="EricssonJY" w:date="2023-04-07T12:56:00Z">
        <w:r w:rsidR="001371DA">
          <w:t xml:space="preserve">ML model </w:t>
        </w:r>
      </w:ins>
      <w:ins w:id="300" w:author="EricssonJY" w:date="2023-04-07T12:53:00Z">
        <w:r w:rsidR="00E66295" w:rsidRPr="00111AA9">
          <w:t xml:space="preserve">training </w:t>
        </w:r>
      </w:ins>
      <w:ins w:id="301" w:author="EricssonJY" w:date="2023-04-07T12:56:00Z">
        <w:r w:rsidR="00243CB2">
          <w:t xml:space="preserve">reporting </w:t>
        </w:r>
      </w:ins>
      <w:ins w:id="302" w:author="EricssonJY" w:date="2023-04-07T12:53:00Z">
        <w:r w:rsidR="00E66295" w:rsidRPr="00111AA9">
          <w:t>information as the "</w:t>
        </w:r>
      </w:ins>
      <w:proofErr w:type="spellStart"/>
      <w:ins w:id="303" w:author="EricssonJY" w:date="2023-04-07T12:56:00Z">
        <w:r w:rsidR="00AE28F4" w:rsidRPr="001E55C8">
          <w:t>mLTrainRepInfo</w:t>
        </w:r>
      </w:ins>
      <w:proofErr w:type="spellEnd"/>
      <w:ins w:id="304" w:author="EricssonJY" w:date="2023-04-07T12:53:00Z">
        <w:r w:rsidR="00E66295" w:rsidRPr="00111AA9">
          <w:t xml:space="preserve">" </w:t>
        </w:r>
        <w:proofErr w:type="gramStart"/>
        <w:r w:rsidR="00E66295" w:rsidRPr="00111AA9">
          <w:t>attribute</w:t>
        </w:r>
        <w:r w:rsidR="00E66295">
          <w:t>;</w:t>
        </w:r>
        <w:proofErr w:type="gramEnd"/>
      </w:ins>
    </w:p>
    <w:p w14:paraId="28BA463E" w14:textId="403C09B1" w:rsidR="00E66295" w:rsidRDefault="00257689" w:rsidP="00E66295">
      <w:pPr>
        <w:pStyle w:val="B2"/>
        <w:rPr>
          <w:ins w:id="305" w:author="EricssonJY_r3" w:date="2023-04-20T09:05:00Z"/>
        </w:rPr>
      </w:pPr>
      <w:ins w:id="306" w:author="EricssonJY" w:date="2023-04-07T12:59:00Z">
        <w:r w:rsidRPr="00E72F1E">
          <w:t>8</w:t>
        </w:r>
      </w:ins>
      <w:ins w:id="307" w:author="EricssonJY" w:date="2023-04-07T12:53:00Z">
        <w:r w:rsidR="00E66295" w:rsidRPr="00E72F1E">
          <w:t>)</w:t>
        </w:r>
        <w:r w:rsidR="00E66295" w:rsidRPr="00E72F1E">
          <w:tab/>
          <w:t xml:space="preserve">the </w:t>
        </w:r>
      </w:ins>
      <w:ins w:id="308" w:author="EricssonJY" w:date="2023-04-07T12:58:00Z">
        <w:r w:rsidR="00F642D5" w:rsidRPr="00E72F1E">
          <w:t xml:space="preserve">round number of </w:t>
        </w:r>
        <w:r w:rsidR="007745C2" w:rsidRPr="00E72F1E">
          <w:t>the training in a multi-round training process</w:t>
        </w:r>
      </w:ins>
      <w:ins w:id="309" w:author="EricssonJY" w:date="2023-04-07T12:53:00Z">
        <w:r w:rsidR="00E66295" w:rsidRPr="00E72F1E">
          <w:t xml:space="preserve"> as the "</w:t>
        </w:r>
      </w:ins>
      <w:proofErr w:type="spellStart"/>
      <w:ins w:id="310" w:author="EricssonJY" w:date="2023-04-07T12:58:00Z">
        <w:r w:rsidR="000F5AC1" w:rsidRPr="00E72F1E">
          <w:t>roundInd</w:t>
        </w:r>
      </w:ins>
      <w:proofErr w:type="spellEnd"/>
      <w:ins w:id="311" w:author="EricssonJY" w:date="2023-04-07T12:53:00Z">
        <w:r w:rsidR="00E66295" w:rsidRPr="00E72F1E">
          <w:t xml:space="preserve">" </w:t>
        </w:r>
        <w:proofErr w:type="gramStart"/>
        <w:r w:rsidR="00E66295" w:rsidRPr="00E72F1E">
          <w:t>attribute;</w:t>
        </w:r>
      </w:ins>
      <w:proofErr w:type="gramEnd"/>
    </w:p>
    <w:p w14:paraId="22E336DE" w14:textId="1FFA7F08" w:rsidR="002202FF" w:rsidDel="00C73310" w:rsidRDefault="00C73310">
      <w:pPr>
        <w:pStyle w:val="EditorsNote"/>
        <w:rPr>
          <w:ins w:id="312" w:author="EricssonJY" w:date="2023-04-07T12:53:00Z"/>
          <w:del w:id="313" w:author="EricssonJY_r3" w:date="2023-04-20T09:09:00Z"/>
        </w:rPr>
        <w:pPrChange w:id="314" w:author="EricssonJY_r3" w:date="2023-04-20T09:09:00Z">
          <w:pPr>
            <w:pStyle w:val="B2"/>
          </w:pPr>
        </w:pPrChange>
      </w:pPr>
      <w:ins w:id="315" w:author="EricssonJY_r3" w:date="2023-04-20T09:09:00Z">
        <w:r>
          <w:lastRenderedPageBreak/>
          <w:t>Editor’s Note:</w:t>
        </w:r>
      </w:ins>
      <w:ins w:id="316" w:author="EricssonJY_r3" w:date="2023-04-20T20:45:00Z">
        <w:r w:rsidR="000B42B1">
          <w:tab/>
        </w:r>
      </w:ins>
      <w:ins w:id="317" w:author="EricssonJY_r3" w:date="2023-04-20T09:09:00Z">
        <w:r>
          <w:t xml:space="preserve">Whether need </w:t>
        </w:r>
        <w:r w:rsidRPr="00E72F1E">
          <w:t>the "</w:t>
        </w:r>
        <w:proofErr w:type="spellStart"/>
        <w:r w:rsidRPr="00E72F1E">
          <w:t>roundInd</w:t>
        </w:r>
        <w:proofErr w:type="spellEnd"/>
        <w:r w:rsidRPr="00E72F1E">
          <w:t>" attribute</w:t>
        </w:r>
        <w:r>
          <w:t xml:space="preserve"> is FFS and will align with stage 2 requirements.</w:t>
        </w:r>
      </w:ins>
    </w:p>
    <w:p w14:paraId="00ADD3E6" w14:textId="3E45EE09" w:rsidR="00F30412" w:rsidRDefault="00531D2E" w:rsidP="00F30412">
      <w:pPr>
        <w:pStyle w:val="B2"/>
        <w:rPr>
          <w:ins w:id="318" w:author="EricssonJY_r1" w:date="2023-04-17T13:40:00Z"/>
        </w:rPr>
      </w:pPr>
      <w:ins w:id="319" w:author="EricssonJY" w:date="2023-04-09T19:31:00Z">
        <w:r>
          <w:t>9</w:t>
        </w:r>
      </w:ins>
      <w:ins w:id="320" w:author="EricssonJY" w:date="2023-04-07T12:53:00Z">
        <w:r w:rsidR="00E66295" w:rsidRPr="00111AA9">
          <w:t>)</w:t>
        </w:r>
        <w:r w:rsidR="00E66295" w:rsidRPr="00111AA9">
          <w:tab/>
          <w:t xml:space="preserve">the </w:t>
        </w:r>
      </w:ins>
      <w:ins w:id="321" w:author="EricssonJY" w:date="2023-04-07T12:58:00Z">
        <w:r w:rsidR="00A868B9">
          <w:t xml:space="preserve">use </w:t>
        </w:r>
      </w:ins>
      <w:ins w:id="322" w:author="Maria Liang" w:date="2023-04-10T00:09:00Z">
        <w:r w:rsidR="005E47D2">
          <w:t xml:space="preserve">case </w:t>
        </w:r>
      </w:ins>
      <w:ins w:id="323" w:author="EricssonJY" w:date="2023-04-09T19:11:00Z">
        <w:r w:rsidR="00433263">
          <w:t xml:space="preserve">context </w:t>
        </w:r>
      </w:ins>
      <w:ins w:id="324" w:author="EricssonJY" w:date="2023-04-07T12:58:00Z">
        <w:r w:rsidR="00A868B9">
          <w:t xml:space="preserve">of </w:t>
        </w:r>
      </w:ins>
      <w:ins w:id="325" w:author="Maria Liang" w:date="2023-04-10T00:10:00Z">
        <w:r w:rsidR="005E47D2">
          <w:t xml:space="preserve">the </w:t>
        </w:r>
      </w:ins>
      <w:ins w:id="326" w:author="EricssonJY" w:date="2023-04-07T12:58:00Z">
        <w:r w:rsidR="00A868B9">
          <w:t>ML model</w:t>
        </w:r>
        <w:r w:rsidR="00A868B9" w:rsidRPr="00111AA9">
          <w:t xml:space="preserve"> </w:t>
        </w:r>
      </w:ins>
      <w:ins w:id="327" w:author="EricssonJY" w:date="2023-04-07T12:53:00Z">
        <w:r w:rsidR="00E66295" w:rsidRPr="00111AA9">
          <w:t>as the "</w:t>
        </w:r>
      </w:ins>
      <w:proofErr w:type="spellStart"/>
      <w:ins w:id="328" w:author="EricssonJY" w:date="2023-04-07T12:58:00Z">
        <w:r w:rsidR="005F6876">
          <w:t>uCaseCont</w:t>
        </w:r>
      </w:ins>
      <w:proofErr w:type="spellEnd"/>
      <w:ins w:id="329" w:author="EricssonJY" w:date="2023-04-07T12:53:00Z">
        <w:r w:rsidR="00E66295" w:rsidRPr="00111AA9">
          <w:t>" attribute</w:t>
        </w:r>
      </w:ins>
      <w:ins w:id="330" w:author="EricssonJY_r1" w:date="2023-04-17T13:40:00Z">
        <w:r w:rsidR="00F30412">
          <w:t>; and</w:t>
        </w:r>
      </w:ins>
    </w:p>
    <w:p w14:paraId="2533C83D" w14:textId="214748BE" w:rsidR="00F30412" w:rsidRDefault="00F30412" w:rsidP="00F30412">
      <w:pPr>
        <w:pStyle w:val="B2"/>
        <w:rPr>
          <w:ins w:id="331" w:author="EricssonJY" w:date="2023-04-07T12:48:00Z"/>
        </w:rPr>
      </w:pPr>
      <w:ins w:id="332" w:author="EricssonJY_r1" w:date="2023-04-17T13:40:00Z">
        <w:r>
          <w:t>10)</w:t>
        </w:r>
        <w:r>
          <w:tab/>
        </w:r>
        <w:r w:rsidRPr="00D165ED">
          <w:t>the r</w:t>
        </w:r>
        <w:r w:rsidRPr="00F30412">
          <w:rPr>
            <w:rPrChange w:id="333" w:author="EricssonJY_r1" w:date="2023-04-17T13:40:00Z">
              <w:rPr>
                <w:rFonts w:cs="Arial"/>
                <w:szCs w:val="18"/>
                <w:lang w:eastAsia="zh-CN"/>
              </w:rPr>
            </w:rPrChange>
          </w:rPr>
          <w:t xml:space="preserve">eporting requirement information of the subscription as the </w:t>
        </w:r>
        <w:r w:rsidRPr="00D165ED">
          <w:t>"</w:t>
        </w:r>
        <w:proofErr w:type="spellStart"/>
        <w:r w:rsidRPr="00D165ED">
          <w:t>eventReq</w:t>
        </w:r>
        <w:proofErr w:type="spellEnd"/>
        <w:r w:rsidRPr="00D165ED">
          <w:t>" attribute.</w:t>
        </w:r>
      </w:ins>
    </w:p>
    <w:p w14:paraId="7A77DA0B" w14:textId="48530839" w:rsidR="00446279" w:rsidRPr="00D165ED" w:rsidRDefault="00446279" w:rsidP="00446279">
      <w:pPr>
        <w:rPr>
          <w:ins w:id="334" w:author="EricssonJY" w:date="2023-04-05T06:44:00Z"/>
          <w:rFonts w:eastAsia="DengXian"/>
        </w:rPr>
      </w:pPr>
      <w:ins w:id="335" w:author="EricssonJY" w:date="2023-04-05T06:44:00Z">
        <w:r w:rsidRPr="00D165ED">
          <w:rPr>
            <w:rFonts w:eastAsia="DengXian"/>
          </w:rPr>
          <w:t>Upon the reception of an HTTP POST request with: "{</w:t>
        </w:r>
        <w:proofErr w:type="spellStart"/>
        <w:r w:rsidRPr="00D165ED">
          <w:rPr>
            <w:rFonts w:eastAsia="DengXian"/>
          </w:rPr>
          <w:t>apiRoot</w:t>
        </w:r>
        <w:proofErr w:type="spellEnd"/>
        <w:r w:rsidRPr="00D165ED">
          <w:rPr>
            <w:rFonts w:eastAsia="DengXian"/>
          </w:rPr>
          <w:t>}/</w:t>
        </w:r>
        <w:proofErr w:type="spellStart"/>
        <w:r w:rsidRPr="00111AA9">
          <w:rPr>
            <w:rFonts w:eastAsia="DengXian"/>
          </w:rPr>
          <w:t>nnwdaf-mlmodeltraining</w:t>
        </w:r>
        <w:proofErr w:type="spellEnd"/>
        <w:r w:rsidRPr="00111AA9">
          <w:rPr>
            <w:rFonts w:eastAsia="DengXian"/>
          </w:rPr>
          <w:t>/&lt;</w:t>
        </w:r>
        <w:proofErr w:type="spellStart"/>
        <w:r w:rsidRPr="00111AA9">
          <w:rPr>
            <w:rFonts w:eastAsia="DengXian"/>
          </w:rPr>
          <w:t>apiVersion</w:t>
        </w:r>
        <w:proofErr w:type="spellEnd"/>
        <w:r w:rsidRPr="00111AA9">
          <w:rPr>
            <w:rFonts w:eastAsia="DengXian"/>
          </w:rPr>
          <w:t>&gt;/subscriptions"</w:t>
        </w:r>
        <w:r w:rsidRPr="00D165ED">
          <w:rPr>
            <w:rFonts w:eastAsia="DengXian"/>
          </w:rPr>
          <w:t xml:space="preserve"> as Resource URI and </w:t>
        </w:r>
        <w:proofErr w:type="spellStart"/>
        <w:r w:rsidRPr="00A16364">
          <w:rPr>
            <w:rFonts w:eastAsia="DengXian"/>
          </w:rPr>
          <w:t>NwdafMLModelTrainSubsc</w:t>
        </w:r>
        <w:proofErr w:type="spellEnd"/>
        <w:r w:rsidRPr="00D165ED">
          <w:rPr>
            <w:rFonts w:eastAsia="DengXian"/>
          </w:rPr>
          <w:t xml:space="preserve"> data structure as request body, the NWDAF shall </w:t>
        </w:r>
        <w:r w:rsidRPr="00D165ED">
          <w:t>create a new subscription and store the subscription.</w:t>
        </w:r>
      </w:ins>
    </w:p>
    <w:p w14:paraId="62F4D127" w14:textId="554012BA" w:rsidR="00446279" w:rsidRPr="00D165ED" w:rsidRDefault="00446279" w:rsidP="00446279">
      <w:pPr>
        <w:rPr>
          <w:ins w:id="336" w:author="EricssonJY" w:date="2023-04-05T06:44:00Z"/>
          <w:rFonts w:eastAsia="DengXian"/>
        </w:rPr>
      </w:pPr>
      <w:ins w:id="337" w:author="EricssonJY" w:date="2023-04-05T06:44:00Z">
        <w:r w:rsidRPr="00D165ED">
          <w:rPr>
            <w:rFonts w:eastAsia="DengXian"/>
          </w:rPr>
          <w:t xml:space="preserve">If the </w:t>
        </w:r>
        <w:r w:rsidRPr="00D165ED">
          <w:t>NWDAF</w:t>
        </w:r>
        <w:r w:rsidRPr="00D165ED">
          <w:rPr>
            <w:rFonts w:eastAsia="DengXian"/>
          </w:rPr>
          <w:t xml:space="preserve"> created an "</w:t>
        </w:r>
        <w:r w:rsidRPr="00D165ED">
          <w:t xml:space="preserve">Individual NWDAF ML Model </w:t>
        </w:r>
        <w:r>
          <w:t>Training</w:t>
        </w:r>
        <w:r w:rsidRPr="00D165ED">
          <w:t xml:space="preserve"> Subscription</w:t>
        </w:r>
        <w:r w:rsidRPr="00D165ED">
          <w:rPr>
            <w:rFonts w:eastAsia="DengXian"/>
          </w:rPr>
          <w:t xml:space="preserve">" resource, the NWDAF shall respond with "201 Created" with the message body containing a representation of the created subscription, as </w:t>
        </w:r>
        <w:r w:rsidRPr="00D165ED">
          <w:rPr>
            <w:rFonts w:eastAsia="Batang"/>
          </w:rPr>
          <w:t>shown in figure 4.</w:t>
        </w:r>
        <w:r>
          <w:rPr>
            <w:rFonts w:eastAsia="Batang"/>
          </w:rPr>
          <w:t>6</w:t>
        </w:r>
        <w:r w:rsidRPr="00D165ED">
          <w:rPr>
            <w:rFonts w:eastAsia="Batang"/>
          </w:rPr>
          <w:t>.2.2.2-1, step 2</w:t>
        </w:r>
        <w:r w:rsidRPr="00D165ED">
          <w:rPr>
            <w:rFonts w:eastAsia="DengXian"/>
          </w:rPr>
          <w:t xml:space="preserve">. The NWDAF shall include a Location HTTP header field. The Location header field shall contain the URI of the created subscription </w:t>
        </w:r>
        <w:proofErr w:type="gramStart"/>
        <w:r w:rsidRPr="00D165ED">
          <w:rPr>
            <w:rFonts w:eastAsia="DengXian"/>
          </w:rPr>
          <w:t>i.e.</w:t>
        </w:r>
        <w:proofErr w:type="gramEnd"/>
        <w:r w:rsidRPr="00D165ED">
          <w:rPr>
            <w:rFonts w:eastAsia="DengXian"/>
          </w:rPr>
          <w:t xml:space="preserve"> "{apiRoot}/nnwdaf-mlmodel</w:t>
        </w:r>
        <w:r>
          <w:rPr>
            <w:rFonts w:eastAsia="DengXian"/>
          </w:rPr>
          <w:t>training</w:t>
        </w:r>
        <w:r w:rsidRPr="00D165ED">
          <w:rPr>
            <w:rFonts w:eastAsia="DengXian"/>
          </w:rPr>
          <w:t>/</w:t>
        </w:r>
        <w:r>
          <w:rPr>
            <w:rFonts w:eastAsia="DengXian"/>
          </w:rPr>
          <w:t>&lt;apiVersion&gt;</w:t>
        </w:r>
        <w:r w:rsidRPr="00D165ED">
          <w:rPr>
            <w:rFonts w:eastAsia="DengXian"/>
          </w:rPr>
          <w:t>/subscriptions/{subscriptionId}".</w:t>
        </w:r>
      </w:ins>
    </w:p>
    <w:p w14:paraId="6508BA6E" w14:textId="1616371A" w:rsidR="00446279" w:rsidRDefault="00446279" w:rsidP="00446279">
      <w:pPr>
        <w:rPr>
          <w:ins w:id="338" w:author="EricssonJY" w:date="2023-04-05T06:44:00Z"/>
          <w:rFonts w:eastAsia="DengXian"/>
        </w:rPr>
      </w:pPr>
      <w:ins w:id="339" w:author="EricssonJY" w:date="2023-04-05T06:44:00Z">
        <w:r w:rsidRPr="00D165ED">
          <w:rPr>
            <w:rFonts w:eastAsia="DengXian"/>
          </w:rPr>
          <w:t>If the immediate reporting indication in the "</w:t>
        </w:r>
        <w:proofErr w:type="spellStart"/>
        <w:r w:rsidRPr="00D165ED">
          <w:rPr>
            <w:rFonts w:eastAsia="DengXian"/>
          </w:rPr>
          <w:t>immRep</w:t>
        </w:r>
        <w:proofErr w:type="spellEnd"/>
        <w:r w:rsidRPr="00D165ED">
          <w:rPr>
            <w:rFonts w:eastAsia="DengXian"/>
          </w:rPr>
          <w:t>" attribute within the "</w:t>
        </w:r>
        <w:proofErr w:type="spellStart"/>
        <w:r w:rsidRPr="00D165ED">
          <w:t>eventReq</w:t>
        </w:r>
        <w:proofErr w:type="spellEnd"/>
        <w:r w:rsidRPr="00D165ED">
          <w:rPr>
            <w:rFonts w:eastAsia="DengXian"/>
          </w:rPr>
          <w:t xml:space="preserve">" attribute sets to true during the event subscription, the NWDAF shall include the reports of the subscribed events, if available, as the </w:t>
        </w:r>
        <w:r w:rsidRPr="00D165ED">
          <w:t>"</w:t>
        </w:r>
      </w:ins>
      <w:proofErr w:type="spellStart"/>
      <w:ins w:id="340" w:author="EricssonJY_r2" w:date="2023-04-19T08:46:00Z">
        <w:r w:rsidR="00CF1444" w:rsidRPr="0080591B">
          <w:t>mLModelInfo</w:t>
        </w:r>
        <w:r w:rsidR="00CF1444">
          <w:t>s</w:t>
        </w:r>
      </w:ins>
      <w:proofErr w:type="spellEnd"/>
      <w:ins w:id="341" w:author="EricssonJY" w:date="2023-04-05T06:44:00Z">
        <w:r w:rsidRPr="00D165ED">
          <w:t>"</w:t>
        </w:r>
        <w:r w:rsidRPr="00D165ED">
          <w:rPr>
            <w:rFonts w:eastAsia="DengXian"/>
          </w:rPr>
          <w:t xml:space="preserve"> attribute in the HTTP POST response.</w:t>
        </w:r>
      </w:ins>
    </w:p>
    <w:p w14:paraId="1AE4F211" w14:textId="64D9DAEF" w:rsidR="00446279" w:rsidRDefault="00446279" w:rsidP="00446279">
      <w:pPr>
        <w:rPr>
          <w:ins w:id="342" w:author="EricssonJY" w:date="2023-04-05T06:44:00Z"/>
          <w:lang w:eastAsia="ko-KR"/>
        </w:rPr>
      </w:pPr>
      <w:ins w:id="343" w:author="EricssonJY" w:date="2023-04-05T06:44:00Z">
        <w:r w:rsidRPr="00D165ED">
          <w:rPr>
            <w:rFonts w:eastAsia="DengXian"/>
          </w:rPr>
          <w:t xml:space="preserve">If </w:t>
        </w:r>
        <w:r w:rsidRPr="00D165ED">
          <w:rPr>
            <w:lang w:eastAsia="zh-CN"/>
          </w:rPr>
          <w:t>not all the requested events in the subscription are accepted</w:t>
        </w:r>
        <w:r w:rsidRPr="00D165ED">
          <w:rPr>
            <w:rFonts w:eastAsia="DengXian"/>
          </w:rPr>
          <w:t xml:space="preserve">, then the NWDAF may include the </w:t>
        </w:r>
        <w:r w:rsidRPr="00D165ED">
          <w:t>"</w:t>
        </w:r>
        <w:proofErr w:type="spellStart"/>
        <w:r w:rsidRPr="00D165ED">
          <w:rPr>
            <w:rFonts w:hint="eastAsia"/>
            <w:lang w:eastAsia="zh-CN"/>
          </w:rPr>
          <w:t>f</w:t>
        </w:r>
        <w:r w:rsidRPr="00D165ED">
          <w:rPr>
            <w:lang w:eastAsia="zh-CN"/>
          </w:rPr>
          <w:t>ailEventReports</w:t>
        </w:r>
        <w:proofErr w:type="spellEnd"/>
        <w:r w:rsidRPr="00D165ED">
          <w:t>"</w:t>
        </w:r>
        <w:r w:rsidRPr="00D165ED">
          <w:rPr>
            <w:rFonts w:eastAsia="DengXian"/>
          </w:rPr>
          <w:t xml:space="preserve"> </w:t>
        </w:r>
        <w:r w:rsidRPr="00D165ED">
          <w:t>attribute</w:t>
        </w:r>
        <w:r w:rsidRPr="00D165ED">
          <w:rPr>
            <w:rFonts w:eastAsia="DengXian"/>
          </w:rPr>
          <w:t xml:space="preserve"> indicating the event(s) for which the subscription failed and the associated reason(s).</w:t>
        </w:r>
      </w:ins>
    </w:p>
    <w:p w14:paraId="5C27436D" w14:textId="624290CB" w:rsidR="00446279" w:rsidRDefault="00446279" w:rsidP="00446279">
      <w:pPr>
        <w:rPr>
          <w:ins w:id="344" w:author="EricssonJY" w:date="2023-04-05T06:44:00Z"/>
          <w:lang w:eastAsia="ko-KR"/>
        </w:rPr>
      </w:pPr>
      <w:ins w:id="345" w:author="EricssonJY" w:date="2023-04-05T06:44:00Z">
        <w:r w:rsidRPr="00126B30">
          <w:rPr>
            <w:rFonts w:eastAsia="DengXian"/>
          </w:rPr>
          <w:t xml:space="preserve">If there is no associated ML model </w:t>
        </w:r>
      </w:ins>
      <w:ins w:id="346" w:author="EricssonJY" w:date="2023-04-06T18:01:00Z">
        <w:r w:rsidR="00501CBC">
          <w:rPr>
            <w:rFonts w:eastAsia="DengXian"/>
          </w:rPr>
          <w:t xml:space="preserve">training </w:t>
        </w:r>
      </w:ins>
      <w:ins w:id="347" w:author="EricssonJY" w:date="2023-04-05T06:44:00Z">
        <w:r w:rsidRPr="00126B30">
          <w:rPr>
            <w:rFonts w:eastAsia="DengXian"/>
          </w:rPr>
          <w:t xml:space="preserve">available for </w:t>
        </w:r>
        <w:r>
          <w:rPr>
            <w:rFonts w:eastAsia="DengXian"/>
          </w:rPr>
          <w:t xml:space="preserve">all </w:t>
        </w:r>
        <w:r w:rsidRPr="00126B30">
          <w:rPr>
            <w:rFonts w:eastAsia="DengXian"/>
          </w:rPr>
          <w:t>the</w:t>
        </w:r>
        <w:r>
          <w:rPr>
            <w:rFonts w:eastAsia="DengXian"/>
          </w:rPr>
          <w:t xml:space="preserve"> listed </w:t>
        </w:r>
        <w:r w:rsidRPr="00126B30">
          <w:rPr>
            <w:rFonts w:eastAsia="DengXian"/>
          </w:rPr>
          <w:t>"</w:t>
        </w:r>
        <w:proofErr w:type="spellStart"/>
        <w:r w:rsidRPr="00126B30">
          <w:rPr>
            <w:rFonts w:eastAsia="DengXian"/>
          </w:rPr>
          <w:t>mLEvent</w:t>
        </w:r>
        <w:proofErr w:type="spellEnd"/>
        <w:r w:rsidRPr="00126B30">
          <w:rPr>
            <w:rFonts w:eastAsia="DengXian"/>
          </w:rPr>
          <w:t xml:space="preserve">" attribute, the NWDAF which contains MTLF </w:t>
        </w:r>
        <w:r>
          <w:rPr>
            <w:rFonts w:eastAsia="DengXian"/>
          </w:rPr>
          <w:t>shall</w:t>
        </w:r>
        <w:r w:rsidRPr="00126B30">
          <w:rPr>
            <w:rFonts w:eastAsia="DengXian"/>
          </w:rPr>
          <w:t xml:space="preserve"> send a "500 Internal Server Error" status code to the NF service consumer. </w:t>
        </w:r>
        <w:r>
          <w:rPr>
            <w:rFonts w:eastAsia="DengXian"/>
          </w:rPr>
          <w:t>Also</w:t>
        </w:r>
        <w:r w:rsidRPr="00D165ED">
          <w:t>, the corresponding failure reason via a "</w:t>
        </w:r>
        <w:proofErr w:type="spellStart"/>
        <w:r w:rsidRPr="00D165ED">
          <w:t>problemDetails</w:t>
        </w:r>
        <w:proofErr w:type="spellEnd"/>
        <w:r w:rsidRPr="00D165ED">
          <w:t>" attribute with the "cause" attribute set to "</w:t>
        </w:r>
        <w:r>
          <w:rPr>
            <w:lang w:eastAsia="zh-CN"/>
          </w:rPr>
          <w:t>UNAVAILABLE_ML_MODEL_</w:t>
        </w:r>
      </w:ins>
      <w:ins w:id="348" w:author="EricssonJY" w:date="2023-04-06T17:05:00Z">
        <w:r w:rsidR="00A96CE9">
          <w:rPr>
            <w:lang w:eastAsia="zh-CN"/>
          </w:rPr>
          <w:t>TRAINING_</w:t>
        </w:r>
      </w:ins>
      <w:ins w:id="349" w:author="EricssonJY" w:date="2023-04-05T06:44:00Z">
        <w:r>
          <w:rPr>
            <w:lang w:eastAsia="zh-CN"/>
          </w:rPr>
          <w:t>FOR_ALLEVENTS</w:t>
        </w:r>
        <w:r w:rsidRPr="00D165ED">
          <w:t>"</w:t>
        </w:r>
        <w:r>
          <w:rPr>
            <w:lang w:eastAsia="ko-KR"/>
          </w:rPr>
          <w:t>.</w:t>
        </w:r>
      </w:ins>
    </w:p>
    <w:p w14:paraId="1EF0A911" w14:textId="18B9ABBB" w:rsidR="008566E0" w:rsidRDefault="00446279" w:rsidP="00446279">
      <w:pPr>
        <w:rPr>
          <w:ins w:id="350" w:author="EricssonJY" w:date="2023-04-05T06:44:00Z"/>
          <w:rFonts w:eastAsia="DengXian"/>
          <w:lang w:eastAsia="zh-CN"/>
        </w:rPr>
      </w:pPr>
      <w:ins w:id="351" w:author="EricssonJY" w:date="2023-04-05T06:44:00Z">
        <w:r>
          <w:rPr>
            <w:rFonts w:eastAsia="DengXian"/>
          </w:rPr>
          <w:t>If other errors occur when processing the HTTP POST request, the NWDAF shall send an HTTP error response as specified in clause 5.</w:t>
        </w:r>
      </w:ins>
      <w:ins w:id="352" w:author="EricssonJY" w:date="2023-04-06T15:19:00Z">
        <w:r w:rsidR="008D3EF8">
          <w:rPr>
            <w:rFonts w:eastAsia="DengXian"/>
          </w:rPr>
          <w:t>5</w:t>
        </w:r>
      </w:ins>
      <w:ins w:id="353" w:author="EricssonJY" w:date="2023-04-05T06:44:00Z">
        <w:r>
          <w:rPr>
            <w:rFonts w:eastAsia="DengXian"/>
          </w:rPr>
          <w:t>.7</w:t>
        </w:r>
        <w:r>
          <w:rPr>
            <w:rFonts w:eastAsia="DengXian"/>
            <w:lang w:eastAsia="zh-CN"/>
          </w:rPr>
          <w:t>.</w:t>
        </w:r>
      </w:ins>
    </w:p>
    <w:p w14:paraId="1F8BD663" w14:textId="77777777" w:rsidR="00446279" w:rsidRPr="00D165ED" w:rsidRDefault="00446279" w:rsidP="00446279">
      <w:pPr>
        <w:pStyle w:val="Heading5"/>
        <w:rPr>
          <w:ins w:id="354" w:author="EricssonJY" w:date="2023-04-05T06:44:00Z"/>
        </w:rPr>
      </w:pPr>
      <w:ins w:id="355" w:author="EricssonJY" w:date="2023-04-05T06:44:00Z">
        <w:r w:rsidRPr="00D165ED">
          <w:t>4.</w:t>
        </w:r>
        <w:r>
          <w:t>6</w:t>
        </w:r>
        <w:r w:rsidRPr="00D165ED">
          <w:t>.2.2.3</w:t>
        </w:r>
        <w:r w:rsidRPr="00D165ED">
          <w:tab/>
          <w:t>Update subscription for event notifications</w:t>
        </w:r>
      </w:ins>
    </w:p>
    <w:p w14:paraId="52AC499D" w14:textId="77777777" w:rsidR="00446279" w:rsidRPr="00D165ED" w:rsidRDefault="00446279" w:rsidP="00446279">
      <w:pPr>
        <w:rPr>
          <w:ins w:id="356" w:author="EricssonJY" w:date="2023-04-05T06:44:00Z"/>
        </w:rPr>
      </w:pPr>
      <w:ins w:id="357" w:author="EricssonJY" w:date="2023-04-05T06:44:00Z">
        <w:r w:rsidRPr="00D165ED">
          <w:t>Figure 4.</w:t>
        </w:r>
        <w:r>
          <w:t>6</w:t>
        </w:r>
        <w:r w:rsidRPr="00D165ED">
          <w:t>.2.2.3-1 shows a scenario that the NF service consumer sends an HTTP PUT request to the NWDAF to modify an existing subscription (as shown in 3GPP TS 23.288 [17]).</w:t>
        </w:r>
      </w:ins>
    </w:p>
    <w:p w14:paraId="3690E7F9" w14:textId="77777777" w:rsidR="00446279" w:rsidRPr="00D165ED" w:rsidRDefault="00446279" w:rsidP="00446279">
      <w:pPr>
        <w:pStyle w:val="TH"/>
        <w:rPr>
          <w:ins w:id="358" w:author="EricssonJY" w:date="2023-04-05T06:44:00Z"/>
        </w:rPr>
      </w:pPr>
      <w:ins w:id="359" w:author="EricssonJY" w:date="2023-04-05T06:44:00Z">
        <w:r w:rsidRPr="00D165ED">
          <w:object w:dxaOrig="8580" w:dyaOrig="2700" w14:anchorId="309D1A5B">
            <v:shape id="_x0000_i1027" type="#_x0000_t75" style="width:6in;height:136.5pt" o:ole="">
              <v:imagedata r:id="rId18" o:title=""/>
            </v:shape>
            <o:OLEObject Type="Embed" ProgID="Visio.Drawing.15" ShapeID="_x0000_i1027" DrawAspect="Content" ObjectID="_1746367391" r:id="rId19"/>
          </w:object>
        </w:r>
      </w:ins>
    </w:p>
    <w:p w14:paraId="7020106C" w14:textId="42696792" w:rsidR="00446279" w:rsidRPr="00D165ED" w:rsidRDefault="00446279" w:rsidP="00446279">
      <w:pPr>
        <w:pStyle w:val="TF"/>
        <w:rPr>
          <w:ins w:id="360" w:author="EricssonJY" w:date="2023-04-05T06:44:00Z"/>
        </w:rPr>
      </w:pPr>
      <w:ins w:id="361" w:author="EricssonJY" w:date="2023-04-05T06:44:00Z">
        <w:r w:rsidRPr="00D165ED">
          <w:t>Figure</w:t>
        </w:r>
        <w:r>
          <w:t> </w:t>
        </w:r>
        <w:r w:rsidRPr="00D165ED">
          <w:t>4.</w:t>
        </w:r>
      </w:ins>
      <w:ins w:id="362" w:author="EricssonJY" w:date="2023-04-06T15:15:00Z">
        <w:r w:rsidR="00DA3CF1">
          <w:t>6</w:t>
        </w:r>
      </w:ins>
      <w:ins w:id="363" w:author="EricssonJY" w:date="2023-04-05T06:44:00Z">
        <w:r w:rsidRPr="00D165ED">
          <w:t>.2.2.3-1: Modification of events subscription information using HTTP PUT</w:t>
        </w:r>
      </w:ins>
    </w:p>
    <w:p w14:paraId="1922FEB1" w14:textId="5129E3A0" w:rsidR="00446279" w:rsidRPr="00D165ED" w:rsidRDefault="00446279" w:rsidP="00446279">
      <w:pPr>
        <w:rPr>
          <w:ins w:id="364" w:author="EricssonJY" w:date="2023-04-05T06:44:00Z"/>
          <w:rFonts w:eastAsia="DengXian"/>
        </w:rPr>
      </w:pPr>
      <w:ins w:id="365" w:author="EricssonJY" w:date="2023-04-05T06:44:00Z">
        <w:r w:rsidRPr="00D165ED">
          <w:rPr>
            <w:rFonts w:eastAsia="DengXian"/>
          </w:rPr>
          <w:t xml:space="preserve">The NF service consumer shall invoke the </w:t>
        </w:r>
        <w:proofErr w:type="spellStart"/>
        <w:r w:rsidRPr="00D165ED">
          <w:rPr>
            <w:rFonts w:eastAsia="DengXian"/>
          </w:rPr>
          <w:t>Nnwdaf_</w:t>
        </w:r>
        <w:r w:rsidRPr="00D165ED">
          <w:rPr>
            <w:lang w:eastAsia="ja-JP"/>
          </w:rPr>
          <w:t>MLModel</w:t>
        </w:r>
        <w:r>
          <w:rPr>
            <w:lang w:eastAsia="ja-JP"/>
          </w:rPr>
          <w:t>Training</w:t>
        </w:r>
        <w:r w:rsidRPr="00D165ED">
          <w:rPr>
            <w:rFonts w:eastAsia="DengXian"/>
          </w:rPr>
          <w:t>_Subscribe</w:t>
        </w:r>
        <w:proofErr w:type="spellEnd"/>
        <w:r w:rsidRPr="00D165ED">
          <w:rPr>
            <w:rFonts w:eastAsia="DengXian"/>
          </w:rPr>
          <w:t xml:space="preserve"> service operation to </w:t>
        </w:r>
        <w:r w:rsidRPr="00D165ED">
          <w:t xml:space="preserve">modify an existing </w:t>
        </w:r>
        <w:r w:rsidRPr="00D165ED">
          <w:rPr>
            <w:lang w:eastAsia="ko-KR"/>
          </w:rPr>
          <w:t>ML Model</w:t>
        </w:r>
        <w:r w:rsidRPr="00D165ED">
          <w:t xml:space="preserve"> </w:t>
        </w:r>
        <w:r>
          <w:t xml:space="preserve">Training </w:t>
        </w:r>
        <w:r w:rsidRPr="00D165ED">
          <w:t>subscription</w:t>
        </w:r>
        <w:r w:rsidRPr="00D165ED">
          <w:rPr>
            <w:rFonts w:eastAsia="DengXian"/>
          </w:rPr>
          <w:t>. The NF service consumer shall send an HTTP PUT request with: "{apiRoot}/nnwdaf-</w:t>
        </w:r>
        <w:r w:rsidRPr="00D165ED">
          <w:t>mlmodel</w:t>
        </w:r>
        <w:r>
          <w:t>training</w:t>
        </w:r>
        <w:r w:rsidRPr="00D165ED">
          <w:rPr>
            <w:rFonts w:eastAsia="DengXian"/>
          </w:rPr>
          <w:t>/</w:t>
        </w:r>
        <w:r>
          <w:rPr>
            <w:rFonts w:eastAsia="DengXian"/>
          </w:rPr>
          <w:t>&lt;apiVersion&gt;</w:t>
        </w:r>
        <w:r w:rsidRPr="00D165ED">
          <w:rPr>
            <w:rFonts w:eastAsia="DengXian"/>
          </w:rPr>
          <w:t>/subscriptions/{subscriptionId}" as Resource URI, where "{</w:t>
        </w:r>
        <w:proofErr w:type="spellStart"/>
        <w:r w:rsidRPr="00D165ED">
          <w:rPr>
            <w:rFonts w:eastAsia="DengXian"/>
          </w:rPr>
          <w:t>subscriptionId</w:t>
        </w:r>
        <w:proofErr w:type="spellEnd"/>
        <w:r w:rsidRPr="00D165ED">
          <w:rPr>
            <w:rFonts w:eastAsia="DengXian"/>
          </w:rPr>
          <w:t xml:space="preserve">}" is the event </w:t>
        </w:r>
        <w:proofErr w:type="spellStart"/>
        <w:r w:rsidRPr="00D165ED">
          <w:rPr>
            <w:rFonts w:eastAsia="DengXian"/>
          </w:rPr>
          <w:t>subscriptionId</w:t>
        </w:r>
        <w:proofErr w:type="spellEnd"/>
        <w:r w:rsidRPr="00D165ED">
          <w:rPr>
            <w:rFonts w:eastAsia="DengXian"/>
          </w:rPr>
          <w:t xml:space="preserve"> of the existing subscription to be modified, to update an "Individual </w:t>
        </w:r>
        <w:r w:rsidRPr="00D165ED">
          <w:t xml:space="preserve">NWDAF ML Model </w:t>
        </w:r>
        <w:r>
          <w:t>Training</w:t>
        </w:r>
        <w:r w:rsidRPr="00D165ED">
          <w:rPr>
            <w:rFonts w:eastAsia="DengXian"/>
          </w:rPr>
          <w:t xml:space="preserve"> Subscription" according to the information in the message body.</w:t>
        </w:r>
        <w:r w:rsidRPr="00D165ED">
          <w:rPr>
            <w:rFonts w:eastAsia="DengXian" w:hint="eastAsia"/>
            <w:lang w:eastAsia="zh-CN"/>
          </w:rPr>
          <w:t xml:space="preserve"> </w:t>
        </w:r>
        <w:r w:rsidRPr="00D165ED">
          <w:rPr>
            <w:rFonts w:eastAsia="DengXian"/>
          </w:rPr>
          <w:t xml:space="preserve">The </w:t>
        </w:r>
        <w:proofErr w:type="spellStart"/>
        <w:r w:rsidRPr="00D165ED">
          <w:rPr>
            <w:rFonts w:eastAsia="DengXian"/>
          </w:rPr>
          <w:t>NwdafMLModel</w:t>
        </w:r>
        <w:r>
          <w:rPr>
            <w:rFonts w:eastAsia="DengXian"/>
          </w:rPr>
          <w:t>Train</w:t>
        </w:r>
        <w:r w:rsidRPr="00D165ED">
          <w:rPr>
            <w:rFonts w:eastAsia="DengXian"/>
          </w:rPr>
          <w:t>Subsc</w:t>
        </w:r>
        <w:proofErr w:type="spellEnd"/>
        <w:r w:rsidRPr="00D165ED">
          <w:rPr>
            <w:rFonts w:eastAsia="DengXian"/>
          </w:rPr>
          <w:t xml:space="preserve"> data structure </w:t>
        </w:r>
        <w:r w:rsidRPr="00D165ED">
          <w:t xml:space="preserve">provided in the request body shall include the same contents as described in </w:t>
        </w:r>
        <w:r>
          <w:t>clause</w:t>
        </w:r>
        <w:r w:rsidRPr="00D165ED">
          <w:t> 4.</w:t>
        </w:r>
        <w:r>
          <w:t>6</w:t>
        </w:r>
        <w:r w:rsidRPr="00D165ED">
          <w:t>.2.2.2.</w:t>
        </w:r>
      </w:ins>
    </w:p>
    <w:p w14:paraId="6E917EBA" w14:textId="4A2E29E6" w:rsidR="00446279" w:rsidRPr="00D165ED" w:rsidRDefault="00446279" w:rsidP="00446279">
      <w:pPr>
        <w:rPr>
          <w:ins w:id="366" w:author="EricssonJY" w:date="2023-04-05T06:44:00Z"/>
          <w:rFonts w:eastAsia="DengXian"/>
        </w:rPr>
      </w:pPr>
      <w:ins w:id="367" w:author="EricssonJY" w:date="2023-04-05T06:44:00Z">
        <w:r w:rsidRPr="00D165ED">
          <w:rPr>
            <w:rFonts w:eastAsia="DengXian"/>
          </w:rPr>
          <w:t xml:space="preserve">Upon </w:t>
        </w:r>
        <w:r w:rsidRPr="00D165ED">
          <w:t xml:space="preserve">receipt </w:t>
        </w:r>
        <w:r w:rsidRPr="00D165ED">
          <w:rPr>
            <w:rFonts w:eastAsia="DengXian"/>
          </w:rPr>
          <w:t>of an HTTP PUT request with: "{apiRoot}/nnwdaf-</w:t>
        </w:r>
        <w:r w:rsidRPr="00D165ED">
          <w:t>mlmodel</w:t>
        </w:r>
        <w:r>
          <w:t>training</w:t>
        </w:r>
        <w:r w:rsidRPr="00D165ED">
          <w:rPr>
            <w:rFonts w:eastAsia="DengXian"/>
          </w:rPr>
          <w:t>/</w:t>
        </w:r>
        <w:r>
          <w:rPr>
            <w:rFonts w:eastAsia="DengXian"/>
          </w:rPr>
          <w:t>&lt;apiVersion&gt;</w:t>
        </w:r>
        <w:r w:rsidRPr="00D165ED">
          <w:rPr>
            <w:rFonts w:eastAsia="DengXian"/>
          </w:rPr>
          <w:t xml:space="preserve">/subscriptions/{subscriptionId}" as Resource URI and </w:t>
        </w:r>
        <w:proofErr w:type="spellStart"/>
        <w:r w:rsidRPr="00D165ED">
          <w:rPr>
            <w:rFonts w:eastAsia="DengXian"/>
          </w:rPr>
          <w:t>NwdafMLModel</w:t>
        </w:r>
        <w:r>
          <w:rPr>
            <w:rFonts w:eastAsia="DengXian"/>
          </w:rPr>
          <w:t>Train</w:t>
        </w:r>
        <w:r w:rsidRPr="00D165ED">
          <w:rPr>
            <w:rFonts w:eastAsia="DengXian"/>
          </w:rPr>
          <w:t>Subsc</w:t>
        </w:r>
        <w:proofErr w:type="spellEnd"/>
        <w:r w:rsidRPr="00D165ED">
          <w:rPr>
            <w:rFonts w:eastAsia="DengXian"/>
          </w:rPr>
          <w:t xml:space="preserve"> data type as request body, if the request is successfully processed and accepted, the NWDAF shall:</w:t>
        </w:r>
      </w:ins>
    </w:p>
    <w:p w14:paraId="5EB788C6" w14:textId="77777777" w:rsidR="00446279" w:rsidRPr="00D165ED" w:rsidRDefault="00446279" w:rsidP="00446279">
      <w:pPr>
        <w:pStyle w:val="B10"/>
        <w:rPr>
          <w:ins w:id="368" w:author="EricssonJY" w:date="2023-04-05T06:44:00Z"/>
        </w:rPr>
      </w:pPr>
      <w:ins w:id="369" w:author="EricssonJY" w:date="2023-04-05T06:44:00Z">
        <w:r w:rsidRPr="00D165ED">
          <w:rPr>
            <w:noProof/>
          </w:rPr>
          <w:t>-</w:t>
        </w:r>
        <w:r w:rsidRPr="00D165ED">
          <w:rPr>
            <w:noProof/>
          </w:rPr>
          <w:tab/>
        </w:r>
        <w:r w:rsidRPr="00D165ED">
          <w:t xml:space="preserve">modify the </w:t>
        </w:r>
        <w:r w:rsidRPr="00D165ED">
          <w:rPr>
            <w:noProof/>
          </w:rPr>
          <w:t xml:space="preserve">concerned </w:t>
        </w:r>
        <w:r w:rsidRPr="00D165ED">
          <w:t>subscription; and</w:t>
        </w:r>
      </w:ins>
    </w:p>
    <w:p w14:paraId="420700A7" w14:textId="77777777" w:rsidR="00446279" w:rsidRPr="00D165ED" w:rsidRDefault="00446279" w:rsidP="00446279">
      <w:pPr>
        <w:pStyle w:val="B10"/>
        <w:rPr>
          <w:ins w:id="370" w:author="EricssonJY" w:date="2023-04-05T06:44:00Z"/>
        </w:rPr>
      </w:pPr>
      <w:ins w:id="371" w:author="EricssonJY" w:date="2023-04-05T06:44:00Z">
        <w:r w:rsidRPr="00D165ED">
          <w:rPr>
            <w:noProof/>
          </w:rPr>
          <w:lastRenderedPageBreak/>
          <w:t>-</w:t>
        </w:r>
        <w:r w:rsidRPr="00D165ED">
          <w:rPr>
            <w:noProof/>
          </w:rPr>
          <w:tab/>
        </w:r>
        <w:r w:rsidRPr="00D165ED">
          <w:t>store the subscription.</w:t>
        </w:r>
      </w:ins>
    </w:p>
    <w:p w14:paraId="21B0CFA6" w14:textId="0003A70A" w:rsidR="00446279" w:rsidRPr="00D165ED" w:rsidRDefault="00446279" w:rsidP="00446279">
      <w:pPr>
        <w:rPr>
          <w:ins w:id="372" w:author="EricssonJY" w:date="2023-04-05T06:44:00Z"/>
          <w:rFonts w:eastAsia="DengXian"/>
        </w:rPr>
      </w:pPr>
      <w:ins w:id="373" w:author="EricssonJY" w:date="2023-04-05T06:44:00Z">
        <w:r w:rsidRPr="00D165ED">
          <w:rPr>
            <w:rFonts w:eastAsia="DengXian"/>
          </w:rPr>
          <w:t xml:space="preserve">If the NWDAF successfully processed and accepted the received HTTP PUT request, the </w:t>
        </w:r>
        <w:r w:rsidRPr="00D165ED">
          <w:t>NWDAF</w:t>
        </w:r>
        <w:r w:rsidRPr="00D165ED">
          <w:rPr>
            <w:rFonts w:eastAsia="DengXian"/>
          </w:rPr>
          <w:t xml:space="preserve"> shall update an "Individual </w:t>
        </w:r>
        <w:r w:rsidRPr="00D165ED">
          <w:t xml:space="preserve">NWDAF ML Model </w:t>
        </w:r>
        <w:r>
          <w:t>Training</w:t>
        </w:r>
        <w:r w:rsidRPr="00D165ED">
          <w:rPr>
            <w:rFonts w:eastAsia="DengXian"/>
          </w:rPr>
          <w:t xml:space="preserve"> Subscription" resource, and shall respond with:</w:t>
        </w:r>
      </w:ins>
    </w:p>
    <w:p w14:paraId="171AEA00" w14:textId="480BDAED" w:rsidR="00446279" w:rsidRPr="00D165ED" w:rsidRDefault="00446279" w:rsidP="00446279">
      <w:pPr>
        <w:pStyle w:val="B10"/>
        <w:rPr>
          <w:ins w:id="374" w:author="EricssonJY" w:date="2023-04-05T06:44:00Z"/>
        </w:rPr>
      </w:pPr>
      <w:ins w:id="375" w:author="EricssonJY" w:date="2023-04-05T06:44:00Z">
        <w:r w:rsidRPr="00D165ED">
          <w:rPr>
            <w:noProof/>
          </w:rPr>
          <w:t>-</w:t>
        </w:r>
        <w:r w:rsidRPr="00D165ED">
          <w:rPr>
            <w:noProof/>
          </w:rPr>
          <w:tab/>
        </w:r>
        <w:r w:rsidRPr="00D165ED">
          <w:t>HTTP "204 No Content" response (as shown in figure 4.</w:t>
        </w:r>
        <w:r>
          <w:t>6</w:t>
        </w:r>
        <w:r w:rsidRPr="00D165ED">
          <w:t>.2.2.3-1, step 2a); or</w:t>
        </w:r>
      </w:ins>
    </w:p>
    <w:p w14:paraId="7E8FBB8B" w14:textId="5BEC29EA" w:rsidR="00446279" w:rsidRPr="00D165ED" w:rsidRDefault="00446279" w:rsidP="00446279">
      <w:pPr>
        <w:pStyle w:val="B10"/>
        <w:rPr>
          <w:ins w:id="376" w:author="EricssonJY" w:date="2023-04-05T06:44:00Z"/>
        </w:rPr>
      </w:pPr>
      <w:ins w:id="377" w:author="EricssonJY" w:date="2023-04-05T06:44:00Z">
        <w:r w:rsidRPr="00D165ED">
          <w:rPr>
            <w:noProof/>
          </w:rPr>
          <w:t>-</w:t>
        </w:r>
        <w:r w:rsidRPr="00D165ED">
          <w:rPr>
            <w:noProof/>
          </w:rPr>
          <w:tab/>
        </w:r>
        <w:r w:rsidRPr="00D165ED">
          <w:t>HTTP "200 OK" response (as shown in figure 4.</w:t>
        </w:r>
        <w:r>
          <w:t>6</w:t>
        </w:r>
        <w:r w:rsidRPr="00D165ED">
          <w:t xml:space="preserve">.2.2.3-1, step 2b) </w:t>
        </w:r>
        <w:r w:rsidRPr="00D165ED">
          <w:rPr>
            <w:noProof/>
          </w:rPr>
          <w:t xml:space="preserve">with a response body containing a representation of the updated subscription in the </w:t>
        </w:r>
        <w:proofErr w:type="spellStart"/>
        <w:r w:rsidRPr="00D165ED">
          <w:rPr>
            <w:rFonts w:eastAsia="DengXian"/>
          </w:rPr>
          <w:t>NwdafMLModel</w:t>
        </w:r>
        <w:r>
          <w:rPr>
            <w:rFonts w:eastAsia="DengXian"/>
          </w:rPr>
          <w:t>Train</w:t>
        </w:r>
        <w:r w:rsidRPr="00D165ED">
          <w:rPr>
            <w:rFonts w:eastAsia="DengXian"/>
          </w:rPr>
          <w:t>Subsc</w:t>
        </w:r>
        <w:proofErr w:type="spellEnd"/>
        <w:r w:rsidRPr="00D165ED">
          <w:rPr>
            <w:noProof/>
          </w:rPr>
          <w:t xml:space="preserve"> data</w:t>
        </w:r>
        <w:r w:rsidRPr="00D165ED">
          <w:t xml:space="preserve"> type.</w:t>
        </w:r>
      </w:ins>
    </w:p>
    <w:p w14:paraId="6B1AB084" w14:textId="63D008CD" w:rsidR="00446279" w:rsidRPr="00A541C1" w:rsidRDefault="00446279" w:rsidP="00446279">
      <w:pPr>
        <w:rPr>
          <w:ins w:id="378" w:author="EricssonJY" w:date="2023-04-05T06:44:00Z"/>
          <w:lang w:eastAsia="ko-KR"/>
        </w:rPr>
      </w:pPr>
      <w:ins w:id="379" w:author="EricssonJY" w:date="2023-04-05T06:44:00Z">
        <w:r w:rsidRPr="00D165ED">
          <w:rPr>
            <w:rFonts w:eastAsia="DengXian"/>
          </w:rPr>
          <w:t xml:space="preserve">If </w:t>
        </w:r>
        <w:r w:rsidRPr="00D165ED">
          <w:rPr>
            <w:lang w:eastAsia="zh-CN"/>
          </w:rPr>
          <w:t>not all the requested events in the subscription are modified successfully</w:t>
        </w:r>
        <w:r w:rsidRPr="00D165ED">
          <w:rPr>
            <w:rFonts w:eastAsia="DengXian"/>
          </w:rPr>
          <w:t xml:space="preserve">, then the NWDAF may include the </w:t>
        </w:r>
        <w:r w:rsidRPr="00D165ED">
          <w:t>"</w:t>
        </w:r>
        <w:proofErr w:type="spellStart"/>
        <w:r w:rsidRPr="00D165ED">
          <w:rPr>
            <w:rFonts w:hint="eastAsia"/>
            <w:lang w:eastAsia="zh-CN"/>
          </w:rPr>
          <w:t>f</w:t>
        </w:r>
        <w:r w:rsidRPr="00D165ED">
          <w:rPr>
            <w:lang w:eastAsia="zh-CN"/>
          </w:rPr>
          <w:t>ailEventReports</w:t>
        </w:r>
        <w:proofErr w:type="spellEnd"/>
        <w:r w:rsidRPr="00D165ED">
          <w:t>"</w:t>
        </w:r>
        <w:r w:rsidRPr="00D165ED">
          <w:rPr>
            <w:rFonts w:eastAsia="DengXian"/>
          </w:rPr>
          <w:t xml:space="preserve"> </w:t>
        </w:r>
        <w:r w:rsidRPr="00D165ED">
          <w:t>attribute</w:t>
        </w:r>
        <w:r w:rsidRPr="00D165ED">
          <w:rPr>
            <w:rFonts w:eastAsia="DengXian"/>
          </w:rPr>
          <w:t xml:space="preserve"> indicating the event(s) for which the subscription failed and the associated reason(s).</w:t>
        </w:r>
      </w:ins>
    </w:p>
    <w:p w14:paraId="79F29CE1" w14:textId="189B2DE3" w:rsidR="00446279" w:rsidRPr="00D165ED" w:rsidRDefault="00446279" w:rsidP="00446279">
      <w:pPr>
        <w:rPr>
          <w:ins w:id="380" w:author="EricssonJY" w:date="2023-04-05T06:44:00Z"/>
          <w:noProof/>
        </w:rPr>
      </w:pPr>
      <w:ins w:id="381" w:author="EricssonJY" w:date="2023-04-05T06:44:00Z">
        <w:r w:rsidRPr="00D165ED">
          <w:rPr>
            <w:noProof/>
          </w:rPr>
          <w:t xml:space="preserve">If </w:t>
        </w:r>
        <w:r>
          <w:rPr>
            <w:noProof/>
          </w:rPr>
          <w:t xml:space="preserve">other </w:t>
        </w:r>
        <w:r w:rsidRPr="00D165ED">
          <w:rPr>
            <w:noProof/>
          </w:rPr>
          <w:t xml:space="preserve">errors occur when processing the HTTP PUT request, the </w:t>
        </w:r>
        <w:r w:rsidRPr="00D165ED">
          <w:rPr>
            <w:rFonts w:eastAsia="DengXian"/>
          </w:rPr>
          <w:t xml:space="preserve">NWDAF </w:t>
        </w:r>
        <w:r w:rsidRPr="00D165ED">
          <w:rPr>
            <w:noProof/>
          </w:rPr>
          <w:t xml:space="preserve">shall send an HTTP error response as specified in </w:t>
        </w:r>
        <w:r>
          <w:rPr>
            <w:noProof/>
          </w:rPr>
          <w:t>clause</w:t>
        </w:r>
        <w:r w:rsidRPr="00D165ED">
          <w:rPr>
            <w:noProof/>
          </w:rPr>
          <w:t> 5.</w:t>
        </w:r>
      </w:ins>
      <w:ins w:id="382" w:author="EricssonJY" w:date="2023-04-06T15:19:00Z">
        <w:r w:rsidR="008D3EF8">
          <w:rPr>
            <w:noProof/>
          </w:rPr>
          <w:t>5</w:t>
        </w:r>
      </w:ins>
      <w:ins w:id="383" w:author="EricssonJY" w:date="2023-04-05T06:44:00Z">
        <w:r w:rsidRPr="00D165ED">
          <w:rPr>
            <w:noProof/>
          </w:rPr>
          <w:t>.7.</w:t>
        </w:r>
      </w:ins>
    </w:p>
    <w:p w14:paraId="5F997B8D" w14:textId="38D59EBA" w:rsidR="008566E0" w:rsidRDefault="00446279" w:rsidP="00446279">
      <w:pPr>
        <w:rPr>
          <w:ins w:id="384" w:author="EricssonJY" w:date="2023-04-06T16:20:00Z"/>
          <w:noProof/>
        </w:rPr>
      </w:pPr>
      <w:ins w:id="385" w:author="EricssonJY" w:date="2023-04-05T06:44:00Z">
        <w:r w:rsidRPr="00D165ED">
          <w:rPr>
            <w:noProof/>
          </w:rPr>
          <w:t xml:space="preserve">If the </w:t>
        </w:r>
        <w:r w:rsidRPr="00D165ED">
          <w:rPr>
            <w:rFonts w:eastAsia="DengXian"/>
          </w:rPr>
          <w:t xml:space="preserve">NWDAF </w:t>
        </w:r>
        <w:r w:rsidRPr="00D165ED">
          <w:rPr>
            <w:noProof/>
          </w:rPr>
          <w:t xml:space="preserve">determines that the received HTTP PUT request needs to be redirected, </w:t>
        </w:r>
        <w:r w:rsidRPr="00D165ED">
          <w:t>the NWDAF</w:t>
        </w:r>
        <w:r w:rsidRPr="00D165ED">
          <w:rPr>
            <w:noProof/>
          </w:rPr>
          <w:t xml:space="preserve"> shall send an HTTP redirect response as specified in </w:t>
        </w:r>
        <w:r>
          <w:rPr>
            <w:noProof/>
          </w:rPr>
          <w:t>clause</w:t>
        </w:r>
        <w:r w:rsidRPr="00D165ED">
          <w:rPr>
            <w:noProof/>
          </w:rPr>
          <w:t> 6.10.9 of</w:t>
        </w:r>
        <w:r w:rsidRPr="00D165ED">
          <w:rPr>
            <w:lang w:eastAsia="zh-CN"/>
          </w:rPr>
          <w:t xml:space="preserve"> </w:t>
        </w:r>
        <w:r w:rsidRPr="00D165ED">
          <w:rPr>
            <w:lang w:val="en-US"/>
          </w:rPr>
          <w:t>3GPP TS 29.500 [6]</w:t>
        </w:r>
        <w:r w:rsidRPr="00D165ED">
          <w:rPr>
            <w:noProof/>
          </w:rPr>
          <w:t>.</w:t>
        </w:r>
      </w:ins>
    </w:p>
    <w:p w14:paraId="625AF947" w14:textId="4BBB78AA" w:rsidR="008566E0" w:rsidRPr="00D165ED" w:rsidRDefault="008566E0" w:rsidP="008566E0">
      <w:pPr>
        <w:pStyle w:val="Heading5"/>
        <w:rPr>
          <w:ins w:id="386" w:author="EricssonJY" w:date="2023-04-06T16:20:00Z"/>
        </w:rPr>
      </w:pPr>
      <w:ins w:id="387" w:author="EricssonJY" w:date="2023-04-06T16:20:00Z">
        <w:r w:rsidRPr="00D165ED">
          <w:t>4.</w:t>
        </w:r>
        <w:r>
          <w:t>6</w:t>
        </w:r>
        <w:r w:rsidRPr="00D165ED">
          <w:t>.2.2.</w:t>
        </w:r>
      </w:ins>
      <w:ins w:id="388" w:author="EricssonJY" w:date="2023-04-06T16:21:00Z">
        <w:r>
          <w:t>4</w:t>
        </w:r>
      </w:ins>
      <w:ins w:id="389" w:author="EricssonJY" w:date="2023-04-06T16:20:00Z">
        <w:r w:rsidRPr="00D165ED">
          <w:tab/>
        </w:r>
        <w:r>
          <w:t xml:space="preserve">Partial </w:t>
        </w:r>
      </w:ins>
      <w:ins w:id="390" w:author="EricssonJY" w:date="2023-04-06T16:21:00Z">
        <w:r>
          <w:t>u</w:t>
        </w:r>
      </w:ins>
      <w:ins w:id="391" w:author="EricssonJY" w:date="2023-04-06T16:20:00Z">
        <w:r w:rsidRPr="00D165ED">
          <w:t>pdate subscription for event notifications</w:t>
        </w:r>
      </w:ins>
    </w:p>
    <w:p w14:paraId="5719FC72" w14:textId="1B0C20E4" w:rsidR="008566E0" w:rsidRPr="00D165ED" w:rsidRDefault="008566E0" w:rsidP="008566E0">
      <w:pPr>
        <w:rPr>
          <w:ins w:id="392" w:author="EricssonJY" w:date="2023-04-06T16:20:00Z"/>
        </w:rPr>
      </w:pPr>
      <w:ins w:id="393" w:author="EricssonJY" w:date="2023-04-06T16:20:00Z">
        <w:r w:rsidRPr="00D165ED">
          <w:t>Figure 4.</w:t>
        </w:r>
        <w:r>
          <w:t>6</w:t>
        </w:r>
        <w:r w:rsidRPr="00D165ED">
          <w:t>.2.2.</w:t>
        </w:r>
      </w:ins>
      <w:ins w:id="394" w:author="EricssonJY" w:date="2023-04-06T16:21:00Z">
        <w:r>
          <w:t>4</w:t>
        </w:r>
      </w:ins>
      <w:ins w:id="395" w:author="EricssonJY" w:date="2023-04-06T16:20:00Z">
        <w:r w:rsidRPr="00D165ED">
          <w:t>-1 shows a scenario that the NF service consumer sends an HTTP P</w:t>
        </w:r>
      </w:ins>
      <w:ins w:id="396" w:author="EricssonJY" w:date="2023-04-06T16:21:00Z">
        <w:r>
          <w:t>A</w:t>
        </w:r>
      </w:ins>
      <w:ins w:id="397" w:author="EricssonJY" w:date="2023-04-06T16:20:00Z">
        <w:r w:rsidRPr="00D165ED">
          <w:t>T</w:t>
        </w:r>
      </w:ins>
      <w:ins w:id="398" w:author="EricssonJY" w:date="2023-04-06T16:21:00Z">
        <w:r>
          <w:t>CH</w:t>
        </w:r>
      </w:ins>
      <w:ins w:id="399" w:author="EricssonJY" w:date="2023-04-06T16:20:00Z">
        <w:r w:rsidRPr="00D165ED">
          <w:t xml:space="preserve"> request to the NWDAF to </w:t>
        </w:r>
      </w:ins>
      <w:ins w:id="400" w:author="EricssonJY" w:date="2023-04-06T16:21:00Z">
        <w:r>
          <w:t xml:space="preserve">partial </w:t>
        </w:r>
      </w:ins>
      <w:ins w:id="401" w:author="EricssonJY" w:date="2023-04-06T16:20:00Z">
        <w:r w:rsidRPr="00D165ED">
          <w:t>modify an existing subscription (as shown in 3GPP TS 23.288 [17]).</w:t>
        </w:r>
      </w:ins>
    </w:p>
    <w:p w14:paraId="1AF69196" w14:textId="798626C9" w:rsidR="008566E0" w:rsidRPr="00D165ED" w:rsidRDefault="00123498" w:rsidP="008566E0">
      <w:pPr>
        <w:pStyle w:val="TH"/>
        <w:rPr>
          <w:ins w:id="402" w:author="EricssonJY" w:date="2023-04-06T16:20:00Z"/>
        </w:rPr>
      </w:pPr>
      <w:ins w:id="403" w:author="EricssonJY" w:date="2023-04-06T16:20:00Z">
        <w:r w:rsidRPr="00D165ED">
          <w:object w:dxaOrig="8591" w:dyaOrig="2721" w14:anchorId="17A9A63C">
            <v:shape id="_x0000_i1028" type="#_x0000_t75" style="width:6in;height:137.1pt" o:ole="">
              <v:imagedata r:id="rId20" o:title=""/>
            </v:shape>
            <o:OLEObject Type="Embed" ProgID="Visio.Drawing.15" ShapeID="_x0000_i1028" DrawAspect="Content" ObjectID="_1746367392" r:id="rId21"/>
          </w:object>
        </w:r>
      </w:ins>
    </w:p>
    <w:p w14:paraId="003BD7C0" w14:textId="78CED48C" w:rsidR="008566E0" w:rsidRPr="00D165ED" w:rsidRDefault="008566E0" w:rsidP="008566E0">
      <w:pPr>
        <w:pStyle w:val="TF"/>
        <w:rPr>
          <w:ins w:id="404" w:author="EricssonJY" w:date="2023-04-06T16:20:00Z"/>
        </w:rPr>
      </w:pPr>
      <w:ins w:id="405" w:author="EricssonJY" w:date="2023-04-06T16:20:00Z">
        <w:r w:rsidRPr="00D165ED">
          <w:t>Figure</w:t>
        </w:r>
        <w:r>
          <w:t> </w:t>
        </w:r>
        <w:r w:rsidRPr="00D165ED">
          <w:t>4.</w:t>
        </w:r>
        <w:r>
          <w:t>6</w:t>
        </w:r>
        <w:r w:rsidRPr="00D165ED">
          <w:t>.2.2.</w:t>
        </w:r>
      </w:ins>
      <w:ins w:id="406" w:author="EricssonJY" w:date="2023-04-06T16:22:00Z">
        <w:r w:rsidR="002300B0">
          <w:t>4</w:t>
        </w:r>
      </w:ins>
      <w:ins w:id="407" w:author="EricssonJY" w:date="2023-04-06T16:20:00Z">
        <w:r w:rsidRPr="00D165ED">
          <w:t xml:space="preserve">-1: </w:t>
        </w:r>
      </w:ins>
      <w:ins w:id="408" w:author="EricssonJY" w:date="2023-04-06T16:22:00Z">
        <w:r w:rsidR="002300B0">
          <w:t>Partial m</w:t>
        </w:r>
      </w:ins>
      <w:ins w:id="409" w:author="EricssonJY" w:date="2023-04-06T16:20:00Z">
        <w:r w:rsidRPr="00D165ED">
          <w:t>odification of events subscription information using HTTP P</w:t>
        </w:r>
      </w:ins>
      <w:ins w:id="410" w:author="EricssonJY" w:date="2023-04-06T16:22:00Z">
        <w:r w:rsidR="002300B0">
          <w:t>A</w:t>
        </w:r>
      </w:ins>
      <w:ins w:id="411" w:author="EricssonJY" w:date="2023-04-06T16:20:00Z">
        <w:r w:rsidRPr="00D165ED">
          <w:t>T</w:t>
        </w:r>
      </w:ins>
      <w:ins w:id="412" w:author="EricssonJY" w:date="2023-04-06T16:22:00Z">
        <w:r w:rsidR="002300B0">
          <w:t>CH</w:t>
        </w:r>
      </w:ins>
    </w:p>
    <w:p w14:paraId="12D09354" w14:textId="3FDC7E60" w:rsidR="008566E0" w:rsidRPr="00D165ED" w:rsidRDefault="008566E0" w:rsidP="008566E0">
      <w:pPr>
        <w:rPr>
          <w:ins w:id="413" w:author="EricssonJY" w:date="2023-04-06T16:20:00Z"/>
          <w:rFonts w:eastAsia="DengXian"/>
        </w:rPr>
      </w:pPr>
      <w:ins w:id="414" w:author="EricssonJY" w:date="2023-04-06T16:20:00Z">
        <w:r w:rsidRPr="00D165ED">
          <w:rPr>
            <w:rFonts w:eastAsia="DengXian"/>
          </w:rPr>
          <w:t xml:space="preserve">The NF service consumer shall invoke the </w:t>
        </w:r>
        <w:proofErr w:type="spellStart"/>
        <w:r w:rsidRPr="00D165ED">
          <w:rPr>
            <w:rFonts w:eastAsia="DengXian"/>
          </w:rPr>
          <w:t>Nnwdaf_</w:t>
        </w:r>
        <w:r w:rsidRPr="00D165ED">
          <w:rPr>
            <w:lang w:eastAsia="ja-JP"/>
          </w:rPr>
          <w:t>MLModel</w:t>
        </w:r>
        <w:r>
          <w:rPr>
            <w:lang w:eastAsia="ja-JP"/>
          </w:rPr>
          <w:t>Training</w:t>
        </w:r>
        <w:r w:rsidRPr="00D165ED">
          <w:rPr>
            <w:rFonts w:eastAsia="DengXian"/>
          </w:rPr>
          <w:t>_Subscribe</w:t>
        </w:r>
        <w:proofErr w:type="spellEnd"/>
        <w:r w:rsidRPr="00D165ED">
          <w:rPr>
            <w:rFonts w:eastAsia="DengXian"/>
          </w:rPr>
          <w:t xml:space="preserve"> service operation to </w:t>
        </w:r>
      </w:ins>
      <w:ins w:id="415" w:author="EricssonJY" w:date="2023-04-06T16:22:00Z">
        <w:r w:rsidR="002300B0">
          <w:rPr>
            <w:rFonts w:eastAsia="DengXian"/>
          </w:rPr>
          <w:t xml:space="preserve">partial </w:t>
        </w:r>
      </w:ins>
      <w:ins w:id="416" w:author="EricssonJY" w:date="2023-04-06T16:20:00Z">
        <w:r w:rsidRPr="00D165ED">
          <w:t xml:space="preserve">modify an existing </w:t>
        </w:r>
        <w:r w:rsidRPr="00D165ED">
          <w:rPr>
            <w:lang w:eastAsia="ko-KR"/>
          </w:rPr>
          <w:t>ML Model</w:t>
        </w:r>
        <w:r w:rsidRPr="00D165ED">
          <w:t xml:space="preserve"> </w:t>
        </w:r>
        <w:r>
          <w:t xml:space="preserve">Training </w:t>
        </w:r>
        <w:r w:rsidRPr="00D165ED">
          <w:t>subscription</w:t>
        </w:r>
        <w:r w:rsidRPr="00D165ED">
          <w:rPr>
            <w:rFonts w:eastAsia="DengXian"/>
          </w:rPr>
          <w:t>. The NF service consumer shall send an HTTP P</w:t>
        </w:r>
      </w:ins>
      <w:ins w:id="417" w:author="EricssonJY" w:date="2023-04-06T16:22:00Z">
        <w:r w:rsidR="002300B0">
          <w:rPr>
            <w:rFonts w:eastAsia="DengXian"/>
          </w:rPr>
          <w:t>A</w:t>
        </w:r>
      </w:ins>
      <w:ins w:id="418" w:author="EricssonJY" w:date="2023-04-06T16:20:00Z">
        <w:r w:rsidRPr="00D165ED">
          <w:rPr>
            <w:rFonts w:eastAsia="DengXian"/>
          </w:rPr>
          <w:t>T</w:t>
        </w:r>
      </w:ins>
      <w:ins w:id="419" w:author="EricssonJY" w:date="2023-04-06T16:22:00Z">
        <w:r w:rsidR="002300B0">
          <w:rPr>
            <w:rFonts w:eastAsia="DengXian"/>
          </w:rPr>
          <w:t>CH</w:t>
        </w:r>
      </w:ins>
      <w:ins w:id="420" w:author="EricssonJY" w:date="2023-04-06T16:20:00Z">
        <w:r w:rsidRPr="00D165ED">
          <w:rPr>
            <w:rFonts w:eastAsia="DengXian"/>
          </w:rPr>
          <w:t xml:space="preserve"> request with: "{apiRoot}/nnwdaf-</w:t>
        </w:r>
        <w:r w:rsidRPr="00D165ED">
          <w:t>mlmodel</w:t>
        </w:r>
        <w:r>
          <w:t>training</w:t>
        </w:r>
        <w:r w:rsidRPr="00D165ED">
          <w:rPr>
            <w:rFonts w:eastAsia="DengXian"/>
          </w:rPr>
          <w:t>/</w:t>
        </w:r>
        <w:r>
          <w:rPr>
            <w:rFonts w:eastAsia="DengXian"/>
          </w:rPr>
          <w:t>&lt;apiVersion&gt;</w:t>
        </w:r>
        <w:r w:rsidRPr="00D165ED">
          <w:rPr>
            <w:rFonts w:eastAsia="DengXian"/>
          </w:rPr>
          <w:t>/subscriptions/{subscriptionId}" as Resource URI, where "{</w:t>
        </w:r>
        <w:proofErr w:type="spellStart"/>
        <w:r w:rsidRPr="00D165ED">
          <w:rPr>
            <w:rFonts w:eastAsia="DengXian"/>
          </w:rPr>
          <w:t>subscriptionId</w:t>
        </w:r>
        <w:proofErr w:type="spellEnd"/>
        <w:r w:rsidRPr="00D165ED">
          <w:rPr>
            <w:rFonts w:eastAsia="DengXian"/>
          </w:rPr>
          <w:t xml:space="preserve">}" is the event </w:t>
        </w:r>
        <w:proofErr w:type="spellStart"/>
        <w:r w:rsidRPr="00D165ED">
          <w:rPr>
            <w:rFonts w:eastAsia="DengXian"/>
          </w:rPr>
          <w:t>subscriptionId</w:t>
        </w:r>
        <w:proofErr w:type="spellEnd"/>
        <w:r w:rsidRPr="00D165ED">
          <w:rPr>
            <w:rFonts w:eastAsia="DengXian"/>
          </w:rPr>
          <w:t xml:space="preserve"> of the existing subscription to be modified, to update an "Individual </w:t>
        </w:r>
        <w:r w:rsidRPr="00D165ED">
          <w:t xml:space="preserve">NWDAF ML Model </w:t>
        </w:r>
        <w:r>
          <w:t>Training</w:t>
        </w:r>
        <w:r w:rsidRPr="00D165ED">
          <w:rPr>
            <w:rFonts w:eastAsia="DengXian"/>
          </w:rPr>
          <w:t xml:space="preserve"> Subscription" according to the information in the message body.</w:t>
        </w:r>
      </w:ins>
    </w:p>
    <w:p w14:paraId="66B0C84B" w14:textId="795CEDD1" w:rsidR="008566E0" w:rsidRPr="00D165ED" w:rsidRDefault="008566E0" w:rsidP="008566E0">
      <w:pPr>
        <w:rPr>
          <w:ins w:id="421" w:author="EricssonJY" w:date="2023-04-06T16:20:00Z"/>
          <w:rFonts w:eastAsia="DengXian"/>
        </w:rPr>
      </w:pPr>
      <w:ins w:id="422" w:author="EricssonJY" w:date="2023-04-06T16:20:00Z">
        <w:r w:rsidRPr="00D165ED">
          <w:rPr>
            <w:rFonts w:eastAsia="DengXian"/>
          </w:rPr>
          <w:t xml:space="preserve">Upon </w:t>
        </w:r>
        <w:r w:rsidRPr="00D165ED">
          <w:t xml:space="preserve">receipt </w:t>
        </w:r>
        <w:r w:rsidRPr="00D165ED">
          <w:rPr>
            <w:rFonts w:eastAsia="DengXian"/>
          </w:rPr>
          <w:t>of an HTTP P</w:t>
        </w:r>
      </w:ins>
      <w:ins w:id="423" w:author="EricssonJY" w:date="2023-04-06T16:23:00Z">
        <w:r w:rsidR="0070397D">
          <w:rPr>
            <w:rFonts w:eastAsia="DengXian"/>
          </w:rPr>
          <w:t>A</w:t>
        </w:r>
      </w:ins>
      <w:ins w:id="424" w:author="EricssonJY" w:date="2023-04-06T16:20:00Z">
        <w:r w:rsidRPr="00D165ED">
          <w:rPr>
            <w:rFonts w:eastAsia="DengXian"/>
          </w:rPr>
          <w:t>T</w:t>
        </w:r>
      </w:ins>
      <w:ins w:id="425" w:author="EricssonJY" w:date="2023-04-06T16:23:00Z">
        <w:r w:rsidR="0070397D">
          <w:rPr>
            <w:rFonts w:eastAsia="DengXian"/>
          </w:rPr>
          <w:t>CH</w:t>
        </w:r>
      </w:ins>
      <w:ins w:id="426" w:author="EricssonJY" w:date="2023-04-06T16:20:00Z">
        <w:r w:rsidRPr="00D165ED">
          <w:rPr>
            <w:rFonts w:eastAsia="DengXian"/>
          </w:rPr>
          <w:t xml:space="preserve"> request with: "{apiRoot}/nnwdaf-</w:t>
        </w:r>
        <w:r w:rsidRPr="00D165ED">
          <w:t>mlmodel</w:t>
        </w:r>
        <w:r>
          <w:t>training</w:t>
        </w:r>
        <w:r w:rsidRPr="00D165ED">
          <w:rPr>
            <w:rFonts w:eastAsia="DengXian"/>
          </w:rPr>
          <w:t>/</w:t>
        </w:r>
        <w:r>
          <w:rPr>
            <w:rFonts w:eastAsia="DengXian"/>
          </w:rPr>
          <w:t>&lt;apiVersion&gt;</w:t>
        </w:r>
        <w:r w:rsidRPr="00D165ED">
          <w:rPr>
            <w:rFonts w:eastAsia="DengXian"/>
          </w:rPr>
          <w:t xml:space="preserve">/subscriptions/{subscriptionId}" as Resource URI and </w:t>
        </w:r>
        <w:proofErr w:type="spellStart"/>
        <w:r w:rsidRPr="00D165ED">
          <w:rPr>
            <w:rFonts w:eastAsia="DengXian"/>
          </w:rPr>
          <w:t>NwdafMLModel</w:t>
        </w:r>
        <w:r>
          <w:rPr>
            <w:rFonts w:eastAsia="DengXian"/>
          </w:rPr>
          <w:t>Train</w:t>
        </w:r>
        <w:r w:rsidRPr="00D165ED">
          <w:rPr>
            <w:rFonts w:eastAsia="DengXian"/>
          </w:rPr>
          <w:t>Subsc</w:t>
        </w:r>
      </w:ins>
      <w:ins w:id="427" w:author="EricssonJY" w:date="2023-04-06T16:45:00Z">
        <w:r w:rsidR="00AB412D">
          <w:rPr>
            <w:rFonts w:eastAsia="DengXian"/>
          </w:rPr>
          <w:t>Patch</w:t>
        </w:r>
      </w:ins>
      <w:proofErr w:type="spellEnd"/>
      <w:ins w:id="428" w:author="EricssonJY" w:date="2023-04-06T16:20:00Z">
        <w:r w:rsidRPr="00D165ED">
          <w:rPr>
            <w:rFonts w:eastAsia="DengXian"/>
          </w:rPr>
          <w:t xml:space="preserve"> data type as request body, if the request is successfully processed and accepted, the NWDAF shall:</w:t>
        </w:r>
      </w:ins>
    </w:p>
    <w:p w14:paraId="2700D818" w14:textId="3A32FC0D" w:rsidR="008566E0" w:rsidRPr="00D165ED" w:rsidRDefault="008566E0" w:rsidP="008566E0">
      <w:pPr>
        <w:pStyle w:val="B10"/>
        <w:rPr>
          <w:ins w:id="429" w:author="EricssonJY" w:date="2023-04-06T16:20:00Z"/>
        </w:rPr>
      </w:pPr>
      <w:ins w:id="430" w:author="EricssonJY" w:date="2023-04-06T16:20:00Z">
        <w:r w:rsidRPr="00D165ED">
          <w:rPr>
            <w:noProof/>
          </w:rPr>
          <w:t>-</w:t>
        </w:r>
        <w:r w:rsidRPr="00D165ED">
          <w:rPr>
            <w:noProof/>
          </w:rPr>
          <w:tab/>
        </w:r>
      </w:ins>
      <w:ins w:id="431" w:author="EricssonJY" w:date="2023-04-06T16:23:00Z">
        <w:r w:rsidR="0070397D">
          <w:rPr>
            <w:noProof/>
          </w:rPr>
          <w:t xml:space="preserve">partial </w:t>
        </w:r>
      </w:ins>
      <w:ins w:id="432" w:author="EricssonJY" w:date="2023-04-06T16:20:00Z">
        <w:r w:rsidRPr="00D165ED">
          <w:t xml:space="preserve">modify the </w:t>
        </w:r>
        <w:r w:rsidRPr="00D165ED">
          <w:rPr>
            <w:noProof/>
          </w:rPr>
          <w:t xml:space="preserve">concerned </w:t>
        </w:r>
        <w:r w:rsidRPr="00D165ED">
          <w:t>subscription; and</w:t>
        </w:r>
      </w:ins>
    </w:p>
    <w:p w14:paraId="666EDD85" w14:textId="77777777" w:rsidR="008566E0" w:rsidRPr="00D165ED" w:rsidRDefault="008566E0" w:rsidP="008566E0">
      <w:pPr>
        <w:pStyle w:val="B10"/>
        <w:rPr>
          <w:ins w:id="433" w:author="EricssonJY" w:date="2023-04-06T16:20:00Z"/>
        </w:rPr>
      </w:pPr>
      <w:ins w:id="434" w:author="EricssonJY" w:date="2023-04-06T16:20:00Z">
        <w:r w:rsidRPr="00D165ED">
          <w:rPr>
            <w:noProof/>
          </w:rPr>
          <w:t>-</w:t>
        </w:r>
        <w:r w:rsidRPr="00D165ED">
          <w:rPr>
            <w:noProof/>
          </w:rPr>
          <w:tab/>
        </w:r>
        <w:r w:rsidRPr="00D165ED">
          <w:t>store the subscription.</w:t>
        </w:r>
      </w:ins>
    </w:p>
    <w:p w14:paraId="46351820" w14:textId="26D04B39" w:rsidR="008566E0" w:rsidRPr="00D165ED" w:rsidRDefault="008566E0" w:rsidP="008566E0">
      <w:pPr>
        <w:rPr>
          <w:ins w:id="435" w:author="EricssonJY" w:date="2023-04-06T16:20:00Z"/>
          <w:rFonts w:eastAsia="DengXian"/>
        </w:rPr>
      </w:pPr>
      <w:ins w:id="436" w:author="EricssonJY" w:date="2023-04-06T16:20:00Z">
        <w:r w:rsidRPr="00D165ED">
          <w:rPr>
            <w:rFonts w:eastAsia="DengXian"/>
          </w:rPr>
          <w:t>If the NWDAF successfully processed and accepted the received HTTP P</w:t>
        </w:r>
      </w:ins>
      <w:ins w:id="437" w:author="EricssonJY" w:date="2023-04-06T16:23:00Z">
        <w:r w:rsidR="0070397D">
          <w:rPr>
            <w:rFonts w:eastAsia="DengXian"/>
          </w:rPr>
          <w:t>A</w:t>
        </w:r>
      </w:ins>
      <w:ins w:id="438" w:author="EricssonJY" w:date="2023-04-06T16:20:00Z">
        <w:r w:rsidRPr="00D165ED">
          <w:rPr>
            <w:rFonts w:eastAsia="DengXian"/>
          </w:rPr>
          <w:t>T</w:t>
        </w:r>
      </w:ins>
      <w:ins w:id="439" w:author="EricssonJY" w:date="2023-04-06T16:23:00Z">
        <w:r w:rsidR="0070397D">
          <w:rPr>
            <w:rFonts w:eastAsia="DengXian"/>
          </w:rPr>
          <w:t>CH</w:t>
        </w:r>
      </w:ins>
      <w:ins w:id="440" w:author="EricssonJY" w:date="2023-04-06T16:20:00Z">
        <w:r w:rsidRPr="00D165ED">
          <w:rPr>
            <w:rFonts w:eastAsia="DengXian"/>
          </w:rPr>
          <w:t xml:space="preserve"> request, the </w:t>
        </w:r>
        <w:r w:rsidRPr="00D165ED">
          <w:t>NWDAF</w:t>
        </w:r>
        <w:r w:rsidRPr="00D165ED">
          <w:rPr>
            <w:rFonts w:eastAsia="DengXian"/>
          </w:rPr>
          <w:t xml:space="preserve"> shall </w:t>
        </w:r>
      </w:ins>
      <w:ins w:id="441" w:author="EricssonJY" w:date="2023-04-06T16:23:00Z">
        <w:r w:rsidR="0070397D">
          <w:rPr>
            <w:rFonts w:eastAsia="DengXian"/>
          </w:rPr>
          <w:t xml:space="preserve">partial </w:t>
        </w:r>
      </w:ins>
      <w:ins w:id="442" w:author="EricssonJY" w:date="2023-04-06T16:20:00Z">
        <w:r w:rsidRPr="00D165ED">
          <w:rPr>
            <w:rFonts w:eastAsia="DengXian"/>
          </w:rPr>
          <w:t xml:space="preserve">update an "Individual </w:t>
        </w:r>
        <w:r w:rsidRPr="00D165ED">
          <w:t xml:space="preserve">NWDAF ML Model </w:t>
        </w:r>
        <w:r>
          <w:t>Training</w:t>
        </w:r>
        <w:r w:rsidRPr="00D165ED">
          <w:rPr>
            <w:rFonts w:eastAsia="DengXian"/>
          </w:rPr>
          <w:t xml:space="preserve"> Subscription" resource, and shall respond with:</w:t>
        </w:r>
      </w:ins>
    </w:p>
    <w:p w14:paraId="7DEB512C" w14:textId="6B6A10EB" w:rsidR="008566E0" w:rsidRPr="00D165ED" w:rsidRDefault="008566E0" w:rsidP="008566E0">
      <w:pPr>
        <w:pStyle w:val="B10"/>
        <w:rPr>
          <w:ins w:id="443" w:author="EricssonJY" w:date="2023-04-06T16:20:00Z"/>
        </w:rPr>
      </w:pPr>
      <w:ins w:id="444" w:author="EricssonJY" w:date="2023-04-06T16:20:00Z">
        <w:r w:rsidRPr="00D165ED">
          <w:rPr>
            <w:noProof/>
          </w:rPr>
          <w:t>-</w:t>
        </w:r>
        <w:r w:rsidRPr="00D165ED">
          <w:rPr>
            <w:noProof/>
          </w:rPr>
          <w:tab/>
        </w:r>
        <w:r w:rsidRPr="00D165ED">
          <w:t>HTTP "204 No Content" response (as shown in figure 4.</w:t>
        </w:r>
        <w:r>
          <w:t>6</w:t>
        </w:r>
        <w:r w:rsidRPr="00D165ED">
          <w:t>.2.2.</w:t>
        </w:r>
      </w:ins>
      <w:ins w:id="445" w:author="EricssonJY" w:date="2023-04-06T16:23:00Z">
        <w:r w:rsidR="007A41B8">
          <w:t>4</w:t>
        </w:r>
      </w:ins>
      <w:ins w:id="446" w:author="EricssonJY" w:date="2023-04-06T16:20:00Z">
        <w:r w:rsidRPr="00D165ED">
          <w:t>-1, step 2a); or</w:t>
        </w:r>
      </w:ins>
    </w:p>
    <w:p w14:paraId="4796051D" w14:textId="36B79D8F" w:rsidR="008566E0" w:rsidRPr="00D165ED" w:rsidRDefault="008566E0" w:rsidP="008566E0">
      <w:pPr>
        <w:pStyle w:val="B10"/>
        <w:rPr>
          <w:ins w:id="447" w:author="EricssonJY" w:date="2023-04-06T16:20:00Z"/>
        </w:rPr>
      </w:pPr>
      <w:ins w:id="448" w:author="EricssonJY" w:date="2023-04-06T16:20:00Z">
        <w:r w:rsidRPr="00D165ED">
          <w:rPr>
            <w:noProof/>
          </w:rPr>
          <w:t>-</w:t>
        </w:r>
        <w:r w:rsidRPr="00D165ED">
          <w:rPr>
            <w:noProof/>
          </w:rPr>
          <w:tab/>
        </w:r>
        <w:r w:rsidRPr="00D165ED">
          <w:t>HTTP "200 OK" response (as shown in figure 4.</w:t>
        </w:r>
        <w:r>
          <w:t>6</w:t>
        </w:r>
        <w:r w:rsidRPr="00D165ED">
          <w:t>.2.2.</w:t>
        </w:r>
      </w:ins>
      <w:ins w:id="449" w:author="EricssonJY" w:date="2023-04-06T16:23:00Z">
        <w:r w:rsidR="007A41B8">
          <w:t>4</w:t>
        </w:r>
      </w:ins>
      <w:ins w:id="450" w:author="EricssonJY" w:date="2023-04-06T16:20:00Z">
        <w:r w:rsidRPr="00D165ED">
          <w:t xml:space="preserve">-1, step 2b) </w:t>
        </w:r>
        <w:r w:rsidRPr="00D165ED">
          <w:rPr>
            <w:noProof/>
          </w:rPr>
          <w:t xml:space="preserve">with a response body containing a representation of the updated subscription in the </w:t>
        </w:r>
        <w:proofErr w:type="spellStart"/>
        <w:r w:rsidRPr="00D165ED">
          <w:rPr>
            <w:rFonts w:eastAsia="DengXian"/>
          </w:rPr>
          <w:t>NwdafMLModel</w:t>
        </w:r>
        <w:r>
          <w:rPr>
            <w:rFonts w:eastAsia="DengXian"/>
          </w:rPr>
          <w:t>Train</w:t>
        </w:r>
        <w:r w:rsidRPr="00D165ED">
          <w:rPr>
            <w:rFonts w:eastAsia="DengXian"/>
          </w:rPr>
          <w:t>Subsc</w:t>
        </w:r>
        <w:proofErr w:type="spellEnd"/>
        <w:r w:rsidRPr="00D165ED">
          <w:rPr>
            <w:noProof/>
          </w:rPr>
          <w:t xml:space="preserve"> data</w:t>
        </w:r>
        <w:r w:rsidRPr="00D165ED">
          <w:t xml:space="preserve"> type.</w:t>
        </w:r>
      </w:ins>
    </w:p>
    <w:p w14:paraId="614EF463" w14:textId="3E6CBEAA" w:rsidR="008566E0" w:rsidRPr="00A541C1" w:rsidRDefault="008566E0" w:rsidP="008566E0">
      <w:pPr>
        <w:rPr>
          <w:ins w:id="451" w:author="EricssonJY" w:date="2023-04-06T16:20:00Z"/>
          <w:lang w:eastAsia="ko-KR"/>
        </w:rPr>
      </w:pPr>
      <w:ins w:id="452" w:author="EricssonJY" w:date="2023-04-06T16:20:00Z">
        <w:r w:rsidRPr="00D165ED">
          <w:rPr>
            <w:rFonts w:eastAsia="DengXian"/>
          </w:rPr>
          <w:t xml:space="preserve">If </w:t>
        </w:r>
        <w:r w:rsidRPr="00D165ED">
          <w:rPr>
            <w:lang w:eastAsia="zh-CN"/>
          </w:rPr>
          <w:t>not all the requested events in the subscription are modified successfully</w:t>
        </w:r>
        <w:r w:rsidRPr="00D165ED">
          <w:rPr>
            <w:rFonts w:eastAsia="DengXian"/>
          </w:rPr>
          <w:t xml:space="preserve">, then the NWDAF may include the </w:t>
        </w:r>
        <w:r w:rsidRPr="00D165ED">
          <w:t>"</w:t>
        </w:r>
        <w:proofErr w:type="spellStart"/>
        <w:r w:rsidRPr="00D165ED">
          <w:rPr>
            <w:rFonts w:hint="eastAsia"/>
            <w:lang w:eastAsia="zh-CN"/>
          </w:rPr>
          <w:t>f</w:t>
        </w:r>
        <w:r w:rsidRPr="00D165ED">
          <w:rPr>
            <w:lang w:eastAsia="zh-CN"/>
          </w:rPr>
          <w:t>ailEventReports</w:t>
        </w:r>
        <w:proofErr w:type="spellEnd"/>
        <w:r w:rsidRPr="00D165ED">
          <w:t>"</w:t>
        </w:r>
        <w:r w:rsidRPr="00D165ED">
          <w:rPr>
            <w:rFonts w:eastAsia="DengXian"/>
          </w:rPr>
          <w:t xml:space="preserve"> </w:t>
        </w:r>
        <w:r w:rsidRPr="00D165ED">
          <w:t>attribute</w:t>
        </w:r>
        <w:r w:rsidRPr="00D165ED">
          <w:rPr>
            <w:rFonts w:eastAsia="DengXian"/>
          </w:rPr>
          <w:t xml:space="preserve"> indicating the event(s) for which the subscription failed and the associated reason(s).</w:t>
        </w:r>
      </w:ins>
    </w:p>
    <w:p w14:paraId="2D02656A" w14:textId="1BBCD3BB" w:rsidR="008566E0" w:rsidRPr="00D165ED" w:rsidRDefault="008566E0" w:rsidP="008566E0">
      <w:pPr>
        <w:rPr>
          <w:ins w:id="453" w:author="EricssonJY" w:date="2023-04-06T16:20:00Z"/>
          <w:noProof/>
        </w:rPr>
      </w:pPr>
      <w:ins w:id="454" w:author="EricssonJY" w:date="2023-04-06T16:20:00Z">
        <w:r w:rsidRPr="00D165ED">
          <w:rPr>
            <w:noProof/>
          </w:rPr>
          <w:lastRenderedPageBreak/>
          <w:t xml:space="preserve">If </w:t>
        </w:r>
        <w:r>
          <w:rPr>
            <w:noProof/>
          </w:rPr>
          <w:t xml:space="preserve">other </w:t>
        </w:r>
        <w:r w:rsidRPr="00D165ED">
          <w:rPr>
            <w:noProof/>
          </w:rPr>
          <w:t>errors occur when processing the HTTP P</w:t>
        </w:r>
      </w:ins>
      <w:ins w:id="455" w:author="EricssonJY" w:date="2023-04-06T16:24:00Z">
        <w:r w:rsidR="009625C6">
          <w:rPr>
            <w:noProof/>
          </w:rPr>
          <w:t>A</w:t>
        </w:r>
      </w:ins>
      <w:ins w:id="456" w:author="EricssonJY" w:date="2023-04-06T16:20:00Z">
        <w:r w:rsidRPr="00D165ED">
          <w:rPr>
            <w:noProof/>
          </w:rPr>
          <w:t>T</w:t>
        </w:r>
      </w:ins>
      <w:ins w:id="457" w:author="EricssonJY" w:date="2023-04-06T16:25:00Z">
        <w:r w:rsidR="009625C6">
          <w:rPr>
            <w:noProof/>
          </w:rPr>
          <w:t>CH</w:t>
        </w:r>
      </w:ins>
      <w:ins w:id="458" w:author="EricssonJY" w:date="2023-04-06T16:20:00Z">
        <w:r w:rsidRPr="00D165ED">
          <w:rPr>
            <w:noProof/>
          </w:rPr>
          <w:t xml:space="preserve"> request, the </w:t>
        </w:r>
        <w:r w:rsidRPr="00D165ED">
          <w:rPr>
            <w:rFonts w:eastAsia="DengXian"/>
          </w:rPr>
          <w:t xml:space="preserve">NWDAF </w:t>
        </w:r>
        <w:r w:rsidRPr="00D165ED">
          <w:rPr>
            <w:noProof/>
          </w:rPr>
          <w:t xml:space="preserve">shall send an HTTP error response as specified in </w:t>
        </w:r>
        <w:r>
          <w:rPr>
            <w:noProof/>
          </w:rPr>
          <w:t>clause</w:t>
        </w:r>
        <w:r w:rsidRPr="00D165ED">
          <w:rPr>
            <w:noProof/>
          </w:rPr>
          <w:t> 5.</w:t>
        </w:r>
        <w:r>
          <w:rPr>
            <w:noProof/>
          </w:rPr>
          <w:t>5</w:t>
        </w:r>
        <w:r w:rsidRPr="00D165ED">
          <w:rPr>
            <w:noProof/>
          </w:rPr>
          <w:t>.7.</w:t>
        </w:r>
      </w:ins>
    </w:p>
    <w:p w14:paraId="444A7EF9" w14:textId="4B17169C" w:rsidR="008566E0" w:rsidRPr="00D165ED" w:rsidRDefault="008566E0" w:rsidP="00446279">
      <w:pPr>
        <w:rPr>
          <w:ins w:id="459" w:author="EricssonJY" w:date="2023-04-05T06:44:00Z"/>
          <w:noProof/>
        </w:rPr>
      </w:pPr>
      <w:ins w:id="460" w:author="EricssonJY" w:date="2023-04-06T16:20:00Z">
        <w:r w:rsidRPr="00D165ED">
          <w:rPr>
            <w:noProof/>
          </w:rPr>
          <w:t xml:space="preserve">If the </w:t>
        </w:r>
        <w:r w:rsidRPr="00D165ED">
          <w:rPr>
            <w:rFonts w:eastAsia="DengXian"/>
          </w:rPr>
          <w:t xml:space="preserve">NWDAF </w:t>
        </w:r>
        <w:r w:rsidRPr="00D165ED">
          <w:rPr>
            <w:noProof/>
          </w:rPr>
          <w:t>determines that the received HTTP P</w:t>
        </w:r>
      </w:ins>
      <w:ins w:id="461" w:author="EricssonJY" w:date="2023-04-06T16:24:00Z">
        <w:r w:rsidR="009625C6">
          <w:rPr>
            <w:noProof/>
          </w:rPr>
          <w:t>A</w:t>
        </w:r>
      </w:ins>
      <w:ins w:id="462" w:author="EricssonJY" w:date="2023-04-06T16:20:00Z">
        <w:r w:rsidRPr="00D165ED">
          <w:rPr>
            <w:noProof/>
          </w:rPr>
          <w:t>T</w:t>
        </w:r>
      </w:ins>
      <w:ins w:id="463" w:author="EricssonJY" w:date="2023-04-06T16:25:00Z">
        <w:r w:rsidR="009625C6">
          <w:rPr>
            <w:noProof/>
          </w:rPr>
          <w:t>CH</w:t>
        </w:r>
      </w:ins>
      <w:ins w:id="464" w:author="EricssonJY" w:date="2023-04-06T16:20:00Z">
        <w:r w:rsidRPr="00D165ED">
          <w:rPr>
            <w:noProof/>
          </w:rPr>
          <w:t xml:space="preserve"> request needs to be redirected, </w:t>
        </w:r>
        <w:r w:rsidRPr="00D165ED">
          <w:t>the NWDAF</w:t>
        </w:r>
        <w:r w:rsidRPr="00D165ED">
          <w:rPr>
            <w:noProof/>
          </w:rPr>
          <w:t xml:space="preserve"> shall send an HTTP redirect response as specified in </w:t>
        </w:r>
        <w:r>
          <w:rPr>
            <w:noProof/>
          </w:rPr>
          <w:t>clause</w:t>
        </w:r>
        <w:r w:rsidRPr="00D165ED">
          <w:rPr>
            <w:noProof/>
          </w:rPr>
          <w:t> 6.10.9 of</w:t>
        </w:r>
        <w:r w:rsidRPr="00D165ED">
          <w:rPr>
            <w:lang w:eastAsia="zh-CN"/>
          </w:rPr>
          <w:t xml:space="preserve"> </w:t>
        </w:r>
        <w:r w:rsidRPr="00D165ED">
          <w:rPr>
            <w:lang w:val="en-US"/>
          </w:rPr>
          <w:t>3GPP TS 29.500 [6]</w:t>
        </w:r>
        <w:r w:rsidRPr="00D165ED">
          <w:rPr>
            <w:noProof/>
          </w:rPr>
          <w:t>.</w:t>
        </w:r>
      </w:ins>
    </w:p>
    <w:p w14:paraId="2918FC07" w14:textId="77777777" w:rsidR="00446279" w:rsidRPr="00D165ED" w:rsidRDefault="00446279" w:rsidP="00446279">
      <w:pPr>
        <w:pStyle w:val="Heading4"/>
        <w:rPr>
          <w:ins w:id="465" w:author="EricssonJY" w:date="2023-04-05T06:44:00Z"/>
        </w:rPr>
      </w:pPr>
      <w:ins w:id="466" w:author="EricssonJY" w:date="2023-04-05T06:44:00Z">
        <w:r w:rsidRPr="00D165ED">
          <w:t>4.</w:t>
        </w:r>
        <w:r>
          <w:t>6</w:t>
        </w:r>
        <w:r w:rsidRPr="00D165ED">
          <w:t>.2.3</w:t>
        </w:r>
        <w:r w:rsidRPr="00D165ED">
          <w:tab/>
        </w:r>
        <w:proofErr w:type="spellStart"/>
        <w:r w:rsidRPr="00D165ED">
          <w:rPr>
            <w:lang w:eastAsia="ja-JP"/>
          </w:rPr>
          <w:t>Nnwdaf_MLModel</w:t>
        </w:r>
        <w:r>
          <w:rPr>
            <w:lang w:eastAsia="ja-JP"/>
          </w:rPr>
          <w:t>Training</w:t>
        </w:r>
        <w:r w:rsidRPr="00D165ED">
          <w:rPr>
            <w:lang w:eastAsia="ja-JP"/>
          </w:rPr>
          <w:t>_Unsubscribe</w:t>
        </w:r>
        <w:proofErr w:type="spellEnd"/>
        <w:r w:rsidRPr="00D165ED">
          <w:t xml:space="preserve"> service operation</w:t>
        </w:r>
      </w:ins>
    </w:p>
    <w:p w14:paraId="3E895469" w14:textId="77777777" w:rsidR="00446279" w:rsidRPr="00D165ED" w:rsidRDefault="00446279" w:rsidP="00446279">
      <w:pPr>
        <w:pStyle w:val="Heading5"/>
        <w:rPr>
          <w:ins w:id="467" w:author="EricssonJY" w:date="2023-04-05T06:44:00Z"/>
        </w:rPr>
      </w:pPr>
      <w:ins w:id="468" w:author="EricssonJY" w:date="2023-04-05T06:44:00Z">
        <w:r w:rsidRPr="00D165ED">
          <w:t>4.</w:t>
        </w:r>
        <w:r>
          <w:t>6</w:t>
        </w:r>
        <w:r w:rsidRPr="00D165ED">
          <w:t>.2.3.1</w:t>
        </w:r>
        <w:r w:rsidRPr="00D165ED">
          <w:tab/>
          <w:t>General</w:t>
        </w:r>
      </w:ins>
    </w:p>
    <w:p w14:paraId="35781F01" w14:textId="77777777" w:rsidR="00446279" w:rsidRPr="00D165ED" w:rsidRDefault="00446279" w:rsidP="00446279">
      <w:pPr>
        <w:rPr>
          <w:ins w:id="469" w:author="EricssonJY" w:date="2023-04-05T06:44:00Z"/>
        </w:rPr>
      </w:pPr>
      <w:ins w:id="470" w:author="EricssonJY" w:date="2023-04-05T06:44:00Z">
        <w:r w:rsidRPr="00D165ED">
          <w:t xml:space="preserve">The </w:t>
        </w:r>
        <w:proofErr w:type="spellStart"/>
        <w:r w:rsidRPr="00D165ED">
          <w:t>Nnwdaf_MLModel</w:t>
        </w:r>
        <w:r>
          <w:t>Training</w:t>
        </w:r>
        <w:r w:rsidRPr="00D165ED">
          <w:t>_Unsubscribe</w:t>
        </w:r>
        <w:proofErr w:type="spellEnd"/>
        <w:r w:rsidRPr="00D165ED">
          <w:t xml:space="preserve"> service operation is used by an NF service consumer to unsubscribe from event notifications.</w:t>
        </w:r>
      </w:ins>
    </w:p>
    <w:p w14:paraId="5C4A418D" w14:textId="77777777" w:rsidR="00446279" w:rsidRPr="00D165ED" w:rsidRDefault="00446279" w:rsidP="00446279">
      <w:pPr>
        <w:pStyle w:val="Heading5"/>
        <w:rPr>
          <w:ins w:id="471" w:author="EricssonJY" w:date="2023-04-05T06:44:00Z"/>
        </w:rPr>
      </w:pPr>
      <w:ins w:id="472" w:author="EricssonJY" w:date="2023-04-05T06:44:00Z">
        <w:r w:rsidRPr="00D165ED">
          <w:t>4.</w:t>
        </w:r>
        <w:r>
          <w:t>6</w:t>
        </w:r>
        <w:r w:rsidRPr="00D165ED">
          <w:t>.2.3.2</w:t>
        </w:r>
        <w:r w:rsidRPr="00D165ED">
          <w:tab/>
          <w:t xml:space="preserve">Unsubscribe from event notifications </w:t>
        </w:r>
      </w:ins>
    </w:p>
    <w:p w14:paraId="27C1B669" w14:textId="77777777" w:rsidR="00446279" w:rsidRPr="00D165ED" w:rsidRDefault="00446279" w:rsidP="00446279">
      <w:pPr>
        <w:rPr>
          <w:ins w:id="473" w:author="EricssonJY" w:date="2023-04-05T06:44:00Z"/>
          <w:rFonts w:eastAsia="DengXian"/>
        </w:rPr>
      </w:pPr>
      <w:ins w:id="474" w:author="EricssonJY" w:date="2023-04-05T06:44:00Z">
        <w:r w:rsidRPr="00D165ED">
          <w:rPr>
            <w:rFonts w:eastAsia="DengXian"/>
          </w:rPr>
          <w:t>Figure 4.</w:t>
        </w:r>
        <w:r>
          <w:rPr>
            <w:rFonts w:eastAsia="DengXian"/>
          </w:rPr>
          <w:t>6</w:t>
        </w:r>
        <w:r w:rsidRPr="00D165ED">
          <w:rPr>
            <w:rFonts w:eastAsia="DengXian"/>
          </w:rPr>
          <w:t>.2.3.2-1 shows a scenario where the NF service consumer sends a request to the NWDAF to unsubscribe</w:t>
        </w:r>
        <w:r w:rsidRPr="00D165ED">
          <w:rPr>
            <w:rFonts w:eastAsia="Batang"/>
          </w:rPr>
          <w:t xml:space="preserve"> </w:t>
        </w:r>
        <w:r w:rsidRPr="00D165ED">
          <w:rPr>
            <w:rFonts w:eastAsia="DengXian"/>
          </w:rPr>
          <w:t>from event notifications (see also 3GPP TS 23.</w:t>
        </w:r>
        <w:r w:rsidRPr="00D165ED">
          <w:rPr>
            <w:rFonts w:eastAsia="DengXian" w:hint="eastAsia"/>
            <w:lang w:eastAsia="zh-CN"/>
          </w:rPr>
          <w:t>288</w:t>
        </w:r>
        <w:r w:rsidRPr="00D165ED">
          <w:rPr>
            <w:rFonts w:eastAsia="DengXian"/>
          </w:rPr>
          <w:t> [</w:t>
        </w:r>
        <w:r w:rsidRPr="00D165ED">
          <w:rPr>
            <w:rFonts w:eastAsia="DengXian" w:hint="eastAsia"/>
            <w:lang w:eastAsia="zh-CN"/>
          </w:rPr>
          <w:t>17</w:t>
        </w:r>
        <w:r w:rsidRPr="00D165ED">
          <w:rPr>
            <w:rFonts w:eastAsia="DengXian"/>
          </w:rPr>
          <w:t>]).</w:t>
        </w:r>
      </w:ins>
    </w:p>
    <w:p w14:paraId="4D7F9B1B" w14:textId="77777777" w:rsidR="00446279" w:rsidRPr="00D165ED" w:rsidRDefault="00446279" w:rsidP="00446279">
      <w:pPr>
        <w:pStyle w:val="TH"/>
        <w:rPr>
          <w:ins w:id="475" w:author="EricssonJY" w:date="2023-04-05T06:44:00Z"/>
          <w:lang w:eastAsia="zh-CN"/>
        </w:rPr>
      </w:pPr>
      <w:ins w:id="476" w:author="EricssonJY" w:date="2023-04-05T06:44:00Z">
        <w:r w:rsidRPr="00D165ED">
          <w:rPr>
            <w:noProof/>
            <w:lang w:val="en-US" w:eastAsia="zh-CN"/>
          </w:rPr>
          <w:drawing>
            <wp:inline distT="0" distB="0" distL="0" distR="0" wp14:anchorId="6E4BF26D" wp14:editId="72A031DC">
              <wp:extent cx="5511800" cy="1504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1800" cy="1504950"/>
                      </a:xfrm>
                      <a:prstGeom prst="rect">
                        <a:avLst/>
                      </a:prstGeom>
                      <a:noFill/>
                      <a:ln>
                        <a:noFill/>
                      </a:ln>
                    </pic:spPr>
                  </pic:pic>
                </a:graphicData>
              </a:graphic>
            </wp:inline>
          </w:drawing>
        </w:r>
      </w:ins>
    </w:p>
    <w:p w14:paraId="336E4728" w14:textId="77777777" w:rsidR="00446279" w:rsidRPr="00D165ED" w:rsidRDefault="00446279" w:rsidP="00446279">
      <w:pPr>
        <w:pStyle w:val="TF"/>
        <w:rPr>
          <w:ins w:id="477" w:author="EricssonJY" w:date="2023-04-05T06:44:00Z"/>
        </w:rPr>
      </w:pPr>
      <w:ins w:id="478" w:author="EricssonJY" w:date="2023-04-05T06:44:00Z">
        <w:r w:rsidRPr="00D165ED">
          <w:t>Figure</w:t>
        </w:r>
        <w:r>
          <w:t> </w:t>
        </w:r>
        <w:r w:rsidRPr="00D165ED">
          <w:t>4.</w:t>
        </w:r>
        <w:r>
          <w:t>6</w:t>
        </w:r>
        <w:r w:rsidRPr="00D165ED">
          <w:t>.2.3.2-1: NF service consumer unsubscribes from notifications</w:t>
        </w:r>
      </w:ins>
    </w:p>
    <w:p w14:paraId="295C22CA" w14:textId="483F3FE2" w:rsidR="00A854F3" w:rsidRDefault="00446279" w:rsidP="00446279">
      <w:pPr>
        <w:rPr>
          <w:ins w:id="479" w:author="EricssonJY" w:date="2023-04-07T10:22:00Z"/>
          <w:rFonts w:eastAsia="DengXian"/>
        </w:rPr>
      </w:pPr>
      <w:ins w:id="480" w:author="EricssonJY" w:date="2023-04-05T06:44:00Z">
        <w:r w:rsidRPr="00D165ED">
          <w:rPr>
            <w:rFonts w:eastAsia="DengXian"/>
          </w:rPr>
          <w:t xml:space="preserve">The NF service consumer shall invoke the </w:t>
        </w:r>
        <w:proofErr w:type="spellStart"/>
        <w:r w:rsidRPr="00D165ED">
          <w:rPr>
            <w:rFonts w:eastAsia="DengXian"/>
          </w:rPr>
          <w:t>Nnwdaf_</w:t>
        </w:r>
        <w:r w:rsidRPr="00D165ED">
          <w:t>MLModel</w:t>
        </w:r>
        <w:r>
          <w:t>Training</w:t>
        </w:r>
        <w:r w:rsidRPr="00D165ED">
          <w:rPr>
            <w:rFonts w:eastAsia="DengXian"/>
          </w:rPr>
          <w:t>_UnSubscribe</w:t>
        </w:r>
        <w:proofErr w:type="spellEnd"/>
        <w:r w:rsidRPr="00D165ED">
          <w:rPr>
            <w:rFonts w:eastAsia="DengXian"/>
          </w:rPr>
          <w:t xml:space="preserve"> service operation to unsubscribe to event notifications. The NF service consumer shall send an HTTP DELETE request with: "{apiRoot}/nnwdaf-</w:t>
        </w:r>
        <w:r w:rsidRPr="00D165ED">
          <w:t>mlmodel</w:t>
        </w:r>
        <w:r>
          <w:t>training</w:t>
        </w:r>
        <w:r w:rsidRPr="00D165ED">
          <w:rPr>
            <w:rFonts w:eastAsia="DengXian"/>
          </w:rPr>
          <w:t>/</w:t>
        </w:r>
        <w:r>
          <w:rPr>
            <w:rFonts w:eastAsia="DengXian"/>
          </w:rPr>
          <w:t>&lt;apiVersion&gt;</w:t>
        </w:r>
        <w:r w:rsidRPr="00D165ED">
          <w:rPr>
            <w:rFonts w:eastAsia="DengXian"/>
          </w:rPr>
          <w:t>/subscriptions/{subscriptionId}" as Resource URI, where "{</w:t>
        </w:r>
        <w:proofErr w:type="spellStart"/>
        <w:r w:rsidRPr="00D165ED">
          <w:rPr>
            <w:rFonts w:eastAsia="DengXian"/>
          </w:rPr>
          <w:t>subscriptionId</w:t>
        </w:r>
        <w:proofErr w:type="spellEnd"/>
        <w:r w:rsidRPr="00D165ED">
          <w:rPr>
            <w:rFonts w:eastAsia="DengXian"/>
          </w:rPr>
          <w:t xml:space="preserve">}" is the event </w:t>
        </w:r>
        <w:proofErr w:type="spellStart"/>
        <w:r w:rsidRPr="00D165ED">
          <w:rPr>
            <w:rFonts w:eastAsia="DengXian"/>
          </w:rPr>
          <w:t>subscriptionId</w:t>
        </w:r>
        <w:proofErr w:type="spellEnd"/>
        <w:r w:rsidRPr="00D165ED">
          <w:rPr>
            <w:rFonts w:eastAsia="DengXian"/>
          </w:rPr>
          <w:t xml:space="preserve"> of the existing subscription that is to be deleted.</w:t>
        </w:r>
      </w:ins>
    </w:p>
    <w:p w14:paraId="00049C35" w14:textId="77777777" w:rsidR="00446279" w:rsidRPr="00D165ED" w:rsidRDefault="00446279" w:rsidP="00446279">
      <w:pPr>
        <w:rPr>
          <w:ins w:id="481" w:author="EricssonJY" w:date="2023-04-05T06:44:00Z"/>
          <w:rFonts w:eastAsia="DengXian"/>
        </w:rPr>
      </w:pPr>
      <w:ins w:id="482" w:author="EricssonJY" w:date="2023-04-05T06:44:00Z">
        <w:r w:rsidRPr="00D165ED">
          <w:rPr>
            <w:rFonts w:eastAsia="DengXian"/>
          </w:rPr>
          <w:t>Upon the reception of an HTTP DELETE request,</w:t>
        </w:r>
        <w:r w:rsidRPr="00D165ED">
          <w:t xml:space="preserve"> </w:t>
        </w:r>
        <w:r w:rsidRPr="00D165ED">
          <w:rPr>
            <w:rFonts w:eastAsia="DengXian"/>
          </w:rPr>
          <w:t xml:space="preserve">if the NWDAF successfully processed and accepted the received HTTP DELETE request, the NWDAF shall: </w:t>
        </w:r>
      </w:ins>
    </w:p>
    <w:p w14:paraId="4BE954ED" w14:textId="77777777" w:rsidR="00446279" w:rsidRPr="00D165ED" w:rsidRDefault="00446279" w:rsidP="00446279">
      <w:pPr>
        <w:pStyle w:val="B10"/>
        <w:rPr>
          <w:ins w:id="483" w:author="EricssonJY" w:date="2023-04-05T06:44:00Z"/>
        </w:rPr>
      </w:pPr>
      <w:ins w:id="484" w:author="EricssonJY" w:date="2023-04-05T06:44:00Z">
        <w:r w:rsidRPr="00D165ED">
          <w:t>-</w:t>
        </w:r>
        <w:r w:rsidRPr="00D165ED">
          <w:tab/>
          <w:t>remove the corresponding subscription; and</w:t>
        </w:r>
      </w:ins>
    </w:p>
    <w:p w14:paraId="516BE05D" w14:textId="70D6CAF4" w:rsidR="00446279" w:rsidRPr="00D165ED" w:rsidRDefault="00446279" w:rsidP="00446279">
      <w:pPr>
        <w:pStyle w:val="B10"/>
        <w:rPr>
          <w:ins w:id="485" w:author="EricssonJY" w:date="2023-04-05T06:44:00Z"/>
          <w:rFonts w:eastAsia="DengXian"/>
        </w:rPr>
      </w:pPr>
      <w:ins w:id="486" w:author="EricssonJY" w:date="2023-04-05T06:44:00Z">
        <w:r w:rsidRPr="00D165ED">
          <w:t>-</w:t>
        </w:r>
        <w:r w:rsidRPr="00D165ED">
          <w:tab/>
        </w:r>
        <w:r w:rsidRPr="00D165ED">
          <w:rPr>
            <w:rFonts w:eastAsia="DengXian"/>
          </w:rPr>
          <w:t>respond</w:t>
        </w:r>
        <w:r w:rsidRPr="00D165ED">
          <w:rPr>
            <w:rFonts w:eastAsia="Batang"/>
          </w:rPr>
          <w:t xml:space="preserve"> </w:t>
        </w:r>
        <w:r w:rsidRPr="00D165ED">
          <w:rPr>
            <w:rFonts w:eastAsia="DengXian"/>
          </w:rPr>
          <w:t>with HTTP "204 No Content" status code.</w:t>
        </w:r>
      </w:ins>
    </w:p>
    <w:p w14:paraId="328B3670" w14:textId="77777777" w:rsidR="00446279" w:rsidRPr="00D165ED" w:rsidRDefault="00446279" w:rsidP="00446279">
      <w:pPr>
        <w:rPr>
          <w:ins w:id="487" w:author="EricssonJY" w:date="2023-04-05T06:44:00Z"/>
        </w:rPr>
      </w:pPr>
      <w:ins w:id="488" w:author="EricssonJY" w:date="2023-04-05T06:44:00Z">
        <w:r w:rsidRPr="00D165ED">
          <w:t xml:space="preserve">If the NWDAF determines the received HTTP DELETE request needs to be redirected, the NWDAF shall send an HTTP redirect response as specified in </w:t>
        </w:r>
        <w:r>
          <w:t>clause</w:t>
        </w:r>
        <w:r w:rsidRPr="00D165ED">
          <w:t> </w:t>
        </w:r>
        <w:r w:rsidRPr="00D165ED">
          <w:rPr>
            <w:lang w:eastAsia="zh-CN"/>
          </w:rPr>
          <w:t xml:space="preserve">6.10.9 of </w:t>
        </w:r>
        <w:r w:rsidRPr="00D165ED">
          <w:rPr>
            <w:lang w:val="en-US"/>
          </w:rPr>
          <w:t>3GPP TS 29.500 [6]</w:t>
        </w:r>
        <w:r w:rsidRPr="00D165ED">
          <w:t>.</w:t>
        </w:r>
      </w:ins>
    </w:p>
    <w:p w14:paraId="21B43AAF" w14:textId="515588E8" w:rsidR="00446279" w:rsidRDefault="00446279" w:rsidP="00446279">
      <w:pPr>
        <w:rPr>
          <w:ins w:id="489" w:author="EricssonJY" w:date="2023-04-05T06:44:00Z"/>
          <w:rFonts w:eastAsia="DengXian"/>
        </w:rPr>
      </w:pPr>
      <w:ins w:id="490" w:author="EricssonJY" w:date="2023-04-05T06:44:00Z">
        <w:r>
          <w:rPr>
            <w:rFonts w:eastAsia="DengXian"/>
          </w:rPr>
          <w:t>If errors occur when processing the HTTP DELETE request, the NWDAF shall send an HTTP error response as specified in clause 5.</w:t>
        </w:r>
      </w:ins>
      <w:ins w:id="491" w:author="EricssonJY" w:date="2023-04-06T15:19:00Z">
        <w:r w:rsidR="008D3EF8">
          <w:rPr>
            <w:rFonts w:eastAsia="DengXian"/>
          </w:rPr>
          <w:t>5</w:t>
        </w:r>
      </w:ins>
      <w:ins w:id="492" w:author="EricssonJY" w:date="2023-04-05T06:44:00Z">
        <w:r>
          <w:rPr>
            <w:rFonts w:eastAsia="DengXian"/>
          </w:rPr>
          <w:t>.7.</w:t>
        </w:r>
      </w:ins>
    </w:p>
    <w:p w14:paraId="1A3C16CE" w14:textId="77777777" w:rsidR="00446279" w:rsidRPr="00D165ED" w:rsidRDefault="00446279" w:rsidP="00446279">
      <w:pPr>
        <w:rPr>
          <w:ins w:id="493" w:author="EricssonJY" w:date="2023-04-05T06:44:00Z"/>
          <w:noProof/>
        </w:rPr>
      </w:pPr>
    </w:p>
    <w:p w14:paraId="0E439E67" w14:textId="77777777" w:rsidR="00446279" w:rsidRPr="00D165ED" w:rsidRDefault="00446279" w:rsidP="00446279">
      <w:pPr>
        <w:pStyle w:val="Heading4"/>
        <w:rPr>
          <w:ins w:id="494" w:author="EricssonJY" w:date="2023-04-05T06:44:00Z"/>
        </w:rPr>
      </w:pPr>
      <w:ins w:id="495" w:author="EricssonJY" w:date="2023-04-05T06:44:00Z">
        <w:r w:rsidRPr="00D165ED">
          <w:t>4.</w:t>
        </w:r>
        <w:r>
          <w:t>6</w:t>
        </w:r>
        <w:r w:rsidRPr="00D165ED">
          <w:t>.2.4</w:t>
        </w:r>
        <w:r w:rsidRPr="00D165ED">
          <w:tab/>
        </w:r>
        <w:proofErr w:type="spellStart"/>
        <w:r w:rsidRPr="00D165ED">
          <w:rPr>
            <w:lang w:eastAsia="ja-JP"/>
          </w:rPr>
          <w:t>Nnwdaf_MLModel</w:t>
        </w:r>
        <w:r>
          <w:rPr>
            <w:lang w:eastAsia="ja-JP"/>
          </w:rPr>
          <w:t>Training</w:t>
        </w:r>
        <w:r w:rsidRPr="00D165ED">
          <w:rPr>
            <w:lang w:eastAsia="ja-JP"/>
          </w:rPr>
          <w:t>_Notify</w:t>
        </w:r>
        <w:proofErr w:type="spellEnd"/>
        <w:r w:rsidRPr="00D165ED">
          <w:t xml:space="preserve"> service operation</w:t>
        </w:r>
      </w:ins>
    </w:p>
    <w:p w14:paraId="5320866C" w14:textId="77777777" w:rsidR="00446279" w:rsidRPr="00D165ED" w:rsidRDefault="00446279" w:rsidP="00446279">
      <w:pPr>
        <w:pStyle w:val="Heading5"/>
        <w:rPr>
          <w:ins w:id="496" w:author="EricssonJY" w:date="2023-04-05T06:44:00Z"/>
        </w:rPr>
      </w:pPr>
      <w:ins w:id="497" w:author="EricssonJY" w:date="2023-04-05T06:44:00Z">
        <w:r w:rsidRPr="00D165ED">
          <w:t>4.</w:t>
        </w:r>
        <w:r>
          <w:t>6</w:t>
        </w:r>
        <w:r w:rsidRPr="00D165ED">
          <w:t>.2.4.1</w:t>
        </w:r>
        <w:r w:rsidRPr="00D165ED">
          <w:tab/>
          <w:t>General</w:t>
        </w:r>
      </w:ins>
    </w:p>
    <w:p w14:paraId="21D1AF22" w14:textId="77777777" w:rsidR="00446279" w:rsidRPr="00D165ED" w:rsidRDefault="00446279" w:rsidP="00446279">
      <w:pPr>
        <w:rPr>
          <w:ins w:id="498" w:author="EricssonJY" w:date="2023-04-05T06:44:00Z"/>
        </w:rPr>
      </w:pPr>
      <w:ins w:id="499" w:author="EricssonJY" w:date="2023-04-05T06:44:00Z">
        <w:r w:rsidRPr="00D165ED">
          <w:rPr>
            <w:lang w:eastAsia="zh-CN"/>
          </w:rPr>
          <w:t xml:space="preserve">The </w:t>
        </w:r>
        <w:proofErr w:type="spellStart"/>
        <w:r w:rsidRPr="00D165ED">
          <w:rPr>
            <w:lang w:eastAsia="zh-CN"/>
          </w:rPr>
          <w:t>Nnwdaf_</w:t>
        </w:r>
        <w:r w:rsidRPr="00D165ED">
          <w:t>MLModel</w:t>
        </w:r>
        <w:r>
          <w:t>Training</w:t>
        </w:r>
        <w:r w:rsidRPr="00D165ED">
          <w:rPr>
            <w:lang w:eastAsia="zh-CN"/>
          </w:rPr>
          <w:t>_Notify</w:t>
        </w:r>
        <w:proofErr w:type="spellEnd"/>
        <w:r w:rsidRPr="00D165ED">
          <w:rPr>
            <w:lang w:eastAsia="zh-CN"/>
          </w:rPr>
          <w:t xml:space="preserve"> service operation is used by an NWDAF to notify NF consumers about subscribed events.</w:t>
        </w:r>
      </w:ins>
    </w:p>
    <w:p w14:paraId="04387349" w14:textId="77777777" w:rsidR="00446279" w:rsidRPr="00D165ED" w:rsidRDefault="00446279" w:rsidP="00446279">
      <w:pPr>
        <w:pStyle w:val="Heading5"/>
        <w:rPr>
          <w:ins w:id="500" w:author="EricssonJY" w:date="2023-04-05T06:44:00Z"/>
        </w:rPr>
      </w:pPr>
      <w:ins w:id="501" w:author="EricssonJY" w:date="2023-04-05T06:44:00Z">
        <w:r w:rsidRPr="00D165ED">
          <w:t>4.</w:t>
        </w:r>
        <w:r>
          <w:t>6</w:t>
        </w:r>
        <w:r w:rsidRPr="00D165ED">
          <w:t>.2.4.2</w:t>
        </w:r>
        <w:r w:rsidRPr="00D165ED">
          <w:tab/>
          <w:t xml:space="preserve">Notification about subscribed event </w:t>
        </w:r>
      </w:ins>
    </w:p>
    <w:p w14:paraId="04AB7963" w14:textId="77777777" w:rsidR="00446279" w:rsidRPr="00D165ED" w:rsidRDefault="00446279" w:rsidP="00446279">
      <w:pPr>
        <w:rPr>
          <w:ins w:id="502" w:author="EricssonJY" w:date="2023-04-05T06:44:00Z"/>
          <w:rFonts w:eastAsia="DengXian"/>
        </w:rPr>
      </w:pPr>
      <w:ins w:id="503" w:author="EricssonJY" w:date="2023-04-05T06:44:00Z">
        <w:r w:rsidRPr="00D165ED">
          <w:rPr>
            <w:rFonts w:eastAsia="DengXian"/>
          </w:rPr>
          <w:t>Figure 4.</w:t>
        </w:r>
        <w:r>
          <w:rPr>
            <w:rFonts w:eastAsia="DengXian"/>
          </w:rPr>
          <w:t>6</w:t>
        </w:r>
        <w:r w:rsidRPr="00D165ED">
          <w:rPr>
            <w:rFonts w:eastAsia="DengXian"/>
          </w:rPr>
          <w:t>.2.</w:t>
        </w:r>
        <w:r w:rsidRPr="00D165ED">
          <w:rPr>
            <w:rFonts w:eastAsia="DengXian" w:hint="eastAsia"/>
            <w:lang w:eastAsia="zh-CN"/>
          </w:rPr>
          <w:t>4</w:t>
        </w:r>
        <w:r w:rsidRPr="00D165ED">
          <w:rPr>
            <w:rFonts w:eastAsia="DengXian"/>
          </w:rPr>
          <w:t>.2-1 shows a scenario where the N</w:t>
        </w:r>
        <w:r w:rsidRPr="00D165ED">
          <w:rPr>
            <w:rFonts w:eastAsia="DengXian"/>
            <w:lang w:val="en-US"/>
          </w:rPr>
          <w:t>WDAF</w:t>
        </w:r>
        <w:r w:rsidRPr="00D165ED">
          <w:rPr>
            <w:rFonts w:eastAsia="DengXian"/>
          </w:rPr>
          <w:t xml:space="preserve"> sends a request to the NF Service Consumer to notify</w:t>
        </w:r>
        <w:r w:rsidRPr="00D165ED">
          <w:rPr>
            <w:rFonts w:eastAsia="Batang"/>
          </w:rPr>
          <w:t xml:space="preserve"> </w:t>
        </w:r>
        <w:r w:rsidRPr="00D165ED">
          <w:rPr>
            <w:rFonts w:eastAsia="DengXian"/>
          </w:rPr>
          <w:t>for event notifications (see also 3GPP TS 23.</w:t>
        </w:r>
        <w:r w:rsidRPr="00D165ED">
          <w:rPr>
            <w:rFonts w:eastAsia="DengXian" w:hint="eastAsia"/>
            <w:lang w:eastAsia="zh-CN"/>
          </w:rPr>
          <w:t>288</w:t>
        </w:r>
        <w:r w:rsidRPr="00D165ED">
          <w:rPr>
            <w:rFonts w:eastAsia="DengXian"/>
          </w:rPr>
          <w:t> [</w:t>
        </w:r>
        <w:r w:rsidRPr="00D165ED">
          <w:rPr>
            <w:rFonts w:eastAsia="DengXian" w:hint="eastAsia"/>
            <w:lang w:eastAsia="zh-CN"/>
          </w:rPr>
          <w:t>17</w:t>
        </w:r>
        <w:r w:rsidRPr="00D165ED">
          <w:rPr>
            <w:rFonts w:eastAsia="DengXian"/>
          </w:rPr>
          <w:t>]).</w:t>
        </w:r>
      </w:ins>
    </w:p>
    <w:p w14:paraId="415C717A" w14:textId="77777777" w:rsidR="00446279" w:rsidRPr="00D165ED" w:rsidRDefault="00446279" w:rsidP="00446279">
      <w:pPr>
        <w:pStyle w:val="TH"/>
        <w:rPr>
          <w:ins w:id="504" w:author="EricssonJY" w:date="2023-04-05T06:44:00Z"/>
          <w:rFonts w:eastAsia="DengXian"/>
          <w:lang w:eastAsia="zh-CN"/>
        </w:rPr>
      </w:pPr>
      <w:ins w:id="505" w:author="EricssonJY" w:date="2023-04-05T06:44:00Z">
        <w:r>
          <w:object w:dxaOrig="9641" w:dyaOrig="2530" w14:anchorId="1608E8C2">
            <v:shape id="_x0000_i1029" type="#_x0000_t75" style="width:7in;height:123.95pt" o:ole="">
              <v:imagedata r:id="rId23" o:title=""/>
            </v:shape>
            <o:OLEObject Type="Embed" ProgID="Word.Document.12" ShapeID="_x0000_i1029" DrawAspect="Content" ObjectID="_1746367393" r:id="rId24">
              <o:FieldCodes>\s</o:FieldCodes>
            </o:OLEObject>
          </w:object>
        </w:r>
      </w:ins>
    </w:p>
    <w:p w14:paraId="127A3D19" w14:textId="3D0E72E8" w:rsidR="00446279" w:rsidRPr="00D165ED" w:rsidRDefault="00446279" w:rsidP="00446279">
      <w:pPr>
        <w:pStyle w:val="TF"/>
        <w:rPr>
          <w:ins w:id="506" w:author="EricssonJY" w:date="2023-04-05T06:44:00Z"/>
        </w:rPr>
      </w:pPr>
      <w:ins w:id="507" w:author="EricssonJY" w:date="2023-04-05T06:44:00Z">
        <w:r w:rsidRPr="00D165ED">
          <w:t>Figure</w:t>
        </w:r>
        <w:r>
          <w:t> </w:t>
        </w:r>
        <w:r w:rsidRPr="00D165ED">
          <w:t>4.</w:t>
        </w:r>
      </w:ins>
      <w:ins w:id="508" w:author="EricssonJY" w:date="2023-04-06T15:15:00Z">
        <w:r w:rsidR="0012276D">
          <w:t>6</w:t>
        </w:r>
      </w:ins>
      <w:ins w:id="509" w:author="EricssonJY" w:date="2023-04-05T06:44:00Z">
        <w:r w:rsidRPr="00D165ED">
          <w:t>.2.</w:t>
        </w:r>
        <w:r w:rsidRPr="00D165ED">
          <w:rPr>
            <w:rFonts w:hint="eastAsia"/>
            <w:lang w:eastAsia="zh-CN"/>
          </w:rPr>
          <w:t>4</w:t>
        </w:r>
        <w:r w:rsidRPr="00D165ED">
          <w:t>.2-1: NWDAF notifies the</w:t>
        </w:r>
        <w:r w:rsidRPr="00D165ED">
          <w:rPr>
            <w:rFonts w:eastAsia="Batang"/>
          </w:rPr>
          <w:t xml:space="preserve"> </w:t>
        </w:r>
        <w:r w:rsidRPr="00D165ED">
          <w:t>subscribed event</w:t>
        </w:r>
      </w:ins>
    </w:p>
    <w:p w14:paraId="3B8BEE39" w14:textId="18D9E2E0" w:rsidR="00D34930" w:rsidRDefault="00446279" w:rsidP="007E11C1">
      <w:pPr>
        <w:rPr>
          <w:ins w:id="510" w:author="EricssonJY_r2" w:date="2023-04-19T09:10:00Z"/>
          <w:rFonts w:eastAsia="DengXian"/>
        </w:rPr>
      </w:pPr>
      <w:ins w:id="511" w:author="EricssonJY" w:date="2023-04-05T06:44:00Z">
        <w:r w:rsidRPr="00D165ED">
          <w:rPr>
            <w:rFonts w:eastAsia="DengXian"/>
          </w:rPr>
          <w:t xml:space="preserve">The NWDAF shall invoke the </w:t>
        </w:r>
        <w:proofErr w:type="spellStart"/>
        <w:r w:rsidRPr="00D165ED">
          <w:rPr>
            <w:rFonts w:eastAsia="DengXian"/>
          </w:rPr>
          <w:t>Nnwdaf_</w:t>
        </w:r>
        <w:r w:rsidRPr="00D165ED">
          <w:t>MLModel</w:t>
        </w:r>
        <w:r>
          <w:t>Training</w:t>
        </w:r>
        <w:r w:rsidRPr="00D165ED">
          <w:rPr>
            <w:rFonts w:eastAsia="DengXian"/>
          </w:rPr>
          <w:t>_Notify</w:t>
        </w:r>
        <w:proofErr w:type="spellEnd"/>
        <w:r w:rsidRPr="00D165ED">
          <w:rPr>
            <w:rFonts w:eastAsia="DengXian"/>
          </w:rPr>
          <w:t xml:space="preserve"> service operation to notify the subscribed event. The NWDAF shall send an HTTP POST request with "{</w:t>
        </w:r>
        <w:proofErr w:type="spellStart"/>
        <w:r w:rsidRPr="00D165ED">
          <w:rPr>
            <w:rFonts w:eastAsia="DengXian"/>
          </w:rPr>
          <w:t>notifUri</w:t>
        </w:r>
        <w:proofErr w:type="spellEnd"/>
        <w:r w:rsidRPr="00D165ED">
          <w:rPr>
            <w:rFonts w:eastAsia="DengXian"/>
          </w:rPr>
          <w:t xml:space="preserve">}" received in the </w:t>
        </w:r>
        <w:proofErr w:type="spellStart"/>
        <w:r w:rsidRPr="00D165ED">
          <w:rPr>
            <w:rFonts w:eastAsia="DengXian"/>
          </w:rPr>
          <w:t>Nnwdaf_</w:t>
        </w:r>
        <w:r w:rsidRPr="00D165ED">
          <w:t>MLModel</w:t>
        </w:r>
        <w:r>
          <w:t>Training</w:t>
        </w:r>
        <w:r w:rsidRPr="00D165ED">
          <w:rPr>
            <w:rFonts w:eastAsia="DengXian"/>
          </w:rPr>
          <w:t>_Subscribe</w:t>
        </w:r>
        <w:proofErr w:type="spellEnd"/>
        <w:r w:rsidRPr="00D165ED">
          <w:rPr>
            <w:rFonts w:eastAsia="DengXian"/>
          </w:rPr>
          <w:t xml:space="preserve"> service operation as Resource URI, as shown in figure 4.</w:t>
        </w:r>
      </w:ins>
      <w:ins w:id="512" w:author="EricssonJY" w:date="2023-04-06T15:16:00Z">
        <w:r w:rsidR="0012276D">
          <w:rPr>
            <w:rFonts w:eastAsia="DengXian"/>
          </w:rPr>
          <w:t>6</w:t>
        </w:r>
      </w:ins>
      <w:ins w:id="513" w:author="EricssonJY" w:date="2023-04-05T06:44:00Z">
        <w:r w:rsidRPr="00D165ED">
          <w:rPr>
            <w:rFonts w:eastAsia="DengXian"/>
          </w:rPr>
          <w:t xml:space="preserve">.2.4.2-1, step 1. </w:t>
        </w:r>
        <w:r w:rsidRPr="00111AA9">
          <w:rPr>
            <w:rFonts w:eastAsia="DengXian"/>
          </w:rPr>
          <w:t xml:space="preserve">The </w:t>
        </w:r>
        <w:proofErr w:type="spellStart"/>
        <w:r w:rsidRPr="00111AA9">
          <w:rPr>
            <w:rFonts w:eastAsia="DengXian"/>
          </w:rPr>
          <w:t>NwdafMLModelTrainNotif</w:t>
        </w:r>
        <w:proofErr w:type="spellEnd"/>
        <w:r w:rsidRPr="00111AA9">
          <w:rPr>
            <w:rFonts w:eastAsia="DengXian"/>
          </w:rPr>
          <w:t xml:space="preserve"> data</w:t>
        </w:r>
        <w:r w:rsidRPr="00D165ED">
          <w:rPr>
            <w:rFonts w:eastAsia="DengXian"/>
          </w:rPr>
          <w:t xml:space="preserve"> structure provided in the request body that shall include:</w:t>
        </w:r>
      </w:ins>
    </w:p>
    <w:p w14:paraId="113F559D" w14:textId="30EEA6C4" w:rsidR="00AE5A9C" w:rsidRPr="00D165ED" w:rsidRDefault="00AE5A9C" w:rsidP="00D11B90">
      <w:pPr>
        <w:pStyle w:val="B10"/>
        <w:rPr>
          <w:ins w:id="514" w:author="EricssonJY_r2" w:date="2023-04-19T08:48:00Z"/>
        </w:rPr>
      </w:pPr>
      <w:ins w:id="515" w:author="EricssonJY_r2" w:date="2023-04-19T08:52:00Z">
        <w:r w:rsidRPr="00D165ED">
          <w:t>-</w:t>
        </w:r>
        <w:r w:rsidRPr="00D165ED">
          <w:tab/>
          <w:t>a notification correlation identifier as</w:t>
        </w:r>
        <w:r w:rsidRPr="00D165ED">
          <w:rPr>
            <w:noProof/>
          </w:rPr>
          <w:t xml:space="preserve"> "</w:t>
        </w:r>
        <w:proofErr w:type="spellStart"/>
        <w:r w:rsidRPr="00D165ED">
          <w:rPr>
            <w:lang w:eastAsia="zh-CN"/>
          </w:rPr>
          <w:t>notifCorreId</w:t>
        </w:r>
        <w:proofErr w:type="spellEnd"/>
        <w:r w:rsidRPr="00D165ED">
          <w:rPr>
            <w:noProof/>
          </w:rPr>
          <w:t>" attribute</w:t>
        </w:r>
        <w:r>
          <w:rPr>
            <w:noProof/>
          </w:rPr>
          <w:t>;</w:t>
        </w:r>
      </w:ins>
    </w:p>
    <w:p w14:paraId="57A57530" w14:textId="050EC73B" w:rsidR="00446279" w:rsidRDefault="00446279" w:rsidP="00446279">
      <w:pPr>
        <w:pStyle w:val="B10"/>
        <w:rPr>
          <w:noProof/>
        </w:rPr>
      </w:pPr>
      <w:ins w:id="516" w:author="EricssonJY" w:date="2023-04-05T06:44:00Z">
        <w:r w:rsidRPr="00D165ED">
          <w:t>-</w:t>
        </w:r>
        <w:r w:rsidRPr="00D165ED">
          <w:tab/>
          <w:t>and description of the notified event as "</w:t>
        </w:r>
      </w:ins>
      <w:proofErr w:type="spellStart"/>
      <w:ins w:id="517" w:author="EricssonJY_r2" w:date="2023-04-19T08:46:00Z">
        <w:r w:rsidR="00407296" w:rsidRPr="0080591B">
          <w:t>mLModelInfo</w:t>
        </w:r>
        <w:r w:rsidR="00407296">
          <w:t>s</w:t>
        </w:r>
      </w:ins>
      <w:proofErr w:type="spellEnd"/>
      <w:ins w:id="518" w:author="EricssonJY" w:date="2023-04-05T06:44:00Z">
        <w:r w:rsidRPr="00D165ED">
          <w:rPr>
            <w:noProof/>
          </w:rPr>
          <w:t xml:space="preserve">" attribute, that for each event, the </w:t>
        </w:r>
      </w:ins>
      <w:proofErr w:type="spellStart"/>
      <w:ins w:id="519" w:author="EricssonJY_r2" w:date="2023-04-19T08:47:00Z">
        <w:r w:rsidR="00407296" w:rsidRPr="003D5BC3">
          <w:t>MLModelInfo</w:t>
        </w:r>
        <w:proofErr w:type="spellEnd"/>
        <w:r w:rsidR="00407296" w:rsidRPr="00D165ED" w:rsidDel="00407296">
          <w:rPr>
            <w:noProof/>
          </w:rPr>
          <w:t xml:space="preserve"> </w:t>
        </w:r>
      </w:ins>
      <w:ins w:id="520" w:author="EricssonJY" w:date="2023-04-05T06:44:00Z">
        <w:r w:rsidRPr="00D165ED">
          <w:rPr>
            <w:noProof/>
          </w:rPr>
          <w:t>data type shall include an event identifier as the "event" attribute,</w:t>
        </w:r>
        <w:r w:rsidRPr="00D165ED">
          <w:t xml:space="preserve"> </w:t>
        </w:r>
        <w:r>
          <w:rPr>
            <w:noProof/>
          </w:rPr>
          <w:t>an</w:t>
        </w:r>
        <w:r w:rsidRPr="00D165ED">
          <w:rPr>
            <w:noProof/>
          </w:rPr>
          <w:t xml:space="preserve"> address (e.g. a URL or an FQDN) of the ML model file as the "mLFileAddr" attribute, and may include </w:t>
        </w:r>
      </w:ins>
      <w:ins w:id="521" w:author="EricssonJY_r2" w:date="2023-04-19T08:53:00Z">
        <w:r w:rsidR="00AE5A9C">
          <w:rPr>
            <w:noProof/>
          </w:rPr>
          <w:t>a unique identifier for an ML model as the "modelUniqueId</w:t>
        </w:r>
      </w:ins>
      <w:ins w:id="522" w:author="EricssonJY_r3" w:date="2023-04-19T18:43:00Z">
        <w:r w:rsidR="00EB277E">
          <w:rPr>
            <w:noProof/>
          </w:rPr>
          <w:t>"</w:t>
        </w:r>
      </w:ins>
      <w:ins w:id="523" w:author="EricssonJY_r2" w:date="2023-04-19T08:53:00Z">
        <w:r w:rsidR="00AE5A9C">
          <w:rPr>
            <w:noProof/>
          </w:rPr>
          <w:t xml:space="preserve"> attribute</w:t>
        </w:r>
        <w:r w:rsidR="00AE5A9C" w:rsidRPr="00D165ED">
          <w:rPr>
            <w:noProof/>
          </w:rPr>
          <w:t xml:space="preserve"> </w:t>
        </w:r>
        <w:r w:rsidR="00AE5A9C">
          <w:rPr>
            <w:noProof/>
          </w:rPr>
          <w:t>and a accuracy level of the ML model as the "accMLModel</w:t>
        </w:r>
      </w:ins>
      <w:ins w:id="524" w:author="EricssonJY_r3" w:date="2023-04-19T18:43:00Z">
        <w:r w:rsidR="00A45E04">
          <w:rPr>
            <w:noProof/>
          </w:rPr>
          <w:t>"</w:t>
        </w:r>
      </w:ins>
      <w:ins w:id="525" w:author="EricssonJY_r2" w:date="2023-04-19T08:53:00Z">
        <w:r w:rsidR="00AE5A9C">
          <w:rPr>
            <w:noProof/>
          </w:rPr>
          <w:t xml:space="preserve"> attribute</w:t>
        </w:r>
        <w:r w:rsidR="00AE5A9C" w:rsidRPr="00D165ED">
          <w:rPr>
            <w:noProof/>
          </w:rPr>
          <w:t xml:space="preserve"> </w:t>
        </w:r>
        <w:r w:rsidR="00875FEC">
          <w:rPr>
            <w:noProof/>
          </w:rPr>
          <w:t xml:space="preserve">and </w:t>
        </w:r>
      </w:ins>
      <w:ins w:id="526" w:author="EricssonJY" w:date="2023-04-05T06:44:00Z">
        <w:r w:rsidRPr="00D165ED">
          <w:rPr>
            <w:noProof/>
          </w:rPr>
          <w:t>a time period when the provided ML model applies as the "validityPeriod" attribute and an area where the provided ML model applies as the "spatialValidity" attribute</w:t>
        </w:r>
      </w:ins>
      <w:ins w:id="527" w:author="Jing Yue_r1" w:date="2023-05-22T18:55:00Z">
        <w:r w:rsidR="00E512D4">
          <w:rPr>
            <w:noProof/>
          </w:rPr>
          <w:t>;</w:t>
        </w:r>
      </w:ins>
    </w:p>
    <w:p w14:paraId="31718C7B" w14:textId="73597F2C" w:rsidR="00C136BF" w:rsidRDefault="00E512D4" w:rsidP="003305E7">
      <w:pPr>
        <w:pStyle w:val="B10"/>
        <w:ind w:left="0" w:firstLine="284"/>
        <w:rPr>
          <w:ins w:id="528" w:author="Jing Yue_r1" w:date="2023-05-22T18:46:00Z"/>
          <w:rFonts w:eastAsia="DengXian"/>
        </w:rPr>
      </w:pPr>
      <w:ins w:id="529" w:author="Jing Yue_r1" w:date="2023-05-22T18:55:00Z">
        <w:r>
          <w:rPr>
            <w:rFonts w:eastAsia="DengXian"/>
          </w:rPr>
          <w:t>a</w:t>
        </w:r>
      </w:ins>
      <w:ins w:id="530" w:author="Jing Yue_r1" w:date="2023-05-22T18:46:00Z">
        <w:r w:rsidR="00C136BF">
          <w:rPr>
            <w:rFonts w:eastAsia="DengXian"/>
          </w:rPr>
          <w:t>nd may include:</w:t>
        </w:r>
      </w:ins>
    </w:p>
    <w:p w14:paraId="25826FE2" w14:textId="4CC00A4E" w:rsidR="00C136BF" w:rsidRDefault="00901147" w:rsidP="00F1203A">
      <w:pPr>
        <w:pStyle w:val="B10"/>
        <w:rPr>
          <w:ins w:id="531" w:author="Jing Yue_r1" w:date="2023-05-22T18:49:00Z"/>
        </w:rPr>
      </w:pPr>
      <w:ins w:id="532" w:author="Jing Yue_r1" w:date="2023-05-22T18:47:00Z">
        <w:r w:rsidRPr="00D165ED">
          <w:t>-</w:t>
        </w:r>
        <w:r w:rsidRPr="00D165ED">
          <w:tab/>
        </w:r>
      </w:ins>
      <w:ins w:id="533" w:author="Jing Yue_r1" w:date="2023-05-22T18:52:00Z">
        <w:r w:rsidR="00912F77">
          <w:t xml:space="preserve">an </w:t>
        </w:r>
      </w:ins>
      <w:ins w:id="534" w:author="Jing Yue_r1" w:date="2023-05-22T18:48:00Z">
        <w:r w:rsidR="00CC2C50">
          <w:t>identification of the Machine Learning procedure for training the ML model as "</w:t>
        </w:r>
        <w:proofErr w:type="spellStart"/>
        <w:r w:rsidR="00CC2C50" w:rsidRPr="00CC2C50">
          <w:t>mLCorreId</w:t>
        </w:r>
        <w:proofErr w:type="spellEnd"/>
        <w:r w:rsidR="00CC2C50">
          <w:t>" attribute</w:t>
        </w:r>
      </w:ins>
      <w:ins w:id="535" w:author="Jing Yue_r1" w:date="2023-05-22T18:49:00Z">
        <w:r w:rsidR="00E605D2">
          <w:t xml:space="preserve"> </w:t>
        </w:r>
      </w:ins>
      <w:ins w:id="536" w:author="Jing Yue_r1" w:date="2023-05-22T18:48:00Z">
        <w:r w:rsidR="00CC2C50">
          <w:t xml:space="preserve">when the service is for Federated </w:t>
        </w:r>
        <w:proofErr w:type="gramStart"/>
        <w:r w:rsidR="00CC2C50">
          <w:t>Learning</w:t>
        </w:r>
      </w:ins>
      <w:ins w:id="537" w:author="Jing Yue_r1" w:date="2023-05-22T18:50:00Z">
        <w:r w:rsidR="008B1179">
          <w:t>;</w:t>
        </w:r>
      </w:ins>
      <w:proofErr w:type="gramEnd"/>
    </w:p>
    <w:p w14:paraId="611F7CBA" w14:textId="7E75AD73" w:rsidR="00F1203A" w:rsidRDefault="00F1203A" w:rsidP="00F1203A">
      <w:pPr>
        <w:pStyle w:val="B10"/>
        <w:rPr>
          <w:ins w:id="538" w:author="Jing Yue_r1" w:date="2023-05-22T18:51:00Z"/>
        </w:rPr>
      </w:pPr>
      <w:ins w:id="539" w:author="Jing Yue_r1" w:date="2023-05-22T18:49:00Z">
        <w:r w:rsidRPr="00D165ED">
          <w:t>-</w:t>
        </w:r>
        <w:r w:rsidRPr="00D165ED">
          <w:tab/>
        </w:r>
      </w:ins>
      <w:ins w:id="540" w:author="Jing Yue_r1" w:date="2023-05-22T18:51:00Z">
        <w:r w:rsidR="00912F77">
          <w:t xml:space="preserve">an </w:t>
        </w:r>
      </w:ins>
      <w:ins w:id="541" w:author="Jing Yue_r1" w:date="2023-05-22T18:49:00Z">
        <w:r>
          <w:t xml:space="preserve">identification </w:t>
        </w:r>
      </w:ins>
      <w:ins w:id="542" w:author="Jing Yue_r1" w:date="2023-05-22T18:50:00Z">
        <w:r w:rsidR="008B1179">
          <w:t xml:space="preserve">of </w:t>
        </w:r>
      </w:ins>
      <w:ins w:id="543" w:author="Jing Yue_r1" w:date="2023-05-22T18:49:00Z">
        <w:r w:rsidRPr="00F1203A">
          <w:t>the round number of the training in a multi-round training process</w:t>
        </w:r>
      </w:ins>
      <w:ins w:id="544" w:author="Jing Yue_r1" w:date="2023-05-22T18:50:00Z">
        <w:r w:rsidR="008B1179">
          <w:t xml:space="preserve"> as </w:t>
        </w:r>
      </w:ins>
      <w:ins w:id="545" w:author="Jing Yue_r1" w:date="2023-05-22T18:49:00Z">
        <w:r>
          <w:t>"</w:t>
        </w:r>
      </w:ins>
      <w:proofErr w:type="spellStart"/>
      <w:ins w:id="546" w:author="Jing Yue_r1" w:date="2023-05-22T18:51:00Z">
        <w:r w:rsidR="00912F77" w:rsidRPr="00912F77">
          <w:t>roundInd</w:t>
        </w:r>
      </w:ins>
      <w:proofErr w:type="spellEnd"/>
      <w:ins w:id="547" w:author="Jing Yue_r1" w:date="2023-05-22T18:49:00Z">
        <w:r>
          <w:t xml:space="preserve">" </w:t>
        </w:r>
        <w:proofErr w:type="gramStart"/>
        <w:r>
          <w:t>attribute</w:t>
        </w:r>
      </w:ins>
      <w:ins w:id="548" w:author="Jing Yue_r1" w:date="2023-05-22T18:50:00Z">
        <w:r w:rsidR="008B1179">
          <w:t>;</w:t>
        </w:r>
      </w:ins>
      <w:proofErr w:type="gramEnd"/>
    </w:p>
    <w:p w14:paraId="4A5B93B3" w14:textId="5482B5A8" w:rsidR="00912F77" w:rsidRDefault="00912F77" w:rsidP="00B654CA">
      <w:pPr>
        <w:pStyle w:val="B10"/>
        <w:rPr>
          <w:ins w:id="549" w:author="Jing Yue_r1" w:date="2023-05-22T18:53:00Z"/>
        </w:rPr>
      </w:pPr>
      <w:ins w:id="550" w:author="Jing Yue_r1" w:date="2023-05-22T18:51:00Z">
        <w:r w:rsidRPr="00D165ED">
          <w:t>-</w:t>
        </w:r>
        <w:r w:rsidRPr="00D165ED">
          <w:tab/>
        </w:r>
      </w:ins>
      <w:ins w:id="551" w:author="Jing Yue_r1" w:date="2023-05-22T18:52:00Z">
        <w:r w:rsidR="00B654CA">
          <w:t>an indication</w:t>
        </w:r>
      </w:ins>
      <w:ins w:id="552" w:author="Jing Yue_r1" w:date="2023-05-22T18:51:00Z">
        <w:r>
          <w:t xml:space="preserve"> that the subscription is requested to be terminated, </w:t>
        </w:r>
        <w:proofErr w:type="gramStart"/>
        <w:r>
          <w:t>i.e.</w:t>
        </w:r>
        <w:proofErr w:type="gramEnd"/>
        <w:r>
          <w:t xml:space="preserve"> no further notifications related to this subscription will be provided</w:t>
        </w:r>
      </w:ins>
      <w:ins w:id="553" w:author="Jing Yue_r1" w:date="2023-05-22T18:52:00Z">
        <w:r w:rsidR="00B654CA">
          <w:t>, as "</w:t>
        </w:r>
      </w:ins>
      <w:proofErr w:type="spellStart"/>
      <w:ins w:id="554" w:author="Jing Yue_r1" w:date="2023-05-22T18:53:00Z">
        <w:r w:rsidR="00955331" w:rsidRPr="00955331">
          <w:t>termTrainReq</w:t>
        </w:r>
      </w:ins>
      <w:proofErr w:type="spellEnd"/>
      <w:ins w:id="555" w:author="Jing Yue_r1" w:date="2023-05-22T18:52:00Z">
        <w:r w:rsidR="00B654CA">
          <w:t>"</w:t>
        </w:r>
      </w:ins>
      <w:ins w:id="556" w:author="Jing Yue_r1" w:date="2023-05-22T18:51:00Z">
        <w:r>
          <w:t>;</w:t>
        </w:r>
      </w:ins>
    </w:p>
    <w:p w14:paraId="2CB48D64" w14:textId="53B0E615" w:rsidR="00E37F80" w:rsidRPr="00F90A3B" w:rsidRDefault="008764A9" w:rsidP="00F90A3B">
      <w:pPr>
        <w:pStyle w:val="B10"/>
        <w:rPr>
          <w:ins w:id="557" w:author="EricssonJY" w:date="2023-04-05T06:44:00Z"/>
        </w:rPr>
      </w:pPr>
      <w:ins w:id="558" w:author="Jing Yue_r1" w:date="2023-05-22T18:53:00Z">
        <w:r w:rsidRPr="00D165ED">
          <w:t>-</w:t>
        </w:r>
        <w:r w:rsidRPr="00D165ED">
          <w:tab/>
        </w:r>
        <w:r>
          <w:t xml:space="preserve">an indication </w:t>
        </w:r>
      </w:ins>
      <w:ins w:id="559" w:author="Jing Yue_r1" w:date="2023-05-22T18:54:00Z">
        <w:r>
          <w:t xml:space="preserve">of </w:t>
        </w:r>
        <w:r w:rsidRPr="003D5BC3">
          <w:t xml:space="preserve">the use </w:t>
        </w:r>
        <w:r>
          <w:t xml:space="preserve">case </w:t>
        </w:r>
        <w:r w:rsidRPr="003D5BC3">
          <w:t xml:space="preserve">context of </w:t>
        </w:r>
        <w:r>
          <w:t xml:space="preserve">the </w:t>
        </w:r>
        <w:r w:rsidRPr="003D5BC3">
          <w:t>ML model</w:t>
        </w:r>
        <w:r>
          <w:t xml:space="preserve"> </w:t>
        </w:r>
      </w:ins>
      <w:ins w:id="560" w:author="Jing Yue_r1" w:date="2023-05-22T18:53:00Z">
        <w:r>
          <w:t>as "</w:t>
        </w:r>
      </w:ins>
      <w:proofErr w:type="spellStart"/>
      <w:ins w:id="561" w:author="Jing Yue_r1" w:date="2023-05-22T18:54:00Z">
        <w:r w:rsidRPr="008764A9">
          <w:t>uCaseCont</w:t>
        </w:r>
      </w:ins>
      <w:proofErr w:type="spellEnd"/>
      <w:ins w:id="562" w:author="Jing Yue_r1" w:date="2023-05-22T18:53:00Z">
        <w:r>
          <w:t>"</w:t>
        </w:r>
      </w:ins>
      <w:ins w:id="563" w:author="Jing Yue_r1" w:date="2023-05-22T18:54:00Z">
        <w:r>
          <w:t>.</w:t>
        </w:r>
      </w:ins>
    </w:p>
    <w:p w14:paraId="018DA8AE" w14:textId="2610FB6C" w:rsidR="00446279" w:rsidRPr="00D165ED" w:rsidRDefault="00446279" w:rsidP="00446279">
      <w:pPr>
        <w:rPr>
          <w:ins w:id="564" w:author="EricssonJY" w:date="2023-04-05T06:44:00Z"/>
          <w:rFonts w:eastAsia="DengXian"/>
        </w:rPr>
      </w:pPr>
      <w:ins w:id="565" w:author="EricssonJY" w:date="2023-04-05T06:44:00Z">
        <w:r w:rsidRPr="00D165ED">
          <w:rPr>
            <w:rFonts w:eastAsia="DengXian"/>
          </w:rPr>
          <w:t xml:space="preserve">Upon the reception of an HTTP POST request, if the NF service consumer successfully processed and accepted the received HTTP POST request, the NF Service Consumer shall </w:t>
        </w:r>
        <w:r w:rsidRPr="00D165ED">
          <w:t xml:space="preserve">store the notification and </w:t>
        </w:r>
        <w:r w:rsidRPr="00D165ED">
          <w:rPr>
            <w:rFonts w:eastAsia="DengXian"/>
          </w:rPr>
          <w:t>respond with HTTP "204 No Content" status code.</w:t>
        </w:r>
      </w:ins>
    </w:p>
    <w:p w14:paraId="328CC074" w14:textId="77777777" w:rsidR="00446279" w:rsidRDefault="00446279" w:rsidP="00446279">
      <w:pPr>
        <w:rPr>
          <w:ins w:id="566" w:author="EricssonJY" w:date="2023-04-05T06:44:00Z"/>
        </w:rPr>
      </w:pPr>
      <w:ins w:id="567" w:author="EricssonJY" w:date="2023-04-05T06:44:00Z">
        <w:r w:rsidRPr="00D165ED">
          <w:t xml:space="preserve">If the </w:t>
        </w:r>
        <w:r w:rsidRPr="00D165ED">
          <w:rPr>
            <w:rFonts w:eastAsia="DengXian"/>
          </w:rPr>
          <w:t>NF service consumer</w:t>
        </w:r>
        <w:r w:rsidRPr="00D165ED">
          <w:t xml:space="preserve"> determines the received HTTP </w:t>
        </w:r>
        <w:r w:rsidRPr="00D165ED">
          <w:rPr>
            <w:rFonts w:eastAsia="DengXian"/>
          </w:rPr>
          <w:t>POST</w:t>
        </w:r>
        <w:r w:rsidRPr="00D165ED">
          <w:t xml:space="preserve"> request needs to be redirected, the </w:t>
        </w:r>
        <w:r w:rsidRPr="00D165ED">
          <w:rPr>
            <w:rFonts w:eastAsia="DengXian"/>
          </w:rPr>
          <w:t>NF service consumer</w:t>
        </w:r>
        <w:r w:rsidRPr="00D165ED">
          <w:t xml:space="preserve"> shall send an HTTP redirect response as specified in </w:t>
        </w:r>
        <w:r>
          <w:t>clause</w:t>
        </w:r>
        <w:r w:rsidRPr="00D165ED">
          <w:t> </w:t>
        </w:r>
        <w:r w:rsidRPr="00D165ED">
          <w:rPr>
            <w:lang w:eastAsia="zh-CN"/>
          </w:rPr>
          <w:t xml:space="preserve">6.10.9 of </w:t>
        </w:r>
        <w:r w:rsidRPr="00D165ED">
          <w:rPr>
            <w:lang w:val="en-US"/>
          </w:rPr>
          <w:t>3GPP TS 29.500 [6]</w:t>
        </w:r>
        <w:r w:rsidRPr="00D165ED">
          <w:t>.</w:t>
        </w:r>
      </w:ins>
    </w:p>
    <w:p w14:paraId="5CBFE02E" w14:textId="29EC5C39" w:rsidR="00446279" w:rsidRPr="00D165ED" w:rsidRDefault="00446279" w:rsidP="00446279">
      <w:pPr>
        <w:rPr>
          <w:ins w:id="568" w:author="EricssonJY" w:date="2023-04-05T06:44:00Z"/>
        </w:rPr>
      </w:pPr>
      <w:ins w:id="569" w:author="EricssonJY" w:date="2023-04-05T06:44:00Z">
        <w:r>
          <w:rPr>
            <w:rFonts w:eastAsia="DengXian"/>
          </w:rPr>
          <w:t>If errors occur when processing the HTTP POST request, the NWDAF shall send an HTTP error response as specified in clause 5.</w:t>
        </w:r>
      </w:ins>
      <w:ins w:id="570" w:author="EricssonJY" w:date="2023-04-06T15:19:00Z">
        <w:r w:rsidR="008D3EF8">
          <w:rPr>
            <w:rFonts w:eastAsia="DengXian"/>
          </w:rPr>
          <w:t>5</w:t>
        </w:r>
      </w:ins>
      <w:ins w:id="571" w:author="EricssonJY" w:date="2023-04-05T06:44:00Z">
        <w:r>
          <w:rPr>
            <w:rFonts w:eastAsia="DengXian"/>
          </w:rPr>
          <w:t>.7.</w:t>
        </w:r>
      </w:ins>
    </w:p>
    <w:bookmarkEnd w:id="116"/>
    <w:bookmarkEnd w:id="117"/>
    <w:bookmarkEnd w:id="118"/>
    <w:bookmarkEnd w:id="119"/>
    <w:bookmarkEnd w:id="120"/>
    <w:p w14:paraId="207480F4" w14:textId="77777777" w:rsidR="00501CBC" w:rsidRPr="009D49A8" w:rsidRDefault="00501CBC" w:rsidP="00501CBC">
      <w:pPr>
        <w:rPr>
          <w:lang w:eastAsia="ko-KR"/>
        </w:rPr>
      </w:pPr>
    </w:p>
    <w:p w14:paraId="265BD845" w14:textId="395EC829" w:rsidR="00501CBC" w:rsidRPr="00501CBC" w:rsidRDefault="00501CBC" w:rsidP="00501CBC">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9D49A8">
        <w:rPr>
          <w:rFonts w:eastAsia="DengXian"/>
          <w:color w:val="0000FF"/>
          <w:sz w:val="28"/>
          <w:szCs w:val="28"/>
        </w:rPr>
        <w:t xml:space="preserve">*** </w:t>
      </w:r>
      <w:r>
        <w:rPr>
          <w:rFonts w:eastAsia="DengXian"/>
          <w:color w:val="0000FF"/>
          <w:sz w:val="28"/>
          <w:szCs w:val="28"/>
        </w:rPr>
        <w:t>3</w:t>
      </w:r>
      <w:r w:rsidRPr="00F4643E">
        <w:rPr>
          <w:rFonts w:eastAsia="DengXian"/>
          <w:color w:val="0000FF"/>
          <w:sz w:val="28"/>
          <w:szCs w:val="28"/>
          <w:vertAlign w:val="superscript"/>
        </w:rPr>
        <w:t>rd</w:t>
      </w:r>
      <w:r w:rsidRPr="009D49A8">
        <w:rPr>
          <w:rFonts w:eastAsia="DengXian"/>
          <w:color w:val="0000FF"/>
          <w:sz w:val="28"/>
          <w:szCs w:val="28"/>
        </w:rPr>
        <w:t xml:space="preserve"> Change </w:t>
      </w:r>
      <w:r w:rsidR="00557792">
        <w:rPr>
          <w:rFonts w:eastAsia="DengXian"/>
          <w:color w:val="0000FF"/>
          <w:sz w:val="28"/>
          <w:szCs w:val="28"/>
        </w:rPr>
        <w:t xml:space="preserve">(new) </w:t>
      </w:r>
      <w:r w:rsidRPr="009D49A8">
        <w:rPr>
          <w:rFonts w:eastAsia="DengXian"/>
          <w:color w:val="0000FF"/>
          <w:sz w:val="28"/>
          <w:szCs w:val="28"/>
        </w:rPr>
        <w:t>***</w:t>
      </w:r>
    </w:p>
    <w:p w14:paraId="3916A1FA" w14:textId="77777777" w:rsidR="00E477A7" w:rsidRPr="00D165ED" w:rsidRDefault="00E477A7" w:rsidP="00E477A7">
      <w:pPr>
        <w:pStyle w:val="Heading2"/>
        <w:rPr>
          <w:ins w:id="572" w:author="EricssonJY" w:date="2023-04-05T06:46:00Z"/>
        </w:rPr>
      </w:pPr>
      <w:bookmarkStart w:id="573" w:name="_Toc70550732"/>
      <w:bookmarkStart w:id="574" w:name="_Toc83233187"/>
      <w:bookmarkStart w:id="575" w:name="_Toc85553116"/>
      <w:bookmarkStart w:id="576" w:name="_Toc85557215"/>
      <w:bookmarkStart w:id="577" w:name="_Toc88667725"/>
      <w:bookmarkStart w:id="578" w:name="_Toc90656010"/>
      <w:bookmarkStart w:id="579" w:name="_Toc94064415"/>
      <w:bookmarkStart w:id="580" w:name="_Toc98233817"/>
      <w:bookmarkStart w:id="581" w:name="_Toc101244598"/>
      <w:bookmarkStart w:id="582" w:name="_Toc104539203"/>
      <w:bookmarkStart w:id="583" w:name="_Toc112951326"/>
      <w:bookmarkStart w:id="584" w:name="_Toc113031866"/>
      <w:bookmarkStart w:id="585" w:name="_Toc114134005"/>
      <w:bookmarkStart w:id="586" w:name="_Toc120702506"/>
      <w:bookmarkStart w:id="587" w:name="_Toc129333154"/>
      <w:bookmarkStart w:id="588" w:name="_Toc122419263"/>
      <w:ins w:id="589" w:author="EricssonJY" w:date="2023-04-05T06:46:00Z">
        <w:r w:rsidRPr="00D165ED">
          <w:rPr>
            <w:lang w:eastAsia="zh-CN"/>
          </w:rPr>
          <w:t>5.</w:t>
        </w:r>
        <w:r>
          <w:rPr>
            <w:lang w:eastAsia="zh-CN"/>
          </w:rPr>
          <w:t>5</w:t>
        </w:r>
        <w:r w:rsidRPr="00D165ED">
          <w:tab/>
        </w:r>
        <w:proofErr w:type="spellStart"/>
        <w:r w:rsidRPr="00D165ED">
          <w:rPr>
            <w:lang w:eastAsia="ja-JP"/>
          </w:rPr>
          <w:t>Nnwdaf_MLModel</w:t>
        </w:r>
        <w:r>
          <w:rPr>
            <w:lang w:eastAsia="ja-JP"/>
          </w:rPr>
          <w:t>Training</w:t>
        </w:r>
        <w:proofErr w:type="spellEnd"/>
        <w:r w:rsidRPr="00D165ED">
          <w:t xml:space="preserve"> Service API</w:t>
        </w:r>
      </w:ins>
    </w:p>
    <w:p w14:paraId="3450BDC7" w14:textId="77777777" w:rsidR="00E477A7" w:rsidRPr="00D165ED" w:rsidRDefault="00E477A7" w:rsidP="00E477A7">
      <w:pPr>
        <w:pStyle w:val="Heading3"/>
        <w:rPr>
          <w:ins w:id="590" w:author="EricssonJY" w:date="2023-04-05T06:46:00Z"/>
          <w:lang w:val="en-US"/>
        </w:rPr>
      </w:pPr>
      <w:ins w:id="591" w:author="EricssonJY" w:date="2023-04-05T06:46:00Z">
        <w:r w:rsidRPr="00D165ED">
          <w:rPr>
            <w:lang w:val="en-US"/>
          </w:rPr>
          <w:t>5.</w:t>
        </w:r>
        <w:r>
          <w:rPr>
            <w:lang w:val="en-US"/>
          </w:rPr>
          <w:t>5</w:t>
        </w:r>
        <w:r w:rsidRPr="00D165ED">
          <w:rPr>
            <w:rFonts w:hint="eastAsia"/>
            <w:lang w:val="en-US"/>
          </w:rPr>
          <w:t>.</w:t>
        </w:r>
        <w:r w:rsidRPr="00D165ED">
          <w:rPr>
            <w:lang w:val="en-US"/>
          </w:rPr>
          <w:t>1</w:t>
        </w:r>
        <w:r w:rsidRPr="00D165ED">
          <w:rPr>
            <w:lang w:val="en-US"/>
          </w:rPr>
          <w:tab/>
          <w:t>Introduction</w:t>
        </w:r>
      </w:ins>
    </w:p>
    <w:p w14:paraId="188D397C" w14:textId="77777777" w:rsidR="00E477A7" w:rsidRPr="00D165ED" w:rsidRDefault="00E477A7" w:rsidP="00E477A7">
      <w:pPr>
        <w:rPr>
          <w:ins w:id="592" w:author="EricssonJY" w:date="2023-04-05T06:46:00Z"/>
          <w:lang w:eastAsia="zh-CN"/>
        </w:rPr>
      </w:pPr>
      <w:ins w:id="593" w:author="EricssonJY" w:date="2023-04-05T06:46:00Z">
        <w:r w:rsidRPr="00D165ED">
          <w:t>The</w:t>
        </w:r>
        <w:r w:rsidRPr="00D165ED">
          <w:rPr>
            <w:rFonts w:eastAsia="Times New Roman"/>
          </w:rPr>
          <w:t xml:space="preserve"> </w:t>
        </w:r>
        <w:proofErr w:type="spellStart"/>
        <w:r w:rsidRPr="00D165ED">
          <w:rPr>
            <w:lang w:eastAsia="ja-JP"/>
          </w:rPr>
          <w:t>Nnwdaf_MLModel</w:t>
        </w:r>
        <w:r>
          <w:rPr>
            <w:lang w:eastAsia="ja-JP"/>
          </w:rPr>
          <w:t>Training</w:t>
        </w:r>
        <w:proofErr w:type="spellEnd"/>
        <w:r w:rsidRPr="00D165ED">
          <w:rPr>
            <w:rFonts w:eastAsia="Times New Roman"/>
          </w:rPr>
          <w:t xml:space="preserve"> service </w:t>
        </w:r>
        <w:r w:rsidRPr="00D165ED">
          <w:t xml:space="preserve">shall use the </w:t>
        </w:r>
        <w:proofErr w:type="spellStart"/>
        <w:r w:rsidRPr="00D165ED">
          <w:rPr>
            <w:lang w:eastAsia="ja-JP"/>
          </w:rPr>
          <w:t>Nnwdaf_MLModel</w:t>
        </w:r>
        <w:r>
          <w:rPr>
            <w:lang w:eastAsia="ja-JP"/>
          </w:rPr>
          <w:t>Training</w:t>
        </w:r>
        <w:proofErr w:type="spellEnd"/>
        <w:r w:rsidRPr="00D165ED">
          <w:t xml:space="preserve"> </w:t>
        </w:r>
        <w:r w:rsidRPr="00D165ED">
          <w:rPr>
            <w:lang w:eastAsia="zh-CN"/>
          </w:rPr>
          <w:t>API.</w:t>
        </w:r>
      </w:ins>
    </w:p>
    <w:p w14:paraId="7CE31ABE" w14:textId="77777777" w:rsidR="00E477A7" w:rsidRPr="00D165ED" w:rsidRDefault="00E477A7" w:rsidP="00E477A7">
      <w:pPr>
        <w:rPr>
          <w:ins w:id="594" w:author="EricssonJY" w:date="2023-04-05T06:46:00Z"/>
        </w:rPr>
      </w:pPr>
      <w:ins w:id="595" w:author="EricssonJY" w:date="2023-04-05T06:46:00Z">
        <w:r w:rsidRPr="00D165ED">
          <w:t xml:space="preserve">The API URI of the </w:t>
        </w:r>
        <w:proofErr w:type="spellStart"/>
        <w:r w:rsidRPr="00D165ED">
          <w:rPr>
            <w:lang w:eastAsia="ja-JP"/>
          </w:rPr>
          <w:t>Nnwdaf_MLModel</w:t>
        </w:r>
        <w:r>
          <w:rPr>
            <w:lang w:eastAsia="ja-JP"/>
          </w:rPr>
          <w:t>Training</w:t>
        </w:r>
        <w:proofErr w:type="spellEnd"/>
        <w:r w:rsidRPr="00D165ED">
          <w:rPr>
            <w:noProof/>
          </w:rPr>
          <w:t xml:space="preserve"> </w:t>
        </w:r>
        <w:r w:rsidRPr="00D165ED">
          <w:rPr>
            <w:noProof/>
            <w:lang w:eastAsia="zh-CN"/>
          </w:rPr>
          <w:t xml:space="preserve">API shall be: </w:t>
        </w:r>
      </w:ins>
    </w:p>
    <w:p w14:paraId="2F85DCEA" w14:textId="77777777" w:rsidR="00E477A7" w:rsidRPr="00D165ED" w:rsidRDefault="00E477A7" w:rsidP="00E477A7">
      <w:pPr>
        <w:pStyle w:val="B10"/>
        <w:rPr>
          <w:ins w:id="596" w:author="EricssonJY" w:date="2023-04-05T06:46:00Z"/>
          <w:lang w:eastAsia="zh-CN"/>
        </w:rPr>
      </w:pPr>
      <w:ins w:id="597" w:author="EricssonJY" w:date="2023-04-05T06:46:00Z">
        <w:r w:rsidRPr="00D165ED">
          <w:rPr>
            <w:b/>
            <w:noProof/>
          </w:rPr>
          <w:t>{apiRoot}/&lt;apiName&gt;/&lt;apiVersion&gt;</w:t>
        </w:r>
      </w:ins>
    </w:p>
    <w:p w14:paraId="3D78DA72" w14:textId="77777777" w:rsidR="00E477A7" w:rsidRPr="00D165ED" w:rsidRDefault="00E477A7" w:rsidP="00E477A7">
      <w:pPr>
        <w:rPr>
          <w:ins w:id="598" w:author="EricssonJY" w:date="2023-04-05T06:46:00Z"/>
          <w:lang w:eastAsia="zh-CN"/>
        </w:rPr>
      </w:pPr>
      <w:ins w:id="599" w:author="EricssonJY" w:date="2023-04-05T06:46:00Z">
        <w:r w:rsidRPr="00D165ED">
          <w:rPr>
            <w:lang w:eastAsia="zh-CN"/>
          </w:rPr>
          <w:lastRenderedPageBreak/>
          <w:t xml:space="preserve">The request URIs used in each HTTP requests from the NF service consumer towards the NWDAF shall have the Resource URI structure defined in </w:t>
        </w:r>
        <w:r>
          <w:rPr>
            <w:lang w:eastAsia="zh-CN"/>
          </w:rPr>
          <w:t>clause</w:t>
        </w:r>
        <w:r w:rsidRPr="00D165ED">
          <w:rPr>
            <w:lang w:eastAsia="zh-CN"/>
          </w:rPr>
          <w:t> 4.4.1 of 3GPP TS 29.501 [7], i.e.:</w:t>
        </w:r>
      </w:ins>
    </w:p>
    <w:p w14:paraId="60610E4B" w14:textId="77777777" w:rsidR="00E477A7" w:rsidRPr="00D165ED" w:rsidRDefault="00E477A7" w:rsidP="00E477A7">
      <w:pPr>
        <w:ind w:left="568" w:hanging="284"/>
        <w:rPr>
          <w:ins w:id="600" w:author="EricssonJY" w:date="2023-04-05T06:46:00Z"/>
          <w:b/>
        </w:rPr>
      </w:pPr>
      <w:ins w:id="601" w:author="EricssonJY" w:date="2023-04-05T06:46:00Z">
        <w:r w:rsidRPr="00D165ED">
          <w:rPr>
            <w:b/>
          </w:rPr>
          <w:t>{</w:t>
        </w:r>
        <w:proofErr w:type="spellStart"/>
        <w:r w:rsidRPr="00D165ED">
          <w:rPr>
            <w:b/>
          </w:rPr>
          <w:t>apiRoot</w:t>
        </w:r>
        <w:proofErr w:type="spellEnd"/>
        <w:r w:rsidRPr="00D165ED">
          <w:rPr>
            <w:b/>
          </w:rPr>
          <w:t>}/&lt;</w:t>
        </w:r>
        <w:proofErr w:type="spellStart"/>
        <w:r w:rsidRPr="00D165ED">
          <w:rPr>
            <w:b/>
          </w:rPr>
          <w:t>apiName</w:t>
        </w:r>
        <w:proofErr w:type="spellEnd"/>
        <w:r w:rsidRPr="00D165ED">
          <w:rPr>
            <w:b/>
          </w:rPr>
          <w:t>&gt;/&lt;</w:t>
        </w:r>
        <w:proofErr w:type="spellStart"/>
        <w:r w:rsidRPr="00D165ED">
          <w:rPr>
            <w:b/>
          </w:rPr>
          <w:t>apiVersion</w:t>
        </w:r>
        <w:proofErr w:type="spellEnd"/>
        <w:r w:rsidRPr="00D165ED">
          <w:rPr>
            <w:b/>
          </w:rPr>
          <w:t>&gt;/&lt;</w:t>
        </w:r>
        <w:proofErr w:type="spellStart"/>
        <w:r w:rsidRPr="00D165ED">
          <w:rPr>
            <w:b/>
          </w:rPr>
          <w:t>apiSpecificResourceUriPart</w:t>
        </w:r>
        <w:proofErr w:type="spellEnd"/>
        <w:r w:rsidRPr="00D165ED">
          <w:rPr>
            <w:b/>
          </w:rPr>
          <w:t>&gt;</w:t>
        </w:r>
      </w:ins>
    </w:p>
    <w:p w14:paraId="066E4D02" w14:textId="77777777" w:rsidR="00E477A7" w:rsidRPr="00D165ED" w:rsidRDefault="00E477A7" w:rsidP="00E477A7">
      <w:pPr>
        <w:rPr>
          <w:ins w:id="602" w:author="EricssonJY" w:date="2023-04-05T06:46:00Z"/>
          <w:lang w:eastAsia="zh-CN"/>
        </w:rPr>
      </w:pPr>
      <w:ins w:id="603" w:author="EricssonJY" w:date="2023-04-05T06:46:00Z">
        <w:r w:rsidRPr="00D165ED">
          <w:rPr>
            <w:lang w:eastAsia="zh-CN"/>
          </w:rPr>
          <w:t>with the following components:</w:t>
        </w:r>
      </w:ins>
    </w:p>
    <w:p w14:paraId="508CFF92" w14:textId="77777777" w:rsidR="00E477A7" w:rsidRPr="00D165ED" w:rsidRDefault="00E477A7" w:rsidP="00E477A7">
      <w:pPr>
        <w:pStyle w:val="B10"/>
        <w:rPr>
          <w:ins w:id="604" w:author="EricssonJY" w:date="2023-04-05T06:46:00Z"/>
          <w:lang w:eastAsia="zh-CN"/>
        </w:rPr>
      </w:pPr>
      <w:ins w:id="605" w:author="EricssonJY" w:date="2023-04-05T06:46:00Z">
        <w:r w:rsidRPr="00D165ED">
          <w:rPr>
            <w:lang w:eastAsia="zh-CN"/>
          </w:rPr>
          <w:t>-</w:t>
        </w:r>
        <w:r w:rsidRPr="00D165ED">
          <w:rPr>
            <w:lang w:eastAsia="zh-CN"/>
          </w:rPr>
          <w:tab/>
          <w:t xml:space="preserve">The </w:t>
        </w:r>
        <w:r w:rsidRPr="00D165ED">
          <w:t>{</w:t>
        </w:r>
        <w:proofErr w:type="spellStart"/>
        <w:r w:rsidRPr="00D165ED">
          <w:t>apiRoot</w:t>
        </w:r>
        <w:proofErr w:type="spellEnd"/>
        <w:r w:rsidRPr="00D165ED">
          <w:t xml:space="preserve">} shall be set as described in </w:t>
        </w:r>
        <w:r w:rsidRPr="00D165ED">
          <w:rPr>
            <w:lang w:eastAsia="zh-CN"/>
          </w:rPr>
          <w:t>3GPP TS 29.501 [7].</w:t>
        </w:r>
      </w:ins>
    </w:p>
    <w:p w14:paraId="4C356692" w14:textId="4BC69612" w:rsidR="00E477A7" w:rsidRPr="00D165ED" w:rsidRDefault="00E477A7" w:rsidP="00E477A7">
      <w:pPr>
        <w:pStyle w:val="B10"/>
        <w:rPr>
          <w:ins w:id="606" w:author="EricssonJY" w:date="2023-04-05T06:46:00Z"/>
          <w:lang w:val="en-US"/>
        </w:rPr>
      </w:pPr>
      <w:ins w:id="607" w:author="EricssonJY" w:date="2023-04-05T06:46:00Z">
        <w:r w:rsidRPr="00D165ED">
          <w:rPr>
            <w:lang w:eastAsia="zh-CN"/>
          </w:rPr>
          <w:t>-</w:t>
        </w:r>
        <w:r w:rsidRPr="00D165ED">
          <w:rPr>
            <w:lang w:eastAsia="zh-CN"/>
          </w:rPr>
          <w:tab/>
          <w:t>The</w:t>
        </w:r>
        <w:r w:rsidRPr="00D165ED">
          <w:t>&lt;</w:t>
        </w:r>
        <w:proofErr w:type="spellStart"/>
        <w:r w:rsidRPr="00D165ED">
          <w:t>apiName</w:t>
        </w:r>
        <w:proofErr w:type="spellEnd"/>
        <w:r w:rsidRPr="00D165ED">
          <w:t>&gt;</w:t>
        </w:r>
        <w:r w:rsidRPr="00D165ED">
          <w:rPr>
            <w:b/>
          </w:rPr>
          <w:t xml:space="preserve"> </w:t>
        </w:r>
        <w:r w:rsidRPr="00D165ED">
          <w:t>shall be "</w:t>
        </w:r>
        <w:proofErr w:type="spellStart"/>
        <w:r w:rsidRPr="00D165ED">
          <w:t>nnwdaf-</w:t>
        </w:r>
        <w:r w:rsidRPr="00111AA9">
          <w:t>mlmodeltraining</w:t>
        </w:r>
        <w:proofErr w:type="spellEnd"/>
        <w:r w:rsidRPr="00111AA9">
          <w:rPr>
            <w:lang w:val="en-US"/>
          </w:rPr>
          <w:t>".</w:t>
        </w:r>
      </w:ins>
    </w:p>
    <w:p w14:paraId="37ACC369" w14:textId="31C4D813" w:rsidR="00E477A7" w:rsidRPr="00D165ED" w:rsidRDefault="00E477A7" w:rsidP="00E477A7">
      <w:pPr>
        <w:pStyle w:val="B10"/>
        <w:rPr>
          <w:ins w:id="608" w:author="EricssonJY" w:date="2023-04-05T06:46:00Z"/>
          <w:lang w:val="en-US"/>
        </w:rPr>
      </w:pPr>
      <w:ins w:id="609" w:author="EricssonJY" w:date="2023-04-05T06:46:00Z">
        <w:r w:rsidRPr="00D165ED">
          <w:rPr>
            <w:lang w:val="en-US"/>
          </w:rPr>
          <w:t>-</w:t>
        </w:r>
        <w:r w:rsidRPr="00D165ED">
          <w:rPr>
            <w:lang w:val="en-US"/>
          </w:rPr>
          <w:tab/>
          <w:t>The &lt;</w:t>
        </w:r>
        <w:proofErr w:type="spellStart"/>
        <w:r w:rsidRPr="00D165ED">
          <w:rPr>
            <w:lang w:val="en-US"/>
          </w:rPr>
          <w:t>apiVersion</w:t>
        </w:r>
        <w:proofErr w:type="spellEnd"/>
        <w:r w:rsidRPr="00D165ED">
          <w:rPr>
            <w:lang w:val="en-US"/>
          </w:rPr>
          <w:t>&gt; shall be "v1".</w:t>
        </w:r>
      </w:ins>
    </w:p>
    <w:p w14:paraId="79D15AD9" w14:textId="6F02C7AD" w:rsidR="00E477A7" w:rsidRPr="00D165ED" w:rsidRDefault="00E477A7" w:rsidP="00E477A7">
      <w:pPr>
        <w:pStyle w:val="B10"/>
        <w:rPr>
          <w:ins w:id="610" w:author="EricssonJY" w:date="2023-04-05T06:46:00Z"/>
        </w:rPr>
      </w:pPr>
      <w:ins w:id="611" w:author="EricssonJY" w:date="2023-04-05T06:46:00Z">
        <w:r w:rsidRPr="00D165ED">
          <w:rPr>
            <w:lang w:val="en-US"/>
          </w:rPr>
          <w:t>-</w:t>
        </w:r>
        <w:r w:rsidRPr="00D165ED">
          <w:rPr>
            <w:lang w:val="en-US"/>
          </w:rPr>
          <w:tab/>
          <w:t>The &lt;</w:t>
        </w:r>
        <w:proofErr w:type="spellStart"/>
        <w:r w:rsidRPr="00D165ED">
          <w:rPr>
            <w:lang w:val="en-US"/>
          </w:rPr>
          <w:t>apiSpecificResourceUriPart</w:t>
        </w:r>
        <w:proofErr w:type="spellEnd"/>
        <w:r w:rsidRPr="00D165ED">
          <w:rPr>
            <w:lang w:val="en-US"/>
          </w:rPr>
          <w:t xml:space="preserve">&gt; shall be set as described in </w:t>
        </w:r>
        <w:r>
          <w:rPr>
            <w:lang w:val="en-US"/>
          </w:rPr>
          <w:t>clause</w:t>
        </w:r>
        <w:r w:rsidRPr="00D165ED">
          <w:rPr>
            <w:lang w:eastAsia="zh-CN"/>
          </w:rPr>
          <w:t> </w:t>
        </w:r>
        <w:r w:rsidRPr="00D165ED">
          <w:rPr>
            <w:lang w:val="en-US"/>
          </w:rPr>
          <w:t>5.</w:t>
        </w:r>
      </w:ins>
      <w:ins w:id="612" w:author="EricssonJY" w:date="2023-04-06T15:20:00Z">
        <w:r w:rsidR="0088634E">
          <w:rPr>
            <w:lang w:val="en-US"/>
          </w:rPr>
          <w:t>5</w:t>
        </w:r>
      </w:ins>
      <w:ins w:id="613" w:author="EricssonJY" w:date="2023-04-05T06:46:00Z">
        <w:r w:rsidRPr="00D165ED">
          <w:rPr>
            <w:lang w:val="en-US"/>
          </w:rPr>
          <w:t>.3.</w:t>
        </w:r>
      </w:ins>
    </w:p>
    <w:p w14:paraId="6F973083" w14:textId="77777777" w:rsidR="00E477A7" w:rsidRPr="00D165ED" w:rsidRDefault="00E477A7" w:rsidP="00E477A7">
      <w:pPr>
        <w:pStyle w:val="Heading3"/>
        <w:rPr>
          <w:ins w:id="614" w:author="EricssonJY" w:date="2023-04-05T06:46:00Z"/>
          <w:lang w:val="en-US"/>
        </w:rPr>
      </w:pPr>
      <w:ins w:id="615" w:author="EricssonJY" w:date="2023-04-05T06:46:00Z">
        <w:r w:rsidRPr="00D165ED">
          <w:rPr>
            <w:lang w:val="en-US"/>
          </w:rPr>
          <w:t>5.</w:t>
        </w:r>
        <w:r>
          <w:rPr>
            <w:lang w:val="en-US"/>
          </w:rPr>
          <w:t>5</w:t>
        </w:r>
        <w:r w:rsidRPr="00D165ED">
          <w:rPr>
            <w:lang w:val="en-US"/>
          </w:rPr>
          <w:t>.2</w:t>
        </w:r>
        <w:r w:rsidRPr="00D165ED">
          <w:rPr>
            <w:lang w:val="en-US"/>
          </w:rPr>
          <w:tab/>
          <w:t>Usage of HTTP</w:t>
        </w:r>
      </w:ins>
    </w:p>
    <w:p w14:paraId="162D1132" w14:textId="77777777" w:rsidR="00E477A7" w:rsidRPr="00D165ED" w:rsidRDefault="00E477A7" w:rsidP="00E477A7">
      <w:pPr>
        <w:pStyle w:val="Heading4"/>
        <w:rPr>
          <w:ins w:id="616" w:author="EricssonJY" w:date="2023-04-05T06:46:00Z"/>
        </w:rPr>
      </w:pPr>
      <w:ins w:id="617" w:author="EricssonJY" w:date="2023-04-05T06:46:00Z">
        <w:r w:rsidRPr="00D165ED">
          <w:t>5.</w:t>
        </w:r>
        <w:r>
          <w:t>5</w:t>
        </w:r>
        <w:r w:rsidRPr="00D165ED">
          <w:t>.2.1</w:t>
        </w:r>
        <w:r w:rsidRPr="00D165ED">
          <w:tab/>
          <w:t>General</w:t>
        </w:r>
      </w:ins>
    </w:p>
    <w:p w14:paraId="59F96B87" w14:textId="77777777" w:rsidR="00E477A7" w:rsidRPr="00D165ED" w:rsidRDefault="00E477A7" w:rsidP="00E477A7">
      <w:pPr>
        <w:rPr>
          <w:ins w:id="618" w:author="EricssonJY" w:date="2023-04-05T06:46:00Z"/>
        </w:rPr>
      </w:pPr>
      <w:ins w:id="619" w:author="EricssonJY" w:date="2023-04-05T06:46:00Z">
        <w:r w:rsidRPr="00D165ED">
          <w:t>HTTP</w:t>
        </w:r>
        <w:r w:rsidRPr="00D165ED">
          <w:rPr>
            <w:lang w:eastAsia="zh-CN"/>
          </w:rPr>
          <w:t xml:space="preserve">/2, IETF RFC 7540 [9], </w:t>
        </w:r>
        <w:r w:rsidRPr="00D165ED">
          <w:t>shall be used as specified in clause 5 of 3GPP TS 29.500 [6].</w:t>
        </w:r>
      </w:ins>
    </w:p>
    <w:p w14:paraId="509EF501" w14:textId="77777777" w:rsidR="00E477A7" w:rsidRPr="00D165ED" w:rsidRDefault="00E477A7" w:rsidP="00E477A7">
      <w:pPr>
        <w:rPr>
          <w:ins w:id="620" w:author="EricssonJY" w:date="2023-04-05T06:46:00Z"/>
        </w:rPr>
      </w:pPr>
      <w:ins w:id="621" w:author="EricssonJY" w:date="2023-04-05T06:46:00Z">
        <w:r w:rsidRPr="00D165ED">
          <w:t xml:space="preserve">HTTP/2 shall be transported as specified in </w:t>
        </w:r>
        <w:r>
          <w:t>clause</w:t>
        </w:r>
        <w:r w:rsidRPr="00D165ED">
          <w:t> 5.3 of 3GPP TS 29.500 [6].</w:t>
        </w:r>
      </w:ins>
    </w:p>
    <w:p w14:paraId="7D2A14D5" w14:textId="77777777" w:rsidR="00E477A7" w:rsidRPr="00D165ED" w:rsidRDefault="00E477A7" w:rsidP="00E477A7">
      <w:pPr>
        <w:rPr>
          <w:ins w:id="622" w:author="EricssonJY" w:date="2023-04-05T06:46:00Z"/>
        </w:rPr>
      </w:pPr>
      <w:ins w:id="623" w:author="EricssonJY" w:date="2023-04-05T06:46:00Z">
        <w:r w:rsidRPr="00D165ED">
          <w:t xml:space="preserve">The </w:t>
        </w:r>
        <w:proofErr w:type="spellStart"/>
        <w:r w:rsidRPr="00D165ED">
          <w:t>OpenAPI</w:t>
        </w:r>
        <w:proofErr w:type="spellEnd"/>
        <w:r w:rsidRPr="00D165ED">
          <w:t xml:space="preserve"> [11] specification of HTTP messages and content bodies for the </w:t>
        </w:r>
        <w:proofErr w:type="spellStart"/>
        <w:r w:rsidRPr="00D165ED">
          <w:rPr>
            <w:lang w:eastAsia="ja-JP"/>
          </w:rPr>
          <w:t>Nnwdaf_MLModel</w:t>
        </w:r>
        <w:r>
          <w:rPr>
            <w:lang w:eastAsia="ja-JP"/>
          </w:rPr>
          <w:t>Training</w:t>
        </w:r>
        <w:proofErr w:type="spellEnd"/>
        <w:r w:rsidRPr="00D165ED">
          <w:t xml:space="preserve"> is contained in Annex A.</w:t>
        </w:r>
      </w:ins>
    </w:p>
    <w:p w14:paraId="526E17AE" w14:textId="77777777" w:rsidR="00E477A7" w:rsidRPr="00D165ED" w:rsidRDefault="00E477A7" w:rsidP="00E477A7">
      <w:pPr>
        <w:pStyle w:val="Heading4"/>
        <w:rPr>
          <w:ins w:id="624" w:author="EricssonJY" w:date="2023-04-05T06:46:00Z"/>
        </w:rPr>
      </w:pPr>
      <w:ins w:id="625" w:author="EricssonJY" w:date="2023-04-05T06:46:00Z">
        <w:r w:rsidRPr="00D165ED">
          <w:t>5.</w:t>
        </w:r>
        <w:r>
          <w:t>5</w:t>
        </w:r>
        <w:r w:rsidRPr="00D165ED">
          <w:t>.2.2</w:t>
        </w:r>
        <w:r w:rsidRPr="00D165ED">
          <w:tab/>
          <w:t>HTTP standard headers</w:t>
        </w:r>
      </w:ins>
    </w:p>
    <w:p w14:paraId="648F420E" w14:textId="77777777" w:rsidR="00E477A7" w:rsidRPr="00D165ED" w:rsidRDefault="00E477A7" w:rsidP="00E477A7">
      <w:pPr>
        <w:pStyle w:val="Heading5"/>
        <w:rPr>
          <w:ins w:id="626" w:author="EricssonJY" w:date="2023-04-05T06:46:00Z"/>
        </w:rPr>
      </w:pPr>
      <w:ins w:id="627" w:author="EricssonJY" w:date="2023-04-05T06:46:00Z">
        <w:r w:rsidRPr="00D165ED">
          <w:t>5.</w:t>
        </w:r>
        <w:r>
          <w:t>5</w:t>
        </w:r>
        <w:r w:rsidRPr="00D165ED">
          <w:t>.2.2.1</w:t>
        </w:r>
        <w:r w:rsidRPr="00D165ED">
          <w:tab/>
          <w:t>General</w:t>
        </w:r>
      </w:ins>
    </w:p>
    <w:p w14:paraId="66E5F6BD" w14:textId="77777777" w:rsidR="00E477A7" w:rsidRPr="00D165ED" w:rsidRDefault="00E477A7" w:rsidP="00E477A7">
      <w:pPr>
        <w:rPr>
          <w:ins w:id="628" w:author="EricssonJY" w:date="2023-04-05T06:46:00Z"/>
        </w:rPr>
      </w:pPr>
      <w:ins w:id="629" w:author="EricssonJY" w:date="2023-04-05T06:46:00Z">
        <w:r w:rsidRPr="00D165ED">
          <w:t xml:space="preserve">See </w:t>
        </w:r>
        <w:r>
          <w:t>clause</w:t>
        </w:r>
        <w:r w:rsidRPr="00D165ED">
          <w:t> 5.2.2 of 3GPP TS 29.500 [6] for the usage of HTTP standard headers.</w:t>
        </w:r>
      </w:ins>
    </w:p>
    <w:p w14:paraId="1F37A0D5" w14:textId="77777777" w:rsidR="00E477A7" w:rsidRPr="00D165ED" w:rsidRDefault="00E477A7" w:rsidP="00E477A7">
      <w:pPr>
        <w:pStyle w:val="Heading5"/>
        <w:rPr>
          <w:ins w:id="630" w:author="EricssonJY" w:date="2023-04-05T06:46:00Z"/>
        </w:rPr>
      </w:pPr>
      <w:ins w:id="631" w:author="EricssonJY" w:date="2023-04-05T06:46:00Z">
        <w:r w:rsidRPr="00D165ED">
          <w:t>5.</w:t>
        </w:r>
        <w:r>
          <w:t>5</w:t>
        </w:r>
        <w:r w:rsidRPr="00D165ED">
          <w:t>.2.2.2</w:t>
        </w:r>
        <w:r w:rsidRPr="00D165ED">
          <w:tab/>
          <w:t>Content type</w:t>
        </w:r>
      </w:ins>
    </w:p>
    <w:p w14:paraId="3421BBA2" w14:textId="6373496B" w:rsidR="00E477A7" w:rsidRPr="00D165ED" w:rsidRDefault="00E477A7" w:rsidP="00E477A7">
      <w:pPr>
        <w:rPr>
          <w:ins w:id="632" w:author="EricssonJY" w:date="2023-04-05T06:46:00Z"/>
        </w:rPr>
      </w:pPr>
      <w:ins w:id="633" w:author="EricssonJY" w:date="2023-04-05T06:46:00Z">
        <w:r w:rsidRPr="00D165ED">
          <w:t xml:space="preserve">JSON, IETF RFC 8259 [10], shall be used as content type of the HTTP bodies specified in the present specification as specified in </w:t>
        </w:r>
        <w:r>
          <w:t>clause</w:t>
        </w:r>
        <w:r w:rsidRPr="00D165ED">
          <w:t> 5.4 of 3GPP TS 29.500 [6]. The use of the JSON format shall be signalled by the content type "application/</w:t>
        </w:r>
        <w:proofErr w:type="spellStart"/>
        <w:r w:rsidRPr="00D165ED">
          <w:t>json</w:t>
        </w:r>
        <w:proofErr w:type="spellEnd"/>
        <w:r w:rsidRPr="00D165ED">
          <w:t>".</w:t>
        </w:r>
      </w:ins>
    </w:p>
    <w:p w14:paraId="0D280ECB" w14:textId="6344D16B" w:rsidR="00E477A7" w:rsidRPr="00D165ED" w:rsidRDefault="00E477A7" w:rsidP="00E477A7">
      <w:pPr>
        <w:rPr>
          <w:ins w:id="634" w:author="EricssonJY" w:date="2023-04-05T06:46:00Z"/>
          <w:i/>
        </w:rPr>
      </w:pPr>
      <w:ins w:id="635" w:author="EricssonJY" w:date="2023-04-05T06:46:00Z">
        <w:r w:rsidRPr="00D165ED">
          <w:t>"Problem Details" JSON object shall be used to indicate additional details of the error in a HTTP response body and shall be signalled by the content type "application/</w:t>
        </w:r>
        <w:proofErr w:type="spellStart"/>
        <w:r w:rsidRPr="00D165ED">
          <w:t>problem+json</w:t>
        </w:r>
        <w:proofErr w:type="spellEnd"/>
        <w:r w:rsidRPr="00D165ED">
          <w:t>", as defined in IETF RFC 7807 [15].</w:t>
        </w:r>
      </w:ins>
    </w:p>
    <w:p w14:paraId="54CC4C86" w14:textId="77777777" w:rsidR="00E477A7" w:rsidRPr="00D165ED" w:rsidRDefault="00E477A7" w:rsidP="00E477A7">
      <w:pPr>
        <w:pStyle w:val="Heading4"/>
        <w:rPr>
          <w:ins w:id="636" w:author="EricssonJY" w:date="2023-04-05T06:46:00Z"/>
        </w:rPr>
      </w:pPr>
      <w:ins w:id="637" w:author="EricssonJY" w:date="2023-04-05T06:46:00Z">
        <w:r w:rsidRPr="00D165ED">
          <w:t>5.</w:t>
        </w:r>
        <w:r>
          <w:t>5</w:t>
        </w:r>
        <w:r w:rsidRPr="00D165ED">
          <w:t>.2.3</w:t>
        </w:r>
        <w:r w:rsidRPr="00D165ED">
          <w:tab/>
          <w:t>HTTP custom headers</w:t>
        </w:r>
      </w:ins>
    </w:p>
    <w:p w14:paraId="3CA09529" w14:textId="77777777" w:rsidR="00E477A7" w:rsidRPr="00D165ED" w:rsidRDefault="00E477A7" w:rsidP="00E477A7">
      <w:pPr>
        <w:rPr>
          <w:ins w:id="638" w:author="EricssonJY" w:date="2023-04-05T06:46:00Z"/>
          <w:rFonts w:eastAsia="Batang"/>
        </w:rPr>
      </w:pPr>
      <w:ins w:id="639" w:author="EricssonJY" w:date="2023-04-05T06:46:00Z">
        <w:r w:rsidRPr="00D165ED">
          <w:rPr>
            <w:rFonts w:eastAsia="Batang"/>
          </w:rPr>
          <w:t xml:space="preserve">The </w:t>
        </w:r>
        <w:proofErr w:type="spellStart"/>
        <w:r w:rsidRPr="00D165ED">
          <w:rPr>
            <w:lang w:eastAsia="ja-JP"/>
          </w:rPr>
          <w:t>Nnwdaf_MLModel</w:t>
        </w:r>
        <w:r>
          <w:rPr>
            <w:lang w:eastAsia="ja-JP"/>
          </w:rPr>
          <w:t>Training</w:t>
        </w:r>
        <w:proofErr w:type="spellEnd"/>
        <w:r w:rsidRPr="00D165ED">
          <w:rPr>
            <w:rFonts w:eastAsia="Batang"/>
          </w:rPr>
          <w:t xml:space="preserve"> service API</w:t>
        </w:r>
        <w:r w:rsidRPr="00D165ED">
          <w:rPr>
            <w:rFonts w:eastAsia="Batang"/>
            <w:lang w:eastAsia="zh-CN"/>
          </w:rPr>
          <w:t xml:space="preserve"> shall support </w:t>
        </w:r>
        <w:r w:rsidRPr="00D165ED">
          <w:rPr>
            <w:noProof/>
          </w:rPr>
          <w:t xml:space="preserve">mandatory </w:t>
        </w:r>
        <w:r w:rsidRPr="00D165ED">
          <w:rPr>
            <w:rFonts w:eastAsia="Batang"/>
          </w:rPr>
          <w:t xml:space="preserve">HTTP custom header fields specified in </w:t>
        </w:r>
        <w:r>
          <w:rPr>
            <w:rFonts w:eastAsia="Batang"/>
          </w:rPr>
          <w:t>clause</w:t>
        </w:r>
        <w:r w:rsidRPr="00D165ED">
          <w:rPr>
            <w:rFonts w:eastAsia="Batang"/>
          </w:rPr>
          <w:t> 5.2.3.2 of 3GPP TS 29.500 [6]</w:t>
        </w:r>
        <w:r w:rsidRPr="00D165ED">
          <w:t xml:space="preserve"> and may support HTTP custom header fields specified in </w:t>
        </w:r>
        <w:r>
          <w:t>clause</w:t>
        </w:r>
        <w:r w:rsidRPr="00D165ED">
          <w:t> 5.2.3.3 of 3GPP TS 29.500 [6]</w:t>
        </w:r>
        <w:r w:rsidRPr="00D165ED">
          <w:rPr>
            <w:rFonts w:eastAsia="Batang"/>
          </w:rPr>
          <w:t>.</w:t>
        </w:r>
      </w:ins>
    </w:p>
    <w:p w14:paraId="77870F9F" w14:textId="77777777" w:rsidR="00E477A7" w:rsidRPr="00D165ED" w:rsidRDefault="00E477A7" w:rsidP="00E477A7">
      <w:pPr>
        <w:rPr>
          <w:ins w:id="640" w:author="EricssonJY" w:date="2023-04-05T06:46:00Z"/>
          <w:rFonts w:eastAsia="Batang"/>
        </w:rPr>
      </w:pPr>
      <w:ins w:id="641" w:author="EricssonJY" w:date="2023-04-05T06:46:00Z">
        <w:r w:rsidRPr="00D165ED">
          <w:rPr>
            <w:rFonts w:eastAsia="Batang"/>
            <w:lang w:eastAsia="zh-CN"/>
          </w:rPr>
          <w:t xml:space="preserve">In this release </w:t>
        </w:r>
        <w:r w:rsidRPr="00D165ED">
          <w:rPr>
            <w:rFonts w:eastAsia="Batang"/>
          </w:rPr>
          <w:t xml:space="preserve">of the specification, no specific custom headers are defined for the </w:t>
        </w:r>
        <w:proofErr w:type="spellStart"/>
        <w:r w:rsidRPr="00D165ED">
          <w:rPr>
            <w:lang w:eastAsia="ja-JP"/>
          </w:rPr>
          <w:t>Nnwdaf_MLModel</w:t>
        </w:r>
        <w:r>
          <w:rPr>
            <w:lang w:eastAsia="ja-JP"/>
          </w:rPr>
          <w:t>Training</w:t>
        </w:r>
        <w:proofErr w:type="spellEnd"/>
        <w:r w:rsidRPr="00D165ED">
          <w:rPr>
            <w:rFonts w:eastAsia="Batang"/>
          </w:rPr>
          <w:t xml:space="preserve"> service API.</w:t>
        </w:r>
      </w:ins>
    </w:p>
    <w:p w14:paraId="136F3CC7" w14:textId="77777777" w:rsidR="00E477A7" w:rsidRPr="00D165ED" w:rsidRDefault="00E477A7" w:rsidP="00E477A7">
      <w:pPr>
        <w:pStyle w:val="Heading3"/>
        <w:rPr>
          <w:ins w:id="642" w:author="EricssonJY" w:date="2023-04-05T06:46:00Z"/>
        </w:rPr>
      </w:pPr>
      <w:ins w:id="643" w:author="EricssonJY" w:date="2023-04-05T06:46:00Z">
        <w:r w:rsidRPr="00D165ED">
          <w:t>5.</w:t>
        </w:r>
        <w:r>
          <w:t>5</w:t>
        </w:r>
        <w:r w:rsidRPr="00D165ED">
          <w:t>.3</w:t>
        </w:r>
        <w:r w:rsidRPr="00D165ED">
          <w:tab/>
          <w:t>Resources</w:t>
        </w:r>
      </w:ins>
    </w:p>
    <w:p w14:paraId="2D7B5511" w14:textId="77777777" w:rsidR="00E477A7" w:rsidRPr="00D165ED" w:rsidRDefault="00E477A7" w:rsidP="00E477A7">
      <w:pPr>
        <w:pStyle w:val="Heading4"/>
        <w:rPr>
          <w:ins w:id="644" w:author="EricssonJY" w:date="2023-04-05T06:46:00Z"/>
        </w:rPr>
      </w:pPr>
      <w:ins w:id="645" w:author="EricssonJY" w:date="2023-04-05T06:46:00Z">
        <w:r w:rsidRPr="00D165ED">
          <w:t>5.</w:t>
        </w:r>
        <w:r>
          <w:t>5</w:t>
        </w:r>
        <w:r w:rsidRPr="00D165ED">
          <w:t>.3.1</w:t>
        </w:r>
        <w:r w:rsidRPr="00D165ED">
          <w:tab/>
          <w:t>Resource Structure</w:t>
        </w:r>
      </w:ins>
    </w:p>
    <w:p w14:paraId="6F7B3E8C" w14:textId="77777777" w:rsidR="00E477A7" w:rsidRDefault="00E477A7" w:rsidP="00E477A7">
      <w:pPr>
        <w:rPr>
          <w:ins w:id="646" w:author="EricssonJY" w:date="2023-04-05T06:46:00Z"/>
        </w:rPr>
      </w:pPr>
      <w:ins w:id="647" w:author="EricssonJY" w:date="2023-04-05T06:46:00Z">
        <w:r>
          <w:t xml:space="preserve">This clause describes the structure for the Resource </w:t>
        </w:r>
        <w:proofErr w:type="gramStart"/>
        <w:r>
          <w:t>URIs</w:t>
        </w:r>
        <w:proofErr w:type="gramEnd"/>
        <w:r>
          <w:t xml:space="preserve"> and the resources and methods used for the service.</w:t>
        </w:r>
      </w:ins>
    </w:p>
    <w:p w14:paraId="661B64BD" w14:textId="77777777" w:rsidR="00E477A7" w:rsidRDefault="00E477A7" w:rsidP="00E477A7">
      <w:pPr>
        <w:rPr>
          <w:ins w:id="648" w:author="EricssonJY" w:date="2023-04-05T06:46:00Z"/>
        </w:rPr>
      </w:pPr>
      <w:ins w:id="649" w:author="EricssonJY" w:date="2023-04-05T06:46:00Z">
        <w:r>
          <w:t xml:space="preserve">Figure 5.5.3.1-1 depicts the resource URIs structure for the </w:t>
        </w:r>
        <w:proofErr w:type="spellStart"/>
        <w:r>
          <w:rPr>
            <w:lang w:eastAsia="ja-JP"/>
          </w:rPr>
          <w:t>Nnwdaf_MLModelTraining</w:t>
        </w:r>
        <w:proofErr w:type="spellEnd"/>
        <w:r>
          <w:t xml:space="preserve"> API.</w:t>
        </w:r>
      </w:ins>
    </w:p>
    <w:p w14:paraId="43F48572" w14:textId="77777777" w:rsidR="00E477A7" w:rsidRPr="00D165ED" w:rsidRDefault="00E477A7" w:rsidP="00E477A7">
      <w:pPr>
        <w:pStyle w:val="TH"/>
        <w:rPr>
          <w:ins w:id="650" w:author="EricssonJY" w:date="2023-04-05T06:46:00Z"/>
          <w:lang w:val="en-US"/>
        </w:rPr>
      </w:pPr>
      <w:ins w:id="651" w:author="EricssonJY" w:date="2023-04-05T06:46:00Z">
        <w:r>
          <w:object w:dxaOrig="6861" w:dyaOrig="2681" w14:anchorId="4B05D058">
            <v:shape id="_x0000_i1030" type="#_x0000_t75" style="width:342.45pt;height:131.5pt" o:ole="">
              <v:imagedata r:id="rId25" o:title=""/>
            </v:shape>
            <o:OLEObject Type="Embed" ProgID="Visio.Drawing.15" ShapeID="_x0000_i1030" DrawAspect="Content" ObjectID="_1746367394" r:id="rId26"/>
          </w:object>
        </w:r>
      </w:ins>
    </w:p>
    <w:p w14:paraId="16B037A4" w14:textId="77777777" w:rsidR="00E477A7" w:rsidRPr="00D165ED" w:rsidRDefault="00E477A7" w:rsidP="00E477A7">
      <w:pPr>
        <w:pStyle w:val="TF"/>
        <w:rPr>
          <w:ins w:id="652" w:author="EricssonJY" w:date="2023-04-05T06:46:00Z"/>
        </w:rPr>
      </w:pPr>
      <w:ins w:id="653" w:author="EricssonJY" w:date="2023-04-05T06:46:00Z">
        <w:r w:rsidRPr="00D165ED">
          <w:t>Figure 5.</w:t>
        </w:r>
        <w:r>
          <w:t>5</w:t>
        </w:r>
        <w:r w:rsidRPr="00D165ED">
          <w:t>.3.1-</w:t>
        </w:r>
        <w:r w:rsidRPr="00D165ED">
          <w:rPr>
            <w:rFonts w:hint="eastAsia"/>
            <w:lang w:eastAsia="zh-CN"/>
          </w:rPr>
          <w:t>1</w:t>
        </w:r>
        <w:r w:rsidRPr="00D165ED">
          <w:t xml:space="preserve">: Resource URI structure of the </w:t>
        </w:r>
        <w:proofErr w:type="spellStart"/>
        <w:r w:rsidRPr="00D165ED">
          <w:rPr>
            <w:lang w:eastAsia="ja-JP"/>
          </w:rPr>
          <w:t>Nnwdaf_MLModel</w:t>
        </w:r>
        <w:r>
          <w:rPr>
            <w:lang w:eastAsia="ja-JP"/>
          </w:rPr>
          <w:t>Training</w:t>
        </w:r>
        <w:proofErr w:type="spellEnd"/>
        <w:r w:rsidRPr="00D165ED">
          <w:t xml:space="preserve"> API</w:t>
        </w:r>
      </w:ins>
    </w:p>
    <w:p w14:paraId="01533E29" w14:textId="77777777" w:rsidR="00E477A7" w:rsidRPr="00D165ED" w:rsidRDefault="00E477A7" w:rsidP="00E477A7">
      <w:pPr>
        <w:rPr>
          <w:ins w:id="654" w:author="EricssonJY" w:date="2023-04-05T06:46:00Z"/>
        </w:rPr>
      </w:pPr>
      <w:ins w:id="655" w:author="EricssonJY" w:date="2023-04-05T06:46:00Z">
        <w:r w:rsidRPr="00D165ED">
          <w:t>Table 5.</w:t>
        </w:r>
        <w:r>
          <w:t>5</w:t>
        </w:r>
        <w:r w:rsidRPr="00D165ED">
          <w:t>.3.1-1 provides an overview of the resources and applicable HTTP methods.</w:t>
        </w:r>
      </w:ins>
    </w:p>
    <w:p w14:paraId="71846B7B" w14:textId="77777777" w:rsidR="00E477A7" w:rsidRPr="00D165ED" w:rsidRDefault="00E477A7" w:rsidP="00E477A7">
      <w:pPr>
        <w:pStyle w:val="TH"/>
        <w:overflowPunct w:val="0"/>
        <w:autoSpaceDE w:val="0"/>
        <w:autoSpaceDN w:val="0"/>
        <w:adjustRightInd w:val="0"/>
        <w:textAlignment w:val="baseline"/>
        <w:rPr>
          <w:ins w:id="656" w:author="EricssonJY" w:date="2023-04-05T06:46:00Z"/>
          <w:rFonts w:eastAsia="MS Mincho"/>
        </w:rPr>
      </w:pPr>
      <w:ins w:id="657" w:author="EricssonJY" w:date="2023-04-05T06:46:00Z">
        <w:r w:rsidRPr="00D165ED">
          <w:rPr>
            <w:rFonts w:eastAsia="MS Mincho"/>
          </w:rPr>
          <w:t>Table 5.</w:t>
        </w:r>
        <w:r>
          <w:rPr>
            <w:rFonts w:eastAsia="MS Mincho"/>
          </w:rPr>
          <w:t>5</w:t>
        </w:r>
        <w:r w:rsidRPr="00D165ED">
          <w:rPr>
            <w:rFonts w:eastAsia="MS Mincho"/>
          </w:rP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4"/>
        <w:gridCol w:w="957"/>
        <w:gridCol w:w="3141"/>
      </w:tblGrid>
      <w:tr w:rsidR="00E477A7" w:rsidRPr="00D165ED" w14:paraId="6D0B4A40" w14:textId="77777777" w:rsidTr="00DC1E51">
        <w:trPr>
          <w:jc w:val="center"/>
          <w:ins w:id="658" w:author="EricssonJY" w:date="2023-04-05T06:46:00Z"/>
        </w:trPr>
        <w:tc>
          <w:tcPr>
            <w:tcW w:w="1338" w:type="pct"/>
            <w:shd w:val="clear" w:color="auto" w:fill="C0C0C0"/>
            <w:vAlign w:val="center"/>
            <w:hideMark/>
          </w:tcPr>
          <w:p w14:paraId="001C3D8F" w14:textId="77777777" w:rsidR="00E477A7" w:rsidRPr="001A74A7" w:rsidRDefault="00E477A7" w:rsidP="004E17A9">
            <w:pPr>
              <w:pStyle w:val="TAH"/>
              <w:rPr>
                <w:ins w:id="659" w:author="EricssonJY" w:date="2023-04-05T06:46:00Z"/>
                <w:szCs w:val="18"/>
              </w:rPr>
            </w:pPr>
            <w:ins w:id="660" w:author="EricssonJY" w:date="2023-04-05T06:46:00Z">
              <w:r w:rsidRPr="001A74A7">
                <w:rPr>
                  <w:szCs w:val="18"/>
                </w:rPr>
                <w:t>Resource name</w:t>
              </w:r>
            </w:ins>
          </w:p>
        </w:tc>
        <w:tc>
          <w:tcPr>
            <w:tcW w:w="1500" w:type="pct"/>
            <w:shd w:val="clear" w:color="auto" w:fill="C0C0C0"/>
            <w:vAlign w:val="center"/>
            <w:hideMark/>
          </w:tcPr>
          <w:p w14:paraId="567236F1" w14:textId="77777777" w:rsidR="00E477A7" w:rsidRPr="001A74A7" w:rsidRDefault="00E477A7" w:rsidP="004E17A9">
            <w:pPr>
              <w:pStyle w:val="TAH"/>
              <w:rPr>
                <w:ins w:id="661" w:author="EricssonJY" w:date="2023-04-05T06:46:00Z"/>
                <w:szCs w:val="18"/>
              </w:rPr>
            </w:pPr>
            <w:ins w:id="662" w:author="EricssonJY" w:date="2023-04-05T06:46:00Z">
              <w:r w:rsidRPr="001A74A7">
                <w:rPr>
                  <w:szCs w:val="18"/>
                </w:rPr>
                <w:t>Resource URI</w:t>
              </w:r>
            </w:ins>
          </w:p>
        </w:tc>
        <w:tc>
          <w:tcPr>
            <w:tcW w:w="505" w:type="pct"/>
            <w:shd w:val="clear" w:color="auto" w:fill="C0C0C0"/>
            <w:vAlign w:val="center"/>
            <w:hideMark/>
          </w:tcPr>
          <w:p w14:paraId="76B2AAE5" w14:textId="77777777" w:rsidR="00E477A7" w:rsidRPr="001A74A7" w:rsidRDefault="00E477A7" w:rsidP="004E17A9">
            <w:pPr>
              <w:pStyle w:val="TAH"/>
              <w:rPr>
                <w:ins w:id="663" w:author="EricssonJY" w:date="2023-04-05T06:46:00Z"/>
                <w:szCs w:val="18"/>
              </w:rPr>
            </w:pPr>
            <w:ins w:id="664" w:author="EricssonJY" w:date="2023-04-05T06:46:00Z">
              <w:r w:rsidRPr="001A74A7">
                <w:rPr>
                  <w:szCs w:val="18"/>
                </w:rPr>
                <w:t>HTTP method or custom operation</w:t>
              </w:r>
            </w:ins>
          </w:p>
        </w:tc>
        <w:tc>
          <w:tcPr>
            <w:tcW w:w="1657" w:type="pct"/>
            <w:shd w:val="clear" w:color="auto" w:fill="C0C0C0"/>
            <w:vAlign w:val="center"/>
            <w:hideMark/>
          </w:tcPr>
          <w:p w14:paraId="3F52F845" w14:textId="77777777" w:rsidR="00E477A7" w:rsidRPr="001A74A7" w:rsidRDefault="00E477A7" w:rsidP="004E17A9">
            <w:pPr>
              <w:pStyle w:val="TAH"/>
              <w:rPr>
                <w:ins w:id="665" w:author="EricssonJY" w:date="2023-04-05T06:46:00Z"/>
                <w:szCs w:val="18"/>
              </w:rPr>
            </w:pPr>
            <w:ins w:id="666" w:author="EricssonJY" w:date="2023-04-05T06:46:00Z">
              <w:r w:rsidRPr="001A74A7">
                <w:rPr>
                  <w:szCs w:val="18"/>
                </w:rPr>
                <w:t>Description</w:t>
              </w:r>
            </w:ins>
          </w:p>
        </w:tc>
      </w:tr>
      <w:tr w:rsidR="00E477A7" w:rsidRPr="00D165ED" w14:paraId="273F47EC" w14:textId="77777777" w:rsidTr="00DC1E51">
        <w:trPr>
          <w:jc w:val="center"/>
          <w:ins w:id="667" w:author="EricssonJY" w:date="2023-04-05T06:46:00Z"/>
        </w:trPr>
        <w:tc>
          <w:tcPr>
            <w:tcW w:w="0" w:type="auto"/>
            <w:vAlign w:val="center"/>
          </w:tcPr>
          <w:p w14:paraId="652C7BA0" w14:textId="77777777" w:rsidR="00E477A7" w:rsidRPr="001A74A7" w:rsidRDefault="00E477A7" w:rsidP="004E17A9">
            <w:pPr>
              <w:pStyle w:val="TF"/>
              <w:keepNext/>
              <w:spacing w:after="0"/>
              <w:jc w:val="left"/>
              <w:rPr>
                <w:ins w:id="668" w:author="EricssonJY" w:date="2023-04-05T06:46:00Z"/>
                <w:sz w:val="18"/>
                <w:szCs w:val="18"/>
              </w:rPr>
            </w:pPr>
            <w:ins w:id="669" w:author="EricssonJY" w:date="2023-04-05T06:46:00Z">
              <w:r w:rsidRPr="001A74A7">
                <w:rPr>
                  <w:b w:val="0"/>
                  <w:sz w:val="18"/>
                  <w:szCs w:val="18"/>
                </w:rPr>
                <w:t>NWDAF ML Model Training Subscriptions</w:t>
              </w:r>
            </w:ins>
          </w:p>
        </w:tc>
        <w:tc>
          <w:tcPr>
            <w:tcW w:w="0" w:type="auto"/>
            <w:vAlign w:val="center"/>
          </w:tcPr>
          <w:p w14:paraId="768F850F" w14:textId="77777777" w:rsidR="00E477A7" w:rsidRPr="001A74A7" w:rsidRDefault="00E477A7" w:rsidP="004E17A9">
            <w:pPr>
              <w:pStyle w:val="TAL"/>
              <w:rPr>
                <w:ins w:id="670" w:author="EricssonJY" w:date="2023-04-05T06:46:00Z"/>
                <w:szCs w:val="18"/>
              </w:rPr>
            </w:pPr>
            <w:ins w:id="671" w:author="EricssonJY" w:date="2023-04-05T06:46:00Z">
              <w:r w:rsidRPr="001A74A7">
                <w:rPr>
                  <w:szCs w:val="18"/>
                </w:rPr>
                <w:t>/</w:t>
              </w:r>
              <w:proofErr w:type="gramStart"/>
              <w:r w:rsidRPr="001A74A7">
                <w:rPr>
                  <w:szCs w:val="18"/>
                </w:rPr>
                <w:t>subscriptions</w:t>
              </w:r>
              <w:proofErr w:type="gramEnd"/>
            </w:ins>
          </w:p>
        </w:tc>
        <w:tc>
          <w:tcPr>
            <w:tcW w:w="505" w:type="pct"/>
          </w:tcPr>
          <w:p w14:paraId="7AF08BC7" w14:textId="77777777" w:rsidR="00E477A7" w:rsidRPr="001A74A7" w:rsidRDefault="00E477A7" w:rsidP="004E17A9">
            <w:pPr>
              <w:pStyle w:val="TAL"/>
              <w:rPr>
                <w:ins w:id="672" w:author="EricssonJY" w:date="2023-04-05T06:46:00Z"/>
                <w:szCs w:val="18"/>
              </w:rPr>
            </w:pPr>
            <w:ins w:id="673" w:author="EricssonJY" w:date="2023-04-05T06:46:00Z">
              <w:r w:rsidRPr="001A74A7">
                <w:rPr>
                  <w:szCs w:val="18"/>
                </w:rPr>
                <w:t>POST</w:t>
              </w:r>
            </w:ins>
          </w:p>
        </w:tc>
        <w:tc>
          <w:tcPr>
            <w:tcW w:w="1657" w:type="pct"/>
          </w:tcPr>
          <w:p w14:paraId="792F50E5" w14:textId="77777777" w:rsidR="00E477A7" w:rsidRPr="001A74A7" w:rsidRDefault="00E477A7" w:rsidP="004E17A9">
            <w:pPr>
              <w:pStyle w:val="TAL"/>
              <w:rPr>
                <w:ins w:id="674" w:author="EricssonJY" w:date="2023-04-05T06:46:00Z"/>
                <w:szCs w:val="18"/>
              </w:rPr>
            </w:pPr>
            <w:ins w:id="675" w:author="EricssonJY" w:date="2023-04-05T06:46:00Z">
              <w:r w:rsidRPr="001A74A7">
                <w:rPr>
                  <w:szCs w:val="18"/>
                </w:rPr>
                <w:t>Creates a new Individual NWDAF ML Model Training Subscription resource.</w:t>
              </w:r>
            </w:ins>
          </w:p>
        </w:tc>
      </w:tr>
      <w:tr w:rsidR="00DC1E51" w:rsidRPr="00D165ED" w14:paraId="750546AF" w14:textId="77777777" w:rsidTr="00DC1E51">
        <w:trPr>
          <w:jc w:val="center"/>
          <w:ins w:id="676" w:author="EricssonJY" w:date="2023-04-05T06:46:00Z"/>
        </w:trPr>
        <w:tc>
          <w:tcPr>
            <w:tcW w:w="0" w:type="auto"/>
            <w:vMerge w:val="restart"/>
            <w:vAlign w:val="center"/>
          </w:tcPr>
          <w:p w14:paraId="41B6DD69" w14:textId="77777777" w:rsidR="00DC1E51" w:rsidRPr="001A74A7" w:rsidRDefault="00DC1E51" w:rsidP="004E17A9">
            <w:pPr>
              <w:pStyle w:val="TF"/>
              <w:keepNext/>
              <w:spacing w:after="0"/>
              <w:jc w:val="left"/>
              <w:rPr>
                <w:ins w:id="677" w:author="EricssonJY" w:date="2023-04-05T06:46:00Z"/>
                <w:sz w:val="18"/>
                <w:szCs w:val="18"/>
              </w:rPr>
            </w:pPr>
            <w:ins w:id="678" w:author="EricssonJY" w:date="2023-04-05T06:46:00Z">
              <w:r w:rsidRPr="001A74A7">
                <w:rPr>
                  <w:b w:val="0"/>
                  <w:sz w:val="18"/>
                  <w:szCs w:val="18"/>
                </w:rPr>
                <w:t>Individual NWDAF ML Model Training Subscription</w:t>
              </w:r>
            </w:ins>
          </w:p>
        </w:tc>
        <w:tc>
          <w:tcPr>
            <w:tcW w:w="0" w:type="auto"/>
            <w:vMerge w:val="restart"/>
            <w:vAlign w:val="center"/>
          </w:tcPr>
          <w:p w14:paraId="1F58D339" w14:textId="77777777" w:rsidR="00DC1E51" w:rsidRPr="001A74A7" w:rsidRDefault="00DC1E51" w:rsidP="004E17A9">
            <w:pPr>
              <w:pStyle w:val="TAL"/>
              <w:rPr>
                <w:ins w:id="679" w:author="EricssonJY" w:date="2023-04-05T06:46:00Z"/>
                <w:szCs w:val="18"/>
              </w:rPr>
            </w:pPr>
            <w:ins w:id="680" w:author="EricssonJY" w:date="2023-04-05T06:46:00Z">
              <w:r w:rsidRPr="001A74A7">
                <w:rPr>
                  <w:szCs w:val="18"/>
                </w:rPr>
                <w:t>/subscriptions/{</w:t>
              </w:r>
              <w:proofErr w:type="spellStart"/>
              <w:r w:rsidRPr="001A74A7">
                <w:rPr>
                  <w:szCs w:val="18"/>
                </w:rPr>
                <w:t>subscriptionId</w:t>
              </w:r>
              <w:proofErr w:type="spellEnd"/>
              <w:r w:rsidRPr="001A74A7">
                <w:rPr>
                  <w:szCs w:val="18"/>
                </w:rPr>
                <w:t>}</w:t>
              </w:r>
            </w:ins>
          </w:p>
        </w:tc>
        <w:tc>
          <w:tcPr>
            <w:tcW w:w="505" w:type="pct"/>
          </w:tcPr>
          <w:p w14:paraId="2DABEF86" w14:textId="77777777" w:rsidR="00DC1E51" w:rsidRPr="001A74A7" w:rsidRDefault="00DC1E51" w:rsidP="004E17A9">
            <w:pPr>
              <w:pStyle w:val="TAL"/>
              <w:rPr>
                <w:ins w:id="681" w:author="EricssonJY" w:date="2023-04-05T06:46:00Z"/>
                <w:szCs w:val="18"/>
              </w:rPr>
            </w:pPr>
            <w:ins w:id="682" w:author="EricssonJY" w:date="2023-04-05T06:46:00Z">
              <w:r w:rsidRPr="001A74A7">
                <w:rPr>
                  <w:szCs w:val="18"/>
                </w:rPr>
                <w:t>DELETE</w:t>
              </w:r>
            </w:ins>
          </w:p>
        </w:tc>
        <w:tc>
          <w:tcPr>
            <w:tcW w:w="1657" w:type="pct"/>
          </w:tcPr>
          <w:p w14:paraId="3810BBE6" w14:textId="77777777" w:rsidR="00DC1E51" w:rsidRPr="001A74A7" w:rsidRDefault="00DC1E51" w:rsidP="004E17A9">
            <w:pPr>
              <w:pStyle w:val="TF"/>
              <w:keepNext/>
              <w:spacing w:after="0"/>
              <w:jc w:val="left"/>
              <w:rPr>
                <w:ins w:id="683" w:author="EricssonJY" w:date="2023-04-05T06:46:00Z"/>
                <w:b w:val="0"/>
                <w:sz w:val="18"/>
                <w:szCs w:val="18"/>
              </w:rPr>
            </w:pPr>
            <w:ins w:id="684" w:author="EricssonJY" w:date="2023-04-05T06:46:00Z">
              <w:r w:rsidRPr="001A74A7">
                <w:rPr>
                  <w:b w:val="0"/>
                  <w:sz w:val="18"/>
                  <w:szCs w:val="18"/>
                </w:rPr>
                <w:t xml:space="preserve">Deletes an Individual NWDAF ML Model Training Subscription identified by </w:t>
              </w:r>
              <w:proofErr w:type="spellStart"/>
              <w:r w:rsidRPr="001A74A7">
                <w:rPr>
                  <w:b w:val="0"/>
                  <w:sz w:val="18"/>
                  <w:szCs w:val="18"/>
                </w:rPr>
                <w:t>subresource</w:t>
              </w:r>
              <w:proofErr w:type="spellEnd"/>
              <w:r w:rsidRPr="001A74A7">
                <w:rPr>
                  <w:b w:val="0"/>
                  <w:sz w:val="18"/>
                  <w:szCs w:val="18"/>
                </w:rPr>
                <w:t xml:space="preserve"> {</w:t>
              </w:r>
              <w:proofErr w:type="spellStart"/>
              <w:r w:rsidRPr="001A74A7">
                <w:rPr>
                  <w:b w:val="0"/>
                  <w:sz w:val="18"/>
                  <w:szCs w:val="18"/>
                </w:rPr>
                <w:t>subscriptionId</w:t>
              </w:r>
              <w:proofErr w:type="spellEnd"/>
              <w:r w:rsidRPr="001A74A7">
                <w:rPr>
                  <w:b w:val="0"/>
                  <w:sz w:val="18"/>
                  <w:szCs w:val="18"/>
                </w:rPr>
                <w:t>}.</w:t>
              </w:r>
            </w:ins>
          </w:p>
        </w:tc>
      </w:tr>
      <w:tr w:rsidR="00DC1E51" w:rsidRPr="00D165ED" w14:paraId="404F530E" w14:textId="77777777" w:rsidTr="00DC1E51">
        <w:trPr>
          <w:jc w:val="center"/>
          <w:ins w:id="685" w:author="EricssonJY" w:date="2023-04-05T06:46:00Z"/>
        </w:trPr>
        <w:tc>
          <w:tcPr>
            <w:tcW w:w="0" w:type="auto"/>
            <w:vMerge/>
            <w:vAlign w:val="center"/>
          </w:tcPr>
          <w:p w14:paraId="6675A97F" w14:textId="77777777" w:rsidR="00DC1E51" w:rsidRPr="001A74A7" w:rsidRDefault="00DC1E51" w:rsidP="004E17A9">
            <w:pPr>
              <w:pStyle w:val="TAL"/>
              <w:rPr>
                <w:ins w:id="686" w:author="EricssonJY" w:date="2023-04-05T06:46:00Z"/>
                <w:szCs w:val="18"/>
              </w:rPr>
            </w:pPr>
          </w:p>
        </w:tc>
        <w:tc>
          <w:tcPr>
            <w:tcW w:w="0" w:type="auto"/>
            <w:vMerge/>
            <w:vAlign w:val="center"/>
          </w:tcPr>
          <w:p w14:paraId="4AF46C24" w14:textId="77777777" w:rsidR="00DC1E51" w:rsidRPr="001A74A7" w:rsidRDefault="00DC1E51" w:rsidP="004E17A9">
            <w:pPr>
              <w:pStyle w:val="TAL"/>
              <w:rPr>
                <w:ins w:id="687" w:author="EricssonJY" w:date="2023-04-05T06:46:00Z"/>
                <w:szCs w:val="18"/>
              </w:rPr>
            </w:pPr>
          </w:p>
        </w:tc>
        <w:tc>
          <w:tcPr>
            <w:tcW w:w="505" w:type="pct"/>
          </w:tcPr>
          <w:p w14:paraId="1DE57659" w14:textId="77777777" w:rsidR="00DC1E51" w:rsidRPr="001A74A7" w:rsidRDefault="00DC1E51" w:rsidP="004E17A9">
            <w:pPr>
              <w:pStyle w:val="TAL"/>
              <w:rPr>
                <w:ins w:id="688" w:author="EricssonJY" w:date="2023-04-05T06:46:00Z"/>
                <w:szCs w:val="18"/>
              </w:rPr>
            </w:pPr>
            <w:ins w:id="689" w:author="EricssonJY" w:date="2023-04-05T06:46:00Z">
              <w:r w:rsidRPr="001A74A7">
                <w:rPr>
                  <w:szCs w:val="18"/>
                </w:rPr>
                <w:t>PUT</w:t>
              </w:r>
            </w:ins>
          </w:p>
        </w:tc>
        <w:tc>
          <w:tcPr>
            <w:tcW w:w="1657" w:type="pct"/>
          </w:tcPr>
          <w:p w14:paraId="06FA02F0" w14:textId="77777777" w:rsidR="00DC1E51" w:rsidRPr="001A74A7" w:rsidRDefault="00DC1E51" w:rsidP="004E17A9">
            <w:pPr>
              <w:pStyle w:val="TAL"/>
              <w:rPr>
                <w:ins w:id="690" w:author="EricssonJY" w:date="2023-04-05T06:46:00Z"/>
                <w:szCs w:val="18"/>
              </w:rPr>
            </w:pPr>
            <w:ins w:id="691" w:author="EricssonJY" w:date="2023-04-05T06:46:00Z">
              <w:r w:rsidRPr="001A74A7">
                <w:rPr>
                  <w:szCs w:val="18"/>
                </w:rPr>
                <w:t xml:space="preserve">Modifies an existing Individual NWDAF ML Model Training Subscription identified by </w:t>
              </w:r>
              <w:proofErr w:type="spellStart"/>
              <w:r w:rsidRPr="001A74A7">
                <w:rPr>
                  <w:szCs w:val="18"/>
                </w:rPr>
                <w:t>subresource</w:t>
              </w:r>
              <w:proofErr w:type="spellEnd"/>
              <w:r w:rsidRPr="001A74A7">
                <w:rPr>
                  <w:szCs w:val="18"/>
                </w:rPr>
                <w:t xml:space="preserve"> {</w:t>
              </w:r>
              <w:proofErr w:type="spellStart"/>
              <w:r w:rsidRPr="001A74A7">
                <w:rPr>
                  <w:szCs w:val="18"/>
                </w:rPr>
                <w:t>subscriptionId</w:t>
              </w:r>
              <w:proofErr w:type="spellEnd"/>
              <w:r w:rsidRPr="001A74A7">
                <w:rPr>
                  <w:szCs w:val="18"/>
                </w:rPr>
                <w:t>}.</w:t>
              </w:r>
            </w:ins>
          </w:p>
        </w:tc>
      </w:tr>
      <w:tr w:rsidR="00DC1E51" w:rsidRPr="00D165ED" w14:paraId="6A96F478" w14:textId="77777777" w:rsidTr="00DC1E51">
        <w:trPr>
          <w:jc w:val="center"/>
          <w:ins w:id="692" w:author="EricssonJY" w:date="2023-04-06T16:08:00Z"/>
        </w:trPr>
        <w:tc>
          <w:tcPr>
            <w:tcW w:w="0" w:type="auto"/>
            <w:vMerge/>
            <w:vAlign w:val="center"/>
          </w:tcPr>
          <w:p w14:paraId="7A1D9EFB" w14:textId="77777777" w:rsidR="00DC1E51" w:rsidRPr="001A74A7" w:rsidRDefault="00DC1E51" w:rsidP="004E17A9">
            <w:pPr>
              <w:pStyle w:val="TAL"/>
              <w:rPr>
                <w:ins w:id="693" w:author="EricssonJY" w:date="2023-04-06T16:08:00Z"/>
                <w:szCs w:val="18"/>
              </w:rPr>
            </w:pPr>
          </w:p>
        </w:tc>
        <w:tc>
          <w:tcPr>
            <w:tcW w:w="0" w:type="auto"/>
            <w:vMerge/>
            <w:vAlign w:val="center"/>
          </w:tcPr>
          <w:p w14:paraId="5D68F9CB" w14:textId="77777777" w:rsidR="00DC1E51" w:rsidRPr="001A74A7" w:rsidRDefault="00DC1E51" w:rsidP="004E17A9">
            <w:pPr>
              <w:pStyle w:val="TAL"/>
              <w:rPr>
                <w:ins w:id="694" w:author="EricssonJY" w:date="2023-04-06T16:08:00Z"/>
                <w:szCs w:val="18"/>
              </w:rPr>
            </w:pPr>
          </w:p>
        </w:tc>
        <w:tc>
          <w:tcPr>
            <w:tcW w:w="505" w:type="pct"/>
          </w:tcPr>
          <w:p w14:paraId="1F43CF45" w14:textId="7FF11C23" w:rsidR="00DC1E51" w:rsidRPr="001A74A7" w:rsidRDefault="00DC1E51" w:rsidP="004E17A9">
            <w:pPr>
              <w:pStyle w:val="TAL"/>
              <w:rPr>
                <w:ins w:id="695" w:author="EricssonJY" w:date="2023-04-06T16:08:00Z"/>
                <w:szCs w:val="18"/>
              </w:rPr>
            </w:pPr>
            <w:ins w:id="696" w:author="EricssonJY" w:date="2023-04-06T16:08:00Z">
              <w:r>
                <w:rPr>
                  <w:szCs w:val="18"/>
                </w:rPr>
                <w:t>PATCH</w:t>
              </w:r>
            </w:ins>
          </w:p>
        </w:tc>
        <w:tc>
          <w:tcPr>
            <w:tcW w:w="1657" w:type="pct"/>
          </w:tcPr>
          <w:p w14:paraId="07733A79" w14:textId="68A065C6" w:rsidR="00DC1E51" w:rsidRPr="001A74A7" w:rsidRDefault="004C771E" w:rsidP="004E17A9">
            <w:pPr>
              <w:pStyle w:val="TAL"/>
              <w:rPr>
                <w:ins w:id="697" w:author="EricssonJY" w:date="2023-04-06T16:08:00Z"/>
                <w:szCs w:val="18"/>
              </w:rPr>
            </w:pPr>
            <w:ins w:id="698" w:author="EricssonJY" w:date="2023-04-06T16:10:00Z">
              <w:r>
                <w:rPr>
                  <w:szCs w:val="18"/>
                </w:rPr>
                <w:t xml:space="preserve">Partial update of </w:t>
              </w:r>
            </w:ins>
            <w:ins w:id="699" w:author="EricssonJY" w:date="2023-04-06T16:08:00Z">
              <w:r w:rsidR="00DC1E51" w:rsidRPr="001A74A7">
                <w:rPr>
                  <w:szCs w:val="18"/>
                </w:rPr>
                <w:t xml:space="preserve">an existing Individual NWDAF ML Model Training Subscription identified by </w:t>
              </w:r>
              <w:proofErr w:type="spellStart"/>
              <w:r w:rsidR="00DC1E51" w:rsidRPr="001A74A7">
                <w:rPr>
                  <w:szCs w:val="18"/>
                </w:rPr>
                <w:t>subresource</w:t>
              </w:r>
              <w:proofErr w:type="spellEnd"/>
              <w:r w:rsidR="00DC1E51" w:rsidRPr="001A74A7">
                <w:rPr>
                  <w:szCs w:val="18"/>
                </w:rPr>
                <w:t xml:space="preserve"> {</w:t>
              </w:r>
              <w:proofErr w:type="spellStart"/>
              <w:r w:rsidR="00DC1E51" w:rsidRPr="001A74A7">
                <w:rPr>
                  <w:szCs w:val="18"/>
                </w:rPr>
                <w:t>subscriptionId</w:t>
              </w:r>
              <w:proofErr w:type="spellEnd"/>
              <w:r w:rsidR="00DC1E51" w:rsidRPr="001A74A7">
                <w:rPr>
                  <w:szCs w:val="18"/>
                </w:rPr>
                <w:t>}.</w:t>
              </w:r>
            </w:ins>
          </w:p>
        </w:tc>
      </w:tr>
    </w:tbl>
    <w:p w14:paraId="3E321DD2" w14:textId="77777777" w:rsidR="00E477A7" w:rsidRPr="00D165ED" w:rsidRDefault="00E477A7" w:rsidP="00E477A7">
      <w:pPr>
        <w:rPr>
          <w:ins w:id="700" w:author="EricssonJY" w:date="2023-04-05T06:46:00Z"/>
        </w:rPr>
      </w:pPr>
    </w:p>
    <w:p w14:paraId="23AEE40C" w14:textId="77777777" w:rsidR="00E477A7" w:rsidRPr="00D165ED" w:rsidRDefault="00E477A7" w:rsidP="00E477A7">
      <w:pPr>
        <w:pStyle w:val="Heading4"/>
        <w:rPr>
          <w:ins w:id="701" w:author="EricssonJY" w:date="2023-04-05T06:46:00Z"/>
        </w:rPr>
      </w:pPr>
      <w:ins w:id="702" w:author="EricssonJY" w:date="2023-04-05T06:46:00Z">
        <w:r w:rsidRPr="00D165ED">
          <w:t>5.</w:t>
        </w:r>
        <w:r>
          <w:t>5</w:t>
        </w:r>
        <w:r w:rsidRPr="00D165ED">
          <w:t>.3.2</w:t>
        </w:r>
        <w:r w:rsidRPr="00D165ED">
          <w:tab/>
          <w:t xml:space="preserve">Resource: NWDAF ML Model </w:t>
        </w:r>
        <w:r>
          <w:t>Training</w:t>
        </w:r>
        <w:r w:rsidRPr="00D165ED">
          <w:t xml:space="preserve"> Subscriptions</w:t>
        </w:r>
      </w:ins>
    </w:p>
    <w:p w14:paraId="076F6346" w14:textId="77777777" w:rsidR="00E477A7" w:rsidRPr="00D165ED" w:rsidRDefault="00E477A7" w:rsidP="00E477A7">
      <w:pPr>
        <w:pStyle w:val="Heading5"/>
        <w:rPr>
          <w:ins w:id="703" w:author="EricssonJY" w:date="2023-04-05T06:46:00Z"/>
        </w:rPr>
      </w:pPr>
      <w:ins w:id="704" w:author="EricssonJY" w:date="2023-04-05T06:46:00Z">
        <w:r w:rsidRPr="00D165ED">
          <w:t>5.</w:t>
        </w:r>
        <w:r>
          <w:t>5</w:t>
        </w:r>
        <w:r w:rsidRPr="00D165ED">
          <w:t>.3.2.1</w:t>
        </w:r>
        <w:r w:rsidRPr="00D165ED">
          <w:tab/>
          <w:t>Description</w:t>
        </w:r>
      </w:ins>
    </w:p>
    <w:p w14:paraId="57402FC6" w14:textId="77777777" w:rsidR="00E477A7" w:rsidRPr="00D165ED" w:rsidRDefault="00E477A7" w:rsidP="00E477A7">
      <w:pPr>
        <w:rPr>
          <w:ins w:id="705" w:author="EricssonJY" w:date="2023-04-05T06:46:00Z"/>
        </w:rPr>
      </w:pPr>
      <w:ins w:id="706" w:author="EricssonJY" w:date="2023-04-05T06:46:00Z">
        <w:r w:rsidRPr="00D165ED">
          <w:t xml:space="preserve">The NWDAF ML Model </w:t>
        </w:r>
        <w:r>
          <w:t>Training</w:t>
        </w:r>
        <w:r w:rsidRPr="00D165ED">
          <w:t xml:space="preserve"> Subscriptions resource represents all subscriptions to the </w:t>
        </w:r>
        <w:proofErr w:type="spellStart"/>
        <w:r w:rsidRPr="00D165ED">
          <w:t>Nnwdaf_MLModel</w:t>
        </w:r>
        <w:r>
          <w:t>Training</w:t>
        </w:r>
        <w:proofErr w:type="spellEnd"/>
        <w:r w:rsidRPr="00D165ED">
          <w:t xml:space="preserve"> service at a given NWDAF. The resource allows an NF service consumer to create a new Individual NWDAF ML Model </w:t>
        </w:r>
        <w:r>
          <w:t>Training</w:t>
        </w:r>
        <w:r w:rsidRPr="00D165ED">
          <w:t xml:space="preserve"> Subscription resource.</w:t>
        </w:r>
      </w:ins>
    </w:p>
    <w:p w14:paraId="5475935F" w14:textId="77777777" w:rsidR="00E477A7" w:rsidRPr="00D165ED" w:rsidRDefault="00E477A7" w:rsidP="00E477A7">
      <w:pPr>
        <w:pStyle w:val="Heading5"/>
        <w:rPr>
          <w:ins w:id="707" w:author="EricssonJY" w:date="2023-04-05T06:46:00Z"/>
        </w:rPr>
      </w:pPr>
      <w:ins w:id="708" w:author="EricssonJY" w:date="2023-04-05T06:46:00Z">
        <w:r w:rsidRPr="00D165ED">
          <w:t>5.</w:t>
        </w:r>
        <w:r>
          <w:t>5</w:t>
        </w:r>
        <w:r w:rsidRPr="00D165ED">
          <w:t>.3.2.2</w:t>
        </w:r>
        <w:r w:rsidRPr="00D165ED">
          <w:tab/>
          <w:t>Resource definition</w:t>
        </w:r>
      </w:ins>
    </w:p>
    <w:p w14:paraId="3DA3988D" w14:textId="77777777" w:rsidR="00E477A7" w:rsidRPr="00D165ED" w:rsidRDefault="00E477A7" w:rsidP="00E477A7">
      <w:pPr>
        <w:rPr>
          <w:ins w:id="709" w:author="EricssonJY" w:date="2023-04-05T06:46:00Z"/>
        </w:rPr>
      </w:pPr>
      <w:ins w:id="710" w:author="EricssonJY" w:date="2023-04-05T06:46:00Z">
        <w:r w:rsidRPr="00D165ED">
          <w:t xml:space="preserve">Resource URI: </w:t>
        </w:r>
        <w:r w:rsidRPr="00D165ED">
          <w:rPr>
            <w:b/>
          </w:rPr>
          <w:t>{</w:t>
        </w:r>
        <w:proofErr w:type="spellStart"/>
        <w:r w:rsidRPr="00D165ED">
          <w:rPr>
            <w:b/>
          </w:rPr>
          <w:t>apiRoot</w:t>
        </w:r>
        <w:proofErr w:type="spellEnd"/>
        <w:r w:rsidRPr="00D165ED">
          <w:rPr>
            <w:b/>
          </w:rPr>
          <w:t>}/</w:t>
        </w:r>
        <w:proofErr w:type="spellStart"/>
        <w:r w:rsidRPr="00D165ED">
          <w:rPr>
            <w:b/>
          </w:rPr>
          <w:t>nnwdaf-mlmodel</w:t>
        </w:r>
        <w:r>
          <w:rPr>
            <w:b/>
          </w:rPr>
          <w:t>training</w:t>
        </w:r>
        <w:proofErr w:type="spellEnd"/>
        <w:r w:rsidRPr="00D165ED">
          <w:rPr>
            <w:b/>
          </w:rPr>
          <w:t>/</w:t>
        </w:r>
        <w:r>
          <w:rPr>
            <w:b/>
          </w:rPr>
          <w:t>&lt;</w:t>
        </w:r>
        <w:proofErr w:type="spellStart"/>
        <w:r>
          <w:rPr>
            <w:b/>
          </w:rPr>
          <w:t>apiVersion</w:t>
        </w:r>
        <w:proofErr w:type="spellEnd"/>
        <w:r>
          <w:rPr>
            <w:b/>
          </w:rPr>
          <w:t>&gt;</w:t>
        </w:r>
        <w:r w:rsidRPr="00D165ED">
          <w:rPr>
            <w:b/>
          </w:rPr>
          <w:t>/subscriptions</w:t>
        </w:r>
      </w:ins>
    </w:p>
    <w:p w14:paraId="4820286C" w14:textId="77777777" w:rsidR="00E477A7" w:rsidRPr="00D165ED" w:rsidRDefault="00E477A7" w:rsidP="00E477A7">
      <w:pPr>
        <w:rPr>
          <w:ins w:id="711" w:author="EricssonJY" w:date="2023-04-05T06:46:00Z"/>
          <w:rFonts w:ascii="Arial" w:hAnsi="Arial" w:cs="Arial"/>
        </w:rPr>
      </w:pPr>
      <w:ins w:id="712" w:author="EricssonJY" w:date="2023-04-05T06:46:00Z">
        <w:r w:rsidRPr="00D165ED">
          <w:t>This resource shall support the resource URI variables defined in table 5.</w:t>
        </w:r>
        <w:r>
          <w:t>5</w:t>
        </w:r>
        <w:r w:rsidRPr="00D165ED">
          <w:t>.3.2.2-1</w:t>
        </w:r>
        <w:r w:rsidRPr="00D165ED">
          <w:rPr>
            <w:rFonts w:ascii="Arial" w:hAnsi="Arial" w:cs="Arial"/>
          </w:rPr>
          <w:t>.</w:t>
        </w:r>
      </w:ins>
    </w:p>
    <w:p w14:paraId="14BB90DA" w14:textId="77777777" w:rsidR="00E477A7" w:rsidRPr="00D165ED" w:rsidRDefault="00E477A7" w:rsidP="00E477A7">
      <w:pPr>
        <w:pStyle w:val="TH"/>
        <w:overflowPunct w:val="0"/>
        <w:autoSpaceDE w:val="0"/>
        <w:autoSpaceDN w:val="0"/>
        <w:adjustRightInd w:val="0"/>
        <w:textAlignment w:val="baseline"/>
        <w:rPr>
          <w:ins w:id="713" w:author="EricssonJY" w:date="2023-04-05T06:46:00Z"/>
          <w:rFonts w:eastAsia="MS Mincho"/>
        </w:rPr>
      </w:pPr>
      <w:ins w:id="714" w:author="EricssonJY" w:date="2023-04-05T06:46:00Z">
        <w:r w:rsidRPr="00D165ED">
          <w:rPr>
            <w:rFonts w:eastAsia="MS Mincho"/>
          </w:rPr>
          <w:t>Table 5.</w:t>
        </w:r>
        <w:r>
          <w:rPr>
            <w:rFonts w:eastAsia="MS Mincho"/>
          </w:rPr>
          <w:t>5</w:t>
        </w:r>
        <w:r w:rsidRPr="00D165ED">
          <w:rPr>
            <w:rFonts w:eastAsia="MS Mincho"/>
          </w:rPr>
          <w:t>.3.2.2-1: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6"/>
        <w:gridCol w:w="1224"/>
        <w:gridCol w:w="7325"/>
      </w:tblGrid>
      <w:tr w:rsidR="00E477A7" w:rsidRPr="00D165ED" w14:paraId="64D79DD8" w14:textId="77777777" w:rsidTr="004E17A9">
        <w:trPr>
          <w:jc w:val="center"/>
          <w:ins w:id="715" w:author="EricssonJY" w:date="2023-04-05T06:46:00Z"/>
        </w:trPr>
        <w:tc>
          <w:tcPr>
            <w:tcW w:w="559" w:type="pct"/>
            <w:shd w:val="clear" w:color="000000" w:fill="C0C0C0"/>
            <w:hideMark/>
          </w:tcPr>
          <w:p w14:paraId="7AB0B7F5" w14:textId="77777777" w:rsidR="00E477A7" w:rsidRPr="00D165ED" w:rsidRDefault="00E477A7" w:rsidP="004E17A9">
            <w:pPr>
              <w:pStyle w:val="TAH"/>
              <w:rPr>
                <w:ins w:id="716" w:author="EricssonJY" w:date="2023-04-05T06:46:00Z"/>
              </w:rPr>
            </w:pPr>
            <w:ins w:id="717" w:author="EricssonJY" w:date="2023-04-05T06:46:00Z">
              <w:r w:rsidRPr="00D165ED">
                <w:t>Name</w:t>
              </w:r>
            </w:ins>
          </w:p>
        </w:tc>
        <w:tc>
          <w:tcPr>
            <w:tcW w:w="636" w:type="pct"/>
            <w:shd w:val="clear" w:color="000000" w:fill="C0C0C0"/>
          </w:tcPr>
          <w:p w14:paraId="688E3E1E" w14:textId="77777777" w:rsidR="00E477A7" w:rsidRPr="00D165ED" w:rsidRDefault="00E477A7" w:rsidP="004E17A9">
            <w:pPr>
              <w:pStyle w:val="TAH"/>
              <w:rPr>
                <w:ins w:id="718" w:author="EricssonJY" w:date="2023-04-05T06:46:00Z"/>
              </w:rPr>
            </w:pPr>
            <w:ins w:id="719" w:author="EricssonJY" w:date="2023-04-05T06:46:00Z">
              <w:r w:rsidRPr="00D165ED">
                <w:rPr>
                  <w:rFonts w:hint="eastAsia"/>
                  <w:lang w:eastAsia="zh-CN"/>
                </w:rPr>
                <w:t>D</w:t>
              </w:r>
              <w:r w:rsidRPr="00D165ED">
                <w:rPr>
                  <w:lang w:eastAsia="zh-CN"/>
                </w:rPr>
                <w:t>ata type</w:t>
              </w:r>
            </w:ins>
          </w:p>
        </w:tc>
        <w:tc>
          <w:tcPr>
            <w:tcW w:w="3805" w:type="pct"/>
            <w:shd w:val="clear" w:color="000000" w:fill="C0C0C0"/>
            <w:vAlign w:val="center"/>
            <w:hideMark/>
          </w:tcPr>
          <w:p w14:paraId="33F1F884" w14:textId="77777777" w:rsidR="00E477A7" w:rsidRPr="00D165ED" w:rsidRDefault="00E477A7" w:rsidP="004E17A9">
            <w:pPr>
              <w:pStyle w:val="TAH"/>
              <w:rPr>
                <w:ins w:id="720" w:author="EricssonJY" w:date="2023-04-05T06:46:00Z"/>
              </w:rPr>
            </w:pPr>
            <w:ins w:id="721" w:author="EricssonJY" w:date="2023-04-05T06:46:00Z">
              <w:r w:rsidRPr="00D165ED">
                <w:t>Definition</w:t>
              </w:r>
            </w:ins>
          </w:p>
        </w:tc>
      </w:tr>
      <w:tr w:rsidR="00E477A7" w:rsidRPr="00D165ED" w14:paraId="3EB9DDCB" w14:textId="77777777" w:rsidTr="004E17A9">
        <w:trPr>
          <w:jc w:val="center"/>
          <w:ins w:id="722" w:author="EricssonJY" w:date="2023-04-05T06:46:00Z"/>
        </w:trPr>
        <w:tc>
          <w:tcPr>
            <w:tcW w:w="559" w:type="pct"/>
            <w:hideMark/>
          </w:tcPr>
          <w:p w14:paraId="3ECF42A8" w14:textId="77777777" w:rsidR="00E477A7" w:rsidRPr="00D165ED" w:rsidRDefault="00E477A7" w:rsidP="004E17A9">
            <w:pPr>
              <w:pStyle w:val="TAL"/>
              <w:rPr>
                <w:ins w:id="723" w:author="EricssonJY" w:date="2023-04-05T06:46:00Z"/>
              </w:rPr>
            </w:pPr>
            <w:proofErr w:type="spellStart"/>
            <w:ins w:id="724" w:author="EricssonJY" w:date="2023-04-05T06:46:00Z">
              <w:r w:rsidRPr="00D165ED">
                <w:t>apiRoot</w:t>
              </w:r>
              <w:proofErr w:type="spellEnd"/>
            </w:ins>
          </w:p>
        </w:tc>
        <w:tc>
          <w:tcPr>
            <w:tcW w:w="636" w:type="pct"/>
          </w:tcPr>
          <w:p w14:paraId="303D030B" w14:textId="77777777" w:rsidR="00E477A7" w:rsidRPr="00D165ED" w:rsidRDefault="00E477A7" w:rsidP="004E17A9">
            <w:pPr>
              <w:pStyle w:val="TAL"/>
              <w:rPr>
                <w:ins w:id="725" w:author="EricssonJY" w:date="2023-04-05T06:46:00Z"/>
              </w:rPr>
            </w:pPr>
            <w:ins w:id="726" w:author="EricssonJY" w:date="2023-04-05T06:46:00Z">
              <w:r w:rsidRPr="00D165ED">
                <w:t>string</w:t>
              </w:r>
            </w:ins>
          </w:p>
        </w:tc>
        <w:tc>
          <w:tcPr>
            <w:tcW w:w="3805" w:type="pct"/>
            <w:vAlign w:val="center"/>
            <w:hideMark/>
          </w:tcPr>
          <w:p w14:paraId="2FAA98EF" w14:textId="77777777" w:rsidR="00E477A7" w:rsidRPr="00D165ED" w:rsidRDefault="00E477A7" w:rsidP="004E17A9">
            <w:pPr>
              <w:pStyle w:val="TAL"/>
              <w:rPr>
                <w:ins w:id="727" w:author="EricssonJY" w:date="2023-04-05T06:46:00Z"/>
              </w:rPr>
            </w:pPr>
            <w:ins w:id="728" w:author="EricssonJY" w:date="2023-04-05T06:46:00Z">
              <w:r w:rsidRPr="00D165ED">
                <w:t xml:space="preserve">See </w:t>
              </w:r>
              <w:r>
                <w:t>clause</w:t>
              </w:r>
              <w:r w:rsidRPr="00D165ED">
                <w:rPr>
                  <w:lang w:val="en-US" w:eastAsia="zh-CN"/>
                </w:rPr>
                <w:t> </w:t>
              </w:r>
              <w:r w:rsidRPr="00D165ED">
                <w:t>5.</w:t>
              </w:r>
              <w:r>
                <w:t>5</w:t>
              </w:r>
              <w:r w:rsidRPr="00D165ED">
                <w:t>.1</w:t>
              </w:r>
            </w:ins>
          </w:p>
        </w:tc>
      </w:tr>
    </w:tbl>
    <w:p w14:paraId="7B7E8DD5" w14:textId="77777777" w:rsidR="00E477A7" w:rsidRPr="00D165ED" w:rsidRDefault="00E477A7" w:rsidP="00E477A7">
      <w:pPr>
        <w:rPr>
          <w:ins w:id="729" w:author="EricssonJY" w:date="2023-04-05T06:46:00Z"/>
        </w:rPr>
      </w:pPr>
    </w:p>
    <w:p w14:paraId="41142375" w14:textId="77777777" w:rsidR="00E477A7" w:rsidRPr="00D165ED" w:rsidRDefault="00E477A7" w:rsidP="00E477A7">
      <w:pPr>
        <w:pStyle w:val="Heading5"/>
        <w:rPr>
          <w:ins w:id="730" w:author="EricssonJY" w:date="2023-04-05T06:46:00Z"/>
        </w:rPr>
      </w:pPr>
      <w:ins w:id="731" w:author="EricssonJY" w:date="2023-04-05T06:46:00Z">
        <w:r w:rsidRPr="00D165ED">
          <w:t>5.</w:t>
        </w:r>
        <w:r>
          <w:t>5</w:t>
        </w:r>
        <w:r w:rsidRPr="00D165ED">
          <w:t>.3.2.3</w:t>
        </w:r>
        <w:r w:rsidRPr="00D165ED">
          <w:tab/>
          <w:t>Resource Standard Methods</w:t>
        </w:r>
      </w:ins>
    </w:p>
    <w:p w14:paraId="3CA11BBE" w14:textId="77777777" w:rsidR="00E477A7" w:rsidRPr="00D165ED" w:rsidRDefault="00E477A7" w:rsidP="00E477A7">
      <w:pPr>
        <w:pStyle w:val="Heading6"/>
        <w:rPr>
          <w:ins w:id="732" w:author="EricssonJY" w:date="2023-04-05T06:46:00Z"/>
        </w:rPr>
      </w:pPr>
      <w:ins w:id="733" w:author="EricssonJY" w:date="2023-04-05T06:46:00Z">
        <w:r w:rsidRPr="00D165ED">
          <w:t>5.</w:t>
        </w:r>
        <w:r>
          <w:t>5</w:t>
        </w:r>
        <w:r w:rsidRPr="00D165ED">
          <w:t>.3.2.3.1</w:t>
        </w:r>
        <w:r w:rsidRPr="00D165ED">
          <w:tab/>
          <w:t>POST</w:t>
        </w:r>
      </w:ins>
    </w:p>
    <w:p w14:paraId="0BB21281" w14:textId="77777777" w:rsidR="00E477A7" w:rsidRPr="00D165ED" w:rsidRDefault="00E477A7" w:rsidP="00E477A7">
      <w:pPr>
        <w:rPr>
          <w:ins w:id="734" w:author="EricssonJY" w:date="2023-04-05T06:46:00Z"/>
        </w:rPr>
      </w:pPr>
      <w:ins w:id="735" w:author="EricssonJY" w:date="2023-04-05T06:46:00Z">
        <w:r w:rsidRPr="00D165ED">
          <w:t>This method shall support the URI query parameters specified in table 5.</w:t>
        </w:r>
        <w:r>
          <w:t>5</w:t>
        </w:r>
        <w:r w:rsidRPr="00D165ED">
          <w:t>.3.2.3.1-1.</w:t>
        </w:r>
      </w:ins>
    </w:p>
    <w:p w14:paraId="497CA778" w14:textId="77777777" w:rsidR="00E477A7" w:rsidRPr="00D165ED" w:rsidRDefault="00E477A7" w:rsidP="00E477A7">
      <w:pPr>
        <w:pStyle w:val="TH"/>
        <w:overflowPunct w:val="0"/>
        <w:autoSpaceDE w:val="0"/>
        <w:autoSpaceDN w:val="0"/>
        <w:adjustRightInd w:val="0"/>
        <w:textAlignment w:val="baseline"/>
        <w:rPr>
          <w:ins w:id="736" w:author="EricssonJY" w:date="2023-04-05T06:46:00Z"/>
          <w:rFonts w:eastAsia="MS Mincho"/>
        </w:rPr>
      </w:pPr>
      <w:ins w:id="737" w:author="EricssonJY" w:date="2023-04-05T06:46:00Z">
        <w:r w:rsidRPr="00D165ED">
          <w:rPr>
            <w:rFonts w:eastAsia="MS Mincho"/>
          </w:rPr>
          <w:lastRenderedPageBreak/>
          <w:t>Table 5.</w:t>
        </w:r>
        <w:r>
          <w:rPr>
            <w:rFonts w:eastAsia="MS Mincho"/>
          </w:rPr>
          <w:t>5</w:t>
        </w:r>
        <w:r w:rsidRPr="00D165ED">
          <w:rPr>
            <w:rFonts w:eastAsia="MS Mincho"/>
          </w:rPr>
          <w:t>.3.2.3.1-1: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E477A7" w:rsidRPr="00D165ED" w14:paraId="7FF58E2A" w14:textId="77777777" w:rsidTr="004E17A9">
        <w:trPr>
          <w:jc w:val="center"/>
          <w:ins w:id="738" w:author="EricssonJY" w:date="2023-04-05T06:46:00Z"/>
        </w:trPr>
        <w:tc>
          <w:tcPr>
            <w:tcW w:w="825" w:type="pct"/>
            <w:tcBorders>
              <w:bottom w:val="single" w:sz="6" w:space="0" w:color="auto"/>
            </w:tcBorders>
            <w:shd w:val="clear" w:color="auto" w:fill="C0C0C0"/>
            <w:hideMark/>
          </w:tcPr>
          <w:p w14:paraId="4E3180CF" w14:textId="77777777" w:rsidR="00E477A7" w:rsidRPr="00D165ED" w:rsidRDefault="00E477A7" w:rsidP="004E17A9">
            <w:pPr>
              <w:pStyle w:val="TAH"/>
              <w:rPr>
                <w:ins w:id="739" w:author="EricssonJY" w:date="2023-04-05T06:46:00Z"/>
              </w:rPr>
            </w:pPr>
            <w:ins w:id="740" w:author="EricssonJY" w:date="2023-04-05T06:46:00Z">
              <w:r w:rsidRPr="00D165ED">
                <w:t>Name</w:t>
              </w:r>
            </w:ins>
          </w:p>
        </w:tc>
        <w:tc>
          <w:tcPr>
            <w:tcW w:w="732" w:type="pct"/>
            <w:tcBorders>
              <w:bottom w:val="single" w:sz="6" w:space="0" w:color="auto"/>
            </w:tcBorders>
            <w:shd w:val="clear" w:color="auto" w:fill="C0C0C0"/>
            <w:hideMark/>
          </w:tcPr>
          <w:p w14:paraId="5C275359" w14:textId="77777777" w:rsidR="00E477A7" w:rsidRPr="00D165ED" w:rsidRDefault="00E477A7" w:rsidP="004E17A9">
            <w:pPr>
              <w:pStyle w:val="TAH"/>
              <w:rPr>
                <w:ins w:id="741" w:author="EricssonJY" w:date="2023-04-05T06:46:00Z"/>
              </w:rPr>
            </w:pPr>
            <w:ins w:id="742" w:author="EricssonJY" w:date="2023-04-05T06:46:00Z">
              <w:r w:rsidRPr="00D165ED">
                <w:t>Data type</w:t>
              </w:r>
            </w:ins>
          </w:p>
        </w:tc>
        <w:tc>
          <w:tcPr>
            <w:tcW w:w="217" w:type="pct"/>
            <w:tcBorders>
              <w:bottom w:val="single" w:sz="6" w:space="0" w:color="auto"/>
            </w:tcBorders>
            <w:shd w:val="clear" w:color="auto" w:fill="C0C0C0"/>
            <w:hideMark/>
          </w:tcPr>
          <w:p w14:paraId="6BB5687A" w14:textId="77777777" w:rsidR="00E477A7" w:rsidRPr="00D165ED" w:rsidRDefault="00E477A7" w:rsidP="004E17A9">
            <w:pPr>
              <w:pStyle w:val="TAH"/>
              <w:rPr>
                <w:ins w:id="743" w:author="EricssonJY" w:date="2023-04-05T06:46:00Z"/>
              </w:rPr>
            </w:pPr>
            <w:ins w:id="744" w:author="EricssonJY" w:date="2023-04-05T06:46:00Z">
              <w:r w:rsidRPr="00D165ED">
                <w:t>P</w:t>
              </w:r>
            </w:ins>
          </w:p>
        </w:tc>
        <w:tc>
          <w:tcPr>
            <w:tcW w:w="581" w:type="pct"/>
            <w:tcBorders>
              <w:bottom w:val="single" w:sz="6" w:space="0" w:color="auto"/>
            </w:tcBorders>
            <w:shd w:val="clear" w:color="auto" w:fill="C0C0C0"/>
            <w:hideMark/>
          </w:tcPr>
          <w:p w14:paraId="297606C9" w14:textId="77777777" w:rsidR="00E477A7" w:rsidRPr="00D165ED" w:rsidRDefault="00E477A7" w:rsidP="004E17A9">
            <w:pPr>
              <w:pStyle w:val="TAH"/>
              <w:rPr>
                <w:ins w:id="745" w:author="EricssonJY" w:date="2023-04-05T06:46:00Z"/>
              </w:rPr>
            </w:pPr>
            <w:ins w:id="746" w:author="EricssonJY" w:date="2023-04-05T06:46:00Z">
              <w:r w:rsidRPr="00D165ED">
                <w:t>Cardinality</w:t>
              </w:r>
            </w:ins>
          </w:p>
        </w:tc>
        <w:tc>
          <w:tcPr>
            <w:tcW w:w="2646" w:type="pct"/>
            <w:tcBorders>
              <w:bottom w:val="single" w:sz="6" w:space="0" w:color="auto"/>
            </w:tcBorders>
            <w:shd w:val="clear" w:color="auto" w:fill="C0C0C0"/>
            <w:vAlign w:val="center"/>
            <w:hideMark/>
          </w:tcPr>
          <w:p w14:paraId="2FEF073D" w14:textId="77777777" w:rsidR="00E477A7" w:rsidRPr="00D165ED" w:rsidRDefault="00E477A7" w:rsidP="004E17A9">
            <w:pPr>
              <w:pStyle w:val="TAH"/>
              <w:rPr>
                <w:ins w:id="747" w:author="EricssonJY" w:date="2023-04-05T06:46:00Z"/>
              </w:rPr>
            </w:pPr>
            <w:ins w:id="748" w:author="EricssonJY" w:date="2023-04-05T06:46:00Z">
              <w:r w:rsidRPr="00D165ED">
                <w:t>Description</w:t>
              </w:r>
            </w:ins>
          </w:p>
        </w:tc>
      </w:tr>
      <w:tr w:rsidR="00E477A7" w:rsidRPr="00D165ED" w14:paraId="0A58EB25" w14:textId="77777777" w:rsidTr="004E17A9">
        <w:trPr>
          <w:jc w:val="center"/>
          <w:ins w:id="749" w:author="EricssonJY" w:date="2023-04-05T06:46:00Z"/>
        </w:trPr>
        <w:tc>
          <w:tcPr>
            <w:tcW w:w="825" w:type="pct"/>
            <w:tcBorders>
              <w:top w:val="single" w:sz="6" w:space="0" w:color="auto"/>
            </w:tcBorders>
            <w:hideMark/>
          </w:tcPr>
          <w:p w14:paraId="0A5BEDC1" w14:textId="77777777" w:rsidR="00E477A7" w:rsidRPr="00D165ED" w:rsidRDefault="00E477A7" w:rsidP="004E17A9">
            <w:pPr>
              <w:pStyle w:val="TAL"/>
              <w:rPr>
                <w:ins w:id="750" w:author="EricssonJY" w:date="2023-04-05T06:46:00Z"/>
              </w:rPr>
            </w:pPr>
            <w:ins w:id="751" w:author="EricssonJY" w:date="2023-04-05T06:46:00Z">
              <w:r w:rsidRPr="00D165ED">
                <w:t>n/a</w:t>
              </w:r>
            </w:ins>
          </w:p>
        </w:tc>
        <w:tc>
          <w:tcPr>
            <w:tcW w:w="732" w:type="pct"/>
            <w:tcBorders>
              <w:top w:val="single" w:sz="6" w:space="0" w:color="auto"/>
            </w:tcBorders>
          </w:tcPr>
          <w:p w14:paraId="03BCA869" w14:textId="77777777" w:rsidR="00E477A7" w:rsidRPr="00D165ED" w:rsidRDefault="00E477A7" w:rsidP="004E17A9">
            <w:pPr>
              <w:pStyle w:val="TAL"/>
              <w:rPr>
                <w:ins w:id="752" w:author="EricssonJY" w:date="2023-04-05T06:46:00Z"/>
              </w:rPr>
            </w:pPr>
          </w:p>
        </w:tc>
        <w:tc>
          <w:tcPr>
            <w:tcW w:w="217" w:type="pct"/>
            <w:tcBorders>
              <w:top w:val="single" w:sz="6" w:space="0" w:color="auto"/>
            </w:tcBorders>
          </w:tcPr>
          <w:p w14:paraId="77956675" w14:textId="77777777" w:rsidR="00E477A7" w:rsidRPr="00D165ED" w:rsidRDefault="00E477A7" w:rsidP="004E17A9">
            <w:pPr>
              <w:pStyle w:val="TAC"/>
              <w:rPr>
                <w:ins w:id="753" w:author="EricssonJY" w:date="2023-04-05T06:46:00Z"/>
              </w:rPr>
            </w:pPr>
          </w:p>
        </w:tc>
        <w:tc>
          <w:tcPr>
            <w:tcW w:w="581" w:type="pct"/>
            <w:tcBorders>
              <w:top w:val="single" w:sz="6" w:space="0" w:color="auto"/>
            </w:tcBorders>
          </w:tcPr>
          <w:p w14:paraId="39889E0D" w14:textId="77777777" w:rsidR="00E477A7" w:rsidRPr="00D165ED" w:rsidRDefault="00E477A7" w:rsidP="004E17A9">
            <w:pPr>
              <w:pStyle w:val="TAL"/>
              <w:rPr>
                <w:ins w:id="754" w:author="EricssonJY" w:date="2023-04-05T06:46:00Z"/>
              </w:rPr>
            </w:pPr>
          </w:p>
        </w:tc>
        <w:tc>
          <w:tcPr>
            <w:tcW w:w="2646" w:type="pct"/>
            <w:tcBorders>
              <w:top w:val="single" w:sz="6" w:space="0" w:color="auto"/>
            </w:tcBorders>
            <w:vAlign w:val="center"/>
          </w:tcPr>
          <w:p w14:paraId="492422D4" w14:textId="77777777" w:rsidR="00E477A7" w:rsidRPr="00D165ED" w:rsidRDefault="00E477A7" w:rsidP="004E17A9">
            <w:pPr>
              <w:pStyle w:val="TAL"/>
              <w:rPr>
                <w:ins w:id="755" w:author="EricssonJY" w:date="2023-04-05T06:46:00Z"/>
              </w:rPr>
            </w:pPr>
          </w:p>
        </w:tc>
      </w:tr>
    </w:tbl>
    <w:p w14:paraId="1041B2E6" w14:textId="77777777" w:rsidR="00E477A7" w:rsidRPr="00D165ED" w:rsidRDefault="00E477A7" w:rsidP="00E477A7">
      <w:pPr>
        <w:rPr>
          <w:ins w:id="756" w:author="EricssonJY" w:date="2023-04-05T06:46:00Z"/>
        </w:rPr>
      </w:pPr>
    </w:p>
    <w:p w14:paraId="4378EDD5" w14:textId="77777777" w:rsidR="00E477A7" w:rsidRPr="00D165ED" w:rsidRDefault="00E477A7" w:rsidP="00E477A7">
      <w:pPr>
        <w:rPr>
          <w:ins w:id="757" w:author="EricssonJY" w:date="2023-04-05T06:46:00Z"/>
        </w:rPr>
      </w:pPr>
      <w:ins w:id="758" w:author="EricssonJY" w:date="2023-04-05T06:46:00Z">
        <w:r w:rsidRPr="00D165ED">
          <w:t>This method shall support the request data structures specified in table 5.</w:t>
        </w:r>
        <w:r>
          <w:t>5</w:t>
        </w:r>
        <w:r w:rsidRPr="00D165ED">
          <w:t>.3.2.3.1-2 and the response data structures and response codes specified in table 5.</w:t>
        </w:r>
        <w:r>
          <w:t>5</w:t>
        </w:r>
        <w:r w:rsidRPr="00D165ED">
          <w:t>.3.2.3.1-3.</w:t>
        </w:r>
      </w:ins>
    </w:p>
    <w:p w14:paraId="1148DAC6" w14:textId="77777777" w:rsidR="00E477A7" w:rsidRPr="00D165ED" w:rsidRDefault="00E477A7" w:rsidP="00E477A7">
      <w:pPr>
        <w:pStyle w:val="TH"/>
        <w:overflowPunct w:val="0"/>
        <w:autoSpaceDE w:val="0"/>
        <w:autoSpaceDN w:val="0"/>
        <w:adjustRightInd w:val="0"/>
        <w:textAlignment w:val="baseline"/>
        <w:rPr>
          <w:ins w:id="759" w:author="EricssonJY" w:date="2023-04-05T06:46:00Z"/>
          <w:rFonts w:eastAsia="MS Mincho"/>
        </w:rPr>
      </w:pPr>
      <w:ins w:id="760" w:author="EricssonJY" w:date="2023-04-05T06:46:00Z">
        <w:r w:rsidRPr="00D165ED">
          <w:rPr>
            <w:rFonts w:eastAsia="MS Mincho"/>
          </w:rPr>
          <w:t>Table 5.</w:t>
        </w:r>
        <w:r>
          <w:rPr>
            <w:rFonts w:eastAsia="MS Mincho"/>
          </w:rPr>
          <w:t>5</w:t>
        </w:r>
        <w:r w:rsidRPr="00D165ED">
          <w:rPr>
            <w:rFonts w:eastAsia="MS Mincho"/>
          </w:rPr>
          <w:t>.3.2.3.1-2: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E477A7" w:rsidRPr="00D165ED" w14:paraId="20B2C928" w14:textId="77777777" w:rsidTr="004E17A9">
        <w:trPr>
          <w:jc w:val="center"/>
          <w:ins w:id="761" w:author="EricssonJY" w:date="2023-04-05T06:46:00Z"/>
        </w:trPr>
        <w:tc>
          <w:tcPr>
            <w:tcW w:w="1612" w:type="dxa"/>
            <w:tcBorders>
              <w:bottom w:val="single" w:sz="6" w:space="0" w:color="auto"/>
            </w:tcBorders>
            <w:shd w:val="clear" w:color="auto" w:fill="C0C0C0"/>
            <w:hideMark/>
          </w:tcPr>
          <w:p w14:paraId="32FDA1F7" w14:textId="77777777" w:rsidR="00E477A7" w:rsidRPr="00D165ED" w:rsidRDefault="00E477A7" w:rsidP="004E17A9">
            <w:pPr>
              <w:pStyle w:val="TAH"/>
              <w:rPr>
                <w:ins w:id="762" w:author="EricssonJY" w:date="2023-04-05T06:46:00Z"/>
              </w:rPr>
            </w:pPr>
            <w:ins w:id="763" w:author="EricssonJY" w:date="2023-04-05T06:46:00Z">
              <w:r w:rsidRPr="00D165ED">
                <w:t>Data type</w:t>
              </w:r>
            </w:ins>
          </w:p>
        </w:tc>
        <w:tc>
          <w:tcPr>
            <w:tcW w:w="422" w:type="dxa"/>
            <w:tcBorders>
              <w:bottom w:val="single" w:sz="6" w:space="0" w:color="auto"/>
            </w:tcBorders>
            <w:shd w:val="clear" w:color="auto" w:fill="C0C0C0"/>
            <w:hideMark/>
          </w:tcPr>
          <w:p w14:paraId="473B57DF" w14:textId="77777777" w:rsidR="00E477A7" w:rsidRPr="00D165ED" w:rsidRDefault="00E477A7" w:rsidP="004E17A9">
            <w:pPr>
              <w:pStyle w:val="TAH"/>
              <w:rPr>
                <w:ins w:id="764" w:author="EricssonJY" w:date="2023-04-05T06:46:00Z"/>
              </w:rPr>
            </w:pPr>
            <w:ins w:id="765" w:author="EricssonJY" w:date="2023-04-05T06:46:00Z">
              <w:r w:rsidRPr="00D165ED">
                <w:t>P</w:t>
              </w:r>
            </w:ins>
          </w:p>
        </w:tc>
        <w:tc>
          <w:tcPr>
            <w:tcW w:w="1264" w:type="dxa"/>
            <w:tcBorders>
              <w:bottom w:val="single" w:sz="6" w:space="0" w:color="auto"/>
            </w:tcBorders>
            <w:shd w:val="clear" w:color="auto" w:fill="C0C0C0"/>
            <w:hideMark/>
          </w:tcPr>
          <w:p w14:paraId="4AA6E95E" w14:textId="77777777" w:rsidR="00E477A7" w:rsidRPr="00D165ED" w:rsidRDefault="00E477A7" w:rsidP="004E17A9">
            <w:pPr>
              <w:pStyle w:val="TAH"/>
              <w:rPr>
                <w:ins w:id="766" w:author="EricssonJY" w:date="2023-04-05T06:46:00Z"/>
              </w:rPr>
            </w:pPr>
            <w:ins w:id="767" w:author="EricssonJY" w:date="2023-04-05T06:46:00Z">
              <w:r w:rsidRPr="00D165ED">
                <w:t>Cardinality</w:t>
              </w:r>
            </w:ins>
          </w:p>
        </w:tc>
        <w:tc>
          <w:tcPr>
            <w:tcW w:w="6381" w:type="dxa"/>
            <w:tcBorders>
              <w:bottom w:val="single" w:sz="6" w:space="0" w:color="auto"/>
            </w:tcBorders>
            <w:shd w:val="clear" w:color="auto" w:fill="C0C0C0"/>
            <w:vAlign w:val="center"/>
            <w:hideMark/>
          </w:tcPr>
          <w:p w14:paraId="00538F72" w14:textId="77777777" w:rsidR="00E477A7" w:rsidRPr="00D165ED" w:rsidRDefault="00E477A7" w:rsidP="004E17A9">
            <w:pPr>
              <w:pStyle w:val="TAH"/>
              <w:rPr>
                <w:ins w:id="768" w:author="EricssonJY" w:date="2023-04-05T06:46:00Z"/>
              </w:rPr>
            </w:pPr>
            <w:ins w:id="769" w:author="EricssonJY" w:date="2023-04-05T06:46:00Z">
              <w:r w:rsidRPr="00D165ED">
                <w:t>Description</w:t>
              </w:r>
            </w:ins>
          </w:p>
        </w:tc>
      </w:tr>
      <w:tr w:rsidR="00E477A7" w:rsidRPr="00D165ED" w14:paraId="05B7C075" w14:textId="77777777" w:rsidTr="004E17A9">
        <w:trPr>
          <w:jc w:val="center"/>
          <w:ins w:id="770" w:author="EricssonJY" w:date="2023-04-05T06:46:00Z"/>
        </w:trPr>
        <w:tc>
          <w:tcPr>
            <w:tcW w:w="1612" w:type="dxa"/>
            <w:tcBorders>
              <w:top w:val="single" w:sz="6" w:space="0" w:color="auto"/>
            </w:tcBorders>
            <w:hideMark/>
          </w:tcPr>
          <w:p w14:paraId="05DBB49D" w14:textId="77777777" w:rsidR="00E477A7" w:rsidRPr="00D165ED" w:rsidRDefault="00E477A7" w:rsidP="004E17A9">
            <w:pPr>
              <w:pStyle w:val="TAL"/>
              <w:rPr>
                <w:ins w:id="771" w:author="EricssonJY" w:date="2023-04-05T06:46:00Z"/>
              </w:rPr>
            </w:pPr>
            <w:proofErr w:type="spellStart"/>
            <w:ins w:id="772" w:author="EricssonJY" w:date="2023-04-05T06:46:00Z">
              <w:r w:rsidRPr="00D165ED">
                <w:rPr>
                  <w:rFonts w:eastAsia="DengXian"/>
                </w:rPr>
                <w:t>NwdafMLModel</w:t>
              </w:r>
              <w:r>
                <w:rPr>
                  <w:rFonts w:eastAsia="DengXian"/>
                </w:rPr>
                <w:t>Train</w:t>
              </w:r>
              <w:r w:rsidRPr="00D165ED">
                <w:rPr>
                  <w:rFonts w:eastAsia="DengXian"/>
                </w:rPr>
                <w:t>Subsc</w:t>
              </w:r>
              <w:proofErr w:type="spellEnd"/>
            </w:ins>
          </w:p>
        </w:tc>
        <w:tc>
          <w:tcPr>
            <w:tcW w:w="422" w:type="dxa"/>
            <w:tcBorders>
              <w:top w:val="single" w:sz="6" w:space="0" w:color="auto"/>
            </w:tcBorders>
            <w:hideMark/>
          </w:tcPr>
          <w:p w14:paraId="58ACABEC" w14:textId="77777777" w:rsidR="00E477A7" w:rsidRPr="00D165ED" w:rsidRDefault="00E477A7" w:rsidP="004E17A9">
            <w:pPr>
              <w:pStyle w:val="TAC"/>
              <w:rPr>
                <w:ins w:id="773" w:author="EricssonJY" w:date="2023-04-05T06:46:00Z"/>
              </w:rPr>
            </w:pPr>
            <w:ins w:id="774" w:author="EricssonJY" w:date="2023-04-05T06:46:00Z">
              <w:r w:rsidRPr="00D165ED">
                <w:t>M</w:t>
              </w:r>
            </w:ins>
          </w:p>
        </w:tc>
        <w:tc>
          <w:tcPr>
            <w:tcW w:w="1264" w:type="dxa"/>
            <w:tcBorders>
              <w:top w:val="single" w:sz="6" w:space="0" w:color="auto"/>
            </w:tcBorders>
            <w:hideMark/>
          </w:tcPr>
          <w:p w14:paraId="734C621C" w14:textId="77777777" w:rsidR="00E477A7" w:rsidRPr="00D165ED" w:rsidRDefault="00E477A7" w:rsidP="004E17A9">
            <w:pPr>
              <w:pStyle w:val="TAL"/>
              <w:rPr>
                <w:ins w:id="775" w:author="EricssonJY" w:date="2023-04-05T06:46:00Z"/>
              </w:rPr>
            </w:pPr>
            <w:ins w:id="776" w:author="EricssonJY" w:date="2023-04-05T06:46:00Z">
              <w:r w:rsidRPr="00D165ED">
                <w:t>1</w:t>
              </w:r>
            </w:ins>
          </w:p>
        </w:tc>
        <w:tc>
          <w:tcPr>
            <w:tcW w:w="6381" w:type="dxa"/>
            <w:tcBorders>
              <w:top w:val="single" w:sz="6" w:space="0" w:color="auto"/>
            </w:tcBorders>
            <w:hideMark/>
          </w:tcPr>
          <w:p w14:paraId="545CC328" w14:textId="77777777" w:rsidR="00E477A7" w:rsidRPr="00D165ED" w:rsidRDefault="00E477A7" w:rsidP="004E17A9">
            <w:pPr>
              <w:pStyle w:val="TAL"/>
              <w:rPr>
                <w:ins w:id="777" w:author="EricssonJY" w:date="2023-04-05T06:46:00Z"/>
              </w:rPr>
            </w:pPr>
            <w:ins w:id="778" w:author="EricssonJY" w:date="2023-04-05T06:46:00Z">
              <w:r w:rsidRPr="00D165ED">
                <w:t xml:space="preserve">Creates a new Individual NWDAF ML Model </w:t>
              </w:r>
              <w:r>
                <w:t>Training</w:t>
              </w:r>
              <w:r w:rsidRPr="00D165ED">
                <w:t xml:space="preserve"> Subscription resource.</w:t>
              </w:r>
            </w:ins>
          </w:p>
        </w:tc>
      </w:tr>
    </w:tbl>
    <w:p w14:paraId="755F03B2" w14:textId="77777777" w:rsidR="00E477A7" w:rsidRPr="00D165ED" w:rsidRDefault="00E477A7" w:rsidP="00E477A7">
      <w:pPr>
        <w:rPr>
          <w:ins w:id="779" w:author="EricssonJY" w:date="2023-04-05T06:46:00Z"/>
        </w:rPr>
      </w:pPr>
    </w:p>
    <w:p w14:paraId="591DB089" w14:textId="77777777" w:rsidR="00E477A7" w:rsidRPr="00D165ED" w:rsidRDefault="00E477A7" w:rsidP="00E477A7">
      <w:pPr>
        <w:pStyle w:val="TH"/>
        <w:overflowPunct w:val="0"/>
        <w:autoSpaceDE w:val="0"/>
        <w:autoSpaceDN w:val="0"/>
        <w:adjustRightInd w:val="0"/>
        <w:textAlignment w:val="baseline"/>
        <w:rPr>
          <w:ins w:id="780" w:author="EricssonJY" w:date="2023-04-05T06:46:00Z"/>
          <w:rFonts w:eastAsia="MS Mincho"/>
        </w:rPr>
      </w:pPr>
      <w:ins w:id="781" w:author="EricssonJY" w:date="2023-04-05T06:46:00Z">
        <w:r w:rsidRPr="00D165ED">
          <w:rPr>
            <w:rFonts w:eastAsia="MS Mincho"/>
          </w:rPr>
          <w:t>Table 5.</w:t>
        </w:r>
        <w:r>
          <w:rPr>
            <w:rFonts w:eastAsia="MS Mincho"/>
          </w:rPr>
          <w:t>5</w:t>
        </w:r>
        <w:r w:rsidRPr="00D165ED">
          <w:rPr>
            <w:rFonts w:eastAsia="MS Mincho"/>
          </w:rPr>
          <w:t>.3.2.3.1-3: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50"/>
        <w:gridCol w:w="435"/>
        <w:gridCol w:w="1236"/>
        <w:gridCol w:w="1110"/>
        <w:gridCol w:w="4407"/>
      </w:tblGrid>
      <w:tr w:rsidR="00E477A7" w:rsidRPr="00D165ED" w14:paraId="2B1E1A7C" w14:textId="77777777" w:rsidTr="004E17A9">
        <w:trPr>
          <w:jc w:val="center"/>
          <w:ins w:id="782" w:author="EricssonJY" w:date="2023-04-05T06:46:00Z"/>
        </w:trPr>
        <w:tc>
          <w:tcPr>
            <w:tcW w:w="1232" w:type="pct"/>
            <w:tcBorders>
              <w:bottom w:val="single" w:sz="6" w:space="0" w:color="auto"/>
            </w:tcBorders>
            <w:shd w:val="clear" w:color="auto" w:fill="C0C0C0"/>
            <w:hideMark/>
          </w:tcPr>
          <w:p w14:paraId="630A4EC2" w14:textId="77777777" w:rsidR="00E477A7" w:rsidRPr="00D165ED" w:rsidRDefault="00E477A7" w:rsidP="004E17A9">
            <w:pPr>
              <w:pStyle w:val="TAH"/>
              <w:rPr>
                <w:ins w:id="783" w:author="EricssonJY" w:date="2023-04-05T06:46:00Z"/>
              </w:rPr>
            </w:pPr>
            <w:ins w:id="784" w:author="EricssonJY" w:date="2023-04-05T06:46:00Z">
              <w:r w:rsidRPr="00D165ED">
                <w:t>Data type</w:t>
              </w:r>
            </w:ins>
          </w:p>
        </w:tc>
        <w:tc>
          <w:tcPr>
            <w:tcW w:w="228" w:type="pct"/>
            <w:tcBorders>
              <w:bottom w:val="single" w:sz="6" w:space="0" w:color="auto"/>
            </w:tcBorders>
            <w:shd w:val="clear" w:color="auto" w:fill="C0C0C0"/>
            <w:hideMark/>
          </w:tcPr>
          <w:p w14:paraId="1D7C6443" w14:textId="77777777" w:rsidR="00E477A7" w:rsidRPr="00D165ED" w:rsidRDefault="00E477A7" w:rsidP="004E17A9">
            <w:pPr>
              <w:pStyle w:val="TAH"/>
              <w:rPr>
                <w:ins w:id="785" w:author="EricssonJY" w:date="2023-04-05T06:46:00Z"/>
              </w:rPr>
            </w:pPr>
            <w:ins w:id="786" w:author="EricssonJY" w:date="2023-04-05T06:46:00Z">
              <w:r w:rsidRPr="00D165ED">
                <w:t>P</w:t>
              </w:r>
            </w:ins>
          </w:p>
        </w:tc>
        <w:tc>
          <w:tcPr>
            <w:tcW w:w="648" w:type="pct"/>
            <w:tcBorders>
              <w:bottom w:val="single" w:sz="6" w:space="0" w:color="auto"/>
            </w:tcBorders>
            <w:shd w:val="clear" w:color="auto" w:fill="C0C0C0"/>
            <w:hideMark/>
          </w:tcPr>
          <w:p w14:paraId="481F1483" w14:textId="77777777" w:rsidR="00E477A7" w:rsidRPr="00D165ED" w:rsidRDefault="00E477A7" w:rsidP="004E17A9">
            <w:pPr>
              <w:pStyle w:val="TAH"/>
              <w:rPr>
                <w:ins w:id="787" w:author="EricssonJY" w:date="2023-04-05T06:46:00Z"/>
              </w:rPr>
            </w:pPr>
            <w:ins w:id="788" w:author="EricssonJY" w:date="2023-04-05T06:46:00Z">
              <w:r w:rsidRPr="00D165ED">
                <w:t>Cardinality</w:t>
              </w:r>
            </w:ins>
          </w:p>
        </w:tc>
        <w:tc>
          <w:tcPr>
            <w:tcW w:w="582" w:type="pct"/>
            <w:tcBorders>
              <w:bottom w:val="single" w:sz="6" w:space="0" w:color="auto"/>
            </w:tcBorders>
            <w:shd w:val="clear" w:color="auto" w:fill="C0C0C0"/>
            <w:hideMark/>
          </w:tcPr>
          <w:p w14:paraId="6B62CBF1" w14:textId="77777777" w:rsidR="00E477A7" w:rsidRPr="00D165ED" w:rsidRDefault="00E477A7" w:rsidP="004E17A9">
            <w:pPr>
              <w:pStyle w:val="TAH"/>
              <w:rPr>
                <w:ins w:id="789" w:author="EricssonJY" w:date="2023-04-05T06:46:00Z"/>
              </w:rPr>
            </w:pPr>
            <w:ins w:id="790" w:author="EricssonJY" w:date="2023-04-05T06:46:00Z">
              <w:r w:rsidRPr="00D165ED">
                <w:t>Response</w:t>
              </w:r>
            </w:ins>
          </w:p>
          <w:p w14:paraId="4836BB09" w14:textId="77777777" w:rsidR="00E477A7" w:rsidRPr="00D165ED" w:rsidRDefault="00E477A7" w:rsidP="004E17A9">
            <w:pPr>
              <w:pStyle w:val="TAH"/>
              <w:rPr>
                <w:ins w:id="791" w:author="EricssonJY" w:date="2023-04-05T06:46:00Z"/>
              </w:rPr>
            </w:pPr>
            <w:ins w:id="792" w:author="EricssonJY" w:date="2023-04-05T06:46:00Z">
              <w:r w:rsidRPr="00D165ED">
                <w:t>codes</w:t>
              </w:r>
            </w:ins>
          </w:p>
        </w:tc>
        <w:tc>
          <w:tcPr>
            <w:tcW w:w="2310" w:type="pct"/>
            <w:tcBorders>
              <w:bottom w:val="single" w:sz="6" w:space="0" w:color="auto"/>
            </w:tcBorders>
            <w:shd w:val="clear" w:color="auto" w:fill="C0C0C0"/>
            <w:hideMark/>
          </w:tcPr>
          <w:p w14:paraId="76B2240E" w14:textId="77777777" w:rsidR="00E477A7" w:rsidRPr="00D165ED" w:rsidRDefault="00E477A7" w:rsidP="004E17A9">
            <w:pPr>
              <w:pStyle w:val="TAH"/>
              <w:rPr>
                <w:ins w:id="793" w:author="EricssonJY" w:date="2023-04-05T06:46:00Z"/>
              </w:rPr>
            </w:pPr>
            <w:ins w:id="794" w:author="EricssonJY" w:date="2023-04-05T06:46:00Z">
              <w:r w:rsidRPr="00D165ED">
                <w:t>Description</w:t>
              </w:r>
            </w:ins>
          </w:p>
        </w:tc>
      </w:tr>
      <w:tr w:rsidR="00E477A7" w:rsidRPr="00D165ED" w14:paraId="38AB2DB4" w14:textId="77777777" w:rsidTr="004E17A9">
        <w:trPr>
          <w:jc w:val="center"/>
          <w:ins w:id="795" w:author="EricssonJY" w:date="2023-04-05T06:46:00Z"/>
        </w:trPr>
        <w:tc>
          <w:tcPr>
            <w:tcW w:w="1232" w:type="pct"/>
            <w:tcBorders>
              <w:top w:val="single" w:sz="6" w:space="0" w:color="auto"/>
            </w:tcBorders>
            <w:hideMark/>
          </w:tcPr>
          <w:p w14:paraId="3CEAC204" w14:textId="77777777" w:rsidR="00E477A7" w:rsidRPr="00D165ED" w:rsidRDefault="00E477A7" w:rsidP="004E17A9">
            <w:pPr>
              <w:pStyle w:val="TAL"/>
              <w:rPr>
                <w:ins w:id="796" w:author="EricssonJY" w:date="2023-04-05T06:46:00Z"/>
              </w:rPr>
            </w:pPr>
            <w:proofErr w:type="spellStart"/>
            <w:ins w:id="797" w:author="EricssonJY" w:date="2023-04-05T06:46:00Z">
              <w:r w:rsidRPr="00D165ED">
                <w:rPr>
                  <w:rFonts w:eastAsia="DengXian"/>
                </w:rPr>
                <w:t>NwdafMLModel</w:t>
              </w:r>
              <w:r>
                <w:rPr>
                  <w:rFonts w:eastAsia="DengXian"/>
                </w:rPr>
                <w:t>Train</w:t>
              </w:r>
              <w:r w:rsidRPr="00D165ED">
                <w:rPr>
                  <w:rFonts w:eastAsia="DengXian"/>
                </w:rPr>
                <w:t>Subsc</w:t>
              </w:r>
              <w:proofErr w:type="spellEnd"/>
            </w:ins>
          </w:p>
        </w:tc>
        <w:tc>
          <w:tcPr>
            <w:tcW w:w="228" w:type="pct"/>
            <w:tcBorders>
              <w:top w:val="single" w:sz="6" w:space="0" w:color="auto"/>
            </w:tcBorders>
            <w:hideMark/>
          </w:tcPr>
          <w:p w14:paraId="1521EB6C" w14:textId="77777777" w:rsidR="00E477A7" w:rsidRPr="00D165ED" w:rsidRDefault="00E477A7" w:rsidP="004E17A9">
            <w:pPr>
              <w:pStyle w:val="TAL"/>
              <w:jc w:val="center"/>
              <w:rPr>
                <w:ins w:id="798" w:author="EricssonJY" w:date="2023-04-05T06:46:00Z"/>
              </w:rPr>
            </w:pPr>
            <w:ins w:id="799" w:author="EricssonJY" w:date="2023-04-05T06:46:00Z">
              <w:r w:rsidRPr="00D165ED">
                <w:t>M</w:t>
              </w:r>
            </w:ins>
          </w:p>
        </w:tc>
        <w:tc>
          <w:tcPr>
            <w:tcW w:w="648" w:type="pct"/>
            <w:tcBorders>
              <w:top w:val="single" w:sz="6" w:space="0" w:color="auto"/>
            </w:tcBorders>
            <w:hideMark/>
          </w:tcPr>
          <w:p w14:paraId="51514B26" w14:textId="77777777" w:rsidR="00E477A7" w:rsidRPr="00D165ED" w:rsidRDefault="00E477A7" w:rsidP="004E17A9">
            <w:pPr>
              <w:pStyle w:val="TAL"/>
              <w:rPr>
                <w:ins w:id="800" w:author="EricssonJY" w:date="2023-04-05T06:46:00Z"/>
              </w:rPr>
            </w:pPr>
            <w:ins w:id="801" w:author="EricssonJY" w:date="2023-04-05T06:46:00Z">
              <w:r w:rsidRPr="00D165ED">
                <w:t>1</w:t>
              </w:r>
            </w:ins>
          </w:p>
        </w:tc>
        <w:tc>
          <w:tcPr>
            <w:tcW w:w="582" w:type="pct"/>
            <w:tcBorders>
              <w:top w:val="single" w:sz="6" w:space="0" w:color="auto"/>
            </w:tcBorders>
            <w:hideMark/>
          </w:tcPr>
          <w:p w14:paraId="36BCE47F" w14:textId="77777777" w:rsidR="00E477A7" w:rsidRPr="00D165ED" w:rsidRDefault="00E477A7" w:rsidP="004E17A9">
            <w:pPr>
              <w:pStyle w:val="TAL"/>
              <w:rPr>
                <w:ins w:id="802" w:author="EricssonJY" w:date="2023-04-05T06:46:00Z"/>
              </w:rPr>
            </w:pPr>
            <w:ins w:id="803" w:author="EricssonJY" w:date="2023-04-05T06:46:00Z">
              <w:r w:rsidRPr="00D165ED">
                <w:t>201 Created</w:t>
              </w:r>
            </w:ins>
          </w:p>
        </w:tc>
        <w:tc>
          <w:tcPr>
            <w:tcW w:w="2310" w:type="pct"/>
            <w:tcBorders>
              <w:top w:val="single" w:sz="6" w:space="0" w:color="auto"/>
            </w:tcBorders>
            <w:hideMark/>
          </w:tcPr>
          <w:p w14:paraId="0796A100" w14:textId="77777777" w:rsidR="00E477A7" w:rsidRPr="00D165ED" w:rsidRDefault="00E477A7" w:rsidP="004E17A9">
            <w:pPr>
              <w:pStyle w:val="TAL"/>
              <w:rPr>
                <w:ins w:id="804" w:author="EricssonJY" w:date="2023-04-05T06:46:00Z"/>
              </w:rPr>
            </w:pPr>
            <w:ins w:id="805" w:author="EricssonJY" w:date="2023-04-05T06:46:00Z">
              <w:r w:rsidRPr="00D165ED">
                <w:t xml:space="preserve">The creation of an Individual NWDAF ML Model </w:t>
              </w:r>
              <w:r>
                <w:t>Training</w:t>
              </w:r>
              <w:r w:rsidRPr="00D165ED">
                <w:t xml:space="preserve"> Subscription resource is confirmed and a representation of that resource is returned.</w:t>
              </w:r>
            </w:ins>
          </w:p>
        </w:tc>
      </w:tr>
      <w:tr w:rsidR="00E477A7" w:rsidRPr="00D165ED" w14:paraId="69501E71" w14:textId="77777777" w:rsidTr="004E17A9">
        <w:trPr>
          <w:jc w:val="center"/>
          <w:ins w:id="806" w:author="EricssonJY" w:date="2023-04-05T06:46:00Z"/>
        </w:trPr>
        <w:tc>
          <w:tcPr>
            <w:tcW w:w="1232" w:type="pct"/>
            <w:tcBorders>
              <w:top w:val="single" w:sz="6" w:space="0" w:color="auto"/>
            </w:tcBorders>
          </w:tcPr>
          <w:p w14:paraId="1A052EC8" w14:textId="77777777" w:rsidR="00E477A7" w:rsidRPr="00D165ED" w:rsidRDefault="00E477A7" w:rsidP="004E17A9">
            <w:pPr>
              <w:pStyle w:val="TAL"/>
              <w:rPr>
                <w:ins w:id="807" w:author="EricssonJY" w:date="2023-04-05T06:46:00Z"/>
                <w:rFonts w:eastAsia="DengXian"/>
              </w:rPr>
            </w:pPr>
            <w:proofErr w:type="spellStart"/>
            <w:ins w:id="808" w:author="EricssonJY" w:date="2023-04-05T06:46:00Z">
              <w:r w:rsidRPr="00F350B4">
                <w:rPr>
                  <w:lang w:eastAsia="zh-CN"/>
                </w:rPr>
                <w:t>ProblemDetails</w:t>
              </w:r>
              <w:proofErr w:type="spellEnd"/>
            </w:ins>
          </w:p>
        </w:tc>
        <w:tc>
          <w:tcPr>
            <w:tcW w:w="228" w:type="pct"/>
            <w:tcBorders>
              <w:top w:val="single" w:sz="6" w:space="0" w:color="auto"/>
            </w:tcBorders>
          </w:tcPr>
          <w:p w14:paraId="53E060B5" w14:textId="77777777" w:rsidR="00E477A7" w:rsidRPr="00D165ED" w:rsidRDefault="00E477A7" w:rsidP="004E17A9">
            <w:pPr>
              <w:pStyle w:val="TAL"/>
              <w:jc w:val="center"/>
              <w:rPr>
                <w:ins w:id="809" w:author="EricssonJY" w:date="2023-04-05T06:46:00Z"/>
              </w:rPr>
            </w:pPr>
            <w:ins w:id="810" w:author="EricssonJY" w:date="2023-04-05T06:46:00Z">
              <w:r w:rsidRPr="00F350B4">
                <w:rPr>
                  <w:lang w:eastAsia="zh-CN"/>
                </w:rPr>
                <w:t>O</w:t>
              </w:r>
            </w:ins>
          </w:p>
        </w:tc>
        <w:tc>
          <w:tcPr>
            <w:tcW w:w="648" w:type="pct"/>
            <w:tcBorders>
              <w:top w:val="single" w:sz="6" w:space="0" w:color="auto"/>
            </w:tcBorders>
          </w:tcPr>
          <w:p w14:paraId="61EAE67B" w14:textId="77777777" w:rsidR="00E477A7" w:rsidRPr="00D165ED" w:rsidRDefault="00E477A7" w:rsidP="004E17A9">
            <w:pPr>
              <w:pStyle w:val="TAL"/>
              <w:rPr>
                <w:ins w:id="811" w:author="EricssonJY" w:date="2023-04-05T06:46:00Z"/>
              </w:rPr>
            </w:pPr>
            <w:ins w:id="812" w:author="EricssonJY" w:date="2023-04-05T06:46:00Z">
              <w:r w:rsidRPr="00F350B4">
                <w:rPr>
                  <w:lang w:eastAsia="zh-CN"/>
                </w:rPr>
                <w:t>0..1</w:t>
              </w:r>
            </w:ins>
          </w:p>
        </w:tc>
        <w:tc>
          <w:tcPr>
            <w:tcW w:w="582" w:type="pct"/>
            <w:tcBorders>
              <w:top w:val="single" w:sz="6" w:space="0" w:color="auto"/>
            </w:tcBorders>
          </w:tcPr>
          <w:p w14:paraId="0B98D7A6" w14:textId="77777777" w:rsidR="00E477A7" w:rsidRPr="00D165ED" w:rsidRDefault="00E477A7" w:rsidP="004E17A9">
            <w:pPr>
              <w:pStyle w:val="TAL"/>
              <w:rPr>
                <w:ins w:id="813" w:author="EricssonJY" w:date="2023-04-05T06:46:00Z"/>
              </w:rPr>
            </w:pPr>
            <w:ins w:id="814" w:author="EricssonJY" w:date="2023-04-05T06:46:00Z">
              <w:r w:rsidRPr="00D165ED">
                <w:rPr>
                  <w:rFonts w:hint="eastAsia"/>
                  <w:lang w:eastAsia="zh-CN"/>
                </w:rPr>
                <w:t>5</w:t>
              </w:r>
              <w:r w:rsidRPr="00D165ED">
                <w:rPr>
                  <w:lang w:eastAsia="zh-CN"/>
                </w:rPr>
                <w:t>0</w:t>
              </w:r>
              <w:r w:rsidRPr="00D165ED">
                <w:t>0 Internal Server Error</w:t>
              </w:r>
            </w:ins>
          </w:p>
        </w:tc>
        <w:tc>
          <w:tcPr>
            <w:tcW w:w="2310" w:type="pct"/>
            <w:tcBorders>
              <w:top w:val="single" w:sz="6" w:space="0" w:color="auto"/>
            </w:tcBorders>
          </w:tcPr>
          <w:p w14:paraId="0195C26A" w14:textId="77777777" w:rsidR="00E477A7" w:rsidRPr="00D165ED" w:rsidRDefault="00E477A7" w:rsidP="004E17A9">
            <w:pPr>
              <w:pStyle w:val="TAL"/>
              <w:rPr>
                <w:ins w:id="815" w:author="EricssonJY" w:date="2023-04-05T06:46:00Z"/>
              </w:rPr>
            </w:pPr>
            <w:ins w:id="816" w:author="EricssonJY" w:date="2023-04-05T06:46:00Z">
              <w:r w:rsidRPr="00F350B4">
                <w:t>(NOTE </w:t>
              </w:r>
              <w:r>
                <w:t>2</w:t>
              </w:r>
              <w:r w:rsidRPr="00F350B4">
                <w:t>)</w:t>
              </w:r>
            </w:ins>
          </w:p>
        </w:tc>
      </w:tr>
      <w:tr w:rsidR="00E477A7" w:rsidRPr="00D165ED" w14:paraId="6C2EAEDE" w14:textId="77777777" w:rsidTr="004E17A9">
        <w:tblPrEx>
          <w:tblCellMar>
            <w:right w:w="115" w:type="dxa"/>
          </w:tblCellMar>
        </w:tblPrEx>
        <w:trPr>
          <w:jc w:val="center"/>
          <w:ins w:id="817" w:author="EricssonJY" w:date="2023-04-05T06:46:00Z"/>
        </w:trPr>
        <w:tc>
          <w:tcPr>
            <w:tcW w:w="5000" w:type="pct"/>
            <w:gridSpan w:val="5"/>
          </w:tcPr>
          <w:p w14:paraId="41ACCF43" w14:textId="77777777" w:rsidR="00E477A7" w:rsidRDefault="00E477A7" w:rsidP="004E17A9">
            <w:pPr>
              <w:pStyle w:val="TAN"/>
              <w:rPr>
                <w:ins w:id="818" w:author="EricssonJY" w:date="2023-04-05T06:46:00Z"/>
              </w:rPr>
            </w:pPr>
            <w:ins w:id="819" w:author="EricssonJY" w:date="2023-04-05T06:46:00Z">
              <w:r w:rsidRPr="00D165ED">
                <w:t>NOTE</w:t>
              </w:r>
              <w:r>
                <w:t> 1</w:t>
              </w:r>
              <w:r w:rsidRPr="00D165ED">
                <w:t>:</w:t>
              </w:r>
              <w:r w:rsidRPr="00D165ED">
                <w:rPr>
                  <w:noProof/>
                </w:rPr>
                <w:tab/>
                <w:t xml:space="preserve">The mandatory </w:t>
              </w:r>
              <w:r w:rsidRPr="00D165ED">
                <w:t>HTTP error status codes for the POST method listed in table 5.2.7.1-1 of 3GPP TS 29.500 [6] also apply.</w:t>
              </w:r>
            </w:ins>
          </w:p>
          <w:p w14:paraId="1D980619" w14:textId="77777777" w:rsidR="00E477A7" w:rsidRPr="00D165ED" w:rsidRDefault="00E477A7" w:rsidP="004E17A9">
            <w:pPr>
              <w:pStyle w:val="TAN"/>
              <w:rPr>
                <w:ins w:id="820" w:author="EricssonJY" w:date="2023-04-05T06:46:00Z"/>
                <w:noProof/>
              </w:rPr>
            </w:pPr>
            <w:ins w:id="821" w:author="EricssonJY" w:date="2023-04-05T06:46:00Z">
              <w:r>
                <w:t>NOTE 2:</w:t>
              </w:r>
              <w:r>
                <w:tab/>
                <w:t>Failure causes are described in subclause 5.5.7.3.</w:t>
              </w:r>
            </w:ins>
          </w:p>
        </w:tc>
      </w:tr>
    </w:tbl>
    <w:p w14:paraId="55F766EB" w14:textId="77777777" w:rsidR="00E477A7" w:rsidRPr="00D5550A" w:rsidRDefault="00E477A7" w:rsidP="00E477A7">
      <w:pPr>
        <w:rPr>
          <w:ins w:id="822" w:author="EricssonJY" w:date="2023-04-05T06:46:00Z"/>
        </w:rPr>
      </w:pPr>
    </w:p>
    <w:p w14:paraId="0F343159" w14:textId="77777777" w:rsidR="00E477A7" w:rsidRPr="00D165ED" w:rsidRDefault="00E477A7" w:rsidP="00E477A7">
      <w:pPr>
        <w:pStyle w:val="TH"/>
        <w:rPr>
          <w:ins w:id="823" w:author="EricssonJY" w:date="2023-04-05T06:46:00Z"/>
        </w:rPr>
      </w:pPr>
      <w:ins w:id="824" w:author="EricssonJY" w:date="2023-04-05T06:46:00Z">
        <w:r w:rsidRPr="00D165ED">
          <w:t>Table</w:t>
        </w:r>
        <w:r w:rsidRPr="00D165ED">
          <w:rPr>
            <w:noProof/>
          </w:rPr>
          <w:t> </w:t>
        </w:r>
        <w:r w:rsidRPr="00D165ED">
          <w:rPr>
            <w:rFonts w:eastAsia="MS Mincho"/>
          </w:rPr>
          <w:t>5.</w:t>
        </w:r>
        <w:r>
          <w:rPr>
            <w:rFonts w:eastAsia="MS Mincho"/>
          </w:rPr>
          <w:t>5</w:t>
        </w:r>
        <w:r w:rsidRPr="00D165ED">
          <w:rPr>
            <w:rFonts w:eastAsia="MS Mincho"/>
          </w:rPr>
          <w:t>.3.2.3.1</w:t>
        </w:r>
        <w:r w:rsidRPr="00D165ED">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E477A7" w:rsidRPr="00D165ED" w14:paraId="19F199E6" w14:textId="77777777" w:rsidTr="004E17A9">
        <w:trPr>
          <w:jc w:val="center"/>
          <w:ins w:id="825" w:author="EricssonJY" w:date="2023-04-05T06:46:00Z"/>
        </w:trPr>
        <w:tc>
          <w:tcPr>
            <w:tcW w:w="1832" w:type="dxa"/>
            <w:tcBorders>
              <w:bottom w:val="single" w:sz="6" w:space="0" w:color="auto"/>
            </w:tcBorders>
            <w:shd w:val="clear" w:color="auto" w:fill="C0C0C0"/>
          </w:tcPr>
          <w:p w14:paraId="6055CCFE" w14:textId="77777777" w:rsidR="00E477A7" w:rsidRPr="00D165ED" w:rsidRDefault="00E477A7" w:rsidP="004E17A9">
            <w:pPr>
              <w:pStyle w:val="TAH"/>
              <w:rPr>
                <w:ins w:id="826" w:author="EricssonJY" w:date="2023-04-05T06:46:00Z"/>
              </w:rPr>
            </w:pPr>
            <w:ins w:id="827" w:author="EricssonJY" w:date="2023-04-05T06:46:00Z">
              <w:r w:rsidRPr="00D165ED">
                <w:t>Name</w:t>
              </w:r>
            </w:ins>
          </w:p>
        </w:tc>
        <w:tc>
          <w:tcPr>
            <w:tcW w:w="1559" w:type="dxa"/>
            <w:tcBorders>
              <w:bottom w:val="single" w:sz="6" w:space="0" w:color="auto"/>
            </w:tcBorders>
            <w:shd w:val="clear" w:color="auto" w:fill="C0C0C0"/>
          </w:tcPr>
          <w:p w14:paraId="56A605D0" w14:textId="77777777" w:rsidR="00E477A7" w:rsidRPr="00D165ED" w:rsidRDefault="00E477A7" w:rsidP="004E17A9">
            <w:pPr>
              <w:pStyle w:val="TAH"/>
              <w:rPr>
                <w:ins w:id="828" w:author="EricssonJY" w:date="2023-04-05T06:46:00Z"/>
              </w:rPr>
            </w:pPr>
            <w:ins w:id="829" w:author="EricssonJY" w:date="2023-04-05T06:46:00Z">
              <w:r w:rsidRPr="00D165ED">
                <w:t>Data type</w:t>
              </w:r>
            </w:ins>
          </w:p>
        </w:tc>
        <w:tc>
          <w:tcPr>
            <w:tcW w:w="426" w:type="dxa"/>
            <w:tcBorders>
              <w:bottom w:val="single" w:sz="6" w:space="0" w:color="auto"/>
            </w:tcBorders>
            <w:shd w:val="clear" w:color="auto" w:fill="C0C0C0"/>
          </w:tcPr>
          <w:p w14:paraId="3A39D8BA" w14:textId="77777777" w:rsidR="00E477A7" w:rsidRPr="00D165ED" w:rsidRDefault="00E477A7" w:rsidP="004E17A9">
            <w:pPr>
              <w:pStyle w:val="TAH"/>
              <w:rPr>
                <w:ins w:id="830" w:author="EricssonJY" w:date="2023-04-05T06:46:00Z"/>
              </w:rPr>
            </w:pPr>
            <w:ins w:id="831" w:author="EricssonJY" w:date="2023-04-05T06:46:00Z">
              <w:r w:rsidRPr="00D165ED">
                <w:t>P</w:t>
              </w:r>
            </w:ins>
          </w:p>
        </w:tc>
        <w:tc>
          <w:tcPr>
            <w:tcW w:w="1275" w:type="dxa"/>
            <w:tcBorders>
              <w:bottom w:val="single" w:sz="6" w:space="0" w:color="auto"/>
            </w:tcBorders>
            <w:shd w:val="clear" w:color="auto" w:fill="C0C0C0"/>
          </w:tcPr>
          <w:p w14:paraId="583C1B14" w14:textId="77777777" w:rsidR="00E477A7" w:rsidRPr="00D165ED" w:rsidRDefault="00E477A7" w:rsidP="004E17A9">
            <w:pPr>
              <w:pStyle w:val="TAH"/>
              <w:rPr>
                <w:ins w:id="832" w:author="EricssonJY" w:date="2023-04-05T06:46:00Z"/>
              </w:rPr>
            </w:pPr>
            <w:ins w:id="833" w:author="EricssonJY" w:date="2023-04-05T06:46:00Z">
              <w:r w:rsidRPr="00D165ED">
                <w:t>Cardinality</w:t>
              </w:r>
            </w:ins>
          </w:p>
        </w:tc>
        <w:tc>
          <w:tcPr>
            <w:tcW w:w="4524" w:type="dxa"/>
            <w:tcBorders>
              <w:bottom w:val="single" w:sz="6" w:space="0" w:color="auto"/>
            </w:tcBorders>
            <w:shd w:val="clear" w:color="auto" w:fill="C0C0C0"/>
            <w:vAlign w:val="center"/>
          </w:tcPr>
          <w:p w14:paraId="14E7C15C" w14:textId="77777777" w:rsidR="00E477A7" w:rsidRPr="00D165ED" w:rsidRDefault="00E477A7" w:rsidP="004E17A9">
            <w:pPr>
              <w:pStyle w:val="TAH"/>
              <w:rPr>
                <w:ins w:id="834" w:author="EricssonJY" w:date="2023-04-05T06:46:00Z"/>
              </w:rPr>
            </w:pPr>
            <w:ins w:id="835" w:author="EricssonJY" w:date="2023-04-05T06:46:00Z">
              <w:r w:rsidRPr="00D165ED">
                <w:t>Description</w:t>
              </w:r>
            </w:ins>
          </w:p>
        </w:tc>
      </w:tr>
      <w:tr w:rsidR="00E477A7" w:rsidRPr="00D165ED" w14:paraId="3DF3EFB5" w14:textId="77777777" w:rsidTr="004E17A9">
        <w:trPr>
          <w:jc w:val="center"/>
          <w:ins w:id="836" w:author="EricssonJY" w:date="2023-04-05T06:46:00Z"/>
        </w:trPr>
        <w:tc>
          <w:tcPr>
            <w:tcW w:w="1832" w:type="dxa"/>
            <w:tcBorders>
              <w:top w:val="single" w:sz="6" w:space="0" w:color="auto"/>
            </w:tcBorders>
            <w:shd w:val="clear" w:color="auto" w:fill="auto"/>
          </w:tcPr>
          <w:p w14:paraId="64A9DE3A" w14:textId="77777777" w:rsidR="00E477A7" w:rsidRPr="00D165ED" w:rsidRDefault="00E477A7" w:rsidP="004E17A9">
            <w:pPr>
              <w:pStyle w:val="TAL"/>
              <w:rPr>
                <w:ins w:id="837" w:author="EricssonJY" w:date="2023-04-05T06:46:00Z"/>
              </w:rPr>
            </w:pPr>
            <w:ins w:id="838" w:author="EricssonJY" w:date="2023-04-05T06:46:00Z">
              <w:r w:rsidRPr="00D165ED">
                <w:t>Location</w:t>
              </w:r>
            </w:ins>
          </w:p>
        </w:tc>
        <w:tc>
          <w:tcPr>
            <w:tcW w:w="1559" w:type="dxa"/>
            <w:tcBorders>
              <w:top w:val="single" w:sz="6" w:space="0" w:color="auto"/>
            </w:tcBorders>
          </w:tcPr>
          <w:p w14:paraId="63BF3075" w14:textId="77777777" w:rsidR="00E477A7" w:rsidRPr="00D165ED" w:rsidRDefault="00E477A7" w:rsidP="004E17A9">
            <w:pPr>
              <w:pStyle w:val="TAL"/>
              <w:rPr>
                <w:ins w:id="839" w:author="EricssonJY" w:date="2023-04-05T06:46:00Z"/>
              </w:rPr>
            </w:pPr>
            <w:ins w:id="840" w:author="EricssonJY" w:date="2023-04-05T06:46:00Z">
              <w:r w:rsidRPr="00D165ED">
                <w:t>string</w:t>
              </w:r>
            </w:ins>
          </w:p>
        </w:tc>
        <w:tc>
          <w:tcPr>
            <w:tcW w:w="426" w:type="dxa"/>
            <w:tcBorders>
              <w:top w:val="single" w:sz="6" w:space="0" w:color="auto"/>
            </w:tcBorders>
          </w:tcPr>
          <w:p w14:paraId="38B2ED18" w14:textId="77777777" w:rsidR="00E477A7" w:rsidRPr="00D165ED" w:rsidRDefault="00E477A7" w:rsidP="004E17A9">
            <w:pPr>
              <w:pStyle w:val="TAC"/>
              <w:rPr>
                <w:ins w:id="841" w:author="EricssonJY" w:date="2023-04-05T06:46:00Z"/>
              </w:rPr>
            </w:pPr>
            <w:ins w:id="842" w:author="EricssonJY" w:date="2023-04-05T06:46:00Z">
              <w:r w:rsidRPr="00D165ED">
                <w:t>M</w:t>
              </w:r>
            </w:ins>
          </w:p>
        </w:tc>
        <w:tc>
          <w:tcPr>
            <w:tcW w:w="1275" w:type="dxa"/>
            <w:tcBorders>
              <w:top w:val="single" w:sz="6" w:space="0" w:color="auto"/>
            </w:tcBorders>
          </w:tcPr>
          <w:p w14:paraId="433E7D79" w14:textId="77777777" w:rsidR="00E477A7" w:rsidRPr="00D165ED" w:rsidRDefault="00E477A7" w:rsidP="004E17A9">
            <w:pPr>
              <w:pStyle w:val="TAL"/>
              <w:rPr>
                <w:ins w:id="843" w:author="EricssonJY" w:date="2023-04-05T06:46:00Z"/>
              </w:rPr>
            </w:pPr>
            <w:ins w:id="844" w:author="EricssonJY" w:date="2023-04-05T06:46:00Z">
              <w:r w:rsidRPr="00D165ED">
                <w:t>1</w:t>
              </w:r>
            </w:ins>
          </w:p>
        </w:tc>
        <w:tc>
          <w:tcPr>
            <w:tcW w:w="4524" w:type="dxa"/>
            <w:tcBorders>
              <w:top w:val="single" w:sz="6" w:space="0" w:color="auto"/>
            </w:tcBorders>
            <w:shd w:val="clear" w:color="auto" w:fill="auto"/>
            <w:vAlign w:val="center"/>
          </w:tcPr>
          <w:p w14:paraId="4F6056EF" w14:textId="77777777" w:rsidR="00E477A7" w:rsidRPr="00D165ED" w:rsidRDefault="00E477A7" w:rsidP="004E17A9">
            <w:pPr>
              <w:pStyle w:val="TAL"/>
              <w:rPr>
                <w:ins w:id="845" w:author="EricssonJY" w:date="2023-04-05T06:46:00Z"/>
              </w:rPr>
            </w:pPr>
            <w:ins w:id="846" w:author="EricssonJY" w:date="2023-04-05T06:46:00Z">
              <w:r w:rsidRPr="00D165ED">
                <w:t>Contains the URI of the newly created resource, according to the structure: {apiRoot}/nnwdaf-mlmodel</w:t>
              </w:r>
              <w:r>
                <w:t>training</w:t>
              </w:r>
              <w:r w:rsidRPr="00D165ED">
                <w:t>/</w:t>
              </w:r>
              <w:r>
                <w:t>&lt;apiVersion&gt;</w:t>
              </w:r>
              <w:r w:rsidRPr="00D165ED">
                <w:t>/subscriptions/{subscriptionId}</w:t>
              </w:r>
            </w:ins>
          </w:p>
        </w:tc>
      </w:tr>
    </w:tbl>
    <w:p w14:paraId="523FC746" w14:textId="77777777" w:rsidR="00E477A7" w:rsidRPr="00D165ED" w:rsidRDefault="00E477A7" w:rsidP="00E477A7">
      <w:pPr>
        <w:rPr>
          <w:ins w:id="847" w:author="EricssonJY" w:date="2023-04-05T06:46:00Z"/>
        </w:rPr>
      </w:pPr>
    </w:p>
    <w:p w14:paraId="73CC9E12" w14:textId="77777777" w:rsidR="00E477A7" w:rsidRPr="00D165ED" w:rsidRDefault="00E477A7" w:rsidP="00E477A7">
      <w:pPr>
        <w:pStyle w:val="Heading5"/>
        <w:rPr>
          <w:ins w:id="848" w:author="EricssonJY" w:date="2023-04-05T06:46:00Z"/>
        </w:rPr>
      </w:pPr>
      <w:ins w:id="849" w:author="EricssonJY" w:date="2023-04-05T06:46:00Z">
        <w:r w:rsidRPr="00D165ED">
          <w:t>5.</w:t>
        </w:r>
        <w:r>
          <w:t>5</w:t>
        </w:r>
        <w:r w:rsidRPr="00D165ED">
          <w:t>.3.2.4</w:t>
        </w:r>
        <w:r w:rsidRPr="00D165ED">
          <w:tab/>
          <w:t>Resource Custom Operations</w:t>
        </w:r>
      </w:ins>
    </w:p>
    <w:p w14:paraId="0BD909FC" w14:textId="77777777" w:rsidR="00E477A7" w:rsidRPr="00D165ED" w:rsidRDefault="00E477A7" w:rsidP="00E477A7">
      <w:pPr>
        <w:rPr>
          <w:ins w:id="850" w:author="EricssonJY" w:date="2023-04-05T06:46:00Z"/>
          <w:noProof/>
        </w:rPr>
      </w:pPr>
      <w:ins w:id="851" w:author="EricssonJY" w:date="2023-04-05T06:46:00Z">
        <w:r w:rsidRPr="00D165ED">
          <w:t>None in this release of the specification.</w:t>
        </w:r>
      </w:ins>
    </w:p>
    <w:p w14:paraId="2060BC53" w14:textId="77777777" w:rsidR="00E477A7" w:rsidRPr="00D165ED" w:rsidRDefault="00E477A7" w:rsidP="00E477A7">
      <w:pPr>
        <w:pStyle w:val="Heading4"/>
        <w:rPr>
          <w:ins w:id="852" w:author="EricssonJY" w:date="2023-04-05T06:46:00Z"/>
        </w:rPr>
      </w:pPr>
      <w:ins w:id="853" w:author="EricssonJY" w:date="2023-04-05T06:46:00Z">
        <w:r w:rsidRPr="00D165ED">
          <w:t>5.</w:t>
        </w:r>
        <w:r>
          <w:t>5</w:t>
        </w:r>
        <w:r w:rsidRPr="00D165ED">
          <w:t>.3.3</w:t>
        </w:r>
        <w:r w:rsidRPr="00D165ED">
          <w:tab/>
          <w:t xml:space="preserve">Resource: Individual NWDAF ML Model </w:t>
        </w:r>
        <w:r>
          <w:t>Training</w:t>
        </w:r>
        <w:r w:rsidRPr="00D165ED">
          <w:t xml:space="preserve"> Subscription</w:t>
        </w:r>
      </w:ins>
    </w:p>
    <w:p w14:paraId="3A258356" w14:textId="77777777" w:rsidR="00E477A7" w:rsidRPr="00D165ED" w:rsidRDefault="00E477A7" w:rsidP="00E477A7">
      <w:pPr>
        <w:pStyle w:val="Heading5"/>
        <w:rPr>
          <w:ins w:id="854" w:author="EricssonJY" w:date="2023-04-05T06:46:00Z"/>
        </w:rPr>
      </w:pPr>
      <w:ins w:id="855" w:author="EricssonJY" w:date="2023-04-05T06:46:00Z">
        <w:r w:rsidRPr="00D165ED">
          <w:t>5.</w:t>
        </w:r>
        <w:r>
          <w:t>5</w:t>
        </w:r>
        <w:r w:rsidRPr="00D165ED">
          <w:t>.3.3.1</w:t>
        </w:r>
        <w:r w:rsidRPr="00D165ED">
          <w:tab/>
          <w:t>Description</w:t>
        </w:r>
      </w:ins>
    </w:p>
    <w:p w14:paraId="4C2C4326" w14:textId="77777777" w:rsidR="00E477A7" w:rsidRPr="00D165ED" w:rsidRDefault="00E477A7" w:rsidP="00E477A7">
      <w:pPr>
        <w:rPr>
          <w:ins w:id="856" w:author="EricssonJY" w:date="2023-04-05T06:46:00Z"/>
        </w:rPr>
      </w:pPr>
      <w:ins w:id="857" w:author="EricssonJY" w:date="2023-04-05T06:46:00Z">
        <w:r w:rsidRPr="00D165ED">
          <w:t xml:space="preserve">The Individual NWDAF ML Model </w:t>
        </w:r>
        <w:r>
          <w:t>Training</w:t>
        </w:r>
        <w:r w:rsidRPr="00D165ED">
          <w:t xml:space="preserve"> Subscription resource represents a single subscription to the </w:t>
        </w:r>
        <w:proofErr w:type="spellStart"/>
        <w:r w:rsidRPr="00D165ED">
          <w:t>Nnwdaf_MLModel</w:t>
        </w:r>
        <w:r>
          <w:t>Training</w:t>
        </w:r>
        <w:proofErr w:type="spellEnd"/>
        <w:r>
          <w:t xml:space="preserve"> </w:t>
        </w:r>
        <w:r w:rsidRPr="00D165ED">
          <w:t>service at a given NWDAF.</w:t>
        </w:r>
      </w:ins>
    </w:p>
    <w:p w14:paraId="5918D887" w14:textId="77777777" w:rsidR="00E477A7" w:rsidRPr="00D165ED" w:rsidRDefault="00E477A7" w:rsidP="00E477A7">
      <w:pPr>
        <w:pStyle w:val="Heading5"/>
        <w:rPr>
          <w:ins w:id="858" w:author="EricssonJY" w:date="2023-04-05T06:46:00Z"/>
        </w:rPr>
      </w:pPr>
      <w:ins w:id="859" w:author="EricssonJY" w:date="2023-04-05T06:46:00Z">
        <w:r w:rsidRPr="00D165ED">
          <w:t>5.</w:t>
        </w:r>
        <w:r>
          <w:t>5</w:t>
        </w:r>
        <w:r w:rsidRPr="00D165ED">
          <w:t>.3.3.2</w:t>
        </w:r>
        <w:r w:rsidRPr="00D165ED">
          <w:tab/>
          <w:t>Resource definition</w:t>
        </w:r>
      </w:ins>
    </w:p>
    <w:p w14:paraId="29379713" w14:textId="77777777" w:rsidR="00E477A7" w:rsidRPr="00D165ED" w:rsidRDefault="00E477A7" w:rsidP="00E477A7">
      <w:pPr>
        <w:rPr>
          <w:ins w:id="860" w:author="EricssonJY" w:date="2023-04-05T06:46:00Z"/>
        </w:rPr>
      </w:pPr>
      <w:ins w:id="861" w:author="EricssonJY" w:date="2023-04-05T06:46:00Z">
        <w:r w:rsidRPr="00D165ED">
          <w:t xml:space="preserve">Resource URI: </w:t>
        </w:r>
        <w:r w:rsidRPr="00D165ED">
          <w:rPr>
            <w:b/>
          </w:rPr>
          <w:t>{apiRoot}/nnwdaf-mlmodel</w:t>
        </w:r>
        <w:r>
          <w:rPr>
            <w:b/>
          </w:rPr>
          <w:t>training</w:t>
        </w:r>
        <w:r w:rsidRPr="00D165ED">
          <w:rPr>
            <w:b/>
          </w:rPr>
          <w:t>/</w:t>
        </w:r>
        <w:r>
          <w:rPr>
            <w:b/>
          </w:rPr>
          <w:t>&lt;apiVersion&gt;</w:t>
        </w:r>
        <w:r w:rsidRPr="00D165ED">
          <w:rPr>
            <w:b/>
          </w:rPr>
          <w:t>/subscriptions/{subscriptionId}</w:t>
        </w:r>
      </w:ins>
    </w:p>
    <w:p w14:paraId="54AB7A2F" w14:textId="77777777" w:rsidR="00E477A7" w:rsidRDefault="00E477A7" w:rsidP="00E477A7">
      <w:pPr>
        <w:rPr>
          <w:ins w:id="862" w:author="EricssonJY" w:date="2023-04-05T06:46:00Z"/>
          <w:lang w:val="en-US"/>
        </w:rPr>
      </w:pPr>
      <w:ins w:id="863" w:author="EricssonJY" w:date="2023-04-05T06:46:00Z">
        <w:r>
          <w:rPr>
            <w:noProof/>
          </w:rPr>
          <w:t>The &lt;apiVersion&gt; shall be set as described in clause</w:t>
        </w:r>
        <w:r>
          <w:rPr>
            <w:noProof/>
            <w:lang w:val="en-US"/>
          </w:rPr>
          <w:t> 5.5</w:t>
        </w:r>
        <w:r>
          <w:rPr>
            <w:noProof/>
            <w:lang w:val="en-US" w:eastAsia="zh-CN"/>
          </w:rPr>
          <w:t>.1</w:t>
        </w:r>
        <w:r>
          <w:rPr>
            <w:noProof/>
            <w:lang w:val="en-US"/>
          </w:rPr>
          <w:t>.</w:t>
        </w:r>
      </w:ins>
    </w:p>
    <w:p w14:paraId="517B4573" w14:textId="77777777" w:rsidR="00E477A7" w:rsidRPr="00D165ED" w:rsidRDefault="00E477A7" w:rsidP="00E477A7">
      <w:pPr>
        <w:rPr>
          <w:ins w:id="864" w:author="EricssonJY" w:date="2023-04-05T06:46:00Z"/>
        </w:rPr>
      </w:pPr>
      <w:ins w:id="865" w:author="EricssonJY" w:date="2023-04-05T06:46:00Z">
        <w:r w:rsidRPr="00D165ED">
          <w:t>This resource shall support the resource URI variables defined in table 5.</w:t>
        </w:r>
        <w:r>
          <w:t>5</w:t>
        </w:r>
        <w:r w:rsidRPr="00D165ED">
          <w:t>.3.3.2-1</w:t>
        </w:r>
        <w:r w:rsidRPr="00D165ED">
          <w:rPr>
            <w:rFonts w:ascii="Arial" w:hAnsi="Arial" w:cs="Arial"/>
          </w:rPr>
          <w:t>.</w:t>
        </w:r>
      </w:ins>
    </w:p>
    <w:p w14:paraId="01242798" w14:textId="77777777" w:rsidR="00E477A7" w:rsidRPr="00D165ED" w:rsidRDefault="00E477A7" w:rsidP="00E477A7">
      <w:pPr>
        <w:pStyle w:val="TH"/>
        <w:rPr>
          <w:ins w:id="866" w:author="EricssonJY" w:date="2023-04-05T06:46:00Z"/>
        </w:rPr>
      </w:pPr>
      <w:ins w:id="867" w:author="EricssonJY" w:date="2023-04-05T06:46:00Z">
        <w:r w:rsidRPr="00D165ED">
          <w:t>Table 5.</w:t>
        </w:r>
        <w:r>
          <w:t>5</w:t>
        </w:r>
        <w:r w:rsidRPr="00D165ED">
          <w:t>.3.3.2-1: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620"/>
        <w:gridCol w:w="6758"/>
      </w:tblGrid>
      <w:tr w:rsidR="00E477A7" w:rsidRPr="00D165ED" w14:paraId="650423D9" w14:textId="77777777" w:rsidTr="004E17A9">
        <w:trPr>
          <w:jc w:val="center"/>
          <w:ins w:id="868" w:author="EricssonJY" w:date="2023-04-05T06:46:00Z"/>
        </w:trPr>
        <w:tc>
          <w:tcPr>
            <w:tcW w:w="639" w:type="pct"/>
            <w:shd w:val="clear" w:color="000000" w:fill="C0C0C0"/>
            <w:hideMark/>
          </w:tcPr>
          <w:p w14:paraId="630FAB63" w14:textId="77777777" w:rsidR="00E477A7" w:rsidRPr="00D165ED" w:rsidRDefault="00E477A7" w:rsidP="004E17A9">
            <w:pPr>
              <w:pStyle w:val="TAH"/>
              <w:rPr>
                <w:ins w:id="869" w:author="EricssonJY" w:date="2023-04-05T06:46:00Z"/>
              </w:rPr>
            </w:pPr>
            <w:ins w:id="870" w:author="EricssonJY" w:date="2023-04-05T06:46:00Z">
              <w:r w:rsidRPr="00D165ED">
                <w:t>Name</w:t>
              </w:r>
            </w:ins>
          </w:p>
        </w:tc>
        <w:tc>
          <w:tcPr>
            <w:tcW w:w="846" w:type="pct"/>
            <w:shd w:val="clear" w:color="000000" w:fill="C0C0C0"/>
          </w:tcPr>
          <w:p w14:paraId="6B2EE582" w14:textId="77777777" w:rsidR="00E477A7" w:rsidRPr="00D165ED" w:rsidRDefault="00E477A7" w:rsidP="004E17A9">
            <w:pPr>
              <w:pStyle w:val="TAH"/>
              <w:rPr>
                <w:ins w:id="871" w:author="EricssonJY" w:date="2023-04-05T06:46:00Z"/>
              </w:rPr>
            </w:pPr>
            <w:ins w:id="872" w:author="EricssonJY" w:date="2023-04-05T06:46:00Z">
              <w:r w:rsidRPr="00D165ED">
                <w:rPr>
                  <w:rFonts w:hint="eastAsia"/>
                  <w:lang w:eastAsia="zh-CN"/>
                </w:rPr>
                <w:t>D</w:t>
              </w:r>
              <w:r w:rsidRPr="00D165ED">
                <w:rPr>
                  <w:lang w:eastAsia="zh-CN"/>
                </w:rPr>
                <w:t>ata type</w:t>
              </w:r>
            </w:ins>
          </w:p>
        </w:tc>
        <w:tc>
          <w:tcPr>
            <w:tcW w:w="3515" w:type="pct"/>
            <w:shd w:val="clear" w:color="000000" w:fill="C0C0C0"/>
            <w:vAlign w:val="center"/>
            <w:hideMark/>
          </w:tcPr>
          <w:p w14:paraId="01278ACA" w14:textId="77777777" w:rsidR="00E477A7" w:rsidRPr="00D165ED" w:rsidRDefault="00E477A7" w:rsidP="004E17A9">
            <w:pPr>
              <w:pStyle w:val="TAH"/>
              <w:rPr>
                <w:ins w:id="873" w:author="EricssonJY" w:date="2023-04-05T06:46:00Z"/>
              </w:rPr>
            </w:pPr>
            <w:ins w:id="874" w:author="EricssonJY" w:date="2023-04-05T06:46:00Z">
              <w:r w:rsidRPr="00D165ED">
                <w:t>Definition</w:t>
              </w:r>
            </w:ins>
          </w:p>
        </w:tc>
      </w:tr>
      <w:tr w:rsidR="00E477A7" w:rsidRPr="00D165ED" w14:paraId="2C7CBD9A" w14:textId="77777777" w:rsidTr="004E17A9">
        <w:trPr>
          <w:jc w:val="center"/>
          <w:ins w:id="875" w:author="EricssonJY" w:date="2023-04-05T06:46:00Z"/>
        </w:trPr>
        <w:tc>
          <w:tcPr>
            <w:tcW w:w="639" w:type="pct"/>
            <w:hideMark/>
          </w:tcPr>
          <w:p w14:paraId="6AE02C13" w14:textId="77777777" w:rsidR="00E477A7" w:rsidRPr="00D165ED" w:rsidRDefault="00E477A7" w:rsidP="004E17A9">
            <w:pPr>
              <w:pStyle w:val="TAL"/>
              <w:rPr>
                <w:ins w:id="876" w:author="EricssonJY" w:date="2023-04-05T06:46:00Z"/>
              </w:rPr>
            </w:pPr>
            <w:proofErr w:type="spellStart"/>
            <w:ins w:id="877" w:author="EricssonJY" w:date="2023-04-05T06:46:00Z">
              <w:r w:rsidRPr="00D165ED">
                <w:t>apiRoot</w:t>
              </w:r>
              <w:proofErr w:type="spellEnd"/>
            </w:ins>
          </w:p>
        </w:tc>
        <w:tc>
          <w:tcPr>
            <w:tcW w:w="846" w:type="pct"/>
          </w:tcPr>
          <w:p w14:paraId="3507BDF4" w14:textId="77777777" w:rsidR="00E477A7" w:rsidRPr="00D165ED" w:rsidRDefault="00E477A7" w:rsidP="004E17A9">
            <w:pPr>
              <w:pStyle w:val="TAL"/>
              <w:rPr>
                <w:ins w:id="878" w:author="EricssonJY" w:date="2023-04-05T06:46:00Z"/>
              </w:rPr>
            </w:pPr>
            <w:ins w:id="879" w:author="EricssonJY" w:date="2023-04-05T06:46:00Z">
              <w:r w:rsidRPr="00D165ED">
                <w:t>string</w:t>
              </w:r>
            </w:ins>
          </w:p>
        </w:tc>
        <w:tc>
          <w:tcPr>
            <w:tcW w:w="3515" w:type="pct"/>
            <w:vAlign w:val="center"/>
            <w:hideMark/>
          </w:tcPr>
          <w:p w14:paraId="050F0699" w14:textId="77777777" w:rsidR="00E477A7" w:rsidRPr="00D165ED" w:rsidRDefault="00E477A7" w:rsidP="004E17A9">
            <w:pPr>
              <w:pStyle w:val="TAL"/>
              <w:rPr>
                <w:ins w:id="880" w:author="EricssonJY" w:date="2023-04-05T06:46:00Z"/>
              </w:rPr>
            </w:pPr>
            <w:ins w:id="881" w:author="EricssonJY" w:date="2023-04-05T06:46:00Z">
              <w:r w:rsidRPr="00D165ED">
                <w:t xml:space="preserve">See </w:t>
              </w:r>
              <w:r>
                <w:t>clause</w:t>
              </w:r>
              <w:r w:rsidRPr="00D165ED">
                <w:rPr>
                  <w:lang w:val="en-US" w:eastAsia="zh-CN"/>
                </w:rPr>
                <w:t> </w:t>
              </w:r>
              <w:r w:rsidRPr="00D165ED">
                <w:t>5.</w:t>
              </w:r>
              <w:r>
                <w:t>5</w:t>
              </w:r>
              <w:r w:rsidRPr="00D165ED">
                <w:t>.1.</w:t>
              </w:r>
            </w:ins>
          </w:p>
        </w:tc>
      </w:tr>
      <w:tr w:rsidR="00E477A7" w:rsidRPr="00D165ED" w14:paraId="72845DF7" w14:textId="77777777" w:rsidTr="004E17A9">
        <w:trPr>
          <w:jc w:val="center"/>
          <w:ins w:id="882" w:author="EricssonJY" w:date="2023-04-05T06:46:00Z"/>
        </w:trPr>
        <w:tc>
          <w:tcPr>
            <w:tcW w:w="639" w:type="pct"/>
          </w:tcPr>
          <w:p w14:paraId="48828241" w14:textId="77777777" w:rsidR="00E477A7" w:rsidRPr="00D165ED" w:rsidRDefault="00E477A7" w:rsidP="004E17A9">
            <w:pPr>
              <w:pStyle w:val="TAL"/>
              <w:rPr>
                <w:ins w:id="883" w:author="EricssonJY" w:date="2023-04-05T06:46:00Z"/>
              </w:rPr>
            </w:pPr>
            <w:proofErr w:type="spellStart"/>
            <w:ins w:id="884" w:author="EricssonJY" w:date="2023-04-05T06:46:00Z">
              <w:r w:rsidRPr="00D165ED">
                <w:t>subscriptionId</w:t>
              </w:r>
              <w:proofErr w:type="spellEnd"/>
            </w:ins>
          </w:p>
        </w:tc>
        <w:tc>
          <w:tcPr>
            <w:tcW w:w="846" w:type="pct"/>
          </w:tcPr>
          <w:p w14:paraId="51CBD220" w14:textId="77777777" w:rsidR="00E477A7" w:rsidRPr="00D165ED" w:rsidRDefault="00E477A7" w:rsidP="004E17A9">
            <w:pPr>
              <w:pStyle w:val="TAL"/>
              <w:rPr>
                <w:ins w:id="885" w:author="EricssonJY" w:date="2023-04-05T06:46:00Z"/>
                <w:rFonts w:eastAsia="Batang"/>
              </w:rPr>
            </w:pPr>
            <w:ins w:id="886" w:author="EricssonJY" w:date="2023-04-05T06:46:00Z">
              <w:r w:rsidRPr="00D165ED">
                <w:t>string</w:t>
              </w:r>
            </w:ins>
          </w:p>
        </w:tc>
        <w:tc>
          <w:tcPr>
            <w:tcW w:w="3515" w:type="pct"/>
            <w:vAlign w:val="center"/>
          </w:tcPr>
          <w:p w14:paraId="1348FFA7" w14:textId="77777777" w:rsidR="00E477A7" w:rsidRPr="00D165ED" w:rsidRDefault="00E477A7" w:rsidP="004E17A9">
            <w:pPr>
              <w:pStyle w:val="TAL"/>
              <w:rPr>
                <w:ins w:id="887" w:author="EricssonJY" w:date="2023-04-05T06:46:00Z"/>
              </w:rPr>
            </w:pPr>
            <w:ins w:id="888" w:author="EricssonJY" w:date="2023-04-05T06:46:00Z">
              <w:r w:rsidRPr="00D165ED">
                <w:rPr>
                  <w:rFonts w:eastAsia="Batang"/>
                </w:rPr>
                <w:t xml:space="preserve">Identifies a subscription to the </w:t>
              </w:r>
              <w:proofErr w:type="spellStart"/>
              <w:r w:rsidRPr="00D165ED">
                <w:rPr>
                  <w:rFonts w:eastAsia="Batang"/>
                </w:rPr>
                <w:t>Nnwdaf_</w:t>
              </w:r>
              <w:r w:rsidRPr="00D165ED">
                <w:t>MLModel</w:t>
              </w:r>
              <w:r>
                <w:t>Training</w:t>
              </w:r>
              <w:proofErr w:type="spellEnd"/>
              <w:r w:rsidRPr="00D165ED">
                <w:rPr>
                  <w:rFonts w:eastAsia="Batang"/>
                </w:rPr>
                <w:t xml:space="preserve"> service.</w:t>
              </w:r>
            </w:ins>
          </w:p>
        </w:tc>
      </w:tr>
    </w:tbl>
    <w:p w14:paraId="5B15C4B0" w14:textId="77777777" w:rsidR="00E477A7" w:rsidRPr="00D165ED" w:rsidRDefault="00E477A7" w:rsidP="00E477A7">
      <w:pPr>
        <w:rPr>
          <w:ins w:id="889" w:author="EricssonJY" w:date="2023-04-05T06:46:00Z"/>
        </w:rPr>
      </w:pPr>
    </w:p>
    <w:p w14:paraId="6D278CCB" w14:textId="77777777" w:rsidR="00E477A7" w:rsidRPr="00D165ED" w:rsidRDefault="00E477A7" w:rsidP="00E477A7">
      <w:pPr>
        <w:pStyle w:val="Heading5"/>
        <w:rPr>
          <w:ins w:id="890" w:author="EricssonJY" w:date="2023-04-05T06:46:00Z"/>
        </w:rPr>
      </w:pPr>
      <w:ins w:id="891" w:author="EricssonJY" w:date="2023-04-05T06:46:00Z">
        <w:r w:rsidRPr="00D165ED">
          <w:lastRenderedPageBreak/>
          <w:t>5.</w:t>
        </w:r>
        <w:r>
          <w:t>5</w:t>
        </w:r>
        <w:r w:rsidRPr="00D165ED">
          <w:t>.3.3.3</w:t>
        </w:r>
        <w:r w:rsidRPr="00D165ED">
          <w:tab/>
          <w:t>Resource Standard Methods</w:t>
        </w:r>
      </w:ins>
    </w:p>
    <w:p w14:paraId="2151476D" w14:textId="77777777" w:rsidR="00E477A7" w:rsidRPr="00D165ED" w:rsidRDefault="00E477A7" w:rsidP="00E477A7">
      <w:pPr>
        <w:pStyle w:val="Heading6"/>
        <w:rPr>
          <w:ins w:id="892" w:author="EricssonJY" w:date="2023-04-05T06:46:00Z"/>
        </w:rPr>
      </w:pPr>
      <w:ins w:id="893" w:author="EricssonJY" w:date="2023-04-05T06:46:00Z">
        <w:r w:rsidRPr="00D165ED">
          <w:t>5.</w:t>
        </w:r>
        <w:r>
          <w:t>5</w:t>
        </w:r>
        <w:r w:rsidRPr="00D165ED">
          <w:t>.3.3.3.1</w:t>
        </w:r>
        <w:r w:rsidRPr="00D165ED">
          <w:tab/>
          <w:t>PUT</w:t>
        </w:r>
      </w:ins>
    </w:p>
    <w:p w14:paraId="462DE7DB" w14:textId="77777777" w:rsidR="00E477A7" w:rsidRPr="00D165ED" w:rsidRDefault="00E477A7" w:rsidP="00E477A7">
      <w:pPr>
        <w:rPr>
          <w:ins w:id="894" w:author="EricssonJY" w:date="2023-04-05T06:46:00Z"/>
          <w:rFonts w:eastAsia="DengXian"/>
        </w:rPr>
      </w:pPr>
      <w:ins w:id="895" w:author="EricssonJY" w:date="2023-04-05T06:46:00Z">
        <w:r w:rsidRPr="00D165ED">
          <w:rPr>
            <w:rFonts w:eastAsia="DengXian"/>
          </w:rPr>
          <w:t>This method shall support the URI query parameters specified in table 5.</w:t>
        </w:r>
        <w:r>
          <w:rPr>
            <w:rFonts w:eastAsia="DengXian"/>
          </w:rPr>
          <w:t>5</w:t>
        </w:r>
        <w:r w:rsidRPr="00D165ED">
          <w:rPr>
            <w:rFonts w:eastAsia="DengXian"/>
          </w:rPr>
          <w:t>.3.3.3.1-1.</w:t>
        </w:r>
      </w:ins>
    </w:p>
    <w:p w14:paraId="6A248C6E" w14:textId="77777777" w:rsidR="00E477A7" w:rsidRPr="00D165ED" w:rsidRDefault="00E477A7" w:rsidP="00E477A7">
      <w:pPr>
        <w:pStyle w:val="TH"/>
        <w:rPr>
          <w:ins w:id="896" w:author="EricssonJY" w:date="2023-04-05T06:46:00Z"/>
          <w:rFonts w:cs="Arial"/>
        </w:rPr>
      </w:pPr>
      <w:ins w:id="897" w:author="EricssonJY" w:date="2023-04-05T06:46:00Z">
        <w:r w:rsidRPr="00D165ED">
          <w:t>Table 5.</w:t>
        </w:r>
        <w:r>
          <w:t>5</w:t>
        </w:r>
        <w:r w:rsidRPr="00D165ED">
          <w:t>.3.3.3.1-1: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E477A7" w:rsidRPr="00D165ED" w14:paraId="3CCEC3AA" w14:textId="77777777" w:rsidTr="004E17A9">
        <w:trPr>
          <w:jc w:val="center"/>
          <w:ins w:id="898" w:author="EricssonJY" w:date="2023-04-05T06:46:00Z"/>
        </w:trPr>
        <w:tc>
          <w:tcPr>
            <w:tcW w:w="825" w:type="pct"/>
            <w:tcBorders>
              <w:bottom w:val="single" w:sz="6" w:space="0" w:color="auto"/>
            </w:tcBorders>
            <w:shd w:val="clear" w:color="auto" w:fill="C0C0C0"/>
            <w:hideMark/>
          </w:tcPr>
          <w:p w14:paraId="172C49EE" w14:textId="77777777" w:rsidR="00E477A7" w:rsidRPr="00D165ED" w:rsidRDefault="00E477A7" w:rsidP="004E17A9">
            <w:pPr>
              <w:pStyle w:val="TAH"/>
              <w:rPr>
                <w:ins w:id="899" w:author="EricssonJY" w:date="2023-04-05T06:46:00Z"/>
              </w:rPr>
            </w:pPr>
            <w:ins w:id="900" w:author="EricssonJY" w:date="2023-04-05T06:46:00Z">
              <w:r w:rsidRPr="00D165ED">
                <w:t>Name</w:t>
              </w:r>
            </w:ins>
          </w:p>
        </w:tc>
        <w:tc>
          <w:tcPr>
            <w:tcW w:w="732" w:type="pct"/>
            <w:tcBorders>
              <w:bottom w:val="single" w:sz="6" w:space="0" w:color="auto"/>
            </w:tcBorders>
            <w:shd w:val="clear" w:color="auto" w:fill="C0C0C0"/>
            <w:hideMark/>
          </w:tcPr>
          <w:p w14:paraId="191CED81" w14:textId="77777777" w:rsidR="00E477A7" w:rsidRPr="00D165ED" w:rsidRDefault="00E477A7" w:rsidP="004E17A9">
            <w:pPr>
              <w:pStyle w:val="TAH"/>
              <w:rPr>
                <w:ins w:id="901" w:author="EricssonJY" w:date="2023-04-05T06:46:00Z"/>
              </w:rPr>
            </w:pPr>
            <w:ins w:id="902" w:author="EricssonJY" w:date="2023-04-05T06:46:00Z">
              <w:r w:rsidRPr="00D165ED">
                <w:t>Data type</w:t>
              </w:r>
            </w:ins>
          </w:p>
        </w:tc>
        <w:tc>
          <w:tcPr>
            <w:tcW w:w="217" w:type="pct"/>
            <w:tcBorders>
              <w:bottom w:val="single" w:sz="6" w:space="0" w:color="auto"/>
            </w:tcBorders>
            <w:shd w:val="clear" w:color="auto" w:fill="C0C0C0"/>
            <w:hideMark/>
          </w:tcPr>
          <w:p w14:paraId="05D030A1" w14:textId="77777777" w:rsidR="00E477A7" w:rsidRPr="00D165ED" w:rsidRDefault="00E477A7" w:rsidP="004E17A9">
            <w:pPr>
              <w:pStyle w:val="TAH"/>
              <w:rPr>
                <w:ins w:id="903" w:author="EricssonJY" w:date="2023-04-05T06:46:00Z"/>
              </w:rPr>
            </w:pPr>
            <w:ins w:id="904" w:author="EricssonJY" w:date="2023-04-05T06:46:00Z">
              <w:r w:rsidRPr="00D165ED">
                <w:t>P</w:t>
              </w:r>
            </w:ins>
          </w:p>
        </w:tc>
        <w:tc>
          <w:tcPr>
            <w:tcW w:w="581" w:type="pct"/>
            <w:tcBorders>
              <w:bottom w:val="single" w:sz="6" w:space="0" w:color="auto"/>
            </w:tcBorders>
            <w:shd w:val="clear" w:color="auto" w:fill="C0C0C0"/>
            <w:hideMark/>
          </w:tcPr>
          <w:p w14:paraId="1EE63DE6" w14:textId="77777777" w:rsidR="00E477A7" w:rsidRPr="00D165ED" w:rsidRDefault="00E477A7" w:rsidP="004E17A9">
            <w:pPr>
              <w:pStyle w:val="TAH"/>
              <w:rPr>
                <w:ins w:id="905" w:author="EricssonJY" w:date="2023-04-05T06:46:00Z"/>
              </w:rPr>
            </w:pPr>
            <w:ins w:id="906" w:author="EricssonJY" w:date="2023-04-05T06:46:00Z">
              <w:r w:rsidRPr="00D165ED">
                <w:t>Cardinality</w:t>
              </w:r>
            </w:ins>
          </w:p>
        </w:tc>
        <w:tc>
          <w:tcPr>
            <w:tcW w:w="2646" w:type="pct"/>
            <w:tcBorders>
              <w:bottom w:val="single" w:sz="6" w:space="0" w:color="auto"/>
            </w:tcBorders>
            <w:shd w:val="clear" w:color="auto" w:fill="C0C0C0"/>
            <w:vAlign w:val="center"/>
            <w:hideMark/>
          </w:tcPr>
          <w:p w14:paraId="01E156E2" w14:textId="77777777" w:rsidR="00E477A7" w:rsidRPr="00D165ED" w:rsidRDefault="00E477A7" w:rsidP="004E17A9">
            <w:pPr>
              <w:pStyle w:val="TAH"/>
              <w:rPr>
                <w:ins w:id="907" w:author="EricssonJY" w:date="2023-04-05T06:46:00Z"/>
              </w:rPr>
            </w:pPr>
            <w:ins w:id="908" w:author="EricssonJY" w:date="2023-04-05T06:46:00Z">
              <w:r w:rsidRPr="00D165ED">
                <w:t>Description</w:t>
              </w:r>
            </w:ins>
          </w:p>
        </w:tc>
      </w:tr>
      <w:tr w:rsidR="00E477A7" w:rsidRPr="00D165ED" w14:paraId="6D907B6B" w14:textId="77777777" w:rsidTr="004E17A9">
        <w:trPr>
          <w:jc w:val="center"/>
          <w:ins w:id="909" w:author="EricssonJY" w:date="2023-04-05T06:46:00Z"/>
        </w:trPr>
        <w:tc>
          <w:tcPr>
            <w:tcW w:w="825" w:type="pct"/>
            <w:tcBorders>
              <w:top w:val="single" w:sz="6" w:space="0" w:color="auto"/>
            </w:tcBorders>
            <w:hideMark/>
          </w:tcPr>
          <w:p w14:paraId="63352700" w14:textId="77777777" w:rsidR="00E477A7" w:rsidRPr="00D165ED" w:rsidRDefault="00E477A7" w:rsidP="004E17A9">
            <w:pPr>
              <w:pStyle w:val="TAL"/>
              <w:rPr>
                <w:ins w:id="910" w:author="EricssonJY" w:date="2023-04-05T06:46:00Z"/>
              </w:rPr>
            </w:pPr>
            <w:ins w:id="911" w:author="EricssonJY" w:date="2023-04-05T06:46:00Z">
              <w:r w:rsidRPr="00D165ED">
                <w:t>n/a</w:t>
              </w:r>
            </w:ins>
          </w:p>
        </w:tc>
        <w:tc>
          <w:tcPr>
            <w:tcW w:w="732" w:type="pct"/>
            <w:tcBorders>
              <w:top w:val="single" w:sz="6" w:space="0" w:color="auto"/>
            </w:tcBorders>
          </w:tcPr>
          <w:p w14:paraId="09261E78" w14:textId="77777777" w:rsidR="00E477A7" w:rsidRPr="00D165ED" w:rsidRDefault="00E477A7" w:rsidP="004E17A9">
            <w:pPr>
              <w:pStyle w:val="TAL"/>
              <w:rPr>
                <w:ins w:id="912" w:author="EricssonJY" w:date="2023-04-05T06:46:00Z"/>
              </w:rPr>
            </w:pPr>
          </w:p>
        </w:tc>
        <w:tc>
          <w:tcPr>
            <w:tcW w:w="217" w:type="pct"/>
            <w:tcBorders>
              <w:top w:val="single" w:sz="6" w:space="0" w:color="auto"/>
            </w:tcBorders>
          </w:tcPr>
          <w:p w14:paraId="166B918D" w14:textId="77777777" w:rsidR="00E477A7" w:rsidRPr="00D165ED" w:rsidRDefault="00E477A7" w:rsidP="004E17A9">
            <w:pPr>
              <w:pStyle w:val="TAC"/>
              <w:rPr>
                <w:ins w:id="913" w:author="EricssonJY" w:date="2023-04-05T06:46:00Z"/>
              </w:rPr>
            </w:pPr>
          </w:p>
        </w:tc>
        <w:tc>
          <w:tcPr>
            <w:tcW w:w="581" w:type="pct"/>
            <w:tcBorders>
              <w:top w:val="single" w:sz="6" w:space="0" w:color="auto"/>
            </w:tcBorders>
          </w:tcPr>
          <w:p w14:paraId="37BB8B4A" w14:textId="77777777" w:rsidR="00E477A7" w:rsidRPr="00D165ED" w:rsidRDefault="00E477A7" w:rsidP="004E17A9">
            <w:pPr>
              <w:pStyle w:val="TAL"/>
              <w:rPr>
                <w:ins w:id="914" w:author="EricssonJY" w:date="2023-04-05T06:46:00Z"/>
              </w:rPr>
            </w:pPr>
          </w:p>
        </w:tc>
        <w:tc>
          <w:tcPr>
            <w:tcW w:w="2646" w:type="pct"/>
            <w:tcBorders>
              <w:top w:val="single" w:sz="6" w:space="0" w:color="auto"/>
            </w:tcBorders>
            <w:vAlign w:val="center"/>
          </w:tcPr>
          <w:p w14:paraId="30DB7126" w14:textId="77777777" w:rsidR="00E477A7" w:rsidRPr="00D165ED" w:rsidRDefault="00E477A7" w:rsidP="004E17A9">
            <w:pPr>
              <w:pStyle w:val="TAL"/>
              <w:rPr>
                <w:ins w:id="915" w:author="EricssonJY" w:date="2023-04-05T06:46:00Z"/>
              </w:rPr>
            </w:pPr>
          </w:p>
        </w:tc>
      </w:tr>
    </w:tbl>
    <w:p w14:paraId="5ADBB60D" w14:textId="77777777" w:rsidR="00E477A7" w:rsidRPr="00D165ED" w:rsidRDefault="00E477A7" w:rsidP="00E477A7">
      <w:pPr>
        <w:rPr>
          <w:ins w:id="916" w:author="EricssonJY" w:date="2023-04-05T06:46:00Z"/>
          <w:rFonts w:eastAsia="DengXian"/>
        </w:rPr>
      </w:pPr>
    </w:p>
    <w:p w14:paraId="39E3E611" w14:textId="77777777" w:rsidR="00E477A7" w:rsidRPr="00D165ED" w:rsidRDefault="00E477A7" w:rsidP="00E477A7">
      <w:pPr>
        <w:rPr>
          <w:ins w:id="917" w:author="EricssonJY" w:date="2023-04-05T06:46:00Z"/>
          <w:rFonts w:eastAsia="DengXian"/>
        </w:rPr>
      </w:pPr>
      <w:ins w:id="918" w:author="EricssonJY" w:date="2023-04-05T06:46:00Z">
        <w:r w:rsidRPr="00D165ED">
          <w:rPr>
            <w:rFonts w:eastAsia="DengXian"/>
          </w:rPr>
          <w:t>This method shall support the request data structures specified in table 5.</w:t>
        </w:r>
        <w:r>
          <w:rPr>
            <w:rFonts w:eastAsia="DengXian"/>
          </w:rPr>
          <w:t>5</w:t>
        </w:r>
        <w:r w:rsidRPr="00D165ED">
          <w:rPr>
            <w:rFonts w:eastAsia="DengXian"/>
          </w:rPr>
          <w:t>.3.3.3.1-2 and the response data structures and response codes specified in table 5.</w:t>
        </w:r>
        <w:r>
          <w:rPr>
            <w:rFonts w:eastAsia="DengXian"/>
          </w:rPr>
          <w:t>5</w:t>
        </w:r>
        <w:r w:rsidRPr="00D165ED">
          <w:rPr>
            <w:rFonts w:eastAsia="DengXian"/>
          </w:rPr>
          <w:t>.3.3.3.1-3.</w:t>
        </w:r>
      </w:ins>
    </w:p>
    <w:p w14:paraId="76FDEFBE" w14:textId="77777777" w:rsidR="00E477A7" w:rsidRPr="00D165ED" w:rsidRDefault="00E477A7" w:rsidP="00E477A7">
      <w:pPr>
        <w:pStyle w:val="TH"/>
        <w:rPr>
          <w:ins w:id="919" w:author="EricssonJY" w:date="2023-04-05T06:46:00Z"/>
        </w:rPr>
      </w:pPr>
      <w:ins w:id="920" w:author="EricssonJY" w:date="2023-04-05T06:46:00Z">
        <w:r w:rsidRPr="00D165ED">
          <w:t>Table 5.</w:t>
        </w:r>
        <w:r>
          <w:t>5</w:t>
        </w:r>
        <w:r w:rsidRPr="00D165ED">
          <w:t>.3.3.3.1-2: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00"/>
        <w:gridCol w:w="445"/>
        <w:gridCol w:w="1153"/>
        <w:gridCol w:w="5429"/>
      </w:tblGrid>
      <w:tr w:rsidR="00E477A7" w:rsidRPr="00D165ED" w14:paraId="48E9373E" w14:textId="77777777" w:rsidTr="004E17A9">
        <w:trPr>
          <w:jc w:val="center"/>
          <w:ins w:id="921" w:author="EricssonJY" w:date="2023-04-05T06:46:00Z"/>
        </w:trPr>
        <w:tc>
          <w:tcPr>
            <w:tcW w:w="2539" w:type="dxa"/>
            <w:tcBorders>
              <w:bottom w:val="single" w:sz="6" w:space="0" w:color="auto"/>
            </w:tcBorders>
            <w:shd w:val="clear" w:color="auto" w:fill="C0C0C0"/>
            <w:hideMark/>
          </w:tcPr>
          <w:p w14:paraId="06E33680" w14:textId="77777777" w:rsidR="00E477A7" w:rsidRPr="00D165ED" w:rsidRDefault="00E477A7" w:rsidP="004E17A9">
            <w:pPr>
              <w:pStyle w:val="TAH"/>
              <w:rPr>
                <w:ins w:id="922" w:author="EricssonJY" w:date="2023-04-05T06:46:00Z"/>
              </w:rPr>
            </w:pPr>
            <w:ins w:id="923" w:author="EricssonJY" w:date="2023-04-05T06:46:00Z">
              <w:r w:rsidRPr="00D165ED">
                <w:t>Data type</w:t>
              </w:r>
            </w:ins>
          </w:p>
        </w:tc>
        <w:tc>
          <w:tcPr>
            <w:tcW w:w="450" w:type="dxa"/>
            <w:tcBorders>
              <w:bottom w:val="single" w:sz="6" w:space="0" w:color="auto"/>
            </w:tcBorders>
            <w:shd w:val="clear" w:color="auto" w:fill="C0C0C0"/>
            <w:hideMark/>
          </w:tcPr>
          <w:p w14:paraId="55AE8452" w14:textId="77777777" w:rsidR="00E477A7" w:rsidRPr="00D165ED" w:rsidRDefault="00E477A7" w:rsidP="004E17A9">
            <w:pPr>
              <w:pStyle w:val="TAH"/>
              <w:rPr>
                <w:ins w:id="924" w:author="EricssonJY" w:date="2023-04-05T06:46:00Z"/>
              </w:rPr>
            </w:pPr>
            <w:ins w:id="925" w:author="EricssonJY" w:date="2023-04-05T06:46:00Z">
              <w:r w:rsidRPr="00D165ED">
                <w:t>P</w:t>
              </w:r>
            </w:ins>
          </w:p>
        </w:tc>
        <w:tc>
          <w:tcPr>
            <w:tcW w:w="1170" w:type="dxa"/>
            <w:tcBorders>
              <w:bottom w:val="single" w:sz="6" w:space="0" w:color="auto"/>
            </w:tcBorders>
            <w:shd w:val="clear" w:color="auto" w:fill="C0C0C0"/>
            <w:hideMark/>
          </w:tcPr>
          <w:p w14:paraId="231723FE" w14:textId="77777777" w:rsidR="00E477A7" w:rsidRPr="00D165ED" w:rsidRDefault="00E477A7" w:rsidP="004E17A9">
            <w:pPr>
              <w:pStyle w:val="TAH"/>
              <w:rPr>
                <w:ins w:id="926" w:author="EricssonJY" w:date="2023-04-05T06:46:00Z"/>
              </w:rPr>
            </w:pPr>
            <w:ins w:id="927" w:author="EricssonJY" w:date="2023-04-05T06:46:00Z">
              <w:r w:rsidRPr="00D165ED">
                <w:t>Cardinality</w:t>
              </w:r>
            </w:ins>
          </w:p>
        </w:tc>
        <w:tc>
          <w:tcPr>
            <w:tcW w:w="5518" w:type="dxa"/>
            <w:tcBorders>
              <w:bottom w:val="single" w:sz="6" w:space="0" w:color="auto"/>
            </w:tcBorders>
            <w:shd w:val="clear" w:color="auto" w:fill="C0C0C0"/>
            <w:vAlign w:val="center"/>
            <w:hideMark/>
          </w:tcPr>
          <w:p w14:paraId="49CC97D2" w14:textId="77777777" w:rsidR="00E477A7" w:rsidRPr="00D165ED" w:rsidRDefault="00E477A7" w:rsidP="004E17A9">
            <w:pPr>
              <w:pStyle w:val="TAH"/>
              <w:rPr>
                <w:ins w:id="928" w:author="EricssonJY" w:date="2023-04-05T06:46:00Z"/>
              </w:rPr>
            </w:pPr>
            <w:ins w:id="929" w:author="EricssonJY" w:date="2023-04-05T06:46:00Z">
              <w:r w:rsidRPr="00D165ED">
                <w:t>Description</w:t>
              </w:r>
            </w:ins>
          </w:p>
        </w:tc>
      </w:tr>
      <w:tr w:rsidR="00E477A7" w:rsidRPr="00D165ED" w14:paraId="55BA40ED" w14:textId="77777777" w:rsidTr="004E17A9">
        <w:trPr>
          <w:jc w:val="center"/>
          <w:ins w:id="930" w:author="EricssonJY" w:date="2023-04-05T06:46:00Z"/>
        </w:trPr>
        <w:tc>
          <w:tcPr>
            <w:tcW w:w="2539" w:type="dxa"/>
            <w:tcBorders>
              <w:top w:val="single" w:sz="6" w:space="0" w:color="auto"/>
            </w:tcBorders>
            <w:hideMark/>
          </w:tcPr>
          <w:p w14:paraId="35F92B34" w14:textId="77777777" w:rsidR="00E477A7" w:rsidRPr="00D165ED" w:rsidRDefault="00E477A7" w:rsidP="004E17A9">
            <w:pPr>
              <w:pStyle w:val="TAL"/>
              <w:rPr>
                <w:ins w:id="931" w:author="EricssonJY" w:date="2023-04-05T06:46:00Z"/>
              </w:rPr>
            </w:pPr>
            <w:proofErr w:type="spellStart"/>
            <w:ins w:id="932" w:author="EricssonJY" w:date="2023-04-05T06:46:00Z">
              <w:r w:rsidRPr="00D165ED">
                <w:rPr>
                  <w:rFonts w:eastAsia="DengXian"/>
                </w:rPr>
                <w:t>NwdafMLModel</w:t>
              </w:r>
              <w:r>
                <w:rPr>
                  <w:rFonts w:eastAsia="DengXian"/>
                </w:rPr>
                <w:t>Train</w:t>
              </w:r>
              <w:r w:rsidRPr="00D165ED">
                <w:rPr>
                  <w:rFonts w:eastAsia="DengXian"/>
                </w:rPr>
                <w:t>Subsc</w:t>
              </w:r>
              <w:proofErr w:type="spellEnd"/>
            </w:ins>
          </w:p>
        </w:tc>
        <w:tc>
          <w:tcPr>
            <w:tcW w:w="450" w:type="dxa"/>
            <w:tcBorders>
              <w:top w:val="single" w:sz="6" w:space="0" w:color="auto"/>
            </w:tcBorders>
            <w:hideMark/>
          </w:tcPr>
          <w:p w14:paraId="32FB3006" w14:textId="77777777" w:rsidR="00E477A7" w:rsidRPr="00D165ED" w:rsidRDefault="00E477A7" w:rsidP="004E17A9">
            <w:pPr>
              <w:pStyle w:val="TAC"/>
              <w:rPr>
                <w:ins w:id="933" w:author="EricssonJY" w:date="2023-04-05T06:46:00Z"/>
              </w:rPr>
            </w:pPr>
            <w:ins w:id="934" w:author="EricssonJY" w:date="2023-04-05T06:46:00Z">
              <w:r w:rsidRPr="00D165ED">
                <w:rPr>
                  <w:rFonts w:hint="eastAsia"/>
                </w:rPr>
                <w:t>M</w:t>
              </w:r>
            </w:ins>
          </w:p>
        </w:tc>
        <w:tc>
          <w:tcPr>
            <w:tcW w:w="1170" w:type="dxa"/>
            <w:tcBorders>
              <w:top w:val="single" w:sz="6" w:space="0" w:color="auto"/>
            </w:tcBorders>
            <w:hideMark/>
          </w:tcPr>
          <w:p w14:paraId="696E309E" w14:textId="77777777" w:rsidR="00E477A7" w:rsidRPr="00D165ED" w:rsidRDefault="00E477A7" w:rsidP="004E17A9">
            <w:pPr>
              <w:pStyle w:val="TAC"/>
              <w:rPr>
                <w:ins w:id="935" w:author="EricssonJY" w:date="2023-04-05T06:46:00Z"/>
              </w:rPr>
            </w:pPr>
            <w:ins w:id="936" w:author="EricssonJY" w:date="2023-04-05T06:46:00Z">
              <w:r w:rsidRPr="00D165ED">
                <w:rPr>
                  <w:rFonts w:hint="eastAsia"/>
                </w:rPr>
                <w:t>1</w:t>
              </w:r>
            </w:ins>
          </w:p>
        </w:tc>
        <w:tc>
          <w:tcPr>
            <w:tcW w:w="5518" w:type="dxa"/>
            <w:tcBorders>
              <w:top w:val="single" w:sz="6" w:space="0" w:color="auto"/>
            </w:tcBorders>
            <w:hideMark/>
          </w:tcPr>
          <w:p w14:paraId="434C0074" w14:textId="77777777" w:rsidR="00E477A7" w:rsidRPr="00D165ED" w:rsidRDefault="00E477A7" w:rsidP="004E17A9">
            <w:pPr>
              <w:pStyle w:val="TAL"/>
              <w:rPr>
                <w:ins w:id="937" w:author="EricssonJY" w:date="2023-04-05T06:46:00Z"/>
              </w:rPr>
            </w:pPr>
            <w:ins w:id="938" w:author="EricssonJY" w:date="2023-04-05T06:46:00Z">
              <w:r w:rsidRPr="00D165ED">
                <w:t xml:space="preserve">Parameters to replace a subscription to NWDAF ML Model </w:t>
              </w:r>
              <w:r>
                <w:t>Training</w:t>
              </w:r>
              <w:r w:rsidRPr="00D165ED">
                <w:t xml:space="preserve"> Subscription resource.</w:t>
              </w:r>
            </w:ins>
          </w:p>
        </w:tc>
      </w:tr>
    </w:tbl>
    <w:p w14:paraId="65599551" w14:textId="77777777" w:rsidR="00E477A7" w:rsidRPr="00D165ED" w:rsidRDefault="00E477A7" w:rsidP="00E477A7">
      <w:pPr>
        <w:rPr>
          <w:ins w:id="939" w:author="EricssonJY" w:date="2023-04-05T06:46:00Z"/>
          <w:rFonts w:eastAsia="DengXian"/>
        </w:rPr>
      </w:pPr>
    </w:p>
    <w:p w14:paraId="38C240BC" w14:textId="77777777" w:rsidR="00E477A7" w:rsidRPr="00D165ED" w:rsidRDefault="00E477A7" w:rsidP="00E477A7">
      <w:pPr>
        <w:pStyle w:val="TH"/>
        <w:rPr>
          <w:ins w:id="940" w:author="EricssonJY" w:date="2023-04-05T06:46:00Z"/>
        </w:rPr>
      </w:pPr>
      <w:ins w:id="941" w:author="EricssonJY" w:date="2023-04-05T06:46:00Z">
        <w:r w:rsidRPr="00D165ED">
          <w:t>Table 5.</w:t>
        </w:r>
        <w:r>
          <w:t>5</w:t>
        </w:r>
        <w:r w:rsidRPr="00D165ED">
          <w:t>.3.3.3.1-3: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03"/>
        <w:gridCol w:w="442"/>
        <w:gridCol w:w="1242"/>
        <w:gridCol w:w="1684"/>
        <w:gridCol w:w="3656"/>
      </w:tblGrid>
      <w:tr w:rsidR="00E477A7" w:rsidRPr="00D165ED" w14:paraId="01FC83F1" w14:textId="77777777" w:rsidTr="004E17A9">
        <w:trPr>
          <w:jc w:val="center"/>
          <w:ins w:id="942" w:author="EricssonJY" w:date="2023-04-05T06:46:00Z"/>
        </w:trPr>
        <w:tc>
          <w:tcPr>
            <w:tcW w:w="1313" w:type="pct"/>
            <w:tcBorders>
              <w:bottom w:val="single" w:sz="6" w:space="0" w:color="auto"/>
            </w:tcBorders>
            <w:shd w:val="clear" w:color="auto" w:fill="C0C0C0"/>
            <w:hideMark/>
          </w:tcPr>
          <w:p w14:paraId="0F3A2CE3" w14:textId="77777777" w:rsidR="00E477A7" w:rsidRPr="00D165ED" w:rsidRDefault="00E477A7" w:rsidP="004E17A9">
            <w:pPr>
              <w:pStyle w:val="TAH"/>
              <w:rPr>
                <w:ins w:id="943" w:author="EricssonJY" w:date="2023-04-05T06:46:00Z"/>
              </w:rPr>
            </w:pPr>
            <w:ins w:id="944" w:author="EricssonJY" w:date="2023-04-05T06:46:00Z">
              <w:r w:rsidRPr="00D165ED">
                <w:t>Data type</w:t>
              </w:r>
            </w:ins>
          </w:p>
        </w:tc>
        <w:tc>
          <w:tcPr>
            <w:tcW w:w="232" w:type="pct"/>
            <w:tcBorders>
              <w:bottom w:val="single" w:sz="6" w:space="0" w:color="auto"/>
            </w:tcBorders>
            <w:shd w:val="clear" w:color="auto" w:fill="C0C0C0"/>
            <w:hideMark/>
          </w:tcPr>
          <w:p w14:paraId="45D8C9F8" w14:textId="77777777" w:rsidR="00E477A7" w:rsidRPr="00D165ED" w:rsidRDefault="00E477A7" w:rsidP="004E17A9">
            <w:pPr>
              <w:pStyle w:val="TAH"/>
              <w:rPr>
                <w:ins w:id="945" w:author="EricssonJY" w:date="2023-04-05T06:46:00Z"/>
              </w:rPr>
            </w:pPr>
            <w:ins w:id="946" w:author="EricssonJY" w:date="2023-04-05T06:46:00Z">
              <w:r w:rsidRPr="00D165ED">
                <w:t>P</w:t>
              </w:r>
            </w:ins>
          </w:p>
        </w:tc>
        <w:tc>
          <w:tcPr>
            <w:tcW w:w="652" w:type="pct"/>
            <w:tcBorders>
              <w:bottom w:val="single" w:sz="6" w:space="0" w:color="auto"/>
            </w:tcBorders>
            <w:shd w:val="clear" w:color="auto" w:fill="C0C0C0"/>
            <w:hideMark/>
          </w:tcPr>
          <w:p w14:paraId="28C91034" w14:textId="77777777" w:rsidR="00E477A7" w:rsidRPr="00D165ED" w:rsidRDefault="00E477A7" w:rsidP="004E17A9">
            <w:pPr>
              <w:pStyle w:val="TAH"/>
              <w:rPr>
                <w:ins w:id="947" w:author="EricssonJY" w:date="2023-04-05T06:46:00Z"/>
              </w:rPr>
            </w:pPr>
            <w:ins w:id="948" w:author="EricssonJY" w:date="2023-04-05T06:46:00Z">
              <w:r w:rsidRPr="00D165ED">
                <w:t>Cardinality</w:t>
              </w:r>
            </w:ins>
          </w:p>
        </w:tc>
        <w:tc>
          <w:tcPr>
            <w:tcW w:w="884" w:type="pct"/>
            <w:tcBorders>
              <w:bottom w:val="single" w:sz="6" w:space="0" w:color="auto"/>
            </w:tcBorders>
            <w:shd w:val="clear" w:color="auto" w:fill="C0C0C0"/>
            <w:hideMark/>
          </w:tcPr>
          <w:p w14:paraId="447F5DF4" w14:textId="77777777" w:rsidR="00E477A7" w:rsidRPr="00D165ED" w:rsidRDefault="00E477A7" w:rsidP="004E17A9">
            <w:pPr>
              <w:pStyle w:val="TAH"/>
              <w:rPr>
                <w:ins w:id="949" w:author="EricssonJY" w:date="2023-04-05T06:46:00Z"/>
              </w:rPr>
            </w:pPr>
            <w:ins w:id="950" w:author="EricssonJY" w:date="2023-04-05T06:46:00Z">
              <w:r w:rsidRPr="00D165ED">
                <w:t>Response codes</w:t>
              </w:r>
            </w:ins>
          </w:p>
        </w:tc>
        <w:tc>
          <w:tcPr>
            <w:tcW w:w="1920" w:type="pct"/>
            <w:tcBorders>
              <w:bottom w:val="single" w:sz="6" w:space="0" w:color="auto"/>
            </w:tcBorders>
            <w:shd w:val="clear" w:color="auto" w:fill="C0C0C0"/>
            <w:hideMark/>
          </w:tcPr>
          <w:p w14:paraId="654422EB" w14:textId="77777777" w:rsidR="00E477A7" w:rsidRPr="00D165ED" w:rsidRDefault="00E477A7" w:rsidP="004E17A9">
            <w:pPr>
              <w:pStyle w:val="TAH"/>
              <w:rPr>
                <w:ins w:id="951" w:author="EricssonJY" w:date="2023-04-05T06:46:00Z"/>
              </w:rPr>
            </w:pPr>
            <w:ins w:id="952" w:author="EricssonJY" w:date="2023-04-05T06:46:00Z">
              <w:r w:rsidRPr="00D165ED">
                <w:t>Description</w:t>
              </w:r>
            </w:ins>
          </w:p>
        </w:tc>
      </w:tr>
      <w:tr w:rsidR="00E477A7" w:rsidRPr="00D165ED" w14:paraId="3B2DABA1" w14:textId="77777777" w:rsidTr="004E17A9">
        <w:trPr>
          <w:jc w:val="center"/>
          <w:ins w:id="953" w:author="EricssonJY" w:date="2023-04-05T06:46:00Z"/>
        </w:trPr>
        <w:tc>
          <w:tcPr>
            <w:tcW w:w="1313" w:type="pct"/>
            <w:tcBorders>
              <w:top w:val="single" w:sz="6" w:space="0" w:color="auto"/>
            </w:tcBorders>
            <w:hideMark/>
          </w:tcPr>
          <w:p w14:paraId="4F5E5D9C" w14:textId="77777777" w:rsidR="00E477A7" w:rsidRPr="00D165ED" w:rsidRDefault="00E477A7" w:rsidP="004E17A9">
            <w:pPr>
              <w:pStyle w:val="TAL"/>
              <w:rPr>
                <w:ins w:id="954" w:author="EricssonJY" w:date="2023-04-05T06:46:00Z"/>
              </w:rPr>
            </w:pPr>
            <w:proofErr w:type="spellStart"/>
            <w:ins w:id="955" w:author="EricssonJY" w:date="2023-04-05T06:46:00Z">
              <w:r w:rsidRPr="00D165ED">
                <w:rPr>
                  <w:rFonts w:eastAsia="DengXian"/>
                </w:rPr>
                <w:t>NwdafMLModel</w:t>
              </w:r>
              <w:r>
                <w:rPr>
                  <w:rFonts w:eastAsia="DengXian"/>
                </w:rPr>
                <w:t>Train</w:t>
              </w:r>
              <w:r w:rsidRPr="00D165ED">
                <w:rPr>
                  <w:rFonts w:eastAsia="DengXian"/>
                </w:rPr>
                <w:t>Subsc</w:t>
              </w:r>
              <w:proofErr w:type="spellEnd"/>
            </w:ins>
          </w:p>
        </w:tc>
        <w:tc>
          <w:tcPr>
            <w:tcW w:w="232" w:type="pct"/>
            <w:tcBorders>
              <w:top w:val="single" w:sz="6" w:space="0" w:color="auto"/>
            </w:tcBorders>
            <w:hideMark/>
          </w:tcPr>
          <w:p w14:paraId="723A1831" w14:textId="77777777" w:rsidR="00E477A7" w:rsidRPr="00D165ED" w:rsidRDefault="00E477A7" w:rsidP="004E17A9">
            <w:pPr>
              <w:pStyle w:val="TAC"/>
              <w:rPr>
                <w:ins w:id="956" w:author="EricssonJY" w:date="2023-04-05T06:46:00Z"/>
              </w:rPr>
            </w:pPr>
            <w:ins w:id="957" w:author="EricssonJY" w:date="2023-04-05T06:46:00Z">
              <w:r w:rsidRPr="00D165ED">
                <w:t>M</w:t>
              </w:r>
            </w:ins>
          </w:p>
        </w:tc>
        <w:tc>
          <w:tcPr>
            <w:tcW w:w="652" w:type="pct"/>
            <w:tcBorders>
              <w:top w:val="single" w:sz="6" w:space="0" w:color="auto"/>
            </w:tcBorders>
            <w:hideMark/>
          </w:tcPr>
          <w:p w14:paraId="39BEFD92" w14:textId="77777777" w:rsidR="00E477A7" w:rsidRPr="00D165ED" w:rsidRDefault="00E477A7" w:rsidP="004E17A9">
            <w:pPr>
              <w:pStyle w:val="TAC"/>
              <w:rPr>
                <w:ins w:id="958" w:author="EricssonJY" w:date="2023-04-05T06:46:00Z"/>
              </w:rPr>
            </w:pPr>
            <w:ins w:id="959" w:author="EricssonJY" w:date="2023-04-05T06:46:00Z">
              <w:r w:rsidRPr="00D165ED">
                <w:t>1</w:t>
              </w:r>
            </w:ins>
          </w:p>
        </w:tc>
        <w:tc>
          <w:tcPr>
            <w:tcW w:w="884" w:type="pct"/>
            <w:tcBorders>
              <w:top w:val="single" w:sz="6" w:space="0" w:color="auto"/>
            </w:tcBorders>
            <w:hideMark/>
          </w:tcPr>
          <w:p w14:paraId="6F12A7EC" w14:textId="77777777" w:rsidR="00E477A7" w:rsidRPr="00D165ED" w:rsidRDefault="00E477A7" w:rsidP="004E17A9">
            <w:pPr>
              <w:pStyle w:val="TAL"/>
              <w:rPr>
                <w:ins w:id="960" w:author="EricssonJY" w:date="2023-04-05T06:46:00Z"/>
              </w:rPr>
            </w:pPr>
            <w:ins w:id="961" w:author="EricssonJY" w:date="2023-04-05T06:46:00Z">
              <w:r w:rsidRPr="00D165ED">
                <w:rPr>
                  <w:rFonts w:hint="eastAsia"/>
                </w:rPr>
                <w:t>20</w:t>
              </w:r>
              <w:r w:rsidRPr="00D165ED">
                <w:t>0 OK</w:t>
              </w:r>
            </w:ins>
          </w:p>
        </w:tc>
        <w:tc>
          <w:tcPr>
            <w:tcW w:w="1920" w:type="pct"/>
            <w:tcBorders>
              <w:top w:val="single" w:sz="6" w:space="0" w:color="auto"/>
            </w:tcBorders>
            <w:hideMark/>
          </w:tcPr>
          <w:p w14:paraId="39C0F96D" w14:textId="240C8E7D" w:rsidR="00E477A7" w:rsidRPr="00D165ED" w:rsidRDefault="00E477A7" w:rsidP="004E17A9">
            <w:pPr>
              <w:pStyle w:val="TAL"/>
              <w:rPr>
                <w:ins w:id="962" w:author="EricssonJY" w:date="2023-04-05T06:46:00Z"/>
              </w:rPr>
            </w:pPr>
            <w:ins w:id="963" w:author="EricssonJY" w:date="2023-04-05T06:46:00Z">
              <w:r w:rsidRPr="00D165ED">
                <w:t xml:space="preserve">The Individual NWDAF ML Model </w:t>
              </w:r>
              <w:r>
                <w:t>Training</w:t>
              </w:r>
              <w:r w:rsidRPr="00D165ED">
                <w:t xml:space="preserve"> Subscription resource was modified </w:t>
              </w:r>
            </w:ins>
            <w:ins w:id="964" w:author="EricssonJY" w:date="2023-04-09T19:52:00Z">
              <w:r w:rsidR="008C0613" w:rsidRPr="00D165ED">
                <w:t>successfully,</w:t>
              </w:r>
            </w:ins>
            <w:ins w:id="965" w:author="EricssonJY" w:date="2023-04-05T06:46:00Z">
              <w:r w:rsidRPr="00D165ED">
                <w:t xml:space="preserve"> and a representation of that resource is returned.</w:t>
              </w:r>
            </w:ins>
          </w:p>
        </w:tc>
      </w:tr>
      <w:tr w:rsidR="00E477A7" w:rsidRPr="00D165ED" w14:paraId="5EDB2602" w14:textId="77777777" w:rsidTr="004E17A9">
        <w:trPr>
          <w:jc w:val="center"/>
          <w:ins w:id="966" w:author="EricssonJY" w:date="2023-04-05T06:46:00Z"/>
        </w:trPr>
        <w:tc>
          <w:tcPr>
            <w:tcW w:w="1313" w:type="pct"/>
          </w:tcPr>
          <w:p w14:paraId="621E21F1" w14:textId="77777777" w:rsidR="00E477A7" w:rsidRPr="00D165ED" w:rsidRDefault="00E477A7" w:rsidP="004E17A9">
            <w:pPr>
              <w:pStyle w:val="TAL"/>
              <w:rPr>
                <w:ins w:id="967" w:author="EricssonJY" w:date="2023-04-05T06:46:00Z"/>
                <w:rFonts w:eastAsia="DengXian"/>
                <w:lang w:eastAsia="zh-CN"/>
              </w:rPr>
            </w:pPr>
            <w:ins w:id="968" w:author="EricssonJY" w:date="2023-04-05T06:46:00Z">
              <w:r w:rsidRPr="00D165ED">
                <w:rPr>
                  <w:rFonts w:eastAsia="DengXian" w:hint="eastAsia"/>
                  <w:lang w:eastAsia="zh-CN"/>
                </w:rPr>
                <w:t>n</w:t>
              </w:r>
              <w:r w:rsidRPr="00D165ED">
                <w:rPr>
                  <w:rFonts w:eastAsia="DengXian"/>
                  <w:lang w:eastAsia="zh-CN"/>
                </w:rPr>
                <w:t>/a</w:t>
              </w:r>
            </w:ins>
          </w:p>
        </w:tc>
        <w:tc>
          <w:tcPr>
            <w:tcW w:w="232" w:type="pct"/>
          </w:tcPr>
          <w:p w14:paraId="39090E51" w14:textId="77777777" w:rsidR="00E477A7" w:rsidRPr="00D165ED" w:rsidRDefault="00E477A7" w:rsidP="004E17A9">
            <w:pPr>
              <w:pStyle w:val="TAC"/>
              <w:rPr>
                <w:ins w:id="969" w:author="EricssonJY" w:date="2023-04-05T06:46:00Z"/>
              </w:rPr>
            </w:pPr>
          </w:p>
        </w:tc>
        <w:tc>
          <w:tcPr>
            <w:tcW w:w="652" w:type="pct"/>
          </w:tcPr>
          <w:p w14:paraId="2B770541" w14:textId="77777777" w:rsidR="00E477A7" w:rsidRPr="00D165ED" w:rsidRDefault="00E477A7" w:rsidP="004E17A9">
            <w:pPr>
              <w:pStyle w:val="TAC"/>
              <w:rPr>
                <w:ins w:id="970" w:author="EricssonJY" w:date="2023-04-05T06:46:00Z"/>
              </w:rPr>
            </w:pPr>
          </w:p>
        </w:tc>
        <w:tc>
          <w:tcPr>
            <w:tcW w:w="884" w:type="pct"/>
          </w:tcPr>
          <w:p w14:paraId="10116190" w14:textId="77777777" w:rsidR="00E477A7" w:rsidRPr="00D165ED" w:rsidRDefault="00E477A7" w:rsidP="004E17A9">
            <w:pPr>
              <w:pStyle w:val="TAL"/>
              <w:rPr>
                <w:ins w:id="971" w:author="EricssonJY" w:date="2023-04-05T06:46:00Z"/>
              </w:rPr>
            </w:pPr>
            <w:ins w:id="972" w:author="EricssonJY" w:date="2023-04-05T06:46:00Z">
              <w:r w:rsidRPr="00D165ED">
                <w:t>204 No Content</w:t>
              </w:r>
            </w:ins>
          </w:p>
        </w:tc>
        <w:tc>
          <w:tcPr>
            <w:tcW w:w="1920" w:type="pct"/>
          </w:tcPr>
          <w:p w14:paraId="05D887B7" w14:textId="77777777" w:rsidR="00E477A7" w:rsidRPr="00D165ED" w:rsidRDefault="00E477A7" w:rsidP="004E17A9">
            <w:pPr>
              <w:pStyle w:val="TAL"/>
              <w:rPr>
                <w:ins w:id="973" w:author="EricssonJY" w:date="2023-04-05T06:46:00Z"/>
              </w:rPr>
            </w:pPr>
            <w:ins w:id="974" w:author="EricssonJY" w:date="2023-04-05T06:46:00Z">
              <w:r w:rsidRPr="00D165ED">
                <w:t xml:space="preserve">The Individual NWDAF ML Model </w:t>
              </w:r>
              <w:r>
                <w:t>Training</w:t>
              </w:r>
              <w:r w:rsidRPr="00D165ED">
                <w:t xml:space="preserve"> Subscription resource was modified successfully.</w:t>
              </w:r>
            </w:ins>
          </w:p>
        </w:tc>
      </w:tr>
      <w:tr w:rsidR="00E477A7" w:rsidRPr="00D165ED" w14:paraId="54139FD9" w14:textId="77777777" w:rsidTr="004E17A9">
        <w:trPr>
          <w:jc w:val="center"/>
          <w:ins w:id="975" w:author="EricssonJY" w:date="2023-04-05T06:46:00Z"/>
        </w:trPr>
        <w:tc>
          <w:tcPr>
            <w:tcW w:w="1313" w:type="pct"/>
          </w:tcPr>
          <w:p w14:paraId="184E1337" w14:textId="77777777" w:rsidR="00E477A7" w:rsidRPr="00D165ED" w:rsidRDefault="00E477A7" w:rsidP="004E17A9">
            <w:pPr>
              <w:pStyle w:val="TAL"/>
              <w:rPr>
                <w:ins w:id="976" w:author="EricssonJY" w:date="2023-04-05T06:46:00Z"/>
                <w:rFonts w:eastAsia="DengXian"/>
                <w:lang w:eastAsia="zh-CN"/>
              </w:rPr>
            </w:pPr>
            <w:proofErr w:type="spellStart"/>
            <w:ins w:id="977" w:author="EricssonJY" w:date="2023-04-05T06:46:00Z">
              <w:r w:rsidRPr="00D165ED">
                <w:t>RedirectResponse</w:t>
              </w:r>
              <w:proofErr w:type="spellEnd"/>
            </w:ins>
          </w:p>
        </w:tc>
        <w:tc>
          <w:tcPr>
            <w:tcW w:w="232" w:type="pct"/>
          </w:tcPr>
          <w:p w14:paraId="0643DB75" w14:textId="77777777" w:rsidR="00E477A7" w:rsidRPr="00D165ED" w:rsidRDefault="00E477A7" w:rsidP="004E17A9">
            <w:pPr>
              <w:pStyle w:val="TAC"/>
              <w:rPr>
                <w:ins w:id="978" w:author="EricssonJY" w:date="2023-04-05T06:46:00Z"/>
              </w:rPr>
            </w:pPr>
            <w:ins w:id="979" w:author="EricssonJY" w:date="2023-04-05T06:46:00Z">
              <w:r w:rsidRPr="00D165ED">
                <w:t>O</w:t>
              </w:r>
            </w:ins>
          </w:p>
        </w:tc>
        <w:tc>
          <w:tcPr>
            <w:tcW w:w="652" w:type="pct"/>
          </w:tcPr>
          <w:p w14:paraId="7446CD00" w14:textId="77777777" w:rsidR="00E477A7" w:rsidRPr="00D165ED" w:rsidRDefault="00E477A7" w:rsidP="004E17A9">
            <w:pPr>
              <w:pStyle w:val="TAC"/>
              <w:rPr>
                <w:ins w:id="980" w:author="EricssonJY" w:date="2023-04-05T06:46:00Z"/>
              </w:rPr>
            </w:pPr>
            <w:ins w:id="981" w:author="EricssonJY" w:date="2023-04-05T06:46:00Z">
              <w:r w:rsidRPr="00D165ED">
                <w:t>0..1</w:t>
              </w:r>
            </w:ins>
          </w:p>
        </w:tc>
        <w:tc>
          <w:tcPr>
            <w:tcW w:w="884" w:type="pct"/>
          </w:tcPr>
          <w:p w14:paraId="5B336D5D" w14:textId="77777777" w:rsidR="00E477A7" w:rsidRPr="00D165ED" w:rsidRDefault="00E477A7" w:rsidP="004E17A9">
            <w:pPr>
              <w:pStyle w:val="TAL"/>
              <w:rPr>
                <w:ins w:id="982" w:author="EricssonJY" w:date="2023-04-05T06:46:00Z"/>
              </w:rPr>
            </w:pPr>
            <w:ins w:id="983" w:author="EricssonJY" w:date="2023-04-05T06:46:00Z">
              <w:r w:rsidRPr="00D165ED">
                <w:t>307 Temporary Redirect</w:t>
              </w:r>
            </w:ins>
          </w:p>
        </w:tc>
        <w:tc>
          <w:tcPr>
            <w:tcW w:w="1920" w:type="pct"/>
          </w:tcPr>
          <w:p w14:paraId="5EF76612" w14:textId="77777777" w:rsidR="00E477A7" w:rsidRPr="00D165ED" w:rsidRDefault="00E477A7" w:rsidP="004E17A9">
            <w:pPr>
              <w:pStyle w:val="TAL"/>
              <w:rPr>
                <w:ins w:id="984" w:author="EricssonJY" w:date="2023-04-05T06:46:00Z"/>
              </w:rPr>
            </w:pPr>
            <w:ins w:id="985" w:author="EricssonJY" w:date="2023-04-05T06:46:00Z">
              <w:r w:rsidRPr="00D165ED">
                <w:t xml:space="preserve">Temporary redirection, during Individual NWDAF ML Model </w:t>
              </w:r>
              <w:r>
                <w:t>Training</w:t>
              </w:r>
              <w:r w:rsidRPr="00D165ED">
                <w:t xml:space="preserve"> Subscription modification. The response shall include a Location header field containing an alternative URI of the resource located in an alternative NWDAF (service) instance.</w:t>
              </w:r>
            </w:ins>
          </w:p>
        </w:tc>
      </w:tr>
      <w:tr w:rsidR="00E477A7" w:rsidRPr="00D165ED" w14:paraId="687BB6FE" w14:textId="77777777" w:rsidTr="004E17A9">
        <w:trPr>
          <w:jc w:val="center"/>
          <w:ins w:id="986" w:author="EricssonJY" w:date="2023-04-05T06:46:00Z"/>
        </w:trPr>
        <w:tc>
          <w:tcPr>
            <w:tcW w:w="1313" w:type="pct"/>
          </w:tcPr>
          <w:p w14:paraId="0FE82379" w14:textId="77777777" w:rsidR="00E477A7" w:rsidRPr="00D165ED" w:rsidRDefault="00E477A7" w:rsidP="004E17A9">
            <w:pPr>
              <w:pStyle w:val="TAL"/>
              <w:rPr>
                <w:ins w:id="987" w:author="EricssonJY" w:date="2023-04-05T06:46:00Z"/>
                <w:rFonts w:eastAsia="DengXian"/>
                <w:lang w:eastAsia="zh-CN"/>
              </w:rPr>
            </w:pPr>
            <w:proofErr w:type="spellStart"/>
            <w:ins w:id="988" w:author="EricssonJY" w:date="2023-04-05T06:46:00Z">
              <w:r w:rsidRPr="00D165ED">
                <w:t>RedirectResponse</w:t>
              </w:r>
              <w:proofErr w:type="spellEnd"/>
            </w:ins>
          </w:p>
        </w:tc>
        <w:tc>
          <w:tcPr>
            <w:tcW w:w="232" w:type="pct"/>
          </w:tcPr>
          <w:p w14:paraId="57A5920D" w14:textId="77777777" w:rsidR="00E477A7" w:rsidRPr="00D165ED" w:rsidRDefault="00E477A7" w:rsidP="004E17A9">
            <w:pPr>
              <w:pStyle w:val="TAC"/>
              <w:rPr>
                <w:ins w:id="989" w:author="EricssonJY" w:date="2023-04-05T06:46:00Z"/>
              </w:rPr>
            </w:pPr>
            <w:ins w:id="990" w:author="EricssonJY" w:date="2023-04-05T06:46:00Z">
              <w:r w:rsidRPr="00D165ED">
                <w:t>O</w:t>
              </w:r>
            </w:ins>
          </w:p>
        </w:tc>
        <w:tc>
          <w:tcPr>
            <w:tcW w:w="652" w:type="pct"/>
          </w:tcPr>
          <w:p w14:paraId="05E0E64D" w14:textId="77777777" w:rsidR="00E477A7" w:rsidRPr="00D165ED" w:rsidRDefault="00E477A7" w:rsidP="004E17A9">
            <w:pPr>
              <w:pStyle w:val="TAC"/>
              <w:rPr>
                <w:ins w:id="991" w:author="EricssonJY" w:date="2023-04-05T06:46:00Z"/>
              </w:rPr>
            </w:pPr>
            <w:ins w:id="992" w:author="EricssonJY" w:date="2023-04-05T06:46:00Z">
              <w:r w:rsidRPr="00D165ED">
                <w:t>0..1</w:t>
              </w:r>
            </w:ins>
          </w:p>
        </w:tc>
        <w:tc>
          <w:tcPr>
            <w:tcW w:w="884" w:type="pct"/>
          </w:tcPr>
          <w:p w14:paraId="1FEFC8D4" w14:textId="77777777" w:rsidR="00E477A7" w:rsidRPr="00D165ED" w:rsidRDefault="00E477A7" w:rsidP="004E17A9">
            <w:pPr>
              <w:pStyle w:val="TAL"/>
              <w:rPr>
                <w:ins w:id="993" w:author="EricssonJY" w:date="2023-04-05T06:46:00Z"/>
              </w:rPr>
            </w:pPr>
            <w:ins w:id="994" w:author="EricssonJY" w:date="2023-04-05T06:46:00Z">
              <w:r w:rsidRPr="00D165ED">
                <w:t>308 Permanent Redirect</w:t>
              </w:r>
            </w:ins>
          </w:p>
        </w:tc>
        <w:tc>
          <w:tcPr>
            <w:tcW w:w="1920" w:type="pct"/>
          </w:tcPr>
          <w:p w14:paraId="4CF830FA" w14:textId="77777777" w:rsidR="00E477A7" w:rsidRPr="00D165ED" w:rsidRDefault="00E477A7" w:rsidP="004E17A9">
            <w:pPr>
              <w:pStyle w:val="TAL"/>
              <w:rPr>
                <w:ins w:id="995" w:author="EricssonJY" w:date="2023-04-05T06:46:00Z"/>
              </w:rPr>
            </w:pPr>
            <w:ins w:id="996" w:author="EricssonJY" w:date="2023-04-05T06:46:00Z">
              <w:r w:rsidRPr="00D165ED">
                <w:t xml:space="preserve">Permanent redirection, during Individual NWDAF ML Model </w:t>
              </w:r>
              <w:proofErr w:type="spellStart"/>
              <w:r>
                <w:t>Trainin</w:t>
              </w:r>
              <w:proofErr w:type="spellEnd"/>
              <w:r w:rsidRPr="00D165ED">
                <w:t xml:space="preserve"> Subscription modification. The response shall include a Location header field containing an alternative URI of the resource located in an alternative NWDAF (service) instance.</w:t>
              </w:r>
            </w:ins>
          </w:p>
        </w:tc>
      </w:tr>
      <w:tr w:rsidR="00E477A7" w:rsidRPr="00D165ED" w14:paraId="2ACA54D3" w14:textId="77777777" w:rsidTr="004E17A9">
        <w:trPr>
          <w:jc w:val="center"/>
          <w:ins w:id="997" w:author="EricssonJY" w:date="2023-04-05T06:46:00Z"/>
        </w:trPr>
        <w:tc>
          <w:tcPr>
            <w:tcW w:w="1313" w:type="pct"/>
          </w:tcPr>
          <w:p w14:paraId="6D2815BF" w14:textId="77777777" w:rsidR="00E477A7" w:rsidRPr="00D165ED" w:rsidRDefault="00E477A7" w:rsidP="004E17A9">
            <w:pPr>
              <w:pStyle w:val="TAL"/>
              <w:rPr>
                <w:ins w:id="998" w:author="EricssonJY" w:date="2023-04-05T06:46:00Z"/>
              </w:rPr>
            </w:pPr>
            <w:proofErr w:type="spellStart"/>
            <w:ins w:id="999" w:author="EricssonJY" w:date="2023-04-05T06:46:00Z">
              <w:r w:rsidRPr="00F350B4">
                <w:rPr>
                  <w:lang w:eastAsia="zh-CN"/>
                </w:rPr>
                <w:t>ProblemDetails</w:t>
              </w:r>
              <w:proofErr w:type="spellEnd"/>
            </w:ins>
          </w:p>
        </w:tc>
        <w:tc>
          <w:tcPr>
            <w:tcW w:w="232" w:type="pct"/>
          </w:tcPr>
          <w:p w14:paraId="35D73AAC" w14:textId="77777777" w:rsidR="00E477A7" w:rsidRPr="00D165ED" w:rsidRDefault="00E477A7" w:rsidP="004E17A9">
            <w:pPr>
              <w:pStyle w:val="TAC"/>
              <w:rPr>
                <w:ins w:id="1000" w:author="EricssonJY" w:date="2023-04-05T06:46:00Z"/>
              </w:rPr>
            </w:pPr>
            <w:ins w:id="1001" w:author="EricssonJY" w:date="2023-04-05T06:46:00Z">
              <w:r w:rsidRPr="00F350B4">
                <w:rPr>
                  <w:lang w:eastAsia="zh-CN"/>
                </w:rPr>
                <w:t>O</w:t>
              </w:r>
            </w:ins>
          </w:p>
        </w:tc>
        <w:tc>
          <w:tcPr>
            <w:tcW w:w="652" w:type="pct"/>
          </w:tcPr>
          <w:p w14:paraId="1CF29CBF" w14:textId="77777777" w:rsidR="00E477A7" w:rsidRPr="00D165ED" w:rsidRDefault="00E477A7" w:rsidP="004E17A9">
            <w:pPr>
              <w:pStyle w:val="TAC"/>
              <w:rPr>
                <w:ins w:id="1002" w:author="EricssonJY" w:date="2023-04-05T06:46:00Z"/>
              </w:rPr>
            </w:pPr>
            <w:ins w:id="1003" w:author="EricssonJY" w:date="2023-04-05T06:46:00Z">
              <w:r w:rsidRPr="00F350B4">
                <w:rPr>
                  <w:lang w:eastAsia="zh-CN"/>
                </w:rPr>
                <w:t>0..1</w:t>
              </w:r>
            </w:ins>
          </w:p>
        </w:tc>
        <w:tc>
          <w:tcPr>
            <w:tcW w:w="884" w:type="pct"/>
          </w:tcPr>
          <w:p w14:paraId="22741112" w14:textId="77777777" w:rsidR="00E477A7" w:rsidRPr="00D165ED" w:rsidRDefault="00E477A7" w:rsidP="004E17A9">
            <w:pPr>
              <w:pStyle w:val="TAL"/>
              <w:rPr>
                <w:ins w:id="1004" w:author="EricssonJY" w:date="2023-04-05T06:46:00Z"/>
              </w:rPr>
            </w:pPr>
            <w:ins w:id="1005" w:author="EricssonJY" w:date="2023-04-05T06:46:00Z">
              <w:r w:rsidRPr="00D165ED">
                <w:rPr>
                  <w:rFonts w:hint="eastAsia"/>
                  <w:lang w:eastAsia="zh-CN"/>
                </w:rPr>
                <w:t>5</w:t>
              </w:r>
              <w:r w:rsidRPr="00D165ED">
                <w:rPr>
                  <w:lang w:eastAsia="zh-CN"/>
                </w:rPr>
                <w:t>0</w:t>
              </w:r>
              <w:r w:rsidRPr="00D165ED">
                <w:t>0 Internal Server Error</w:t>
              </w:r>
            </w:ins>
          </w:p>
        </w:tc>
        <w:tc>
          <w:tcPr>
            <w:tcW w:w="1920" w:type="pct"/>
          </w:tcPr>
          <w:p w14:paraId="59BFB688" w14:textId="77777777" w:rsidR="00E477A7" w:rsidRPr="00D165ED" w:rsidRDefault="00E477A7" w:rsidP="004E17A9">
            <w:pPr>
              <w:pStyle w:val="TAL"/>
              <w:rPr>
                <w:ins w:id="1006" w:author="EricssonJY" w:date="2023-04-05T06:46:00Z"/>
              </w:rPr>
            </w:pPr>
            <w:ins w:id="1007" w:author="EricssonJY" w:date="2023-04-05T06:46:00Z">
              <w:r w:rsidRPr="00F350B4">
                <w:t>(NOTE </w:t>
              </w:r>
              <w:r>
                <w:t>2</w:t>
              </w:r>
              <w:r w:rsidRPr="00F350B4">
                <w:t>)</w:t>
              </w:r>
            </w:ins>
          </w:p>
        </w:tc>
      </w:tr>
      <w:tr w:rsidR="00E477A7" w:rsidRPr="00D165ED" w14:paraId="0230B5DF" w14:textId="77777777" w:rsidTr="004E17A9">
        <w:trPr>
          <w:jc w:val="center"/>
          <w:ins w:id="1008" w:author="EricssonJY" w:date="2023-04-05T06:46:00Z"/>
        </w:trPr>
        <w:tc>
          <w:tcPr>
            <w:tcW w:w="5000" w:type="pct"/>
            <w:gridSpan w:val="5"/>
          </w:tcPr>
          <w:p w14:paraId="2F24FF31" w14:textId="77777777" w:rsidR="00E477A7" w:rsidRDefault="00E477A7" w:rsidP="004E17A9">
            <w:pPr>
              <w:pStyle w:val="TAN"/>
              <w:rPr>
                <w:ins w:id="1009" w:author="EricssonJY" w:date="2023-04-05T06:46:00Z"/>
              </w:rPr>
            </w:pPr>
            <w:ins w:id="1010" w:author="EricssonJY" w:date="2023-04-05T06:46:00Z">
              <w:r w:rsidRPr="00D165ED">
                <w:t>NOTE</w:t>
              </w:r>
              <w:r>
                <w:t> 1</w:t>
              </w:r>
              <w:r w:rsidRPr="00D165ED">
                <w:t>:</w:t>
              </w:r>
              <w:r w:rsidRPr="00D165ED">
                <w:tab/>
                <w:t>The mandatory HTTP error status codes for the PUT method listed in table 5.2.7.1-1 of 3GPP TS 29.500 [6] also apply.</w:t>
              </w:r>
            </w:ins>
          </w:p>
          <w:p w14:paraId="395EBACA" w14:textId="77777777" w:rsidR="00E477A7" w:rsidRPr="00D165ED" w:rsidRDefault="00E477A7" w:rsidP="004E17A9">
            <w:pPr>
              <w:pStyle w:val="TAN"/>
              <w:rPr>
                <w:ins w:id="1011" w:author="EricssonJY" w:date="2023-04-05T06:46:00Z"/>
              </w:rPr>
            </w:pPr>
            <w:ins w:id="1012" w:author="EricssonJY" w:date="2023-04-05T06:46:00Z">
              <w:r>
                <w:t>NOTE 2:</w:t>
              </w:r>
              <w:r>
                <w:tab/>
                <w:t>Failure causes are described in subclause 5.5.7.3.</w:t>
              </w:r>
            </w:ins>
          </w:p>
        </w:tc>
      </w:tr>
    </w:tbl>
    <w:p w14:paraId="21BDE15D" w14:textId="77777777" w:rsidR="00E477A7" w:rsidRPr="00D165ED" w:rsidRDefault="00E477A7" w:rsidP="00E477A7">
      <w:pPr>
        <w:rPr>
          <w:ins w:id="1013" w:author="EricssonJY" w:date="2023-04-05T06:46:00Z"/>
          <w:noProof/>
        </w:rPr>
      </w:pPr>
    </w:p>
    <w:p w14:paraId="0C7B6CDB" w14:textId="77777777" w:rsidR="00E477A7" w:rsidRPr="00D165ED" w:rsidRDefault="00E477A7" w:rsidP="00E477A7">
      <w:pPr>
        <w:pStyle w:val="TH"/>
        <w:rPr>
          <w:ins w:id="1014" w:author="EricssonJY" w:date="2023-04-05T06:46:00Z"/>
        </w:rPr>
      </w:pPr>
      <w:ins w:id="1015" w:author="EricssonJY" w:date="2023-04-05T06:46:00Z">
        <w:r w:rsidRPr="00D165ED">
          <w:t>Table 5.</w:t>
        </w:r>
        <w:r>
          <w:t>5</w:t>
        </w:r>
        <w:r w:rsidRPr="00D165ED">
          <w:t>.3.3.3.1-4: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477A7" w:rsidRPr="00D165ED" w14:paraId="21253504" w14:textId="77777777" w:rsidTr="004E17A9">
        <w:trPr>
          <w:jc w:val="center"/>
          <w:ins w:id="1016" w:author="EricssonJY" w:date="2023-04-05T06:46:00Z"/>
        </w:trPr>
        <w:tc>
          <w:tcPr>
            <w:tcW w:w="825" w:type="pct"/>
            <w:tcBorders>
              <w:bottom w:val="single" w:sz="6" w:space="0" w:color="auto"/>
            </w:tcBorders>
            <w:shd w:val="clear" w:color="auto" w:fill="C0C0C0"/>
          </w:tcPr>
          <w:p w14:paraId="760BBD49" w14:textId="77777777" w:rsidR="00E477A7" w:rsidRPr="00D165ED" w:rsidRDefault="00E477A7" w:rsidP="004E17A9">
            <w:pPr>
              <w:pStyle w:val="TAH"/>
              <w:rPr>
                <w:ins w:id="1017" w:author="EricssonJY" w:date="2023-04-05T06:46:00Z"/>
              </w:rPr>
            </w:pPr>
            <w:ins w:id="1018" w:author="EricssonJY" w:date="2023-04-05T06:46:00Z">
              <w:r w:rsidRPr="00D165ED">
                <w:t>Name</w:t>
              </w:r>
            </w:ins>
          </w:p>
        </w:tc>
        <w:tc>
          <w:tcPr>
            <w:tcW w:w="732" w:type="pct"/>
            <w:tcBorders>
              <w:bottom w:val="single" w:sz="6" w:space="0" w:color="auto"/>
            </w:tcBorders>
            <w:shd w:val="clear" w:color="auto" w:fill="C0C0C0"/>
          </w:tcPr>
          <w:p w14:paraId="3B698E69" w14:textId="77777777" w:rsidR="00E477A7" w:rsidRPr="00D165ED" w:rsidRDefault="00E477A7" w:rsidP="004E17A9">
            <w:pPr>
              <w:pStyle w:val="TAH"/>
              <w:rPr>
                <w:ins w:id="1019" w:author="EricssonJY" w:date="2023-04-05T06:46:00Z"/>
              </w:rPr>
            </w:pPr>
            <w:ins w:id="1020" w:author="EricssonJY" w:date="2023-04-05T06:46:00Z">
              <w:r w:rsidRPr="00D165ED">
                <w:t>Data type</w:t>
              </w:r>
            </w:ins>
          </w:p>
        </w:tc>
        <w:tc>
          <w:tcPr>
            <w:tcW w:w="217" w:type="pct"/>
            <w:tcBorders>
              <w:bottom w:val="single" w:sz="6" w:space="0" w:color="auto"/>
            </w:tcBorders>
            <w:shd w:val="clear" w:color="auto" w:fill="C0C0C0"/>
          </w:tcPr>
          <w:p w14:paraId="5B891368" w14:textId="77777777" w:rsidR="00E477A7" w:rsidRPr="00D165ED" w:rsidRDefault="00E477A7" w:rsidP="004E17A9">
            <w:pPr>
              <w:pStyle w:val="TAH"/>
              <w:rPr>
                <w:ins w:id="1021" w:author="EricssonJY" w:date="2023-04-05T06:46:00Z"/>
              </w:rPr>
            </w:pPr>
            <w:ins w:id="1022" w:author="EricssonJY" w:date="2023-04-05T06:46:00Z">
              <w:r w:rsidRPr="00D165ED">
                <w:t>P</w:t>
              </w:r>
            </w:ins>
          </w:p>
        </w:tc>
        <w:tc>
          <w:tcPr>
            <w:tcW w:w="581" w:type="pct"/>
            <w:tcBorders>
              <w:bottom w:val="single" w:sz="6" w:space="0" w:color="auto"/>
            </w:tcBorders>
            <w:shd w:val="clear" w:color="auto" w:fill="C0C0C0"/>
          </w:tcPr>
          <w:p w14:paraId="34BA5EA3" w14:textId="77777777" w:rsidR="00E477A7" w:rsidRPr="00D165ED" w:rsidRDefault="00E477A7" w:rsidP="004E17A9">
            <w:pPr>
              <w:pStyle w:val="TAH"/>
              <w:rPr>
                <w:ins w:id="1023" w:author="EricssonJY" w:date="2023-04-05T06:46:00Z"/>
              </w:rPr>
            </w:pPr>
            <w:ins w:id="1024" w:author="EricssonJY" w:date="2023-04-05T06:46:00Z">
              <w:r w:rsidRPr="00D165ED">
                <w:t>Cardinality</w:t>
              </w:r>
            </w:ins>
          </w:p>
        </w:tc>
        <w:tc>
          <w:tcPr>
            <w:tcW w:w="2645" w:type="pct"/>
            <w:tcBorders>
              <w:bottom w:val="single" w:sz="6" w:space="0" w:color="auto"/>
            </w:tcBorders>
            <w:shd w:val="clear" w:color="auto" w:fill="C0C0C0"/>
            <w:vAlign w:val="center"/>
          </w:tcPr>
          <w:p w14:paraId="6CCD7598" w14:textId="77777777" w:rsidR="00E477A7" w:rsidRPr="00D165ED" w:rsidRDefault="00E477A7" w:rsidP="004E17A9">
            <w:pPr>
              <w:pStyle w:val="TAH"/>
              <w:rPr>
                <w:ins w:id="1025" w:author="EricssonJY" w:date="2023-04-05T06:46:00Z"/>
              </w:rPr>
            </w:pPr>
            <w:ins w:id="1026" w:author="EricssonJY" w:date="2023-04-05T06:46:00Z">
              <w:r w:rsidRPr="00D165ED">
                <w:t>Description</w:t>
              </w:r>
            </w:ins>
          </w:p>
        </w:tc>
      </w:tr>
      <w:tr w:rsidR="00E477A7" w:rsidRPr="00D165ED" w14:paraId="4BB2DCAE" w14:textId="77777777" w:rsidTr="004E17A9">
        <w:trPr>
          <w:jc w:val="center"/>
          <w:ins w:id="1027" w:author="EricssonJY" w:date="2023-04-05T06:46:00Z"/>
        </w:trPr>
        <w:tc>
          <w:tcPr>
            <w:tcW w:w="825" w:type="pct"/>
            <w:tcBorders>
              <w:top w:val="single" w:sz="6" w:space="0" w:color="auto"/>
            </w:tcBorders>
            <w:shd w:val="clear" w:color="auto" w:fill="auto"/>
          </w:tcPr>
          <w:p w14:paraId="2B6FAA67" w14:textId="77777777" w:rsidR="00E477A7" w:rsidRPr="00D165ED" w:rsidRDefault="00E477A7" w:rsidP="004E17A9">
            <w:pPr>
              <w:pStyle w:val="TAL"/>
              <w:rPr>
                <w:ins w:id="1028" w:author="EricssonJY" w:date="2023-04-05T06:46:00Z"/>
              </w:rPr>
            </w:pPr>
            <w:ins w:id="1029" w:author="EricssonJY" w:date="2023-04-05T06:46:00Z">
              <w:r w:rsidRPr="00D165ED">
                <w:t>Location</w:t>
              </w:r>
            </w:ins>
          </w:p>
        </w:tc>
        <w:tc>
          <w:tcPr>
            <w:tcW w:w="732" w:type="pct"/>
            <w:tcBorders>
              <w:top w:val="single" w:sz="6" w:space="0" w:color="auto"/>
            </w:tcBorders>
          </w:tcPr>
          <w:p w14:paraId="75E903FC" w14:textId="77777777" w:rsidR="00E477A7" w:rsidRPr="00D165ED" w:rsidRDefault="00E477A7" w:rsidP="004E17A9">
            <w:pPr>
              <w:pStyle w:val="TAL"/>
              <w:rPr>
                <w:ins w:id="1030" w:author="EricssonJY" w:date="2023-04-05T06:46:00Z"/>
              </w:rPr>
            </w:pPr>
            <w:ins w:id="1031" w:author="EricssonJY" w:date="2023-04-05T06:46:00Z">
              <w:r w:rsidRPr="00D165ED">
                <w:t>string</w:t>
              </w:r>
            </w:ins>
          </w:p>
        </w:tc>
        <w:tc>
          <w:tcPr>
            <w:tcW w:w="217" w:type="pct"/>
            <w:tcBorders>
              <w:top w:val="single" w:sz="6" w:space="0" w:color="auto"/>
            </w:tcBorders>
          </w:tcPr>
          <w:p w14:paraId="074AE132" w14:textId="77777777" w:rsidR="00E477A7" w:rsidRPr="00D165ED" w:rsidRDefault="00E477A7" w:rsidP="004E17A9">
            <w:pPr>
              <w:pStyle w:val="TAC"/>
              <w:rPr>
                <w:ins w:id="1032" w:author="EricssonJY" w:date="2023-04-05T06:46:00Z"/>
              </w:rPr>
            </w:pPr>
            <w:ins w:id="1033" w:author="EricssonJY" w:date="2023-04-05T06:46:00Z">
              <w:r w:rsidRPr="00D165ED">
                <w:t>M</w:t>
              </w:r>
            </w:ins>
          </w:p>
        </w:tc>
        <w:tc>
          <w:tcPr>
            <w:tcW w:w="581" w:type="pct"/>
            <w:tcBorders>
              <w:top w:val="single" w:sz="6" w:space="0" w:color="auto"/>
            </w:tcBorders>
          </w:tcPr>
          <w:p w14:paraId="5EADFE60" w14:textId="77777777" w:rsidR="00E477A7" w:rsidRPr="00D165ED" w:rsidRDefault="00E477A7" w:rsidP="004E17A9">
            <w:pPr>
              <w:pStyle w:val="TAL"/>
              <w:rPr>
                <w:ins w:id="1034" w:author="EricssonJY" w:date="2023-04-05T06:46:00Z"/>
              </w:rPr>
            </w:pPr>
            <w:ins w:id="1035" w:author="EricssonJY" w:date="2023-04-05T06:46:00Z">
              <w:r w:rsidRPr="00D165ED">
                <w:t>1</w:t>
              </w:r>
            </w:ins>
          </w:p>
        </w:tc>
        <w:tc>
          <w:tcPr>
            <w:tcW w:w="2645" w:type="pct"/>
            <w:tcBorders>
              <w:top w:val="single" w:sz="6" w:space="0" w:color="auto"/>
            </w:tcBorders>
            <w:shd w:val="clear" w:color="auto" w:fill="auto"/>
            <w:vAlign w:val="center"/>
          </w:tcPr>
          <w:p w14:paraId="54048017" w14:textId="77777777" w:rsidR="00E477A7" w:rsidRPr="00D165ED" w:rsidRDefault="00E477A7" w:rsidP="004E17A9">
            <w:pPr>
              <w:pStyle w:val="TAL"/>
              <w:rPr>
                <w:ins w:id="1036" w:author="EricssonJY" w:date="2023-04-05T06:46:00Z"/>
              </w:rPr>
            </w:pPr>
            <w:ins w:id="1037" w:author="EricssonJY" w:date="2023-04-05T06:46:00Z">
              <w:r w:rsidRPr="00D165ED">
                <w:t>An alternative URI of the resource located in an alternative NWDAF (service) instance.</w:t>
              </w:r>
            </w:ins>
          </w:p>
        </w:tc>
      </w:tr>
      <w:tr w:rsidR="00E477A7" w:rsidRPr="00D165ED" w14:paraId="0A039AFC" w14:textId="77777777" w:rsidTr="004E17A9">
        <w:trPr>
          <w:jc w:val="center"/>
          <w:ins w:id="1038" w:author="EricssonJY" w:date="2023-04-05T06:46:00Z"/>
        </w:trPr>
        <w:tc>
          <w:tcPr>
            <w:tcW w:w="825" w:type="pct"/>
            <w:shd w:val="clear" w:color="auto" w:fill="auto"/>
          </w:tcPr>
          <w:p w14:paraId="27C8CF63" w14:textId="77777777" w:rsidR="00E477A7" w:rsidRPr="00D165ED" w:rsidRDefault="00E477A7" w:rsidP="004E17A9">
            <w:pPr>
              <w:pStyle w:val="TAL"/>
              <w:rPr>
                <w:ins w:id="1039" w:author="EricssonJY" w:date="2023-04-05T06:46:00Z"/>
              </w:rPr>
            </w:pPr>
            <w:ins w:id="1040" w:author="EricssonJY" w:date="2023-04-05T06:46:00Z">
              <w:r w:rsidRPr="00D165ED">
                <w:rPr>
                  <w:lang w:eastAsia="zh-CN"/>
                </w:rPr>
                <w:t>3gpp-Sbi-Target-Nf-Id</w:t>
              </w:r>
            </w:ins>
          </w:p>
        </w:tc>
        <w:tc>
          <w:tcPr>
            <w:tcW w:w="732" w:type="pct"/>
          </w:tcPr>
          <w:p w14:paraId="5DC8CA13" w14:textId="77777777" w:rsidR="00E477A7" w:rsidRPr="00D165ED" w:rsidRDefault="00E477A7" w:rsidP="004E17A9">
            <w:pPr>
              <w:pStyle w:val="TAL"/>
              <w:rPr>
                <w:ins w:id="1041" w:author="EricssonJY" w:date="2023-04-05T06:46:00Z"/>
              </w:rPr>
            </w:pPr>
            <w:ins w:id="1042" w:author="EricssonJY" w:date="2023-04-05T06:46:00Z">
              <w:r w:rsidRPr="00D165ED">
                <w:rPr>
                  <w:lang w:eastAsia="fr-FR"/>
                </w:rPr>
                <w:t>string</w:t>
              </w:r>
            </w:ins>
          </w:p>
        </w:tc>
        <w:tc>
          <w:tcPr>
            <w:tcW w:w="217" w:type="pct"/>
          </w:tcPr>
          <w:p w14:paraId="7AFD352F" w14:textId="77777777" w:rsidR="00E477A7" w:rsidRPr="00D165ED" w:rsidRDefault="00E477A7" w:rsidP="004E17A9">
            <w:pPr>
              <w:pStyle w:val="TAC"/>
              <w:rPr>
                <w:ins w:id="1043" w:author="EricssonJY" w:date="2023-04-05T06:46:00Z"/>
              </w:rPr>
            </w:pPr>
            <w:ins w:id="1044" w:author="EricssonJY" w:date="2023-04-05T06:46:00Z">
              <w:r w:rsidRPr="00D165ED">
                <w:rPr>
                  <w:lang w:eastAsia="fr-FR"/>
                </w:rPr>
                <w:t>O</w:t>
              </w:r>
            </w:ins>
          </w:p>
        </w:tc>
        <w:tc>
          <w:tcPr>
            <w:tcW w:w="581" w:type="pct"/>
          </w:tcPr>
          <w:p w14:paraId="5EEE36B2" w14:textId="77777777" w:rsidR="00E477A7" w:rsidRPr="00D165ED" w:rsidRDefault="00E477A7" w:rsidP="004E17A9">
            <w:pPr>
              <w:pStyle w:val="TAL"/>
              <w:rPr>
                <w:ins w:id="1045" w:author="EricssonJY" w:date="2023-04-05T06:46:00Z"/>
              </w:rPr>
            </w:pPr>
            <w:ins w:id="1046" w:author="EricssonJY" w:date="2023-04-05T06:46:00Z">
              <w:r w:rsidRPr="00D165ED">
                <w:rPr>
                  <w:lang w:eastAsia="fr-FR"/>
                </w:rPr>
                <w:t>0..1</w:t>
              </w:r>
            </w:ins>
          </w:p>
        </w:tc>
        <w:tc>
          <w:tcPr>
            <w:tcW w:w="2645" w:type="pct"/>
            <w:shd w:val="clear" w:color="auto" w:fill="auto"/>
            <w:vAlign w:val="center"/>
          </w:tcPr>
          <w:p w14:paraId="73B536C8" w14:textId="77777777" w:rsidR="00E477A7" w:rsidRPr="00D165ED" w:rsidRDefault="00E477A7" w:rsidP="004E17A9">
            <w:pPr>
              <w:pStyle w:val="TAL"/>
              <w:rPr>
                <w:ins w:id="1047" w:author="EricssonJY" w:date="2023-04-05T06:46:00Z"/>
              </w:rPr>
            </w:pPr>
            <w:ins w:id="1048" w:author="EricssonJY" w:date="2023-04-05T06:46:00Z">
              <w:r w:rsidRPr="00D165ED">
                <w:rPr>
                  <w:lang w:eastAsia="fr-FR"/>
                </w:rPr>
                <w:t>Identifier of the target NF (service) instance towards which the request is redirected</w:t>
              </w:r>
            </w:ins>
          </w:p>
        </w:tc>
      </w:tr>
    </w:tbl>
    <w:p w14:paraId="475D60A1" w14:textId="77777777" w:rsidR="00E477A7" w:rsidRPr="00D165ED" w:rsidRDefault="00E477A7" w:rsidP="00E477A7">
      <w:pPr>
        <w:rPr>
          <w:ins w:id="1049" w:author="EricssonJY" w:date="2023-04-05T06:46:00Z"/>
        </w:rPr>
      </w:pPr>
    </w:p>
    <w:p w14:paraId="6450EB56" w14:textId="77777777" w:rsidR="00E477A7" w:rsidRPr="00D165ED" w:rsidRDefault="00E477A7" w:rsidP="00E477A7">
      <w:pPr>
        <w:pStyle w:val="TH"/>
        <w:rPr>
          <w:ins w:id="1050" w:author="EricssonJY" w:date="2023-04-05T06:46:00Z"/>
        </w:rPr>
      </w:pPr>
      <w:ins w:id="1051" w:author="EricssonJY" w:date="2023-04-05T06:46:00Z">
        <w:r w:rsidRPr="00D165ED">
          <w:lastRenderedPageBreak/>
          <w:t>Table 5.</w:t>
        </w:r>
        <w:r>
          <w:t>5</w:t>
        </w:r>
        <w:r w:rsidRPr="00D165ED">
          <w:t>.3.3.3.1-5: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477A7" w:rsidRPr="00D165ED" w14:paraId="2A26FD83" w14:textId="77777777" w:rsidTr="004E17A9">
        <w:trPr>
          <w:jc w:val="center"/>
          <w:ins w:id="1052" w:author="EricssonJY" w:date="2023-04-05T06:46:00Z"/>
        </w:trPr>
        <w:tc>
          <w:tcPr>
            <w:tcW w:w="825" w:type="pct"/>
            <w:tcBorders>
              <w:bottom w:val="single" w:sz="6" w:space="0" w:color="auto"/>
            </w:tcBorders>
            <w:shd w:val="clear" w:color="auto" w:fill="C0C0C0"/>
          </w:tcPr>
          <w:p w14:paraId="0F611CD5" w14:textId="77777777" w:rsidR="00E477A7" w:rsidRPr="00D165ED" w:rsidRDefault="00E477A7" w:rsidP="004E17A9">
            <w:pPr>
              <w:pStyle w:val="TAH"/>
              <w:rPr>
                <w:ins w:id="1053" w:author="EricssonJY" w:date="2023-04-05T06:46:00Z"/>
              </w:rPr>
            </w:pPr>
            <w:ins w:id="1054" w:author="EricssonJY" w:date="2023-04-05T06:46:00Z">
              <w:r w:rsidRPr="00D165ED">
                <w:t>Name</w:t>
              </w:r>
            </w:ins>
          </w:p>
        </w:tc>
        <w:tc>
          <w:tcPr>
            <w:tcW w:w="732" w:type="pct"/>
            <w:tcBorders>
              <w:bottom w:val="single" w:sz="6" w:space="0" w:color="auto"/>
            </w:tcBorders>
            <w:shd w:val="clear" w:color="auto" w:fill="C0C0C0"/>
          </w:tcPr>
          <w:p w14:paraId="1B9BE203" w14:textId="77777777" w:rsidR="00E477A7" w:rsidRPr="00D165ED" w:rsidRDefault="00E477A7" w:rsidP="004E17A9">
            <w:pPr>
              <w:pStyle w:val="TAH"/>
              <w:rPr>
                <w:ins w:id="1055" w:author="EricssonJY" w:date="2023-04-05T06:46:00Z"/>
              </w:rPr>
            </w:pPr>
            <w:ins w:id="1056" w:author="EricssonJY" w:date="2023-04-05T06:46:00Z">
              <w:r w:rsidRPr="00D165ED">
                <w:t>Data type</w:t>
              </w:r>
            </w:ins>
          </w:p>
        </w:tc>
        <w:tc>
          <w:tcPr>
            <w:tcW w:w="217" w:type="pct"/>
            <w:tcBorders>
              <w:bottom w:val="single" w:sz="6" w:space="0" w:color="auto"/>
            </w:tcBorders>
            <w:shd w:val="clear" w:color="auto" w:fill="C0C0C0"/>
          </w:tcPr>
          <w:p w14:paraId="463A3D45" w14:textId="77777777" w:rsidR="00E477A7" w:rsidRPr="00D165ED" w:rsidRDefault="00E477A7" w:rsidP="004E17A9">
            <w:pPr>
              <w:pStyle w:val="TAH"/>
              <w:rPr>
                <w:ins w:id="1057" w:author="EricssonJY" w:date="2023-04-05T06:46:00Z"/>
              </w:rPr>
            </w:pPr>
            <w:ins w:id="1058" w:author="EricssonJY" w:date="2023-04-05T06:46:00Z">
              <w:r w:rsidRPr="00D165ED">
                <w:t>P</w:t>
              </w:r>
            </w:ins>
          </w:p>
        </w:tc>
        <w:tc>
          <w:tcPr>
            <w:tcW w:w="581" w:type="pct"/>
            <w:tcBorders>
              <w:bottom w:val="single" w:sz="6" w:space="0" w:color="auto"/>
            </w:tcBorders>
            <w:shd w:val="clear" w:color="auto" w:fill="C0C0C0"/>
          </w:tcPr>
          <w:p w14:paraId="434D520A" w14:textId="77777777" w:rsidR="00E477A7" w:rsidRPr="00D165ED" w:rsidRDefault="00E477A7" w:rsidP="004E17A9">
            <w:pPr>
              <w:pStyle w:val="TAH"/>
              <w:rPr>
                <w:ins w:id="1059" w:author="EricssonJY" w:date="2023-04-05T06:46:00Z"/>
              </w:rPr>
            </w:pPr>
            <w:ins w:id="1060" w:author="EricssonJY" w:date="2023-04-05T06:46:00Z">
              <w:r w:rsidRPr="00D165ED">
                <w:t>Cardinality</w:t>
              </w:r>
            </w:ins>
          </w:p>
        </w:tc>
        <w:tc>
          <w:tcPr>
            <w:tcW w:w="2645" w:type="pct"/>
            <w:tcBorders>
              <w:bottom w:val="single" w:sz="6" w:space="0" w:color="auto"/>
            </w:tcBorders>
            <w:shd w:val="clear" w:color="auto" w:fill="C0C0C0"/>
            <w:vAlign w:val="center"/>
          </w:tcPr>
          <w:p w14:paraId="08511889" w14:textId="77777777" w:rsidR="00E477A7" w:rsidRPr="00D165ED" w:rsidRDefault="00E477A7" w:rsidP="004E17A9">
            <w:pPr>
              <w:pStyle w:val="TAH"/>
              <w:rPr>
                <w:ins w:id="1061" w:author="EricssonJY" w:date="2023-04-05T06:46:00Z"/>
              </w:rPr>
            </w:pPr>
            <w:ins w:id="1062" w:author="EricssonJY" w:date="2023-04-05T06:46:00Z">
              <w:r w:rsidRPr="00D165ED">
                <w:t>Description</w:t>
              </w:r>
            </w:ins>
          </w:p>
        </w:tc>
      </w:tr>
      <w:tr w:rsidR="00E477A7" w:rsidRPr="00D165ED" w14:paraId="6119CE8F" w14:textId="77777777" w:rsidTr="004E17A9">
        <w:trPr>
          <w:jc w:val="center"/>
          <w:ins w:id="1063" w:author="EricssonJY" w:date="2023-04-05T06:46:00Z"/>
        </w:trPr>
        <w:tc>
          <w:tcPr>
            <w:tcW w:w="825" w:type="pct"/>
            <w:tcBorders>
              <w:top w:val="single" w:sz="6" w:space="0" w:color="auto"/>
            </w:tcBorders>
            <w:shd w:val="clear" w:color="auto" w:fill="auto"/>
          </w:tcPr>
          <w:p w14:paraId="34D857D8" w14:textId="77777777" w:rsidR="00E477A7" w:rsidRPr="00D165ED" w:rsidRDefault="00E477A7" w:rsidP="004E17A9">
            <w:pPr>
              <w:pStyle w:val="TAL"/>
              <w:rPr>
                <w:ins w:id="1064" w:author="EricssonJY" w:date="2023-04-05T06:46:00Z"/>
              </w:rPr>
            </w:pPr>
            <w:ins w:id="1065" w:author="EricssonJY" w:date="2023-04-05T06:46:00Z">
              <w:r w:rsidRPr="00D165ED">
                <w:t>Location</w:t>
              </w:r>
            </w:ins>
          </w:p>
        </w:tc>
        <w:tc>
          <w:tcPr>
            <w:tcW w:w="732" w:type="pct"/>
            <w:tcBorders>
              <w:top w:val="single" w:sz="6" w:space="0" w:color="auto"/>
            </w:tcBorders>
          </w:tcPr>
          <w:p w14:paraId="6AAEB75B" w14:textId="77777777" w:rsidR="00E477A7" w:rsidRPr="00D165ED" w:rsidRDefault="00E477A7" w:rsidP="004E17A9">
            <w:pPr>
              <w:pStyle w:val="TAL"/>
              <w:rPr>
                <w:ins w:id="1066" w:author="EricssonJY" w:date="2023-04-05T06:46:00Z"/>
              </w:rPr>
            </w:pPr>
            <w:ins w:id="1067" w:author="EricssonJY" w:date="2023-04-05T06:46:00Z">
              <w:r w:rsidRPr="00D165ED">
                <w:t>string</w:t>
              </w:r>
            </w:ins>
          </w:p>
        </w:tc>
        <w:tc>
          <w:tcPr>
            <w:tcW w:w="217" w:type="pct"/>
            <w:tcBorders>
              <w:top w:val="single" w:sz="6" w:space="0" w:color="auto"/>
            </w:tcBorders>
          </w:tcPr>
          <w:p w14:paraId="4BBD1F9C" w14:textId="77777777" w:rsidR="00E477A7" w:rsidRPr="00D165ED" w:rsidRDefault="00E477A7" w:rsidP="004E17A9">
            <w:pPr>
              <w:pStyle w:val="TAC"/>
              <w:rPr>
                <w:ins w:id="1068" w:author="EricssonJY" w:date="2023-04-05T06:46:00Z"/>
              </w:rPr>
            </w:pPr>
            <w:ins w:id="1069" w:author="EricssonJY" w:date="2023-04-05T06:46:00Z">
              <w:r w:rsidRPr="00D165ED">
                <w:t>M</w:t>
              </w:r>
            </w:ins>
          </w:p>
        </w:tc>
        <w:tc>
          <w:tcPr>
            <w:tcW w:w="581" w:type="pct"/>
            <w:tcBorders>
              <w:top w:val="single" w:sz="6" w:space="0" w:color="auto"/>
            </w:tcBorders>
          </w:tcPr>
          <w:p w14:paraId="31727FAF" w14:textId="77777777" w:rsidR="00E477A7" w:rsidRPr="00D165ED" w:rsidRDefault="00E477A7" w:rsidP="004E17A9">
            <w:pPr>
              <w:pStyle w:val="TAL"/>
              <w:rPr>
                <w:ins w:id="1070" w:author="EricssonJY" w:date="2023-04-05T06:46:00Z"/>
              </w:rPr>
            </w:pPr>
            <w:ins w:id="1071" w:author="EricssonJY" w:date="2023-04-05T06:46:00Z">
              <w:r w:rsidRPr="00D165ED">
                <w:t>1</w:t>
              </w:r>
            </w:ins>
          </w:p>
        </w:tc>
        <w:tc>
          <w:tcPr>
            <w:tcW w:w="2645" w:type="pct"/>
            <w:tcBorders>
              <w:top w:val="single" w:sz="6" w:space="0" w:color="auto"/>
            </w:tcBorders>
            <w:shd w:val="clear" w:color="auto" w:fill="auto"/>
            <w:vAlign w:val="center"/>
          </w:tcPr>
          <w:p w14:paraId="10993884" w14:textId="77777777" w:rsidR="00E477A7" w:rsidRPr="00D165ED" w:rsidRDefault="00E477A7" w:rsidP="004E17A9">
            <w:pPr>
              <w:pStyle w:val="TAL"/>
              <w:rPr>
                <w:ins w:id="1072" w:author="EricssonJY" w:date="2023-04-05T06:46:00Z"/>
              </w:rPr>
            </w:pPr>
            <w:ins w:id="1073" w:author="EricssonJY" w:date="2023-04-05T06:46:00Z">
              <w:r w:rsidRPr="00D165ED">
                <w:t>An alternative URI of the resource located in an alternative NWDAF (service) instance.</w:t>
              </w:r>
            </w:ins>
          </w:p>
        </w:tc>
      </w:tr>
      <w:tr w:rsidR="00E477A7" w:rsidRPr="00D165ED" w14:paraId="630903B0" w14:textId="77777777" w:rsidTr="004E17A9">
        <w:trPr>
          <w:jc w:val="center"/>
          <w:ins w:id="1074" w:author="EricssonJY" w:date="2023-04-05T06:46:00Z"/>
        </w:trPr>
        <w:tc>
          <w:tcPr>
            <w:tcW w:w="825" w:type="pct"/>
            <w:shd w:val="clear" w:color="auto" w:fill="auto"/>
          </w:tcPr>
          <w:p w14:paraId="36161D0A" w14:textId="77777777" w:rsidR="00E477A7" w:rsidRPr="00D165ED" w:rsidRDefault="00E477A7" w:rsidP="004E17A9">
            <w:pPr>
              <w:pStyle w:val="TAL"/>
              <w:rPr>
                <w:ins w:id="1075" w:author="EricssonJY" w:date="2023-04-05T06:46:00Z"/>
              </w:rPr>
            </w:pPr>
            <w:ins w:id="1076" w:author="EricssonJY" w:date="2023-04-05T06:46:00Z">
              <w:r w:rsidRPr="00D165ED">
                <w:rPr>
                  <w:lang w:eastAsia="zh-CN"/>
                </w:rPr>
                <w:t>3gpp-Sbi-Target-Nf-Id</w:t>
              </w:r>
            </w:ins>
          </w:p>
        </w:tc>
        <w:tc>
          <w:tcPr>
            <w:tcW w:w="732" w:type="pct"/>
          </w:tcPr>
          <w:p w14:paraId="0964E15A" w14:textId="77777777" w:rsidR="00E477A7" w:rsidRPr="00D165ED" w:rsidRDefault="00E477A7" w:rsidP="004E17A9">
            <w:pPr>
              <w:pStyle w:val="TAL"/>
              <w:rPr>
                <w:ins w:id="1077" w:author="EricssonJY" w:date="2023-04-05T06:46:00Z"/>
              </w:rPr>
            </w:pPr>
            <w:ins w:id="1078" w:author="EricssonJY" w:date="2023-04-05T06:46:00Z">
              <w:r w:rsidRPr="00D165ED">
                <w:rPr>
                  <w:lang w:eastAsia="fr-FR"/>
                </w:rPr>
                <w:t>string</w:t>
              </w:r>
            </w:ins>
          </w:p>
        </w:tc>
        <w:tc>
          <w:tcPr>
            <w:tcW w:w="217" w:type="pct"/>
          </w:tcPr>
          <w:p w14:paraId="7E25EF91" w14:textId="77777777" w:rsidR="00E477A7" w:rsidRPr="00D165ED" w:rsidRDefault="00E477A7" w:rsidP="004E17A9">
            <w:pPr>
              <w:pStyle w:val="TAC"/>
              <w:rPr>
                <w:ins w:id="1079" w:author="EricssonJY" w:date="2023-04-05T06:46:00Z"/>
              </w:rPr>
            </w:pPr>
            <w:ins w:id="1080" w:author="EricssonJY" w:date="2023-04-05T06:46:00Z">
              <w:r w:rsidRPr="00D165ED">
                <w:rPr>
                  <w:lang w:eastAsia="fr-FR"/>
                </w:rPr>
                <w:t>O</w:t>
              </w:r>
            </w:ins>
          </w:p>
        </w:tc>
        <w:tc>
          <w:tcPr>
            <w:tcW w:w="581" w:type="pct"/>
          </w:tcPr>
          <w:p w14:paraId="10647E85" w14:textId="77777777" w:rsidR="00E477A7" w:rsidRPr="00D165ED" w:rsidRDefault="00E477A7" w:rsidP="004E17A9">
            <w:pPr>
              <w:pStyle w:val="TAL"/>
              <w:rPr>
                <w:ins w:id="1081" w:author="EricssonJY" w:date="2023-04-05T06:46:00Z"/>
              </w:rPr>
            </w:pPr>
            <w:ins w:id="1082" w:author="EricssonJY" w:date="2023-04-05T06:46:00Z">
              <w:r w:rsidRPr="00D165ED">
                <w:rPr>
                  <w:lang w:eastAsia="fr-FR"/>
                </w:rPr>
                <w:t>0..1</w:t>
              </w:r>
            </w:ins>
          </w:p>
        </w:tc>
        <w:tc>
          <w:tcPr>
            <w:tcW w:w="2645" w:type="pct"/>
            <w:shd w:val="clear" w:color="auto" w:fill="auto"/>
            <w:vAlign w:val="center"/>
          </w:tcPr>
          <w:p w14:paraId="7A567D12" w14:textId="77777777" w:rsidR="00E477A7" w:rsidRPr="00D165ED" w:rsidRDefault="00E477A7" w:rsidP="004E17A9">
            <w:pPr>
              <w:pStyle w:val="TAL"/>
              <w:rPr>
                <w:ins w:id="1083" w:author="EricssonJY" w:date="2023-04-05T06:46:00Z"/>
              </w:rPr>
            </w:pPr>
            <w:ins w:id="1084" w:author="EricssonJY" w:date="2023-04-05T06:46:00Z">
              <w:r w:rsidRPr="00D165ED">
                <w:rPr>
                  <w:lang w:eastAsia="fr-FR"/>
                </w:rPr>
                <w:t>Identifier of the target NF (service) instance towards which the request is redirected</w:t>
              </w:r>
            </w:ins>
          </w:p>
        </w:tc>
      </w:tr>
    </w:tbl>
    <w:p w14:paraId="6BDF635B" w14:textId="5B772F29" w:rsidR="00E477A7" w:rsidDel="009A23C0" w:rsidRDefault="00E477A7" w:rsidP="00E477A7">
      <w:pPr>
        <w:rPr>
          <w:ins w:id="1085" w:author="EricssonJY" w:date="2023-04-06T15:37:00Z"/>
          <w:del w:id="1086" w:author="EricssonJY_r1" w:date="2023-04-18T07:06:00Z"/>
          <w:rFonts w:eastAsia="MS Mincho"/>
          <w:lang w:eastAsia="ja-JP"/>
        </w:rPr>
      </w:pPr>
    </w:p>
    <w:p w14:paraId="6C7F379D" w14:textId="0B1B20F0" w:rsidR="003F200D" w:rsidRPr="00D165ED" w:rsidRDefault="003F200D" w:rsidP="003F200D">
      <w:pPr>
        <w:pStyle w:val="Heading6"/>
        <w:rPr>
          <w:ins w:id="1087" w:author="EricssonJY" w:date="2023-04-06T16:11:00Z"/>
        </w:rPr>
      </w:pPr>
      <w:ins w:id="1088" w:author="EricssonJY" w:date="2023-04-06T16:11:00Z">
        <w:r w:rsidRPr="00D165ED">
          <w:t>5.</w:t>
        </w:r>
        <w:r>
          <w:t>5</w:t>
        </w:r>
        <w:r w:rsidRPr="00D165ED">
          <w:t>.3.3.3.</w:t>
        </w:r>
      </w:ins>
      <w:ins w:id="1089" w:author="EricssonJY" w:date="2023-04-06T16:12:00Z">
        <w:r w:rsidR="00671C43">
          <w:t>2</w:t>
        </w:r>
      </w:ins>
      <w:ins w:id="1090" w:author="EricssonJY" w:date="2023-04-06T16:11:00Z">
        <w:r w:rsidRPr="00D165ED">
          <w:tab/>
          <w:t>P</w:t>
        </w:r>
        <w:r>
          <w:t>A</w:t>
        </w:r>
        <w:r w:rsidRPr="00D165ED">
          <w:t>T</w:t>
        </w:r>
        <w:r>
          <w:t>CH</w:t>
        </w:r>
      </w:ins>
    </w:p>
    <w:p w14:paraId="678565D6" w14:textId="1D8710A0" w:rsidR="003F200D" w:rsidRPr="00D165ED" w:rsidRDefault="003F200D" w:rsidP="003F200D">
      <w:pPr>
        <w:rPr>
          <w:ins w:id="1091" w:author="EricssonJY" w:date="2023-04-06T16:11:00Z"/>
          <w:rFonts w:eastAsia="DengXian"/>
        </w:rPr>
      </w:pPr>
      <w:ins w:id="1092" w:author="EricssonJY" w:date="2023-04-06T16:11:00Z">
        <w:r w:rsidRPr="00D165ED">
          <w:rPr>
            <w:rFonts w:eastAsia="DengXian"/>
          </w:rPr>
          <w:t>This method shall support the URI query parameters specified in table 5.</w:t>
        </w:r>
        <w:r>
          <w:rPr>
            <w:rFonts w:eastAsia="DengXian"/>
          </w:rPr>
          <w:t>5</w:t>
        </w:r>
        <w:r w:rsidRPr="00D165ED">
          <w:rPr>
            <w:rFonts w:eastAsia="DengXian"/>
          </w:rPr>
          <w:t>.3.3.3.</w:t>
        </w:r>
      </w:ins>
      <w:ins w:id="1093" w:author="EricssonJY" w:date="2023-04-06T16:13:00Z">
        <w:r w:rsidR="00671C43">
          <w:rPr>
            <w:rFonts w:eastAsia="DengXian"/>
          </w:rPr>
          <w:t>2</w:t>
        </w:r>
      </w:ins>
      <w:ins w:id="1094" w:author="EricssonJY" w:date="2023-04-06T16:11:00Z">
        <w:r w:rsidRPr="00D165ED">
          <w:rPr>
            <w:rFonts w:eastAsia="DengXian"/>
          </w:rPr>
          <w:t>-1.</w:t>
        </w:r>
      </w:ins>
    </w:p>
    <w:p w14:paraId="03A0C0DA" w14:textId="69ABC1D0" w:rsidR="003F200D" w:rsidRPr="00D165ED" w:rsidRDefault="003F200D" w:rsidP="003F200D">
      <w:pPr>
        <w:pStyle w:val="TH"/>
        <w:rPr>
          <w:ins w:id="1095" w:author="EricssonJY" w:date="2023-04-06T16:11:00Z"/>
          <w:rFonts w:cs="Arial"/>
        </w:rPr>
      </w:pPr>
      <w:ins w:id="1096" w:author="EricssonJY" w:date="2023-04-06T16:11:00Z">
        <w:r w:rsidRPr="00D165ED">
          <w:t>Table 5.</w:t>
        </w:r>
        <w:r>
          <w:t>5</w:t>
        </w:r>
        <w:r w:rsidRPr="00D165ED">
          <w:t>.3.3.3.</w:t>
        </w:r>
      </w:ins>
      <w:ins w:id="1097" w:author="EricssonJY" w:date="2023-04-06T16:13:00Z">
        <w:r w:rsidR="00671C43">
          <w:t>2</w:t>
        </w:r>
      </w:ins>
      <w:ins w:id="1098" w:author="EricssonJY" w:date="2023-04-06T16:11:00Z">
        <w:r w:rsidRPr="00D165ED">
          <w:t>-1: URI query parameters supported by the P</w:t>
        </w:r>
      </w:ins>
      <w:ins w:id="1099" w:author="EricssonJY" w:date="2023-04-06T16:16:00Z">
        <w:r w:rsidR="00C85231">
          <w:t>ATCH</w:t>
        </w:r>
      </w:ins>
      <w:ins w:id="1100" w:author="EricssonJY" w:date="2023-04-06T16:11:00Z">
        <w:r w:rsidRPr="00D165ED">
          <w:t xml:space="preserv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3F200D" w:rsidRPr="00D165ED" w14:paraId="4E5FAD8E" w14:textId="77777777" w:rsidTr="00B71674">
        <w:trPr>
          <w:jc w:val="center"/>
          <w:ins w:id="1101" w:author="EricssonJY" w:date="2023-04-06T16:11:00Z"/>
        </w:trPr>
        <w:tc>
          <w:tcPr>
            <w:tcW w:w="825" w:type="pct"/>
            <w:tcBorders>
              <w:bottom w:val="single" w:sz="6" w:space="0" w:color="auto"/>
            </w:tcBorders>
            <w:shd w:val="clear" w:color="auto" w:fill="C0C0C0"/>
            <w:hideMark/>
          </w:tcPr>
          <w:p w14:paraId="49131335" w14:textId="77777777" w:rsidR="003F200D" w:rsidRPr="00D165ED" w:rsidRDefault="003F200D" w:rsidP="00B71674">
            <w:pPr>
              <w:pStyle w:val="TAH"/>
              <w:rPr>
                <w:ins w:id="1102" w:author="EricssonJY" w:date="2023-04-06T16:11:00Z"/>
              </w:rPr>
            </w:pPr>
            <w:ins w:id="1103" w:author="EricssonJY" w:date="2023-04-06T16:11:00Z">
              <w:r w:rsidRPr="00D165ED">
                <w:t>Name</w:t>
              </w:r>
            </w:ins>
          </w:p>
        </w:tc>
        <w:tc>
          <w:tcPr>
            <w:tcW w:w="732" w:type="pct"/>
            <w:tcBorders>
              <w:bottom w:val="single" w:sz="6" w:space="0" w:color="auto"/>
            </w:tcBorders>
            <w:shd w:val="clear" w:color="auto" w:fill="C0C0C0"/>
            <w:hideMark/>
          </w:tcPr>
          <w:p w14:paraId="7BD4B1F1" w14:textId="77777777" w:rsidR="003F200D" w:rsidRPr="00D165ED" w:rsidRDefault="003F200D" w:rsidP="00B71674">
            <w:pPr>
              <w:pStyle w:val="TAH"/>
              <w:rPr>
                <w:ins w:id="1104" w:author="EricssonJY" w:date="2023-04-06T16:11:00Z"/>
              </w:rPr>
            </w:pPr>
            <w:ins w:id="1105" w:author="EricssonJY" w:date="2023-04-06T16:11:00Z">
              <w:r w:rsidRPr="00D165ED">
                <w:t>Data type</w:t>
              </w:r>
            </w:ins>
          </w:p>
        </w:tc>
        <w:tc>
          <w:tcPr>
            <w:tcW w:w="217" w:type="pct"/>
            <w:tcBorders>
              <w:bottom w:val="single" w:sz="6" w:space="0" w:color="auto"/>
            </w:tcBorders>
            <w:shd w:val="clear" w:color="auto" w:fill="C0C0C0"/>
            <w:hideMark/>
          </w:tcPr>
          <w:p w14:paraId="29BB54A7" w14:textId="77777777" w:rsidR="003F200D" w:rsidRPr="00D165ED" w:rsidRDefault="003F200D" w:rsidP="00B71674">
            <w:pPr>
              <w:pStyle w:val="TAH"/>
              <w:rPr>
                <w:ins w:id="1106" w:author="EricssonJY" w:date="2023-04-06T16:11:00Z"/>
              </w:rPr>
            </w:pPr>
            <w:ins w:id="1107" w:author="EricssonJY" w:date="2023-04-06T16:11:00Z">
              <w:r w:rsidRPr="00D165ED">
                <w:t>P</w:t>
              </w:r>
            </w:ins>
          </w:p>
        </w:tc>
        <w:tc>
          <w:tcPr>
            <w:tcW w:w="581" w:type="pct"/>
            <w:tcBorders>
              <w:bottom w:val="single" w:sz="6" w:space="0" w:color="auto"/>
            </w:tcBorders>
            <w:shd w:val="clear" w:color="auto" w:fill="C0C0C0"/>
            <w:hideMark/>
          </w:tcPr>
          <w:p w14:paraId="12AB45F0" w14:textId="77777777" w:rsidR="003F200D" w:rsidRPr="00D165ED" w:rsidRDefault="003F200D" w:rsidP="00B71674">
            <w:pPr>
              <w:pStyle w:val="TAH"/>
              <w:rPr>
                <w:ins w:id="1108" w:author="EricssonJY" w:date="2023-04-06T16:11:00Z"/>
              </w:rPr>
            </w:pPr>
            <w:ins w:id="1109" w:author="EricssonJY" w:date="2023-04-06T16:11:00Z">
              <w:r w:rsidRPr="00D165ED">
                <w:t>Cardinality</w:t>
              </w:r>
            </w:ins>
          </w:p>
        </w:tc>
        <w:tc>
          <w:tcPr>
            <w:tcW w:w="2646" w:type="pct"/>
            <w:tcBorders>
              <w:bottom w:val="single" w:sz="6" w:space="0" w:color="auto"/>
            </w:tcBorders>
            <w:shd w:val="clear" w:color="auto" w:fill="C0C0C0"/>
            <w:vAlign w:val="center"/>
            <w:hideMark/>
          </w:tcPr>
          <w:p w14:paraId="4FA6D5AA" w14:textId="77777777" w:rsidR="003F200D" w:rsidRPr="00D165ED" w:rsidRDefault="003F200D" w:rsidP="00B71674">
            <w:pPr>
              <w:pStyle w:val="TAH"/>
              <w:rPr>
                <w:ins w:id="1110" w:author="EricssonJY" w:date="2023-04-06T16:11:00Z"/>
              </w:rPr>
            </w:pPr>
            <w:ins w:id="1111" w:author="EricssonJY" w:date="2023-04-06T16:11:00Z">
              <w:r w:rsidRPr="00D165ED">
                <w:t>Description</w:t>
              </w:r>
            </w:ins>
          </w:p>
        </w:tc>
      </w:tr>
      <w:tr w:rsidR="003F200D" w:rsidRPr="00D165ED" w14:paraId="23C94C8A" w14:textId="77777777" w:rsidTr="00B71674">
        <w:trPr>
          <w:jc w:val="center"/>
          <w:ins w:id="1112" w:author="EricssonJY" w:date="2023-04-06T16:11:00Z"/>
        </w:trPr>
        <w:tc>
          <w:tcPr>
            <w:tcW w:w="825" w:type="pct"/>
            <w:tcBorders>
              <w:top w:val="single" w:sz="6" w:space="0" w:color="auto"/>
            </w:tcBorders>
            <w:hideMark/>
          </w:tcPr>
          <w:p w14:paraId="4791EF69" w14:textId="77777777" w:rsidR="003F200D" w:rsidRPr="00D165ED" w:rsidRDefault="003F200D" w:rsidP="00B71674">
            <w:pPr>
              <w:pStyle w:val="TAL"/>
              <w:rPr>
                <w:ins w:id="1113" w:author="EricssonJY" w:date="2023-04-06T16:11:00Z"/>
              </w:rPr>
            </w:pPr>
            <w:ins w:id="1114" w:author="EricssonJY" w:date="2023-04-06T16:11:00Z">
              <w:r w:rsidRPr="00D165ED">
                <w:t>n/a</w:t>
              </w:r>
            </w:ins>
          </w:p>
        </w:tc>
        <w:tc>
          <w:tcPr>
            <w:tcW w:w="732" w:type="pct"/>
            <w:tcBorders>
              <w:top w:val="single" w:sz="6" w:space="0" w:color="auto"/>
            </w:tcBorders>
          </w:tcPr>
          <w:p w14:paraId="449A6C48" w14:textId="77777777" w:rsidR="003F200D" w:rsidRPr="00D165ED" w:rsidRDefault="003F200D" w:rsidP="00B71674">
            <w:pPr>
              <w:pStyle w:val="TAL"/>
              <w:rPr>
                <w:ins w:id="1115" w:author="EricssonJY" w:date="2023-04-06T16:11:00Z"/>
              </w:rPr>
            </w:pPr>
          </w:p>
        </w:tc>
        <w:tc>
          <w:tcPr>
            <w:tcW w:w="217" w:type="pct"/>
            <w:tcBorders>
              <w:top w:val="single" w:sz="6" w:space="0" w:color="auto"/>
            </w:tcBorders>
          </w:tcPr>
          <w:p w14:paraId="7338D787" w14:textId="77777777" w:rsidR="003F200D" w:rsidRPr="00D165ED" w:rsidRDefault="003F200D" w:rsidP="00B71674">
            <w:pPr>
              <w:pStyle w:val="TAC"/>
              <w:rPr>
                <w:ins w:id="1116" w:author="EricssonJY" w:date="2023-04-06T16:11:00Z"/>
              </w:rPr>
            </w:pPr>
          </w:p>
        </w:tc>
        <w:tc>
          <w:tcPr>
            <w:tcW w:w="581" w:type="pct"/>
            <w:tcBorders>
              <w:top w:val="single" w:sz="6" w:space="0" w:color="auto"/>
            </w:tcBorders>
          </w:tcPr>
          <w:p w14:paraId="66B139EC" w14:textId="77777777" w:rsidR="003F200D" w:rsidRPr="00D165ED" w:rsidRDefault="003F200D" w:rsidP="00B71674">
            <w:pPr>
              <w:pStyle w:val="TAL"/>
              <w:rPr>
                <w:ins w:id="1117" w:author="EricssonJY" w:date="2023-04-06T16:11:00Z"/>
              </w:rPr>
            </w:pPr>
          </w:p>
        </w:tc>
        <w:tc>
          <w:tcPr>
            <w:tcW w:w="2646" w:type="pct"/>
            <w:tcBorders>
              <w:top w:val="single" w:sz="6" w:space="0" w:color="auto"/>
            </w:tcBorders>
            <w:vAlign w:val="center"/>
          </w:tcPr>
          <w:p w14:paraId="3807F185" w14:textId="77777777" w:rsidR="003F200D" w:rsidRPr="00D165ED" w:rsidRDefault="003F200D" w:rsidP="00B71674">
            <w:pPr>
              <w:pStyle w:val="TAL"/>
              <w:rPr>
                <w:ins w:id="1118" w:author="EricssonJY" w:date="2023-04-06T16:11:00Z"/>
              </w:rPr>
            </w:pPr>
          </w:p>
        </w:tc>
      </w:tr>
    </w:tbl>
    <w:p w14:paraId="7C8A2012" w14:textId="77777777" w:rsidR="003F200D" w:rsidRPr="00D165ED" w:rsidRDefault="003F200D" w:rsidP="003F200D">
      <w:pPr>
        <w:rPr>
          <w:ins w:id="1119" w:author="EricssonJY" w:date="2023-04-06T16:11:00Z"/>
          <w:rFonts w:eastAsia="DengXian"/>
        </w:rPr>
      </w:pPr>
    </w:p>
    <w:p w14:paraId="59FD5FDA" w14:textId="41C3F86D" w:rsidR="003F200D" w:rsidRPr="00D165ED" w:rsidRDefault="003F200D" w:rsidP="003F200D">
      <w:pPr>
        <w:rPr>
          <w:ins w:id="1120" w:author="EricssonJY" w:date="2023-04-06T16:11:00Z"/>
          <w:rFonts w:eastAsia="DengXian"/>
        </w:rPr>
      </w:pPr>
      <w:ins w:id="1121" w:author="EricssonJY" w:date="2023-04-06T16:11:00Z">
        <w:r w:rsidRPr="00D165ED">
          <w:rPr>
            <w:rFonts w:eastAsia="DengXian"/>
          </w:rPr>
          <w:t>This method shall support the request data structures specified in table 5.</w:t>
        </w:r>
        <w:r>
          <w:rPr>
            <w:rFonts w:eastAsia="DengXian"/>
          </w:rPr>
          <w:t>5</w:t>
        </w:r>
        <w:r w:rsidRPr="00D165ED">
          <w:rPr>
            <w:rFonts w:eastAsia="DengXian"/>
          </w:rPr>
          <w:t>.3.3.3.</w:t>
        </w:r>
      </w:ins>
      <w:ins w:id="1122" w:author="EricssonJY" w:date="2023-04-06T16:13:00Z">
        <w:r w:rsidR="00671C43">
          <w:rPr>
            <w:rFonts w:eastAsia="DengXian"/>
          </w:rPr>
          <w:t>2</w:t>
        </w:r>
      </w:ins>
      <w:ins w:id="1123" w:author="EricssonJY" w:date="2023-04-06T16:11:00Z">
        <w:r w:rsidRPr="00D165ED">
          <w:rPr>
            <w:rFonts w:eastAsia="DengXian"/>
          </w:rPr>
          <w:t>-2 and the response data structures and response codes specified in table 5.</w:t>
        </w:r>
        <w:r>
          <w:rPr>
            <w:rFonts w:eastAsia="DengXian"/>
          </w:rPr>
          <w:t>5</w:t>
        </w:r>
        <w:r w:rsidRPr="00D165ED">
          <w:rPr>
            <w:rFonts w:eastAsia="DengXian"/>
          </w:rPr>
          <w:t>.3.3.3.</w:t>
        </w:r>
      </w:ins>
      <w:ins w:id="1124" w:author="EricssonJY" w:date="2023-04-06T16:13:00Z">
        <w:r w:rsidR="00671C43">
          <w:rPr>
            <w:rFonts w:eastAsia="DengXian"/>
          </w:rPr>
          <w:t>2</w:t>
        </w:r>
      </w:ins>
      <w:ins w:id="1125" w:author="EricssonJY" w:date="2023-04-06T16:11:00Z">
        <w:r w:rsidRPr="00D165ED">
          <w:rPr>
            <w:rFonts w:eastAsia="DengXian"/>
          </w:rPr>
          <w:t>-3.</w:t>
        </w:r>
      </w:ins>
    </w:p>
    <w:p w14:paraId="68531E36" w14:textId="35E11D7C" w:rsidR="003F200D" w:rsidRPr="00D165ED" w:rsidRDefault="003F200D" w:rsidP="003F200D">
      <w:pPr>
        <w:pStyle w:val="TH"/>
        <w:rPr>
          <w:ins w:id="1126" w:author="EricssonJY" w:date="2023-04-06T16:11:00Z"/>
        </w:rPr>
      </w:pPr>
      <w:ins w:id="1127" w:author="EricssonJY" w:date="2023-04-06T16:11:00Z">
        <w:r w:rsidRPr="00D165ED">
          <w:t>Table 5.</w:t>
        </w:r>
        <w:r>
          <w:t>5</w:t>
        </w:r>
        <w:r w:rsidRPr="00D165ED">
          <w:t>.3.3.3.</w:t>
        </w:r>
      </w:ins>
      <w:ins w:id="1128" w:author="EricssonJY" w:date="2023-04-06T16:13:00Z">
        <w:r w:rsidR="00671C43">
          <w:t>2</w:t>
        </w:r>
      </w:ins>
      <w:ins w:id="1129" w:author="EricssonJY" w:date="2023-04-06T16:11:00Z">
        <w:r w:rsidRPr="00D165ED">
          <w:t>-2: Data structures supported by the P</w:t>
        </w:r>
      </w:ins>
      <w:ins w:id="1130" w:author="EricssonJY" w:date="2023-04-06T16:16:00Z">
        <w:r w:rsidR="00C85231">
          <w:t>A</w:t>
        </w:r>
      </w:ins>
      <w:ins w:id="1131" w:author="EricssonJY" w:date="2023-04-06T16:11:00Z">
        <w:r w:rsidRPr="00D165ED">
          <w:t>T</w:t>
        </w:r>
      </w:ins>
      <w:ins w:id="1132" w:author="EricssonJY" w:date="2023-04-06T16:16:00Z">
        <w:r w:rsidR="00C85231">
          <w:t>CH</w:t>
        </w:r>
      </w:ins>
      <w:ins w:id="1133" w:author="EricssonJY" w:date="2023-04-06T16:11:00Z">
        <w:r w:rsidRPr="00D165ED">
          <w:t xml:space="preserv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00"/>
        <w:gridCol w:w="445"/>
        <w:gridCol w:w="1153"/>
        <w:gridCol w:w="5429"/>
      </w:tblGrid>
      <w:tr w:rsidR="003F200D" w:rsidRPr="00D165ED" w14:paraId="617C5DA4" w14:textId="77777777" w:rsidTr="00B71674">
        <w:trPr>
          <w:jc w:val="center"/>
          <w:ins w:id="1134" w:author="EricssonJY" w:date="2023-04-06T16:11:00Z"/>
        </w:trPr>
        <w:tc>
          <w:tcPr>
            <w:tcW w:w="2539" w:type="dxa"/>
            <w:tcBorders>
              <w:bottom w:val="single" w:sz="6" w:space="0" w:color="auto"/>
            </w:tcBorders>
            <w:shd w:val="clear" w:color="auto" w:fill="C0C0C0"/>
            <w:hideMark/>
          </w:tcPr>
          <w:p w14:paraId="57BAECA9" w14:textId="77777777" w:rsidR="003F200D" w:rsidRPr="00D165ED" w:rsidRDefault="003F200D" w:rsidP="00B71674">
            <w:pPr>
              <w:pStyle w:val="TAH"/>
              <w:rPr>
                <w:ins w:id="1135" w:author="EricssonJY" w:date="2023-04-06T16:11:00Z"/>
              </w:rPr>
            </w:pPr>
            <w:ins w:id="1136" w:author="EricssonJY" w:date="2023-04-06T16:11:00Z">
              <w:r w:rsidRPr="00D165ED">
                <w:t>Data type</w:t>
              </w:r>
            </w:ins>
          </w:p>
        </w:tc>
        <w:tc>
          <w:tcPr>
            <w:tcW w:w="450" w:type="dxa"/>
            <w:tcBorders>
              <w:bottom w:val="single" w:sz="6" w:space="0" w:color="auto"/>
            </w:tcBorders>
            <w:shd w:val="clear" w:color="auto" w:fill="C0C0C0"/>
            <w:hideMark/>
          </w:tcPr>
          <w:p w14:paraId="3915F094" w14:textId="77777777" w:rsidR="003F200D" w:rsidRPr="00D165ED" w:rsidRDefault="003F200D" w:rsidP="00B71674">
            <w:pPr>
              <w:pStyle w:val="TAH"/>
              <w:rPr>
                <w:ins w:id="1137" w:author="EricssonJY" w:date="2023-04-06T16:11:00Z"/>
              </w:rPr>
            </w:pPr>
            <w:ins w:id="1138" w:author="EricssonJY" w:date="2023-04-06T16:11:00Z">
              <w:r w:rsidRPr="00D165ED">
                <w:t>P</w:t>
              </w:r>
            </w:ins>
          </w:p>
        </w:tc>
        <w:tc>
          <w:tcPr>
            <w:tcW w:w="1170" w:type="dxa"/>
            <w:tcBorders>
              <w:bottom w:val="single" w:sz="6" w:space="0" w:color="auto"/>
            </w:tcBorders>
            <w:shd w:val="clear" w:color="auto" w:fill="C0C0C0"/>
            <w:hideMark/>
          </w:tcPr>
          <w:p w14:paraId="19BB27CC" w14:textId="77777777" w:rsidR="003F200D" w:rsidRPr="00D165ED" w:rsidRDefault="003F200D" w:rsidP="00B71674">
            <w:pPr>
              <w:pStyle w:val="TAH"/>
              <w:rPr>
                <w:ins w:id="1139" w:author="EricssonJY" w:date="2023-04-06T16:11:00Z"/>
              </w:rPr>
            </w:pPr>
            <w:ins w:id="1140" w:author="EricssonJY" w:date="2023-04-06T16:11:00Z">
              <w:r w:rsidRPr="00D165ED">
                <w:t>Cardinality</w:t>
              </w:r>
            </w:ins>
          </w:p>
        </w:tc>
        <w:tc>
          <w:tcPr>
            <w:tcW w:w="5518" w:type="dxa"/>
            <w:tcBorders>
              <w:bottom w:val="single" w:sz="6" w:space="0" w:color="auto"/>
            </w:tcBorders>
            <w:shd w:val="clear" w:color="auto" w:fill="C0C0C0"/>
            <w:vAlign w:val="center"/>
            <w:hideMark/>
          </w:tcPr>
          <w:p w14:paraId="3BF28245" w14:textId="77777777" w:rsidR="003F200D" w:rsidRPr="00D165ED" w:rsidRDefault="003F200D" w:rsidP="00B71674">
            <w:pPr>
              <w:pStyle w:val="TAH"/>
              <w:rPr>
                <w:ins w:id="1141" w:author="EricssonJY" w:date="2023-04-06T16:11:00Z"/>
              </w:rPr>
            </w:pPr>
            <w:ins w:id="1142" w:author="EricssonJY" w:date="2023-04-06T16:11:00Z">
              <w:r w:rsidRPr="00D165ED">
                <w:t>Description</w:t>
              </w:r>
            </w:ins>
          </w:p>
        </w:tc>
      </w:tr>
      <w:tr w:rsidR="003F200D" w:rsidRPr="00D165ED" w14:paraId="7F090B58" w14:textId="77777777" w:rsidTr="00B71674">
        <w:trPr>
          <w:jc w:val="center"/>
          <w:ins w:id="1143" w:author="EricssonJY" w:date="2023-04-06T16:11:00Z"/>
        </w:trPr>
        <w:tc>
          <w:tcPr>
            <w:tcW w:w="2539" w:type="dxa"/>
            <w:tcBorders>
              <w:top w:val="single" w:sz="6" w:space="0" w:color="auto"/>
            </w:tcBorders>
            <w:hideMark/>
          </w:tcPr>
          <w:p w14:paraId="7B214ED7" w14:textId="2AB2AE11" w:rsidR="003F200D" w:rsidRPr="00D165ED" w:rsidRDefault="003F200D" w:rsidP="00B71674">
            <w:pPr>
              <w:pStyle w:val="TAL"/>
              <w:rPr>
                <w:ins w:id="1144" w:author="EricssonJY" w:date="2023-04-06T16:11:00Z"/>
              </w:rPr>
            </w:pPr>
            <w:proofErr w:type="spellStart"/>
            <w:ins w:id="1145" w:author="EricssonJY" w:date="2023-04-06T16:11:00Z">
              <w:r w:rsidRPr="00D165ED">
                <w:rPr>
                  <w:rFonts w:eastAsia="DengXian"/>
                </w:rPr>
                <w:t>NwdafMLModel</w:t>
              </w:r>
              <w:r>
                <w:rPr>
                  <w:rFonts w:eastAsia="DengXian"/>
                </w:rPr>
                <w:t>Train</w:t>
              </w:r>
              <w:r w:rsidRPr="00D165ED">
                <w:rPr>
                  <w:rFonts w:eastAsia="DengXian"/>
                </w:rPr>
                <w:t>Subsc</w:t>
              </w:r>
            </w:ins>
            <w:ins w:id="1146" w:author="EricssonJY" w:date="2023-04-06T16:40:00Z">
              <w:r w:rsidR="00006676">
                <w:rPr>
                  <w:rFonts w:eastAsia="DengXian"/>
                </w:rPr>
                <w:t>Patch</w:t>
              </w:r>
            </w:ins>
            <w:proofErr w:type="spellEnd"/>
          </w:p>
        </w:tc>
        <w:tc>
          <w:tcPr>
            <w:tcW w:w="450" w:type="dxa"/>
            <w:tcBorders>
              <w:top w:val="single" w:sz="6" w:space="0" w:color="auto"/>
            </w:tcBorders>
            <w:hideMark/>
          </w:tcPr>
          <w:p w14:paraId="47DA8E62" w14:textId="77777777" w:rsidR="003F200D" w:rsidRPr="00D165ED" w:rsidRDefault="003F200D" w:rsidP="00B71674">
            <w:pPr>
              <w:pStyle w:val="TAC"/>
              <w:rPr>
                <w:ins w:id="1147" w:author="EricssonJY" w:date="2023-04-06T16:11:00Z"/>
              </w:rPr>
            </w:pPr>
            <w:ins w:id="1148" w:author="EricssonJY" w:date="2023-04-06T16:11:00Z">
              <w:r w:rsidRPr="00D165ED">
                <w:rPr>
                  <w:rFonts w:hint="eastAsia"/>
                </w:rPr>
                <w:t>M</w:t>
              </w:r>
            </w:ins>
          </w:p>
        </w:tc>
        <w:tc>
          <w:tcPr>
            <w:tcW w:w="1170" w:type="dxa"/>
            <w:tcBorders>
              <w:top w:val="single" w:sz="6" w:space="0" w:color="auto"/>
            </w:tcBorders>
            <w:hideMark/>
          </w:tcPr>
          <w:p w14:paraId="26951E3E" w14:textId="77777777" w:rsidR="003F200D" w:rsidRPr="00D165ED" w:rsidRDefault="003F200D" w:rsidP="00B71674">
            <w:pPr>
              <w:pStyle w:val="TAC"/>
              <w:rPr>
                <w:ins w:id="1149" w:author="EricssonJY" w:date="2023-04-06T16:11:00Z"/>
              </w:rPr>
            </w:pPr>
            <w:ins w:id="1150" w:author="EricssonJY" w:date="2023-04-06T16:11:00Z">
              <w:r w:rsidRPr="00D165ED">
                <w:rPr>
                  <w:rFonts w:hint="eastAsia"/>
                </w:rPr>
                <w:t>1</w:t>
              </w:r>
            </w:ins>
          </w:p>
        </w:tc>
        <w:tc>
          <w:tcPr>
            <w:tcW w:w="5518" w:type="dxa"/>
            <w:tcBorders>
              <w:top w:val="single" w:sz="6" w:space="0" w:color="auto"/>
            </w:tcBorders>
            <w:hideMark/>
          </w:tcPr>
          <w:p w14:paraId="41B605CB" w14:textId="2BD2BE62" w:rsidR="003F200D" w:rsidRPr="00D165ED" w:rsidRDefault="00006676" w:rsidP="00B71674">
            <w:pPr>
              <w:pStyle w:val="TAL"/>
              <w:rPr>
                <w:ins w:id="1151" w:author="EricssonJY" w:date="2023-04-06T16:11:00Z"/>
              </w:rPr>
            </w:pPr>
            <w:ins w:id="1152" w:author="EricssonJY" w:date="2023-04-06T16:41:00Z">
              <w:r>
                <w:t>P</w:t>
              </w:r>
            </w:ins>
            <w:ins w:id="1153" w:author="EricssonJY" w:date="2023-04-06T16:18:00Z">
              <w:r w:rsidR="00B80B2B">
                <w:t xml:space="preserve">artial </w:t>
              </w:r>
            </w:ins>
            <w:ins w:id="1154" w:author="EricssonJY" w:date="2023-04-06T16:41:00Z">
              <w:r>
                <w:t xml:space="preserve">update of </w:t>
              </w:r>
            </w:ins>
            <w:ins w:id="1155" w:author="EricssonJY" w:date="2023-04-06T16:16:00Z">
              <w:r w:rsidR="00C85231">
                <w:t>p</w:t>
              </w:r>
            </w:ins>
            <w:ins w:id="1156" w:author="EricssonJY" w:date="2023-04-06T16:11:00Z">
              <w:r w:rsidR="003F200D" w:rsidRPr="00D165ED">
                <w:t xml:space="preserve">arameters </w:t>
              </w:r>
            </w:ins>
            <w:ins w:id="1157" w:author="EricssonJY" w:date="2023-04-06T16:41:00Z">
              <w:r>
                <w:t>to</w:t>
              </w:r>
            </w:ins>
            <w:ins w:id="1158" w:author="EricssonJY" w:date="2023-04-06T16:11:00Z">
              <w:r w:rsidR="003F200D" w:rsidRPr="00D165ED">
                <w:t xml:space="preserve"> a subscription to NWDAF ML Model </w:t>
              </w:r>
              <w:r w:rsidR="003F200D">
                <w:t>Training</w:t>
              </w:r>
              <w:r w:rsidR="003F200D" w:rsidRPr="00D165ED">
                <w:t xml:space="preserve"> Subscription resource.</w:t>
              </w:r>
            </w:ins>
          </w:p>
        </w:tc>
      </w:tr>
    </w:tbl>
    <w:p w14:paraId="19051D91" w14:textId="77777777" w:rsidR="003F200D" w:rsidRPr="00D165ED" w:rsidRDefault="003F200D" w:rsidP="003F200D">
      <w:pPr>
        <w:rPr>
          <w:ins w:id="1159" w:author="EricssonJY" w:date="2023-04-06T16:11:00Z"/>
          <w:rFonts w:eastAsia="DengXian"/>
        </w:rPr>
      </w:pPr>
    </w:p>
    <w:p w14:paraId="744BFB0C" w14:textId="258229D8" w:rsidR="003F200D" w:rsidRPr="00D165ED" w:rsidRDefault="003F200D" w:rsidP="003F200D">
      <w:pPr>
        <w:pStyle w:val="TH"/>
        <w:rPr>
          <w:ins w:id="1160" w:author="EricssonJY" w:date="2023-04-06T16:11:00Z"/>
        </w:rPr>
      </w:pPr>
      <w:ins w:id="1161" w:author="EricssonJY" w:date="2023-04-06T16:11:00Z">
        <w:r w:rsidRPr="00D165ED">
          <w:t>Table 5.</w:t>
        </w:r>
        <w:r>
          <w:t>5</w:t>
        </w:r>
        <w:r w:rsidRPr="00D165ED">
          <w:t>.3.3.3.</w:t>
        </w:r>
      </w:ins>
      <w:ins w:id="1162" w:author="EricssonJY" w:date="2023-04-06T16:14:00Z">
        <w:r w:rsidR="00671C43">
          <w:t>2</w:t>
        </w:r>
      </w:ins>
      <w:ins w:id="1163" w:author="EricssonJY" w:date="2023-04-06T16:11:00Z">
        <w:r w:rsidRPr="00D165ED">
          <w:t>-3: Data structures supported by the P</w:t>
        </w:r>
      </w:ins>
      <w:ins w:id="1164" w:author="EricssonJY" w:date="2023-04-06T16:16:00Z">
        <w:r w:rsidR="00C85231">
          <w:t>A</w:t>
        </w:r>
      </w:ins>
      <w:ins w:id="1165" w:author="EricssonJY" w:date="2023-04-06T16:11:00Z">
        <w:r w:rsidRPr="00D165ED">
          <w:t>T</w:t>
        </w:r>
      </w:ins>
      <w:ins w:id="1166" w:author="EricssonJY" w:date="2023-04-06T16:16:00Z">
        <w:r w:rsidR="00C85231">
          <w:t>CH</w:t>
        </w:r>
      </w:ins>
      <w:ins w:id="1167" w:author="EricssonJY" w:date="2023-04-06T16:11:00Z">
        <w:r w:rsidRPr="00D165ED">
          <w:t xml:space="preserv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03"/>
        <w:gridCol w:w="442"/>
        <w:gridCol w:w="1242"/>
        <w:gridCol w:w="1684"/>
        <w:gridCol w:w="3656"/>
      </w:tblGrid>
      <w:tr w:rsidR="003F200D" w:rsidRPr="00D165ED" w14:paraId="48C991D3" w14:textId="77777777" w:rsidTr="00B71674">
        <w:trPr>
          <w:jc w:val="center"/>
          <w:ins w:id="1168" w:author="EricssonJY" w:date="2023-04-06T16:11:00Z"/>
        </w:trPr>
        <w:tc>
          <w:tcPr>
            <w:tcW w:w="1313" w:type="pct"/>
            <w:tcBorders>
              <w:bottom w:val="single" w:sz="6" w:space="0" w:color="auto"/>
            </w:tcBorders>
            <w:shd w:val="clear" w:color="auto" w:fill="C0C0C0"/>
            <w:hideMark/>
          </w:tcPr>
          <w:p w14:paraId="21EADE1E" w14:textId="77777777" w:rsidR="003F200D" w:rsidRPr="00D165ED" w:rsidRDefault="003F200D" w:rsidP="00B71674">
            <w:pPr>
              <w:pStyle w:val="TAH"/>
              <w:rPr>
                <w:ins w:id="1169" w:author="EricssonJY" w:date="2023-04-06T16:11:00Z"/>
              </w:rPr>
            </w:pPr>
            <w:ins w:id="1170" w:author="EricssonJY" w:date="2023-04-06T16:11:00Z">
              <w:r w:rsidRPr="00D165ED">
                <w:t>Data type</w:t>
              </w:r>
            </w:ins>
          </w:p>
        </w:tc>
        <w:tc>
          <w:tcPr>
            <w:tcW w:w="232" w:type="pct"/>
            <w:tcBorders>
              <w:bottom w:val="single" w:sz="6" w:space="0" w:color="auto"/>
            </w:tcBorders>
            <w:shd w:val="clear" w:color="auto" w:fill="C0C0C0"/>
            <w:hideMark/>
          </w:tcPr>
          <w:p w14:paraId="4A57E7F5" w14:textId="77777777" w:rsidR="003F200D" w:rsidRPr="00D165ED" w:rsidRDefault="003F200D" w:rsidP="00B71674">
            <w:pPr>
              <w:pStyle w:val="TAH"/>
              <w:rPr>
                <w:ins w:id="1171" w:author="EricssonJY" w:date="2023-04-06T16:11:00Z"/>
              </w:rPr>
            </w:pPr>
            <w:ins w:id="1172" w:author="EricssonJY" w:date="2023-04-06T16:11:00Z">
              <w:r w:rsidRPr="00D165ED">
                <w:t>P</w:t>
              </w:r>
            </w:ins>
          </w:p>
        </w:tc>
        <w:tc>
          <w:tcPr>
            <w:tcW w:w="652" w:type="pct"/>
            <w:tcBorders>
              <w:bottom w:val="single" w:sz="6" w:space="0" w:color="auto"/>
            </w:tcBorders>
            <w:shd w:val="clear" w:color="auto" w:fill="C0C0C0"/>
            <w:hideMark/>
          </w:tcPr>
          <w:p w14:paraId="296A91A6" w14:textId="77777777" w:rsidR="003F200D" w:rsidRPr="00D165ED" w:rsidRDefault="003F200D" w:rsidP="00B71674">
            <w:pPr>
              <w:pStyle w:val="TAH"/>
              <w:rPr>
                <w:ins w:id="1173" w:author="EricssonJY" w:date="2023-04-06T16:11:00Z"/>
              </w:rPr>
            </w:pPr>
            <w:ins w:id="1174" w:author="EricssonJY" w:date="2023-04-06T16:11:00Z">
              <w:r w:rsidRPr="00D165ED">
                <w:t>Cardinality</w:t>
              </w:r>
            </w:ins>
          </w:p>
        </w:tc>
        <w:tc>
          <w:tcPr>
            <w:tcW w:w="884" w:type="pct"/>
            <w:tcBorders>
              <w:bottom w:val="single" w:sz="6" w:space="0" w:color="auto"/>
            </w:tcBorders>
            <w:shd w:val="clear" w:color="auto" w:fill="C0C0C0"/>
            <w:hideMark/>
          </w:tcPr>
          <w:p w14:paraId="78625981" w14:textId="77777777" w:rsidR="003F200D" w:rsidRPr="00D165ED" w:rsidRDefault="003F200D" w:rsidP="00B71674">
            <w:pPr>
              <w:pStyle w:val="TAH"/>
              <w:rPr>
                <w:ins w:id="1175" w:author="EricssonJY" w:date="2023-04-06T16:11:00Z"/>
              </w:rPr>
            </w:pPr>
            <w:ins w:id="1176" w:author="EricssonJY" w:date="2023-04-06T16:11:00Z">
              <w:r w:rsidRPr="00D165ED">
                <w:t>Response codes</w:t>
              </w:r>
            </w:ins>
          </w:p>
        </w:tc>
        <w:tc>
          <w:tcPr>
            <w:tcW w:w="1920" w:type="pct"/>
            <w:tcBorders>
              <w:bottom w:val="single" w:sz="6" w:space="0" w:color="auto"/>
            </w:tcBorders>
            <w:shd w:val="clear" w:color="auto" w:fill="C0C0C0"/>
            <w:hideMark/>
          </w:tcPr>
          <w:p w14:paraId="70109FA6" w14:textId="77777777" w:rsidR="003F200D" w:rsidRPr="00D165ED" w:rsidRDefault="003F200D" w:rsidP="00B71674">
            <w:pPr>
              <w:pStyle w:val="TAH"/>
              <w:rPr>
                <w:ins w:id="1177" w:author="EricssonJY" w:date="2023-04-06T16:11:00Z"/>
              </w:rPr>
            </w:pPr>
            <w:ins w:id="1178" w:author="EricssonJY" w:date="2023-04-06T16:11:00Z">
              <w:r w:rsidRPr="00D165ED">
                <w:t>Description</w:t>
              </w:r>
            </w:ins>
          </w:p>
        </w:tc>
      </w:tr>
      <w:tr w:rsidR="003F200D" w:rsidRPr="00D165ED" w14:paraId="7EC55EDF" w14:textId="77777777" w:rsidTr="00B71674">
        <w:trPr>
          <w:jc w:val="center"/>
          <w:ins w:id="1179" w:author="EricssonJY" w:date="2023-04-06T16:11:00Z"/>
        </w:trPr>
        <w:tc>
          <w:tcPr>
            <w:tcW w:w="1313" w:type="pct"/>
            <w:tcBorders>
              <w:top w:val="single" w:sz="6" w:space="0" w:color="auto"/>
            </w:tcBorders>
            <w:hideMark/>
          </w:tcPr>
          <w:p w14:paraId="77EC227E" w14:textId="77777777" w:rsidR="003F200D" w:rsidRPr="00D165ED" w:rsidRDefault="003F200D" w:rsidP="00B71674">
            <w:pPr>
              <w:pStyle w:val="TAL"/>
              <w:rPr>
                <w:ins w:id="1180" w:author="EricssonJY" w:date="2023-04-06T16:11:00Z"/>
              </w:rPr>
            </w:pPr>
            <w:proofErr w:type="spellStart"/>
            <w:ins w:id="1181" w:author="EricssonJY" w:date="2023-04-06T16:11:00Z">
              <w:r w:rsidRPr="00D165ED">
                <w:rPr>
                  <w:rFonts w:eastAsia="DengXian"/>
                </w:rPr>
                <w:t>NwdafMLModel</w:t>
              </w:r>
              <w:r>
                <w:rPr>
                  <w:rFonts w:eastAsia="DengXian"/>
                </w:rPr>
                <w:t>Train</w:t>
              </w:r>
              <w:r w:rsidRPr="00D165ED">
                <w:rPr>
                  <w:rFonts w:eastAsia="DengXian"/>
                </w:rPr>
                <w:t>Subsc</w:t>
              </w:r>
              <w:proofErr w:type="spellEnd"/>
            </w:ins>
          </w:p>
        </w:tc>
        <w:tc>
          <w:tcPr>
            <w:tcW w:w="232" w:type="pct"/>
            <w:tcBorders>
              <w:top w:val="single" w:sz="6" w:space="0" w:color="auto"/>
            </w:tcBorders>
            <w:hideMark/>
          </w:tcPr>
          <w:p w14:paraId="38F4299E" w14:textId="77777777" w:rsidR="003F200D" w:rsidRPr="00D165ED" w:rsidRDefault="003F200D" w:rsidP="00B71674">
            <w:pPr>
              <w:pStyle w:val="TAC"/>
              <w:rPr>
                <w:ins w:id="1182" w:author="EricssonJY" w:date="2023-04-06T16:11:00Z"/>
              </w:rPr>
            </w:pPr>
            <w:ins w:id="1183" w:author="EricssonJY" w:date="2023-04-06T16:11:00Z">
              <w:r w:rsidRPr="00D165ED">
                <w:t>M</w:t>
              </w:r>
            </w:ins>
          </w:p>
        </w:tc>
        <w:tc>
          <w:tcPr>
            <w:tcW w:w="652" w:type="pct"/>
            <w:tcBorders>
              <w:top w:val="single" w:sz="6" w:space="0" w:color="auto"/>
            </w:tcBorders>
            <w:hideMark/>
          </w:tcPr>
          <w:p w14:paraId="09ED7755" w14:textId="77777777" w:rsidR="003F200D" w:rsidRPr="00D165ED" w:rsidRDefault="003F200D" w:rsidP="00B71674">
            <w:pPr>
              <w:pStyle w:val="TAC"/>
              <w:rPr>
                <w:ins w:id="1184" w:author="EricssonJY" w:date="2023-04-06T16:11:00Z"/>
              </w:rPr>
            </w:pPr>
            <w:ins w:id="1185" w:author="EricssonJY" w:date="2023-04-06T16:11:00Z">
              <w:r w:rsidRPr="00D165ED">
                <w:t>1</w:t>
              </w:r>
            </w:ins>
          </w:p>
        </w:tc>
        <w:tc>
          <w:tcPr>
            <w:tcW w:w="884" w:type="pct"/>
            <w:tcBorders>
              <w:top w:val="single" w:sz="6" w:space="0" w:color="auto"/>
            </w:tcBorders>
            <w:hideMark/>
          </w:tcPr>
          <w:p w14:paraId="76079EB0" w14:textId="77777777" w:rsidR="003F200D" w:rsidRPr="00D165ED" w:rsidRDefault="003F200D" w:rsidP="00B71674">
            <w:pPr>
              <w:pStyle w:val="TAL"/>
              <w:rPr>
                <w:ins w:id="1186" w:author="EricssonJY" w:date="2023-04-06T16:11:00Z"/>
              </w:rPr>
            </w:pPr>
            <w:ins w:id="1187" w:author="EricssonJY" w:date="2023-04-06T16:11:00Z">
              <w:r w:rsidRPr="00D165ED">
                <w:rPr>
                  <w:rFonts w:hint="eastAsia"/>
                </w:rPr>
                <w:t>20</w:t>
              </w:r>
              <w:r w:rsidRPr="00D165ED">
                <w:t>0 OK</w:t>
              </w:r>
            </w:ins>
          </w:p>
        </w:tc>
        <w:tc>
          <w:tcPr>
            <w:tcW w:w="1920" w:type="pct"/>
            <w:tcBorders>
              <w:top w:val="single" w:sz="6" w:space="0" w:color="auto"/>
            </w:tcBorders>
            <w:hideMark/>
          </w:tcPr>
          <w:p w14:paraId="1D5FC997" w14:textId="2586285A" w:rsidR="003F200D" w:rsidRPr="00D165ED" w:rsidRDefault="003F200D" w:rsidP="00B71674">
            <w:pPr>
              <w:pStyle w:val="TAL"/>
              <w:rPr>
                <w:ins w:id="1188" w:author="EricssonJY" w:date="2023-04-06T16:11:00Z"/>
              </w:rPr>
            </w:pPr>
            <w:ins w:id="1189" w:author="EricssonJY" w:date="2023-04-06T16:11:00Z">
              <w:r w:rsidRPr="00D165ED">
                <w:t xml:space="preserve">The Individual NWDAF ML Model </w:t>
              </w:r>
              <w:r>
                <w:t>Training</w:t>
              </w:r>
              <w:r w:rsidRPr="00D165ED">
                <w:t xml:space="preserve"> Subscription resource was </w:t>
              </w:r>
            </w:ins>
            <w:ins w:id="1190" w:author="EricssonJY" w:date="2023-04-06T16:16:00Z">
              <w:r w:rsidR="0047290C">
                <w:t>p</w:t>
              </w:r>
            </w:ins>
            <w:ins w:id="1191" w:author="EricssonJY" w:date="2023-04-06T16:17:00Z">
              <w:r w:rsidR="0047290C">
                <w:t xml:space="preserve">artial </w:t>
              </w:r>
            </w:ins>
            <w:ins w:id="1192" w:author="EricssonJY" w:date="2023-04-06T16:11:00Z">
              <w:r w:rsidRPr="00D165ED">
                <w:t>modified successfully and a representation of that resource is returned.</w:t>
              </w:r>
            </w:ins>
          </w:p>
        </w:tc>
      </w:tr>
      <w:tr w:rsidR="003F200D" w:rsidRPr="00D165ED" w14:paraId="2222AD2E" w14:textId="77777777" w:rsidTr="00B71674">
        <w:trPr>
          <w:jc w:val="center"/>
          <w:ins w:id="1193" w:author="EricssonJY" w:date="2023-04-06T16:11:00Z"/>
        </w:trPr>
        <w:tc>
          <w:tcPr>
            <w:tcW w:w="1313" w:type="pct"/>
          </w:tcPr>
          <w:p w14:paraId="74D599FA" w14:textId="77777777" w:rsidR="003F200D" w:rsidRPr="00D165ED" w:rsidRDefault="003F200D" w:rsidP="00B71674">
            <w:pPr>
              <w:pStyle w:val="TAL"/>
              <w:rPr>
                <w:ins w:id="1194" w:author="EricssonJY" w:date="2023-04-06T16:11:00Z"/>
                <w:rFonts w:eastAsia="DengXian"/>
                <w:lang w:eastAsia="zh-CN"/>
              </w:rPr>
            </w:pPr>
            <w:ins w:id="1195" w:author="EricssonJY" w:date="2023-04-06T16:11:00Z">
              <w:r w:rsidRPr="00D165ED">
                <w:rPr>
                  <w:rFonts w:eastAsia="DengXian" w:hint="eastAsia"/>
                  <w:lang w:eastAsia="zh-CN"/>
                </w:rPr>
                <w:t>n</w:t>
              </w:r>
              <w:r w:rsidRPr="00D165ED">
                <w:rPr>
                  <w:rFonts w:eastAsia="DengXian"/>
                  <w:lang w:eastAsia="zh-CN"/>
                </w:rPr>
                <w:t>/a</w:t>
              </w:r>
            </w:ins>
          </w:p>
        </w:tc>
        <w:tc>
          <w:tcPr>
            <w:tcW w:w="232" w:type="pct"/>
          </w:tcPr>
          <w:p w14:paraId="41810D85" w14:textId="77777777" w:rsidR="003F200D" w:rsidRPr="00D165ED" w:rsidRDefault="003F200D" w:rsidP="00B71674">
            <w:pPr>
              <w:pStyle w:val="TAC"/>
              <w:rPr>
                <w:ins w:id="1196" w:author="EricssonJY" w:date="2023-04-06T16:11:00Z"/>
              </w:rPr>
            </w:pPr>
          </w:p>
        </w:tc>
        <w:tc>
          <w:tcPr>
            <w:tcW w:w="652" w:type="pct"/>
          </w:tcPr>
          <w:p w14:paraId="0EF09158" w14:textId="77777777" w:rsidR="003F200D" w:rsidRPr="00D165ED" w:rsidRDefault="003F200D" w:rsidP="00B71674">
            <w:pPr>
              <w:pStyle w:val="TAC"/>
              <w:rPr>
                <w:ins w:id="1197" w:author="EricssonJY" w:date="2023-04-06T16:11:00Z"/>
              </w:rPr>
            </w:pPr>
          </w:p>
        </w:tc>
        <w:tc>
          <w:tcPr>
            <w:tcW w:w="884" w:type="pct"/>
          </w:tcPr>
          <w:p w14:paraId="3E049145" w14:textId="77777777" w:rsidR="003F200D" w:rsidRPr="00D165ED" w:rsidRDefault="003F200D" w:rsidP="00B71674">
            <w:pPr>
              <w:pStyle w:val="TAL"/>
              <w:rPr>
                <w:ins w:id="1198" w:author="EricssonJY" w:date="2023-04-06T16:11:00Z"/>
              </w:rPr>
            </w:pPr>
            <w:ins w:id="1199" w:author="EricssonJY" w:date="2023-04-06T16:11:00Z">
              <w:r w:rsidRPr="00D165ED">
                <w:t>204 No Content</w:t>
              </w:r>
            </w:ins>
          </w:p>
        </w:tc>
        <w:tc>
          <w:tcPr>
            <w:tcW w:w="1920" w:type="pct"/>
          </w:tcPr>
          <w:p w14:paraId="5045D5AA" w14:textId="142293DD" w:rsidR="003F200D" w:rsidRPr="00D165ED" w:rsidRDefault="003F200D" w:rsidP="00B71674">
            <w:pPr>
              <w:pStyle w:val="TAL"/>
              <w:rPr>
                <w:ins w:id="1200" w:author="EricssonJY" w:date="2023-04-06T16:11:00Z"/>
              </w:rPr>
            </w:pPr>
            <w:ins w:id="1201" w:author="EricssonJY" w:date="2023-04-06T16:11:00Z">
              <w:r w:rsidRPr="00D165ED">
                <w:t xml:space="preserve">The Individual NWDAF ML Model </w:t>
              </w:r>
              <w:r>
                <w:t>Training</w:t>
              </w:r>
              <w:r w:rsidRPr="00D165ED">
                <w:t xml:space="preserve"> Subscription resource was </w:t>
              </w:r>
            </w:ins>
            <w:ins w:id="1202" w:author="EricssonJY" w:date="2023-04-06T16:17:00Z">
              <w:r w:rsidR="0047290C">
                <w:t xml:space="preserve">partial </w:t>
              </w:r>
            </w:ins>
            <w:ins w:id="1203" w:author="EricssonJY" w:date="2023-04-06T16:11:00Z">
              <w:r w:rsidRPr="00D165ED">
                <w:t>modified successfully.</w:t>
              </w:r>
            </w:ins>
          </w:p>
        </w:tc>
      </w:tr>
      <w:tr w:rsidR="003F200D" w:rsidRPr="00D165ED" w14:paraId="5A69ABE5" w14:textId="77777777" w:rsidTr="00B71674">
        <w:trPr>
          <w:jc w:val="center"/>
          <w:ins w:id="1204" w:author="EricssonJY" w:date="2023-04-06T16:11:00Z"/>
        </w:trPr>
        <w:tc>
          <w:tcPr>
            <w:tcW w:w="1313" w:type="pct"/>
          </w:tcPr>
          <w:p w14:paraId="275A900F" w14:textId="77777777" w:rsidR="003F200D" w:rsidRPr="00D165ED" w:rsidRDefault="003F200D" w:rsidP="00B71674">
            <w:pPr>
              <w:pStyle w:val="TAL"/>
              <w:rPr>
                <w:ins w:id="1205" w:author="EricssonJY" w:date="2023-04-06T16:11:00Z"/>
                <w:rFonts w:eastAsia="DengXian"/>
                <w:lang w:eastAsia="zh-CN"/>
              </w:rPr>
            </w:pPr>
            <w:proofErr w:type="spellStart"/>
            <w:ins w:id="1206" w:author="EricssonJY" w:date="2023-04-06T16:11:00Z">
              <w:r w:rsidRPr="00D165ED">
                <w:t>RedirectResponse</w:t>
              </w:r>
              <w:proofErr w:type="spellEnd"/>
            </w:ins>
          </w:p>
        </w:tc>
        <w:tc>
          <w:tcPr>
            <w:tcW w:w="232" w:type="pct"/>
          </w:tcPr>
          <w:p w14:paraId="58555AD3" w14:textId="77777777" w:rsidR="003F200D" w:rsidRPr="00D165ED" w:rsidRDefault="003F200D" w:rsidP="00B71674">
            <w:pPr>
              <w:pStyle w:val="TAC"/>
              <w:rPr>
                <w:ins w:id="1207" w:author="EricssonJY" w:date="2023-04-06T16:11:00Z"/>
              </w:rPr>
            </w:pPr>
            <w:ins w:id="1208" w:author="EricssonJY" w:date="2023-04-06T16:11:00Z">
              <w:r w:rsidRPr="00D165ED">
                <w:t>O</w:t>
              </w:r>
            </w:ins>
          </w:p>
        </w:tc>
        <w:tc>
          <w:tcPr>
            <w:tcW w:w="652" w:type="pct"/>
          </w:tcPr>
          <w:p w14:paraId="5D8A4683" w14:textId="77777777" w:rsidR="003F200D" w:rsidRPr="00D165ED" w:rsidRDefault="003F200D" w:rsidP="00B71674">
            <w:pPr>
              <w:pStyle w:val="TAC"/>
              <w:rPr>
                <w:ins w:id="1209" w:author="EricssonJY" w:date="2023-04-06T16:11:00Z"/>
              </w:rPr>
            </w:pPr>
            <w:ins w:id="1210" w:author="EricssonJY" w:date="2023-04-06T16:11:00Z">
              <w:r w:rsidRPr="00D165ED">
                <w:t>0..1</w:t>
              </w:r>
            </w:ins>
          </w:p>
        </w:tc>
        <w:tc>
          <w:tcPr>
            <w:tcW w:w="884" w:type="pct"/>
          </w:tcPr>
          <w:p w14:paraId="1CC00514" w14:textId="77777777" w:rsidR="003F200D" w:rsidRPr="00D165ED" w:rsidRDefault="003F200D" w:rsidP="00B71674">
            <w:pPr>
              <w:pStyle w:val="TAL"/>
              <w:rPr>
                <w:ins w:id="1211" w:author="EricssonJY" w:date="2023-04-06T16:11:00Z"/>
              </w:rPr>
            </w:pPr>
            <w:ins w:id="1212" w:author="EricssonJY" w:date="2023-04-06T16:11:00Z">
              <w:r w:rsidRPr="00D165ED">
                <w:t>307 Temporary Redirect</w:t>
              </w:r>
            </w:ins>
          </w:p>
        </w:tc>
        <w:tc>
          <w:tcPr>
            <w:tcW w:w="1920" w:type="pct"/>
          </w:tcPr>
          <w:p w14:paraId="0D8FA2EA" w14:textId="77777777" w:rsidR="003F200D" w:rsidRPr="00D165ED" w:rsidRDefault="003F200D" w:rsidP="00B71674">
            <w:pPr>
              <w:pStyle w:val="TAL"/>
              <w:rPr>
                <w:ins w:id="1213" w:author="EricssonJY" w:date="2023-04-06T16:11:00Z"/>
              </w:rPr>
            </w:pPr>
            <w:ins w:id="1214" w:author="EricssonJY" w:date="2023-04-06T16:11:00Z">
              <w:r w:rsidRPr="00D165ED">
                <w:t xml:space="preserve">Temporary redirection, during Individual NWDAF ML Model </w:t>
              </w:r>
              <w:r>
                <w:t>Training</w:t>
              </w:r>
              <w:r w:rsidRPr="00D165ED">
                <w:t xml:space="preserve"> Subscription modification. The response shall include a Location header field containing an alternative URI of the resource located in an alternative NWDAF (service) instance.</w:t>
              </w:r>
            </w:ins>
          </w:p>
        </w:tc>
      </w:tr>
      <w:tr w:rsidR="003F200D" w:rsidRPr="00D165ED" w14:paraId="06D69E02" w14:textId="77777777" w:rsidTr="00B71674">
        <w:trPr>
          <w:jc w:val="center"/>
          <w:ins w:id="1215" w:author="EricssonJY" w:date="2023-04-06T16:11:00Z"/>
        </w:trPr>
        <w:tc>
          <w:tcPr>
            <w:tcW w:w="1313" w:type="pct"/>
          </w:tcPr>
          <w:p w14:paraId="22F45592" w14:textId="77777777" w:rsidR="003F200D" w:rsidRPr="00D165ED" w:rsidRDefault="003F200D" w:rsidP="00B71674">
            <w:pPr>
              <w:pStyle w:val="TAL"/>
              <w:rPr>
                <w:ins w:id="1216" w:author="EricssonJY" w:date="2023-04-06T16:11:00Z"/>
                <w:rFonts w:eastAsia="DengXian"/>
                <w:lang w:eastAsia="zh-CN"/>
              </w:rPr>
            </w:pPr>
            <w:proofErr w:type="spellStart"/>
            <w:ins w:id="1217" w:author="EricssonJY" w:date="2023-04-06T16:11:00Z">
              <w:r w:rsidRPr="00D165ED">
                <w:t>RedirectResponse</w:t>
              </w:r>
              <w:proofErr w:type="spellEnd"/>
            </w:ins>
          </w:p>
        </w:tc>
        <w:tc>
          <w:tcPr>
            <w:tcW w:w="232" w:type="pct"/>
          </w:tcPr>
          <w:p w14:paraId="128392AA" w14:textId="77777777" w:rsidR="003F200D" w:rsidRPr="00D165ED" w:rsidRDefault="003F200D" w:rsidP="00B71674">
            <w:pPr>
              <w:pStyle w:val="TAC"/>
              <w:rPr>
                <w:ins w:id="1218" w:author="EricssonJY" w:date="2023-04-06T16:11:00Z"/>
              </w:rPr>
            </w:pPr>
            <w:ins w:id="1219" w:author="EricssonJY" w:date="2023-04-06T16:11:00Z">
              <w:r w:rsidRPr="00D165ED">
                <w:t>O</w:t>
              </w:r>
            </w:ins>
          </w:p>
        </w:tc>
        <w:tc>
          <w:tcPr>
            <w:tcW w:w="652" w:type="pct"/>
          </w:tcPr>
          <w:p w14:paraId="5C9E4851" w14:textId="77777777" w:rsidR="003F200D" w:rsidRPr="00D165ED" w:rsidRDefault="003F200D" w:rsidP="00B71674">
            <w:pPr>
              <w:pStyle w:val="TAC"/>
              <w:rPr>
                <w:ins w:id="1220" w:author="EricssonJY" w:date="2023-04-06T16:11:00Z"/>
              </w:rPr>
            </w:pPr>
            <w:ins w:id="1221" w:author="EricssonJY" w:date="2023-04-06T16:11:00Z">
              <w:r w:rsidRPr="00D165ED">
                <w:t>0..1</w:t>
              </w:r>
            </w:ins>
          </w:p>
        </w:tc>
        <w:tc>
          <w:tcPr>
            <w:tcW w:w="884" w:type="pct"/>
          </w:tcPr>
          <w:p w14:paraId="3F492CFC" w14:textId="77777777" w:rsidR="003F200D" w:rsidRPr="00D165ED" w:rsidRDefault="003F200D" w:rsidP="00B71674">
            <w:pPr>
              <w:pStyle w:val="TAL"/>
              <w:rPr>
                <w:ins w:id="1222" w:author="EricssonJY" w:date="2023-04-06T16:11:00Z"/>
              </w:rPr>
            </w:pPr>
            <w:ins w:id="1223" w:author="EricssonJY" w:date="2023-04-06T16:11:00Z">
              <w:r w:rsidRPr="00D165ED">
                <w:t>308 Permanent Redirect</w:t>
              </w:r>
            </w:ins>
          </w:p>
        </w:tc>
        <w:tc>
          <w:tcPr>
            <w:tcW w:w="1920" w:type="pct"/>
          </w:tcPr>
          <w:p w14:paraId="754F860D" w14:textId="77777777" w:rsidR="003F200D" w:rsidRPr="00D165ED" w:rsidRDefault="003F200D" w:rsidP="00B71674">
            <w:pPr>
              <w:pStyle w:val="TAL"/>
              <w:rPr>
                <w:ins w:id="1224" w:author="EricssonJY" w:date="2023-04-06T16:11:00Z"/>
              </w:rPr>
            </w:pPr>
            <w:ins w:id="1225" w:author="EricssonJY" w:date="2023-04-06T16:11:00Z">
              <w:r w:rsidRPr="00D165ED">
                <w:t xml:space="preserve">Permanent redirection, during Individual NWDAF ML Model </w:t>
              </w:r>
              <w:proofErr w:type="spellStart"/>
              <w:r>
                <w:t>Trainin</w:t>
              </w:r>
              <w:proofErr w:type="spellEnd"/>
              <w:r w:rsidRPr="00D165ED">
                <w:t xml:space="preserve"> Subscription modification. The response shall include a Location header field containing an alternative URI of the resource located in an alternative NWDAF (service) instance.</w:t>
              </w:r>
            </w:ins>
          </w:p>
        </w:tc>
      </w:tr>
      <w:tr w:rsidR="003F200D" w:rsidRPr="00D165ED" w14:paraId="7719A9C5" w14:textId="77777777" w:rsidTr="00B71674">
        <w:trPr>
          <w:jc w:val="center"/>
          <w:ins w:id="1226" w:author="EricssonJY" w:date="2023-04-06T16:11:00Z"/>
        </w:trPr>
        <w:tc>
          <w:tcPr>
            <w:tcW w:w="1313" w:type="pct"/>
          </w:tcPr>
          <w:p w14:paraId="72785ACF" w14:textId="77777777" w:rsidR="003F200D" w:rsidRPr="00D165ED" w:rsidRDefault="003F200D" w:rsidP="00B71674">
            <w:pPr>
              <w:pStyle w:val="TAL"/>
              <w:rPr>
                <w:ins w:id="1227" w:author="EricssonJY" w:date="2023-04-06T16:11:00Z"/>
              </w:rPr>
            </w:pPr>
            <w:proofErr w:type="spellStart"/>
            <w:ins w:id="1228" w:author="EricssonJY" w:date="2023-04-06T16:11:00Z">
              <w:r w:rsidRPr="00F350B4">
                <w:rPr>
                  <w:lang w:eastAsia="zh-CN"/>
                </w:rPr>
                <w:t>ProblemDetails</w:t>
              </w:r>
              <w:proofErr w:type="spellEnd"/>
            </w:ins>
          </w:p>
        </w:tc>
        <w:tc>
          <w:tcPr>
            <w:tcW w:w="232" w:type="pct"/>
          </w:tcPr>
          <w:p w14:paraId="0E40BE39" w14:textId="77777777" w:rsidR="003F200D" w:rsidRPr="00D165ED" w:rsidRDefault="003F200D" w:rsidP="00B71674">
            <w:pPr>
              <w:pStyle w:val="TAC"/>
              <w:rPr>
                <w:ins w:id="1229" w:author="EricssonJY" w:date="2023-04-06T16:11:00Z"/>
              </w:rPr>
            </w:pPr>
            <w:ins w:id="1230" w:author="EricssonJY" w:date="2023-04-06T16:11:00Z">
              <w:r w:rsidRPr="00F350B4">
                <w:rPr>
                  <w:lang w:eastAsia="zh-CN"/>
                </w:rPr>
                <w:t>O</w:t>
              </w:r>
            </w:ins>
          </w:p>
        </w:tc>
        <w:tc>
          <w:tcPr>
            <w:tcW w:w="652" w:type="pct"/>
          </w:tcPr>
          <w:p w14:paraId="64CE5078" w14:textId="77777777" w:rsidR="003F200D" w:rsidRPr="00D165ED" w:rsidRDefault="003F200D" w:rsidP="00B71674">
            <w:pPr>
              <w:pStyle w:val="TAC"/>
              <w:rPr>
                <w:ins w:id="1231" w:author="EricssonJY" w:date="2023-04-06T16:11:00Z"/>
              </w:rPr>
            </w:pPr>
            <w:ins w:id="1232" w:author="EricssonJY" w:date="2023-04-06T16:11:00Z">
              <w:r w:rsidRPr="00F350B4">
                <w:rPr>
                  <w:lang w:eastAsia="zh-CN"/>
                </w:rPr>
                <w:t>0..1</w:t>
              </w:r>
            </w:ins>
          </w:p>
        </w:tc>
        <w:tc>
          <w:tcPr>
            <w:tcW w:w="884" w:type="pct"/>
          </w:tcPr>
          <w:p w14:paraId="59F1FB89" w14:textId="77777777" w:rsidR="003F200D" w:rsidRPr="00D165ED" w:rsidRDefault="003F200D" w:rsidP="00B71674">
            <w:pPr>
              <w:pStyle w:val="TAL"/>
              <w:rPr>
                <w:ins w:id="1233" w:author="EricssonJY" w:date="2023-04-06T16:11:00Z"/>
              </w:rPr>
            </w:pPr>
            <w:ins w:id="1234" w:author="EricssonJY" w:date="2023-04-06T16:11:00Z">
              <w:r w:rsidRPr="00D165ED">
                <w:rPr>
                  <w:rFonts w:hint="eastAsia"/>
                  <w:lang w:eastAsia="zh-CN"/>
                </w:rPr>
                <w:t>5</w:t>
              </w:r>
              <w:r w:rsidRPr="00D165ED">
                <w:rPr>
                  <w:lang w:eastAsia="zh-CN"/>
                </w:rPr>
                <w:t>0</w:t>
              </w:r>
              <w:r w:rsidRPr="00D165ED">
                <w:t>0 Internal Server Error</w:t>
              </w:r>
            </w:ins>
          </w:p>
        </w:tc>
        <w:tc>
          <w:tcPr>
            <w:tcW w:w="1920" w:type="pct"/>
          </w:tcPr>
          <w:p w14:paraId="334B9ED9" w14:textId="77777777" w:rsidR="003F200D" w:rsidRPr="00D165ED" w:rsidRDefault="003F200D" w:rsidP="00B71674">
            <w:pPr>
              <w:pStyle w:val="TAL"/>
              <w:rPr>
                <w:ins w:id="1235" w:author="EricssonJY" w:date="2023-04-06T16:11:00Z"/>
              </w:rPr>
            </w:pPr>
            <w:ins w:id="1236" w:author="EricssonJY" w:date="2023-04-06T16:11:00Z">
              <w:r w:rsidRPr="00F350B4">
                <w:t>(NOTE </w:t>
              </w:r>
              <w:r>
                <w:t>2</w:t>
              </w:r>
              <w:r w:rsidRPr="00F350B4">
                <w:t>)</w:t>
              </w:r>
            </w:ins>
          </w:p>
        </w:tc>
      </w:tr>
      <w:tr w:rsidR="003F200D" w:rsidRPr="00D165ED" w14:paraId="5516DA09" w14:textId="77777777" w:rsidTr="00B71674">
        <w:trPr>
          <w:jc w:val="center"/>
          <w:ins w:id="1237" w:author="EricssonJY" w:date="2023-04-06T16:11:00Z"/>
        </w:trPr>
        <w:tc>
          <w:tcPr>
            <w:tcW w:w="5000" w:type="pct"/>
            <w:gridSpan w:val="5"/>
          </w:tcPr>
          <w:p w14:paraId="2E92DA96" w14:textId="77777777" w:rsidR="003F200D" w:rsidRDefault="003F200D" w:rsidP="00B71674">
            <w:pPr>
              <w:pStyle w:val="TAN"/>
              <w:rPr>
                <w:ins w:id="1238" w:author="EricssonJY" w:date="2023-04-06T16:11:00Z"/>
              </w:rPr>
            </w:pPr>
            <w:ins w:id="1239" w:author="EricssonJY" w:date="2023-04-06T16:11:00Z">
              <w:r w:rsidRPr="00D165ED">
                <w:t>NOTE</w:t>
              </w:r>
              <w:r>
                <w:t> 1</w:t>
              </w:r>
              <w:r w:rsidRPr="00D165ED">
                <w:t>:</w:t>
              </w:r>
              <w:r w:rsidRPr="00D165ED">
                <w:tab/>
                <w:t>The mandatory HTTP error status codes for the PUT method listed in table 5.2.7.1-1 of 3GPP TS 29.500 [6] also apply.</w:t>
              </w:r>
            </w:ins>
          </w:p>
          <w:p w14:paraId="52D8753F" w14:textId="77777777" w:rsidR="003F200D" w:rsidRPr="00D165ED" w:rsidRDefault="003F200D" w:rsidP="00B71674">
            <w:pPr>
              <w:pStyle w:val="TAN"/>
              <w:rPr>
                <w:ins w:id="1240" w:author="EricssonJY" w:date="2023-04-06T16:11:00Z"/>
              </w:rPr>
            </w:pPr>
            <w:ins w:id="1241" w:author="EricssonJY" w:date="2023-04-06T16:11:00Z">
              <w:r>
                <w:t>NOTE 2:</w:t>
              </w:r>
              <w:r>
                <w:tab/>
                <w:t>Failure causes are described in subclause 5.5.7.3.</w:t>
              </w:r>
            </w:ins>
          </w:p>
        </w:tc>
      </w:tr>
    </w:tbl>
    <w:p w14:paraId="68B7778A" w14:textId="77777777" w:rsidR="003F200D" w:rsidRPr="00D165ED" w:rsidRDefault="003F200D" w:rsidP="003F200D">
      <w:pPr>
        <w:rPr>
          <w:ins w:id="1242" w:author="EricssonJY" w:date="2023-04-06T16:11:00Z"/>
          <w:noProof/>
        </w:rPr>
      </w:pPr>
    </w:p>
    <w:p w14:paraId="6171D507" w14:textId="037CB377" w:rsidR="003F200D" w:rsidRPr="00D165ED" w:rsidRDefault="003F200D" w:rsidP="003F200D">
      <w:pPr>
        <w:pStyle w:val="TH"/>
        <w:rPr>
          <w:ins w:id="1243" w:author="EricssonJY" w:date="2023-04-06T16:11:00Z"/>
        </w:rPr>
      </w:pPr>
      <w:ins w:id="1244" w:author="EricssonJY" w:date="2023-04-06T16:11:00Z">
        <w:r w:rsidRPr="00D165ED">
          <w:t>Table 5.</w:t>
        </w:r>
        <w:r>
          <w:t>5</w:t>
        </w:r>
        <w:r w:rsidRPr="00D165ED">
          <w:t>.3.3.3.</w:t>
        </w:r>
      </w:ins>
      <w:ins w:id="1245" w:author="EricssonJY" w:date="2023-04-06T16:14:00Z">
        <w:r w:rsidR="00671C43">
          <w:t>2</w:t>
        </w:r>
      </w:ins>
      <w:ins w:id="1246" w:author="EricssonJY" w:date="2023-04-06T16:11:00Z">
        <w:r w:rsidRPr="00D165ED">
          <w:t>-4: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F200D" w:rsidRPr="00D165ED" w14:paraId="2285B1AE" w14:textId="77777777" w:rsidTr="00B71674">
        <w:trPr>
          <w:jc w:val="center"/>
          <w:ins w:id="1247" w:author="EricssonJY" w:date="2023-04-06T16:11:00Z"/>
        </w:trPr>
        <w:tc>
          <w:tcPr>
            <w:tcW w:w="825" w:type="pct"/>
            <w:tcBorders>
              <w:bottom w:val="single" w:sz="6" w:space="0" w:color="auto"/>
            </w:tcBorders>
            <w:shd w:val="clear" w:color="auto" w:fill="C0C0C0"/>
          </w:tcPr>
          <w:p w14:paraId="67065CF6" w14:textId="77777777" w:rsidR="003F200D" w:rsidRPr="00D165ED" w:rsidRDefault="003F200D" w:rsidP="00B71674">
            <w:pPr>
              <w:pStyle w:val="TAH"/>
              <w:rPr>
                <w:ins w:id="1248" w:author="EricssonJY" w:date="2023-04-06T16:11:00Z"/>
              </w:rPr>
            </w:pPr>
            <w:ins w:id="1249" w:author="EricssonJY" w:date="2023-04-06T16:11:00Z">
              <w:r w:rsidRPr="00D165ED">
                <w:t>Name</w:t>
              </w:r>
            </w:ins>
          </w:p>
        </w:tc>
        <w:tc>
          <w:tcPr>
            <w:tcW w:w="732" w:type="pct"/>
            <w:tcBorders>
              <w:bottom w:val="single" w:sz="6" w:space="0" w:color="auto"/>
            </w:tcBorders>
            <w:shd w:val="clear" w:color="auto" w:fill="C0C0C0"/>
          </w:tcPr>
          <w:p w14:paraId="7A292706" w14:textId="77777777" w:rsidR="003F200D" w:rsidRPr="00D165ED" w:rsidRDefault="003F200D" w:rsidP="00B71674">
            <w:pPr>
              <w:pStyle w:val="TAH"/>
              <w:rPr>
                <w:ins w:id="1250" w:author="EricssonJY" w:date="2023-04-06T16:11:00Z"/>
              </w:rPr>
            </w:pPr>
            <w:ins w:id="1251" w:author="EricssonJY" w:date="2023-04-06T16:11:00Z">
              <w:r w:rsidRPr="00D165ED">
                <w:t>Data type</w:t>
              </w:r>
            </w:ins>
          </w:p>
        </w:tc>
        <w:tc>
          <w:tcPr>
            <w:tcW w:w="217" w:type="pct"/>
            <w:tcBorders>
              <w:bottom w:val="single" w:sz="6" w:space="0" w:color="auto"/>
            </w:tcBorders>
            <w:shd w:val="clear" w:color="auto" w:fill="C0C0C0"/>
          </w:tcPr>
          <w:p w14:paraId="17CB1355" w14:textId="77777777" w:rsidR="003F200D" w:rsidRPr="00D165ED" w:rsidRDefault="003F200D" w:rsidP="00B71674">
            <w:pPr>
              <w:pStyle w:val="TAH"/>
              <w:rPr>
                <w:ins w:id="1252" w:author="EricssonJY" w:date="2023-04-06T16:11:00Z"/>
              </w:rPr>
            </w:pPr>
            <w:ins w:id="1253" w:author="EricssonJY" w:date="2023-04-06T16:11:00Z">
              <w:r w:rsidRPr="00D165ED">
                <w:t>P</w:t>
              </w:r>
            </w:ins>
          </w:p>
        </w:tc>
        <w:tc>
          <w:tcPr>
            <w:tcW w:w="581" w:type="pct"/>
            <w:tcBorders>
              <w:bottom w:val="single" w:sz="6" w:space="0" w:color="auto"/>
            </w:tcBorders>
            <w:shd w:val="clear" w:color="auto" w:fill="C0C0C0"/>
          </w:tcPr>
          <w:p w14:paraId="64B16AFC" w14:textId="77777777" w:rsidR="003F200D" w:rsidRPr="00D165ED" w:rsidRDefault="003F200D" w:rsidP="00B71674">
            <w:pPr>
              <w:pStyle w:val="TAH"/>
              <w:rPr>
                <w:ins w:id="1254" w:author="EricssonJY" w:date="2023-04-06T16:11:00Z"/>
              </w:rPr>
            </w:pPr>
            <w:ins w:id="1255" w:author="EricssonJY" w:date="2023-04-06T16:11:00Z">
              <w:r w:rsidRPr="00D165ED">
                <w:t>Cardinality</w:t>
              </w:r>
            </w:ins>
          </w:p>
        </w:tc>
        <w:tc>
          <w:tcPr>
            <w:tcW w:w="2645" w:type="pct"/>
            <w:tcBorders>
              <w:bottom w:val="single" w:sz="6" w:space="0" w:color="auto"/>
            </w:tcBorders>
            <w:shd w:val="clear" w:color="auto" w:fill="C0C0C0"/>
            <w:vAlign w:val="center"/>
          </w:tcPr>
          <w:p w14:paraId="05622DDA" w14:textId="77777777" w:rsidR="003F200D" w:rsidRPr="00D165ED" w:rsidRDefault="003F200D" w:rsidP="00B71674">
            <w:pPr>
              <w:pStyle w:val="TAH"/>
              <w:rPr>
                <w:ins w:id="1256" w:author="EricssonJY" w:date="2023-04-06T16:11:00Z"/>
              </w:rPr>
            </w:pPr>
            <w:ins w:id="1257" w:author="EricssonJY" w:date="2023-04-06T16:11:00Z">
              <w:r w:rsidRPr="00D165ED">
                <w:t>Description</w:t>
              </w:r>
            </w:ins>
          </w:p>
        </w:tc>
      </w:tr>
      <w:tr w:rsidR="003F200D" w:rsidRPr="00D165ED" w14:paraId="3949FBF7" w14:textId="77777777" w:rsidTr="00B71674">
        <w:trPr>
          <w:jc w:val="center"/>
          <w:ins w:id="1258" w:author="EricssonJY" w:date="2023-04-06T16:11:00Z"/>
        </w:trPr>
        <w:tc>
          <w:tcPr>
            <w:tcW w:w="825" w:type="pct"/>
            <w:tcBorders>
              <w:top w:val="single" w:sz="6" w:space="0" w:color="auto"/>
            </w:tcBorders>
            <w:shd w:val="clear" w:color="auto" w:fill="auto"/>
          </w:tcPr>
          <w:p w14:paraId="7DFE1D80" w14:textId="77777777" w:rsidR="003F200D" w:rsidRPr="00D165ED" w:rsidRDefault="003F200D" w:rsidP="00B71674">
            <w:pPr>
              <w:pStyle w:val="TAL"/>
              <w:rPr>
                <w:ins w:id="1259" w:author="EricssonJY" w:date="2023-04-06T16:11:00Z"/>
              </w:rPr>
            </w:pPr>
            <w:ins w:id="1260" w:author="EricssonJY" w:date="2023-04-06T16:11:00Z">
              <w:r w:rsidRPr="00D165ED">
                <w:t>Location</w:t>
              </w:r>
            </w:ins>
          </w:p>
        </w:tc>
        <w:tc>
          <w:tcPr>
            <w:tcW w:w="732" w:type="pct"/>
            <w:tcBorders>
              <w:top w:val="single" w:sz="6" w:space="0" w:color="auto"/>
            </w:tcBorders>
          </w:tcPr>
          <w:p w14:paraId="18BEA7AC" w14:textId="77777777" w:rsidR="003F200D" w:rsidRPr="00D165ED" w:rsidRDefault="003F200D" w:rsidP="00B71674">
            <w:pPr>
              <w:pStyle w:val="TAL"/>
              <w:rPr>
                <w:ins w:id="1261" w:author="EricssonJY" w:date="2023-04-06T16:11:00Z"/>
              </w:rPr>
            </w:pPr>
            <w:ins w:id="1262" w:author="EricssonJY" w:date="2023-04-06T16:11:00Z">
              <w:r w:rsidRPr="00D165ED">
                <w:t>string</w:t>
              </w:r>
            </w:ins>
          </w:p>
        </w:tc>
        <w:tc>
          <w:tcPr>
            <w:tcW w:w="217" w:type="pct"/>
            <w:tcBorders>
              <w:top w:val="single" w:sz="6" w:space="0" w:color="auto"/>
            </w:tcBorders>
          </w:tcPr>
          <w:p w14:paraId="653321D0" w14:textId="77777777" w:rsidR="003F200D" w:rsidRPr="00D165ED" w:rsidRDefault="003F200D" w:rsidP="00B71674">
            <w:pPr>
              <w:pStyle w:val="TAC"/>
              <w:rPr>
                <w:ins w:id="1263" w:author="EricssonJY" w:date="2023-04-06T16:11:00Z"/>
              </w:rPr>
            </w:pPr>
            <w:ins w:id="1264" w:author="EricssonJY" w:date="2023-04-06T16:11:00Z">
              <w:r w:rsidRPr="00D165ED">
                <w:t>M</w:t>
              </w:r>
            </w:ins>
          </w:p>
        </w:tc>
        <w:tc>
          <w:tcPr>
            <w:tcW w:w="581" w:type="pct"/>
            <w:tcBorders>
              <w:top w:val="single" w:sz="6" w:space="0" w:color="auto"/>
            </w:tcBorders>
          </w:tcPr>
          <w:p w14:paraId="75A50878" w14:textId="77777777" w:rsidR="003F200D" w:rsidRPr="00D165ED" w:rsidRDefault="003F200D" w:rsidP="00B71674">
            <w:pPr>
              <w:pStyle w:val="TAL"/>
              <w:rPr>
                <w:ins w:id="1265" w:author="EricssonJY" w:date="2023-04-06T16:11:00Z"/>
              </w:rPr>
            </w:pPr>
            <w:ins w:id="1266" w:author="EricssonJY" w:date="2023-04-06T16:11:00Z">
              <w:r w:rsidRPr="00D165ED">
                <w:t>1</w:t>
              </w:r>
            </w:ins>
          </w:p>
        </w:tc>
        <w:tc>
          <w:tcPr>
            <w:tcW w:w="2645" w:type="pct"/>
            <w:tcBorders>
              <w:top w:val="single" w:sz="6" w:space="0" w:color="auto"/>
            </w:tcBorders>
            <w:shd w:val="clear" w:color="auto" w:fill="auto"/>
            <w:vAlign w:val="center"/>
          </w:tcPr>
          <w:p w14:paraId="5742D09D" w14:textId="77777777" w:rsidR="003F200D" w:rsidRPr="00D165ED" w:rsidRDefault="003F200D" w:rsidP="00B71674">
            <w:pPr>
              <w:pStyle w:val="TAL"/>
              <w:rPr>
                <w:ins w:id="1267" w:author="EricssonJY" w:date="2023-04-06T16:11:00Z"/>
              </w:rPr>
            </w:pPr>
            <w:ins w:id="1268" w:author="EricssonJY" w:date="2023-04-06T16:11:00Z">
              <w:r w:rsidRPr="00D165ED">
                <w:t>An alternative URI of the resource located in an alternative NWDAF (service) instance.</w:t>
              </w:r>
            </w:ins>
          </w:p>
        </w:tc>
      </w:tr>
      <w:tr w:rsidR="003F200D" w:rsidRPr="00D165ED" w14:paraId="2420A4FB" w14:textId="77777777" w:rsidTr="00B71674">
        <w:trPr>
          <w:jc w:val="center"/>
          <w:ins w:id="1269" w:author="EricssonJY" w:date="2023-04-06T16:11:00Z"/>
        </w:trPr>
        <w:tc>
          <w:tcPr>
            <w:tcW w:w="825" w:type="pct"/>
            <w:shd w:val="clear" w:color="auto" w:fill="auto"/>
          </w:tcPr>
          <w:p w14:paraId="6653FFE8" w14:textId="77777777" w:rsidR="003F200D" w:rsidRPr="00D165ED" w:rsidRDefault="003F200D" w:rsidP="00B71674">
            <w:pPr>
              <w:pStyle w:val="TAL"/>
              <w:rPr>
                <w:ins w:id="1270" w:author="EricssonJY" w:date="2023-04-06T16:11:00Z"/>
              </w:rPr>
            </w:pPr>
            <w:ins w:id="1271" w:author="EricssonJY" w:date="2023-04-06T16:11:00Z">
              <w:r w:rsidRPr="00D165ED">
                <w:rPr>
                  <w:lang w:eastAsia="zh-CN"/>
                </w:rPr>
                <w:t>3gpp-Sbi-Target-Nf-Id</w:t>
              </w:r>
            </w:ins>
          </w:p>
        </w:tc>
        <w:tc>
          <w:tcPr>
            <w:tcW w:w="732" w:type="pct"/>
          </w:tcPr>
          <w:p w14:paraId="3F8D4491" w14:textId="77777777" w:rsidR="003F200D" w:rsidRPr="00D165ED" w:rsidRDefault="003F200D" w:rsidP="00B71674">
            <w:pPr>
              <w:pStyle w:val="TAL"/>
              <w:rPr>
                <w:ins w:id="1272" w:author="EricssonJY" w:date="2023-04-06T16:11:00Z"/>
              </w:rPr>
            </w:pPr>
            <w:ins w:id="1273" w:author="EricssonJY" w:date="2023-04-06T16:11:00Z">
              <w:r w:rsidRPr="00D165ED">
                <w:rPr>
                  <w:lang w:eastAsia="fr-FR"/>
                </w:rPr>
                <w:t>string</w:t>
              </w:r>
            </w:ins>
          </w:p>
        </w:tc>
        <w:tc>
          <w:tcPr>
            <w:tcW w:w="217" w:type="pct"/>
          </w:tcPr>
          <w:p w14:paraId="298C4DFC" w14:textId="77777777" w:rsidR="003F200D" w:rsidRPr="00D165ED" w:rsidRDefault="003F200D" w:rsidP="00B71674">
            <w:pPr>
              <w:pStyle w:val="TAC"/>
              <w:rPr>
                <w:ins w:id="1274" w:author="EricssonJY" w:date="2023-04-06T16:11:00Z"/>
              </w:rPr>
            </w:pPr>
            <w:ins w:id="1275" w:author="EricssonJY" w:date="2023-04-06T16:11:00Z">
              <w:r w:rsidRPr="00D165ED">
                <w:rPr>
                  <w:lang w:eastAsia="fr-FR"/>
                </w:rPr>
                <w:t>O</w:t>
              </w:r>
            </w:ins>
          </w:p>
        </w:tc>
        <w:tc>
          <w:tcPr>
            <w:tcW w:w="581" w:type="pct"/>
          </w:tcPr>
          <w:p w14:paraId="06989830" w14:textId="77777777" w:rsidR="003F200D" w:rsidRPr="00D165ED" w:rsidRDefault="003F200D" w:rsidP="00B71674">
            <w:pPr>
              <w:pStyle w:val="TAL"/>
              <w:rPr>
                <w:ins w:id="1276" w:author="EricssonJY" w:date="2023-04-06T16:11:00Z"/>
              </w:rPr>
            </w:pPr>
            <w:ins w:id="1277" w:author="EricssonJY" w:date="2023-04-06T16:11:00Z">
              <w:r w:rsidRPr="00D165ED">
                <w:rPr>
                  <w:lang w:eastAsia="fr-FR"/>
                </w:rPr>
                <w:t>0..1</w:t>
              </w:r>
            </w:ins>
          </w:p>
        </w:tc>
        <w:tc>
          <w:tcPr>
            <w:tcW w:w="2645" w:type="pct"/>
            <w:shd w:val="clear" w:color="auto" w:fill="auto"/>
            <w:vAlign w:val="center"/>
          </w:tcPr>
          <w:p w14:paraId="27132289" w14:textId="77777777" w:rsidR="003F200D" w:rsidRPr="00D165ED" w:rsidRDefault="003F200D" w:rsidP="00B71674">
            <w:pPr>
              <w:pStyle w:val="TAL"/>
              <w:rPr>
                <w:ins w:id="1278" w:author="EricssonJY" w:date="2023-04-06T16:11:00Z"/>
              </w:rPr>
            </w:pPr>
            <w:ins w:id="1279" w:author="EricssonJY" w:date="2023-04-06T16:11:00Z">
              <w:r w:rsidRPr="00D165ED">
                <w:rPr>
                  <w:lang w:eastAsia="fr-FR"/>
                </w:rPr>
                <w:t>Identifier of the target NF (service) instance towards which the request is redirected</w:t>
              </w:r>
            </w:ins>
          </w:p>
        </w:tc>
      </w:tr>
    </w:tbl>
    <w:p w14:paraId="13660867" w14:textId="77777777" w:rsidR="003F200D" w:rsidRPr="00D165ED" w:rsidRDefault="003F200D" w:rsidP="003F200D">
      <w:pPr>
        <w:rPr>
          <w:ins w:id="1280" w:author="EricssonJY" w:date="2023-04-06T16:11:00Z"/>
        </w:rPr>
      </w:pPr>
    </w:p>
    <w:p w14:paraId="4C5D1B61" w14:textId="627CC302" w:rsidR="003F200D" w:rsidRPr="00D165ED" w:rsidRDefault="003F200D" w:rsidP="003F200D">
      <w:pPr>
        <w:pStyle w:val="TH"/>
        <w:rPr>
          <w:ins w:id="1281" w:author="EricssonJY" w:date="2023-04-06T16:11:00Z"/>
        </w:rPr>
      </w:pPr>
      <w:ins w:id="1282" w:author="EricssonJY" w:date="2023-04-06T16:11:00Z">
        <w:r w:rsidRPr="00D165ED">
          <w:lastRenderedPageBreak/>
          <w:t>Table 5.</w:t>
        </w:r>
        <w:r>
          <w:t>5</w:t>
        </w:r>
        <w:r w:rsidRPr="00D165ED">
          <w:t>.3.3.3.</w:t>
        </w:r>
      </w:ins>
      <w:ins w:id="1283" w:author="EricssonJY" w:date="2023-04-06T16:14:00Z">
        <w:r w:rsidR="00671C43">
          <w:t>2</w:t>
        </w:r>
      </w:ins>
      <w:ins w:id="1284" w:author="EricssonJY" w:date="2023-04-06T16:11:00Z">
        <w:r w:rsidRPr="00D165ED">
          <w:t>-5: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F200D" w:rsidRPr="00D165ED" w14:paraId="24914A97" w14:textId="77777777" w:rsidTr="00B71674">
        <w:trPr>
          <w:jc w:val="center"/>
          <w:ins w:id="1285" w:author="EricssonJY" w:date="2023-04-06T16:11:00Z"/>
        </w:trPr>
        <w:tc>
          <w:tcPr>
            <w:tcW w:w="825" w:type="pct"/>
            <w:tcBorders>
              <w:bottom w:val="single" w:sz="6" w:space="0" w:color="auto"/>
            </w:tcBorders>
            <w:shd w:val="clear" w:color="auto" w:fill="C0C0C0"/>
          </w:tcPr>
          <w:p w14:paraId="2AF0286A" w14:textId="77777777" w:rsidR="003F200D" w:rsidRPr="00D165ED" w:rsidRDefault="003F200D" w:rsidP="00B71674">
            <w:pPr>
              <w:pStyle w:val="TAH"/>
              <w:rPr>
                <w:ins w:id="1286" w:author="EricssonJY" w:date="2023-04-06T16:11:00Z"/>
              </w:rPr>
            </w:pPr>
            <w:ins w:id="1287" w:author="EricssonJY" w:date="2023-04-06T16:11:00Z">
              <w:r w:rsidRPr="00D165ED">
                <w:t>Name</w:t>
              </w:r>
            </w:ins>
          </w:p>
        </w:tc>
        <w:tc>
          <w:tcPr>
            <w:tcW w:w="732" w:type="pct"/>
            <w:tcBorders>
              <w:bottom w:val="single" w:sz="6" w:space="0" w:color="auto"/>
            </w:tcBorders>
            <w:shd w:val="clear" w:color="auto" w:fill="C0C0C0"/>
          </w:tcPr>
          <w:p w14:paraId="5A4B2B9F" w14:textId="77777777" w:rsidR="003F200D" w:rsidRPr="00D165ED" w:rsidRDefault="003F200D" w:rsidP="00B71674">
            <w:pPr>
              <w:pStyle w:val="TAH"/>
              <w:rPr>
                <w:ins w:id="1288" w:author="EricssonJY" w:date="2023-04-06T16:11:00Z"/>
              </w:rPr>
            </w:pPr>
            <w:ins w:id="1289" w:author="EricssonJY" w:date="2023-04-06T16:11:00Z">
              <w:r w:rsidRPr="00D165ED">
                <w:t>Data type</w:t>
              </w:r>
            </w:ins>
          </w:p>
        </w:tc>
        <w:tc>
          <w:tcPr>
            <w:tcW w:w="217" w:type="pct"/>
            <w:tcBorders>
              <w:bottom w:val="single" w:sz="6" w:space="0" w:color="auto"/>
            </w:tcBorders>
            <w:shd w:val="clear" w:color="auto" w:fill="C0C0C0"/>
          </w:tcPr>
          <w:p w14:paraId="10D546AF" w14:textId="77777777" w:rsidR="003F200D" w:rsidRPr="00D165ED" w:rsidRDefault="003F200D" w:rsidP="00B71674">
            <w:pPr>
              <w:pStyle w:val="TAH"/>
              <w:rPr>
                <w:ins w:id="1290" w:author="EricssonJY" w:date="2023-04-06T16:11:00Z"/>
              </w:rPr>
            </w:pPr>
            <w:ins w:id="1291" w:author="EricssonJY" w:date="2023-04-06T16:11:00Z">
              <w:r w:rsidRPr="00D165ED">
                <w:t>P</w:t>
              </w:r>
            </w:ins>
          </w:p>
        </w:tc>
        <w:tc>
          <w:tcPr>
            <w:tcW w:w="581" w:type="pct"/>
            <w:tcBorders>
              <w:bottom w:val="single" w:sz="6" w:space="0" w:color="auto"/>
            </w:tcBorders>
            <w:shd w:val="clear" w:color="auto" w:fill="C0C0C0"/>
          </w:tcPr>
          <w:p w14:paraId="61056BD5" w14:textId="77777777" w:rsidR="003F200D" w:rsidRPr="00D165ED" w:rsidRDefault="003F200D" w:rsidP="00B71674">
            <w:pPr>
              <w:pStyle w:val="TAH"/>
              <w:rPr>
                <w:ins w:id="1292" w:author="EricssonJY" w:date="2023-04-06T16:11:00Z"/>
              </w:rPr>
            </w:pPr>
            <w:ins w:id="1293" w:author="EricssonJY" w:date="2023-04-06T16:11:00Z">
              <w:r w:rsidRPr="00D165ED">
                <w:t>Cardinality</w:t>
              </w:r>
            </w:ins>
          </w:p>
        </w:tc>
        <w:tc>
          <w:tcPr>
            <w:tcW w:w="2645" w:type="pct"/>
            <w:tcBorders>
              <w:bottom w:val="single" w:sz="6" w:space="0" w:color="auto"/>
            </w:tcBorders>
            <w:shd w:val="clear" w:color="auto" w:fill="C0C0C0"/>
            <w:vAlign w:val="center"/>
          </w:tcPr>
          <w:p w14:paraId="2806B66D" w14:textId="77777777" w:rsidR="003F200D" w:rsidRPr="00D165ED" w:rsidRDefault="003F200D" w:rsidP="00B71674">
            <w:pPr>
              <w:pStyle w:val="TAH"/>
              <w:rPr>
                <w:ins w:id="1294" w:author="EricssonJY" w:date="2023-04-06T16:11:00Z"/>
              </w:rPr>
            </w:pPr>
            <w:ins w:id="1295" w:author="EricssonJY" w:date="2023-04-06T16:11:00Z">
              <w:r w:rsidRPr="00D165ED">
                <w:t>Description</w:t>
              </w:r>
            </w:ins>
          </w:p>
        </w:tc>
      </w:tr>
      <w:tr w:rsidR="003F200D" w:rsidRPr="00D165ED" w14:paraId="06566285" w14:textId="77777777" w:rsidTr="00B71674">
        <w:trPr>
          <w:jc w:val="center"/>
          <w:ins w:id="1296" w:author="EricssonJY" w:date="2023-04-06T16:11:00Z"/>
        </w:trPr>
        <w:tc>
          <w:tcPr>
            <w:tcW w:w="825" w:type="pct"/>
            <w:tcBorders>
              <w:top w:val="single" w:sz="6" w:space="0" w:color="auto"/>
            </w:tcBorders>
            <w:shd w:val="clear" w:color="auto" w:fill="auto"/>
          </w:tcPr>
          <w:p w14:paraId="74E75845" w14:textId="77777777" w:rsidR="003F200D" w:rsidRPr="00D165ED" w:rsidRDefault="003F200D" w:rsidP="00B71674">
            <w:pPr>
              <w:pStyle w:val="TAL"/>
              <w:rPr>
                <w:ins w:id="1297" w:author="EricssonJY" w:date="2023-04-06T16:11:00Z"/>
              </w:rPr>
            </w:pPr>
            <w:ins w:id="1298" w:author="EricssonJY" w:date="2023-04-06T16:11:00Z">
              <w:r w:rsidRPr="00D165ED">
                <w:t>Location</w:t>
              </w:r>
            </w:ins>
          </w:p>
        </w:tc>
        <w:tc>
          <w:tcPr>
            <w:tcW w:w="732" w:type="pct"/>
            <w:tcBorders>
              <w:top w:val="single" w:sz="6" w:space="0" w:color="auto"/>
            </w:tcBorders>
          </w:tcPr>
          <w:p w14:paraId="6A3251F7" w14:textId="77777777" w:rsidR="003F200D" w:rsidRPr="00D165ED" w:rsidRDefault="003F200D" w:rsidP="00B71674">
            <w:pPr>
              <w:pStyle w:val="TAL"/>
              <w:rPr>
                <w:ins w:id="1299" w:author="EricssonJY" w:date="2023-04-06T16:11:00Z"/>
              </w:rPr>
            </w:pPr>
            <w:ins w:id="1300" w:author="EricssonJY" w:date="2023-04-06T16:11:00Z">
              <w:r w:rsidRPr="00D165ED">
                <w:t>string</w:t>
              </w:r>
            </w:ins>
          </w:p>
        </w:tc>
        <w:tc>
          <w:tcPr>
            <w:tcW w:w="217" w:type="pct"/>
            <w:tcBorders>
              <w:top w:val="single" w:sz="6" w:space="0" w:color="auto"/>
            </w:tcBorders>
          </w:tcPr>
          <w:p w14:paraId="277F5729" w14:textId="77777777" w:rsidR="003F200D" w:rsidRPr="00D165ED" w:rsidRDefault="003F200D" w:rsidP="00B71674">
            <w:pPr>
              <w:pStyle w:val="TAC"/>
              <w:rPr>
                <w:ins w:id="1301" w:author="EricssonJY" w:date="2023-04-06T16:11:00Z"/>
              </w:rPr>
            </w:pPr>
            <w:ins w:id="1302" w:author="EricssonJY" w:date="2023-04-06T16:11:00Z">
              <w:r w:rsidRPr="00D165ED">
                <w:t>M</w:t>
              </w:r>
            </w:ins>
          </w:p>
        </w:tc>
        <w:tc>
          <w:tcPr>
            <w:tcW w:w="581" w:type="pct"/>
            <w:tcBorders>
              <w:top w:val="single" w:sz="6" w:space="0" w:color="auto"/>
            </w:tcBorders>
          </w:tcPr>
          <w:p w14:paraId="5B3F7EFC" w14:textId="77777777" w:rsidR="003F200D" w:rsidRPr="00D165ED" w:rsidRDefault="003F200D" w:rsidP="00B71674">
            <w:pPr>
              <w:pStyle w:val="TAL"/>
              <w:rPr>
                <w:ins w:id="1303" w:author="EricssonJY" w:date="2023-04-06T16:11:00Z"/>
              </w:rPr>
            </w:pPr>
            <w:ins w:id="1304" w:author="EricssonJY" w:date="2023-04-06T16:11:00Z">
              <w:r w:rsidRPr="00D165ED">
                <w:t>1</w:t>
              </w:r>
            </w:ins>
          </w:p>
        </w:tc>
        <w:tc>
          <w:tcPr>
            <w:tcW w:w="2645" w:type="pct"/>
            <w:tcBorders>
              <w:top w:val="single" w:sz="6" w:space="0" w:color="auto"/>
            </w:tcBorders>
            <w:shd w:val="clear" w:color="auto" w:fill="auto"/>
            <w:vAlign w:val="center"/>
          </w:tcPr>
          <w:p w14:paraId="2DF76124" w14:textId="77777777" w:rsidR="003F200D" w:rsidRPr="00D165ED" w:rsidRDefault="003F200D" w:rsidP="00B71674">
            <w:pPr>
              <w:pStyle w:val="TAL"/>
              <w:rPr>
                <w:ins w:id="1305" w:author="EricssonJY" w:date="2023-04-06T16:11:00Z"/>
              </w:rPr>
            </w:pPr>
            <w:ins w:id="1306" w:author="EricssonJY" w:date="2023-04-06T16:11:00Z">
              <w:r w:rsidRPr="00D165ED">
                <w:t>An alternative URI of the resource located in an alternative NWDAF (service) instance.</w:t>
              </w:r>
            </w:ins>
          </w:p>
        </w:tc>
      </w:tr>
      <w:tr w:rsidR="003F200D" w:rsidRPr="00D165ED" w14:paraId="37909DD6" w14:textId="77777777" w:rsidTr="00B71674">
        <w:trPr>
          <w:jc w:val="center"/>
          <w:ins w:id="1307" w:author="EricssonJY" w:date="2023-04-06T16:11:00Z"/>
        </w:trPr>
        <w:tc>
          <w:tcPr>
            <w:tcW w:w="825" w:type="pct"/>
            <w:shd w:val="clear" w:color="auto" w:fill="auto"/>
          </w:tcPr>
          <w:p w14:paraId="3B0E43E3" w14:textId="77777777" w:rsidR="003F200D" w:rsidRPr="00D165ED" w:rsidRDefault="003F200D" w:rsidP="00B71674">
            <w:pPr>
              <w:pStyle w:val="TAL"/>
              <w:rPr>
                <w:ins w:id="1308" w:author="EricssonJY" w:date="2023-04-06T16:11:00Z"/>
              </w:rPr>
            </w:pPr>
            <w:ins w:id="1309" w:author="EricssonJY" w:date="2023-04-06T16:11:00Z">
              <w:r w:rsidRPr="00D165ED">
                <w:rPr>
                  <w:lang w:eastAsia="zh-CN"/>
                </w:rPr>
                <w:t>3gpp-Sbi-Target-Nf-Id</w:t>
              </w:r>
            </w:ins>
          </w:p>
        </w:tc>
        <w:tc>
          <w:tcPr>
            <w:tcW w:w="732" w:type="pct"/>
          </w:tcPr>
          <w:p w14:paraId="2D4F1E74" w14:textId="77777777" w:rsidR="003F200D" w:rsidRPr="00D165ED" w:rsidRDefault="003F200D" w:rsidP="00B71674">
            <w:pPr>
              <w:pStyle w:val="TAL"/>
              <w:rPr>
                <w:ins w:id="1310" w:author="EricssonJY" w:date="2023-04-06T16:11:00Z"/>
              </w:rPr>
            </w:pPr>
            <w:ins w:id="1311" w:author="EricssonJY" w:date="2023-04-06T16:11:00Z">
              <w:r w:rsidRPr="00D165ED">
                <w:rPr>
                  <w:lang w:eastAsia="fr-FR"/>
                </w:rPr>
                <w:t>string</w:t>
              </w:r>
            </w:ins>
          </w:p>
        </w:tc>
        <w:tc>
          <w:tcPr>
            <w:tcW w:w="217" w:type="pct"/>
          </w:tcPr>
          <w:p w14:paraId="4F500A74" w14:textId="77777777" w:rsidR="003F200D" w:rsidRPr="00D165ED" w:rsidRDefault="003F200D" w:rsidP="00B71674">
            <w:pPr>
              <w:pStyle w:val="TAC"/>
              <w:rPr>
                <w:ins w:id="1312" w:author="EricssonJY" w:date="2023-04-06T16:11:00Z"/>
              </w:rPr>
            </w:pPr>
            <w:ins w:id="1313" w:author="EricssonJY" w:date="2023-04-06T16:11:00Z">
              <w:r w:rsidRPr="00D165ED">
                <w:rPr>
                  <w:lang w:eastAsia="fr-FR"/>
                </w:rPr>
                <w:t>O</w:t>
              </w:r>
            </w:ins>
          </w:p>
        </w:tc>
        <w:tc>
          <w:tcPr>
            <w:tcW w:w="581" w:type="pct"/>
          </w:tcPr>
          <w:p w14:paraId="4CADD477" w14:textId="77777777" w:rsidR="003F200D" w:rsidRPr="00D165ED" w:rsidRDefault="003F200D" w:rsidP="00B71674">
            <w:pPr>
              <w:pStyle w:val="TAL"/>
              <w:rPr>
                <w:ins w:id="1314" w:author="EricssonJY" w:date="2023-04-06T16:11:00Z"/>
              </w:rPr>
            </w:pPr>
            <w:ins w:id="1315" w:author="EricssonJY" w:date="2023-04-06T16:11:00Z">
              <w:r w:rsidRPr="00D165ED">
                <w:rPr>
                  <w:lang w:eastAsia="fr-FR"/>
                </w:rPr>
                <w:t>0..1</w:t>
              </w:r>
            </w:ins>
          </w:p>
        </w:tc>
        <w:tc>
          <w:tcPr>
            <w:tcW w:w="2645" w:type="pct"/>
            <w:shd w:val="clear" w:color="auto" w:fill="auto"/>
            <w:vAlign w:val="center"/>
          </w:tcPr>
          <w:p w14:paraId="43BCA848" w14:textId="77777777" w:rsidR="003F200D" w:rsidRPr="00D165ED" w:rsidRDefault="003F200D" w:rsidP="00B71674">
            <w:pPr>
              <w:pStyle w:val="TAL"/>
              <w:rPr>
                <w:ins w:id="1316" w:author="EricssonJY" w:date="2023-04-06T16:11:00Z"/>
              </w:rPr>
            </w:pPr>
            <w:ins w:id="1317" w:author="EricssonJY" w:date="2023-04-06T16:11:00Z">
              <w:r w:rsidRPr="00D165ED">
                <w:rPr>
                  <w:lang w:eastAsia="fr-FR"/>
                </w:rPr>
                <w:t>Identifier of the target NF (service) instance towards which the request is redirected</w:t>
              </w:r>
            </w:ins>
          </w:p>
        </w:tc>
      </w:tr>
    </w:tbl>
    <w:p w14:paraId="4CACF238" w14:textId="77777777" w:rsidR="003F200D" w:rsidRPr="00D165ED" w:rsidRDefault="003F200D" w:rsidP="00E477A7">
      <w:pPr>
        <w:rPr>
          <w:ins w:id="1318" w:author="EricssonJY" w:date="2023-04-05T06:46:00Z"/>
          <w:rFonts w:eastAsia="MS Mincho"/>
          <w:lang w:eastAsia="ja-JP"/>
        </w:rPr>
      </w:pPr>
    </w:p>
    <w:p w14:paraId="73F393E4" w14:textId="2B399CAC" w:rsidR="00E477A7" w:rsidRPr="00D165ED" w:rsidRDefault="00E477A7" w:rsidP="00E477A7">
      <w:pPr>
        <w:pStyle w:val="Heading6"/>
        <w:rPr>
          <w:ins w:id="1319" w:author="EricssonJY" w:date="2023-04-05T06:46:00Z"/>
        </w:rPr>
      </w:pPr>
      <w:ins w:id="1320" w:author="EricssonJY" w:date="2023-04-05T06:46:00Z">
        <w:r w:rsidRPr="00D165ED">
          <w:t>5.</w:t>
        </w:r>
        <w:r>
          <w:t>5</w:t>
        </w:r>
        <w:r w:rsidRPr="00D165ED">
          <w:t>.3.3.3.</w:t>
        </w:r>
      </w:ins>
      <w:ins w:id="1321" w:author="EricssonJY" w:date="2023-04-06T16:12:00Z">
        <w:r w:rsidR="00671C43">
          <w:t>3</w:t>
        </w:r>
      </w:ins>
      <w:ins w:id="1322" w:author="EricssonJY" w:date="2023-04-05T06:46:00Z">
        <w:r w:rsidRPr="00D165ED">
          <w:tab/>
          <w:t>DELETE</w:t>
        </w:r>
      </w:ins>
    </w:p>
    <w:p w14:paraId="627D7927" w14:textId="7D26DD1C" w:rsidR="00E477A7" w:rsidRPr="00D165ED" w:rsidRDefault="00E477A7" w:rsidP="00E477A7">
      <w:pPr>
        <w:rPr>
          <w:ins w:id="1323" w:author="EricssonJY" w:date="2023-04-05T06:46:00Z"/>
        </w:rPr>
      </w:pPr>
      <w:ins w:id="1324" w:author="EricssonJY" w:date="2023-04-05T06:46:00Z">
        <w:r w:rsidRPr="00D165ED">
          <w:t>This method shall support the URI query parameters specified in table 5.</w:t>
        </w:r>
        <w:r>
          <w:t>5</w:t>
        </w:r>
        <w:r w:rsidRPr="00D165ED">
          <w:t>.3.3.3.</w:t>
        </w:r>
      </w:ins>
      <w:ins w:id="1325" w:author="EricssonJY" w:date="2023-04-06T16:12:00Z">
        <w:r w:rsidR="00671C43">
          <w:t>3</w:t>
        </w:r>
      </w:ins>
      <w:ins w:id="1326" w:author="EricssonJY" w:date="2023-04-05T06:46:00Z">
        <w:r w:rsidRPr="00D165ED">
          <w:t>-1.</w:t>
        </w:r>
      </w:ins>
    </w:p>
    <w:p w14:paraId="029DB998" w14:textId="1053CCDE" w:rsidR="00E477A7" w:rsidRPr="00D165ED" w:rsidRDefault="00E477A7" w:rsidP="00E477A7">
      <w:pPr>
        <w:pStyle w:val="TH"/>
        <w:rPr>
          <w:ins w:id="1327" w:author="EricssonJY" w:date="2023-04-05T06:46:00Z"/>
        </w:rPr>
      </w:pPr>
      <w:ins w:id="1328" w:author="EricssonJY" w:date="2023-04-05T06:46:00Z">
        <w:r w:rsidRPr="00D165ED">
          <w:t>Table 5.</w:t>
        </w:r>
        <w:r>
          <w:t>5</w:t>
        </w:r>
        <w:r w:rsidRPr="00D165ED">
          <w:t>.3.3.3.</w:t>
        </w:r>
      </w:ins>
      <w:ins w:id="1329" w:author="EricssonJY" w:date="2023-04-06T16:12:00Z">
        <w:r w:rsidR="00671C43">
          <w:t>3</w:t>
        </w:r>
      </w:ins>
      <w:ins w:id="1330" w:author="EricssonJY" w:date="2023-04-05T06:46:00Z">
        <w:r w:rsidRPr="00D165ED">
          <w:t>-1: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E477A7" w:rsidRPr="00D165ED" w14:paraId="11980BBD" w14:textId="77777777" w:rsidTr="004E17A9">
        <w:trPr>
          <w:jc w:val="center"/>
          <w:ins w:id="1331" w:author="EricssonJY" w:date="2023-04-05T06:46:00Z"/>
        </w:trPr>
        <w:tc>
          <w:tcPr>
            <w:tcW w:w="825" w:type="pct"/>
            <w:tcBorders>
              <w:bottom w:val="single" w:sz="6" w:space="0" w:color="auto"/>
            </w:tcBorders>
            <w:shd w:val="clear" w:color="auto" w:fill="C0C0C0"/>
            <w:hideMark/>
          </w:tcPr>
          <w:p w14:paraId="77E5A953" w14:textId="77777777" w:rsidR="00E477A7" w:rsidRPr="00D165ED" w:rsidRDefault="00E477A7" w:rsidP="004E17A9">
            <w:pPr>
              <w:pStyle w:val="TAH"/>
              <w:rPr>
                <w:ins w:id="1332" w:author="EricssonJY" w:date="2023-04-05T06:46:00Z"/>
              </w:rPr>
            </w:pPr>
            <w:ins w:id="1333" w:author="EricssonJY" w:date="2023-04-05T06:46:00Z">
              <w:r w:rsidRPr="00D165ED">
                <w:t>Name</w:t>
              </w:r>
            </w:ins>
          </w:p>
        </w:tc>
        <w:tc>
          <w:tcPr>
            <w:tcW w:w="732" w:type="pct"/>
            <w:tcBorders>
              <w:bottom w:val="single" w:sz="6" w:space="0" w:color="auto"/>
            </w:tcBorders>
            <w:shd w:val="clear" w:color="auto" w:fill="C0C0C0"/>
            <w:hideMark/>
          </w:tcPr>
          <w:p w14:paraId="409DBC55" w14:textId="77777777" w:rsidR="00E477A7" w:rsidRPr="00D165ED" w:rsidRDefault="00E477A7" w:rsidP="004E17A9">
            <w:pPr>
              <w:pStyle w:val="TAH"/>
              <w:rPr>
                <w:ins w:id="1334" w:author="EricssonJY" w:date="2023-04-05T06:46:00Z"/>
              </w:rPr>
            </w:pPr>
            <w:ins w:id="1335" w:author="EricssonJY" w:date="2023-04-05T06:46:00Z">
              <w:r w:rsidRPr="00D165ED">
                <w:t>Data type</w:t>
              </w:r>
            </w:ins>
          </w:p>
        </w:tc>
        <w:tc>
          <w:tcPr>
            <w:tcW w:w="217" w:type="pct"/>
            <w:tcBorders>
              <w:bottom w:val="single" w:sz="6" w:space="0" w:color="auto"/>
            </w:tcBorders>
            <w:shd w:val="clear" w:color="auto" w:fill="C0C0C0"/>
            <w:hideMark/>
          </w:tcPr>
          <w:p w14:paraId="7E4ED7ED" w14:textId="77777777" w:rsidR="00E477A7" w:rsidRPr="00D165ED" w:rsidRDefault="00E477A7" w:rsidP="004E17A9">
            <w:pPr>
              <w:pStyle w:val="TAH"/>
              <w:rPr>
                <w:ins w:id="1336" w:author="EricssonJY" w:date="2023-04-05T06:46:00Z"/>
              </w:rPr>
            </w:pPr>
            <w:ins w:id="1337" w:author="EricssonJY" w:date="2023-04-05T06:46:00Z">
              <w:r w:rsidRPr="00D165ED">
                <w:t>P</w:t>
              </w:r>
            </w:ins>
          </w:p>
        </w:tc>
        <w:tc>
          <w:tcPr>
            <w:tcW w:w="581" w:type="pct"/>
            <w:tcBorders>
              <w:bottom w:val="single" w:sz="6" w:space="0" w:color="auto"/>
            </w:tcBorders>
            <w:shd w:val="clear" w:color="auto" w:fill="C0C0C0"/>
            <w:hideMark/>
          </w:tcPr>
          <w:p w14:paraId="31BE9124" w14:textId="77777777" w:rsidR="00E477A7" w:rsidRPr="00D165ED" w:rsidRDefault="00E477A7" w:rsidP="004E17A9">
            <w:pPr>
              <w:pStyle w:val="TAH"/>
              <w:rPr>
                <w:ins w:id="1338" w:author="EricssonJY" w:date="2023-04-05T06:46:00Z"/>
              </w:rPr>
            </w:pPr>
            <w:ins w:id="1339" w:author="EricssonJY" w:date="2023-04-05T06:46:00Z">
              <w:r w:rsidRPr="00D165ED">
                <w:t>Cardinality</w:t>
              </w:r>
            </w:ins>
          </w:p>
        </w:tc>
        <w:tc>
          <w:tcPr>
            <w:tcW w:w="2646" w:type="pct"/>
            <w:tcBorders>
              <w:bottom w:val="single" w:sz="6" w:space="0" w:color="auto"/>
            </w:tcBorders>
            <w:shd w:val="clear" w:color="auto" w:fill="C0C0C0"/>
            <w:vAlign w:val="center"/>
            <w:hideMark/>
          </w:tcPr>
          <w:p w14:paraId="76D2D73C" w14:textId="77777777" w:rsidR="00E477A7" w:rsidRPr="00D165ED" w:rsidRDefault="00E477A7" w:rsidP="004E17A9">
            <w:pPr>
              <w:pStyle w:val="TAH"/>
              <w:rPr>
                <w:ins w:id="1340" w:author="EricssonJY" w:date="2023-04-05T06:46:00Z"/>
              </w:rPr>
            </w:pPr>
            <w:ins w:id="1341" w:author="EricssonJY" w:date="2023-04-05T06:46:00Z">
              <w:r w:rsidRPr="00D165ED">
                <w:t>Description</w:t>
              </w:r>
            </w:ins>
          </w:p>
        </w:tc>
      </w:tr>
      <w:tr w:rsidR="00E477A7" w:rsidRPr="00D165ED" w14:paraId="6C7123B8" w14:textId="77777777" w:rsidTr="004E17A9">
        <w:trPr>
          <w:jc w:val="center"/>
          <w:ins w:id="1342" w:author="EricssonJY" w:date="2023-04-05T06:46:00Z"/>
        </w:trPr>
        <w:tc>
          <w:tcPr>
            <w:tcW w:w="825" w:type="pct"/>
            <w:tcBorders>
              <w:top w:val="single" w:sz="6" w:space="0" w:color="auto"/>
            </w:tcBorders>
            <w:hideMark/>
          </w:tcPr>
          <w:p w14:paraId="11071DB7" w14:textId="77777777" w:rsidR="00E477A7" w:rsidRPr="00D165ED" w:rsidRDefault="00E477A7" w:rsidP="004E17A9">
            <w:pPr>
              <w:pStyle w:val="TAL"/>
              <w:rPr>
                <w:ins w:id="1343" w:author="EricssonJY" w:date="2023-04-05T06:46:00Z"/>
              </w:rPr>
            </w:pPr>
            <w:ins w:id="1344" w:author="EricssonJY" w:date="2023-04-05T06:46:00Z">
              <w:r w:rsidRPr="00D165ED">
                <w:t>n/a</w:t>
              </w:r>
            </w:ins>
          </w:p>
        </w:tc>
        <w:tc>
          <w:tcPr>
            <w:tcW w:w="732" w:type="pct"/>
            <w:tcBorders>
              <w:top w:val="single" w:sz="6" w:space="0" w:color="auto"/>
            </w:tcBorders>
          </w:tcPr>
          <w:p w14:paraId="590BB6F7" w14:textId="77777777" w:rsidR="00E477A7" w:rsidRPr="00D165ED" w:rsidRDefault="00E477A7" w:rsidP="004E17A9">
            <w:pPr>
              <w:pStyle w:val="TAL"/>
              <w:rPr>
                <w:ins w:id="1345" w:author="EricssonJY" w:date="2023-04-05T06:46:00Z"/>
              </w:rPr>
            </w:pPr>
          </w:p>
        </w:tc>
        <w:tc>
          <w:tcPr>
            <w:tcW w:w="217" w:type="pct"/>
            <w:tcBorders>
              <w:top w:val="single" w:sz="6" w:space="0" w:color="auto"/>
            </w:tcBorders>
          </w:tcPr>
          <w:p w14:paraId="3177187E" w14:textId="77777777" w:rsidR="00E477A7" w:rsidRPr="00D165ED" w:rsidRDefault="00E477A7" w:rsidP="004E17A9">
            <w:pPr>
              <w:pStyle w:val="TAC"/>
              <w:rPr>
                <w:ins w:id="1346" w:author="EricssonJY" w:date="2023-04-05T06:46:00Z"/>
              </w:rPr>
            </w:pPr>
          </w:p>
        </w:tc>
        <w:tc>
          <w:tcPr>
            <w:tcW w:w="581" w:type="pct"/>
            <w:tcBorders>
              <w:top w:val="single" w:sz="6" w:space="0" w:color="auto"/>
            </w:tcBorders>
          </w:tcPr>
          <w:p w14:paraId="40F36FCB" w14:textId="77777777" w:rsidR="00E477A7" w:rsidRPr="00D165ED" w:rsidRDefault="00E477A7" w:rsidP="004E17A9">
            <w:pPr>
              <w:pStyle w:val="TAL"/>
              <w:rPr>
                <w:ins w:id="1347" w:author="EricssonJY" w:date="2023-04-05T06:46:00Z"/>
              </w:rPr>
            </w:pPr>
          </w:p>
        </w:tc>
        <w:tc>
          <w:tcPr>
            <w:tcW w:w="2646" w:type="pct"/>
            <w:tcBorders>
              <w:top w:val="single" w:sz="6" w:space="0" w:color="auto"/>
            </w:tcBorders>
            <w:vAlign w:val="center"/>
          </w:tcPr>
          <w:p w14:paraId="5614864D" w14:textId="77777777" w:rsidR="00E477A7" w:rsidRPr="00D165ED" w:rsidRDefault="00E477A7" w:rsidP="004E17A9">
            <w:pPr>
              <w:pStyle w:val="TAL"/>
              <w:rPr>
                <w:ins w:id="1348" w:author="EricssonJY" w:date="2023-04-05T06:46:00Z"/>
              </w:rPr>
            </w:pPr>
          </w:p>
        </w:tc>
      </w:tr>
    </w:tbl>
    <w:p w14:paraId="4B742B53" w14:textId="77777777" w:rsidR="00E477A7" w:rsidRPr="00D165ED" w:rsidRDefault="00E477A7" w:rsidP="00E477A7">
      <w:pPr>
        <w:rPr>
          <w:ins w:id="1349" w:author="EricssonJY" w:date="2023-04-05T06:46:00Z"/>
        </w:rPr>
      </w:pPr>
    </w:p>
    <w:p w14:paraId="42AEF521" w14:textId="5C5970C1" w:rsidR="00E477A7" w:rsidRPr="00D165ED" w:rsidRDefault="00E477A7" w:rsidP="00E477A7">
      <w:pPr>
        <w:rPr>
          <w:ins w:id="1350" w:author="EricssonJY" w:date="2023-04-05T06:46:00Z"/>
        </w:rPr>
      </w:pPr>
      <w:ins w:id="1351" w:author="EricssonJY" w:date="2023-04-05T06:46:00Z">
        <w:r w:rsidRPr="00D165ED">
          <w:t>This method shall support the request data structures specified in table 5.</w:t>
        </w:r>
        <w:r>
          <w:t>5</w:t>
        </w:r>
        <w:r w:rsidRPr="00D165ED">
          <w:t>.3.3.3.</w:t>
        </w:r>
      </w:ins>
      <w:ins w:id="1352" w:author="EricssonJY" w:date="2023-04-06T16:12:00Z">
        <w:r w:rsidR="00671C43">
          <w:t>3</w:t>
        </w:r>
      </w:ins>
      <w:ins w:id="1353" w:author="EricssonJY" w:date="2023-04-05T06:46:00Z">
        <w:r w:rsidRPr="00D165ED">
          <w:t>-2 and the response data structures and response codes specified in table 5.</w:t>
        </w:r>
        <w:r>
          <w:t>5</w:t>
        </w:r>
        <w:r w:rsidRPr="00D165ED">
          <w:t>.3.3.3.</w:t>
        </w:r>
      </w:ins>
      <w:ins w:id="1354" w:author="EricssonJY" w:date="2023-04-06T16:12:00Z">
        <w:r w:rsidR="00671C43">
          <w:t>3</w:t>
        </w:r>
      </w:ins>
      <w:ins w:id="1355" w:author="EricssonJY" w:date="2023-04-05T06:46:00Z">
        <w:r w:rsidRPr="00D165ED">
          <w:t>-3.</w:t>
        </w:r>
      </w:ins>
    </w:p>
    <w:p w14:paraId="4CFED4FE" w14:textId="77777777" w:rsidR="00E477A7" w:rsidRPr="00D165ED" w:rsidRDefault="00E477A7" w:rsidP="00E477A7">
      <w:pPr>
        <w:pStyle w:val="TH"/>
        <w:rPr>
          <w:ins w:id="1356" w:author="EricssonJY" w:date="2023-04-05T06:46:00Z"/>
        </w:rPr>
      </w:pPr>
      <w:ins w:id="1357" w:author="EricssonJY" w:date="2023-04-05T06:46:00Z">
        <w:r w:rsidRPr="00D165ED">
          <w:t>Table 5.</w:t>
        </w:r>
        <w:r>
          <w:t>5</w:t>
        </w:r>
        <w:r w:rsidRPr="00D165ED">
          <w:t>.3.3.3.2-2: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E477A7" w:rsidRPr="00D165ED" w14:paraId="234DC213" w14:textId="77777777" w:rsidTr="0063735A">
        <w:trPr>
          <w:jc w:val="center"/>
          <w:ins w:id="1358" w:author="EricssonJY" w:date="2023-04-05T06:46:00Z"/>
        </w:trPr>
        <w:tc>
          <w:tcPr>
            <w:tcW w:w="1586" w:type="dxa"/>
            <w:tcBorders>
              <w:bottom w:val="single" w:sz="6" w:space="0" w:color="auto"/>
            </w:tcBorders>
            <w:shd w:val="clear" w:color="auto" w:fill="C0C0C0"/>
            <w:hideMark/>
          </w:tcPr>
          <w:p w14:paraId="673E0497" w14:textId="77777777" w:rsidR="00E477A7" w:rsidRPr="00D165ED" w:rsidRDefault="00E477A7" w:rsidP="004E17A9">
            <w:pPr>
              <w:pStyle w:val="TAH"/>
              <w:rPr>
                <w:ins w:id="1359" w:author="EricssonJY" w:date="2023-04-05T06:46:00Z"/>
              </w:rPr>
            </w:pPr>
            <w:ins w:id="1360" w:author="EricssonJY" w:date="2023-04-05T06:46:00Z">
              <w:r w:rsidRPr="00D165ED">
                <w:t>Data type</w:t>
              </w:r>
            </w:ins>
          </w:p>
        </w:tc>
        <w:tc>
          <w:tcPr>
            <w:tcW w:w="418" w:type="dxa"/>
            <w:tcBorders>
              <w:bottom w:val="single" w:sz="6" w:space="0" w:color="auto"/>
            </w:tcBorders>
            <w:shd w:val="clear" w:color="auto" w:fill="C0C0C0"/>
            <w:hideMark/>
          </w:tcPr>
          <w:p w14:paraId="5142F969" w14:textId="77777777" w:rsidR="00E477A7" w:rsidRPr="00D165ED" w:rsidRDefault="00E477A7" w:rsidP="004E17A9">
            <w:pPr>
              <w:pStyle w:val="TAH"/>
              <w:rPr>
                <w:ins w:id="1361" w:author="EricssonJY" w:date="2023-04-05T06:46:00Z"/>
              </w:rPr>
            </w:pPr>
            <w:ins w:id="1362" w:author="EricssonJY" w:date="2023-04-05T06:46:00Z">
              <w:r w:rsidRPr="00D165ED">
                <w:t>P</w:t>
              </w:r>
            </w:ins>
          </w:p>
        </w:tc>
        <w:tc>
          <w:tcPr>
            <w:tcW w:w="1246" w:type="dxa"/>
            <w:tcBorders>
              <w:bottom w:val="single" w:sz="6" w:space="0" w:color="auto"/>
            </w:tcBorders>
            <w:shd w:val="clear" w:color="auto" w:fill="C0C0C0"/>
            <w:hideMark/>
          </w:tcPr>
          <w:p w14:paraId="116701D8" w14:textId="77777777" w:rsidR="00E477A7" w:rsidRPr="00D165ED" w:rsidRDefault="00E477A7" w:rsidP="004E17A9">
            <w:pPr>
              <w:pStyle w:val="TAH"/>
              <w:rPr>
                <w:ins w:id="1363" w:author="EricssonJY" w:date="2023-04-05T06:46:00Z"/>
              </w:rPr>
            </w:pPr>
            <w:ins w:id="1364" w:author="EricssonJY" w:date="2023-04-05T06:46:00Z">
              <w:r w:rsidRPr="00D165ED">
                <w:t>Cardinality</w:t>
              </w:r>
            </w:ins>
          </w:p>
        </w:tc>
        <w:tc>
          <w:tcPr>
            <w:tcW w:w="6277" w:type="dxa"/>
            <w:tcBorders>
              <w:bottom w:val="single" w:sz="6" w:space="0" w:color="auto"/>
            </w:tcBorders>
            <w:shd w:val="clear" w:color="auto" w:fill="C0C0C0"/>
            <w:vAlign w:val="center"/>
            <w:hideMark/>
          </w:tcPr>
          <w:p w14:paraId="37BE86FF" w14:textId="77777777" w:rsidR="00E477A7" w:rsidRPr="00D165ED" w:rsidRDefault="00E477A7" w:rsidP="004E17A9">
            <w:pPr>
              <w:pStyle w:val="TAH"/>
              <w:rPr>
                <w:ins w:id="1365" w:author="EricssonJY" w:date="2023-04-05T06:46:00Z"/>
              </w:rPr>
            </w:pPr>
            <w:ins w:id="1366" w:author="EricssonJY" w:date="2023-04-05T06:46:00Z">
              <w:r w:rsidRPr="00D165ED">
                <w:t>Description</w:t>
              </w:r>
            </w:ins>
          </w:p>
        </w:tc>
      </w:tr>
      <w:tr w:rsidR="0063735A" w:rsidRPr="00D165ED" w14:paraId="1695D95A" w14:textId="77777777" w:rsidTr="001E55C8">
        <w:trPr>
          <w:jc w:val="center"/>
          <w:ins w:id="1367" w:author="EricssonJY" w:date="2023-04-05T06:46:00Z"/>
        </w:trPr>
        <w:tc>
          <w:tcPr>
            <w:tcW w:w="1586" w:type="dxa"/>
            <w:tcBorders>
              <w:top w:val="single" w:sz="6" w:space="0" w:color="auto"/>
            </w:tcBorders>
          </w:tcPr>
          <w:p w14:paraId="791B19C8" w14:textId="7C2F58FC" w:rsidR="0063735A" w:rsidRPr="00D165ED" w:rsidRDefault="0063735A" w:rsidP="0063735A">
            <w:pPr>
              <w:pStyle w:val="TAL"/>
              <w:rPr>
                <w:ins w:id="1368" w:author="EricssonJY" w:date="2023-04-05T06:46:00Z"/>
              </w:rPr>
            </w:pPr>
          </w:p>
        </w:tc>
        <w:tc>
          <w:tcPr>
            <w:tcW w:w="418" w:type="dxa"/>
            <w:tcBorders>
              <w:top w:val="single" w:sz="6" w:space="0" w:color="auto"/>
            </w:tcBorders>
          </w:tcPr>
          <w:p w14:paraId="1FB9076B" w14:textId="29F910D0" w:rsidR="0063735A" w:rsidRPr="00D165ED" w:rsidRDefault="0063735A" w:rsidP="0063735A">
            <w:pPr>
              <w:pStyle w:val="TAC"/>
              <w:rPr>
                <w:ins w:id="1369" w:author="EricssonJY" w:date="2023-04-05T06:46:00Z"/>
              </w:rPr>
            </w:pPr>
          </w:p>
        </w:tc>
        <w:tc>
          <w:tcPr>
            <w:tcW w:w="1246" w:type="dxa"/>
            <w:tcBorders>
              <w:top w:val="single" w:sz="6" w:space="0" w:color="auto"/>
            </w:tcBorders>
          </w:tcPr>
          <w:p w14:paraId="185E4DCB" w14:textId="0B6482C2" w:rsidR="0063735A" w:rsidRPr="00D165ED" w:rsidRDefault="0063735A" w:rsidP="0063735A">
            <w:pPr>
              <w:pStyle w:val="TAL"/>
              <w:rPr>
                <w:ins w:id="1370" w:author="EricssonJY" w:date="2023-04-05T06:46:00Z"/>
              </w:rPr>
            </w:pPr>
          </w:p>
        </w:tc>
        <w:tc>
          <w:tcPr>
            <w:tcW w:w="6277" w:type="dxa"/>
            <w:tcBorders>
              <w:top w:val="single" w:sz="6" w:space="0" w:color="auto"/>
            </w:tcBorders>
          </w:tcPr>
          <w:p w14:paraId="74DB27E1" w14:textId="651901BC" w:rsidR="0063735A" w:rsidRPr="00D165ED" w:rsidRDefault="0063735A" w:rsidP="0063735A">
            <w:pPr>
              <w:pStyle w:val="TAL"/>
              <w:rPr>
                <w:ins w:id="1371" w:author="EricssonJY" w:date="2023-04-05T06:46:00Z"/>
              </w:rPr>
            </w:pPr>
          </w:p>
        </w:tc>
      </w:tr>
    </w:tbl>
    <w:p w14:paraId="0DC019DB" w14:textId="77777777" w:rsidR="00E477A7" w:rsidRPr="00D165ED" w:rsidRDefault="00E477A7" w:rsidP="00E477A7">
      <w:pPr>
        <w:rPr>
          <w:ins w:id="1372" w:author="EricssonJY" w:date="2023-04-05T06:46:00Z"/>
        </w:rPr>
      </w:pPr>
    </w:p>
    <w:p w14:paraId="1DAC96F7" w14:textId="1DAE84B5" w:rsidR="00E477A7" w:rsidRPr="00D165ED" w:rsidRDefault="00E477A7" w:rsidP="00E477A7">
      <w:pPr>
        <w:pStyle w:val="TH"/>
        <w:rPr>
          <w:ins w:id="1373" w:author="EricssonJY" w:date="2023-04-05T06:46:00Z"/>
        </w:rPr>
      </w:pPr>
      <w:ins w:id="1374" w:author="EricssonJY" w:date="2023-04-05T06:46:00Z">
        <w:r w:rsidRPr="00D165ED">
          <w:t>Table 5.</w:t>
        </w:r>
        <w:r>
          <w:t>5</w:t>
        </w:r>
        <w:r w:rsidRPr="00D165ED">
          <w:t>.3.3.3.</w:t>
        </w:r>
      </w:ins>
      <w:ins w:id="1375" w:author="EricssonJY" w:date="2023-04-06T16:12:00Z">
        <w:r w:rsidR="00671C43">
          <w:t>3</w:t>
        </w:r>
      </w:ins>
      <w:ins w:id="1376" w:author="EricssonJY" w:date="2023-04-05T06:46:00Z">
        <w:r w:rsidRPr="00D165ED">
          <w:t>-3: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17"/>
        <w:gridCol w:w="424"/>
        <w:gridCol w:w="1225"/>
        <w:gridCol w:w="1099"/>
        <w:gridCol w:w="5162"/>
      </w:tblGrid>
      <w:tr w:rsidR="00E477A7" w:rsidRPr="00D165ED" w14:paraId="786E9033" w14:textId="77777777" w:rsidTr="004E17A9">
        <w:trPr>
          <w:jc w:val="center"/>
          <w:ins w:id="1377" w:author="EricssonJY" w:date="2023-04-05T06:46:00Z"/>
        </w:trPr>
        <w:tc>
          <w:tcPr>
            <w:tcW w:w="848" w:type="pct"/>
            <w:tcBorders>
              <w:bottom w:val="single" w:sz="6" w:space="0" w:color="auto"/>
            </w:tcBorders>
            <w:shd w:val="clear" w:color="auto" w:fill="C0C0C0"/>
            <w:hideMark/>
          </w:tcPr>
          <w:p w14:paraId="0128423F" w14:textId="77777777" w:rsidR="00E477A7" w:rsidRPr="00D165ED" w:rsidRDefault="00E477A7" w:rsidP="004E17A9">
            <w:pPr>
              <w:pStyle w:val="TAH"/>
              <w:rPr>
                <w:ins w:id="1378" w:author="EricssonJY" w:date="2023-04-05T06:46:00Z"/>
              </w:rPr>
            </w:pPr>
            <w:ins w:id="1379" w:author="EricssonJY" w:date="2023-04-05T06:46:00Z">
              <w:r w:rsidRPr="00D165ED">
                <w:t>Data type</w:t>
              </w:r>
            </w:ins>
          </w:p>
        </w:tc>
        <w:tc>
          <w:tcPr>
            <w:tcW w:w="223" w:type="pct"/>
            <w:tcBorders>
              <w:bottom w:val="single" w:sz="6" w:space="0" w:color="auto"/>
            </w:tcBorders>
            <w:shd w:val="clear" w:color="auto" w:fill="C0C0C0"/>
            <w:hideMark/>
          </w:tcPr>
          <w:p w14:paraId="00822D6D" w14:textId="77777777" w:rsidR="00E477A7" w:rsidRPr="00D165ED" w:rsidRDefault="00E477A7" w:rsidP="004E17A9">
            <w:pPr>
              <w:pStyle w:val="TAH"/>
              <w:rPr>
                <w:ins w:id="1380" w:author="EricssonJY" w:date="2023-04-05T06:46:00Z"/>
              </w:rPr>
            </w:pPr>
            <w:ins w:id="1381" w:author="EricssonJY" w:date="2023-04-05T06:46:00Z">
              <w:r w:rsidRPr="00D165ED">
                <w:t>P</w:t>
              </w:r>
            </w:ins>
          </w:p>
        </w:tc>
        <w:tc>
          <w:tcPr>
            <w:tcW w:w="643" w:type="pct"/>
            <w:tcBorders>
              <w:bottom w:val="single" w:sz="6" w:space="0" w:color="auto"/>
            </w:tcBorders>
            <w:shd w:val="clear" w:color="auto" w:fill="C0C0C0"/>
            <w:hideMark/>
          </w:tcPr>
          <w:p w14:paraId="1D156D77" w14:textId="77777777" w:rsidR="00E477A7" w:rsidRPr="00D165ED" w:rsidRDefault="00E477A7" w:rsidP="004E17A9">
            <w:pPr>
              <w:pStyle w:val="TAH"/>
              <w:rPr>
                <w:ins w:id="1382" w:author="EricssonJY" w:date="2023-04-05T06:46:00Z"/>
              </w:rPr>
            </w:pPr>
            <w:ins w:id="1383" w:author="EricssonJY" w:date="2023-04-05T06:46:00Z">
              <w:r w:rsidRPr="00D165ED">
                <w:t>Cardinality</w:t>
              </w:r>
            </w:ins>
          </w:p>
        </w:tc>
        <w:tc>
          <w:tcPr>
            <w:tcW w:w="577" w:type="pct"/>
            <w:tcBorders>
              <w:bottom w:val="single" w:sz="6" w:space="0" w:color="auto"/>
            </w:tcBorders>
            <w:shd w:val="clear" w:color="auto" w:fill="C0C0C0"/>
            <w:hideMark/>
          </w:tcPr>
          <w:p w14:paraId="5A153C6A" w14:textId="77777777" w:rsidR="00E477A7" w:rsidRPr="00D165ED" w:rsidRDefault="00E477A7" w:rsidP="004E17A9">
            <w:pPr>
              <w:pStyle w:val="TAH"/>
              <w:rPr>
                <w:ins w:id="1384" w:author="EricssonJY" w:date="2023-04-05T06:46:00Z"/>
              </w:rPr>
            </w:pPr>
            <w:ins w:id="1385" w:author="EricssonJY" w:date="2023-04-05T06:46:00Z">
              <w:r w:rsidRPr="00D165ED">
                <w:t>Response</w:t>
              </w:r>
            </w:ins>
          </w:p>
          <w:p w14:paraId="7BBB9951" w14:textId="77777777" w:rsidR="00E477A7" w:rsidRPr="00D165ED" w:rsidRDefault="00E477A7" w:rsidP="004E17A9">
            <w:pPr>
              <w:pStyle w:val="TAH"/>
              <w:rPr>
                <w:ins w:id="1386" w:author="EricssonJY" w:date="2023-04-05T06:46:00Z"/>
              </w:rPr>
            </w:pPr>
            <w:ins w:id="1387" w:author="EricssonJY" w:date="2023-04-05T06:46:00Z">
              <w:r w:rsidRPr="00D165ED">
                <w:t>codes</w:t>
              </w:r>
            </w:ins>
          </w:p>
        </w:tc>
        <w:tc>
          <w:tcPr>
            <w:tcW w:w="2708" w:type="pct"/>
            <w:tcBorders>
              <w:bottom w:val="single" w:sz="6" w:space="0" w:color="auto"/>
            </w:tcBorders>
            <w:shd w:val="clear" w:color="auto" w:fill="C0C0C0"/>
            <w:hideMark/>
          </w:tcPr>
          <w:p w14:paraId="66F5A2AC" w14:textId="77777777" w:rsidR="00E477A7" w:rsidRPr="00D165ED" w:rsidRDefault="00E477A7" w:rsidP="004E17A9">
            <w:pPr>
              <w:pStyle w:val="TAH"/>
              <w:rPr>
                <w:ins w:id="1388" w:author="EricssonJY" w:date="2023-04-05T06:46:00Z"/>
              </w:rPr>
            </w:pPr>
            <w:ins w:id="1389" w:author="EricssonJY" w:date="2023-04-05T06:46:00Z">
              <w:r w:rsidRPr="00D165ED">
                <w:t>Description</w:t>
              </w:r>
            </w:ins>
          </w:p>
        </w:tc>
      </w:tr>
      <w:tr w:rsidR="00E477A7" w:rsidRPr="00D165ED" w14:paraId="540F260F" w14:textId="77777777" w:rsidTr="004E17A9">
        <w:trPr>
          <w:jc w:val="center"/>
          <w:ins w:id="1390" w:author="EricssonJY" w:date="2023-04-05T06:46:00Z"/>
        </w:trPr>
        <w:tc>
          <w:tcPr>
            <w:tcW w:w="848" w:type="pct"/>
            <w:tcBorders>
              <w:top w:val="single" w:sz="6" w:space="0" w:color="auto"/>
            </w:tcBorders>
            <w:hideMark/>
          </w:tcPr>
          <w:p w14:paraId="449EEE10" w14:textId="77777777" w:rsidR="00E477A7" w:rsidRPr="00D165ED" w:rsidRDefault="00E477A7" w:rsidP="004E17A9">
            <w:pPr>
              <w:pStyle w:val="TAL"/>
              <w:rPr>
                <w:ins w:id="1391" w:author="EricssonJY" w:date="2023-04-05T06:46:00Z"/>
              </w:rPr>
            </w:pPr>
            <w:ins w:id="1392" w:author="EricssonJY" w:date="2023-04-05T06:46:00Z">
              <w:r w:rsidRPr="00D165ED">
                <w:t>n/a</w:t>
              </w:r>
            </w:ins>
          </w:p>
        </w:tc>
        <w:tc>
          <w:tcPr>
            <w:tcW w:w="223" w:type="pct"/>
            <w:tcBorders>
              <w:top w:val="single" w:sz="6" w:space="0" w:color="auto"/>
            </w:tcBorders>
            <w:hideMark/>
          </w:tcPr>
          <w:p w14:paraId="201FA744" w14:textId="77777777" w:rsidR="00E477A7" w:rsidRPr="00D165ED" w:rsidRDefault="00E477A7" w:rsidP="004E17A9">
            <w:pPr>
              <w:pStyle w:val="TAC"/>
              <w:rPr>
                <w:ins w:id="1393" w:author="EricssonJY" w:date="2023-04-05T06:46:00Z"/>
              </w:rPr>
            </w:pPr>
          </w:p>
        </w:tc>
        <w:tc>
          <w:tcPr>
            <w:tcW w:w="643" w:type="pct"/>
            <w:tcBorders>
              <w:top w:val="single" w:sz="6" w:space="0" w:color="auto"/>
            </w:tcBorders>
            <w:hideMark/>
          </w:tcPr>
          <w:p w14:paraId="7960B22B" w14:textId="77777777" w:rsidR="00E477A7" w:rsidRPr="00D165ED" w:rsidRDefault="00E477A7" w:rsidP="004E17A9">
            <w:pPr>
              <w:pStyle w:val="TAC"/>
              <w:rPr>
                <w:ins w:id="1394" w:author="EricssonJY" w:date="2023-04-05T06:46:00Z"/>
              </w:rPr>
            </w:pPr>
          </w:p>
        </w:tc>
        <w:tc>
          <w:tcPr>
            <w:tcW w:w="577" w:type="pct"/>
            <w:tcBorders>
              <w:top w:val="single" w:sz="6" w:space="0" w:color="auto"/>
            </w:tcBorders>
            <w:hideMark/>
          </w:tcPr>
          <w:p w14:paraId="0DA00CFE" w14:textId="77777777" w:rsidR="00E477A7" w:rsidRPr="00D165ED" w:rsidRDefault="00E477A7" w:rsidP="004E17A9">
            <w:pPr>
              <w:pStyle w:val="TAL"/>
              <w:rPr>
                <w:ins w:id="1395" w:author="EricssonJY" w:date="2023-04-05T06:46:00Z"/>
              </w:rPr>
            </w:pPr>
            <w:ins w:id="1396" w:author="EricssonJY" w:date="2023-04-05T06:46:00Z">
              <w:r w:rsidRPr="00D165ED">
                <w:t>204 No Content</w:t>
              </w:r>
            </w:ins>
          </w:p>
        </w:tc>
        <w:tc>
          <w:tcPr>
            <w:tcW w:w="2708" w:type="pct"/>
            <w:tcBorders>
              <w:top w:val="single" w:sz="6" w:space="0" w:color="auto"/>
            </w:tcBorders>
            <w:hideMark/>
          </w:tcPr>
          <w:p w14:paraId="501F1901" w14:textId="77777777" w:rsidR="00E477A7" w:rsidRPr="00D165ED" w:rsidRDefault="00E477A7" w:rsidP="004E17A9">
            <w:pPr>
              <w:pStyle w:val="TAL"/>
              <w:rPr>
                <w:ins w:id="1397" w:author="EricssonJY" w:date="2023-04-05T06:46:00Z"/>
              </w:rPr>
            </w:pPr>
            <w:ins w:id="1398" w:author="EricssonJY" w:date="2023-04-05T06:46:00Z">
              <w:r w:rsidRPr="00D165ED">
                <w:t xml:space="preserve">Successful case: The Individual NWDAF ML Model </w:t>
              </w:r>
              <w:r>
                <w:t>Training</w:t>
              </w:r>
              <w:r w:rsidRPr="00D165ED">
                <w:t xml:space="preserve"> Subscription resource matching the </w:t>
              </w:r>
              <w:proofErr w:type="spellStart"/>
              <w:r w:rsidRPr="00D165ED">
                <w:t>subscriptionId</w:t>
              </w:r>
              <w:proofErr w:type="spellEnd"/>
              <w:r w:rsidRPr="00D165ED">
                <w:t xml:space="preserve"> was deleted.</w:t>
              </w:r>
            </w:ins>
          </w:p>
        </w:tc>
      </w:tr>
      <w:tr w:rsidR="00E477A7" w:rsidRPr="00D165ED" w14:paraId="43C73D14" w14:textId="77777777" w:rsidTr="004E17A9">
        <w:trPr>
          <w:trHeight w:val="1086"/>
          <w:jc w:val="center"/>
          <w:ins w:id="1399" w:author="EricssonJY" w:date="2023-04-05T06:46:00Z"/>
        </w:trPr>
        <w:tc>
          <w:tcPr>
            <w:tcW w:w="848" w:type="pct"/>
          </w:tcPr>
          <w:p w14:paraId="64340076" w14:textId="77777777" w:rsidR="00E477A7" w:rsidRPr="00D165ED" w:rsidRDefault="00E477A7" w:rsidP="004E17A9">
            <w:pPr>
              <w:pStyle w:val="TAL"/>
              <w:rPr>
                <w:ins w:id="1400" w:author="EricssonJY" w:date="2023-04-05T06:46:00Z"/>
              </w:rPr>
            </w:pPr>
            <w:proofErr w:type="spellStart"/>
            <w:ins w:id="1401" w:author="EricssonJY" w:date="2023-04-05T06:46:00Z">
              <w:r w:rsidRPr="00D165ED">
                <w:t>RedirectResponse</w:t>
              </w:r>
              <w:proofErr w:type="spellEnd"/>
            </w:ins>
          </w:p>
        </w:tc>
        <w:tc>
          <w:tcPr>
            <w:tcW w:w="223" w:type="pct"/>
          </w:tcPr>
          <w:p w14:paraId="3A02A81A" w14:textId="77777777" w:rsidR="00E477A7" w:rsidRPr="00D165ED" w:rsidRDefault="00E477A7" w:rsidP="004E17A9">
            <w:pPr>
              <w:pStyle w:val="TAC"/>
              <w:rPr>
                <w:ins w:id="1402" w:author="EricssonJY" w:date="2023-04-05T06:46:00Z"/>
              </w:rPr>
            </w:pPr>
            <w:ins w:id="1403" w:author="EricssonJY" w:date="2023-04-05T06:46:00Z">
              <w:r w:rsidRPr="00D165ED">
                <w:t>O</w:t>
              </w:r>
            </w:ins>
          </w:p>
        </w:tc>
        <w:tc>
          <w:tcPr>
            <w:tcW w:w="643" w:type="pct"/>
          </w:tcPr>
          <w:p w14:paraId="12F7C33E" w14:textId="77777777" w:rsidR="00E477A7" w:rsidRPr="00D165ED" w:rsidRDefault="00E477A7" w:rsidP="004E17A9">
            <w:pPr>
              <w:pStyle w:val="TAC"/>
              <w:rPr>
                <w:ins w:id="1404" w:author="EricssonJY" w:date="2023-04-05T06:46:00Z"/>
              </w:rPr>
            </w:pPr>
            <w:ins w:id="1405" w:author="EricssonJY" w:date="2023-04-05T06:46:00Z">
              <w:r w:rsidRPr="00D165ED">
                <w:t>0..1</w:t>
              </w:r>
            </w:ins>
          </w:p>
        </w:tc>
        <w:tc>
          <w:tcPr>
            <w:tcW w:w="577" w:type="pct"/>
          </w:tcPr>
          <w:p w14:paraId="4609D42D" w14:textId="77777777" w:rsidR="00E477A7" w:rsidRPr="00D165ED" w:rsidRDefault="00E477A7" w:rsidP="004E17A9">
            <w:pPr>
              <w:pStyle w:val="TAL"/>
              <w:rPr>
                <w:ins w:id="1406" w:author="EricssonJY" w:date="2023-04-05T06:46:00Z"/>
              </w:rPr>
            </w:pPr>
            <w:ins w:id="1407" w:author="EricssonJY" w:date="2023-04-05T06:46:00Z">
              <w:r w:rsidRPr="00D165ED">
                <w:t>307 Temporary Redirect</w:t>
              </w:r>
            </w:ins>
          </w:p>
        </w:tc>
        <w:tc>
          <w:tcPr>
            <w:tcW w:w="2708" w:type="pct"/>
          </w:tcPr>
          <w:p w14:paraId="021D9419" w14:textId="77777777" w:rsidR="00E477A7" w:rsidRPr="00D165ED" w:rsidRDefault="00E477A7" w:rsidP="004E17A9">
            <w:pPr>
              <w:pStyle w:val="TAL"/>
              <w:rPr>
                <w:ins w:id="1408" w:author="EricssonJY" w:date="2023-04-05T06:46:00Z"/>
              </w:rPr>
            </w:pPr>
            <w:ins w:id="1409" w:author="EricssonJY" w:date="2023-04-05T06:46:00Z">
              <w:r w:rsidRPr="00D165ED">
                <w:t xml:space="preserve">Temporary redirection, during Individual NWDAF ML Model </w:t>
              </w:r>
              <w:r>
                <w:t>Training</w:t>
              </w:r>
              <w:r w:rsidRPr="00D165ED">
                <w:t xml:space="preserve"> Subscription deletion. The response shall include a Location header field containing an alternative URI of the resource located in an alternative NWDAF (service) instance.</w:t>
              </w:r>
            </w:ins>
          </w:p>
        </w:tc>
      </w:tr>
      <w:tr w:rsidR="00E477A7" w:rsidRPr="00D165ED" w14:paraId="39D61FEE" w14:textId="77777777" w:rsidTr="004E17A9">
        <w:trPr>
          <w:jc w:val="center"/>
          <w:ins w:id="1410" w:author="EricssonJY" w:date="2023-04-05T06:46:00Z"/>
        </w:trPr>
        <w:tc>
          <w:tcPr>
            <w:tcW w:w="848" w:type="pct"/>
          </w:tcPr>
          <w:p w14:paraId="4D7EF25F" w14:textId="77777777" w:rsidR="00E477A7" w:rsidRPr="00D165ED" w:rsidRDefault="00E477A7" w:rsidP="004E17A9">
            <w:pPr>
              <w:pStyle w:val="TAL"/>
              <w:rPr>
                <w:ins w:id="1411" w:author="EricssonJY" w:date="2023-04-05T06:46:00Z"/>
              </w:rPr>
            </w:pPr>
            <w:proofErr w:type="spellStart"/>
            <w:ins w:id="1412" w:author="EricssonJY" w:date="2023-04-05T06:46:00Z">
              <w:r w:rsidRPr="00D165ED">
                <w:t>RedirectResponse</w:t>
              </w:r>
              <w:proofErr w:type="spellEnd"/>
            </w:ins>
          </w:p>
        </w:tc>
        <w:tc>
          <w:tcPr>
            <w:tcW w:w="223" w:type="pct"/>
          </w:tcPr>
          <w:p w14:paraId="1A2509A5" w14:textId="77777777" w:rsidR="00E477A7" w:rsidRPr="00D165ED" w:rsidRDefault="00E477A7" w:rsidP="004E17A9">
            <w:pPr>
              <w:pStyle w:val="TAC"/>
              <w:rPr>
                <w:ins w:id="1413" w:author="EricssonJY" w:date="2023-04-05T06:46:00Z"/>
              </w:rPr>
            </w:pPr>
            <w:ins w:id="1414" w:author="EricssonJY" w:date="2023-04-05T06:46:00Z">
              <w:r w:rsidRPr="00D165ED">
                <w:t>O</w:t>
              </w:r>
            </w:ins>
          </w:p>
        </w:tc>
        <w:tc>
          <w:tcPr>
            <w:tcW w:w="643" w:type="pct"/>
          </w:tcPr>
          <w:p w14:paraId="19EFBE55" w14:textId="77777777" w:rsidR="00E477A7" w:rsidRPr="00D165ED" w:rsidRDefault="00E477A7" w:rsidP="004E17A9">
            <w:pPr>
              <w:pStyle w:val="TAC"/>
              <w:rPr>
                <w:ins w:id="1415" w:author="EricssonJY" w:date="2023-04-05T06:46:00Z"/>
              </w:rPr>
            </w:pPr>
            <w:ins w:id="1416" w:author="EricssonJY" w:date="2023-04-05T06:46:00Z">
              <w:r w:rsidRPr="00D165ED">
                <w:t>0..1</w:t>
              </w:r>
            </w:ins>
          </w:p>
        </w:tc>
        <w:tc>
          <w:tcPr>
            <w:tcW w:w="577" w:type="pct"/>
          </w:tcPr>
          <w:p w14:paraId="1D658FFC" w14:textId="77777777" w:rsidR="00E477A7" w:rsidRPr="00D165ED" w:rsidRDefault="00E477A7" w:rsidP="004E17A9">
            <w:pPr>
              <w:pStyle w:val="TAL"/>
              <w:rPr>
                <w:ins w:id="1417" w:author="EricssonJY" w:date="2023-04-05T06:46:00Z"/>
              </w:rPr>
            </w:pPr>
            <w:ins w:id="1418" w:author="EricssonJY" w:date="2023-04-05T06:46:00Z">
              <w:r w:rsidRPr="00D165ED">
                <w:t>308 Permanent Redirect</w:t>
              </w:r>
            </w:ins>
          </w:p>
        </w:tc>
        <w:tc>
          <w:tcPr>
            <w:tcW w:w="2708" w:type="pct"/>
          </w:tcPr>
          <w:p w14:paraId="5C516680" w14:textId="77777777" w:rsidR="00E477A7" w:rsidRPr="00D165ED" w:rsidRDefault="00E477A7" w:rsidP="004E17A9">
            <w:pPr>
              <w:pStyle w:val="TAL"/>
              <w:rPr>
                <w:ins w:id="1419" w:author="EricssonJY" w:date="2023-04-05T06:46:00Z"/>
              </w:rPr>
            </w:pPr>
            <w:ins w:id="1420" w:author="EricssonJY" w:date="2023-04-05T06:46:00Z">
              <w:r w:rsidRPr="00D165ED">
                <w:t xml:space="preserve">Permanent redirection, during Individual NWDAF ML Model </w:t>
              </w:r>
              <w:r>
                <w:t>Training</w:t>
              </w:r>
              <w:r w:rsidRPr="00D165ED">
                <w:t xml:space="preserve"> Subscription deletion. The response shall include a Location header field containing an alternative URI of the resource located in an alternative NWDAF (service) instance.</w:t>
              </w:r>
            </w:ins>
          </w:p>
        </w:tc>
      </w:tr>
      <w:tr w:rsidR="00E477A7" w:rsidRPr="00D165ED" w14:paraId="4E884430" w14:textId="77777777" w:rsidTr="004E17A9">
        <w:trPr>
          <w:jc w:val="center"/>
          <w:ins w:id="1421" w:author="EricssonJY" w:date="2023-04-05T06:46:00Z"/>
        </w:trPr>
        <w:tc>
          <w:tcPr>
            <w:tcW w:w="5000" w:type="pct"/>
            <w:gridSpan w:val="5"/>
          </w:tcPr>
          <w:p w14:paraId="6693C8B9" w14:textId="77777777" w:rsidR="00E477A7" w:rsidRPr="00D165ED" w:rsidRDefault="00E477A7" w:rsidP="004E17A9">
            <w:pPr>
              <w:pStyle w:val="TAN"/>
              <w:rPr>
                <w:ins w:id="1422" w:author="EricssonJY" w:date="2023-04-05T06:46:00Z"/>
              </w:rPr>
            </w:pPr>
            <w:ins w:id="1423" w:author="EricssonJY" w:date="2023-04-05T06:46:00Z">
              <w:r w:rsidRPr="00D165ED">
                <w:t>NOTE:</w:t>
              </w:r>
              <w:r w:rsidRPr="00D165ED">
                <w:tab/>
                <w:t>The mandatory HTTP error status codes for the DELETE method listed in table 5.2.7.1-1 of 3GPP TS 29.500 [6] also apply.</w:t>
              </w:r>
            </w:ins>
          </w:p>
        </w:tc>
      </w:tr>
    </w:tbl>
    <w:p w14:paraId="5CACBD41" w14:textId="77777777" w:rsidR="00E477A7" w:rsidRPr="00D165ED" w:rsidRDefault="00E477A7" w:rsidP="00E477A7">
      <w:pPr>
        <w:rPr>
          <w:ins w:id="1424" w:author="EricssonJY" w:date="2023-04-05T06:46:00Z"/>
          <w:noProof/>
        </w:rPr>
      </w:pPr>
    </w:p>
    <w:p w14:paraId="69E53BF4" w14:textId="66F58354" w:rsidR="00E477A7" w:rsidRPr="00D165ED" w:rsidRDefault="00E477A7" w:rsidP="00E477A7">
      <w:pPr>
        <w:pStyle w:val="TH"/>
        <w:rPr>
          <w:ins w:id="1425" w:author="EricssonJY" w:date="2023-04-05T06:46:00Z"/>
        </w:rPr>
      </w:pPr>
      <w:ins w:id="1426" w:author="EricssonJY" w:date="2023-04-05T06:46:00Z">
        <w:r w:rsidRPr="00D165ED">
          <w:t>Table 5.</w:t>
        </w:r>
        <w:r>
          <w:t>5</w:t>
        </w:r>
        <w:r w:rsidRPr="00D165ED">
          <w:t>.3.3.3.</w:t>
        </w:r>
      </w:ins>
      <w:ins w:id="1427" w:author="EricssonJY" w:date="2023-04-06T16:12:00Z">
        <w:r w:rsidR="00671C43">
          <w:t>3</w:t>
        </w:r>
      </w:ins>
      <w:ins w:id="1428" w:author="EricssonJY" w:date="2023-04-05T06:46:00Z">
        <w:r w:rsidRPr="00D165ED">
          <w:t>-4: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477A7" w:rsidRPr="00D165ED" w14:paraId="5AFB8A74" w14:textId="77777777" w:rsidTr="004E17A9">
        <w:trPr>
          <w:jc w:val="center"/>
          <w:ins w:id="1429" w:author="EricssonJY" w:date="2023-04-05T06:46:00Z"/>
        </w:trPr>
        <w:tc>
          <w:tcPr>
            <w:tcW w:w="825" w:type="pct"/>
            <w:tcBorders>
              <w:bottom w:val="single" w:sz="6" w:space="0" w:color="auto"/>
            </w:tcBorders>
            <w:shd w:val="clear" w:color="auto" w:fill="C0C0C0"/>
          </w:tcPr>
          <w:p w14:paraId="1A39FB93" w14:textId="77777777" w:rsidR="00E477A7" w:rsidRPr="00D165ED" w:rsidRDefault="00E477A7" w:rsidP="004E17A9">
            <w:pPr>
              <w:pStyle w:val="TAH"/>
              <w:rPr>
                <w:ins w:id="1430" w:author="EricssonJY" w:date="2023-04-05T06:46:00Z"/>
              </w:rPr>
            </w:pPr>
            <w:ins w:id="1431" w:author="EricssonJY" w:date="2023-04-05T06:46:00Z">
              <w:r w:rsidRPr="00D165ED">
                <w:t>Name</w:t>
              </w:r>
            </w:ins>
          </w:p>
        </w:tc>
        <w:tc>
          <w:tcPr>
            <w:tcW w:w="732" w:type="pct"/>
            <w:tcBorders>
              <w:bottom w:val="single" w:sz="6" w:space="0" w:color="auto"/>
            </w:tcBorders>
            <w:shd w:val="clear" w:color="auto" w:fill="C0C0C0"/>
          </w:tcPr>
          <w:p w14:paraId="3D74FA83" w14:textId="77777777" w:rsidR="00E477A7" w:rsidRPr="00D165ED" w:rsidRDefault="00E477A7" w:rsidP="004E17A9">
            <w:pPr>
              <w:pStyle w:val="TAH"/>
              <w:rPr>
                <w:ins w:id="1432" w:author="EricssonJY" w:date="2023-04-05T06:46:00Z"/>
              </w:rPr>
            </w:pPr>
            <w:ins w:id="1433" w:author="EricssonJY" w:date="2023-04-05T06:46:00Z">
              <w:r w:rsidRPr="00D165ED">
                <w:t>Data type</w:t>
              </w:r>
            </w:ins>
          </w:p>
        </w:tc>
        <w:tc>
          <w:tcPr>
            <w:tcW w:w="217" w:type="pct"/>
            <w:tcBorders>
              <w:bottom w:val="single" w:sz="6" w:space="0" w:color="auto"/>
            </w:tcBorders>
            <w:shd w:val="clear" w:color="auto" w:fill="C0C0C0"/>
          </w:tcPr>
          <w:p w14:paraId="4BBB51B3" w14:textId="77777777" w:rsidR="00E477A7" w:rsidRPr="00D165ED" w:rsidRDefault="00E477A7" w:rsidP="004E17A9">
            <w:pPr>
              <w:pStyle w:val="TAH"/>
              <w:rPr>
                <w:ins w:id="1434" w:author="EricssonJY" w:date="2023-04-05T06:46:00Z"/>
              </w:rPr>
            </w:pPr>
            <w:ins w:id="1435" w:author="EricssonJY" w:date="2023-04-05T06:46:00Z">
              <w:r w:rsidRPr="00D165ED">
                <w:t>P</w:t>
              </w:r>
            </w:ins>
          </w:p>
        </w:tc>
        <w:tc>
          <w:tcPr>
            <w:tcW w:w="581" w:type="pct"/>
            <w:tcBorders>
              <w:bottom w:val="single" w:sz="6" w:space="0" w:color="auto"/>
            </w:tcBorders>
            <w:shd w:val="clear" w:color="auto" w:fill="C0C0C0"/>
          </w:tcPr>
          <w:p w14:paraId="6C3A1F42" w14:textId="77777777" w:rsidR="00E477A7" w:rsidRPr="00D165ED" w:rsidRDefault="00E477A7" w:rsidP="004E17A9">
            <w:pPr>
              <w:pStyle w:val="TAH"/>
              <w:rPr>
                <w:ins w:id="1436" w:author="EricssonJY" w:date="2023-04-05T06:46:00Z"/>
              </w:rPr>
            </w:pPr>
            <w:ins w:id="1437" w:author="EricssonJY" w:date="2023-04-05T06:46:00Z">
              <w:r w:rsidRPr="00D165ED">
                <w:t>Cardinality</w:t>
              </w:r>
            </w:ins>
          </w:p>
        </w:tc>
        <w:tc>
          <w:tcPr>
            <w:tcW w:w="2645" w:type="pct"/>
            <w:tcBorders>
              <w:bottom w:val="single" w:sz="6" w:space="0" w:color="auto"/>
            </w:tcBorders>
            <w:shd w:val="clear" w:color="auto" w:fill="C0C0C0"/>
            <w:vAlign w:val="center"/>
          </w:tcPr>
          <w:p w14:paraId="0CCE2203" w14:textId="77777777" w:rsidR="00E477A7" w:rsidRPr="00D165ED" w:rsidRDefault="00E477A7" w:rsidP="004E17A9">
            <w:pPr>
              <w:pStyle w:val="TAH"/>
              <w:rPr>
                <w:ins w:id="1438" w:author="EricssonJY" w:date="2023-04-05T06:46:00Z"/>
              </w:rPr>
            </w:pPr>
            <w:ins w:id="1439" w:author="EricssonJY" w:date="2023-04-05T06:46:00Z">
              <w:r w:rsidRPr="00D165ED">
                <w:t>Description</w:t>
              </w:r>
            </w:ins>
          </w:p>
        </w:tc>
      </w:tr>
      <w:tr w:rsidR="00E477A7" w:rsidRPr="00D165ED" w14:paraId="382CCB13" w14:textId="77777777" w:rsidTr="004E17A9">
        <w:trPr>
          <w:jc w:val="center"/>
          <w:ins w:id="1440" w:author="EricssonJY" w:date="2023-04-05T06:46:00Z"/>
        </w:trPr>
        <w:tc>
          <w:tcPr>
            <w:tcW w:w="825" w:type="pct"/>
            <w:tcBorders>
              <w:top w:val="single" w:sz="6" w:space="0" w:color="auto"/>
            </w:tcBorders>
            <w:shd w:val="clear" w:color="auto" w:fill="auto"/>
          </w:tcPr>
          <w:p w14:paraId="7EFB7B46" w14:textId="77777777" w:rsidR="00E477A7" w:rsidRPr="00D165ED" w:rsidRDefault="00E477A7" w:rsidP="004E17A9">
            <w:pPr>
              <w:pStyle w:val="TAL"/>
              <w:rPr>
                <w:ins w:id="1441" w:author="EricssonJY" w:date="2023-04-05T06:46:00Z"/>
              </w:rPr>
            </w:pPr>
            <w:ins w:id="1442" w:author="EricssonJY" w:date="2023-04-05T06:46:00Z">
              <w:r w:rsidRPr="00D165ED">
                <w:t>Location</w:t>
              </w:r>
            </w:ins>
          </w:p>
        </w:tc>
        <w:tc>
          <w:tcPr>
            <w:tcW w:w="732" w:type="pct"/>
            <w:tcBorders>
              <w:top w:val="single" w:sz="6" w:space="0" w:color="auto"/>
            </w:tcBorders>
          </w:tcPr>
          <w:p w14:paraId="10B5254B" w14:textId="77777777" w:rsidR="00E477A7" w:rsidRPr="00D165ED" w:rsidRDefault="00E477A7" w:rsidP="004E17A9">
            <w:pPr>
              <w:pStyle w:val="TAL"/>
              <w:rPr>
                <w:ins w:id="1443" w:author="EricssonJY" w:date="2023-04-05T06:46:00Z"/>
              </w:rPr>
            </w:pPr>
            <w:ins w:id="1444" w:author="EricssonJY" w:date="2023-04-05T06:46:00Z">
              <w:r w:rsidRPr="00D165ED">
                <w:t>string</w:t>
              </w:r>
            </w:ins>
          </w:p>
        </w:tc>
        <w:tc>
          <w:tcPr>
            <w:tcW w:w="217" w:type="pct"/>
            <w:tcBorders>
              <w:top w:val="single" w:sz="6" w:space="0" w:color="auto"/>
            </w:tcBorders>
          </w:tcPr>
          <w:p w14:paraId="10646147" w14:textId="77777777" w:rsidR="00E477A7" w:rsidRPr="00D165ED" w:rsidRDefault="00E477A7" w:rsidP="004E17A9">
            <w:pPr>
              <w:pStyle w:val="TAC"/>
              <w:rPr>
                <w:ins w:id="1445" w:author="EricssonJY" w:date="2023-04-05T06:46:00Z"/>
              </w:rPr>
            </w:pPr>
            <w:ins w:id="1446" w:author="EricssonJY" w:date="2023-04-05T06:46:00Z">
              <w:r w:rsidRPr="00D165ED">
                <w:t>M</w:t>
              </w:r>
            </w:ins>
          </w:p>
        </w:tc>
        <w:tc>
          <w:tcPr>
            <w:tcW w:w="581" w:type="pct"/>
            <w:tcBorders>
              <w:top w:val="single" w:sz="6" w:space="0" w:color="auto"/>
            </w:tcBorders>
          </w:tcPr>
          <w:p w14:paraId="75F488A7" w14:textId="77777777" w:rsidR="00E477A7" w:rsidRPr="00D165ED" w:rsidRDefault="00E477A7" w:rsidP="004E17A9">
            <w:pPr>
              <w:pStyle w:val="TAL"/>
              <w:rPr>
                <w:ins w:id="1447" w:author="EricssonJY" w:date="2023-04-05T06:46:00Z"/>
              </w:rPr>
            </w:pPr>
            <w:ins w:id="1448" w:author="EricssonJY" w:date="2023-04-05T06:46:00Z">
              <w:r w:rsidRPr="00D165ED">
                <w:t>1</w:t>
              </w:r>
            </w:ins>
          </w:p>
        </w:tc>
        <w:tc>
          <w:tcPr>
            <w:tcW w:w="2645" w:type="pct"/>
            <w:tcBorders>
              <w:top w:val="single" w:sz="6" w:space="0" w:color="auto"/>
            </w:tcBorders>
            <w:shd w:val="clear" w:color="auto" w:fill="auto"/>
            <w:vAlign w:val="center"/>
          </w:tcPr>
          <w:p w14:paraId="412B60C9" w14:textId="77777777" w:rsidR="00E477A7" w:rsidRPr="00D165ED" w:rsidRDefault="00E477A7" w:rsidP="004E17A9">
            <w:pPr>
              <w:pStyle w:val="TAL"/>
              <w:rPr>
                <w:ins w:id="1449" w:author="EricssonJY" w:date="2023-04-05T06:46:00Z"/>
              </w:rPr>
            </w:pPr>
            <w:ins w:id="1450" w:author="EricssonJY" w:date="2023-04-05T06:46:00Z">
              <w:r w:rsidRPr="00D165ED">
                <w:t>An alternative URI of the resource located in an alternative NWDAF (service) instance.</w:t>
              </w:r>
            </w:ins>
          </w:p>
        </w:tc>
      </w:tr>
      <w:tr w:rsidR="00E477A7" w:rsidRPr="00D165ED" w14:paraId="1BC8D976" w14:textId="77777777" w:rsidTr="004E17A9">
        <w:trPr>
          <w:jc w:val="center"/>
          <w:ins w:id="1451" w:author="EricssonJY" w:date="2023-04-05T06:46:00Z"/>
        </w:trPr>
        <w:tc>
          <w:tcPr>
            <w:tcW w:w="825" w:type="pct"/>
            <w:shd w:val="clear" w:color="auto" w:fill="auto"/>
          </w:tcPr>
          <w:p w14:paraId="29775964" w14:textId="77777777" w:rsidR="00E477A7" w:rsidRPr="00D165ED" w:rsidRDefault="00E477A7" w:rsidP="004E17A9">
            <w:pPr>
              <w:pStyle w:val="TAL"/>
              <w:rPr>
                <w:ins w:id="1452" w:author="EricssonJY" w:date="2023-04-05T06:46:00Z"/>
              </w:rPr>
            </w:pPr>
            <w:ins w:id="1453" w:author="EricssonJY" w:date="2023-04-05T06:46:00Z">
              <w:r w:rsidRPr="00D165ED">
                <w:rPr>
                  <w:lang w:eastAsia="zh-CN"/>
                </w:rPr>
                <w:t>3gpp-Sbi-Target-Nf-Id</w:t>
              </w:r>
            </w:ins>
          </w:p>
        </w:tc>
        <w:tc>
          <w:tcPr>
            <w:tcW w:w="732" w:type="pct"/>
          </w:tcPr>
          <w:p w14:paraId="62AD21B9" w14:textId="77777777" w:rsidR="00E477A7" w:rsidRPr="00D165ED" w:rsidRDefault="00E477A7" w:rsidP="004E17A9">
            <w:pPr>
              <w:pStyle w:val="TAL"/>
              <w:rPr>
                <w:ins w:id="1454" w:author="EricssonJY" w:date="2023-04-05T06:46:00Z"/>
              </w:rPr>
            </w:pPr>
            <w:ins w:id="1455" w:author="EricssonJY" w:date="2023-04-05T06:46:00Z">
              <w:r w:rsidRPr="00D165ED">
                <w:rPr>
                  <w:lang w:eastAsia="fr-FR"/>
                </w:rPr>
                <w:t>string</w:t>
              </w:r>
            </w:ins>
          </w:p>
        </w:tc>
        <w:tc>
          <w:tcPr>
            <w:tcW w:w="217" w:type="pct"/>
          </w:tcPr>
          <w:p w14:paraId="26F3B297" w14:textId="77777777" w:rsidR="00E477A7" w:rsidRPr="00D165ED" w:rsidRDefault="00E477A7" w:rsidP="004E17A9">
            <w:pPr>
              <w:pStyle w:val="TAC"/>
              <w:rPr>
                <w:ins w:id="1456" w:author="EricssonJY" w:date="2023-04-05T06:46:00Z"/>
              </w:rPr>
            </w:pPr>
            <w:ins w:id="1457" w:author="EricssonJY" w:date="2023-04-05T06:46:00Z">
              <w:r w:rsidRPr="00D165ED">
                <w:rPr>
                  <w:lang w:eastAsia="fr-FR"/>
                </w:rPr>
                <w:t>O</w:t>
              </w:r>
            </w:ins>
          </w:p>
        </w:tc>
        <w:tc>
          <w:tcPr>
            <w:tcW w:w="581" w:type="pct"/>
          </w:tcPr>
          <w:p w14:paraId="6E171269" w14:textId="77777777" w:rsidR="00E477A7" w:rsidRPr="00D165ED" w:rsidRDefault="00E477A7" w:rsidP="004E17A9">
            <w:pPr>
              <w:pStyle w:val="TAL"/>
              <w:rPr>
                <w:ins w:id="1458" w:author="EricssonJY" w:date="2023-04-05T06:46:00Z"/>
              </w:rPr>
            </w:pPr>
            <w:ins w:id="1459" w:author="EricssonJY" w:date="2023-04-05T06:46:00Z">
              <w:r w:rsidRPr="00D165ED">
                <w:rPr>
                  <w:lang w:eastAsia="fr-FR"/>
                </w:rPr>
                <w:t>0..1</w:t>
              </w:r>
            </w:ins>
          </w:p>
        </w:tc>
        <w:tc>
          <w:tcPr>
            <w:tcW w:w="2645" w:type="pct"/>
            <w:shd w:val="clear" w:color="auto" w:fill="auto"/>
            <w:vAlign w:val="center"/>
          </w:tcPr>
          <w:p w14:paraId="062A31E5" w14:textId="77777777" w:rsidR="00E477A7" w:rsidRPr="00D165ED" w:rsidRDefault="00E477A7" w:rsidP="004E17A9">
            <w:pPr>
              <w:pStyle w:val="TAL"/>
              <w:rPr>
                <w:ins w:id="1460" w:author="EricssonJY" w:date="2023-04-05T06:46:00Z"/>
              </w:rPr>
            </w:pPr>
            <w:ins w:id="1461" w:author="EricssonJY" w:date="2023-04-05T06:46:00Z">
              <w:r w:rsidRPr="00D165ED">
                <w:rPr>
                  <w:lang w:eastAsia="fr-FR"/>
                </w:rPr>
                <w:t>Identifier of the target NF (service) instance towards which the request is redirected</w:t>
              </w:r>
            </w:ins>
          </w:p>
        </w:tc>
      </w:tr>
    </w:tbl>
    <w:p w14:paraId="034B5159" w14:textId="77777777" w:rsidR="00E477A7" w:rsidRPr="00D165ED" w:rsidRDefault="00E477A7" w:rsidP="00E477A7">
      <w:pPr>
        <w:rPr>
          <w:ins w:id="1462" w:author="EricssonJY" w:date="2023-04-05T06:46:00Z"/>
        </w:rPr>
      </w:pPr>
    </w:p>
    <w:p w14:paraId="7B7C6FC3" w14:textId="7D34C852" w:rsidR="00E477A7" w:rsidRPr="00D165ED" w:rsidRDefault="00E477A7" w:rsidP="00E477A7">
      <w:pPr>
        <w:pStyle w:val="TH"/>
        <w:rPr>
          <w:ins w:id="1463" w:author="EricssonJY" w:date="2023-04-05T06:46:00Z"/>
        </w:rPr>
      </w:pPr>
      <w:ins w:id="1464" w:author="EricssonJY" w:date="2023-04-05T06:46:00Z">
        <w:r w:rsidRPr="00D165ED">
          <w:t>Table 5.</w:t>
        </w:r>
        <w:r>
          <w:t>5</w:t>
        </w:r>
        <w:r w:rsidRPr="00D165ED">
          <w:t>.3.3.3.</w:t>
        </w:r>
      </w:ins>
      <w:ins w:id="1465" w:author="EricssonJY" w:date="2023-04-06T16:12:00Z">
        <w:r w:rsidR="00671C43">
          <w:t>3</w:t>
        </w:r>
      </w:ins>
      <w:ins w:id="1466" w:author="EricssonJY" w:date="2023-04-05T06:46:00Z">
        <w:r w:rsidRPr="00D165ED">
          <w:t>-5: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477A7" w:rsidRPr="00D165ED" w14:paraId="543EB1DE" w14:textId="77777777" w:rsidTr="004E17A9">
        <w:trPr>
          <w:jc w:val="center"/>
          <w:ins w:id="1467" w:author="EricssonJY" w:date="2023-04-05T06:46:00Z"/>
        </w:trPr>
        <w:tc>
          <w:tcPr>
            <w:tcW w:w="825" w:type="pct"/>
            <w:tcBorders>
              <w:bottom w:val="single" w:sz="6" w:space="0" w:color="auto"/>
            </w:tcBorders>
            <w:shd w:val="clear" w:color="auto" w:fill="C0C0C0"/>
          </w:tcPr>
          <w:p w14:paraId="6FD88107" w14:textId="77777777" w:rsidR="00E477A7" w:rsidRPr="00D165ED" w:rsidRDefault="00E477A7" w:rsidP="004E17A9">
            <w:pPr>
              <w:pStyle w:val="TAH"/>
              <w:rPr>
                <w:ins w:id="1468" w:author="EricssonJY" w:date="2023-04-05T06:46:00Z"/>
              </w:rPr>
            </w:pPr>
            <w:ins w:id="1469" w:author="EricssonJY" w:date="2023-04-05T06:46:00Z">
              <w:r w:rsidRPr="00D165ED">
                <w:t>Name</w:t>
              </w:r>
            </w:ins>
          </w:p>
        </w:tc>
        <w:tc>
          <w:tcPr>
            <w:tcW w:w="732" w:type="pct"/>
            <w:tcBorders>
              <w:bottom w:val="single" w:sz="6" w:space="0" w:color="auto"/>
            </w:tcBorders>
            <w:shd w:val="clear" w:color="auto" w:fill="C0C0C0"/>
          </w:tcPr>
          <w:p w14:paraId="5FDADDC1" w14:textId="77777777" w:rsidR="00E477A7" w:rsidRPr="00D165ED" w:rsidRDefault="00E477A7" w:rsidP="004E17A9">
            <w:pPr>
              <w:pStyle w:val="TAH"/>
              <w:rPr>
                <w:ins w:id="1470" w:author="EricssonJY" w:date="2023-04-05T06:46:00Z"/>
              </w:rPr>
            </w:pPr>
            <w:ins w:id="1471" w:author="EricssonJY" w:date="2023-04-05T06:46:00Z">
              <w:r w:rsidRPr="00D165ED">
                <w:t>Data type</w:t>
              </w:r>
            </w:ins>
          </w:p>
        </w:tc>
        <w:tc>
          <w:tcPr>
            <w:tcW w:w="217" w:type="pct"/>
            <w:tcBorders>
              <w:bottom w:val="single" w:sz="6" w:space="0" w:color="auto"/>
            </w:tcBorders>
            <w:shd w:val="clear" w:color="auto" w:fill="C0C0C0"/>
          </w:tcPr>
          <w:p w14:paraId="6A7A2AD3" w14:textId="77777777" w:rsidR="00E477A7" w:rsidRPr="00D165ED" w:rsidRDefault="00E477A7" w:rsidP="004E17A9">
            <w:pPr>
              <w:pStyle w:val="TAH"/>
              <w:rPr>
                <w:ins w:id="1472" w:author="EricssonJY" w:date="2023-04-05T06:46:00Z"/>
              </w:rPr>
            </w:pPr>
            <w:ins w:id="1473" w:author="EricssonJY" w:date="2023-04-05T06:46:00Z">
              <w:r w:rsidRPr="00D165ED">
                <w:t>P</w:t>
              </w:r>
            </w:ins>
          </w:p>
        </w:tc>
        <w:tc>
          <w:tcPr>
            <w:tcW w:w="581" w:type="pct"/>
            <w:tcBorders>
              <w:bottom w:val="single" w:sz="6" w:space="0" w:color="auto"/>
            </w:tcBorders>
            <w:shd w:val="clear" w:color="auto" w:fill="C0C0C0"/>
          </w:tcPr>
          <w:p w14:paraId="6BC9C833" w14:textId="77777777" w:rsidR="00E477A7" w:rsidRPr="00D165ED" w:rsidRDefault="00E477A7" w:rsidP="004E17A9">
            <w:pPr>
              <w:pStyle w:val="TAH"/>
              <w:rPr>
                <w:ins w:id="1474" w:author="EricssonJY" w:date="2023-04-05T06:46:00Z"/>
              </w:rPr>
            </w:pPr>
            <w:ins w:id="1475" w:author="EricssonJY" w:date="2023-04-05T06:46:00Z">
              <w:r w:rsidRPr="00D165ED">
                <w:t>Cardinality</w:t>
              </w:r>
            </w:ins>
          </w:p>
        </w:tc>
        <w:tc>
          <w:tcPr>
            <w:tcW w:w="2645" w:type="pct"/>
            <w:tcBorders>
              <w:bottom w:val="single" w:sz="6" w:space="0" w:color="auto"/>
            </w:tcBorders>
            <w:shd w:val="clear" w:color="auto" w:fill="C0C0C0"/>
            <w:vAlign w:val="center"/>
          </w:tcPr>
          <w:p w14:paraId="37124DC8" w14:textId="77777777" w:rsidR="00E477A7" w:rsidRPr="00D165ED" w:rsidRDefault="00E477A7" w:rsidP="004E17A9">
            <w:pPr>
              <w:pStyle w:val="TAH"/>
              <w:rPr>
                <w:ins w:id="1476" w:author="EricssonJY" w:date="2023-04-05T06:46:00Z"/>
              </w:rPr>
            </w:pPr>
            <w:ins w:id="1477" w:author="EricssonJY" w:date="2023-04-05T06:46:00Z">
              <w:r w:rsidRPr="00D165ED">
                <w:t>Description</w:t>
              </w:r>
            </w:ins>
          </w:p>
        </w:tc>
      </w:tr>
      <w:tr w:rsidR="00E477A7" w:rsidRPr="00D165ED" w14:paraId="6A8E62D2" w14:textId="77777777" w:rsidTr="004E17A9">
        <w:trPr>
          <w:jc w:val="center"/>
          <w:ins w:id="1478" w:author="EricssonJY" w:date="2023-04-05T06:46:00Z"/>
        </w:trPr>
        <w:tc>
          <w:tcPr>
            <w:tcW w:w="825" w:type="pct"/>
            <w:tcBorders>
              <w:top w:val="single" w:sz="6" w:space="0" w:color="auto"/>
            </w:tcBorders>
            <w:shd w:val="clear" w:color="auto" w:fill="auto"/>
          </w:tcPr>
          <w:p w14:paraId="043A850B" w14:textId="77777777" w:rsidR="00E477A7" w:rsidRPr="00D165ED" w:rsidRDefault="00E477A7" w:rsidP="004E17A9">
            <w:pPr>
              <w:pStyle w:val="TAL"/>
              <w:rPr>
                <w:ins w:id="1479" w:author="EricssonJY" w:date="2023-04-05T06:46:00Z"/>
              </w:rPr>
            </w:pPr>
            <w:ins w:id="1480" w:author="EricssonJY" w:date="2023-04-05T06:46:00Z">
              <w:r w:rsidRPr="00D165ED">
                <w:t>Location</w:t>
              </w:r>
            </w:ins>
          </w:p>
        </w:tc>
        <w:tc>
          <w:tcPr>
            <w:tcW w:w="732" w:type="pct"/>
            <w:tcBorders>
              <w:top w:val="single" w:sz="6" w:space="0" w:color="auto"/>
            </w:tcBorders>
          </w:tcPr>
          <w:p w14:paraId="540E9FFB" w14:textId="77777777" w:rsidR="00E477A7" w:rsidRPr="00D165ED" w:rsidRDefault="00E477A7" w:rsidP="004E17A9">
            <w:pPr>
              <w:pStyle w:val="TAL"/>
              <w:rPr>
                <w:ins w:id="1481" w:author="EricssonJY" w:date="2023-04-05T06:46:00Z"/>
              </w:rPr>
            </w:pPr>
            <w:ins w:id="1482" w:author="EricssonJY" w:date="2023-04-05T06:46:00Z">
              <w:r w:rsidRPr="00D165ED">
                <w:t>string</w:t>
              </w:r>
            </w:ins>
          </w:p>
        </w:tc>
        <w:tc>
          <w:tcPr>
            <w:tcW w:w="217" w:type="pct"/>
            <w:tcBorders>
              <w:top w:val="single" w:sz="6" w:space="0" w:color="auto"/>
            </w:tcBorders>
          </w:tcPr>
          <w:p w14:paraId="501C47BC" w14:textId="77777777" w:rsidR="00E477A7" w:rsidRPr="00D165ED" w:rsidRDefault="00E477A7" w:rsidP="004E17A9">
            <w:pPr>
              <w:pStyle w:val="TAC"/>
              <w:rPr>
                <w:ins w:id="1483" w:author="EricssonJY" w:date="2023-04-05T06:46:00Z"/>
              </w:rPr>
            </w:pPr>
            <w:ins w:id="1484" w:author="EricssonJY" w:date="2023-04-05T06:46:00Z">
              <w:r w:rsidRPr="00D165ED">
                <w:t>M</w:t>
              </w:r>
            </w:ins>
          </w:p>
        </w:tc>
        <w:tc>
          <w:tcPr>
            <w:tcW w:w="581" w:type="pct"/>
            <w:tcBorders>
              <w:top w:val="single" w:sz="6" w:space="0" w:color="auto"/>
            </w:tcBorders>
          </w:tcPr>
          <w:p w14:paraId="67F8D22F" w14:textId="77777777" w:rsidR="00E477A7" w:rsidRPr="00D165ED" w:rsidRDefault="00E477A7" w:rsidP="004E17A9">
            <w:pPr>
              <w:pStyle w:val="TAL"/>
              <w:rPr>
                <w:ins w:id="1485" w:author="EricssonJY" w:date="2023-04-05T06:46:00Z"/>
              </w:rPr>
            </w:pPr>
            <w:ins w:id="1486" w:author="EricssonJY" w:date="2023-04-05T06:46:00Z">
              <w:r w:rsidRPr="00D165ED">
                <w:t>1</w:t>
              </w:r>
            </w:ins>
          </w:p>
        </w:tc>
        <w:tc>
          <w:tcPr>
            <w:tcW w:w="2645" w:type="pct"/>
            <w:tcBorders>
              <w:top w:val="single" w:sz="6" w:space="0" w:color="auto"/>
            </w:tcBorders>
            <w:shd w:val="clear" w:color="auto" w:fill="auto"/>
            <w:vAlign w:val="center"/>
          </w:tcPr>
          <w:p w14:paraId="4FA43B93" w14:textId="77777777" w:rsidR="00E477A7" w:rsidRPr="00D165ED" w:rsidRDefault="00E477A7" w:rsidP="004E17A9">
            <w:pPr>
              <w:pStyle w:val="TAL"/>
              <w:rPr>
                <w:ins w:id="1487" w:author="EricssonJY" w:date="2023-04-05T06:46:00Z"/>
              </w:rPr>
            </w:pPr>
            <w:ins w:id="1488" w:author="EricssonJY" w:date="2023-04-05T06:46:00Z">
              <w:r w:rsidRPr="00D165ED">
                <w:t>An alternative URI of the resource located in an alternative NWDAF (service) instance.</w:t>
              </w:r>
            </w:ins>
          </w:p>
        </w:tc>
      </w:tr>
      <w:tr w:rsidR="00E477A7" w:rsidRPr="00D165ED" w14:paraId="7ACE1EB2" w14:textId="77777777" w:rsidTr="004E17A9">
        <w:trPr>
          <w:jc w:val="center"/>
          <w:ins w:id="1489" w:author="EricssonJY" w:date="2023-04-05T06:46:00Z"/>
        </w:trPr>
        <w:tc>
          <w:tcPr>
            <w:tcW w:w="825" w:type="pct"/>
            <w:shd w:val="clear" w:color="auto" w:fill="auto"/>
          </w:tcPr>
          <w:p w14:paraId="73720C1F" w14:textId="77777777" w:rsidR="00E477A7" w:rsidRPr="00D165ED" w:rsidRDefault="00E477A7" w:rsidP="004E17A9">
            <w:pPr>
              <w:pStyle w:val="TAL"/>
              <w:rPr>
                <w:ins w:id="1490" w:author="EricssonJY" w:date="2023-04-05T06:46:00Z"/>
              </w:rPr>
            </w:pPr>
            <w:ins w:id="1491" w:author="EricssonJY" w:date="2023-04-05T06:46:00Z">
              <w:r w:rsidRPr="00D165ED">
                <w:rPr>
                  <w:lang w:eastAsia="zh-CN"/>
                </w:rPr>
                <w:t>3gpp-Sbi-Target-Nf-Id</w:t>
              </w:r>
            </w:ins>
          </w:p>
        </w:tc>
        <w:tc>
          <w:tcPr>
            <w:tcW w:w="732" w:type="pct"/>
          </w:tcPr>
          <w:p w14:paraId="7947E86F" w14:textId="77777777" w:rsidR="00E477A7" w:rsidRPr="00D165ED" w:rsidRDefault="00E477A7" w:rsidP="004E17A9">
            <w:pPr>
              <w:pStyle w:val="TAL"/>
              <w:rPr>
                <w:ins w:id="1492" w:author="EricssonJY" w:date="2023-04-05T06:46:00Z"/>
              </w:rPr>
            </w:pPr>
            <w:ins w:id="1493" w:author="EricssonJY" w:date="2023-04-05T06:46:00Z">
              <w:r w:rsidRPr="00D165ED">
                <w:rPr>
                  <w:lang w:eastAsia="fr-FR"/>
                </w:rPr>
                <w:t>string</w:t>
              </w:r>
            </w:ins>
          </w:p>
        </w:tc>
        <w:tc>
          <w:tcPr>
            <w:tcW w:w="217" w:type="pct"/>
          </w:tcPr>
          <w:p w14:paraId="56ACEF2C" w14:textId="77777777" w:rsidR="00E477A7" w:rsidRPr="00D165ED" w:rsidRDefault="00E477A7" w:rsidP="004E17A9">
            <w:pPr>
              <w:pStyle w:val="TAC"/>
              <w:rPr>
                <w:ins w:id="1494" w:author="EricssonJY" w:date="2023-04-05T06:46:00Z"/>
              </w:rPr>
            </w:pPr>
            <w:ins w:id="1495" w:author="EricssonJY" w:date="2023-04-05T06:46:00Z">
              <w:r w:rsidRPr="00D165ED">
                <w:rPr>
                  <w:lang w:eastAsia="fr-FR"/>
                </w:rPr>
                <w:t>O</w:t>
              </w:r>
            </w:ins>
          </w:p>
        </w:tc>
        <w:tc>
          <w:tcPr>
            <w:tcW w:w="581" w:type="pct"/>
          </w:tcPr>
          <w:p w14:paraId="436046C6" w14:textId="77777777" w:rsidR="00E477A7" w:rsidRPr="00D165ED" w:rsidRDefault="00E477A7" w:rsidP="004E17A9">
            <w:pPr>
              <w:pStyle w:val="TAL"/>
              <w:rPr>
                <w:ins w:id="1496" w:author="EricssonJY" w:date="2023-04-05T06:46:00Z"/>
              </w:rPr>
            </w:pPr>
            <w:ins w:id="1497" w:author="EricssonJY" w:date="2023-04-05T06:46:00Z">
              <w:r w:rsidRPr="00D165ED">
                <w:rPr>
                  <w:lang w:eastAsia="fr-FR"/>
                </w:rPr>
                <w:t>0..1</w:t>
              </w:r>
            </w:ins>
          </w:p>
        </w:tc>
        <w:tc>
          <w:tcPr>
            <w:tcW w:w="2645" w:type="pct"/>
            <w:shd w:val="clear" w:color="auto" w:fill="auto"/>
            <w:vAlign w:val="center"/>
          </w:tcPr>
          <w:p w14:paraId="5F87E0F6" w14:textId="77777777" w:rsidR="00E477A7" w:rsidRPr="00D165ED" w:rsidRDefault="00E477A7" w:rsidP="004E17A9">
            <w:pPr>
              <w:pStyle w:val="TAL"/>
              <w:rPr>
                <w:ins w:id="1498" w:author="EricssonJY" w:date="2023-04-05T06:46:00Z"/>
              </w:rPr>
            </w:pPr>
            <w:ins w:id="1499" w:author="EricssonJY" w:date="2023-04-05T06:46:00Z">
              <w:r w:rsidRPr="00D165ED">
                <w:rPr>
                  <w:lang w:eastAsia="fr-FR"/>
                </w:rPr>
                <w:t>Identifier of the target NF (service) instance towards which the request is redirected</w:t>
              </w:r>
            </w:ins>
          </w:p>
        </w:tc>
      </w:tr>
    </w:tbl>
    <w:p w14:paraId="0B8D058C" w14:textId="77777777" w:rsidR="008E69FC" w:rsidRPr="00D165ED" w:rsidRDefault="008E69FC" w:rsidP="00E477A7">
      <w:pPr>
        <w:rPr>
          <w:ins w:id="1500" w:author="EricssonJY" w:date="2023-04-05T06:46:00Z"/>
          <w:rFonts w:eastAsia="MS Mincho"/>
          <w:lang w:eastAsia="ja-JP"/>
        </w:rPr>
      </w:pPr>
    </w:p>
    <w:p w14:paraId="55D343B4" w14:textId="77777777" w:rsidR="00E477A7" w:rsidRPr="00D165ED" w:rsidRDefault="00E477A7" w:rsidP="00E477A7">
      <w:pPr>
        <w:pStyle w:val="Heading5"/>
        <w:rPr>
          <w:ins w:id="1501" w:author="EricssonJY" w:date="2023-04-05T06:46:00Z"/>
        </w:rPr>
      </w:pPr>
      <w:ins w:id="1502" w:author="EricssonJY" w:date="2023-04-05T06:46:00Z">
        <w:r w:rsidRPr="00D165ED">
          <w:lastRenderedPageBreak/>
          <w:t>5.</w:t>
        </w:r>
        <w:r>
          <w:t>5</w:t>
        </w:r>
        <w:r w:rsidRPr="00D165ED">
          <w:t>.3.3.4</w:t>
        </w:r>
        <w:r w:rsidRPr="00D165ED">
          <w:tab/>
          <w:t>Resource Custom Operations</w:t>
        </w:r>
      </w:ins>
    </w:p>
    <w:p w14:paraId="24D92BA8" w14:textId="77777777" w:rsidR="00E477A7" w:rsidRPr="00D165ED" w:rsidRDefault="00E477A7" w:rsidP="00E477A7">
      <w:pPr>
        <w:rPr>
          <w:ins w:id="1503" w:author="EricssonJY" w:date="2023-04-05T06:46:00Z"/>
          <w:noProof/>
        </w:rPr>
      </w:pPr>
      <w:ins w:id="1504" w:author="EricssonJY" w:date="2023-04-05T06:46:00Z">
        <w:r w:rsidRPr="00D165ED">
          <w:t>None in this release of the specification.</w:t>
        </w:r>
      </w:ins>
    </w:p>
    <w:p w14:paraId="3A6C88A6" w14:textId="77777777" w:rsidR="00E477A7" w:rsidRPr="00D165ED" w:rsidRDefault="00E477A7" w:rsidP="00E477A7">
      <w:pPr>
        <w:pStyle w:val="Heading3"/>
        <w:rPr>
          <w:ins w:id="1505" w:author="EricssonJY" w:date="2023-04-05T06:46:00Z"/>
        </w:rPr>
      </w:pPr>
      <w:ins w:id="1506" w:author="EricssonJY" w:date="2023-04-05T06:46:00Z">
        <w:r w:rsidRPr="00D165ED">
          <w:rPr>
            <w:lang w:val="en-US"/>
          </w:rPr>
          <w:t>5.</w:t>
        </w:r>
        <w:r>
          <w:rPr>
            <w:lang w:val="en-US"/>
          </w:rPr>
          <w:t>5</w:t>
        </w:r>
        <w:r w:rsidRPr="00D165ED">
          <w:rPr>
            <w:lang w:val="en-US"/>
          </w:rPr>
          <w:t>.4</w:t>
        </w:r>
        <w:r w:rsidRPr="00D165ED">
          <w:rPr>
            <w:lang w:val="en-US"/>
          </w:rPr>
          <w:tab/>
          <w:t>Custom Operations without associated resources</w:t>
        </w:r>
      </w:ins>
    </w:p>
    <w:p w14:paraId="70C3201E" w14:textId="77777777" w:rsidR="00E477A7" w:rsidRPr="00D165ED" w:rsidRDefault="00E477A7" w:rsidP="00E477A7">
      <w:pPr>
        <w:rPr>
          <w:ins w:id="1507" w:author="EricssonJY" w:date="2023-04-05T06:46:00Z"/>
          <w:rFonts w:eastAsia="Batang"/>
        </w:rPr>
      </w:pPr>
      <w:ins w:id="1508" w:author="EricssonJY" w:date="2023-04-05T06:46:00Z">
        <w:r w:rsidRPr="00D165ED">
          <w:rPr>
            <w:rFonts w:eastAsia="Batang"/>
          </w:rPr>
          <w:t>None in this release of the specification.</w:t>
        </w:r>
      </w:ins>
    </w:p>
    <w:p w14:paraId="08B41A9C" w14:textId="77777777" w:rsidR="00E477A7" w:rsidRPr="00D165ED" w:rsidRDefault="00E477A7" w:rsidP="00E477A7">
      <w:pPr>
        <w:rPr>
          <w:ins w:id="1509" w:author="EricssonJY" w:date="2023-04-05T06:46:00Z"/>
          <w:noProof/>
        </w:rPr>
      </w:pPr>
    </w:p>
    <w:p w14:paraId="006D81F5" w14:textId="77777777" w:rsidR="00E477A7" w:rsidRPr="00D165ED" w:rsidRDefault="00E477A7" w:rsidP="00E477A7">
      <w:pPr>
        <w:pStyle w:val="Heading3"/>
        <w:rPr>
          <w:ins w:id="1510" w:author="EricssonJY" w:date="2023-04-05T06:46:00Z"/>
          <w:lang w:val="en-US"/>
        </w:rPr>
      </w:pPr>
      <w:ins w:id="1511" w:author="EricssonJY" w:date="2023-04-05T06:46:00Z">
        <w:r w:rsidRPr="00D165ED">
          <w:rPr>
            <w:lang w:val="en-US"/>
          </w:rPr>
          <w:t>5.</w:t>
        </w:r>
        <w:r>
          <w:rPr>
            <w:lang w:val="en-US"/>
          </w:rPr>
          <w:t>5</w:t>
        </w:r>
        <w:r w:rsidRPr="00D165ED">
          <w:rPr>
            <w:lang w:val="en-US"/>
          </w:rPr>
          <w:t>.5</w:t>
        </w:r>
        <w:r w:rsidRPr="00D165ED">
          <w:rPr>
            <w:lang w:val="en-US"/>
          </w:rPr>
          <w:tab/>
          <w:t>Notifications</w:t>
        </w:r>
      </w:ins>
    </w:p>
    <w:p w14:paraId="041F38B9" w14:textId="77777777" w:rsidR="00E477A7" w:rsidRPr="00D165ED" w:rsidRDefault="00E477A7" w:rsidP="00E477A7">
      <w:pPr>
        <w:pStyle w:val="Heading4"/>
        <w:rPr>
          <w:ins w:id="1512" w:author="EricssonJY" w:date="2023-04-05T06:46:00Z"/>
        </w:rPr>
      </w:pPr>
      <w:ins w:id="1513" w:author="EricssonJY" w:date="2023-04-05T06:46:00Z">
        <w:r w:rsidRPr="00D165ED">
          <w:t>5.</w:t>
        </w:r>
        <w:r>
          <w:t>5</w:t>
        </w:r>
        <w:r w:rsidRPr="00D165ED">
          <w:t>.5.1</w:t>
        </w:r>
        <w:r w:rsidRPr="00D165ED">
          <w:tab/>
          <w:t>General</w:t>
        </w:r>
      </w:ins>
    </w:p>
    <w:p w14:paraId="3CCFC4D6" w14:textId="77777777" w:rsidR="00E477A7" w:rsidRPr="00D165ED" w:rsidRDefault="00E477A7" w:rsidP="00E477A7">
      <w:pPr>
        <w:rPr>
          <w:ins w:id="1514" w:author="EricssonJY" w:date="2023-04-05T06:46:00Z"/>
        </w:rPr>
      </w:pPr>
      <w:ins w:id="1515" w:author="EricssonJY" w:date="2023-04-05T06:46:00Z">
        <w:r w:rsidRPr="00D165ED">
          <w:t xml:space="preserve">Notifications shall comply with </w:t>
        </w:r>
        <w:r>
          <w:t>clause</w:t>
        </w:r>
        <w:r w:rsidRPr="00D165ED">
          <w:t xml:space="preserve"> 6.2 of 3GPP TS 29.500 [6] and </w:t>
        </w:r>
        <w:r>
          <w:t>clause</w:t>
        </w:r>
        <w:r w:rsidRPr="00D165ED">
          <w:t> 4.6.2.3 of 3GPP TS 29.501 [7].</w:t>
        </w:r>
      </w:ins>
    </w:p>
    <w:p w14:paraId="09BF0A7D" w14:textId="77777777" w:rsidR="00E477A7" w:rsidRPr="00D165ED" w:rsidRDefault="00E477A7" w:rsidP="00E477A7">
      <w:pPr>
        <w:pStyle w:val="TH"/>
        <w:rPr>
          <w:ins w:id="1516" w:author="EricssonJY" w:date="2023-04-05T06:46:00Z"/>
        </w:rPr>
      </w:pPr>
      <w:ins w:id="1517" w:author="EricssonJY" w:date="2023-04-05T06:46:00Z">
        <w:r w:rsidRPr="00D165ED">
          <w:t>Table 5.</w:t>
        </w:r>
        <w:r>
          <w:t>5</w:t>
        </w:r>
        <w:r w:rsidRPr="00D165ED">
          <w:t>.3.4.1-1: Notifications overview</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420"/>
        <w:gridCol w:w="2421"/>
        <w:gridCol w:w="1282"/>
        <w:gridCol w:w="3498"/>
      </w:tblGrid>
      <w:tr w:rsidR="00E477A7" w:rsidRPr="00D165ED" w14:paraId="0D94B71F" w14:textId="77777777" w:rsidTr="004E17A9">
        <w:trPr>
          <w:jc w:val="center"/>
          <w:ins w:id="1518" w:author="EricssonJY" w:date="2023-04-05T06:46:00Z"/>
        </w:trPr>
        <w:tc>
          <w:tcPr>
            <w:tcW w:w="1258" w:type="pct"/>
            <w:shd w:val="clear" w:color="auto" w:fill="C0C0C0"/>
          </w:tcPr>
          <w:p w14:paraId="01020F3E" w14:textId="77777777" w:rsidR="00E477A7" w:rsidRPr="00D165ED" w:rsidRDefault="00E477A7" w:rsidP="004E17A9">
            <w:pPr>
              <w:pStyle w:val="TAH"/>
              <w:rPr>
                <w:ins w:id="1519" w:author="EricssonJY" w:date="2023-04-05T06:46:00Z"/>
              </w:rPr>
            </w:pPr>
            <w:ins w:id="1520" w:author="EricssonJY" w:date="2023-04-05T06:46:00Z">
              <w:r w:rsidRPr="00D165ED">
                <w:t>Notification</w:t>
              </w:r>
            </w:ins>
          </w:p>
        </w:tc>
        <w:tc>
          <w:tcPr>
            <w:tcW w:w="1258" w:type="pct"/>
            <w:shd w:val="clear" w:color="auto" w:fill="C0C0C0"/>
            <w:vAlign w:val="center"/>
            <w:hideMark/>
          </w:tcPr>
          <w:p w14:paraId="470F68FB" w14:textId="77777777" w:rsidR="00E477A7" w:rsidRPr="00D165ED" w:rsidRDefault="00E477A7" w:rsidP="004E17A9">
            <w:pPr>
              <w:pStyle w:val="TAH"/>
              <w:rPr>
                <w:ins w:id="1521" w:author="EricssonJY" w:date="2023-04-05T06:46:00Z"/>
              </w:rPr>
            </w:pPr>
            <w:proofErr w:type="spellStart"/>
            <w:ins w:id="1522" w:author="EricssonJY" w:date="2023-04-05T06:46:00Z">
              <w:r w:rsidRPr="00D165ED">
                <w:t>Callback</w:t>
              </w:r>
              <w:proofErr w:type="spellEnd"/>
              <w:r w:rsidRPr="00D165ED">
                <w:t xml:space="preserve"> URI</w:t>
              </w:r>
            </w:ins>
          </w:p>
        </w:tc>
        <w:tc>
          <w:tcPr>
            <w:tcW w:w="666" w:type="pct"/>
            <w:shd w:val="clear" w:color="auto" w:fill="C0C0C0"/>
            <w:vAlign w:val="center"/>
            <w:hideMark/>
          </w:tcPr>
          <w:p w14:paraId="353B4C83" w14:textId="77777777" w:rsidR="00E477A7" w:rsidRPr="00D165ED" w:rsidRDefault="00E477A7" w:rsidP="004E17A9">
            <w:pPr>
              <w:pStyle w:val="TAH"/>
              <w:rPr>
                <w:ins w:id="1523" w:author="EricssonJY" w:date="2023-04-05T06:46:00Z"/>
              </w:rPr>
            </w:pPr>
            <w:ins w:id="1524" w:author="EricssonJY" w:date="2023-04-05T06:46:00Z">
              <w:r w:rsidRPr="00D165ED">
                <w:t>HTTP method or custom operation</w:t>
              </w:r>
            </w:ins>
          </w:p>
        </w:tc>
        <w:tc>
          <w:tcPr>
            <w:tcW w:w="1818" w:type="pct"/>
            <w:shd w:val="clear" w:color="auto" w:fill="C0C0C0"/>
            <w:vAlign w:val="center"/>
            <w:hideMark/>
          </w:tcPr>
          <w:p w14:paraId="3EF30F0A" w14:textId="77777777" w:rsidR="00E477A7" w:rsidRPr="00D165ED" w:rsidRDefault="00E477A7" w:rsidP="004E17A9">
            <w:pPr>
              <w:pStyle w:val="TAH"/>
              <w:rPr>
                <w:ins w:id="1525" w:author="EricssonJY" w:date="2023-04-05T06:46:00Z"/>
              </w:rPr>
            </w:pPr>
            <w:ins w:id="1526" w:author="EricssonJY" w:date="2023-04-05T06:46:00Z">
              <w:r w:rsidRPr="00D165ED">
                <w:t>Description (service operation)</w:t>
              </w:r>
            </w:ins>
          </w:p>
        </w:tc>
      </w:tr>
      <w:tr w:rsidR="00E477A7" w:rsidRPr="00D165ED" w14:paraId="4FABAC27" w14:textId="77777777" w:rsidTr="004E17A9">
        <w:trPr>
          <w:jc w:val="center"/>
          <w:ins w:id="1527" w:author="EricssonJY" w:date="2023-04-05T06:46:00Z"/>
        </w:trPr>
        <w:tc>
          <w:tcPr>
            <w:tcW w:w="1258" w:type="pct"/>
          </w:tcPr>
          <w:p w14:paraId="1D41D47D" w14:textId="77777777" w:rsidR="00E477A7" w:rsidRPr="00D165ED" w:rsidRDefault="00E477A7" w:rsidP="004E17A9">
            <w:pPr>
              <w:pStyle w:val="TAL"/>
              <w:rPr>
                <w:ins w:id="1528" w:author="EricssonJY" w:date="2023-04-05T06:46:00Z"/>
                <w:noProof/>
              </w:rPr>
            </w:pPr>
            <w:ins w:id="1529" w:author="EricssonJY" w:date="2023-04-05T06:46:00Z">
              <w:r w:rsidRPr="00D165ED">
                <w:rPr>
                  <w:rFonts w:cs="Arial"/>
                  <w:szCs w:val="18"/>
                  <w:lang w:val="en-US"/>
                </w:rPr>
                <w:t>Event Notification</w:t>
              </w:r>
            </w:ins>
          </w:p>
        </w:tc>
        <w:tc>
          <w:tcPr>
            <w:tcW w:w="1258" w:type="pct"/>
            <w:hideMark/>
          </w:tcPr>
          <w:p w14:paraId="01818A0B" w14:textId="77777777" w:rsidR="00E477A7" w:rsidRPr="00D165ED" w:rsidRDefault="00E477A7" w:rsidP="004E17A9">
            <w:pPr>
              <w:pStyle w:val="TAL"/>
              <w:rPr>
                <w:ins w:id="1530" w:author="EricssonJY" w:date="2023-04-05T06:46:00Z"/>
              </w:rPr>
            </w:pPr>
            <w:ins w:id="1531" w:author="EricssonJY" w:date="2023-04-05T06:46:00Z">
              <w:r w:rsidRPr="00D165ED">
                <w:rPr>
                  <w:noProof/>
                </w:rPr>
                <w:t>{</w:t>
              </w:r>
              <w:proofErr w:type="spellStart"/>
              <w:r w:rsidRPr="00D165ED">
                <w:rPr>
                  <w:rFonts w:eastAsia="Batang"/>
                </w:rPr>
                <w:t>notifUri</w:t>
              </w:r>
              <w:proofErr w:type="spellEnd"/>
              <w:r w:rsidRPr="00D165ED">
                <w:rPr>
                  <w:noProof/>
                </w:rPr>
                <w:t>}</w:t>
              </w:r>
            </w:ins>
          </w:p>
        </w:tc>
        <w:tc>
          <w:tcPr>
            <w:tcW w:w="666" w:type="pct"/>
            <w:hideMark/>
          </w:tcPr>
          <w:p w14:paraId="6199782C" w14:textId="77777777" w:rsidR="00E477A7" w:rsidRPr="00D165ED" w:rsidRDefault="00E477A7" w:rsidP="004E17A9">
            <w:pPr>
              <w:pStyle w:val="TAL"/>
              <w:rPr>
                <w:ins w:id="1532" w:author="EricssonJY" w:date="2023-04-05T06:46:00Z"/>
              </w:rPr>
            </w:pPr>
            <w:ins w:id="1533" w:author="EricssonJY" w:date="2023-04-05T06:46:00Z">
              <w:r w:rsidRPr="00D165ED">
                <w:t>POST</w:t>
              </w:r>
            </w:ins>
          </w:p>
        </w:tc>
        <w:tc>
          <w:tcPr>
            <w:tcW w:w="1818" w:type="pct"/>
            <w:hideMark/>
          </w:tcPr>
          <w:p w14:paraId="57A42852" w14:textId="77777777" w:rsidR="00E477A7" w:rsidRPr="00D165ED" w:rsidRDefault="00E477A7" w:rsidP="004E17A9">
            <w:pPr>
              <w:pStyle w:val="TAL"/>
              <w:rPr>
                <w:ins w:id="1534" w:author="EricssonJY" w:date="2023-04-05T06:46:00Z"/>
              </w:rPr>
            </w:pPr>
            <w:ins w:id="1535" w:author="EricssonJY" w:date="2023-04-05T06:46:00Z">
              <w:r w:rsidRPr="00D165ED">
                <w:t>Report one or several observed Events.</w:t>
              </w:r>
            </w:ins>
          </w:p>
        </w:tc>
      </w:tr>
    </w:tbl>
    <w:p w14:paraId="07F83042" w14:textId="77777777" w:rsidR="00E477A7" w:rsidRPr="00D165ED" w:rsidRDefault="00E477A7" w:rsidP="00E477A7">
      <w:pPr>
        <w:rPr>
          <w:ins w:id="1536" w:author="EricssonJY" w:date="2023-04-05T06:46:00Z"/>
        </w:rPr>
      </w:pPr>
    </w:p>
    <w:p w14:paraId="57601084" w14:textId="77777777" w:rsidR="00E477A7" w:rsidRPr="00D165ED" w:rsidRDefault="00E477A7" w:rsidP="00E477A7">
      <w:pPr>
        <w:pStyle w:val="Heading4"/>
        <w:rPr>
          <w:ins w:id="1537" w:author="EricssonJY" w:date="2023-04-05T06:46:00Z"/>
        </w:rPr>
      </w:pPr>
      <w:ins w:id="1538" w:author="EricssonJY" w:date="2023-04-05T06:46:00Z">
        <w:r w:rsidRPr="00D165ED">
          <w:t>5.</w:t>
        </w:r>
        <w:r>
          <w:t>5</w:t>
        </w:r>
        <w:r w:rsidRPr="00D165ED">
          <w:t>.5.2</w:t>
        </w:r>
        <w:r w:rsidRPr="00D165ED">
          <w:tab/>
          <w:t>Event Notification</w:t>
        </w:r>
      </w:ins>
    </w:p>
    <w:p w14:paraId="1B668F2B" w14:textId="77777777" w:rsidR="00E477A7" w:rsidRPr="00D165ED" w:rsidRDefault="00E477A7" w:rsidP="00E477A7">
      <w:pPr>
        <w:pStyle w:val="Heading5"/>
        <w:rPr>
          <w:ins w:id="1539" w:author="EricssonJY" w:date="2023-04-05T06:46:00Z"/>
        </w:rPr>
      </w:pPr>
      <w:ins w:id="1540" w:author="EricssonJY" w:date="2023-04-05T06:46:00Z">
        <w:r w:rsidRPr="00D165ED">
          <w:t>5.</w:t>
        </w:r>
        <w:r>
          <w:t>5</w:t>
        </w:r>
        <w:r w:rsidRPr="00D165ED">
          <w:t>.5.2.1</w:t>
        </w:r>
        <w:r w:rsidRPr="00D165ED">
          <w:tab/>
          <w:t>Description</w:t>
        </w:r>
      </w:ins>
    </w:p>
    <w:p w14:paraId="488F17B9" w14:textId="77777777" w:rsidR="00E477A7" w:rsidRPr="00D165ED" w:rsidRDefault="00E477A7" w:rsidP="00E477A7">
      <w:pPr>
        <w:rPr>
          <w:ins w:id="1541" w:author="EricssonJY" w:date="2023-04-05T06:46:00Z"/>
        </w:rPr>
      </w:pPr>
      <w:ins w:id="1542" w:author="EricssonJY" w:date="2023-04-05T06:46:00Z">
        <w:r w:rsidRPr="00D165ED">
          <w:t xml:space="preserve">The Event Notification is used by the NWDAF to report one or several observed Events to a NF service consumer that has subscribed to such Notifications via the Individual NWDAF ML Model </w:t>
        </w:r>
        <w:r>
          <w:t>Training</w:t>
        </w:r>
        <w:r w:rsidRPr="00D165ED">
          <w:t xml:space="preserve"> Subscription Resource.</w:t>
        </w:r>
      </w:ins>
    </w:p>
    <w:p w14:paraId="348DE967" w14:textId="77777777" w:rsidR="00E477A7" w:rsidRPr="00D165ED" w:rsidRDefault="00E477A7" w:rsidP="00E477A7">
      <w:pPr>
        <w:pStyle w:val="Heading5"/>
        <w:rPr>
          <w:ins w:id="1543" w:author="EricssonJY" w:date="2023-04-05T06:46:00Z"/>
        </w:rPr>
      </w:pPr>
      <w:ins w:id="1544" w:author="EricssonJY" w:date="2023-04-05T06:46:00Z">
        <w:r w:rsidRPr="00D165ED">
          <w:t>5.</w:t>
        </w:r>
        <w:r>
          <w:t>5</w:t>
        </w:r>
        <w:r w:rsidRPr="00D165ED">
          <w:t>.5.2.2</w:t>
        </w:r>
        <w:r w:rsidRPr="00D165ED">
          <w:tab/>
          <w:t>Operation Definition</w:t>
        </w:r>
      </w:ins>
    </w:p>
    <w:p w14:paraId="433FDC0D" w14:textId="77777777" w:rsidR="00E477A7" w:rsidRPr="00D165ED" w:rsidRDefault="00E477A7" w:rsidP="00E477A7">
      <w:pPr>
        <w:rPr>
          <w:ins w:id="1545" w:author="EricssonJY" w:date="2023-04-05T06:46:00Z"/>
          <w:rFonts w:eastAsia="Batang"/>
        </w:rPr>
      </w:pPr>
      <w:proofErr w:type="spellStart"/>
      <w:ins w:id="1546" w:author="EricssonJY" w:date="2023-04-05T06:46:00Z">
        <w:r w:rsidRPr="00D165ED">
          <w:rPr>
            <w:rFonts w:eastAsia="Batang"/>
          </w:rPr>
          <w:t>Callback</w:t>
        </w:r>
        <w:proofErr w:type="spellEnd"/>
        <w:r w:rsidRPr="00D165ED">
          <w:rPr>
            <w:rFonts w:eastAsia="Batang"/>
          </w:rPr>
          <w:t xml:space="preserve"> URI:</w:t>
        </w:r>
        <w:r w:rsidRPr="00D165ED">
          <w:rPr>
            <w:rFonts w:ascii="Arial" w:eastAsia="Batang" w:hAnsi="Arial"/>
            <w:b/>
            <w:sz w:val="18"/>
          </w:rPr>
          <w:t xml:space="preserve"> {</w:t>
        </w:r>
        <w:proofErr w:type="spellStart"/>
        <w:r w:rsidRPr="00D165ED">
          <w:rPr>
            <w:rFonts w:ascii="Arial" w:eastAsia="Batang" w:hAnsi="Arial"/>
            <w:b/>
            <w:sz w:val="18"/>
          </w:rPr>
          <w:t>notifUri</w:t>
        </w:r>
        <w:proofErr w:type="spellEnd"/>
        <w:r w:rsidRPr="00D165ED">
          <w:rPr>
            <w:rFonts w:ascii="Arial" w:eastAsia="Batang" w:hAnsi="Arial"/>
            <w:b/>
            <w:sz w:val="18"/>
          </w:rPr>
          <w:t>}</w:t>
        </w:r>
      </w:ins>
    </w:p>
    <w:p w14:paraId="03E9AB14" w14:textId="77777777" w:rsidR="00E477A7" w:rsidRPr="00D165ED" w:rsidRDefault="00E477A7" w:rsidP="00E477A7">
      <w:pPr>
        <w:rPr>
          <w:ins w:id="1547" w:author="EricssonJY" w:date="2023-04-05T06:46:00Z"/>
          <w:rFonts w:ascii="Arial" w:hAnsi="Arial" w:cs="Arial"/>
        </w:rPr>
      </w:pPr>
      <w:ins w:id="1548" w:author="EricssonJY" w:date="2023-04-05T06:46:00Z">
        <w:r w:rsidRPr="00D165ED">
          <w:rPr>
            <w:rFonts w:eastAsia="Batang"/>
          </w:rPr>
          <w:t>The operation shall support the</w:t>
        </w:r>
        <w:r w:rsidRPr="00D165ED">
          <w:t xml:space="preserve"> </w:t>
        </w:r>
        <w:proofErr w:type="spellStart"/>
        <w:r w:rsidRPr="00D165ED">
          <w:t>c</w:t>
        </w:r>
        <w:r w:rsidRPr="00D165ED">
          <w:rPr>
            <w:rFonts w:eastAsia="Batang"/>
          </w:rPr>
          <w:t>allback</w:t>
        </w:r>
        <w:proofErr w:type="spellEnd"/>
        <w:r w:rsidRPr="00D165ED">
          <w:rPr>
            <w:rFonts w:eastAsia="Batang"/>
          </w:rPr>
          <w:t xml:space="preserve"> URI variables defined in table 5.</w:t>
        </w:r>
        <w:r>
          <w:rPr>
            <w:rFonts w:eastAsia="Batang"/>
          </w:rPr>
          <w:t>5</w:t>
        </w:r>
        <w:r w:rsidRPr="00D165ED">
          <w:rPr>
            <w:rFonts w:eastAsia="Batang"/>
          </w:rPr>
          <w:t>.5.2.2-1</w:t>
        </w:r>
        <w:r w:rsidRPr="00D165ED">
          <w:rPr>
            <w:rFonts w:ascii="Arial" w:eastAsia="Batang" w:hAnsi="Arial" w:cs="Arial"/>
          </w:rPr>
          <w:t xml:space="preserve">, </w:t>
        </w:r>
        <w:r w:rsidRPr="00D165ED">
          <w:rPr>
            <w:rFonts w:eastAsia="Batang"/>
          </w:rPr>
          <w:t>the request data structures specified in table 5.</w:t>
        </w:r>
        <w:r>
          <w:rPr>
            <w:rFonts w:eastAsia="Batang"/>
          </w:rPr>
          <w:t>5</w:t>
        </w:r>
        <w:r w:rsidRPr="00D165ED">
          <w:rPr>
            <w:rFonts w:eastAsia="Batang"/>
          </w:rPr>
          <w:t>.5.2.2-2 and the response data structure and response codes specified in table 5.</w:t>
        </w:r>
        <w:r>
          <w:rPr>
            <w:rFonts w:eastAsia="Batang"/>
          </w:rPr>
          <w:t>5</w:t>
        </w:r>
        <w:r w:rsidRPr="00D165ED">
          <w:rPr>
            <w:rFonts w:eastAsia="Batang"/>
          </w:rPr>
          <w:t>.5.2.2-3.</w:t>
        </w:r>
      </w:ins>
    </w:p>
    <w:p w14:paraId="3654D544" w14:textId="77777777" w:rsidR="00E477A7" w:rsidRPr="00D165ED" w:rsidRDefault="00E477A7" w:rsidP="00E477A7">
      <w:pPr>
        <w:pStyle w:val="TH"/>
        <w:rPr>
          <w:ins w:id="1549" w:author="EricssonJY" w:date="2023-04-05T06:46:00Z"/>
          <w:rFonts w:cs="Arial"/>
        </w:rPr>
      </w:pPr>
      <w:ins w:id="1550" w:author="EricssonJY" w:date="2023-04-05T06:46:00Z">
        <w:r w:rsidRPr="00D165ED">
          <w:t>Table 5.</w:t>
        </w:r>
        <w:r>
          <w:t>5</w:t>
        </w:r>
        <w:r w:rsidRPr="00D165ED">
          <w:t xml:space="preserve">.5.2.2-1: </w:t>
        </w:r>
        <w:proofErr w:type="spellStart"/>
        <w:r w:rsidRPr="00D165ED">
          <w:t>Callback</w:t>
        </w:r>
        <w:proofErr w:type="spellEnd"/>
        <w:r w:rsidRPr="00D165ED">
          <w:t xml:space="preserve"> URI variables</w:t>
        </w:r>
      </w:ins>
    </w:p>
    <w:tbl>
      <w:tblPr>
        <w:tblW w:w="492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451"/>
        <w:gridCol w:w="1227"/>
        <w:gridCol w:w="6806"/>
      </w:tblGrid>
      <w:tr w:rsidR="00E477A7" w:rsidRPr="00D165ED" w14:paraId="3A3E8729" w14:textId="77777777" w:rsidTr="004E17A9">
        <w:trPr>
          <w:jc w:val="center"/>
          <w:ins w:id="1551" w:author="EricssonJY" w:date="2023-04-05T06:46:00Z"/>
        </w:trPr>
        <w:tc>
          <w:tcPr>
            <w:tcW w:w="765" w:type="pct"/>
            <w:shd w:val="clear" w:color="000000" w:fill="C0C0C0"/>
            <w:hideMark/>
          </w:tcPr>
          <w:p w14:paraId="6F86519D" w14:textId="77777777" w:rsidR="00E477A7" w:rsidRPr="00D165ED" w:rsidRDefault="00E477A7" w:rsidP="004E17A9">
            <w:pPr>
              <w:pStyle w:val="TAH"/>
              <w:rPr>
                <w:ins w:id="1552" w:author="EricssonJY" w:date="2023-04-05T06:46:00Z"/>
              </w:rPr>
            </w:pPr>
            <w:ins w:id="1553" w:author="EricssonJY" w:date="2023-04-05T06:46:00Z">
              <w:r w:rsidRPr="00D165ED">
                <w:t>Name</w:t>
              </w:r>
            </w:ins>
          </w:p>
        </w:tc>
        <w:tc>
          <w:tcPr>
            <w:tcW w:w="647" w:type="pct"/>
            <w:shd w:val="clear" w:color="000000" w:fill="C0C0C0"/>
          </w:tcPr>
          <w:p w14:paraId="0EF5F1EB" w14:textId="77777777" w:rsidR="00E477A7" w:rsidRPr="00D165ED" w:rsidRDefault="00E477A7" w:rsidP="004E17A9">
            <w:pPr>
              <w:pStyle w:val="TAH"/>
              <w:rPr>
                <w:ins w:id="1554" w:author="EricssonJY" w:date="2023-04-05T06:46:00Z"/>
              </w:rPr>
            </w:pPr>
            <w:ins w:id="1555" w:author="EricssonJY" w:date="2023-04-05T06:46:00Z">
              <w:r w:rsidRPr="00D165ED">
                <w:t>Data type</w:t>
              </w:r>
            </w:ins>
          </w:p>
        </w:tc>
        <w:tc>
          <w:tcPr>
            <w:tcW w:w="3588" w:type="pct"/>
            <w:shd w:val="clear" w:color="000000" w:fill="C0C0C0"/>
            <w:vAlign w:val="center"/>
            <w:hideMark/>
          </w:tcPr>
          <w:p w14:paraId="0C4E7DD8" w14:textId="77777777" w:rsidR="00E477A7" w:rsidRPr="00D165ED" w:rsidRDefault="00E477A7" w:rsidP="004E17A9">
            <w:pPr>
              <w:pStyle w:val="TAH"/>
              <w:rPr>
                <w:ins w:id="1556" w:author="EricssonJY" w:date="2023-04-05T06:46:00Z"/>
              </w:rPr>
            </w:pPr>
            <w:ins w:id="1557" w:author="EricssonJY" w:date="2023-04-05T06:46:00Z">
              <w:r w:rsidRPr="00D165ED">
                <w:t>Definition</w:t>
              </w:r>
            </w:ins>
          </w:p>
        </w:tc>
      </w:tr>
      <w:tr w:rsidR="00E477A7" w:rsidRPr="00D165ED" w14:paraId="10772D6B" w14:textId="77777777" w:rsidTr="004E17A9">
        <w:trPr>
          <w:jc w:val="center"/>
          <w:ins w:id="1558" w:author="EricssonJY" w:date="2023-04-05T06:46:00Z"/>
        </w:trPr>
        <w:tc>
          <w:tcPr>
            <w:tcW w:w="765" w:type="pct"/>
            <w:hideMark/>
          </w:tcPr>
          <w:p w14:paraId="0BD3F282" w14:textId="77777777" w:rsidR="00E477A7" w:rsidRPr="00D165ED" w:rsidRDefault="00E477A7" w:rsidP="004E17A9">
            <w:pPr>
              <w:pStyle w:val="TAL"/>
              <w:rPr>
                <w:ins w:id="1559" w:author="EricssonJY" w:date="2023-04-05T06:46:00Z"/>
              </w:rPr>
            </w:pPr>
            <w:proofErr w:type="spellStart"/>
            <w:ins w:id="1560" w:author="EricssonJY" w:date="2023-04-05T06:46:00Z">
              <w:r w:rsidRPr="00D165ED">
                <w:t>notifUri</w:t>
              </w:r>
              <w:proofErr w:type="spellEnd"/>
            </w:ins>
          </w:p>
        </w:tc>
        <w:tc>
          <w:tcPr>
            <w:tcW w:w="647" w:type="pct"/>
          </w:tcPr>
          <w:p w14:paraId="5D0B2B0F" w14:textId="77777777" w:rsidR="00E477A7" w:rsidRPr="00D165ED" w:rsidRDefault="00E477A7" w:rsidP="004E17A9">
            <w:pPr>
              <w:pStyle w:val="TAL"/>
              <w:rPr>
                <w:ins w:id="1561" w:author="EricssonJY" w:date="2023-04-05T06:46:00Z"/>
              </w:rPr>
            </w:pPr>
            <w:ins w:id="1562" w:author="EricssonJY" w:date="2023-04-05T06:46:00Z">
              <w:r w:rsidRPr="00D165ED">
                <w:t>Uri</w:t>
              </w:r>
            </w:ins>
          </w:p>
        </w:tc>
        <w:tc>
          <w:tcPr>
            <w:tcW w:w="3588" w:type="pct"/>
            <w:vAlign w:val="center"/>
            <w:hideMark/>
          </w:tcPr>
          <w:p w14:paraId="107FC361" w14:textId="77777777" w:rsidR="00E477A7" w:rsidRPr="00D165ED" w:rsidRDefault="00E477A7" w:rsidP="004E17A9">
            <w:pPr>
              <w:pStyle w:val="TAL"/>
              <w:rPr>
                <w:ins w:id="1563" w:author="EricssonJY" w:date="2023-04-05T06:46:00Z"/>
              </w:rPr>
            </w:pPr>
            <w:ins w:id="1564" w:author="EricssonJY" w:date="2023-04-05T06:46:00Z">
              <w:r w:rsidRPr="00D165ED">
                <w:t xml:space="preserve">The Notification Uri as assigned within the Individual NWDAF ML Model </w:t>
              </w:r>
              <w:r>
                <w:t>Training</w:t>
              </w:r>
              <w:r w:rsidRPr="00D165ED">
                <w:t xml:space="preserve"> Subscription and described within the </w:t>
              </w:r>
              <w:proofErr w:type="spellStart"/>
              <w:r w:rsidRPr="00D165ED">
                <w:rPr>
                  <w:rFonts w:eastAsia="DengXian"/>
                </w:rPr>
                <w:t>NwdafMLModel</w:t>
              </w:r>
              <w:r>
                <w:rPr>
                  <w:rFonts w:eastAsia="DengXian"/>
                </w:rPr>
                <w:t>Train</w:t>
              </w:r>
              <w:r w:rsidRPr="00D165ED">
                <w:rPr>
                  <w:rFonts w:eastAsia="DengXian"/>
                </w:rPr>
                <w:t>Subsc</w:t>
              </w:r>
              <w:proofErr w:type="spellEnd"/>
              <w:r w:rsidRPr="00D165ED">
                <w:rPr>
                  <w:noProof/>
                </w:rPr>
                <w:t xml:space="preserve"> type (see t</w:t>
              </w:r>
              <w:r w:rsidRPr="00D165ED">
                <w:t>able 5.</w:t>
              </w:r>
              <w:r>
                <w:t>5</w:t>
              </w:r>
              <w:r w:rsidRPr="00D165ED">
                <w:t>.6.2.2-1).</w:t>
              </w:r>
            </w:ins>
          </w:p>
        </w:tc>
      </w:tr>
    </w:tbl>
    <w:p w14:paraId="471618CB" w14:textId="77777777" w:rsidR="00E477A7" w:rsidRPr="00D165ED" w:rsidRDefault="00E477A7" w:rsidP="00E477A7">
      <w:pPr>
        <w:rPr>
          <w:ins w:id="1565" w:author="EricssonJY" w:date="2023-04-05T06:46:00Z"/>
        </w:rPr>
      </w:pPr>
    </w:p>
    <w:p w14:paraId="35C2030E" w14:textId="77777777" w:rsidR="00E477A7" w:rsidRPr="00D165ED" w:rsidRDefault="00E477A7" w:rsidP="00E477A7">
      <w:pPr>
        <w:pStyle w:val="TH"/>
        <w:rPr>
          <w:ins w:id="1566" w:author="EricssonJY" w:date="2023-04-05T06:46:00Z"/>
        </w:rPr>
      </w:pPr>
      <w:ins w:id="1567" w:author="EricssonJY" w:date="2023-04-05T06:46:00Z">
        <w:r w:rsidRPr="00D165ED">
          <w:t>Table 5.</w:t>
        </w:r>
        <w:r>
          <w:t>5</w:t>
        </w:r>
        <w:r w:rsidRPr="00D165ED">
          <w:t>.5.2.2-2: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E477A7" w:rsidRPr="00D165ED" w14:paraId="0BD7C8FA" w14:textId="77777777" w:rsidTr="004E17A9">
        <w:trPr>
          <w:jc w:val="center"/>
          <w:ins w:id="1568" w:author="EricssonJY" w:date="2023-04-05T06:46:00Z"/>
        </w:trPr>
        <w:tc>
          <w:tcPr>
            <w:tcW w:w="2989" w:type="dxa"/>
            <w:tcBorders>
              <w:bottom w:val="single" w:sz="6" w:space="0" w:color="auto"/>
            </w:tcBorders>
            <w:shd w:val="clear" w:color="auto" w:fill="C0C0C0"/>
            <w:hideMark/>
          </w:tcPr>
          <w:p w14:paraId="6EFC0BB8" w14:textId="77777777" w:rsidR="00E477A7" w:rsidRPr="00D165ED" w:rsidRDefault="00E477A7" w:rsidP="004E17A9">
            <w:pPr>
              <w:pStyle w:val="TAH"/>
              <w:rPr>
                <w:ins w:id="1569" w:author="EricssonJY" w:date="2023-04-05T06:46:00Z"/>
              </w:rPr>
            </w:pPr>
            <w:ins w:id="1570" w:author="EricssonJY" w:date="2023-04-05T06:46:00Z">
              <w:r w:rsidRPr="00D165ED">
                <w:t>Data type</w:t>
              </w:r>
            </w:ins>
          </w:p>
        </w:tc>
        <w:tc>
          <w:tcPr>
            <w:tcW w:w="360" w:type="dxa"/>
            <w:tcBorders>
              <w:bottom w:val="single" w:sz="6" w:space="0" w:color="auto"/>
            </w:tcBorders>
            <w:shd w:val="clear" w:color="auto" w:fill="C0C0C0"/>
            <w:hideMark/>
          </w:tcPr>
          <w:p w14:paraId="565A97AA" w14:textId="77777777" w:rsidR="00E477A7" w:rsidRPr="00D165ED" w:rsidRDefault="00E477A7" w:rsidP="004E17A9">
            <w:pPr>
              <w:pStyle w:val="TAH"/>
              <w:rPr>
                <w:ins w:id="1571" w:author="EricssonJY" w:date="2023-04-05T06:46:00Z"/>
              </w:rPr>
            </w:pPr>
            <w:ins w:id="1572" w:author="EricssonJY" w:date="2023-04-05T06:46:00Z">
              <w:r w:rsidRPr="00D165ED">
                <w:t>P</w:t>
              </w:r>
            </w:ins>
          </w:p>
        </w:tc>
        <w:tc>
          <w:tcPr>
            <w:tcW w:w="1350" w:type="dxa"/>
            <w:tcBorders>
              <w:bottom w:val="single" w:sz="6" w:space="0" w:color="auto"/>
            </w:tcBorders>
            <w:shd w:val="clear" w:color="auto" w:fill="C0C0C0"/>
            <w:hideMark/>
          </w:tcPr>
          <w:p w14:paraId="6C793E7B" w14:textId="77777777" w:rsidR="00E477A7" w:rsidRPr="00D165ED" w:rsidRDefault="00E477A7" w:rsidP="004E17A9">
            <w:pPr>
              <w:pStyle w:val="TAH"/>
              <w:rPr>
                <w:ins w:id="1573" w:author="EricssonJY" w:date="2023-04-05T06:46:00Z"/>
              </w:rPr>
            </w:pPr>
            <w:ins w:id="1574" w:author="EricssonJY" w:date="2023-04-05T06:46:00Z">
              <w:r w:rsidRPr="00D165ED">
                <w:t>Cardinality</w:t>
              </w:r>
            </w:ins>
          </w:p>
        </w:tc>
        <w:tc>
          <w:tcPr>
            <w:tcW w:w="4980" w:type="dxa"/>
            <w:tcBorders>
              <w:bottom w:val="single" w:sz="6" w:space="0" w:color="auto"/>
            </w:tcBorders>
            <w:shd w:val="clear" w:color="auto" w:fill="C0C0C0"/>
            <w:vAlign w:val="center"/>
            <w:hideMark/>
          </w:tcPr>
          <w:p w14:paraId="025ED9D7" w14:textId="77777777" w:rsidR="00E477A7" w:rsidRPr="00D165ED" w:rsidRDefault="00E477A7" w:rsidP="004E17A9">
            <w:pPr>
              <w:pStyle w:val="TAH"/>
              <w:rPr>
                <w:ins w:id="1575" w:author="EricssonJY" w:date="2023-04-05T06:46:00Z"/>
              </w:rPr>
            </w:pPr>
            <w:ins w:id="1576" w:author="EricssonJY" w:date="2023-04-05T06:46:00Z">
              <w:r w:rsidRPr="00D165ED">
                <w:t>Description</w:t>
              </w:r>
            </w:ins>
          </w:p>
        </w:tc>
      </w:tr>
      <w:tr w:rsidR="00E477A7" w:rsidRPr="00D165ED" w14:paraId="03D700C5" w14:textId="77777777" w:rsidTr="004E17A9">
        <w:trPr>
          <w:jc w:val="center"/>
          <w:ins w:id="1577" w:author="EricssonJY" w:date="2023-04-05T06:46:00Z"/>
        </w:trPr>
        <w:tc>
          <w:tcPr>
            <w:tcW w:w="2989" w:type="dxa"/>
            <w:tcBorders>
              <w:top w:val="single" w:sz="6" w:space="0" w:color="auto"/>
            </w:tcBorders>
            <w:hideMark/>
          </w:tcPr>
          <w:p w14:paraId="7045D751" w14:textId="77777777" w:rsidR="00E477A7" w:rsidRPr="00D165ED" w:rsidRDefault="00E477A7" w:rsidP="004E17A9">
            <w:pPr>
              <w:pStyle w:val="TAL"/>
              <w:rPr>
                <w:ins w:id="1578" w:author="EricssonJY" w:date="2023-04-05T06:46:00Z"/>
              </w:rPr>
            </w:pPr>
            <w:proofErr w:type="gramStart"/>
            <w:ins w:id="1579" w:author="EricssonJY" w:date="2023-04-05T06:46:00Z">
              <w:r>
                <w:rPr>
                  <w:rFonts w:eastAsia="DengXian"/>
                </w:rPr>
                <w:t>array(</w:t>
              </w:r>
              <w:proofErr w:type="spellStart"/>
              <w:proofErr w:type="gramEnd"/>
              <w:r w:rsidRPr="00D165ED">
                <w:rPr>
                  <w:rFonts w:eastAsia="DengXian"/>
                </w:rPr>
                <w:t>NwdafMLModel</w:t>
              </w:r>
              <w:r>
                <w:rPr>
                  <w:rFonts w:eastAsia="DengXian"/>
                </w:rPr>
                <w:t>Train</w:t>
              </w:r>
              <w:r w:rsidRPr="00D165ED">
                <w:rPr>
                  <w:rFonts w:eastAsia="DengXian"/>
                </w:rPr>
                <w:t>Notif</w:t>
              </w:r>
              <w:proofErr w:type="spellEnd"/>
              <w:r>
                <w:rPr>
                  <w:rFonts w:eastAsia="DengXian"/>
                </w:rPr>
                <w:t>)</w:t>
              </w:r>
            </w:ins>
          </w:p>
        </w:tc>
        <w:tc>
          <w:tcPr>
            <w:tcW w:w="360" w:type="dxa"/>
            <w:tcBorders>
              <w:top w:val="single" w:sz="6" w:space="0" w:color="auto"/>
            </w:tcBorders>
            <w:hideMark/>
          </w:tcPr>
          <w:p w14:paraId="42622D9C" w14:textId="77777777" w:rsidR="00E477A7" w:rsidRPr="00D165ED" w:rsidRDefault="00E477A7" w:rsidP="004E17A9">
            <w:pPr>
              <w:pStyle w:val="TAC"/>
              <w:rPr>
                <w:ins w:id="1580" w:author="EricssonJY" w:date="2023-04-05T06:46:00Z"/>
              </w:rPr>
            </w:pPr>
            <w:ins w:id="1581" w:author="EricssonJY" w:date="2023-04-05T06:46:00Z">
              <w:r w:rsidRPr="00D165ED">
                <w:t>M</w:t>
              </w:r>
            </w:ins>
          </w:p>
        </w:tc>
        <w:tc>
          <w:tcPr>
            <w:tcW w:w="1350" w:type="dxa"/>
            <w:tcBorders>
              <w:top w:val="single" w:sz="6" w:space="0" w:color="auto"/>
            </w:tcBorders>
            <w:hideMark/>
          </w:tcPr>
          <w:p w14:paraId="4B7C99A8" w14:textId="77777777" w:rsidR="00E477A7" w:rsidRPr="00D165ED" w:rsidRDefault="00E477A7" w:rsidP="004E17A9">
            <w:pPr>
              <w:pStyle w:val="TAC"/>
              <w:rPr>
                <w:ins w:id="1582" w:author="EricssonJY" w:date="2023-04-05T06:46:00Z"/>
              </w:rPr>
            </w:pPr>
            <w:proofErr w:type="gramStart"/>
            <w:ins w:id="1583" w:author="EricssonJY" w:date="2023-04-05T06:46:00Z">
              <w:r w:rsidRPr="00D165ED">
                <w:t>1..N</w:t>
              </w:r>
              <w:proofErr w:type="gramEnd"/>
            </w:ins>
          </w:p>
        </w:tc>
        <w:tc>
          <w:tcPr>
            <w:tcW w:w="4980" w:type="dxa"/>
            <w:tcBorders>
              <w:top w:val="single" w:sz="6" w:space="0" w:color="auto"/>
            </w:tcBorders>
            <w:hideMark/>
          </w:tcPr>
          <w:p w14:paraId="061F8FA9" w14:textId="77777777" w:rsidR="00E477A7" w:rsidRPr="00D165ED" w:rsidRDefault="00E477A7" w:rsidP="004E17A9">
            <w:pPr>
              <w:pStyle w:val="TAL"/>
              <w:rPr>
                <w:ins w:id="1584" w:author="EricssonJY" w:date="2023-04-05T06:46:00Z"/>
              </w:rPr>
            </w:pPr>
            <w:ins w:id="1585" w:author="EricssonJY" w:date="2023-04-05T06:46:00Z">
              <w:r w:rsidRPr="00D165ED">
                <w:t>Provides Information about observed events</w:t>
              </w:r>
              <w:r>
                <w:t>.</w:t>
              </w:r>
            </w:ins>
          </w:p>
        </w:tc>
      </w:tr>
    </w:tbl>
    <w:p w14:paraId="6A4525C9" w14:textId="77777777" w:rsidR="00E477A7" w:rsidRPr="00D165ED" w:rsidRDefault="00E477A7" w:rsidP="00E477A7">
      <w:pPr>
        <w:rPr>
          <w:ins w:id="1586" w:author="EricssonJY" w:date="2023-04-05T06:46:00Z"/>
        </w:rPr>
      </w:pPr>
    </w:p>
    <w:p w14:paraId="79C76DE7" w14:textId="77777777" w:rsidR="00E477A7" w:rsidRPr="00D165ED" w:rsidRDefault="00E477A7" w:rsidP="00E477A7">
      <w:pPr>
        <w:pStyle w:val="TH"/>
        <w:rPr>
          <w:ins w:id="1587" w:author="EricssonJY" w:date="2023-04-05T06:46:00Z"/>
        </w:rPr>
      </w:pPr>
      <w:ins w:id="1588" w:author="EricssonJY" w:date="2023-04-05T06:46:00Z">
        <w:r w:rsidRPr="00D165ED">
          <w:lastRenderedPageBreak/>
          <w:t>Table 5.</w:t>
        </w:r>
        <w:r>
          <w:t>5</w:t>
        </w:r>
        <w:r w:rsidRPr="00D165ED">
          <w:t>.5.2.2-3: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08"/>
        <w:gridCol w:w="410"/>
        <w:gridCol w:w="1150"/>
        <w:gridCol w:w="1507"/>
        <w:gridCol w:w="4546"/>
        <w:gridCol w:w="17"/>
      </w:tblGrid>
      <w:tr w:rsidR="00E477A7" w:rsidRPr="00D165ED" w14:paraId="5F47F759" w14:textId="77777777" w:rsidTr="004E17A9">
        <w:trPr>
          <w:gridAfter w:val="1"/>
          <w:wAfter w:w="8" w:type="pct"/>
          <w:jc w:val="center"/>
          <w:ins w:id="1589" w:author="EricssonJY" w:date="2023-04-05T06:46:00Z"/>
        </w:trPr>
        <w:tc>
          <w:tcPr>
            <w:tcW w:w="1000" w:type="pct"/>
            <w:tcBorders>
              <w:bottom w:val="single" w:sz="6" w:space="0" w:color="auto"/>
            </w:tcBorders>
            <w:shd w:val="clear" w:color="auto" w:fill="C0C0C0"/>
            <w:hideMark/>
          </w:tcPr>
          <w:p w14:paraId="72D0279B" w14:textId="77777777" w:rsidR="00E477A7" w:rsidRPr="00D165ED" w:rsidRDefault="00E477A7" w:rsidP="004E17A9">
            <w:pPr>
              <w:pStyle w:val="TAH"/>
              <w:rPr>
                <w:ins w:id="1590" w:author="EricssonJY" w:date="2023-04-05T06:46:00Z"/>
              </w:rPr>
            </w:pPr>
            <w:ins w:id="1591" w:author="EricssonJY" w:date="2023-04-05T06:46:00Z">
              <w:r w:rsidRPr="00D165ED">
                <w:t>Data type</w:t>
              </w:r>
            </w:ins>
          </w:p>
        </w:tc>
        <w:tc>
          <w:tcPr>
            <w:tcW w:w="215" w:type="pct"/>
            <w:tcBorders>
              <w:bottom w:val="single" w:sz="6" w:space="0" w:color="auto"/>
            </w:tcBorders>
            <w:shd w:val="clear" w:color="auto" w:fill="C0C0C0"/>
            <w:hideMark/>
          </w:tcPr>
          <w:p w14:paraId="368C6CB4" w14:textId="77777777" w:rsidR="00E477A7" w:rsidRPr="00D165ED" w:rsidRDefault="00E477A7" w:rsidP="004E17A9">
            <w:pPr>
              <w:pStyle w:val="TAH"/>
              <w:rPr>
                <w:ins w:id="1592" w:author="EricssonJY" w:date="2023-04-05T06:46:00Z"/>
              </w:rPr>
            </w:pPr>
            <w:ins w:id="1593" w:author="EricssonJY" w:date="2023-04-05T06:46:00Z">
              <w:r w:rsidRPr="00D165ED">
                <w:t>P</w:t>
              </w:r>
            </w:ins>
          </w:p>
        </w:tc>
        <w:tc>
          <w:tcPr>
            <w:tcW w:w="603" w:type="pct"/>
            <w:tcBorders>
              <w:bottom w:val="single" w:sz="6" w:space="0" w:color="auto"/>
            </w:tcBorders>
            <w:shd w:val="clear" w:color="auto" w:fill="C0C0C0"/>
            <w:hideMark/>
          </w:tcPr>
          <w:p w14:paraId="443317EC" w14:textId="77777777" w:rsidR="00E477A7" w:rsidRPr="00D165ED" w:rsidRDefault="00E477A7" w:rsidP="004E17A9">
            <w:pPr>
              <w:pStyle w:val="TAH"/>
              <w:rPr>
                <w:ins w:id="1594" w:author="EricssonJY" w:date="2023-04-05T06:46:00Z"/>
              </w:rPr>
            </w:pPr>
            <w:ins w:id="1595" w:author="EricssonJY" w:date="2023-04-05T06:46:00Z">
              <w:r w:rsidRPr="00D165ED">
                <w:t>Cardinality</w:t>
              </w:r>
            </w:ins>
          </w:p>
        </w:tc>
        <w:tc>
          <w:tcPr>
            <w:tcW w:w="790" w:type="pct"/>
            <w:tcBorders>
              <w:bottom w:val="single" w:sz="6" w:space="0" w:color="auto"/>
            </w:tcBorders>
            <w:shd w:val="clear" w:color="auto" w:fill="C0C0C0"/>
            <w:hideMark/>
          </w:tcPr>
          <w:p w14:paraId="77298D1A" w14:textId="77777777" w:rsidR="00E477A7" w:rsidRPr="00D165ED" w:rsidRDefault="00E477A7" w:rsidP="004E17A9">
            <w:pPr>
              <w:pStyle w:val="TAH"/>
              <w:rPr>
                <w:ins w:id="1596" w:author="EricssonJY" w:date="2023-04-05T06:46:00Z"/>
              </w:rPr>
            </w:pPr>
            <w:ins w:id="1597" w:author="EricssonJY" w:date="2023-04-05T06:46:00Z">
              <w:r w:rsidRPr="00D165ED">
                <w:t>Response codes</w:t>
              </w:r>
            </w:ins>
          </w:p>
        </w:tc>
        <w:tc>
          <w:tcPr>
            <w:tcW w:w="2383" w:type="pct"/>
            <w:tcBorders>
              <w:bottom w:val="single" w:sz="6" w:space="0" w:color="auto"/>
            </w:tcBorders>
            <w:shd w:val="clear" w:color="auto" w:fill="C0C0C0"/>
            <w:hideMark/>
          </w:tcPr>
          <w:p w14:paraId="10170C85" w14:textId="77777777" w:rsidR="00E477A7" w:rsidRPr="00D165ED" w:rsidRDefault="00E477A7" w:rsidP="004E17A9">
            <w:pPr>
              <w:pStyle w:val="TAH"/>
              <w:rPr>
                <w:ins w:id="1598" w:author="EricssonJY" w:date="2023-04-05T06:46:00Z"/>
              </w:rPr>
            </w:pPr>
            <w:ins w:id="1599" w:author="EricssonJY" w:date="2023-04-05T06:46:00Z">
              <w:r w:rsidRPr="00D165ED">
                <w:t>Description</w:t>
              </w:r>
            </w:ins>
          </w:p>
        </w:tc>
      </w:tr>
      <w:tr w:rsidR="00E477A7" w:rsidRPr="00D165ED" w14:paraId="3D8E33C9" w14:textId="77777777" w:rsidTr="004E17A9">
        <w:trPr>
          <w:gridAfter w:val="1"/>
          <w:wAfter w:w="8" w:type="pct"/>
          <w:jc w:val="center"/>
          <w:ins w:id="1600" w:author="EricssonJY" w:date="2023-04-05T06:46:00Z"/>
        </w:trPr>
        <w:tc>
          <w:tcPr>
            <w:tcW w:w="1000" w:type="pct"/>
            <w:tcBorders>
              <w:top w:val="single" w:sz="6" w:space="0" w:color="auto"/>
            </w:tcBorders>
            <w:hideMark/>
          </w:tcPr>
          <w:p w14:paraId="66E8F18A" w14:textId="77777777" w:rsidR="00E477A7" w:rsidRPr="00D165ED" w:rsidRDefault="00E477A7" w:rsidP="004E17A9">
            <w:pPr>
              <w:pStyle w:val="TAL"/>
              <w:rPr>
                <w:ins w:id="1601" w:author="EricssonJY" w:date="2023-04-05T06:46:00Z"/>
              </w:rPr>
            </w:pPr>
            <w:ins w:id="1602" w:author="EricssonJY" w:date="2023-04-05T06:46:00Z">
              <w:r w:rsidRPr="00D165ED">
                <w:t>n/a</w:t>
              </w:r>
            </w:ins>
          </w:p>
        </w:tc>
        <w:tc>
          <w:tcPr>
            <w:tcW w:w="215" w:type="pct"/>
            <w:tcBorders>
              <w:top w:val="single" w:sz="6" w:space="0" w:color="auto"/>
            </w:tcBorders>
          </w:tcPr>
          <w:p w14:paraId="11871DAB" w14:textId="77777777" w:rsidR="00E477A7" w:rsidRPr="00D165ED" w:rsidRDefault="00E477A7" w:rsidP="004E17A9">
            <w:pPr>
              <w:pStyle w:val="TAC"/>
              <w:rPr>
                <w:ins w:id="1603" w:author="EricssonJY" w:date="2023-04-05T06:46:00Z"/>
              </w:rPr>
            </w:pPr>
          </w:p>
        </w:tc>
        <w:tc>
          <w:tcPr>
            <w:tcW w:w="603" w:type="pct"/>
            <w:tcBorders>
              <w:top w:val="single" w:sz="6" w:space="0" w:color="auto"/>
            </w:tcBorders>
          </w:tcPr>
          <w:p w14:paraId="0789D721" w14:textId="77777777" w:rsidR="00E477A7" w:rsidRPr="00D165ED" w:rsidRDefault="00E477A7" w:rsidP="004E17A9">
            <w:pPr>
              <w:pStyle w:val="TAC"/>
              <w:rPr>
                <w:ins w:id="1604" w:author="EricssonJY" w:date="2023-04-05T06:46:00Z"/>
              </w:rPr>
            </w:pPr>
          </w:p>
        </w:tc>
        <w:tc>
          <w:tcPr>
            <w:tcW w:w="790" w:type="pct"/>
            <w:tcBorders>
              <w:top w:val="single" w:sz="6" w:space="0" w:color="auto"/>
            </w:tcBorders>
            <w:hideMark/>
          </w:tcPr>
          <w:p w14:paraId="4E0ED4B2" w14:textId="77777777" w:rsidR="00E477A7" w:rsidRPr="00D165ED" w:rsidRDefault="00E477A7" w:rsidP="004E17A9">
            <w:pPr>
              <w:pStyle w:val="TAL"/>
              <w:rPr>
                <w:ins w:id="1605" w:author="EricssonJY" w:date="2023-04-05T06:46:00Z"/>
              </w:rPr>
            </w:pPr>
            <w:ins w:id="1606" w:author="EricssonJY" w:date="2023-04-05T06:46:00Z">
              <w:r w:rsidRPr="00D165ED">
                <w:t>204 No Content</w:t>
              </w:r>
            </w:ins>
          </w:p>
        </w:tc>
        <w:tc>
          <w:tcPr>
            <w:tcW w:w="2383" w:type="pct"/>
            <w:tcBorders>
              <w:top w:val="single" w:sz="6" w:space="0" w:color="auto"/>
            </w:tcBorders>
            <w:hideMark/>
          </w:tcPr>
          <w:p w14:paraId="2A0283FC" w14:textId="77777777" w:rsidR="00E477A7" w:rsidRPr="00D165ED" w:rsidRDefault="00E477A7" w:rsidP="004E17A9">
            <w:pPr>
              <w:pStyle w:val="TAL"/>
              <w:rPr>
                <w:ins w:id="1607" w:author="EricssonJY" w:date="2023-04-05T06:46:00Z"/>
              </w:rPr>
            </w:pPr>
            <w:ins w:id="1608" w:author="EricssonJY" w:date="2023-04-05T06:46:00Z">
              <w:r w:rsidRPr="00D165ED">
                <w:t>The receipt of the Notification is acknowledged.</w:t>
              </w:r>
            </w:ins>
          </w:p>
        </w:tc>
      </w:tr>
      <w:tr w:rsidR="00E477A7" w:rsidRPr="00D165ED" w14:paraId="7C0F94AD" w14:textId="77777777" w:rsidTr="004E17A9">
        <w:trPr>
          <w:gridAfter w:val="1"/>
          <w:wAfter w:w="8" w:type="pct"/>
          <w:jc w:val="center"/>
          <w:ins w:id="1609" w:author="EricssonJY" w:date="2023-04-05T06:46:00Z"/>
        </w:trPr>
        <w:tc>
          <w:tcPr>
            <w:tcW w:w="1000" w:type="pct"/>
          </w:tcPr>
          <w:p w14:paraId="13658CAD" w14:textId="77777777" w:rsidR="00E477A7" w:rsidRPr="00D165ED" w:rsidRDefault="00E477A7" w:rsidP="004E17A9">
            <w:pPr>
              <w:pStyle w:val="TAL"/>
              <w:rPr>
                <w:ins w:id="1610" w:author="EricssonJY" w:date="2023-04-05T06:46:00Z"/>
              </w:rPr>
            </w:pPr>
            <w:proofErr w:type="spellStart"/>
            <w:ins w:id="1611" w:author="EricssonJY" w:date="2023-04-05T06:46:00Z">
              <w:r w:rsidRPr="00D165ED">
                <w:t>RedirectResponse</w:t>
              </w:r>
              <w:proofErr w:type="spellEnd"/>
            </w:ins>
          </w:p>
        </w:tc>
        <w:tc>
          <w:tcPr>
            <w:tcW w:w="215" w:type="pct"/>
          </w:tcPr>
          <w:p w14:paraId="39D2767B" w14:textId="77777777" w:rsidR="00E477A7" w:rsidRPr="00D165ED" w:rsidRDefault="00E477A7" w:rsidP="004E17A9">
            <w:pPr>
              <w:pStyle w:val="TAC"/>
              <w:rPr>
                <w:ins w:id="1612" w:author="EricssonJY" w:date="2023-04-05T06:46:00Z"/>
              </w:rPr>
            </w:pPr>
            <w:ins w:id="1613" w:author="EricssonJY" w:date="2023-04-05T06:46:00Z">
              <w:r w:rsidRPr="00D165ED">
                <w:t>O</w:t>
              </w:r>
            </w:ins>
          </w:p>
        </w:tc>
        <w:tc>
          <w:tcPr>
            <w:tcW w:w="603" w:type="pct"/>
          </w:tcPr>
          <w:p w14:paraId="5A1817E9" w14:textId="77777777" w:rsidR="00E477A7" w:rsidRPr="00D165ED" w:rsidRDefault="00E477A7" w:rsidP="004E17A9">
            <w:pPr>
              <w:pStyle w:val="TAC"/>
              <w:rPr>
                <w:ins w:id="1614" w:author="EricssonJY" w:date="2023-04-05T06:46:00Z"/>
              </w:rPr>
            </w:pPr>
            <w:ins w:id="1615" w:author="EricssonJY" w:date="2023-04-05T06:46:00Z">
              <w:r w:rsidRPr="00D165ED">
                <w:t>0..1</w:t>
              </w:r>
            </w:ins>
          </w:p>
        </w:tc>
        <w:tc>
          <w:tcPr>
            <w:tcW w:w="790" w:type="pct"/>
          </w:tcPr>
          <w:p w14:paraId="695A2D91" w14:textId="77777777" w:rsidR="00E477A7" w:rsidRPr="00D165ED" w:rsidRDefault="00E477A7" w:rsidP="004E17A9">
            <w:pPr>
              <w:pStyle w:val="TAL"/>
              <w:rPr>
                <w:ins w:id="1616" w:author="EricssonJY" w:date="2023-04-05T06:46:00Z"/>
              </w:rPr>
            </w:pPr>
            <w:ins w:id="1617" w:author="EricssonJY" w:date="2023-04-05T06:46:00Z">
              <w:r w:rsidRPr="00D165ED">
                <w:t>307 Temporary Redirect</w:t>
              </w:r>
            </w:ins>
          </w:p>
        </w:tc>
        <w:tc>
          <w:tcPr>
            <w:tcW w:w="2383" w:type="pct"/>
          </w:tcPr>
          <w:p w14:paraId="43931168" w14:textId="77777777" w:rsidR="00E477A7" w:rsidRPr="00D165ED" w:rsidRDefault="00E477A7" w:rsidP="004E17A9">
            <w:pPr>
              <w:pStyle w:val="TAL"/>
              <w:rPr>
                <w:ins w:id="1618" w:author="EricssonJY" w:date="2023-04-05T06:46:00Z"/>
              </w:rPr>
            </w:pPr>
            <w:ins w:id="1619" w:author="EricssonJY" w:date="2023-04-05T06:46:00Z">
              <w:r w:rsidRPr="00D165ED">
                <w:t>Temporary redirection, during the event notification. The response shall include a Location header field containing an alternative URI representing the end point of an alternative NF consumer (service) instance where the notification should be sent.</w:t>
              </w:r>
            </w:ins>
          </w:p>
        </w:tc>
      </w:tr>
      <w:tr w:rsidR="00E477A7" w:rsidRPr="00D165ED" w14:paraId="17EA439B" w14:textId="77777777" w:rsidTr="004E17A9">
        <w:trPr>
          <w:gridAfter w:val="1"/>
          <w:wAfter w:w="8" w:type="pct"/>
          <w:jc w:val="center"/>
          <w:ins w:id="1620" w:author="EricssonJY" w:date="2023-04-05T06:46:00Z"/>
        </w:trPr>
        <w:tc>
          <w:tcPr>
            <w:tcW w:w="1000" w:type="pct"/>
          </w:tcPr>
          <w:p w14:paraId="7CC79F24" w14:textId="77777777" w:rsidR="00E477A7" w:rsidRPr="00D165ED" w:rsidRDefault="00E477A7" w:rsidP="004E17A9">
            <w:pPr>
              <w:pStyle w:val="TAL"/>
              <w:rPr>
                <w:ins w:id="1621" w:author="EricssonJY" w:date="2023-04-05T06:46:00Z"/>
              </w:rPr>
            </w:pPr>
            <w:proofErr w:type="spellStart"/>
            <w:ins w:id="1622" w:author="EricssonJY" w:date="2023-04-05T06:46:00Z">
              <w:r w:rsidRPr="00D165ED">
                <w:t>RedirectResponse</w:t>
              </w:r>
              <w:proofErr w:type="spellEnd"/>
            </w:ins>
          </w:p>
        </w:tc>
        <w:tc>
          <w:tcPr>
            <w:tcW w:w="215" w:type="pct"/>
          </w:tcPr>
          <w:p w14:paraId="1131104E" w14:textId="77777777" w:rsidR="00E477A7" w:rsidRPr="00D165ED" w:rsidRDefault="00E477A7" w:rsidP="004E17A9">
            <w:pPr>
              <w:pStyle w:val="TAC"/>
              <w:rPr>
                <w:ins w:id="1623" w:author="EricssonJY" w:date="2023-04-05T06:46:00Z"/>
              </w:rPr>
            </w:pPr>
            <w:ins w:id="1624" w:author="EricssonJY" w:date="2023-04-05T06:46:00Z">
              <w:r w:rsidRPr="00D165ED">
                <w:t>O</w:t>
              </w:r>
            </w:ins>
          </w:p>
        </w:tc>
        <w:tc>
          <w:tcPr>
            <w:tcW w:w="603" w:type="pct"/>
          </w:tcPr>
          <w:p w14:paraId="224B4D4A" w14:textId="77777777" w:rsidR="00E477A7" w:rsidRPr="00D165ED" w:rsidRDefault="00E477A7" w:rsidP="004E17A9">
            <w:pPr>
              <w:pStyle w:val="TAC"/>
              <w:rPr>
                <w:ins w:id="1625" w:author="EricssonJY" w:date="2023-04-05T06:46:00Z"/>
              </w:rPr>
            </w:pPr>
            <w:ins w:id="1626" w:author="EricssonJY" w:date="2023-04-05T06:46:00Z">
              <w:r w:rsidRPr="00D165ED">
                <w:t>0..1</w:t>
              </w:r>
            </w:ins>
          </w:p>
        </w:tc>
        <w:tc>
          <w:tcPr>
            <w:tcW w:w="790" w:type="pct"/>
          </w:tcPr>
          <w:p w14:paraId="3DE0D844" w14:textId="77777777" w:rsidR="00E477A7" w:rsidRPr="00D165ED" w:rsidRDefault="00E477A7" w:rsidP="004E17A9">
            <w:pPr>
              <w:pStyle w:val="TAL"/>
              <w:rPr>
                <w:ins w:id="1627" w:author="EricssonJY" w:date="2023-04-05T06:46:00Z"/>
              </w:rPr>
            </w:pPr>
            <w:ins w:id="1628" w:author="EricssonJY" w:date="2023-04-05T06:46:00Z">
              <w:r w:rsidRPr="00D165ED">
                <w:t>308 Permanent Redirect</w:t>
              </w:r>
            </w:ins>
          </w:p>
        </w:tc>
        <w:tc>
          <w:tcPr>
            <w:tcW w:w="2383" w:type="pct"/>
          </w:tcPr>
          <w:p w14:paraId="75D56E02" w14:textId="77777777" w:rsidR="00E477A7" w:rsidRPr="00D165ED" w:rsidRDefault="00E477A7" w:rsidP="004E17A9">
            <w:pPr>
              <w:pStyle w:val="TAL"/>
              <w:rPr>
                <w:ins w:id="1629" w:author="EricssonJY" w:date="2023-04-05T06:46:00Z"/>
              </w:rPr>
            </w:pPr>
            <w:ins w:id="1630" w:author="EricssonJY" w:date="2023-04-05T06:46:00Z">
              <w:r w:rsidRPr="00D165ED">
                <w:t>Permanent redirection, during the event notification. The response shall include a Location header field containing an alternative URI representing the end point of an alternative NF consumer (service) instance where the notification should be sent.</w:t>
              </w:r>
            </w:ins>
          </w:p>
        </w:tc>
      </w:tr>
      <w:tr w:rsidR="00E477A7" w:rsidRPr="00D165ED" w14:paraId="063888C3" w14:textId="77777777" w:rsidTr="004E17A9">
        <w:tblPrEx>
          <w:tblCellMar>
            <w:right w:w="115" w:type="dxa"/>
          </w:tblCellMar>
        </w:tblPrEx>
        <w:trPr>
          <w:jc w:val="center"/>
          <w:ins w:id="1631" w:author="EricssonJY" w:date="2023-04-05T06:46:00Z"/>
        </w:trPr>
        <w:tc>
          <w:tcPr>
            <w:tcW w:w="5000" w:type="pct"/>
            <w:gridSpan w:val="6"/>
          </w:tcPr>
          <w:p w14:paraId="113054F9" w14:textId="77777777" w:rsidR="00E477A7" w:rsidRPr="00D165ED" w:rsidRDefault="00E477A7" w:rsidP="004E17A9">
            <w:pPr>
              <w:pStyle w:val="TAN"/>
              <w:rPr>
                <w:ins w:id="1632" w:author="EricssonJY" w:date="2023-04-05T06:46:00Z"/>
                <w:noProof/>
              </w:rPr>
            </w:pPr>
            <w:ins w:id="1633" w:author="EricssonJY" w:date="2023-04-05T06:46:00Z">
              <w:r w:rsidRPr="00D165ED">
                <w:t>NOTE:</w:t>
              </w:r>
              <w:r w:rsidRPr="00D165ED">
                <w:rPr>
                  <w:noProof/>
                </w:rPr>
                <w:tab/>
                <w:t xml:space="preserve">The mandatory </w:t>
              </w:r>
              <w:r w:rsidRPr="00D165ED">
                <w:t>HTTP error status codes for the POST method listed in table 5.2.7.1-1 of 3GPP TS 29.500 [6] also apply.</w:t>
              </w:r>
            </w:ins>
          </w:p>
        </w:tc>
      </w:tr>
    </w:tbl>
    <w:p w14:paraId="41E34C13" w14:textId="77777777" w:rsidR="00E477A7" w:rsidRPr="00D165ED" w:rsidRDefault="00E477A7" w:rsidP="00E477A7">
      <w:pPr>
        <w:rPr>
          <w:ins w:id="1634" w:author="EricssonJY" w:date="2023-04-05T06:46:00Z"/>
          <w:lang w:val="en-US"/>
        </w:rPr>
      </w:pPr>
    </w:p>
    <w:p w14:paraId="47EA4753" w14:textId="77777777" w:rsidR="00E477A7" w:rsidRPr="00D165ED" w:rsidRDefault="00E477A7" w:rsidP="00E477A7">
      <w:pPr>
        <w:pStyle w:val="TH"/>
        <w:rPr>
          <w:ins w:id="1635" w:author="EricssonJY" w:date="2023-04-05T06:46:00Z"/>
        </w:rPr>
      </w:pPr>
      <w:ins w:id="1636" w:author="EricssonJY" w:date="2023-04-05T06:46:00Z">
        <w:r w:rsidRPr="00D165ED">
          <w:t>Table 5.</w:t>
        </w:r>
        <w:r>
          <w:t>5</w:t>
        </w:r>
        <w:r w:rsidRPr="00D165ED">
          <w:t>.5.2.2-4: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477A7" w:rsidRPr="00D165ED" w14:paraId="07CFC5F2" w14:textId="77777777" w:rsidTr="004E17A9">
        <w:trPr>
          <w:jc w:val="center"/>
          <w:ins w:id="1637" w:author="EricssonJY" w:date="2023-04-05T06:46:00Z"/>
        </w:trPr>
        <w:tc>
          <w:tcPr>
            <w:tcW w:w="825" w:type="pct"/>
            <w:tcBorders>
              <w:bottom w:val="single" w:sz="6" w:space="0" w:color="auto"/>
            </w:tcBorders>
            <w:shd w:val="clear" w:color="auto" w:fill="C0C0C0"/>
          </w:tcPr>
          <w:p w14:paraId="01BF0D81" w14:textId="77777777" w:rsidR="00E477A7" w:rsidRPr="00D165ED" w:rsidRDefault="00E477A7" w:rsidP="004E17A9">
            <w:pPr>
              <w:pStyle w:val="TAH"/>
              <w:rPr>
                <w:ins w:id="1638" w:author="EricssonJY" w:date="2023-04-05T06:46:00Z"/>
              </w:rPr>
            </w:pPr>
            <w:ins w:id="1639" w:author="EricssonJY" w:date="2023-04-05T06:46:00Z">
              <w:r w:rsidRPr="00D165ED">
                <w:t>Name</w:t>
              </w:r>
            </w:ins>
          </w:p>
        </w:tc>
        <w:tc>
          <w:tcPr>
            <w:tcW w:w="732" w:type="pct"/>
            <w:tcBorders>
              <w:bottom w:val="single" w:sz="6" w:space="0" w:color="auto"/>
            </w:tcBorders>
            <w:shd w:val="clear" w:color="auto" w:fill="C0C0C0"/>
          </w:tcPr>
          <w:p w14:paraId="1975B2E1" w14:textId="77777777" w:rsidR="00E477A7" w:rsidRPr="00D165ED" w:rsidRDefault="00E477A7" w:rsidP="004E17A9">
            <w:pPr>
              <w:pStyle w:val="TAH"/>
              <w:rPr>
                <w:ins w:id="1640" w:author="EricssonJY" w:date="2023-04-05T06:46:00Z"/>
              </w:rPr>
            </w:pPr>
            <w:ins w:id="1641" w:author="EricssonJY" w:date="2023-04-05T06:46:00Z">
              <w:r w:rsidRPr="00D165ED">
                <w:t>Data type</w:t>
              </w:r>
            </w:ins>
          </w:p>
        </w:tc>
        <w:tc>
          <w:tcPr>
            <w:tcW w:w="217" w:type="pct"/>
            <w:tcBorders>
              <w:bottom w:val="single" w:sz="6" w:space="0" w:color="auto"/>
            </w:tcBorders>
            <w:shd w:val="clear" w:color="auto" w:fill="C0C0C0"/>
          </w:tcPr>
          <w:p w14:paraId="535C313D" w14:textId="77777777" w:rsidR="00E477A7" w:rsidRPr="00D165ED" w:rsidRDefault="00E477A7" w:rsidP="004E17A9">
            <w:pPr>
              <w:pStyle w:val="TAH"/>
              <w:rPr>
                <w:ins w:id="1642" w:author="EricssonJY" w:date="2023-04-05T06:46:00Z"/>
              </w:rPr>
            </w:pPr>
            <w:ins w:id="1643" w:author="EricssonJY" w:date="2023-04-05T06:46:00Z">
              <w:r w:rsidRPr="00D165ED">
                <w:t>P</w:t>
              </w:r>
            </w:ins>
          </w:p>
        </w:tc>
        <w:tc>
          <w:tcPr>
            <w:tcW w:w="581" w:type="pct"/>
            <w:tcBorders>
              <w:bottom w:val="single" w:sz="6" w:space="0" w:color="auto"/>
            </w:tcBorders>
            <w:shd w:val="clear" w:color="auto" w:fill="C0C0C0"/>
          </w:tcPr>
          <w:p w14:paraId="12D9D74A" w14:textId="77777777" w:rsidR="00E477A7" w:rsidRPr="00D165ED" w:rsidRDefault="00E477A7" w:rsidP="004E17A9">
            <w:pPr>
              <w:pStyle w:val="TAH"/>
              <w:rPr>
                <w:ins w:id="1644" w:author="EricssonJY" w:date="2023-04-05T06:46:00Z"/>
              </w:rPr>
            </w:pPr>
            <w:ins w:id="1645" w:author="EricssonJY" w:date="2023-04-05T06:46:00Z">
              <w:r w:rsidRPr="00D165ED">
                <w:t>Cardinality</w:t>
              </w:r>
            </w:ins>
          </w:p>
        </w:tc>
        <w:tc>
          <w:tcPr>
            <w:tcW w:w="2645" w:type="pct"/>
            <w:tcBorders>
              <w:bottom w:val="single" w:sz="6" w:space="0" w:color="auto"/>
            </w:tcBorders>
            <w:shd w:val="clear" w:color="auto" w:fill="C0C0C0"/>
            <w:vAlign w:val="center"/>
          </w:tcPr>
          <w:p w14:paraId="4A24FB76" w14:textId="77777777" w:rsidR="00E477A7" w:rsidRPr="00D165ED" w:rsidRDefault="00E477A7" w:rsidP="004E17A9">
            <w:pPr>
              <w:pStyle w:val="TAH"/>
              <w:rPr>
                <w:ins w:id="1646" w:author="EricssonJY" w:date="2023-04-05T06:46:00Z"/>
              </w:rPr>
            </w:pPr>
            <w:ins w:id="1647" w:author="EricssonJY" w:date="2023-04-05T06:46:00Z">
              <w:r w:rsidRPr="00D165ED">
                <w:t>Description</w:t>
              </w:r>
            </w:ins>
          </w:p>
        </w:tc>
      </w:tr>
      <w:tr w:rsidR="00E477A7" w:rsidRPr="00D165ED" w14:paraId="3ACEA645" w14:textId="77777777" w:rsidTr="004E17A9">
        <w:trPr>
          <w:jc w:val="center"/>
          <w:ins w:id="1648" w:author="EricssonJY" w:date="2023-04-05T06:46:00Z"/>
        </w:trPr>
        <w:tc>
          <w:tcPr>
            <w:tcW w:w="825" w:type="pct"/>
            <w:tcBorders>
              <w:top w:val="single" w:sz="6" w:space="0" w:color="auto"/>
            </w:tcBorders>
            <w:shd w:val="clear" w:color="auto" w:fill="auto"/>
          </w:tcPr>
          <w:p w14:paraId="48E993DB" w14:textId="77777777" w:rsidR="00E477A7" w:rsidRPr="00D165ED" w:rsidRDefault="00E477A7" w:rsidP="004E17A9">
            <w:pPr>
              <w:pStyle w:val="TAL"/>
              <w:rPr>
                <w:ins w:id="1649" w:author="EricssonJY" w:date="2023-04-05T06:46:00Z"/>
              </w:rPr>
            </w:pPr>
            <w:ins w:id="1650" w:author="EricssonJY" w:date="2023-04-05T06:46:00Z">
              <w:r w:rsidRPr="00D165ED">
                <w:t>Location</w:t>
              </w:r>
            </w:ins>
          </w:p>
        </w:tc>
        <w:tc>
          <w:tcPr>
            <w:tcW w:w="732" w:type="pct"/>
            <w:tcBorders>
              <w:top w:val="single" w:sz="6" w:space="0" w:color="auto"/>
            </w:tcBorders>
          </w:tcPr>
          <w:p w14:paraId="43DA0237" w14:textId="77777777" w:rsidR="00E477A7" w:rsidRPr="00D165ED" w:rsidRDefault="00E477A7" w:rsidP="004E17A9">
            <w:pPr>
              <w:pStyle w:val="TAL"/>
              <w:rPr>
                <w:ins w:id="1651" w:author="EricssonJY" w:date="2023-04-05T06:46:00Z"/>
              </w:rPr>
            </w:pPr>
            <w:ins w:id="1652" w:author="EricssonJY" w:date="2023-04-05T06:46:00Z">
              <w:r w:rsidRPr="00D165ED">
                <w:t>string</w:t>
              </w:r>
            </w:ins>
          </w:p>
        </w:tc>
        <w:tc>
          <w:tcPr>
            <w:tcW w:w="217" w:type="pct"/>
            <w:tcBorders>
              <w:top w:val="single" w:sz="6" w:space="0" w:color="auto"/>
            </w:tcBorders>
          </w:tcPr>
          <w:p w14:paraId="1D93C0AA" w14:textId="77777777" w:rsidR="00E477A7" w:rsidRPr="00D165ED" w:rsidRDefault="00E477A7" w:rsidP="004E17A9">
            <w:pPr>
              <w:pStyle w:val="TAC"/>
              <w:rPr>
                <w:ins w:id="1653" w:author="EricssonJY" w:date="2023-04-05T06:46:00Z"/>
              </w:rPr>
            </w:pPr>
            <w:ins w:id="1654" w:author="EricssonJY" w:date="2023-04-05T06:46:00Z">
              <w:r w:rsidRPr="00D165ED">
                <w:t>M</w:t>
              </w:r>
            </w:ins>
          </w:p>
        </w:tc>
        <w:tc>
          <w:tcPr>
            <w:tcW w:w="581" w:type="pct"/>
            <w:tcBorders>
              <w:top w:val="single" w:sz="6" w:space="0" w:color="auto"/>
            </w:tcBorders>
          </w:tcPr>
          <w:p w14:paraId="4852F494" w14:textId="77777777" w:rsidR="00E477A7" w:rsidRPr="00D165ED" w:rsidRDefault="00E477A7" w:rsidP="004E17A9">
            <w:pPr>
              <w:pStyle w:val="TAL"/>
              <w:rPr>
                <w:ins w:id="1655" w:author="EricssonJY" w:date="2023-04-05T06:46:00Z"/>
              </w:rPr>
            </w:pPr>
            <w:ins w:id="1656" w:author="EricssonJY" w:date="2023-04-05T06:46:00Z">
              <w:r w:rsidRPr="00D165ED">
                <w:t>1</w:t>
              </w:r>
            </w:ins>
          </w:p>
        </w:tc>
        <w:tc>
          <w:tcPr>
            <w:tcW w:w="2645" w:type="pct"/>
            <w:tcBorders>
              <w:top w:val="single" w:sz="6" w:space="0" w:color="auto"/>
            </w:tcBorders>
            <w:shd w:val="clear" w:color="auto" w:fill="auto"/>
            <w:vAlign w:val="center"/>
          </w:tcPr>
          <w:p w14:paraId="317D9BCC" w14:textId="77777777" w:rsidR="00E477A7" w:rsidRPr="00D165ED" w:rsidRDefault="00E477A7" w:rsidP="004E17A9">
            <w:pPr>
              <w:pStyle w:val="TAL"/>
              <w:rPr>
                <w:ins w:id="1657" w:author="EricssonJY" w:date="2023-04-05T06:46:00Z"/>
              </w:rPr>
            </w:pPr>
            <w:ins w:id="1658" w:author="EricssonJY" w:date="2023-04-05T06:46:00Z">
              <w:r w:rsidRPr="00D165ED">
                <w:rPr>
                  <w:lang w:eastAsia="fr-FR"/>
                </w:rPr>
                <w:t>An alternative URI representing the end point of an alternative NF consumer (service) instance towards which the notification should be redirected</w:t>
              </w:r>
              <w:r w:rsidRPr="00D165ED">
                <w:t>.</w:t>
              </w:r>
            </w:ins>
          </w:p>
        </w:tc>
      </w:tr>
      <w:tr w:rsidR="00E477A7" w:rsidRPr="00D165ED" w14:paraId="73C88F58" w14:textId="77777777" w:rsidTr="004E17A9">
        <w:trPr>
          <w:jc w:val="center"/>
          <w:ins w:id="1659" w:author="EricssonJY" w:date="2023-04-05T06:46:00Z"/>
        </w:trPr>
        <w:tc>
          <w:tcPr>
            <w:tcW w:w="825" w:type="pct"/>
            <w:shd w:val="clear" w:color="auto" w:fill="auto"/>
          </w:tcPr>
          <w:p w14:paraId="24CD71A5" w14:textId="77777777" w:rsidR="00E477A7" w:rsidRPr="00D165ED" w:rsidRDefault="00E477A7" w:rsidP="004E17A9">
            <w:pPr>
              <w:pStyle w:val="TAL"/>
              <w:rPr>
                <w:ins w:id="1660" w:author="EricssonJY" w:date="2023-04-05T06:46:00Z"/>
              </w:rPr>
            </w:pPr>
            <w:ins w:id="1661" w:author="EricssonJY" w:date="2023-04-05T06:46:00Z">
              <w:r w:rsidRPr="00D165ED">
                <w:rPr>
                  <w:lang w:eastAsia="zh-CN"/>
                </w:rPr>
                <w:t>3gpp-Sbi-Target-Nf-Id</w:t>
              </w:r>
            </w:ins>
          </w:p>
        </w:tc>
        <w:tc>
          <w:tcPr>
            <w:tcW w:w="732" w:type="pct"/>
          </w:tcPr>
          <w:p w14:paraId="788D92D7" w14:textId="77777777" w:rsidR="00E477A7" w:rsidRPr="00D165ED" w:rsidRDefault="00E477A7" w:rsidP="004E17A9">
            <w:pPr>
              <w:pStyle w:val="TAL"/>
              <w:rPr>
                <w:ins w:id="1662" w:author="EricssonJY" w:date="2023-04-05T06:46:00Z"/>
              </w:rPr>
            </w:pPr>
            <w:ins w:id="1663" w:author="EricssonJY" w:date="2023-04-05T06:46:00Z">
              <w:r w:rsidRPr="00D165ED">
                <w:rPr>
                  <w:lang w:eastAsia="fr-FR"/>
                </w:rPr>
                <w:t>string</w:t>
              </w:r>
            </w:ins>
          </w:p>
        </w:tc>
        <w:tc>
          <w:tcPr>
            <w:tcW w:w="217" w:type="pct"/>
          </w:tcPr>
          <w:p w14:paraId="6A474261" w14:textId="77777777" w:rsidR="00E477A7" w:rsidRPr="00D165ED" w:rsidRDefault="00E477A7" w:rsidP="004E17A9">
            <w:pPr>
              <w:pStyle w:val="TAC"/>
              <w:rPr>
                <w:ins w:id="1664" w:author="EricssonJY" w:date="2023-04-05T06:46:00Z"/>
              </w:rPr>
            </w:pPr>
            <w:ins w:id="1665" w:author="EricssonJY" w:date="2023-04-05T06:46:00Z">
              <w:r w:rsidRPr="00D165ED">
                <w:rPr>
                  <w:lang w:eastAsia="fr-FR"/>
                </w:rPr>
                <w:t>O</w:t>
              </w:r>
            </w:ins>
          </w:p>
        </w:tc>
        <w:tc>
          <w:tcPr>
            <w:tcW w:w="581" w:type="pct"/>
          </w:tcPr>
          <w:p w14:paraId="4ACA823E" w14:textId="77777777" w:rsidR="00E477A7" w:rsidRPr="00D165ED" w:rsidRDefault="00E477A7" w:rsidP="004E17A9">
            <w:pPr>
              <w:pStyle w:val="TAL"/>
              <w:rPr>
                <w:ins w:id="1666" w:author="EricssonJY" w:date="2023-04-05T06:46:00Z"/>
              </w:rPr>
            </w:pPr>
            <w:ins w:id="1667" w:author="EricssonJY" w:date="2023-04-05T06:46:00Z">
              <w:r w:rsidRPr="00D165ED">
                <w:rPr>
                  <w:lang w:eastAsia="fr-FR"/>
                </w:rPr>
                <w:t>0..1</w:t>
              </w:r>
            </w:ins>
          </w:p>
        </w:tc>
        <w:tc>
          <w:tcPr>
            <w:tcW w:w="2645" w:type="pct"/>
            <w:shd w:val="clear" w:color="auto" w:fill="auto"/>
            <w:vAlign w:val="center"/>
          </w:tcPr>
          <w:p w14:paraId="55F359CA" w14:textId="77777777" w:rsidR="00E477A7" w:rsidRPr="00D165ED" w:rsidRDefault="00E477A7" w:rsidP="004E17A9">
            <w:pPr>
              <w:pStyle w:val="TAL"/>
              <w:rPr>
                <w:ins w:id="1668" w:author="EricssonJY" w:date="2023-04-05T06:46:00Z"/>
              </w:rPr>
            </w:pPr>
            <w:ins w:id="1669" w:author="EricssonJY" w:date="2023-04-05T06:46:00Z">
              <w:r w:rsidRPr="00D165ED">
                <w:rPr>
                  <w:lang w:eastAsia="fr-FR"/>
                </w:rPr>
                <w:t>Identifier of the target NF (service) instance towards which the notification request is redirected</w:t>
              </w:r>
              <w:r>
                <w:rPr>
                  <w:lang w:eastAsia="fr-FR"/>
                </w:rPr>
                <w:t>.</w:t>
              </w:r>
            </w:ins>
          </w:p>
        </w:tc>
      </w:tr>
    </w:tbl>
    <w:p w14:paraId="7030118F" w14:textId="77777777" w:rsidR="00E477A7" w:rsidRPr="00D165ED" w:rsidRDefault="00E477A7" w:rsidP="00E477A7">
      <w:pPr>
        <w:rPr>
          <w:ins w:id="1670" w:author="EricssonJY" w:date="2023-04-05T06:46:00Z"/>
        </w:rPr>
      </w:pPr>
    </w:p>
    <w:p w14:paraId="7F1E9F0B" w14:textId="77777777" w:rsidR="00E477A7" w:rsidRPr="00D165ED" w:rsidRDefault="00E477A7" w:rsidP="00E477A7">
      <w:pPr>
        <w:pStyle w:val="TH"/>
        <w:rPr>
          <w:ins w:id="1671" w:author="EricssonJY" w:date="2023-04-05T06:46:00Z"/>
        </w:rPr>
      </w:pPr>
      <w:ins w:id="1672" w:author="EricssonJY" w:date="2023-04-05T06:46:00Z">
        <w:r w:rsidRPr="00D165ED">
          <w:t>Table 5.</w:t>
        </w:r>
        <w:r>
          <w:t>5</w:t>
        </w:r>
        <w:r w:rsidRPr="00D165ED">
          <w:t>.5.2.2-5: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477A7" w:rsidRPr="00D165ED" w14:paraId="7261015C" w14:textId="77777777" w:rsidTr="004E17A9">
        <w:trPr>
          <w:jc w:val="center"/>
          <w:ins w:id="1673" w:author="EricssonJY" w:date="2023-04-05T06:46:00Z"/>
        </w:trPr>
        <w:tc>
          <w:tcPr>
            <w:tcW w:w="825" w:type="pct"/>
            <w:tcBorders>
              <w:bottom w:val="single" w:sz="6" w:space="0" w:color="auto"/>
            </w:tcBorders>
            <w:shd w:val="clear" w:color="auto" w:fill="C0C0C0"/>
          </w:tcPr>
          <w:p w14:paraId="54C87230" w14:textId="77777777" w:rsidR="00E477A7" w:rsidRPr="00D165ED" w:rsidRDefault="00E477A7" w:rsidP="004E17A9">
            <w:pPr>
              <w:pStyle w:val="TAH"/>
              <w:rPr>
                <w:ins w:id="1674" w:author="EricssonJY" w:date="2023-04-05T06:46:00Z"/>
              </w:rPr>
            </w:pPr>
            <w:ins w:id="1675" w:author="EricssonJY" w:date="2023-04-05T06:46:00Z">
              <w:r w:rsidRPr="00D165ED">
                <w:t>Name</w:t>
              </w:r>
            </w:ins>
          </w:p>
        </w:tc>
        <w:tc>
          <w:tcPr>
            <w:tcW w:w="732" w:type="pct"/>
            <w:tcBorders>
              <w:bottom w:val="single" w:sz="6" w:space="0" w:color="auto"/>
            </w:tcBorders>
            <w:shd w:val="clear" w:color="auto" w:fill="C0C0C0"/>
          </w:tcPr>
          <w:p w14:paraId="28D18BC2" w14:textId="77777777" w:rsidR="00E477A7" w:rsidRPr="00D165ED" w:rsidRDefault="00E477A7" w:rsidP="004E17A9">
            <w:pPr>
              <w:pStyle w:val="TAH"/>
              <w:rPr>
                <w:ins w:id="1676" w:author="EricssonJY" w:date="2023-04-05T06:46:00Z"/>
              </w:rPr>
            </w:pPr>
            <w:ins w:id="1677" w:author="EricssonJY" w:date="2023-04-05T06:46:00Z">
              <w:r w:rsidRPr="00D165ED">
                <w:t>Data type</w:t>
              </w:r>
            </w:ins>
          </w:p>
        </w:tc>
        <w:tc>
          <w:tcPr>
            <w:tcW w:w="217" w:type="pct"/>
            <w:tcBorders>
              <w:bottom w:val="single" w:sz="6" w:space="0" w:color="auto"/>
            </w:tcBorders>
            <w:shd w:val="clear" w:color="auto" w:fill="C0C0C0"/>
          </w:tcPr>
          <w:p w14:paraId="09EB4FAC" w14:textId="77777777" w:rsidR="00E477A7" w:rsidRPr="00D165ED" w:rsidRDefault="00E477A7" w:rsidP="004E17A9">
            <w:pPr>
              <w:pStyle w:val="TAH"/>
              <w:rPr>
                <w:ins w:id="1678" w:author="EricssonJY" w:date="2023-04-05T06:46:00Z"/>
              </w:rPr>
            </w:pPr>
            <w:ins w:id="1679" w:author="EricssonJY" w:date="2023-04-05T06:46:00Z">
              <w:r w:rsidRPr="00D165ED">
                <w:t>P</w:t>
              </w:r>
            </w:ins>
          </w:p>
        </w:tc>
        <w:tc>
          <w:tcPr>
            <w:tcW w:w="581" w:type="pct"/>
            <w:tcBorders>
              <w:bottom w:val="single" w:sz="6" w:space="0" w:color="auto"/>
            </w:tcBorders>
            <w:shd w:val="clear" w:color="auto" w:fill="C0C0C0"/>
          </w:tcPr>
          <w:p w14:paraId="235C23D2" w14:textId="77777777" w:rsidR="00E477A7" w:rsidRPr="00D165ED" w:rsidRDefault="00E477A7" w:rsidP="004E17A9">
            <w:pPr>
              <w:pStyle w:val="TAH"/>
              <w:rPr>
                <w:ins w:id="1680" w:author="EricssonJY" w:date="2023-04-05T06:46:00Z"/>
              </w:rPr>
            </w:pPr>
            <w:ins w:id="1681" w:author="EricssonJY" w:date="2023-04-05T06:46:00Z">
              <w:r w:rsidRPr="00D165ED">
                <w:t>Cardinality</w:t>
              </w:r>
            </w:ins>
          </w:p>
        </w:tc>
        <w:tc>
          <w:tcPr>
            <w:tcW w:w="2645" w:type="pct"/>
            <w:tcBorders>
              <w:bottom w:val="single" w:sz="6" w:space="0" w:color="auto"/>
            </w:tcBorders>
            <w:shd w:val="clear" w:color="auto" w:fill="C0C0C0"/>
            <w:vAlign w:val="center"/>
          </w:tcPr>
          <w:p w14:paraId="20D6FAD2" w14:textId="77777777" w:rsidR="00E477A7" w:rsidRPr="00D165ED" w:rsidRDefault="00E477A7" w:rsidP="004E17A9">
            <w:pPr>
              <w:pStyle w:val="TAH"/>
              <w:rPr>
                <w:ins w:id="1682" w:author="EricssonJY" w:date="2023-04-05T06:46:00Z"/>
              </w:rPr>
            </w:pPr>
            <w:ins w:id="1683" w:author="EricssonJY" w:date="2023-04-05T06:46:00Z">
              <w:r w:rsidRPr="00D165ED">
                <w:t>Description</w:t>
              </w:r>
            </w:ins>
          </w:p>
        </w:tc>
      </w:tr>
      <w:tr w:rsidR="00E477A7" w:rsidRPr="00D165ED" w14:paraId="4D74C68A" w14:textId="77777777" w:rsidTr="004E17A9">
        <w:trPr>
          <w:jc w:val="center"/>
          <w:ins w:id="1684" w:author="EricssonJY" w:date="2023-04-05T06:46:00Z"/>
        </w:trPr>
        <w:tc>
          <w:tcPr>
            <w:tcW w:w="825" w:type="pct"/>
            <w:tcBorders>
              <w:top w:val="single" w:sz="6" w:space="0" w:color="auto"/>
            </w:tcBorders>
            <w:shd w:val="clear" w:color="auto" w:fill="auto"/>
          </w:tcPr>
          <w:p w14:paraId="0E7E13AC" w14:textId="77777777" w:rsidR="00E477A7" w:rsidRPr="00D165ED" w:rsidRDefault="00E477A7" w:rsidP="004E17A9">
            <w:pPr>
              <w:pStyle w:val="TAL"/>
              <w:rPr>
                <w:ins w:id="1685" w:author="EricssonJY" w:date="2023-04-05T06:46:00Z"/>
              </w:rPr>
            </w:pPr>
            <w:ins w:id="1686" w:author="EricssonJY" w:date="2023-04-05T06:46:00Z">
              <w:r w:rsidRPr="00D165ED">
                <w:t>Location</w:t>
              </w:r>
            </w:ins>
          </w:p>
        </w:tc>
        <w:tc>
          <w:tcPr>
            <w:tcW w:w="732" w:type="pct"/>
            <w:tcBorders>
              <w:top w:val="single" w:sz="6" w:space="0" w:color="auto"/>
            </w:tcBorders>
          </w:tcPr>
          <w:p w14:paraId="15C55AAB" w14:textId="77777777" w:rsidR="00E477A7" w:rsidRPr="00D165ED" w:rsidRDefault="00E477A7" w:rsidP="004E17A9">
            <w:pPr>
              <w:pStyle w:val="TAL"/>
              <w:rPr>
                <w:ins w:id="1687" w:author="EricssonJY" w:date="2023-04-05T06:46:00Z"/>
              </w:rPr>
            </w:pPr>
            <w:ins w:id="1688" w:author="EricssonJY" w:date="2023-04-05T06:46:00Z">
              <w:r w:rsidRPr="00D165ED">
                <w:t>string</w:t>
              </w:r>
            </w:ins>
          </w:p>
        </w:tc>
        <w:tc>
          <w:tcPr>
            <w:tcW w:w="217" w:type="pct"/>
            <w:tcBorders>
              <w:top w:val="single" w:sz="6" w:space="0" w:color="auto"/>
            </w:tcBorders>
          </w:tcPr>
          <w:p w14:paraId="4F3419E7" w14:textId="77777777" w:rsidR="00E477A7" w:rsidRPr="00D165ED" w:rsidRDefault="00E477A7" w:rsidP="004E17A9">
            <w:pPr>
              <w:pStyle w:val="TAC"/>
              <w:rPr>
                <w:ins w:id="1689" w:author="EricssonJY" w:date="2023-04-05T06:46:00Z"/>
              </w:rPr>
            </w:pPr>
            <w:ins w:id="1690" w:author="EricssonJY" w:date="2023-04-05T06:46:00Z">
              <w:r w:rsidRPr="00D165ED">
                <w:t>M</w:t>
              </w:r>
            </w:ins>
          </w:p>
        </w:tc>
        <w:tc>
          <w:tcPr>
            <w:tcW w:w="581" w:type="pct"/>
            <w:tcBorders>
              <w:top w:val="single" w:sz="6" w:space="0" w:color="auto"/>
            </w:tcBorders>
          </w:tcPr>
          <w:p w14:paraId="1CD28D36" w14:textId="77777777" w:rsidR="00E477A7" w:rsidRPr="00D165ED" w:rsidRDefault="00E477A7" w:rsidP="004E17A9">
            <w:pPr>
              <w:pStyle w:val="TAL"/>
              <w:rPr>
                <w:ins w:id="1691" w:author="EricssonJY" w:date="2023-04-05T06:46:00Z"/>
              </w:rPr>
            </w:pPr>
            <w:ins w:id="1692" w:author="EricssonJY" w:date="2023-04-05T06:46:00Z">
              <w:r w:rsidRPr="00D165ED">
                <w:t>1</w:t>
              </w:r>
            </w:ins>
          </w:p>
        </w:tc>
        <w:tc>
          <w:tcPr>
            <w:tcW w:w="2645" w:type="pct"/>
            <w:tcBorders>
              <w:top w:val="single" w:sz="6" w:space="0" w:color="auto"/>
            </w:tcBorders>
            <w:shd w:val="clear" w:color="auto" w:fill="auto"/>
            <w:vAlign w:val="center"/>
          </w:tcPr>
          <w:p w14:paraId="547FFF5F" w14:textId="77777777" w:rsidR="00E477A7" w:rsidRPr="00D165ED" w:rsidRDefault="00E477A7" w:rsidP="004E17A9">
            <w:pPr>
              <w:pStyle w:val="TAL"/>
              <w:rPr>
                <w:ins w:id="1693" w:author="EricssonJY" w:date="2023-04-05T06:46:00Z"/>
              </w:rPr>
            </w:pPr>
            <w:ins w:id="1694" w:author="EricssonJY" w:date="2023-04-05T06:46:00Z">
              <w:r w:rsidRPr="00D165ED">
                <w:t xml:space="preserve">An alternative URI </w:t>
              </w:r>
              <w:r w:rsidRPr="00D165ED">
                <w:rPr>
                  <w:lang w:eastAsia="fr-FR"/>
                </w:rPr>
                <w:t>representing the end point of an alternative NF consumer (service) instance towards which the notification should be redirected</w:t>
              </w:r>
              <w:r w:rsidRPr="00D165ED">
                <w:t>.</w:t>
              </w:r>
            </w:ins>
          </w:p>
        </w:tc>
      </w:tr>
      <w:tr w:rsidR="00E477A7" w:rsidRPr="00D165ED" w14:paraId="34D85D38" w14:textId="77777777" w:rsidTr="004E17A9">
        <w:trPr>
          <w:jc w:val="center"/>
          <w:ins w:id="1695" w:author="EricssonJY" w:date="2023-04-05T06:46:00Z"/>
        </w:trPr>
        <w:tc>
          <w:tcPr>
            <w:tcW w:w="825" w:type="pct"/>
            <w:shd w:val="clear" w:color="auto" w:fill="auto"/>
          </w:tcPr>
          <w:p w14:paraId="13F16C9C" w14:textId="77777777" w:rsidR="00E477A7" w:rsidRPr="00D165ED" w:rsidRDefault="00E477A7" w:rsidP="004E17A9">
            <w:pPr>
              <w:pStyle w:val="TAL"/>
              <w:rPr>
                <w:ins w:id="1696" w:author="EricssonJY" w:date="2023-04-05T06:46:00Z"/>
              </w:rPr>
            </w:pPr>
            <w:ins w:id="1697" w:author="EricssonJY" w:date="2023-04-05T06:46:00Z">
              <w:r w:rsidRPr="00D165ED">
                <w:rPr>
                  <w:lang w:eastAsia="zh-CN"/>
                </w:rPr>
                <w:t>3gpp-Sbi-Target-Nf-Id</w:t>
              </w:r>
            </w:ins>
          </w:p>
        </w:tc>
        <w:tc>
          <w:tcPr>
            <w:tcW w:w="732" w:type="pct"/>
          </w:tcPr>
          <w:p w14:paraId="2FE0534C" w14:textId="77777777" w:rsidR="00E477A7" w:rsidRPr="00D165ED" w:rsidRDefault="00E477A7" w:rsidP="004E17A9">
            <w:pPr>
              <w:pStyle w:val="TAL"/>
              <w:rPr>
                <w:ins w:id="1698" w:author="EricssonJY" w:date="2023-04-05T06:46:00Z"/>
              </w:rPr>
            </w:pPr>
            <w:ins w:id="1699" w:author="EricssonJY" w:date="2023-04-05T06:46:00Z">
              <w:r w:rsidRPr="00D165ED">
                <w:rPr>
                  <w:lang w:eastAsia="fr-FR"/>
                </w:rPr>
                <w:t>string</w:t>
              </w:r>
            </w:ins>
          </w:p>
        </w:tc>
        <w:tc>
          <w:tcPr>
            <w:tcW w:w="217" w:type="pct"/>
          </w:tcPr>
          <w:p w14:paraId="4BE84E0B" w14:textId="77777777" w:rsidR="00E477A7" w:rsidRPr="00D165ED" w:rsidRDefault="00E477A7" w:rsidP="004E17A9">
            <w:pPr>
              <w:pStyle w:val="TAC"/>
              <w:rPr>
                <w:ins w:id="1700" w:author="EricssonJY" w:date="2023-04-05T06:46:00Z"/>
              </w:rPr>
            </w:pPr>
            <w:ins w:id="1701" w:author="EricssonJY" w:date="2023-04-05T06:46:00Z">
              <w:r w:rsidRPr="00D165ED">
                <w:rPr>
                  <w:lang w:eastAsia="fr-FR"/>
                </w:rPr>
                <w:t>O</w:t>
              </w:r>
            </w:ins>
          </w:p>
        </w:tc>
        <w:tc>
          <w:tcPr>
            <w:tcW w:w="581" w:type="pct"/>
          </w:tcPr>
          <w:p w14:paraId="2A06E81F" w14:textId="77777777" w:rsidR="00E477A7" w:rsidRPr="00D165ED" w:rsidRDefault="00E477A7" w:rsidP="004E17A9">
            <w:pPr>
              <w:pStyle w:val="TAL"/>
              <w:rPr>
                <w:ins w:id="1702" w:author="EricssonJY" w:date="2023-04-05T06:46:00Z"/>
              </w:rPr>
            </w:pPr>
            <w:ins w:id="1703" w:author="EricssonJY" w:date="2023-04-05T06:46:00Z">
              <w:r w:rsidRPr="00D165ED">
                <w:rPr>
                  <w:lang w:eastAsia="fr-FR"/>
                </w:rPr>
                <w:t>0..1</w:t>
              </w:r>
            </w:ins>
          </w:p>
        </w:tc>
        <w:tc>
          <w:tcPr>
            <w:tcW w:w="2645" w:type="pct"/>
            <w:shd w:val="clear" w:color="auto" w:fill="auto"/>
            <w:vAlign w:val="center"/>
          </w:tcPr>
          <w:p w14:paraId="6603A4DB" w14:textId="77777777" w:rsidR="00E477A7" w:rsidRPr="00D165ED" w:rsidRDefault="00E477A7" w:rsidP="004E17A9">
            <w:pPr>
              <w:pStyle w:val="TAL"/>
              <w:rPr>
                <w:ins w:id="1704" w:author="EricssonJY" w:date="2023-04-05T06:46:00Z"/>
              </w:rPr>
            </w:pPr>
            <w:ins w:id="1705" w:author="EricssonJY" w:date="2023-04-05T06:46:00Z">
              <w:r w:rsidRPr="00D165ED">
                <w:rPr>
                  <w:lang w:eastAsia="fr-FR"/>
                </w:rPr>
                <w:t>Identifier of the target NF (service) instance towards which the notification request is redirected</w:t>
              </w:r>
            </w:ins>
          </w:p>
        </w:tc>
      </w:tr>
    </w:tbl>
    <w:p w14:paraId="0A2395B8" w14:textId="77777777" w:rsidR="008E69FC" w:rsidRPr="00D165ED" w:rsidRDefault="008E69FC" w:rsidP="00E477A7">
      <w:pPr>
        <w:rPr>
          <w:ins w:id="1706" w:author="EricssonJY" w:date="2023-04-05T06:46:00Z"/>
          <w:noProof/>
        </w:rPr>
      </w:pPr>
    </w:p>
    <w:p w14:paraId="36FF4272" w14:textId="77777777" w:rsidR="00E477A7" w:rsidRPr="00D165ED" w:rsidRDefault="00E477A7" w:rsidP="00E477A7">
      <w:pPr>
        <w:pStyle w:val="Heading3"/>
        <w:rPr>
          <w:ins w:id="1707" w:author="EricssonJY" w:date="2023-04-05T06:46:00Z"/>
          <w:lang w:val="en-US"/>
        </w:rPr>
      </w:pPr>
      <w:ins w:id="1708" w:author="EricssonJY" w:date="2023-04-05T06:46:00Z">
        <w:r w:rsidRPr="00D165ED">
          <w:rPr>
            <w:lang w:val="en-US"/>
          </w:rPr>
          <w:t>5.</w:t>
        </w:r>
        <w:r>
          <w:rPr>
            <w:lang w:val="en-US"/>
          </w:rPr>
          <w:t>5</w:t>
        </w:r>
        <w:r w:rsidRPr="00D165ED">
          <w:rPr>
            <w:lang w:val="en-US"/>
          </w:rPr>
          <w:t>.6</w:t>
        </w:r>
        <w:r w:rsidRPr="00D165ED">
          <w:rPr>
            <w:lang w:val="en-US"/>
          </w:rPr>
          <w:tab/>
          <w:t>Data Model</w:t>
        </w:r>
      </w:ins>
    </w:p>
    <w:p w14:paraId="79A4D95D" w14:textId="77777777" w:rsidR="00E477A7" w:rsidRPr="00D165ED" w:rsidRDefault="00E477A7" w:rsidP="00E477A7">
      <w:pPr>
        <w:pStyle w:val="Heading4"/>
        <w:rPr>
          <w:ins w:id="1709" w:author="EricssonJY" w:date="2023-04-05T06:46:00Z"/>
        </w:rPr>
      </w:pPr>
      <w:ins w:id="1710" w:author="EricssonJY" w:date="2023-04-05T06:46:00Z">
        <w:r w:rsidRPr="00D165ED">
          <w:t>5.</w:t>
        </w:r>
        <w:r>
          <w:t>5</w:t>
        </w:r>
        <w:r w:rsidRPr="00D165ED">
          <w:t>.6.1</w:t>
        </w:r>
        <w:r w:rsidRPr="00D165ED">
          <w:tab/>
          <w:t>General</w:t>
        </w:r>
      </w:ins>
    </w:p>
    <w:p w14:paraId="4433CFB4" w14:textId="77777777" w:rsidR="00E477A7" w:rsidRPr="00D165ED" w:rsidRDefault="00E477A7" w:rsidP="00E477A7">
      <w:pPr>
        <w:rPr>
          <w:ins w:id="1711" w:author="EricssonJY" w:date="2023-04-05T06:46:00Z"/>
        </w:rPr>
      </w:pPr>
      <w:ins w:id="1712" w:author="EricssonJY" w:date="2023-04-05T06:46:00Z">
        <w:r w:rsidRPr="00D165ED">
          <w:t xml:space="preserve">This </w:t>
        </w:r>
        <w:r>
          <w:t>clause</w:t>
        </w:r>
        <w:r w:rsidRPr="00D165ED">
          <w:t xml:space="preserve"> specifies the application data model supported by the API.</w:t>
        </w:r>
      </w:ins>
    </w:p>
    <w:p w14:paraId="12B3FD3E" w14:textId="7D091F21" w:rsidR="00E477A7" w:rsidRPr="00D165ED" w:rsidRDefault="00E477A7" w:rsidP="00E477A7">
      <w:pPr>
        <w:rPr>
          <w:ins w:id="1713" w:author="EricssonJY" w:date="2023-04-05T06:46:00Z"/>
        </w:rPr>
      </w:pPr>
      <w:ins w:id="1714" w:author="EricssonJY" w:date="2023-04-05T06:46:00Z">
        <w:r w:rsidRPr="00D165ED">
          <w:t>Table 5.</w:t>
        </w:r>
        <w:r>
          <w:t>5</w:t>
        </w:r>
        <w:r w:rsidRPr="00D165ED">
          <w:t xml:space="preserve">.6.1-1 specifies the data types defined for the </w:t>
        </w:r>
        <w:proofErr w:type="spellStart"/>
        <w:r w:rsidRPr="00D165ED">
          <w:rPr>
            <w:rFonts w:eastAsia="MS Mincho"/>
          </w:rPr>
          <w:t>Nnwdaf_</w:t>
        </w:r>
        <w:r w:rsidRPr="00D165ED">
          <w:rPr>
            <w:lang w:eastAsia="ja-JP"/>
          </w:rPr>
          <w:t>MLModel</w:t>
        </w:r>
        <w:r>
          <w:rPr>
            <w:lang w:eastAsia="ja-JP"/>
          </w:rPr>
          <w:t>Training</w:t>
        </w:r>
        <w:proofErr w:type="spellEnd"/>
        <w:r w:rsidRPr="00D165ED">
          <w:t xml:space="preserve"> </w:t>
        </w:r>
      </w:ins>
      <w:ins w:id="1715" w:author="EricssonJY" w:date="2023-04-09T19:50:00Z">
        <w:r w:rsidR="003B08F0" w:rsidRPr="00D165ED">
          <w:t>service-based</w:t>
        </w:r>
      </w:ins>
      <w:ins w:id="1716" w:author="EricssonJY" w:date="2023-04-05T06:46:00Z">
        <w:r w:rsidRPr="00D165ED">
          <w:t xml:space="preserve"> interface protocol.</w:t>
        </w:r>
      </w:ins>
    </w:p>
    <w:p w14:paraId="1E06E6A0" w14:textId="77777777" w:rsidR="00E477A7" w:rsidRPr="00D165ED" w:rsidRDefault="00E477A7" w:rsidP="00E477A7">
      <w:pPr>
        <w:pStyle w:val="TH"/>
        <w:overflowPunct w:val="0"/>
        <w:autoSpaceDE w:val="0"/>
        <w:autoSpaceDN w:val="0"/>
        <w:adjustRightInd w:val="0"/>
        <w:textAlignment w:val="baseline"/>
        <w:rPr>
          <w:ins w:id="1717" w:author="EricssonJY" w:date="2023-04-05T06:46:00Z"/>
          <w:rFonts w:eastAsia="MS Mincho"/>
        </w:rPr>
      </w:pPr>
      <w:ins w:id="1718" w:author="EricssonJY" w:date="2023-04-05T06:46:00Z">
        <w:r w:rsidRPr="00BB172F">
          <w:rPr>
            <w:rFonts w:eastAsia="MS Mincho"/>
          </w:rPr>
          <w:lastRenderedPageBreak/>
          <w:t xml:space="preserve">Table 5.5.6.1-1: </w:t>
        </w:r>
        <w:proofErr w:type="spellStart"/>
        <w:r w:rsidRPr="00BB172F">
          <w:rPr>
            <w:rFonts w:eastAsia="MS Mincho"/>
          </w:rPr>
          <w:t>Nnwdaf_</w:t>
        </w:r>
        <w:r w:rsidRPr="00BB172F">
          <w:rPr>
            <w:lang w:eastAsia="ja-JP"/>
          </w:rPr>
          <w:t>MLModelTraining</w:t>
        </w:r>
        <w:proofErr w:type="spellEnd"/>
        <w:r w:rsidRPr="00BB172F">
          <w:rPr>
            <w:rFonts w:eastAsia="MS Mincho"/>
          </w:rPr>
          <w:t xml:space="preserve"> specific Data Types</w:t>
        </w:r>
      </w:ins>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65"/>
        <w:gridCol w:w="1404"/>
        <w:gridCol w:w="2822"/>
        <w:gridCol w:w="1857"/>
      </w:tblGrid>
      <w:tr w:rsidR="00E477A7" w:rsidRPr="00D165ED" w14:paraId="53648179" w14:textId="77777777" w:rsidTr="004E17A9">
        <w:trPr>
          <w:jc w:val="center"/>
          <w:ins w:id="1719" w:author="EricssonJY" w:date="2023-04-05T06:46:00Z"/>
        </w:trPr>
        <w:tc>
          <w:tcPr>
            <w:tcW w:w="3265" w:type="dxa"/>
            <w:shd w:val="clear" w:color="auto" w:fill="C0C0C0"/>
            <w:hideMark/>
          </w:tcPr>
          <w:p w14:paraId="09CA5D52" w14:textId="77777777" w:rsidR="00E477A7" w:rsidRPr="00D165ED" w:rsidRDefault="00E477A7" w:rsidP="004E17A9">
            <w:pPr>
              <w:pStyle w:val="TAH"/>
              <w:rPr>
                <w:ins w:id="1720" w:author="EricssonJY" w:date="2023-04-05T06:46:00Z"/>
              </w:rPr>
            </w:pPr>
            <w:ins w:id="1721" w:author="EricssonJY" w:date="2023-04-05T06:46:00Z">
              <w:r w:rsidRPr="00D165ED">
                <w:t>Data type</w:t>
              </w:r>
            </w:ins>
          </w:p>
        </w:tc>
        <w:tc>
          <w:tcPr>
            <w:tcW w:w="1404" w:type="dxa"/>
            <w:shd w:val="clear" w:color="auto" w:fill="C0C0C0"/>
            <w:hideMark/>
          </w:tcPr>
          <w:p w14:paraId="336ADA6C" w14:textId="77777777" w:rsidR="00E477A7" w:rsidRPr="00D165ED" w:rsidRDefault="00E477A7" w:rsidP="004E17A9">
            <w:pPr>
              <w:pStyle w:val="TAH"/>
              <w:rPr>
                <w:ins w:id="1722" w:author="EricssonJY" w:date="2023-04-05T06:46:00Z"/>
              </w:rPr>
            </w:pPr>
            <w:ins w:id="1723" w:author="EricssonJY" w:date="2023-04-05T06:46:00Z">
              <w:r w:rsidRPr="00D165ED">
                <w:t>Section defined</w:t>
              </w:r>
            </w:ins>
          </w:p>
        </w:tc>
        <w:tc>
          <w:tcPr>
            <w:tcW w:w="2822" w:type="dxa"/>
            <w:shd w:val="clear" w:color="auto" w:fill="C0C0C0"/>
            <w:hideMark/>
          </w:tcPr>
          <w:p w14:paraId="254A2D97" w14:textId="77777777" w:rsidR="00E477A7" w:rsidRPr="00D165ED" w:rsidRDefault="00E477A7" w:rsidP="004E17A9">
            <w:pPr>
              <w:pStyle w:val="TAH"/>
              <w:rPr>
                <w:ins w:id="1724" w:author="EricssonJY" w:date="2023-04-05T06:46:00Z"/>
              </w:rPr>
            </w:pPr>
            <w:ins w:id="1725" w:author="EricssonJY" w:date="2023-04-05T06:46:00Z">
              <w:r w:rsidRPr="00D165ED">
                <w:t>Description</w:t>
              </w:r>
            </w:ins>
          </w:p>
        </w:tc>
        <w:tc>
          <w:tcPr>
            <w:tcW w:w="1857" w:type="dxa"/>
            <w:shd w:val="clear" w:color="auto" w:fill="C0C0C0"/>
          </w:tcPr>
          <w:p w14:paraId="29C3B0DB" w14:textId="77777777" w:rsidR="00E477A7" w:rsidRPr="00D165ED" w:rsidRDefault="00E477A7" w:rsidP="004E17A9">
            <w:pPr>
              <w:pStyle w:val="TAH"/>
              <w:rPr>
                <w:ins w:id="1726" w:author="EricssonJY" w:date="2023-04-05T06:46:00Z"/>
              </w:rPr>
            </w:pPr>
            <w:ins w:id="1727" w:author="EricssonJY" w:date="2023-04-05T06:46:00Z">
              <w:r w:rsidRPr="00D165ED">
                <w:t>Applicability</w:t>
              </w:r>
            </w:ins>
          </w:p>
        </w:tc>
      </w:tr>
      <w:tr w:rsidR="00A932F5" w:rsidRPr="00D165ED" w14:paraId="32D75453" w14:textId="77777777" w:rsidTr="004E17A9">
        <w:trPr>
          <w:jc w:val="center"/>
          <w:ins w:id="1728" w:author="EricssonJY" w:date="2023-04-06T18:23:00Z"/>
        </w:trPr>
        <w:tc>
          <w:tcPr>
            <w:tcW w:w="3265" w:type="dxa"/>
          </w:tcPr>
          <w:p w14:paraId="2A10A6A6" w14:textId="038878BF" w:rsidR="00A932F5" w:rsidRPr="001E55C8" w:rsidRDefault="00A932F5" w:rsidP="004E17A9">
            <w:pPr>
              <w:pStyle w:val="TAL"/>
              <w:rPr>
                <w:ins w:id="1729" w:author="EricssonJY" w:date="2023-04-06T18:23:00Z"/>
                <w:lang w:eastAsia="zh-CN"/>
              </w:rPr>
            </w:pPr>
            <w:proofErr w:type="spellStart"/>
            <w:ins w:id="1730" w:author="EricssonJY" w:date="2023-04-06T18:23:00Z">
              <w:r w:rsidRPr="001E55C8">
                <w:rPr>
                  <w:lang w:eastAsia="zh-CN"/>
                </w:rPr>
                <w:t>FailureCodeTrain</w:t>
              </w:r>
              <w:proofErr w:type="spellEnd"/>
            </w:ins>
          </w:p>
        </w:tc>
        <w:tc>
          <w:tcPr>
            <w:tcW w:w="1404" w:type="dxa"/>
          </w:tcPr>
          <w:p w14:paraId="5BD5E7A0" w14:textId="2D385722" w:rsidR="00A932F5" w:rsidRPr="001E55C8" w:rsidRDefault="00A932F5" w:rsidP="004E17A9">
            <w:pPr>
              <w:pStyle w:val="TAL"/>
              <w:rPr>
                <w:ins w:id="1731" w:author="EricssonJY" w:date="2023-04-06T18:23:00Z"/>
              </w:rPr>
            </w:pPr>
            <w:ins w:id="1732" w:author="EricssonJY" w:date="2023-04-06T18:23:00Z">
              <w:r w:rsidRPr="001E55C8">
                <w:t>5.5.6.3.3</w:t>
              </w:r>
            </w:ins>
          </w:p>
        </w:tc>
        <w:tc>
          <w:tcPr>
            <w:tcW w:w="2822" w:type="dxa"/>
          </w:tcPr>
          <w:p w14:paraId="3823BD3E" w14:textId="6B44DA70" w:rsidR="00A932F5" w:rsidRPr="001E55C8" w:rsidRDefault="00A932F5" w:rsidP="004E17A9">
            <w:pPr>
              <w:pStyle w:val="TAL"/>
              <w:rPr>
                <w:ins w:id="1733" w:author="EricssonJY" w:date="2023-04-06T18:23:00Z"/>
              </w:rPr>
            </w:pPr>
            <w:ins w:id="1734" w:author="EricssonJY" w:date="2023-04-06T18:24:00Z">
              <w:r w:rsidRPr="001E55C8">
                <w:t>Identifies the failure reason.</w:t>
              </w:r>
            </w:ins>
          </w:p>
        </w:tc>
        <w:tc>
          <w:tcPr>
            <w:tcW w:w="1857" w:type="dxa"/>
          </w:tcPr>
          <w:p w14:paraId="4E1FBE60" w14:textId="77777777" w:rsidR="00A932F5" w:rsidRPr="001E55C8" w:rsidRDefault="00A932F5" w:rsidP="004E17A9">
            <w:pPr>
              <w:pStyle w:val="TAL"/>
              <w:rPr>
                <w:ins w:id="1735" w:author="EricssonJY" w:date="2023-04-06T18:23:00Z"/>
                <w:rFonts w:cs="Arial"/>
                <w:szCs w:val="18"/>
              </w:rPr>
            </w:pPr>
          </w:p>
        </w:tc>
      </w:tr>
      <w:tr w:rsidR="00501CBC" w:rsidRPr="00D165ED" w14:paraId="50CF7C1C" w14:textId="77777777" w:rsidTr="004E17A9">
        <w:trPr>
          <w:jc w:val="center"/>
          <w:ins w:id="1736" w:author="EricssonJY" w:date="2023-04-06T18:09:00Z"/>
        </w:trPr>
        <w:tc>
          <w:tcPr>
            <w:tcW w:w="3265" w:type="dxa"/>
          </w:tcPr>
          <w:p w14:paraId="1B3E227E" w14:textId="4399C103" w:rsidR="00501CBC" w:rsidRPr="001E55C8" w:rsidRDefault="00501CBC" w:rsidP="004E17A9">
            <w:pPr>
              <w:pStyle w:val="TAL"/>
              <w:rPr>
                <w:ins w:id="1737" w:author="EricssonJY" w:date="2023-04-06T18:09:00Z"/>
                <w:rFonts w:eastAsia="DengXian"/>
              </w:rPr>
            </w:pPr>
            <w:proofErr w:type="spellStart"/>
            <w:ins w:id="1738" w:author="EricssonJY" w:date="2023-04-06T18:09:00Z">
              <w:r w:rsidRPr="001E55C8">
                <w:rPr>
                  <w:lang w:eastAsia="zh-CN"/>
                </w:rPr>
                <w:t>FailureEventInfoForMLModelTrain</w:t>
              </w:r>
              <w:proofErr w:type="spellEnd"/>
            </w:ins>
          </w:p>
        </w:tc>
        <w:tc>
          <w:tcPr>
            <w:tcW w:w="1404" w:type="dxa"/>
          </w:tcPr>
          <w:p w14:paraId="39BDF0D3" w14:textId="62F9EFAD" w:rsidR="00501CBC" w:rsidRPr="001E55C8" w:rsidRDefault="00501CBC" w:rsidP="004E17A9">
            <w:pPr>
              <w:pStyle w:val="TAL"/>
              <w:rPr>
                <w:ins w:id="1739" w:author="EricssonJY" w:date="2023-04-06T18:09:00Z"/>
              </w:rPr>
            </w:pPr>
            <w:ins w:id="1740" w:author="EricssonJY" w:date="2023-04-06T18:09:00Z">
              <w:r w:rsidRPr="001E55C8">
                <w:t>5.5.6.2.</w:t>
              </w:r>
            </w:ins>
            <w:ins w:id="1741" w:author="EricssonJY_r2" w:date="2023-04-19T09:21:00Z">
              <w:r w:rsidR="00464758">
                <w:t>7</w:t>
              </w:r>
            </w:ins>
          </w:p>
        </w:tc>
        <w:tc>
          <w:tcPr>
            <w:tcW w:w="2822" w:type="dxa"/>
          </w:tcPr>
          <w:p w14:paraId="46CC9935" w14:textId="6EC38C7D" w:rsidR="00501CBC" w:rsidRPr="001E55C8" w:rsidRDefault="00501CBC" w:rsidP="004E17A9">
            <w:pPr>
              <w:pStyle w:val="TAL"/>
              <w:rPr>
                <w:ins w:id="1742" w:author="EricssonJY" w:date="2023-04-06T18:09:00Z"/>
              </w:rPr>
            </w:pPr>
            <w:ins w:id="1743" w:author="EricssonJY" w:date="2023-04-06T18:09:00Z">
              <w:r w:rsidRPr="001E55C8">
                <w:t>Represents the failure event</w:t>
              </w:r>
            </w:ins>
            <w:ins w:id="1744" w:author="EricssonJY" w:date="2023-04-06T18:10:00Z">
              <w:r w:rsidRPr="001E55C8">
                <w:t xml:space="preserve"> </w:t>
              </w:r>
              <w:proofErr w:type="spellStart"/>
              <w:r w:rsidRPr="001E55C8">
                <w:t>informaiton</w:t>
              </w:r>
              <w:proofErr w:type="spellEnd"/>
              <w:r w:rsidRPr="001E55C8">
                <w:t xml:space="preserve"> for a ML Model Training subscription.</w:t>
              </w:r>
            </w:ins>
          </w:p>
        </w:tc>
        <w:tc>
          <w:tcPr>
            <w:tcW w:w="1857" w:type="dxa"/>
          </w:tcPr>
          <w:p w14:paraId="321E55D4" w14:textId="77777777" w:rsidR="00501CBC" w:rsidRPr="001E55C8" w:rsidRDefault="00501CBC" w:rsidP="004E17A9">
            <w:pPr>
              <w:pStyle w:val="TAL"/>
              <w:rPr>
                <w:ins w:id="1745" w:author="EricssonJY" w:date="2023-04-06T18:09:00Z"/>
                <w:rFonts w:cs="Arial"/>
                <w:szCs w:val="18"/>
              </w:rPr>
            </w:pPr>
          </w:p>
        </w:tc>
      </w:tr>
      <w:tr w:rsidR="00E477A7" w:rsidRPr="00D165ED" w14:paraId="1EC20CA0" w14:textId="77777777" w:rsidTr="004E17A9">
        <w:trPr>
          <w:jc w:val="center"/>
          <w:ins w:id="1746" w:author="EricssonJY" w:date="2023-04-05T06:46:00Z"/>
        </w:trPr>
        <w:tc>
          <w:tcPr>
            <w:tcW w:w="3265" w:type="dxa"/>
          </w:tcPr>
          <w:p w14:paraId="51C7D679" w14:textId="77777777" w:rsidR="00E477A7" w:rsidRPr="00291626" w:rsidRDefault="00E477A7" w:rsidP="004E17A9">
            <w:pPr>
              <w:pStyle w:val="TAL"/>
              <w:rPr>
                <w:ins w:id="1747" w:author="EricssonJY" w:date="2023-04-05T06:46:00Z"/>
              </w:rPr>
            </w:pPr>
            <w:proofErr w:type="spellStart"/>
            <w:ins w:id="1748" w:author="EricssonJY" w:date="2023-04-05T06:46:00Z">
              <w:r w:rsidRPr="00D165ED">
                <w:rPr>
                  <w:rFonts w:eastAsia="DengXian"/>
                </w:rPr>
                <w:t>NwdafMLModel</w:t>
              </w:r>
              <w:r>
                <w:rPr>
                  <w:rFonts w:eastAsia="DengXian"/>
                </w:rPr>
                <w:t>Train</w:t>
              </w:r>
              <w:r w:rsidRPr="00D165ED">
                <w:rPr>
                  <w:rFonts w:eastAsia="DengXian"/>
                </w:rPr>
                <w:t>Subsc</w:t>
              </w:r>
              <w:proofErr w:type="spellEnd"/>
            </w:ins>
          </w:p>
        </w:tc>
        <w:tc>
          <w:tcPr>
            <w:tcW w:w="1404" w:type="dxa"/>
          </w:tcPr>
          <w:p w14:paraId="7A7BBFC9" w14:textId="77777777" w:rsidR="00E477A7" w:rsidRDefault="00E477A7" w:rsidP="004E17A9">
            <w:pPr>
              <w:pStyle w:val="TAL"/>
              <w:rPr>
                <w:ins w:id="1749" w:author="EricssonJY" w:date="2023-04-05T06:46:00Z"/>
              </w:rPr>
            </w:pPr>
            <w:ins w:id="1750" w:author="EricssonJY" w:date="2023-04-05T06:46:00Z">
              <w:r>
                <w:t>5.5.6.2.2</w:t>
              </w:r>
            </w:ins>
          </w:p>
        </w:tc>
        <w:tc>
          <w:tcPr>
            <w:tcW w:w="2822" w:type="dxa"/>
          </w:tcPr>
          <w:p w14:paraId="78798E6F" w14:textId="741422E9" w:rsidR="00E477A7" w:rsidRPr="00291626" w:rsidRDefault="00AB412D" w:rsidP="004E17A9">
            <w:pPr>
              <w:pStyle w:val="TAL"/>
              <w:rPr>
                <w:ins w:id="1751" w:author="EricssonJY" w:date="2023-04-05T06:46:00Z"/>
              </w:rPr>
            </w:pPr>
            <w:ins w:id="1752" w:author="EricssonJY" w:date="2023-04-06T16:47:00Z">
              <w:r>
                <w:t xml:space="preserve">Represents </w:t>
              </w:r>
            </w:ins>
            <w:ins w:id="1753" w:author="EricssonJY" w:date="2023-04-06T17:24:00Z">
              <w:r w:rsidR="003E6770">
                <w:t>a</w:t>
              </w:r>
            </w:ins>
            <w:ins w:id="1754" w:author="EricssonJY" w:date="2023-04-06T16:47:00Z">
              <w:r>
                <w:t xml:space="preserve"> ML Model Training subscription.</w:t>
              </w:r>
            </w:ins>
          </w:p>
        </w:tc>
        <w:tc>
          <w:tcPr>
            <w:tcW w:w="1857" w:type="dxa"/>
          </w:tcPr>
          <w:p w14:paraId="6A5A2172" w14:textId="4597D2C7" w:rsidR="00E477A7" w:rsidRPr="00291626" w:rsidRDefault="00E477A7" w:rsidP="004E17A9">
            <w:pPr>
              <w:pStyle w:val="TAL"/>
              <w:rPr>
                <w:ins w:id="1755" w:author="EricssonJY" w:date="2023-04-05T06:46:00Z"/>
                <w:rFonts w:cs="Arial"/>
                <w:szCs w:val="18"/>
              </w:rPr>
            </w:pPr>
          </w:p>
        </w:tc>
      </w:tr>
      <w:tr w:rsidR="00AB412D" w:rsidRPr="00D165ED" w14:paraId="7AE0D07E" w14:textId="77777777" w:rsidTr="004E17A9">
        <w:trPr>
          <w:jc w:val="center"/>
          <w:ins w:id="1756" w:author="EricssonJY" w:date="2023-04-06T16:46:00Z"/>
        </w:trPr>
        <w:tc>
          <w:tcPr>
            <w:tcW w:w="3265" w:type="dxa"/>
          </w:tcPr>
          <w:p w14:paraId="481BBA01" w14:textId="20868D59" w:rsidR="00AB412D" w:rsidRPr="00D165ED" w:rsidRDefault="00AB412D" w:rsidP="004E17A9">
            <w:pPr>
              <w:pStyle w:val="TAL"/>
              <w:rPr>
                <w:ins w:id="1757" w:author="EricssonJY" w:date="2023-04-06T16:46:00Z"/>
                <w:rFonts w:eastAsia="DengXian"/>
              </w:rPr>
            </w:pPr>
            <w:proofErr w:type="spellStart"/>
            <w:ins w:id="1758" w:author="EricssonJY" w:date="2023-04-06T16:46:00Z">
              <w:r w:rsidRPr="00D165ED">
                <w:rPr>
                  <w:rFonts w:eastAsia="DengXian"/>
                </w:rPr>
                <w:t>NwdafMLModel</w:t>
              </w:r>
              <w:r>
                <w:rPr>
                  <w:rFonts w:eastAsia="DengXian"/>
                </w:rPr>
                <w:t>Train</w:t>
              </w:r>
              <w:r w:rsidRPr="00D165ED">
                <w:rPr>
                  <w:rFonts w:eastAsia="DengXian"/>
                </w:rPr>
                <w:t>Subsc</w:t>
              </w:r>
              <w:r>
                <w:rPr>
                  <w:rFonts w:eastAsia="DengXian"/>
                </w:rPr>
                <w:t>Patch</w:t>
              </w:r>
              <w:proofErr w:type="spellEnd"/>
            </w:ins>
          </w:p>
        </w:tc>
        <w:tc>
          <w:tcPr>
            <w:tcW w:w="1404" w:type="dxa"/>
          </w:tcPr>
          <w:p w14:paraId="6ABB841D" w14:textId="5497A9F4" w:rsidR="00AB412D" w:rsidRDefault="00AB412D" w:rsidP="004E17A9">
            <w:pPr>
              <w:pStyle w:val="TAL"/>
              <w:rPr>
                <w:ins w:id="1759" w:author="EricssonJY" w:date="2023-04-06T16:46:00Z"/>
              </w:rPr>
            </w:pPr>
            <w:ins w:id="1760" w:author="EricssonJY" w:date="2023-04-06T16:46:00Z">
              <w:r>
                <w:t>5.5.6.2.</w:t>
              </w:r>
            </w:ins>
            <w:ins w:id="1761" w:author="EricssonJY" w:date="2023-04-07T12:43:00Z">
              <w:r w:rsidR="00F16FB1">
                <w:t>3</w:t>
              </w:r>
            </w:ins>
          </w:p>
        </w:tc>
        <w:tc>
          <w:tcPr>
            <w:tcW w:w="2822" w:type="dxa"/>
          </w:tcPr>
          <w:p w14:paraId="36C83EE0" w14:textId="42607B85" w:rsidR="00AB412D" w:rsidRPr="00291626" w:rsidRDefault="00AB412D" w:rsidP="004E17A9">
            <w:pPr>
              <w:pStyle w:val="TAL"/>
              <w:rPr>
                <w:ins w:id="1762" w:author="EricssonJY" w:date="2023-04-06T16:46:00Z"/>
              </w:rPr>
            </w:pPr>
            <w:ins w:id="1763" w:author="EricssonJY" w:date="2023-04-06T16:47:00Z">
              <w:r>
                <w:t xml:space="preserve">Represents parameters to request the </w:t>
              </w:r>
            </w:ins>
            <w:ins w:id="1764" w:author="EricssonJY" w:date="2023-04-06T16:48:00Z">
              <w:r>
                <w:t>modification of a ML Model Training subscription.</w:t>
              </w:r>
            </w:ins>
          </w:p>
        </w:tc>
        <w:tc>
          <w:tcPr>
            <w:tcW w:w="1857" w:type="dxa"/>
          </w:tcPr>
          <w:p w14:paraId="3B20F842" w14:textId="77777777" w:rsidR="00AB412D" w:rsidRPr="00291626" w:rsidRDefault="00AB412D" w:rsidP="004E17A9">
            <w:pPr>
              <w:pStyle w:val="TAL"/>
              <w:rPr>
                <w:ins w:id="1765" w:author="EricssonJY" w:date="2023-04-06T16:46:00Z"/>
                <w:rFonts w:cs="Arial"/>
                <w:szCs w:val="18"/>
              </w:rPr>
            </w:pPr>
          </w:p>
        </w:tc>
      </w:tr>
      <w:tr w:rsidR="00DB2F09" w:rsidRPr="00D165ED" w14:paraId="022250C4" w14:textId="77777777" w:rsidTr="004E17A9">
        <w:trPr>
          <w:jc w:val="center"/>
          <w:ins w:id="1766" w:author="EricssonJY" w:date="2023-04-05T06:46:00Z"/>
        </w:trPr>
        <w:tc>
          <w:tcPr>
            <w:tcW w:w="3265" w:type="dxa"/>
          </w:tcPr>
          <w:p w14:paraId="156B136B" w14:textId="77777777" w:rsidR="00DB2F09" w:rsidRPr="00291626" w:rsidRDefault="00DB2F09" w:rsidP="00DB2F09">
            <w:pPr>
              <w:pStyle w:val="TAL"/>
              <w:rPr>
                <w:ins w:id="1767" w:author="EricssonJY" w:date="2023-04-05T06:46:00Z"/>
                <w:rFonts w:eastAsia="DengXian"/>
              </w:rPr>
            </w:pPr>
            <w:proofErr w:type="spellStart"/>
            <w:ins w:id="1768" w:author="EricssonJY" w:date="2023-04-05T06:46:00Z">
              <w:r w:rsidRPr="00291626">
                <w:t>MLModelInfo</w:t>
              </w:r>
              <w:proofErr w:type="spellEnd"/>
            </w:ins>
          </w:p>
        </w:tc>
        <w:tc>
          <w:tcPr>
            <w:tcW w:w="1404" w:type="dxa"/>
          </w:tcPr>
          <w:p w14:paraId="47D4B9AD" w14:textId="04319585" w:rsidR="00DB2F09" w:rsidRPr="00D165ED" w:rsidRDefault="00DB2F09" w:rsidP="00DB2F09">
            <w:pPr>
              <w:pStyle w:val="TAL"/>
              <w:rPr>
                <w:ins w:id="1769" w:author="EricssonJY" w:date="2023-04-05T06:46:00Z"/>
                <w:lang w:eastAsia="zh-CN"/>
              </w:rPr>
            </w:pPr>
            <w:ins w:id="1770" w:author="EricssonJY" w:date="2023-04-05T06:46:00Z">
              <w:r>
                <w:t>5.5.6.2.</w:t>
              </w:r>
            </w:ins>
            <w:ins w:id="1771" w:author="EricssonJY" w:date="2023-04-07T12:42:00Z">
              <w:r w:rsidR="00D62588">
                <w:t>4</w:t>
              </w:r>
            </w:ins>
          </w:p>
        </w:tc>
        <w:tc>
          <w:tcPr>
            <w:tcW w:w="2822" w:type="dxa"/>
          </w:tcPr>
          <w:p w14:paraId="46E3F877" w14:textId="0E73C778" w:rsidR="00DB2F09" w:rsidRPr="00291626" w:rsidRDefault="00DB2F09" w:rsidP="00DB2F09">
            <w:pPr>
              <w:pStyle w:val="TAL"/>
              <w:rPr>
                <w:ins w:id="1772" w:author="EricssonJY" w:date="2023-04-05T06:46:00Z"/>
              </w:rPr>
            </w:pPr>
            <w:ins w:id="1773" w:author="EricssonJY" w:date="2023-04-05T06:46:00Z">
              <w:r w:rsidRPr="00291626">
                <w:t>Represents the ML Model information.</w:t>
              </w:r>
            </w:ins>
          </w:p>
        </w:tc>
        <w:tc>
          <w:tcPr>
            <w:tcW w:w="1857" w:type="dxa"/>
          </w:tcPr>
          <w:p w14:paraId="32BFC62C" w14:textId="6C7DF6F4" w:rsidR="00DB2F09" w:rsidRPr="00291626" w:rsidRDefault="00DB2F09" w:rsidP="00DB2F09">
            <w:pPr>
              <w:pStyle w:val="TAL"/>
              <w:rPr>
                <w:ins w:id="1774" w:author="EricssonJY" w:date="2023-04-05T06:46:00Z"/>
              </w:rPr>
            </w:pPr>
          </w:p>
        </w:tc>
      </w:tr>
      <w:tr w:rsidR="00DB2F09" w:rsidRPr="00D165ED" w14:paraId="1E675D59" w14:textId="77777777" w:rsidTr="004E17A9">
        <w:trPr>
          <w:jc w:val="center"/>
          <w:ins w:id="1775" w:author="EricssonJY" w:date="2023-04-05T06:46:00Z"/>
        </w:trPr>
        <w:tc>
          <w:tcPr>
            <w:tcW w:w="3265" w:type="dxa"/>
          </w:tcPr>
          <w:p w14:paraId="79812D51" w14:textId="77777777" w:rsidR="00DB2F09" w:rsidRPr="00291626" w:rsidRDefault="00DB2F09" w:rsidP="00DB2F09">
            <w:pPr>
              <w:pStyle w:val="TAL"/>
              <w:rPr>
                <w:ins w:id="1776" w:author="EricssonJY" w:date="2023-04-05T06:46:00Z"/>
              </w:rPr>
            </w:pPr>
            <w:proofErr w:type="spellStart"/>
            <w:ins w:id="1777" w:author="EricssonJY" w:date="2023-04-05T06:46:00Z">
              <w:r w:rsidRPr="00291626">
                <w:t>MLModelTrainInfo</w:t>
              </w:r>
              <w:proofErr w:type="spellEnd"/>
            </w:ins>
          </w:p>
        </w:tc>
        <w:tc>
          <w:tcPr>
            <w:tcW w:w="1404" w:type="dxa"/>
          </w:tcPr>
          <w:p w14:paraId="6BB46C85" w14:textId="70F82EB2" w:rsidR="00DB2F09" w:rsidRPr="00D165ED" w:rsidRDefault="00DB2F09" w:rsidP="00DB2F09">
            <w:pPr>
              <w:pStyle w:val="TAL"/>
              <w:rPr>
                <w:ins w:id="1778" w:author="EricssonJY" w:date="2023-04-05T06:46:00Z"/>
                <w:lang w:eastAsia="zh-CN"/>
              </w:rPr>
            </w:pPr>
            <w:ins w:id="1779" w:author="EricssonJY" w:date="2023-04-05T06:46:00Z">
              <w:r>
                <w:t>5.5.6.2.</w:t>
              </w:r>
            </w:ins>
            <w:ins w:id="1780" w:author="EricssonJY" w:date="2023-04-07T12:42:00Z">
              <w:r w:rsidR="002361BB">
                <w:t>5</w:t>
              </w:r>
            </w:ins>
          </w:p>
        </w:tc>
        <w:tc>
          <w:tcPr>
            <w:tcW w:w="2822" w:type="dxa"/>
          </w:tcPr>
          <w:p w14:paraId="03B4110C" w14:textId="77777777" w:rsidR="00DB2F09" w:rsidRPr="00291626" w:rsidRDefault="00DB2F09" w:rsidP="00DB2F09">
            <w:pPr>
              <w:pStyle w:val="TAL"/>
              <w:rPr>
                <w:ins w:id="1781" w:author="EricssonJY" w:date="2023-04-05T06:46:00Z"/>
              </w:rPr>
            </w:pPr>
            <w:ins w:id="1782" w:author="EricssonJY" w:date="2023-04-05T06:46:00Z">
              <w:r w:rsidRPr="00291626">
                <w:t xml:space="preserve">Represents the ML Model training </w:t>
              </w:r>
              <w:proofErr w:type="spellStart"/>
              <w:r w:rsidRPr="00291626">
                <w:t>informaiton</w:t>
              </w:r>
              <w:proofErr w:type="spellEnd"/>
              <w:r w:rsidRPr="00291626">
                <w:t>, include requirement on data availability and time availability, training filter information.</w:t>
              </w:r>
            </w:ins>
          </w:p>
        </w:tc>
        <w:tc>
          <w:tcPr>
            <w:tcW w:w="1857" w:type="dxa"/>
          </w:tcPr>
          <w:p w14:paraId="2DFEAE09" w14:textId="3777E69A" w:rsidR="00DB2F09" w:rsidRPr="00291626" w:rsidRDefault="00DB2F09" w:rsidP="00DB2F09">
            <w:pPr>
              <w:pStyle w:val="TAL"/>
              <w:rPr>
                <w:ins w:id="1783" w:author="EricssonJY" w:date="2023-04-05T06:46:00Z"/>
              </w:rPr>
            </w:pPr>
          </w:p>
        </w:tc>
      </w:tr>
      <w:tr w:rsidR="00DB2F09" w:rsidRPr="00D165ED" w14:paraId="5FF5655B" w14:textId="77777777" w:rsidTr="004E17A9">
        <w:trPr>
          <w:jc w:val="center"/>
          <w:ins w:id="1784" w:author="EricssonJY" w:date="2023-04-05T06:46:00Z"/>
        </w:trPr>
        <w:tc>
          <w:tcPr>
            <w:tcW w:w="3265" w:type="dxa"/>
          </w:tcPr>
          <w:p w14:paraId="192533BC" w14:textId="77777777" w:rsidR="00DB2F09" w:rsidRDefault="00DB2F09" w:rsidP="00DB2F09">
            <w:pPr>
              <w:pStyle w:val="TAL"/>
              <w:rPr>
                <w:ins w:id="1785" w:author="EricssonJY" w:date="2023-04-05T06:46:00Z"/>
              </w:rPr>
            </w:pPr>
            <w:proofErr w:type="spellStart"/>
            <w:ins w:id="1786" w:author="EricssonJY" w:date="2023-04-05T06:46:00Z">
              <w:r w:rsidRPr="00D165ED">
                <w:rPr>
                  <w:rFonts w:eastAsia="DengXian"/>
                </w:rPr>
                <w:t>NwdafMLModel</w:t>
              </w:r>
              <w:r>
                <w:rPr>
                  <w:rFonts w:eastAsia="DengXian"/>
                </w:rPr>
                <w:t>Train</w:t>
              </w:r>
              <w:r w:rsidRPr="00D165ED">
                <w:rPr>
                  <w:rFonts w:eastAsia="DengXian"/>
                </w:rPr>
                <w:t>Notif</w:t>
              </w:r>
              <w:proofErr w:type="spellEnd"/>
            </w:ins>
          </w:p>
        </w:tc>
        <w:tc>
          <w:tcPr>
            <w:tcW w:w="1404" w:type="dxa"/>
          </w:tcPr>
          <w:p w14:paraId="433E63C7" w14:textId="72B819A0" w:rsidR="00DB2F09" w:rsidRDefault="00DB2F09" w:rsidP="00DB2F09">
            <w:pPr>
              <w:pStyle w:val="TAL"/>
              <w:rPr>
                <w:ins w:id="1787" w:author="EricssonJY" w:date="2023-04-05T06:46:00Z"/>
              </w:rPr>
            </w:pPr>
            <w:ins w:id="1788" w:author="EricssonJY" w:date="2023-04-05T06:46:00Z">
              <w:r>
                <w:t>5.5.6.2.</w:t>
              </w:r>
            </w:ins>
            <w:ins w:id="1789" w:author="EricssonJY_r2" w:date="2023-04-19T09:22:00Z">
              <w:r w:rsidR="00466D04">
                <w:t>8</w:t>
              </w:r>
            </w:ins>
          </w:p>
        </w:tc>
        <w:tc>
          <w:tcPr>
            <w:tcW w:w="2822" w:type="dxa"/>
          </w:tcPr>
          <w:p w14:paraId="4B8690C6" w14:textId="09A2A42F" w:rsidR="00DB2F09" w:rsidRDefault="00DB2F09" w:rsidP="00DB2F09">
            <w:pPr>
              <w:pStyle w:val="TAL"/>
              <w:rPr>
                <w:ins w:id="1790" w:author="EricssonJY" w:date="2023-04-05T06:46:00Z"/>
              </w:rPr>
            </w:pPr>
            <w:ins w:id="1791" w:author="EricssonJY" w:date="2023-04-06T16:48:00Z">
              <w:r>
                <w:t>Represents notification of a ML Model</w:t>
              </w:r>
            </w:ins>
            <w:ins w:id="1792" w:author="EricssonJY" w:date="2023-04-06T16:49:00Z">
              <w:r>
                <w:t xml:space="preserve"> Training subscription.</w:t>
              </w:r>
            </w:ins>
          </w:p>
        </w:tc>
        <w:tc>
          <w:tcPr>
            <w:tcW w:w="1857" w:type="dxa"/>
          </w:tcPr>
          <w:p w14:paraId="046CE0B6" w14:textId="773DEC5D" w:rsidR="00DB2F09" w:rsidRPr="00291626" w:rsidRDefault="00DB2F09" w:rsidP="00DB2F09">
            <w:pPr>
              <w:pStyle w:val="TAL"/>
              <w:rPr>
                <w:ins w:id="1793" w:author="EricssonJY" w:date="2023-04-05T06:46:00Z"/>
                <w:rFonts w:cs="Arial"/>
                <w:szCs w:val="18"/>
              </w:rPr>
            </w:pPr>
          </w:p>
        </w:tc>
      </w:tr>
      <w:tr w:rsidR="00DB2F09" w:rsidRPr="00D165ED" w14:paraId="498A6652" w14:textId="77777777" w:rsidTr="004E17A9">
        <w:trPr>
          <w:jc w:val="center"/>
          <w:ins w:id="1794" w:author="EricssonJY" w:date="2023-04-06T17:57:00Z"/>
        </w:trPr>
        <w:tc>
          <w:tcPr>
            <w:tcW w:w="3265" w:type="dxa"/>
          </w:tcPr>
          <w:p w14:paraId="0C60124E" w14:textId="22ACB881" w:rsidR="00DB2F09" w:rsidRPr="00D165ED" w:rsidRDefault="00DB2F09" w:rsidP="00DB2F09">
            <w:pPr>
              <w:pStyle w:val="TAL"/>
              <w:rPr>
                <w:ins w:id="1795" w:author="EricssonJY" w:date="2023-04-06T17:57:00Z"/>
                <w:rFonts w:eastAsia="DengXian"/>
              </w:rPr>
            </w:pPr>
            <w:proofErr w:type="spellStart"/>
            <w:ins w:id="1796" w:author="EricssonJY" w:date="2023-04-06T17:57:00Z">
              <w:r>
                <w:t>ML</w:t>
              </w:r>
              <w:r w:rsidRPr="00852FED">
                <w:t>TrainReportInfo</w:t>
              </w:r>
              <w:proofErr w:type="spellEnd"/>
            </w:ins>
          </w:p>
        </w:tc>
        <w:tc>
          <w:tcPr>
            <w:tcW w:w="1404" w:type="dxa"/>
          </w:tcPr>
          <w:p w14:paraId="5CAAE9FD" w14:textId="617BCC1C" w:rsidR="00DB2F09" w:rsidRDefault="00DB2F09" w:rsidP="00DB2F09">
            <w:pPr>
              <w:pStyle w:val="TAL"/>
              <w:rPr>
                <w:ins w:id="1797" w:author="EricssonJY" w:date="2023-04-06T17:57:00Z"/>
              </w:rPr>
            </w:pPr>
            <w:ins w:id="1798" w:author="EricssonJY" w:date="2023-04-06T17:57:00Z">
              <w:r>
                <w:t>5.5.6.2.</w:t>
              </w:r>
            </w:ins>
            <w:ins w:id="1799" w:author="EricssonJY_r2" w:date="2023-04-19T09:20:00Z">
              <w:r w:rsidR="00464758">
                <w:t>6</w:t>
              </w:r>
            </w:ins>
          </w:p>
        </w:tc>
        <w:tc>
          <w:tcPr>
            <w:tcW w:w="2822" w:type="dxa"/>
          </w:tcPr>
          <w:p w14:paraId="23DF7CD5" w14:textId="598FB92B" w:rsidR="00DB2F09" w:rsidRDefault="00DB2F09" w:rsidP="00DB2F09">
            <w:pPr>
              <w:pStyle w:val="TAL"/>
              <w:rPr>
                <w:ins w:id="1800" w:author="EricssonJY" w:date="2023-04-06T17:57:00Z"/>
              </w:rPr>
            </w:pPr>
            <w:ins w:id="1801" w:author="EricssonJY" w:date="2023-04-06T17:57:00Z">
              <w:r w:rsidRPr="00A41069">
                <w:t>Indicates the training reporting information.</w:t>
              </w:r>
            </w:ins>
          </w:p>
        </w:tc>
        <w:tc>
          <w:tcPr>
            <w:tcW w:w="1857" w:type="dxa"/>
          </w:tcPr>
          <w:p w14:paraId="4FC4BCC3" w14:textId="77777777" w:rsidR="00DB2F09" w:rsidRPr="00291626" w:rsidRDefault="00DB2F09" w:rsidP="00DB2F09">
            <w:pPr>
              <w:pStyle w:val="TAL"/>
              <w:rPr>
                <w:ins w:id="1802" w:author="EricssonJY" w:date="2023-04-06T17:57:00Z"/>
                <w:rFonts w:cs="Arial"/>
                <w:szCs w:val="18"/>
              </w:rPr>
            </w:pPr>
          </w:p>
        </w:tc>
      </w:tr>
      <w:tr w:rsidR="00DB2F09" w:rsidRPr="00D165ED" w14:paraId="0C6C067F" w14:textId="77777777" w:rsidTr="004E17A9">
        <w:trPr>
          <w:jc w:val="center"/>
          <w:ins w:id="1803" w:author="EricssonJY" w:date="2023-04-07T09:46:00Z"/>
        </w:trPr>
        <w:tc>
          <w:tcPr>
            <w:tcW w:w="3265" w:type="dxa"/>
          </w:tcPr>
          <w:p w14:paraId="2FCAA0F5" w14:textId="5721F577" w:rsidR="00DB2F09" w:rsidRDefault="00DB2F09" w:rsidP="00DB2F09">
            <w:pPr>
              <w:pStyle w:val="TAL"/>
              <w:rPr>
                <w:ins w:id="1804" w:author="EricssonJY" w:date="2023-04-07T09:46:00Z"/>
              </w:rPr>
            </w:pPr>
            <w:proofErr w:type="spellStart"/>
            <w:ins w:id="1805" w:author="EricssonJY" w:date="2023-04-07T09:46:00Z">
              <w:r w:rsidRPr="0097631D">
                <w:t>TermMLModelTrainInfo</w:t>
              </w:r>
              <w:proofErr w:type="spellEnd"/>
            </w:ins>
          </w:p>
        </w:tc>
        <w:tc>
          <w:tcPr>
            <w:tcW w:w="1404" w:type="dxa"/>
          </w:tcPr>
          <w:p w14:paraId="0B8DAD66" w14:textId="76D9C38B" w:rsidR="00DB2F09" w:rsidRDefault="00DB2F09" w:rsidP="00DB2F09">
            <w:pPr>
              <w:pStyle w:val="TAL"/>
              <w:rPr>
                <w:ins w:id="1806" w:author="EricssonJY" w:date="2023-04-07T09:46:00Z"/>
              </w:rPr>
            </w:pPr>
            <w:ins w:id="1807" w:author="EricssonJY" w:date="2023-04-07T09:46:00Z">
              <w:r>
                <w:t>5.5.6.2.</w:t>
              </w:r>
            </w:ins>
            <w:ins w:id="1808" w:author="EricssonJY_r2" w:date="2023-04-19T09:22:00Z">
              <w:r w:rsidR="00466D04">
                <w:t>9</w:t>
              </w:r>
            </w:ins>
          </w:p>
        </w:tc>
        <w:tc>
          <w:tcPr>
            <w:tcW w:w="2822" w:type="dxa"/>
          </w:tcPr>
          <w:p w14:paraId="5541E617" w14:textId="581CC451" w:rsidR="00DB2F09" w:rsidRPr="00A41069" w:rsidRDefault="00DB2F09" w:rsidP="00DB2F09">
            <w:pPr>
              <w:pStyle w:val="TAL"/>
              <w:rPr>
                <w:ins w:id="1809" w:author="EricssonJY" w:date="2023-04-07T09:46:00Z"/>
              </w:rPr>
            </w:pPr>
            <w:ins w:id="1810" w:author="EricssonJY" w:date="2023-04-07T09:46:00Z">
              <w:r w:rsidRPr="00CB5447">
                <w:rPr>
                  <w:lang w:eastAsia="zh-CN"/>
                </w:rPr>
                <w:t>Indicates that the subscription is requested to be terminated,</w:t>
              </w:r>
              <w:r w:rsidRPr="00D165ED">
                <w:t xml:space="preserve"> contain the </w:t>
              </w:r>
            </w:ins>
            <w:ins w:id="1811" w:author="EricssonJY" w:date="2023-04-07T12:02:00Z">
              <w:r w:rsidR="00AB68E0">
                <w:t>reasons</w:t>
              </w:r>
            </w:ins>
            <w:ins w:id="1812" w:author="EricssonJY" w:date="2023-04-07T09:46:00Z">
              <w:r w:rsidRPr="00D165ED">
                <w:t>.</w:t>
              </w:r>
            </w:ins>
          </w:p>
        </w:tc>
        <w:tc>
          <w:tcPr>
            <w:tcW w:w="1857" w:type="dxa"/>
          </w:tcPr>
          <w:p w14:paraId="5C24D77F" w14:textId="77777777" w:rsidR="00DB2F09" w:rsidRPr="00291626" w:rsidRDefault="00DB2F09" w:rsidP="00DB2F09">
            <w:pPr>
              <w:pStyle w:val="TAL"/>
              <w:rPr>
                <w:ins w:id="1813" w:author="EricssonJY" w:date="2023-04-07T09:46:00Z"/>
                <w:rFonts w:cs="Arial"/>
                <w:szCs w:val="18"/>
              </w:rPr>
            </w:pPr>
          </w:p>
        </w:tc>
      </w:tr>
      <w:tr w:rsidR="00DB2F09" w:rsidRPr="00D165ED" w14:paraId="55D33E3B" w14:textId="77777777" w:rsidTr="004E17A9">
        <w:trPr>
          <w:jc w:val="center"/>
          <w:ins w:id="1814" w:author="EricssonJY" w:date="2023-04-07T09:53:00Z"/>
        </w:trPr>
        <w:tc>
          <w:tcPr>
            <w:tcW w:w="3265" w:type="dxa"/>
          </w:tcPr>
          <w:p w14:paraId="69868347" w14:textId="56551768" w:rsidR="00DB2F09" w:rsidRPr="0097631D" w:rsidRDefault="00DB2F09" w:rsidP="00DB2F09">
            <w:pPr>
              <w:pStyle w:val="TAL"/>
              <w:rPr>
                <w:ins w:id="1815" w:author="EricssonJY" w:date="2023-04-07T09:53:00Z"/>
              </w:rPr>
            </w:pPr>
            <w:proofErr w:type="spellStart"/>
            <w:ins w:id="1816" w:author="EricssonJY" w:date="2023-04-07T09:53:00Z">
              <w:r w:rsidRPr="007124C9">
                <w:t>TermTrainCause</w:t>
              </w:r>
              <w:proofErr w:type="spellEnd"/>
            </w:ins>
          </w:p>
        </w:tc>
        <w:tc>
          <w:tcPr>
            <w:tcW w:w="1404" w:type="dxa"/>
          </w:tcPr>
          <w:p w14:paraId="68673C58" w14:textId="42FEB895" w:rsidR="00DB2F09" w:rsidRDefault="00DB2F09" w:rsidP="00DB2F09">
            <w:pPr>
              <w:pStyle w:val="TAL"/>
              <w:rPr>
                <w:ins w:id="1817" w:author="EricssonJY" w:date="2023-04-07T09:53:00Z"/>
              </w:rPr>
            </w:pPr>
            <w:ins w:id="1818" w:author="EricssonJY" w:date="2023-04-07T09:53:00Z">
              <w:r>
                <w:t>5.5.6.3.4</w:t>
              </w:r>
            </w:ins>
          </w:p>
        </w:tc>
        <w:tc>
          <w:tcPr>
            <w:tcW w:w="2822" w:type="dxa"/>
          </w:tcPr>
          <w:p w14:paraId="5B82D7FB" w14:textId="39D6C854" w:rsidR="00DB2F09" w:rsidRPr="00CB5447" w:rsidRDefault="00DB2F09" w:rsidP="00DB2F09">
            <w:pPr>
              <w:pStyle w:val="TAL"/>
              <w:rPr>
                <w:ins w:id="1819" w:author="EricssonJY" w:date="2023-04-07T09:53:00Z"/>
                <w:lang w:eastAsia="zh-CN"/>
              </w:rPr>
            </w:pPr>
            <w:ins w:id="1820" w:author="EricssonJY" w:date="2023-04-07T09:54:00Z">
              <w:r>
                <w:t xml:space="preserve">Represents the </w:t>
              </w:r>
            </w:ins>
            <w:ins w:id="1821" w:author="EricssonJY" w:date="2023-04-07T10:44:00Z">
              <w:r w:rsidR="008E1D99">
                <w:t>reasons</w:t>
              </w:r>
            </w:ins>
            <w:ins w:id="1822" w:author="EricssonJY" w:date="2023-04-07T09:54:00Z">
              <w:r>
                <w:t xml:space="preserve"> </w:t>
              </w:r>
            </w:ins>
            <w:ins w:id="1823" w:author="EricssonJY" w:date="2023-04-07T10:44:00Z">
              <w:r w:rsidR="00B85197">
                <w:t>that</w:t>
              </w:r>
            </w:ins>
            <w:ins w:id="1824" w:author="EricssonJY" w:date="2023-04-07T09:54:00Z">
              <w:r>
                <w:t xml:space="preserve"> the ML Model Training to </w:t>
              </w:r>
            </w:ins>
            <w:ins w:id="1825" w:author="EricssonJY" w:date="2023-04-07T10:44:00Z">
              <w:r w:rsidR="00B85197">
                <w:t xml:space="preserve">be </w:t>
              </w:r>
            </w:ins>
            <w:ins w:id="1826" w:author="EricssonJY" w:date="2023-04-07T09:54:00Z">
              <w:r>
                <w:t>terminate</w:t>
              </w:r>
            </w:ins>
            <w:ins w:id="1827" w:author="EricssonJY" w:date="2023-04-07T10:44:00Z">
              <w:r w:rsidR="00B85197">
                <w:t>d</w:t>
              </w:r>
            </w:ins>
            <w:ins w:id="1828" w:author="EricssonJY" w:date="2023-04-07T09:54:00Z">
              <w:r>
                <w:t>.</w:t>
              </w:r>
            </w:ins>
          </w:p>
        </w:tc>
        <w:tc>
          <w:tcPr>
            <w:tcW w:w="1857" w:type="dxa"/>
          </w:tcPr>
          <w:p w14:paraId="45A4941F" w14:textId="77777777" w:rsidR="00DB2F09" w:rsidRPr="00291626" w:rsidRDefault="00DB2F09" w:rsidP="00DB2F09">
            <w:pPr>
              <w:pStyle w:val="TAL"/>
              <w:rPr>
                <w:ins w:id="1829" w:author="EricssonJY" w:date="2023-04-07T09:53:00Z"/>
                <w:rFonts w:cs="Arial"/>
                <w:szCs w:val="18"/>
              </w:rPr>
            </w:pPr>
          </w:p>
        </w:tc>
      </w:tr>
    </w:tbl>
    <w:p w14:paraId="643E3996" w14:textId="77777777" w:rsidR="00E477A7" w:rsidRPr="00D165ED" w:rsidRDefault="00E477A7" w:rsidP="00E477A7">
      <w:pPr>
        <w:rPr>
          <w:ins w:id="1830" w:author="EricssonJY" w:date="2023-04-05T06:46:00Z"/>
        </w:rPr>
      </w:pPr>
    </w:p>
    <w:p w14:paraId="42340E0D" w14:textId="23FB80B8" w:rsidR="00E477A7" w:rsidRPr="00D165ED" w:rsidRDefault="00E477A7" w:rsidP="00E477A7">
      <w:pPr>
        <w:rPr>
          <w:ins w:id="1831" w:author="EricssonJY" w:date="2023-04-05T06:46:00Z"/>
        </w:rPr>
      </w:pPr>
      <w:ins w:id="1832" w:author="EricssonJY" w:date="2023-04-05T06:46:00Z">
        <w:r w:rsidRPr="00D165ED">
          <w:t>Table 5.</w:t>
        </w:r>
        <w:r>
          <w:t>5</w:t>
        </w:r>
        <w:r w:rsidRPr="00D165ED">
          <w:t xml:space="preserve">.6.1-2 specifies data types re-used by the </w:t>
        </w:r>
        <w:proofErr w:type="spellStart"/>
        <w:r w:rsidRPr="00D165ED">
          <w:t>Nnwdaf_</w:t>
        </w:r>
        <w:r w:rsidRPr="00D165ED">
          <w:rPr>
            <w:lang w:eastAsia="ja-JP"/>
          </w:rPr>
          <w:t>MLModel</w:t>
        </w:r>
        <w:r>
          <w:rPr>
            <w:lang w:eastAsia="ja-JP"/>
          </w:rPr>
          <w:t>Training</w:t>
        </w:r>
        <w:proofErr w:type="spellEnd"/>
        <w:r w:rsidRPr="00D165ED">
          <w:t xml:space="preserve"> </w:t>
        </w:r>
      </w:ins>
      <w:ins w:id="1833" w:author="EricssonJY" w:date="2023-04-09T19:50:00Z">
        <w:r w:rsidR="003B08F0" w:rsidRPr="00D165ED">
          <w:t>service-based</w:t>
        </w:r>
      </w:ins>
      <w:ins w:id="1834" w:author="EricssonJY" w:date="2023-04-05T06:46:00Z">
        <w:r w:rsidRPr="00D165ED">
          <w:t xml:space="preserve"> interface protocol from other specifications, including a reference to their respective specifications and when needed, a short description of their use within the </w:t>
        </w:r>
        <w:proofErr w:type="spellStart"/>
        <w:r w:rsidRPr="00D165ED">
          <w:rPr>
            <w:rFonts w:eastAsia="MS Mincho"/>
          </w:rPr>
          <w:t>Nnwdaf_</w:t>
        </w:r>
        <w:r w:rsidRPr="00D165ED">
          <w:rPr>
            <w:lang w:eastAsia="ja-JP"/>
          </w:rPr>
          <w:t>MLModel</w:t>
        </w:r>
        <w:r>
          <w:rPr>
            <w:lang w:eastAsia="ja-JP"/>
          </w:rPr>
          <w:t>Training</w:t>
        </w:r>
        <w:proofErr w:type="spellEnd"/>
        <w:r w:rsidRPr="00D165ED">
          <w:rPr>
            <w:lang w:eastAsia="ja-JP"/>
          </w:rPr>
          <w:t xml:space="preserve"> </w:t>
        </w:r>
      </w:ins>
      <w:ins w:id="1835" w:author="EricssonJY" w:date="2023-04-09T19:51:00Z">
        <w:r w:rsidR="00C021E9" w:rsidRPr="00D165ED">
          <w:t>service-based</w:t>
        </w:r>
      </w:ins>
      <w:ins w:id="1836" w:author="EricssonJY" w:date="2023-04-05T06:46:00Z">
        <w:r w:rsidRPr="00D165ED">
          <w:t xml:space="preserve"> interface. </w:t>
        </w:r>
      </w:ins>
    </w:p>
    <w:p w14:paraId="620BEB67" w14:textId="77777777" w:rsidR="00E477A7" w:rsidRPr="00D165ED" w:rsidRDefault="00E477A7" w:rsidP="00E477A7">
      <w:pPr>
        <w:pStyle w:val="TH"/>
        <w:overflowPunct w:val="0"/>
        <w:autoSpaceDE w:val="0"/>
        <w:autoSpaceDN w:val="0"/>
        <w:adjustRightInd w:val="0"/>
        <w:textAlignment w:val="baseline"/>
        <w:rPr>
          <w:ins w:id="1837" w:author="EricssonJY" w:date="2023-04-05T06:46:00Z"/>
          <w:rFonts w:eastAsia="MS Mincho"/>
        </w:rPr>
      </w:pPr>
      <w:ins w:id="1838" w:author="EricssonJY" w:date="2023-04-05T06:46:00Z">
        <w:r w:rsidRPr="001E6F92">
          <w:rPr>
            <w:rFonts w:eastAsia="MS Mincho"/>
          </w:rPr>
          <w:t>Table 5.5.6.1-2:</w:t>
        </w:r>
        <w:r w:rsidRPr="00D165ED">
          <w:rPr>
            <w:rFonts w:eastAsia="MS Mincho"/>
          </w:rPr>
          <w:t xml:space="preserve"> </w:t>
        </w:r>
        <w:proofErr w:type="spellStart"/>
        <w:r w:rsidRPr="00D165ED">
          <w:rPr>
            <w:rFonts w:eastAsia="MS Mincho"/>
          </w:rPr>
          <w:t>Nnwdaf_</w:t>
        </w:r>
        <w:r w:rsidRPr="00D165ED">
          <w:rPr>
            <w:lang w:eastAsia="ja-JP"/>
          </w:rPr>
          <w:t>MLModel</w:t>
        </w:r>
        <w:r>
          <w:rPr>
            <w:lang w:eastAsia="ja-JP"/>
          </w:rPr>
          <w:t>Training</w:t>
        </w:r>
        <w:proofErr w:type="spellEnd"/>
        <w:r w:rsidRPr="00D165ED">
          <w:rPr>
            <w:rFonts w:eastAsia="MS Mincho"/>
          </w:rPr>
          <w:t xml:space="preserve"> re-used Data Types</w:t>
        </w:r>
      </w:ins>
    </w:p>
    <w:tbl>
      <w:tblPr>
        <w:tblW w:w="9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2469"/>
        <w:gridCol w:w="2492"/>
        <w:gridCol w:w="1998"/>
      </w:tblGrid>
      <w:tr w:rsidR="00E477A7" w:rsidRPr="00D165ED" w14:paraId="3807B52B" w14:textId="77777777" w:rsidTr="004E17A9">
        <w:trPr>
          <w:jc w:val="center"/>
          <w:ins w:id="1839" w:author="EricssonJY" w:date="2023-04-05T06:46:00Z"/>
        </w:trPr>
        <w:tc>
          <w:tcPr>
            <w:tcW w:w="2544" w:type="dxa"/>
            <w:shd w:val="clear" w:color="auto" w:fill="C0C0C0"/>
            <w:hideMark/>
          </w:tcPr>
          <w:p w14:paraId="7E52B0B8" w14:textId="77777777" w:rsidR="00E477A7" w:rsidRPr="00D165ED" w:rsidRDefault="00E477A7" w:rsidP="004E17A9">
            <w:pPr>
              <w:pStyle w:val="TAH"/>
              <w:rPr>
                <w:ins w:id="1840" w:author="EricssonJY" w:date="2023-04-05T06:46:00Z"/>
              </w:rPr>
            </w:pPr>
            <w:ins w:id="1841" w:author="EricssonJY" w:date="2023-04-05T06:46:00Z">
              <w:r w:rsidRPr="00D165ED">
                <w:t>Data type</w:t>
              </w:r>
            </w:ins>
          </w:p>
        </w:tc>
        <w:tc>
          <w:tcPr>
            <w:tcW w:w="2469" w:type="dxa"/>
            <w:shd w:val="clear" w:color="auto" w:fill="C0C0C0"/>
            <w:hideMark/>
          </w:tcPr>
          <w:p w14:paraId="45528F09" w14:textId="77777777" w:rsidR="00E477A7" w:rsidRPr="00D165ED" w:rsidRDefault="00E477A7" w:rsidP="004E17A9">
            <w:pPr>
              <w:pStyle w:val="TAH"/>
              <w:rPr>
                <w:ins w:id="1842" w:author="EricssonJY" w:date="2023-04-05T06:46:00Z"/>
              </w:rPr>
            </w:pPr>
            <w:ins w:id="1843" w:author="EricssonJY" w:date="2023-04-05T06:46:00Z">
              <w:r w:rsidRPr="00D165ED">
                <w:t>Reference</w:t>
              </w:r>
            </w:ins>
          </w:p>
        </w:tc>
        <w:tc>
          <w:tcPr>
            <w:tcW w:w="2492" w:type="dxa"/>
            <w:shd w:val="clear" w:color="auto" w:fill="C0C0C0"/>
            <w:hideMark/>
          </w:tcPr>
          <w:p w14:paraId="0B46206B" w14:textId="77777777" w:rsidR="00E477A7" w:rsidRPr="00D165ED" w:rsidRDefault="00E477A7" w:rsidP="004E17A9">
            <w:pPr>
              <w:pStyle w:val="TAH"/>
              <w:rPr>
                <w:ins w:id="1844" w:author="EricssonJY" w:date="2023-04-05T06:46:00Z"/>
              </w:rPr>
            </w:pPr>
            <w:ins w:id="1845" w:author="EricssonJY" w:date="2023-04-05T06:46:00Z">
              <w:r w:rsidRPr="00D165ED">
                <w:t>Comments</w:t>
              </w:r>
            </w:ins>
          </w:p>
        </w:tc>
        <w:tc>
          <w:tcPr>
            <w:tcW w:w="1998" w:type="dxa"/>
            <w:shd w:val="clear" w:color="auto" w:fill="C0C0C0"/>
          </w:tcPr>
          <w:p w14:paraId="1C565BAD" w14:textId="77777777" w:rsidR="00E477A7" w:rsidRPr="00D165ED" w:rsidRDefault="00E477A7" w:rsidP="004E17A9">
            <w:pPr>
              <w:pStyle w:val="TAH"/>
              <w:rPr>
                <w:ins w:id="1846" w:author="EricssonJY" w:date="2023-04-05T06:46:00Z"/>
              </w:rPr>
            </w:pPr>
            <w:ins w:id="1847" w:author="EricssonJY" w:date="2023-04-05T06:46:00Z">
              <w:r w:rsidRPr="00D165ED">
                <w:t>Applicability</w:t>
              </w:r>
            </w:ins>
          </w:p>
        </w:tc>
      </w:tr>
      <w:tr w:rsidR="00C42EA5" w:rsidRPr="00D165ED" w14:paraId="5813EB95" w14:textId="77777777" w:rsidTr="004E17A9">
        <w:trPr>
          <w:jc w:val="center"/>
          <w:ins w:id="1848" w:author="EricssonJY" w:date="2023-04-05T08:04:00Z"/>
        </w:trPr>
        <w:tc>
          <w:tcPr>
            <w:tcW w:w="2544" w:type="dxa"/>
          </w:tcPr>
          <w:p w14:paraId="722C3910" w14:textId="4F3AEFF9" w:rsidR="00C42EA5" w:rsidRPr="00D165ED" w:rsidRDefault="00C42EA5" w:rsidP="00C42EA5">
            <w:pPr>
              <w:pStyle w:val="TAL"/>
              <w:rPr>
                <w:ins w:id="1849" w:author="EricssonJY" w:date="2023-04-05T08:04:00Z"/>
              </w:rPr>
            </w:pPr>
            <w:ins w:id="1850" w:author="EricssonJY" w:date="2023-04-05T08:05:00Z">
              <w:r w:rsidRPr="00D165ED">
                <w:t>Accuracy</w:t>
              </w:r>
            </w:ins>
          </w:p>
        </w:tc>
        <w:tc>
          <w:tcPr>
            <w:tcW w:w="2469" w:type="dxa"/>
          </w:tcPr>
          <w:p w14:paraId="25961865" w14:textId="2315040B" w:rsidR="00C42EA5" w:rsidRPr="00D165ED" w:rsidRDefault="00C42EA5" w:rsidP="00C42EA5">
            <w:pPr>
              <w:pStyle w:val="TAL"/>
              <w:rPr>
                <w:ins w:id="1851" w:author="EricssonJY" w:date="2023-04-05T08:04:00Z"/>
              </w:rPr>
            </w:pPr>
            <w:ins w:id="1852" w:author="EricssonJY" w:date="2023-04-05T08:05:00Z">
              <w:r w:rsidRPr="00D165ED">
                <w:t>5.1.6.3.5</w:t>
              </w:r>
            </w:ins>
          </w:p>
        </w:tc>
        <w:tc>
          <w:tcPr>
            <w:tcW w:w="2492" w:type="dxa"/>
          </w:tcPr>
          <w:p w14:paraId="0A329EA8" w14:textId="668E563F" w:rsidR="00C42EA5" w:rsidRPr="00D165ED" w:rsidRDefault="00C42EA5" w:rsidP="00C42EA5">
            <w:pPr>
              <w:pStyle w:val="TAL"/>
              <w:rPr>
                <w:ins w:id="1853" w:author="EricssonJY" w:date="2023-04-05T08:04:00Z"/>
              </w:rPr>
            </w:pPr>
            <w:ins w:id="1854" w:author="EricssonJY" w:date="2023-04-05T08:05:00Z">
              <w:r w:rsidRPr="00D165ED">
                <w:t>Represents the accuracy</w:t>
              </w:r>
            </w:ins>
            <w:ins w:id="1855" w:author="EricssonJY" w:date="2023-04-05T08:06:00Z">
              <w:r w:rsidR="00CE3560">
                <w:t xml:space="preserve"> level of the ML model</w:t>
              </w:r>
            </w:ins>
            <w:ins w:id="1856" w:author="EricssonJY" w:date="2023-04-05T08:05:00Z">
              <w:r w:rsidRPr="00D165ED">
                <w:t>.</w:t>
              </w:r>
            </w:ins>
          </w:p>
        </w:tc>
        <w:tc>
          <w:tcPr>
            <w:tcW w:w="1998" w:type="dxa"/>
          </w:tcPr>
          <w:p w14:paraId="52FD3CD7" w14:textId="77777777" w:rsidR="00C42EA5" w:rsidRPr="00D165ED" w:rsidRDefault="00C42EA5" w:rsidP="00C42EA5">
            <w:pPr>
              <w:keepNext/>
              <w:keepLines/>
              <w:spacing w:after="0"/>
              <w:rPr>
                <w:ins w:id="1857" w:author="EricssonJY" w:date="2023-04-05T08:04:00Z"/>
                <w:rFonts w:ascii="Arial" w:eastAsia="Batang" w:hAnsi="Arial"/>
                <w:sz w:val="18"/>
              </w:rPr>
            </w:pPr>
          </w:p>
        </w:tc>
      </w:tr>
      <w:tr w:rsidR="00C42EA5" w:rsidRPr="00D165ED" w14:paraId="50A360DF" w14:textId="77777777" w:rsidTr="004E17A9">
        <w:trPr>
          <w:jc w:val="center"/>
          <w:ins w:id="1858" w:author="EricssonJY" w:date="2023-04-05T07:24:00Z"/>
        </w:trPr>
        <w:tc>
          <w:tcPr>
            <w:tcW w:w="2544" w:type="dxa"/>
          </w:tcPr>
          <w:p w14:paraId="752FE4C0" w14:textId="1944189A" w:rsidR="00C42EA5" w:rsidRPr="00D165ED" w:rsidRDefault="00C42EA5" w:rsidP="00C42EA5">
            <w:pPr>
              <w:pStyle w:val="TAL"/>
              <w:rPr>
                <w:ins w:id="1859" w:author="EricssonJY" w:date="2023-04-05T07:24:00Z"/>
              </w:rPr>
            </w:pPr>
            <w:proofErr w:type="spellStart"/>
            <w:ins w:id="1860" w:author="EricssonJY" w:date="2023-04-05T07:24:00Z">
              <w:r>
                <w:t>Dnn</w:t>
              </w:r>
              <w:proofErr w:type="spellEnd"/>
            </w:ins>
          </w:p>
        </w:tc>
        <w:tc>
          <w:tcPr>
            <w:tcW w:w="2469" w:type="dxa"/>
          </w:tcPr>
          <w:p w14:paraId="49678233" w14:textId="552E3A6F" w:rsidR="00C42EA5" w:rsidRPr="00D165ED" w:rsidRDefault="00C42EA5" w:rsidP="00C42EA5">
            <w:pPr>
              <w:pStyle w:val="TAL"/>
              <w:rPr>
                <w:ins w:id="1861" w:author="EricssonJY" w:date="2023-04-05T07:24:00Z"/>
              </w:rPr>
            </w:pPr>
            <w:ins w:id="1862" w:author="EricssonJY" w:date="2023-04-05T07:26:00Z">
              <w:r w:rsidRPr="00D165ED">
                <w:rPr>
                  <w:rFonts w:cs="Arial"/>
                </w:rPr>
                <w:t>3GPP TS 29.571 [8]</w:t>
              </w:r>
            </w:ins>
          </w:p>
        </w:tc>
        <w:tc>
          <w:tcPr>
            <w:tcW w:w="2492" w:type="dxa"/>
          </w:tcPr>
          <w:p w14:paraId="22FAC076" w14:textId="6984A96F" w:rsidR="00C42EA5" w:rsidRPr="00D165ED" w:rsidRDefault="00C42EA5" w:rsidP="00C42EA5">
            <w:pPr>
              <w:pStyle w:val="TAL"/>
              <w:rPr>
                <w:ins w:id="1863" w:author="EricssonJY" w:date="2023-04-05T07:24:00Z"/>
              </w:rPr>
            </w:pPr>
            <w:ins w:id="1864" w:author="EricssonJY" w:date="2023-04-05T07:26:00Z">
              <w:r w:rsidRPr="00D165ED">
                <w:rPr>
                  <w:rFonts w:cs="Arial"/>
                  <w:szCs w:val="18"/>
                  <w:lang w:eastAsia="zh-CN"/>
                </w:rPr>
                <w:t>Identifies the DNN.</w:t>
              </w:r>
            </w:ins>
          </w:p>
        </w:tc>
        <w:tc>
          <w:tcPr>
            <w:tcW w:w="1998" w:type="dxa"/>
          </w:tcPr>
          <w:p w14:paraId="08B631DB" w14:textId="77777777" w:rsidR="00C42EA5" w:rsidRPr="00D165ED" w:rsidRDefault="00C42EA5" w:rsidP="00C42EA5">
            <w:pPr>
              <w:keepNext/>
              <w:keepLines/>
              <w:spacing w:after="0"/>
              <w:rPr>
                <w:ins w:id="1865" w:author="EricssonJY" w:date="2023-04-05T07:24:00Z"/>
                <w:rFonts w:ascii="Arial" w:eastAsia="Batang" w:hAnsi="Arial"/>
                <w:sz w:val="18"/>
              </w:rPr>
            </w:pPr>
          </w:p>
        </w:tc>
      </w:tr>
      <w:tr w:rsidR="00642777" w:rsidRPr="00D165ED" w14:paraId="3A3BD666" w14:textId="77777777" w:rsidTr="00642777">
        <w:trPr>
          <w:jc w:val="center"/>
          <w:ins w:id="1866" w:author="Maria Liang" w:date="2023-04-09T23:52:00Z"/>
        </w:trPr>
        <w:tc>
          <w:tcPr>
            <w:tcW w:w="2544" w:type="dxa"/>
            <w:tcBorders>
              <w:top w:val="single" w:sz="6" w:space="0" w:color="auto"/>
              <w:left w:val="single" w:sz="6" w:space="0" w:color="auto"/>
              <w:bottom w:val="single" w:sz="6" w:space="0" w:color="auto"/>
              <w:right w:val="single" w:sz="6" w:space="0" w:color="auto"/>
            </w:tcBorders>
          </w:tcPr>
          <w:p w14:paraId="3E57A975" w14:textId="77777777" w:rsidR="00642777" w:rsidRDefault="00642777" w:rsidP="00432250">
            <w:pPr>
              <w:pStyle w:val="TAL"/>
              <w:rPr>
                <w:ins w:id="1867" w:author="Maria Liang" w:date="2023-04-09T23:52:00Z"/>
              </w:rPr>
            </w:pPr>
            <w:proofErr w:type="spellStart"/>
            <w:ins w:id="1868" w:author="Maria Liang" w:date="2023-04-09T23:52:00Z">
              <w:r>
                <w:t>DurationSec</w:t>
              </w:r>
              <w:proofErr w:type="spellEnd"/>
            </w:ins>
          </w:p>
        </w:tc>
        <w:tc>
          <w:tcPr>
            <w:tcW w:w="2469" w:type="dxa"/>
            <w:tcBorders>
              <w:top w:val="single" w:sz="6" w:space="0" w:color="auto"/>
              <w:left w:val="single" w:sz="6" w:space="0" w:color="auto"/>
              <w:bottom w:val="single" w:sz="6" w:space="0" w:color="auto"/>
              <w:right w:val="single" w:sz="6" w:space="0" w:color="auto"/>
            </w:tcBorders>
          </w:tcPr>
          <w:p w14:paraId="440CC997" w14:textId="77777777" w:rsidR="00642777" w:rsidRPr="00642777" w:rsidRDefault="00642777" w:rsidP="00432250">
            <w:pPr>
              <w:pStyle w:val="TAL"/>
              <w:rPr>
                <w:ins w:id="1869" w:author="Maria Liang" w:date="2023-04-09T23:52:00Z"/>
                <w:rFonts w:cs="Arial"/>
              </w:rPr>
            </w:pPr>
            <w:ins w:id="1870" w:author="Maria Liang" w:date="2023-04-09T23:52:00Z">
              <w:r w:rsidRPr="00642777">
                <w:rPr>
                  <w:rFonts w:cs="Arial"/>
                </w:rPr>
                <w:t>3GPP TS 29.571 [8]</w:t>
              </w:r>
            </w:ins>
          </w:p>
        </w:tc>
        <w:tc>
          <w:tcPr>
            <w:tcW w:w="2492" w:type="dxa"/>
            <w:tcBorders>
              <w:top w:val="single" w:sz="6" w:space="0" w:color="auto"/>
              <w:left w:val="single" w:sz="6" w:space="0" w:color="auto"/>
              <w:bottom w:val="single" w:sz="6" w:space="0" w:color="auto"/>
              <w:right w:val="single" w:sz="6" w:space="0" w:color="auto"/>
            </w:tcBorders>
          </w:tcPr>
          <w:p w14:paraId="399E88C3" w14:textId="69A9ED4C" w:rsidR="00642777" w:rsidRPr="00642777" w:rsidRDefault="00642777" w:rsidP="00432250">
            <w:pPr>
              <w:pStyle w:val="TAL"/>
              <w:rPr>
                <w:ins w:id="1871" w:author="Maria Liang" w:date="2023-04-09T23:52:00Z"/>
                <w:rFonts w:cs="Arial"/>
                <w:szCs w:val="18"/>
                <w:lang w:eastAsia="zh-CN"/>
              </w:rPr>
            </w:pPr>
            <w:ins w:id="1872" w:author="Maria Liang" w:date="2023-04-09T23:52:00Z">
              <w:r>
                <w:rPr>
                  <w:rFonts w:cs="Arial"/>
                  <w:szCs w:val="18"/>
                  <w:lang w:eastAsia="zh-CN"/>
                </w:rPr>
                <w:t>Represents the duration time in s</w:t>
              </w:r>
            </w:ins>
            <w:ins w:id="1873" w:author="Maria Liang" w:date="2023-04-09T23:53:00Z">
              <w:r>
                <w:rPr>
                  <w:rFonts w:cs="Arial"/>
                  <w:szCs w:val="18"/>
                  <w:lang w:eastAsia="zh-CN"/>
                </w:rPr>
                <w:t>econd(s).</w:t>
              </w:r>
            </w:ins>
          </w:p>
        </w:tc>
        <w:tc>
          <w:tcPr>
            <w:tcW w:w="1998" w:type="dxa"/>
            <w:tcBorders>
              <w:top w:val="single" w:sz="6" w:space="0" w:color="auto"/>
              <w:left w:val="single" w:sz="6" w:space="0" w:color="auto"/>
              <w:bottom w:val="single" w:sz="6" w:space="0" w:color="auto"/>
              <w:right w:val="single" w:sz="6" w:space="0" w:color="auto"/>
            </w:tcBorders>
          </w:tcPr>
          <w:p w14:paraId="11F171B1" w14:textId="77777777" w:rsidR="00642777" w:rsidRPr="00642777" w:rsidRDefault="00642777" w:rsidP="00642777">
            <w:pPr>
              <w:rPr>
                <w:ins w:id="1874" w:author="Maria Liang" w:date="2023-04-09T23:52:00Z"/>
                <w:rFonts w:ascii="Arial" w:eastAsia="Batang" w:hAnsi="Arial"/>
                <w:sz w:val="18"/>
              </w:rPr>
            </w:pPr>
          </w:p>
        </w:tc>
      </w:tr>
      <w:tr w:rsidR="00C42EA5" w:rsidRPr="00D165ED" w14:paraId="4A2B6E9E" w14:textId="77777777" w:rsidTr="004E17A9">
        <w:trPr>
          <w:jc w:val="center"/>
          <w:ins w:id="1875" w:author="EricssonJY" w:date="2023-04-05T07:21:00Z"/>
        </w:trPr>
        <w:tc>
          <w:tcPr>
            <w:tcW w:w="2544" w:type="dxa"/>
          </w:tcPr>
          <w:p w14:paraId="56F55EE4" w14:textId="5A7A5FC6" w:rsidR="00C42EA5" w:rsidRPr="00D165ED" w:rsidRDefault="00C42EA5" w:rsidP="00C42EA5">
            <w:pPr>
              <w:pStyle w:val="TAL"/>
              <w:rPr>
                <w:ins w:id="1876" w:author="EricssonJY" w:date="2023-04-05T07:21:00Z"/>
              </w:rPr>
            </w:pPr>
            <w:ins w:id="1877" w:author="EricssonJY" w:date="2023-04-05T07:21:00Z">
              <w:r w:rsidRPr="00D165ED">
                <w:rPr>
                  <w:noProof/>
                </w:rPr>
                <w:t>MLEventSubscription</w:t>
              </w:r>
            </w:ins>
          </w:p>
        </w:tc>
        <w:tc>
          <w:tcPr>
            <w:tcW w:w="2469" w:type="dxa"/>
          </w:tcPr>
          <w:p w14:paraId="1E462CC4" w14:textId="23B925EB" w:rsidR="00C42EA5" w:rsidRPr="00D165ED" w:rsidRDefault="00C42EA5" w:rsidP="00C42EA5">
            <w:pPr>
              <w:pStyle w:val="TAL"/>
              <w:rPr>
                <w:ins w:id="1878" w:author="EricssonJY" w:date="2023-04-05T07:21:00Z"/>
                <w:rFonts w:cs="Arial"/>
              </w:rPr>
            </w:pPr>
            <w:ins w:id="1879" w:author="EricssonJY" w:date="2023-04-05T07:21:00Z">
              <w:r>
                <w:t>5.4.6.2.3</w:t>
              </w:r>
            </w:ins>
          </w:p>
        </w:tc>
        <w:tc>
          <w:tcPr>
            <w:tcW w:w="2492" w:type="dxa"/>
          </w:tcPr>
          <w:p w14:paraId="0530302D" w14:textId="5811E388" w:rsidR="00C42EA5" w:rsidRPr="00D165ED" w:rsidRDefault="003D19A8" w:rsidP="00C42EA5">
            <w:pPr>
              <w:pStyle w:val="TAL"/>
              <w:rPr>
                <w:ins w:id="1880" w:author="EricssonJY" w:date="2023-04-05T07:21:00Z"/>
                <w:rFonts w:cs="Arial"/>
                <w:szCs w:val="18"/>
                <w:lang w:eastAsia="zh-CN"/>
              </w:rPr>
            </w:pPr>
            <w:ins w:id="1881" w:author="EricssonJY" w:date="2023-04-06T18:16:00Z">
              <w:r w:rsidRPr="003D19A8">
                <w:rPr>
                  <w:rFonts w:cs="Arial"/>
                  <w:szCs w:val="18"/>
                  <w:lang w:eastAsia="zh-CN"/>
                </w:rPr>
                <w:t>Represents an Individual NWDAF Event Subscription resource.</w:t>
              </w:r>
            </w:ins>
          </w:p>
        </w:tc>
        <w:tc>
          <w:tcPr>
            <w:tcW w:w="1998" w:type="dxa"/>
          </w:tcPr>
          <w:p w14:paraId="24B4E113" w14:textId="77777777" w:rsidR="00C42EA5" w:rsidRPr="00D165ED" w:rsidRDefault="00C42EA5" w:rsidP="00C42EA5">
            <w:pPr>
              <w:keepNext/>
              <w:keepLines/>
              <w:spacing w:after="0"/>
              <w:rPr>
                <w:ins w:id="1882" w:author="EricssonJY" w:date="2023-04-05T07:21:00Z"/>
                <w:rFonts w:ascii="Arial" w:eastAsia="Batang" w:hAnsi="Arial"/>
                <w:sz w:val="18"/>
              </w:rPr>
            </w:pPr>
          </w:p>
        </w:tc>
      </w:tr>
      <w:tr w:rsidR="00C42EA5" w:rsidRPr="00D165ED" w14:paraId="3D54D817" w14:textId="77777777" w:rsidTr="004E17A9">
        <w:trPr>
          <w:jc w:val="center"/>
          <w:ins w:id="1883" w:author="EricssonJY" w:date="2023-04-05T07:21:00Z"/>
        </w:trPr>
        <w:tc>
          <w:tcPr>
            <w:tcW w:w="2544" w:type="dxa"/>
          </w:tcPr>
          <w:p w14:paraId="7F3F7FA2" w14:textId="10F06CEF" w:rsidR="00C42EA5" w:rsidRPr="00D165ED" w:rsidRDefault="00C42EA5" w:rsidP="00C42EA5">
            <w:pPr>
              <w:pStyle w:val="TAL"/>
              <w:rPr>
                <w:ins w:id="1884" w:author="EricssonJY" w:date="2023-04-05T07:21:00Z"/>
              </w:rPr>
            </w:pPr>
            <w:proofErr w:type="spellStart"/>
            <w:ins w:id="1885" w:author="EricssonJY" w:date="2023-04-05T07:21:00Z">
              <w:r w:rsidRPr="00D165ED">
                <w:t>MLEventNotif</w:t>
              </w:r>
              <w:proofErr w:type="spellEnd"/>
            </w:ins>
          </w:p>
        </w:tc>
        <w:tc>
          <w:tcPr>
            <w:tcW w:w="2469" w:type="dxa"/>
          </w:tcPr>
          <w:p w14:paraId="42105AB2" w14:textId="728FC804" w:rsidR="00C42EA5" w:rsidRPr="00D165ED" w:rsidRDefault="00C42EA5" w:rsidP="00C42EA5">
            <w:pPr>
              <w:pStyle w:val="TAL"/>
              <w:rPr>
                <w:ins w:id="1886" w:author="EricssonJY" w:date="2023-04-05T07:21:00Z"/>
                <w:rFonts w:cs="Arial"/>
              </w:rPr>
            </w:pPr>
            <w:ins w:id="1887" w:author="EricssonJY" w:date="2023-04-05T07:21:00Z">
              <w:r>
                <w:t>5.4.6.2.6</w:t>
              </w:r>
            </w:ins>
          </w:p>
        </w:tc>
        <w:tc>
          <w:tcPr>
            <w:tcW w:w="2492" w:type="dxa"/>
          </w:tcPr>
          <w:p w14:paraId="0874276C" w14:textId="0CD6F916" w:rsidR="00C42EA5" w:rsidRPr="00D165ED" w:rsidRDefault="003D19A8" w:rsidP="00C42EA5">
            <w:pPr>
              <w:pStyle w:val="TAL"/>
              <w:rPr>
                <w:ins w:id="1888" w:author="EricssonJY" w:date="2023-04-05T07:21:00Z"/>
                <w:rFonts w:cs="Arial"/>
                <w:szCs w:val="18"/>
                <w:lang w:eastAsia="zh-CN"/>
              </w:rPr>
            </w:pPr>
            <w:ins w:id="1889" w:author="EricssonJY" w:date="2023-04-06T18:17:00Z">
              <w:r>
                <w:rPr>
                  <w:rFonts w:cs="Arial"/>
                  <w:szCs w:val="18"/>
                  <w:lang w:eastAsia="zh-CN"/>
                </w:rPr>
                <w:t>Represents n</w:t>
              </w:r>
              <w:r w:rsidRPr="003D19A8">
                <w:rPr>
                  <w:rFonts w:cs="Arial"/>
                  <w:szCs w:val="18"/>
                  <w:lang w:eastAsia="zh-CN"/>
                </w:rPr>
                <w:t>otifications about Individual Events.</w:t>
              </w:r>
            </w:ins>
          </w:p>
        </w:tc>
        <w:tc>
          <w:tcPr>
            <w:tcW w:w="1998" w:type="dxa"/>
          </w:tcPr>
          <w:p w14:paraId="6B191C05" w14:textId="77777777" w:rsidR="00C42EA5" w:rsidRPr="00D165ED" w:rsidRDefault="00C42EA5" w:rsidP="00C42EA5">
            <w:pPr>
              <w:keepNext/>
              <w:keepLines/>
              <w:spacing w:after="0"/>
              <w:rPr>
                <w:ins w:id="1890" w:author="EricssonJY" w:date="2023-04-05T07:21:00Z"/>
                <w:rFonts w:ascii="Arial" w:eastAsia="Batang" w:hAnsi="Arial"/>
                <w:sz w:val="18"/>
              </w:rPr>
            </w:pPr>
          </w:p>
        </w:tc>
      </w:tr>
      <w:tr w:rsidR="00C42EA5" w:rsidRPr="00D165ED" w14:paraId="3FEFB57B" w14:textId="77777777" w:rsidTr="004E17A9">
        <w:trPr>
          <w:jc w:val="center"/>
          <w:ins w:id="1891" w:author="EricssonJY" w:date="2023-04-05T06:46:00Z"/>
        </w:trPr>
        <w:tc>
          <w:tcPr>
            <w:tcW w:w="2544" w:type="dxa"/>
          </w:tcPr>
          <w:p w14:paraId="74DD6A17" w14:textId="3DD8BB66" w:rsidR="00C42EA5" w:rsidRPr="00D165ED" w:rsidRDefault="00C42EA5" w:rsidP="00C42EA5">
            <w:pPr>
              <w:pStyle w:val="TAL"/>
              <w:rPr>
                <w:ins w:id="1892" w:author="EricssonJY" w:date="2023-04-05T06:46:00Z"/>
              </w:rPr>
            </w:pPr>
            <w:proofErr w:type="spellStart"/>
            <w:ins w:id="1893" w:author="EricssonJY" w:date="2023-04-05T07:22:00Z">
              <w:r w:rsidRPr="00D165ED">
                <w:t>NwdafEvent</w:t>
              </w:r>
            </w:ins>
            <w:proofErr w:type="spellEnd"/>
          </w:p>
        </w:tc>
        <w:tc>
          <w:tcPr>
            <w:tcW w:w="2469" w:type="dxa"/>
          </w:tcPr>
          <w:p w14:paraId="6D3BF41C" w14:textId="3E9A0EBF" w:rsidR="00C42EA5" w:rsidRPr="00D165ED" w:rsidRDefault="00C42EA5" w:rsidP="00C42EA5">
            <w:pPr>
              <w:pStyle w:val="TAL"/>
              <w:rPr>
                <w:ins w:id="1894" w:author="EricssonJY" w:date="2023-04-05T06:46:00Z"/>
              </w:rPr>
            </w:pPr>
            <w:ins w:id="1895" w:author="EricssonJY" w:date="2023-04-05T07:22:00Z">
              <w:r w:rsidRPr="00D165ED">
                <w:rPr>
                  <w:rFonts w:cs="Arial"/>
                </w:rPr>
                <w:t>5.1.6.3.4</w:t>
              </w:r>
            </w:ins>
          </w:p>
        </w:tc>
        <w:tc>
          <w:tcPr>
            <w:tcW w:w="2492" w:type="dxa"/>
          </w:tcPr>
          <w:p w14:paraId="3010BB67" w14:textId="3FA3A862" w:rsidR="00C42EA5" w:rsidRPr="00D165ED" w:rsidRDefault="003D19A8" w:rsidP="00C42EA5">
            <w:pPr>
              <w:pStyle w:val="TAL"/>
              <w:rPr>
                <w:ins w:id="1896" w:author="EricssonJY" w:date="2023-04-05T06:46:00Z"/>
                <w:rFonts w:cs="Arial"/>
                <w:szCs w:val="18"/>
                <w:lang w:eastAsia="zh-CN"/>
              </w:rPr>
            </w:pPr>
            <w:ins w:id="1897" w:author="EricssonJY" w:date="2023-04-06T18:15:00Z">
              <w:r w:rsidRPr="003D19A8">
                <w:rPr>
                  <w:rFonts w:cs="Arial"/>
                  <w:szCs w:val="18"/>
                  <w:lang w:eastAsia="zh-CN"/>
                </w:rPr>
                <w:t>Describes the NWDAF Events.</w:t>
              </w:r>
            </w:ins>
          </w:p>
        </w:tc>
        <w:tc>
          <w:tcPr>
            <w:tcW w:w="1998" w:type="dxa"/>
          </w:tcPr>
          <w:p w14:paraId="0CF2212F" w14:textId="77777777" w:rsidR="00C42EA5" w:rsidRPr="00D165ED" w:rsidRDefault="00C42EA5" w:rsidP="00C42EA5">
            <w:pPr>
              <w:keepNext/>
              <w:keepLines/>
              <w:spacing w:after="0"/>
              <w:rPr>
                <w:ins w:id="1898" w:author="EricssonJY" w:date="2023-04-05T06:46:00Z"/>
                <w:rFonts w:ascii="Arial" w:eastAsia="Batang" w:hAnsi="Arial"/>
                <w:sz w:val="18"/>
              </w:rPr>
            </w:pPr>
          </w:p>
        </w:tc>
      </w:tr>
      <w:tr w:rsidR="00C42EA5" w:rsidRPr="00D165ED" w14:paraId="7A82F71D" w14:textId="77777777" w:rsidTr="004E17A9">
        <w:trPr>
          <w:jc w:val="center"/>
          <w:ins w:id="1899" w:author="EricssonJY" w:date="2023-04-05T06:46:00Z"/>
        </w:trPr>
        <w:tc>
          <w:tcPr>
            <w:tcW w:w="2544" w:type="dxa"/>
          </w:tcPr>
          <w:p w14:paraId="6A120C5E" w14:textId="18317EC2" w:rsidR="00C42EA5" w:rsidRPr="00D165ED" w:rsidRDefault="00C42EA5" w:rsidP="00C42EA5">
            <w:pPr>
              <w:pStyle w:val="TAL"/>
              <w:rPr>
                <w:ins w:id="1900" w:author="EricssonJY" w:date="2023-04-05T06:46:00Z"/>
              </w:rPr>
            </w:pPr>
            <w:proofErr w:type="spellStart"/>
            <w:ins w:id="1901" w:author="EricssonJY" w:date="2023-04-05T07:22:00Z">
              <w:r w:rsidRPr="00D165ED">
                <w:rPr>
                  <w:rFonts w:eastAsia="DengXian"/>
                </w:rPr>
                <w:t>RedirectResponse</w:t>
              </w:r>
            </w:ins>
            <w:proofErr w:type="spellEnd"/>
          </w:p>
        </w:tc>
        <w:tc>
          <w:tcPr>
            <w:tcW w:w="2469" w:type="dxa"/>
          </w:tcPr>
          <w:p w14:paraId="51716670" w14:textId="3DD8A85A" w:rsidR="00C42EA5" w:rsidRPr="00D165ED" w:rsidRDefault="00C42EA5" w:rsidP="00C42EA5">
            <w:pPr>
              <w:pStyle w:val="TAL"/>
              <w:rPr>
                <w:ins w:id="1902" w:author="EricssonJY" w:date="2023-04-05T06:46:00Z"/>
                <w:rFonts w:cs="Arial"/>
              </w:rPr>
            </w:pPr>
            <w:ins w:id="1903" w:author="EricssonJY" w:date="2023-04-05T07:22:00Z">
              <w:r w:rsidRPr="00D165ED">
                <w:t>3GPP TS 29.571 [8]</w:t>
              </w:r>
            </w:ins>
          </w:p>
        </w:tc>
        <w:tc>
          <w:tcPr>
            <w:tcW w:w="2492" w:type="dxa"/>
          </w:tcPr>
          <w:p w14:paraId="0673ACEF" w14:textId="77777777" w:rsidR="00C42EA5" w:rsidRPr="00D165ED" w:rsidRDefault="00C42EA5" w:rsidP="00C42EA5">
            <w:pPr>
              <w:pStyle w:val="TAL"/>
              <w:rPr>
                <w:ins w:id="1904" w:author="EricssonJY" w:date="2023-04-05T06:46:00Z"/>
                <w:rFonts w:cs="Arial"/>
                <w:szCs w:val="18"/>
                <w:lang w:eastAsia="zh-CN"/>
              </w:rPr>
            </w:pPr>
          </w:p>
        </w:tc>
        <w:tc>
          <w:tcPr>
            <w:tcW w:w="1998" w:type="dxa"/>
          </w:tcPr>
          <w:p w14:paraId="1EBE02ED" w14:textId="77777777" w:rsidR="00C42EA5" w:rsidRPr="00D165ED" w:rsidRDefault="00C42EA5" w:rsidP="00C42EA5">
            <w:pPr>
              <w:keepNext/>
              <w:keepLines/>
              <w:spacing w:after="0"/>
              <w:rPr>
                <w:ins w:id="1905" w:author="EricssonJY" w:date="2023-04-05T06:46:00Z"/>
                <w:rFonts w:ascii="Arial" w:eastAsia="Batang" w:hAnsi="Arial"/>
                <w:sz w:val="18"/>
              </w:rPr>
            </w:pPr>
          </w:p>
        </w:tc>
      </w:tr>
      <w:tr w:rsidR="00C42EA5" w:rsidRPr="00D165ED" w14:paraId="6476E53E" w14:textId="77777777" w:rsidTr="004E17A9">
        <w:trPr>
          <w:jc w:val="center"/>
          <w:ins w:id="1906" w:author="EricssonJY" w:date="2023-04-05T06:46:00Z"/>
        </w:trPr>
        <w:tc>
          <w:tcPr>
            <w:tcW w:w="2544" w:type="dxa"/>
          </w:tcPr>
          <w:p w14:paraId="0D4F1C82" w14:textId="3BBF504C" w:rsidR="00C42EA5" w:rsidRPr="00D165ED" w:rsidRDefault="00C42EA5" w:rsidP="00C42EA5">
            <w:pPr>
              <w:pStyle w:val="TAL"/>
              <w:rPr>
                <w:ins w:id="1907" w:author="EricssonJY" w:date="2023-04-05T06:46:00Z"/>
              </w:rPr>
            </w:pPr>
            <w:proofErr w:type="spellStart"/>
            <w:ins w:id="1908" w:author="EricssonJY" w:date="2023-04-05T07:22:00Z">
              <w:r w:rsidRPr="00D165ED">
                <w:t>ReportingInformation</w:t>
              </w:r>
            </w:ins>
            <w:proofErr w:type="spellEnd"/>
          </w:p>
        </w:tc>
        <w:tc>
          <w:tcPr>
            <w:tcW w:w="2469" w:type="dxa"/>
          </w:tcPr>
          <w:p w14:paraId="2F055C34" w14:textId="35785804" w:rsidR="00C42EA5" w:rsidRPr="00D165ED" w:rsidRDefault="00C42EA5" w:rsidP="00C42EA5">
            <w:pPr>
              <w:pStyle w:val="TAL"/>
              <w:rPr>
                <w:ins w:id="1909" w:author="EricssonJY" w:date="2023-04-05T06:46:00Z"/>
              </w:rPr>
            </w:pPr>
            <w:ins w:id="1910" w:author="EricssonJY" w:date="2023-04-05T07:22:00Z">
              <w:r w:rsidRPr="00D165ED">
                <w:t>3GPP TS 29.523 [20]</w:t>
              </w:r>
            </w:ins>
          </w:p>
        </w:tc>
        <w:tc>
          <w:tcPr>
            <w:tcW w:w="2492" w:type="dxa"/>
          </w:tcPr>
          <w:p w14:paraId="7BAEFA79" w14:textId="64D55436" w:rsidR="00C42EA5" w:rsidRPr="00D165ED" w:rsidRDefault="00C42EA5" w:rsidP="00C42EA5">
            <w:pPr>
              <w:pStyle w:val="TAL"/>
              <w:rPr>
                <w:ins w:id="1911" w:author="EricssonJY" w:date="2023-04-05T06:46:00Z"/>
              </w:rPr>
            </w:pPr>
            <w:ins w:id="1912" w:author="EricssonJY" w:date="2023-04-05T07:22:00Z">
              <w:r w:rsidRPr="00D165ED">
                <w:rPr>
                  <w:rFonts w:cs="Arial"/>
                  <w:szCs w:val="18"/>
                  <w:lang w:eastAsia="zh-CN"/>
                </w:rPr>
                <w:t>Represents the requirements of reporting the subscription.</w:t>
              </w:r>
            </w:ins>
          </w:p>
        </w:tc>
        <w:tc>
          <w:tcPr>
            <w:tcW w:w="1998" w:type="dxa"/>
          </w:tcPr>
          <w:p w14:paraId="02CBEE05" w14:textId="77777777" w:rsidR="00C42EA5" w:rsidRPr="00D165ED" w:rsidRDefault="00C42EA5" w:rsidP="00C42EA5">
            <w:pPr>
              <w:keepNext/>
              <w:keepLines/>
              <w:spacing w:after="0"/>
              <w:rPr>
                <w:ins w:id="1913" w:author="EricssonJY" w:date="2023-04-05T06:46:00Z"/>
                <w:rFonts w:ascii="Arial" w:hAnsi="Arial" w:cs="Arial"/>
                <w:sz w:val="18"/>
                <w:szCs w:val="18"/>
              </w:rPr>
            </w:pPr>
          </w:p>
        </w:tc>
      </w:tr>
      <w:tr w:rsidR="00C42EA5" w:rsidRPr="00D165ED" w14:paraId="7DB114BC" w14:textId="77777777" w:rsidTr="004E17A9">
        <w:trPr>
          <w:jc w:val="center"/>
          <w:ins w:id="1914" w:author="EricssonJY" w:date="2023-04-05T06:46:00Z"/>
        </w:trPr>
        <w:tc>
          <w:tcPr>
            <w:tcW w:w="2544" w:type="dxa"/>
          </w:tcPr>
          <w:p w14:paraId="40457AE7" w14:textId="3DB15E51" w:rsidR="00C42EA5" w:rsidRPr="00D165ED" w:rsidRDefault="00C42EA5" w:rsidP="00C42EA5">
            <w:pPr>
              <w:pStyle w:val="TAL"/>
              <w:rPr>
                <w:ins w:id="1915" w:author="EricssonJY" w:date="2023-04-05T06:46:00Z"/>
              </w:rPr>
            </w:pPr>
            <w:proofErr w:type="spellStart"/>
            <w:ins w:id="1916" w:author="EricssonJY" w:date="2023-04-05T07:22:00Z">
              <w:r w:rsidRPr="00D165ED">
                <w:t>Snssai</w:t>
              </w:r>
            </w:ins>
            <w:proofErr w:type="spellEnd"/>
          </w:p>
        </w:tc>
        <w:tc>
          <w:tcPr>
            <w:tcW w:w="2469" w:type="dxa"/>
          </w:tcPr>
          <w:p w14:paraId="4488D8AB" w14:textId="74C65E1E" w:rsidR="00C42EA5" w:rsidRPr="00D165ED" w:rsidRDefault="00C42EA5" w:rsidP="00C42EA5">
            <w:pPr>
              <w:pStyle w:val="TAL"/>
              <w:rPr>
                <w:ins w:id="1917" w:author="EricssonJY" w:date="2023-04-05T06:46:00Z"/>
              </w:rPr>
            </w:pPr>
            <w:ins w:id="1918" w:author="EricssonJY" w:date="2023-04-05T07:23:00Z">
              <w:r w:rsidRPr="00D165ED">
                <w:t>3GPP TS 29.571 [8]</w:t>
              </w:r>
            </w:ins>
          </w:p>
        </w:tc>
        <w:tc>
          <w:tcPr>
            <w:tcW w:w="2492" w:type="dxa"/>
          </w:tcPr>
          <w:p w14:paraId="50ECEF69" w14:textId="79158B8C" w:rsidR="00C42EA5" w:rsidRPr="00D165ED" w:rsidRDefault="00C42EA5" w:rsidP="00C42EA5">
            <w:pPr>
              <w:pStyle w:val="TAL"/>
              <w:rPr>
                <w:ins w:id="1919" w:author="EricssonJY" w:date="2023-04-05T06:46:00Z"/>
                <w:rFonts w:cs="Arial"/>
                <w:szCs w:val="18"/>
                <w:lang w:eastAsia="zh-CN"/>
              </w:rPr>
            </w:pPr>
            <w:ins w:id="1920" w:author="EricssonJY" w:date="2023-04-05T07:23:00Z">
              <w:r w:rsidRPr="00D165ED">
                <w:rPr>
                  <w:rFonts w:cs="Arial"/>
                  <w:szCs w:val="18"/>
                </w:rPr>
                <w:t>Identifies the S-NSSAI (</w:t>
              </w:r>
              <w:r w:rsidRPr="00D165ED">
                <w:t>Single Network Slice Selection Assistance</w:t>
              </w:r>
              <w:r w:rsidRPr="00D165ED">
                <w:rPr>
                  <w:lang w:val="en-US"/>
                </w:rPr>
                <w:t xml:space="preserve"> Information</w:t>
              </w:r>
              <w:r w:rsidRPr="00D165ED">
                <w:rPr>
                  <w:rFonts w:cs="Arial"/>
                  <w:szCs w:val="18"/>
                </w:rPr>
                <w:t>).</w:t>
              </w:r>
            </w:ins>
          </w:p>
        </w:tc>
        <w:tc>
          <w:tcPr>
            <w:tcW w:w="1998" w:type="dxa"/>
          </w:tcPr>
          <w:p w14:paraId="2CA98070" w14:textId="77777777" w:rsidR="00C42EA5" w:rsidRPr="00D165ED" w:rsidRDefault="00C42EA5" w:rsidP="00C42EA5">
            <w:pPr>
              <w:pStyle w:val="TAL"/>
              <w:rPr>
                <w:ins w:id="1921" w:author="EricssonJY" w:date="2023-04-05T06:46:00Z"/>
                <w:rFonts w:eastAsia="Batang"/>
              </w:rPr>
            </w:pPr>
          </w:p>
        </w:tc>
      </w:tr>
      <w:tr w:rsidR="00C42EA5" w:rsidRPr="00D165ED" w14:paraId="0B94595A" w14:textId="77777777" w:rsidTr="004E17A9">
        <w:trPr>
          <w:jc w:val="center"/>
          <w:ins w:id="1922" w:author="EricssonJY" w:date="2023-04-05T06:46:00Z"/>
        </w:trPr>
        <w:tc>
          <w:tcPr>
            <w:tcW w:w="2544" w:type="dxa"/>
          </w:tcPr>
          <w:p w14:paraId="0D757E84" w14:textId="77777777" w:rsidR="00C42EA5" w:rsidRPr="00D165ED" w:rsidRDefault="00C42EA5" w:rsidP="00C42EA5">
            <w:pPr>
              <w:pStyle w:val="TAL"/>
              <w:rPr>
                <w:ins w:id="1923" w:author="EricssonJY" w:date="2023-04-05T06:46:00Z"/>
                <w:rFonts w:eastAsia="DengXian"/>
              </w:rPr>
            </w:pPr>
            <w:proofErr w:type="spellStart"/>
            <w:ins w:id="1924" w:author="EricssonJY" w:date="2023-04-05T06:46:00Z">
              <w:r w:rsidRPr="00D165ED">
                <w:t>SupportedFeatures</w:t>
              </w:r>
              <w:proofErr w:type="spellEnd"/>
            </w:ins>
          </w:p>
        </w:tc>
        <w:tc>
          <w:tcPr>
            <w:tcW w:w="2469" w:type="dxa"/>
          </w:tcPr>
          <w:p w14:paraId="6F833823" w14:textId="77777777" w:rsidR="00C42EA5" w:rsidRPr="00D165ED" w:rsidRDefault="00C42EA5" w:rsidP="00C42EA5">
            <w:pPr>
              <w:pStyle w:val="TAL"/>
              <w:rPr>
                <w:ins w:id="1925" w:author="EricssonJY" w:date="2023-04-05T06:46:00Z"/>
              </w:rPr>
            </w:pPr>
            <w:ins w:id="1926" w:author="EricssonJY" w:date="2023-04-05T06:46:00Z">
              <w:r w:rsidRPr="00D165ED">
                <w:t>3GPP TS 29.571 [8]</w:t>
              </w:r>
            </w:ins>
          </w:p>
        </w:tc>
        <w:tc>
          <w:tcPr>
            <w:tcW w:w="2492" w:type="dxa"/>
          </w:tcPr>
          <w:p w14:paraId="180D7AAC" w14:textId="77777777" w:rsidR="00C42EA5" w:rsidRPr="00D165ED" w:rsidRDefault="00C42EA5" w:rsidP="00C42EA5">
            <w:pPr>
              <w:pStyle w:val="TAL"/>
              <w:rPr>
                <w:ins w:id="1927" w:author="EricssonJY" w:date="2023-04-05T06:46:00Z"/>
              </w:rPr>
            </w:pPr>
          </w:p>
        </w:tc>
        <w:tc>
          <w:tcPr>
            <w:tcW w:w="1998" w:type="dxa"/>
          </w:tcPr>
          <w:p w14:paraId="5827D7F3" w14:textId="77777777" w:rsidR="00C42EA5" w:rsidRPr="00D165ED" w:rsidRDefault="00C42EA5" w:rsidP="00C42EA5">
            <w:pPr>
              <w:keepNext/>
              <w:keepLines/>
              <w:spacing w:after="0"/>
              <w:rPr>
                <w:ins w:id="1928" w:author="EricssonJY" w:date="2023-04-05T06:46:00Z"/>
                <w:rFonts w:ascii="Arial" w:hAnsi="Arial" w:cs="Arial"/>
                <w:sz w:val="18"/>
                <w:szCs w:val="18"/>
              </w:rPr>
            </w:pPr>
          </w:p>
        </w:tc>
      </w:tr>
      <w:tr w:rsidR="00C42EA5" w:rsidRPr="00D165ED" w14:paraId="0933EBFC" w14:textId="77777777" w:rsidTr="004E17A9">
        <w:trPr>
          <w:jc w:val="center"/>
          <w:ins w:id="1929" w:author="EricssonJY" w:date="2023-04-05T06:46:00Z"/>
        </w:trPr>
        <w:tc>
          <w:tcPr>
            <w:tcW w:w="2544" w:type="dxa"/>
          </w:tcPr>
          <w:p w14:paraId="55347D87" w14:textId="77777777" w:rsidR="00C42EA5" w:rsidRPr="00D165ED" w:rsidRDefault="00C42EA5" w:rsidP="00C42EA5">
            <w:pPr>
              <w:pStyle w:val="TAL"/>
              <w:rPr>
                <w:ins w:id="1930" w:author="EricssonJY" w:date="2023-04-05T06:46:00Z"/>
              </w:rPr>
            </w:pPr>
            <w:proofErr w:type="spellStart"/>
            <w:ins w:id="1931" w:author="EricssonJY" w:date="2023-04-05T06:46:00Z">
              <w:r w:rsidRPr="00D165ED">
                <w:rPr>
                  <w:lang w:eastAsia="zh-CN"/>
                </w:rPr>
                <w:t>TargetUeInformation</w:t>
              </w:r>
              <w:proofErr w:type="spellEnd"/>
            </w:ins>
          </w:p>
        </w:tc>
        <w:tc>
          <w:tcPr>
            <w:tcW w:w="2469" w:type="dxa"/>
          </w:tcPr>
          <w:p w14:paraId="59C087D9" w14:textId="77777777" w:rsidR="00C42EA5" w:rsidRPr="00D165ED" w:rsidRDefault="00C42EA5" w:rsidP="00C42EA5">
            <w:pPr>
              <w:pStyle w:val="TAL"/>
              <w:rPr>
                <w:ins w:id="1932" w:author="EricssonJY" w:date="2023-04-05T06:46:00Z"/>
              </w:rPr>
            </w:pPr>
            <w:ins w:id="1933" w:author="EricssonJY" w:date="2023-04-05T06:46:00Z">
              <w:r w:rsidRPr="00D165ED">
                <w:t>5.1.6.2.8</w:t>
              </w:r>
            </w:ins>
          </w:p>
        </w:tc>
        <w:tc>
          <w:tcPr>
            <w:tcW w:w="2492" w:type="dxa"/>
          </w:tcPr>
          <w:p w14:paraId="4A286793" w14:textId="3A41668A" w:rsidR="00C42EA5" w:rsidRPr="00D165ED" w:rsidRDefault="005F0DC2" w:rsidP="00C42EA5">
            <w:pPr>
              <w:pStyle w:val="TAL"/>
              <w:rPr>
                <w:ins w:id="1934" w:author="EricssonJY" w:date="2023-04-05T06:46:00Z"/>
              </w:rPr>
            </w:pPr>
            <w:ins w:id="1935" w:author="EricssonJY" w:date="2023-04-06T18:18:00Z">
              <w:r w:rsidRPr="005F0DC2">
                <w:t>Identifies the target UE information.</w:t>
              </w:r>
            </w:ins>
          </w:p>
        </w:tc>
        <w:tc>
          <w:tcPr>
            <w:tcW w:w="1998" w:type="dxa"/>
          </w:tcPr>
          <w:p w14:paraId="0B1A40C8" w14:textId="77777777" w:rsidR="00C42EA5" w:rsidRPr="00D165ED" w:rsidRDefault="00C42EA5" w:rsidP="00C42EA5">
            <w:pPr>
              <w:keepNext/>
              <w:keepLines/>
              <w:spacing w:after="0"/>
              <w:rPr>
                <w:ins w:id="1936" w:author="EricssonJY" w:date="2023-04-05T06:46:00Z"/>
                <w:rFonts w:ascii="Arial" w:hAnsi="Arial" w:cs="Arial"/>
                <w:sz w:val="18"/>
                <w:szCs w:val="18"/>
              </w:rPr>
            </w:pPr>
          </w:p>
        </w:tc>
      </w:tr>
      <w:tr w:rsidR="00C42EA5" w:rsidRPr="00D165ED" w14:paraId="1FDCB8C6" w14:textId="77777777" w:rsidTr="004E17A9">
        <w:trPr>
          <w:trHeight w:val="45"/>
          <w:jc w:val="center"/>
          <w:ins w:id="1937" w:author="EricssonJY" w:date="2023-04-05T06:46:00Z"/>
        </w:trPr>
        <w:tc>
          <w:tcPr>
            <w:tcW w:w="2544" w:type="dxa"/>
          </w:tcPr>
          <w:p w14:paraId="11413743" w14:textId="77777777" w:rsidR="00C42EA5" w:rsidRPr="00D165ED" w:rsidRDefault="00C42EA5" w:rsidP="00C42EA5">
            <w:pPr>
              <w:pStyle w:val="TAL"/>
              <w:rPr>
                <w:ins w:id="1938" w:author="EricssonJY" w:date="2023-04-05T06:46:00Z"/>
              </w:rPr>
            </w:pPr>
            <w:ins w:id="1939" w:author="EricssonJY" w:date="2023-04-05T06:46:00Z">
              <w:r w:rsidRPr="00D165ED">
                <w:t>Uri</w:t>
              </w:r>
            </w:ins>
          </w:p>
        </w:tc>
        <w:tc>
          <w:tcPr>
            <w:tcW w:w="2469" w:type="dxa"/>
          </w:tcPr>
          <w:p w14:paraId="0DF1B05A" w14:textId="77777777" w:rsidR="00C42EA5" w:rsidRPr="00D165ED" w:rsidRDefault="00C42EA5" w:rsidP="00C42EA5">
            <w:pPr>
              <w:pStyle w:val="TAL"/>
              <w:rPr>
                <w:ins w:id="1940" w:author="EricssonJY" w:date="2023-04-05T06:46:00Z"/>
                <w:rFonts w:cs="Arial"/>
              </w:rPr>
            </w:pPr>
            <w:ins w:id="1941" w:author="EricssonJY" w:date="2023-04-05T06:46:00Z">
              <w:r w:rsidRPr="00D165ED">
                <w:t>3GPP TS 29.571 [8]</w:t>
              </w:r>
            </w:ins>
          </w:p>
        </w:tc>
        <w:tc>
          <w:tcPr>
            <w:tcW w:w="2492" w:type="dxa"/>
          </w:tcPr>
          <w:p w14:paraId="0C072A37" w14:textId="77777777" w:rsidR="00C42EA5" w:rsidRPr="00D165ED" w:rsidRDefault="00C42EA5" w:rsidP="00C42EA5">
            <w:pPr>
              <w:pStyle w:val="TAL"/>
              <w:rPr>
                <w:ins w:id="1942" w:author="EricssonJY" w:date="2023-04-05T06:46:00Z"/>
                <w:rFonts w:cs="Arial"/>
                <w:szCs w:val="18"/>
                <w:lang w:eastAsia="zh-CN"/>
              </w:rPr>
            </w:pPr>
          </w:p>
        </w:tc>
        <w:tc>
          <w:tcPr>
            <w:tcW w:w="1998" w:type="dxa"/>
          </w:tcPr>
          <w:p w14:paraId="09EB3855" w14:textId="77777777" w:rsidR="00C42EA5" w:rsidRPr="00D165ED" w:rsidRDefault="00C42EA5" w:rsidP="00C42EA5">
            <w:pPr>
              <w:pStyle w:val="TAL"/>
              <w:rPr>
                <w:ins w:id="1943" w:author="EricssonJY" w:date="2023-04-05T06:46:00Z"/>
                <w:rFonts w:eastAsia="Batang"/>
              </w:rPr>
            </w:pPr>
          </w:p>
        </w:tc>
      </w:tr>
    </w:tbl>
    <w:p w14:paraId="3B37C0A2" w14:textId="77777777" w:rsidR="00E477A7" w:rsidRPr="00D165ED" w:rsidRDefault="00E477A7" w:rsidP="00E477A7">
      <w:pPr>
        <w:rPr>
          <w:ins w:id="1944" w:author="EricssonJY" w:date="2023-04-05T06:46:00Z"/>
        </w:rPr>
      </w:pPr>
    </w:p>
    <w:p w14:paraId="64E5DCCB" w14:textId="77777777" w:rsidR="00E477A7" w:rsidRPr="00D165ED" w:rsidRDefault="00E477A7" w:rsidP="00E477A7">
      <w:pPr>
        <w:pStyle w:val="Heading4"/>
        <w:rPr>
          <w:ins w:id="1945" w:author="EricssonJY" w:date="2023-04-05T06:46:00Z"/>
        </w:rPr>
      </w:pPr>
      <w:ins w:id="1946" w:author="EricssonJY" w:date="2023-04-05T06:46:00Z">
        <w:r w:rsidRPr="00D165ED">
          <w:lastRenderedPageBreak/>
          <w:t>5.</w:t>
        </w:r>
        <w:r>
          <w:t>5</w:t>
        </w:r>
        <w:r w:rsidRPr="00D165ED">
          <w:t>.6.2</w:t>
        </w:r>
        <w:r w:rsidRPr="00D165ED">
          <w:tab/>
          <w:t>Structured data types</w:t>
        </w:r>
      </w:ins>
    </w:p>
    <w:p w14:paraId="61543EB2" w14:textId="77777777" w:rsidR="00E477A7" w:rsidRPr="00D165ED" w:rsidRDefault="00E477A7" w:rsidP="00E477A7">
      <w:pPr>
        <w:pStyle w:val="Heading5"/>
        <w:rPr>
          <w:ins w:id="1947" w:author="EricssonJY" w:date="2023-04-05T06:46:00Z"/>
        </w:rPr>
      </w:pPr>
      <w:ins w:id="1948" w:author="EricssonJY" w:date="2023-04-05T06:46:00Z">
        <w:r w:rsidRPr="00D165ED">
          <w:t>5.</w:t>
        </w:r>
        <w:r>
          <w:t>5</w:t>
        </w:r>
        <w:r w:rsidRPr="00D165ED">
          <w:t>.6.2.1</w:t>
        </w:r>
        <w:r w:rsidRPr="00D165ED">
          <w:tab/>
          <w:t>Introduction</w:t>
        </w:r>
      </w:ins>
    </w:p>
    <w:p w14:paraId="77F62287" w14:textId="77777777" w:rsidR="00E477A7" w:rsidRPr="00D165ED" w:rsidRDefault="00E477A7" w:rsidP="00E477A7">
      <w:pPr>
        <w:rPr>
          <w:ins w:id="1949" w:author="EricssonJY" w:date="2023-04-05T06:46:00Z"/>
        </w:rPr>
      </w:pPr>
      <w:ins w:id="1950" w:author="EricssonJY" w:date="2023-04-05T06:46:00Z">
        <w:r w:rsidRPr="00D165ED">
          <w:t xml:space="preserve">This </w:t>
        </w:r>
        <w:r>
          <w:t>clause</w:t>
        </w:r>
        <w:r w:rsidRPr="00D165ED">
          <w:t xml:space="preserve"> defines the structures to be used in resource representations. </w:t>
        </w:r>
      </w:ins>
    </w:p>
    <w:p w14:paraId="38979C84" w14:textId="77777777" w:rsidR="00E477A7" w:rsidRPr="00D165ED" w:rsidRDefault="00E477A7" w:rsidP="00E477A7">
      <w:pPr>
        <w:pStyle w:val="Heading5"/>
        <w:rPr>
          <w:ins w:id="1951" w:author="EricssonJY" w:date="2023-04-05T06:46:00Z"/>
        </w:rPr>
      </w:pPr>
      <w:ins w:id="1952" w:author="EricssonJY" w:date="2023-04-05T06:46:00Z">
        <w:r w:rsidRPr="001E55C8">
          <w:lastRenderedPageBreak/>
          <w:t>5.5.6.2.2</w:t>
        </w:r>
        <w:r w:rsidRPr="001E55C8">
          <w:tab/>
          <w:t xml:space="preserve">Type </w:t>
        </w:r>
        <w:proofErr w:type="spellStart"/>
        <w:r w:rsidRPr="001E55C8">
          <w:rPr>
            <w:rFonts w:eastAsia="DengXian"/>
          </w:rPr>
          <w:t>NwdafMLModelTrainSubsc</w:t>
        </w:r>
        <w:proofErr w:type="spellEnd"/>
      </w:ins>
    </w:p>
    <w:p w14:paraId="2B5C3704" w14:textId="77777777" w:rsidR="00E477A7" w:rsidRPr="00D165ED" w:rsidRDefault="00E477A7" w:rsidP="00E477A7">
      <w:pPr>
        <w:pStyle w:val="TH"/>
        <w:overflowPunct w:val="0"/>
        <w:autoSpaceDE w:val="0"/>
        <w:autoSpaceDN w:val="0"/>
        <w:adjustRightInd w:val="0"/>
        <w:textAlignment w:val="baseline"/>
        <w:rPr>
          <w:ins w:id="1953" w:author="EricssonJY" w:date="2023-04-05T06:46:00Z"/>
          <w:rFonts w:eastAsia="MS Mincho"/>
        </w:rPr>
      </w:pPr>
      <w:ins w:id="1954" w:author="EricssonJY" w:date="2023-04-05T06:46:00Z">
        <w:r w:rsidRPr="009602FD">
          <w:rPr>
            <w:rFonts w:eastAsia="MS Mincho"/>
          </w:rPr>
          <w:t>Table 5.5.6.2.2-1:</w:t>
        </w:r>
        <w:r w:rsidRPr="00D165ED">
          <w:rPr>
            <w:rFonts w:eastAsia="MS Mincho"/>
          </w:rPr>
          <w:t xml:space="preserve"> Definition of type </w:t>
        </w:r>
        <w:proofErr w:type="spellStart"/>
        <w:r w:rsidRPr="00D165ED">
          <w:rPr>
            <w:rFonts w:eastAsia="DengXian"/>
          </w:rPr>
          <w:t>NwdafMLModel</w:t>
        </w:r>
        <w:r>
          <w:rPr>
            <w:rFonts w:eastAsia="DengXian"/>
          </w:rPr>
          <w:t>Train</w:t>
        </w:r>
        <w:r w:rsidRPr="00D165ED">
          <w:rPr>
            <w:rFonts w:eastAsia="DengXian"/>
          </w:rPr>
          <w:t>Subsc</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E477A7" w:rsidRPr="00D165ED" w14:paraId="2A6C9B2E" w14:textId="77777777" w:rsidTr="004E17A9">
        <w:trPr>
          <w:trHeight w:val="209"/>
          <w:jc w:val="center"/>
          <w:ins w:id="1955" w:author="EricssonJY" w:date="2023-04-05T06:46:00Z"/>
        </w:trPr>
        <w:tc>
          <w:tcPr>
            <w:tcW w:w="1657" w:type="dxa"/>
            <w:shd w:val="clear" w:color="auto" w:fill="C0C0C0"/>
            <w:hideMark/>
          </w:tcPr>
          <w:p w14:paraId="0BB75DBD" w14:textId="77777777" w:rsidR="00E477A7" w:rsidRPr="00D165ED" w:rsidRDefault="00E477A7" w:rsidP="004E17A9">
            <w:pPr>
              <w:pStyle w:val="TAH"/>
              <w:rPr>
                <w:ins w:id="1956" w:author="EricssonJY" w:date="2023-04-05T06:46:00Z"/>
              </w:rPr>
            </w:pPr>
            <w:ins w:id="1957" w:author="EricssonJY" w:date="2023-04-05T06:46:00Z">
              <w:r w:rsidRPr="00D165ED">
                <w:lastRenderedPageBreak/>
                <w:t>Attribute name</w:t>
              </w:r>
            </w:ins>
          </w:p>
        </w:tc>
        <w:tc>
          <w:tcPr>
            <w:tcW w:w="2494" w:type="dxa"/>
            <w:shd w:val="clear" w:color="auto" w:fill="C0C0C0"/>
            <w:hideMark/>
          </w:tcPr>
          <w:p w14:paraId="1493C180" w14:textId="77777777" w:rsidR="00E477A7" w:rsidRPr="00D165ED" w:rsidRDefault="00E477A7" w:rsidP="004E17A9">
            <w:pPr>
              <w:pStyle w:val="TAH"/>
              <w:rPr>
                <w:ins w:id="1958" w:author="EricssonJY" w:date="2023-04-05T06:46:00Z"/>
              </w:rPr>
            </w:pPr>
            <w:ins w:id="1959" w:author="EricssonJY" w:date="2023-04-05T06:46:00Z">
              <w:r w:rsidRPr="00D165ED">
                <w:t>Data type</w:t>
              </w:r>
            </w:ins>
          </w:p>
        </w:tc>
        <w:tc>
          <w:tcPr>
            <w:tcW w:w="487" w:type="dxa"/>
            <w:shd w:val="clear" w:color="auto" w:fill="C0C0C0"/>
            <w:hideMark/>
          </w:tcPr>
          <w:p w14:paraId="03731AEE" w14:textId="77777777" w:rsidR="00E477A7" w:rsidRPr="00D165ED" w:rsidRDefault="00E477A7" w:rsidP="004E17A9">
            <w:pPr>
              <w:pStyle w:val="TAH"/>
              <w:rPr>
                <w:ins w:id="1960" w:author="EricssonJY" w:date="2023-04-05T06:46:00Z"/>
              </w:rPr>
            </w:pPr>
            <w:ins w:id="1961" w:author="EricssonJY" w:date="2023-04-05T06:46:00Z">
              <w:r w:rsidRPr="00D165ED">
                <w:t>P</w:t>
              </w:r>
            </w:ins>
          </w:p>
        </w:tc>
        <w:tc>
          <w:tcPr>
            <w:tcW w:w="1067" w:type="dxa"/>
            <w:shd w:val="clear" w:color="auto" w:fill="C0C0C0"/>
            <w:hideMark/>
          </w:tcPr>
          <w:p w14:paraId="71DCBE40" w14:textId="77777777" w:rsidR="00E477A7" w:rsidRPr="00D165ED" w:rsidRDefault="00E477A7" w:rsidP="004E17A9">
            <w:pPr>
              <w:pStyle w:val="TAH"/>
              <w:rPr>
                <w:ins w:id="1962" w:author="EricssonJY" w:date="2023-04-05T06:46:00Z"/>
              </w:rPr>
            </w:pPr>
            <w:ins w:id="1963" w:author="EricssonJY" w:date="2023-04-05T06:46:00Z">
              <w:r w:rsidRPr="00D165ED">
                <w:t>Cardinality</w:t>
              </w:r>
            </w:ins>
          </w:p>
        </w:tc>
        <w:tc>
          <w:tcPr>
            <w:tcW w:w="2512" w:type="dxa"/>
            <w:shd w:val="clear" w:color="auto" w:fill="C0C0C0"/>
            <w:hideMark/>
          </w:tcPr>
          <w:p w14:paraId="3C7B9A61" w14:textId="77777777" w:rsidR="00E477A7" w:rsidRPr="00D165ED" w:rsidRDefault="00E477A7" w:rsidP="004E17A9">
            <w:pPr>
              <w:pStyle w:val="TAH"/>
              <w:rPr>
                <w:ins w:id="1964" w:author="EricssonJY" w:date="2023-04-05T06:46:00Z"/>
                <w:rFonts w:cs="Arial"/>
                <w:szCs w:val="18"/>
              </w:rPr>
            </w:pPr>
            <w:ins w:id="1965" w:author="EricssonJY" w:date="2023-04-05T06:46:00Z">
              <w:r w:rsidRPr="00D165ED">
                <w:rPr>
                  <w:rFonts w:cs="Arial"/>
                  <w:szCs w:val="18"/>
                </w:rPr>
                <w:t>Description</w:t>
              </w:r>
            </w:ins>
          </w:p>
        </w:tc>
        <w:tc>
          <w:tcPr>
            <w:tcW w:w="1349" w:type="dxa"/>
            <w:shd w:val="clear" w:color="auto" w:fill="C0C0C0"/>
          </w:tcPr>
          <w:p w14:paraId="6CDE6243" w14:textId="77777777" w:rsidR="00E477A7" w:rsidRPr="00D165ED" w:rsidRDefault="00E477A7" w:rsidP="004E17A9">
            <w:pPr>
              <w:pStyle w:val="TAH"/>
              <w:rPr>
                <w:ins w:id="1966" w:author="EricssonJY" w:date="2023-04-05T06:46:00Z"/>
                <w:rFonts w:cs="Arial"/>
                <w:szCs w:val="18"/>
              </w:rPr>
            </w:pPr>
            <w:ins w:id="1967" w:author="EricssonJY" w:date="2023-04-05T06:46:00Z">
              <w:r w:rsidRPr="00D165ED">
                <w:rPr>
                  <w:rFonts w:cs="Arial"/>
                  <w:szCs w:val="18"/>
                </w:rPr>
                <w:t>Applicability</w:t>
              </w:r>
            </w:ins>
          </w:p>
        </w:tc>
      </w:tr>
      <w:tr w:rsidR="00D672A4" w:rsidRPr="00D165ED" w14:paraId="25355CD3" w14:textId="77777777" w:rsidTr="004E17A9">
        <w:trPr>
          <w:trHeight w:val="420"/>
          <w:jc w:val="center"/>
          <w:ins w:id="1968" w:author="EricssonJY" w:date="2023-04-05T06:46:00Z"/>
        </w:trPr>
        <w:tc>
          <w:tcPr>
            <w:tcW w:w="1657" w:type="dxa"/>
          </w:tcPr>
          <w:p w14:paraId="2389EA7C" w14:textId="17968F33" w:rsidR="00D672A4" w:rsidRPr="00D165ED" w:rsidRDefault="00D672A4" w:rsidP="00D672A4">
            <w:pPr>
              <w:pStyle w:val="TAL"/>
              <w:rPr>
                <w:ins w:id="1969" w:author="EricssonJY" w:date="2023-04-05T06:46:00Z"/>
              </w:rPr>
            </w:pPr>
            <w:proofErr w:type="spellStart"/>
            <w:ins w:id="1970" w:author="EricssonJY" w:date="2023-04-05T07:32:00Z">
              <w:r w:rsidRPr="00D165ED">
                <w:t>eventReq</w:t>
              </w:r>
            </w:ins>
            <w:proofErr w:type="spellEnd"/>
          </w:p>
        </w:tc>
        <w:tc>
          <w:tcPr>
            <w:tcW w:w="2494" w:type="dxa"/>
          </w:tcPr>
          <w:p w14:paraId="7CF5686A" w14:textId="06004C35" w:rsidR="00D672A4" w:rsidRPr="00D165ED" w:rsidRDefault="00D672A4" w:rsidP="00D672A4">
            <w:pPr>
              <w:pStyle w:val="TAL"/>
              <w:rPr>
                <w:ins w:id="1971" w:author="EricssonJY" w:date="2023-04-05T06:46:00Z"/>
                <w:lang w:eastAsia="zh-CN"/>
              </w:rPr>
            </w:pPr>
            <w:proofErr w:type="spellStart"/>
            <w:ins w:id="1972" w:author="EricssonJY" w:date="2023-04-05T07:32:00Z">
              <w:r w:rsidRPr="00D165ED">
                <w:t>ReportingInformation</w:t>
              </w:r>
            </w:ins>
            <w:proofErr w:type="spellEnd"/>
          </w:p>
        </w:tc>
        <w:tc>
          <w:tcPr>
            <w:tcW w:w="487" w:type="dxa"/>
          </w:tcPr>
          <w:p w14:paraId="6DB3B4C0" w14:textId="547834F7" w:rsidR="00D672A4" w:rsidRPr="00D165ED" w:rsidRDefault="00D672A4" w:rsidP="00D672A4">
            <w:pPr>
              <w:pStyle w:val="TAL"/>
              <w:rPr>
                <w:ins w:id="1973" w:author="EricssonJY" w:date="2023-04-05T06:46:00Z"/>
                <w:lang w:eastAsia="zh-CN"/>
              </w:rPr>
            </w:pPr>
            <w:ins w:id="1974" w:author="EricssonJY" w:date="2023-04-05T07:32:00Z">
              <w:r w:rsidRPr="00D165ED">
                <w:t>O</w:t>
              </w:r>
            </w:ins>
          </w:p>
        </w:tc>
        <w:tc>
          <w:tcPr>
            <w:tcW w:w="1067" w:type="dxa"/>
          </w:tcPr>
          <w:p w14:paraId="222A0889" w14:textId="2294CBE9" w:rsidR="00D672A4" w:rsidRPr="00D165ED" w:rsidRDefault="00D672A4" w:rsidP="00D672A4">
            <w:pPr>
              <w:pStyle w:val="TAL"/>
              <w:rPr>
                <w:ins w:id="1975" w:author="EricssonJY" w:date="2023-04-05T06:46:00Z"/>
                <w:lang w:eastAsia="zh-CN"/>
              </w:rPr>
            </w:pPr>
            <w:ins w:id="1976" w:author="EricssonJY" w:date="2023-04-05T07:32:00Z">
              <w:r w:rsidRPr="00D165ED">
                <w:t>0..1</w:t>
              </w:r>
            </w:ins>
          </w:p>
        </w:tc>
        <w:tc>
          <w:tcPr>
            <w:tcW w:w="2512" w:type="dxa"/>
          </w:tcPr>
          <w:p w14:paraId="415F7DDD" w14:textId="77777777" w:rsidR="00D672A4" w:rsidRPr="00D165ED" w:rsidRDefault="00D672A4" w:rsidP="00D672A4">
            <w:pPr>
              <w:pStyle w:val="TAL"/>
              <w:rPr>
                <w:ins w:id="1977" w:author="EricssonJY" w:date="2023-04-05T07:32:00Z"/>
              </w:rPr>
            </w:pPr>
            <w:ins w:id="1978" w:author="EricssonJY" w:date="2023-04-05T07:32:00Z">
              <w:r w:rsidRPr="00D165ED">
                <w:t>Reporting requirement information of the subscription.</w:t>
              </w:r>
            </w:ins>
          </w:p>
          <w:p w14:paraId="41964111" w14:textId="076C676C" w:rsidR="00D672A4" w:rsidRPr="00D165ED" w:rsidRDefault="00D672A4" w:rsidP="00D672A4">
            <w:pPr>
              <w:pStyle w:val="TAL"/>
              <w:rPr>
                <w:ins w:id="1979" w:author="EricssonJY" w:date="2023-04-05T06:46:00Z"/>
                <w:rFonts w:cs="Arial"/>
                <w:szCs w:val="18"/>
                <w:lang w:eastAsia="zh-CN"/>
              </w:rPr>
            </w:pPr>
            <w:ins w:id="1980" w:author="EricssonJY" w:date="2023-04-05T07:32:00Z">
              <w:r w:rsidRPr="00D165ED">
                <w:t xml:space="preserve">If omitted, the default values within the </w:t>
              </w:r>
              <w:proofErr w:type="spellStart"/>
              <w:r w:rsidRPr="00D165ED">
                <w:t>ReportingInformation</w:t>
              </w:r>
              <w:proofErr w:type="spellEnd"/>
              <w:r w:rsidRPr="00D165ED">
                <w:t xml:space="preserve"> data type apply.</w:t>
              </w:r>
            </w:ins>
          </w:p>
        </w:tc>
        <w:tc>
          <w:tcPr>
            <w:tcW w:w="1349" w:type="dxa"/>
          </w:tcPr>
          <w:p w14:paraId="3C4B0616" w14:textId="77777777" w:rsidR="00D672A4" w:rsidRPr="00D165ED" w:rsidRDefault="00D672A4" w:rsidP="00D672A4">
            <w:pPr>
              <w:pStyle w:val="TAL"/>
              <w:rPr>
                <w:ins w:id="1981" w:author="EricssonJY" w:date="2023-04-05T06:46:00Z"/>
                <w:rFonts w:cs="Arial"/>
                <w:szCs w:val="18"/>
              </w:rPr>
            </w:pPr>
          </w:p>
        </w:tc>
      </w:tr>
      <w:tr w:rsidR="00B52662" w:rsidRPr="00D165ED" w14:paraId="0ECBFAD9" w14:textId="77777777" w:rsidTr="004E17A9">
        <w:trPr>
          <w:trHeight w:val="420"/>
          <w:jc w:val="center"/>
          <w:ins w:id="1982" w:author="EricssonJY" w:date="2023-04-05T07:32:00Z"/>
        </w:trPr>
        <w:tc>
          <w:tcPr>
            <w:tcW w:w="1657" w:type="dxa"/>
          </w:tcPr>
          <w:p w14:paraId="7826A52C" w14:textId="7534EA38" w:rsidR="00B52662" w:rsidRPr="001E55C8" w:rsidRDefault="00B52662" w:rsidP="00B52662">
            <w:pPr>
              <w:pStyle w:val="TAL"/>
              <w:rPr>
                <w:ins w:id="1983" w:author="EricssonJY" w:date="2023-04-05T07:32:00Z"/>
              </w:rPr>
            </w:pPr>
            <w:proofErr w:type="spellStart"/>
            <w:ins w:id="1984" w:author="EricssonJY" w:date="2023-04-05T07:32:00Z">
              <w:r w:rsidRPr="001E55C8">
                <w:t>failEventReports</w:t>
              </w:r>
              <w:proofErr w:type="spellEnd"/>
            </w:ins>
          </w:p>
        </w:tc>
        <w:tc>
          <w:tcPr>
            <w:tcW w:w="2494" w:type="dxa"/>
          </w:tcPr>
          <w:p w14:paraId="7D9B9087" w14:textId="17ECCFCF" w:rsidR="00B52662" w:rsidRPr="001E55C8" w:rsidRDefault="00B52662" w:rsidP="00B52662">
            <w:pPr>
              <w:pStyle w:val="TAL"/>
              <w:rPr>
                <w:ins w:id="1985" w:author="EricssonJY" w:date="2023-04-05T07:32:00Z"/>
              </w:rPr>
            </w:pPr>
            <w:proofErr w:type="gramStart"/>
            <w:ins w:id="1986" w:author="EricssonJY" w:date="2023-04-05T07:32:00Z">
              <w:r w:rsidRPr="001E55C8">
                <w:t>array(</w:t>
              </w:r>
              <w:proofErr w:type="spellStart"/>
              <w:proofErr w:type="gramEnd"/>
              <w:r w:rsidRPr="001E55C8">
                <w:rPr>
                  <w:lang w:eastAsia="zh-CN"/>
                </w:rPr>
                <w:t>FailureEventInfoForMLModel</w:t>
              </w:r>
            </w:ins>
            <w:ins w:id="1987" w:author="EricssonJY" w:date="2023-04-06T18:08:00Z">
              <w:r w:rsidR="00501CBC" w:rsidRPr="001E55C8">
                <w:rPr>
                  <w:lang w:eastAsia="zh-CN"/>
                </w:rPr>
                <w:t>Train</w:t>
              </w:r>
            </w:ins>
            <w:proofErr w:type="spellEnd"/>
            <w:ins w:id="1988" w:author="EricssonJY" w:date="2023-04-05T07:32:00Z">
              <w:r w:rsidRPr="001E55C8">
                <w:t>)</w:t>
              </w:r>
            </w:ins>
          </w:p>
        </w:tc>
        <w:tc>
          <w:tcPr>
            <w:tcW w:w="487" w:type="dxa"/>
          </w:tcPr>
          <w:p w14:paraId="54047B82" w14:textId="4CA533AD" w:rsidR="00B52662" w:rsidRPr="001E55C8" w:rsidRDefault="00B52662" w:rsidP="00B52662">
            <w:pPr>
              <w:pStyle w:val="TAL"/>
              <w:rPr>
                <w:ins w:id="1989" w:author="EricssonJY" w:date="2023-04-05T07:32:00Z"/>
              </w:rPr>
            </w:pPr>
            <w:ins w:id="1990" w:author="EricssonJY" w:date="2023-04-05T07:32:00Z">
              <w:r w:rsidRPr="001E55C8">
                <w:t>O</w:t>
              </w:r>
            </w:ins>
          </w:p>
        </w:tc>
        <w:tc>
          <w:tcPr>
            <w:tcW w:w="1067" w:type="dxa"/>
          </w:tcPr>
          <w:p w14:paraId="4B031CCB" w14:textId="78BC58FF" w:rsidR="00B52662" w:rsidRPr="001E55C8" w:rsidRDefault="00B52662" w:rsidP="00B52662">
            <w:pPr>
              <w:pStyle w:val="TAL"/>
              <w:rPr>
                <w:ins w:id="1991" w:author="EricssonJY" w:date="2023-04-05T07:32:00Z"/>
              </w:rPr>
            </w:pPr>
            <w:proofErr w:type="gramStart"/>
            <w:ins w:id="1992" w:author="EricssonJY" w:date="2023-04-05T07:32:00Z">
              <w:r w:rsidRPr="001E55C8">
                <w:t>1..N</w:t>
              </w:r>
              <w:proofErr w:type="gramEnd"/>
            </w:ins>
          </w:p>
        </w:tc>
        <w:tc>
          <w:tcPr>
            <w:tcW w:w="2512" w:type="dxa"/>
          </w:tcPr>
          <w:p w14:paraId="5174672B" w14:textId="6CAF3714" w:rsidR="00B52662" w:rsidRPr="001E55C8" w:rsidRDefault="00B52662" w:rsidP="00B52662">
            <w:pPr>
              <w:pStyle w:val="TAL"/>
              <w:rPr>
                <w:ins w:id="1993" w:author="EricssonJY" w:date="2023-04-05T07:32:00Z"/>
              </w:rPr>
            </w:pPr>
            <w:ins w:id="1994" w:author="EricssonJY" w:date="2023-04-05T07:32:00Z">
              <w:r w:rsidRPr="001E55C8">
                <w:t xml:space="preserve">Supplied by the NWDAF containing MTLF when available, shall contain the event(s) that the subscription is not successful including the failure reason(s). </w:t>
              </w:r>
            </w:ins>
          </w:p>
        </w:tc>
        <w:tc>
          <w:tcPr>
            <w:tcW w:w="1349" w:type="dxa"/>
          </w:tcPr>
          <w:p w14:paraId="79A6CB23" w14:textId="77777777" w:rsidR="00B52662" w:rsidRPr="001E55C8" w:rsidRDefault="00B52662" w:rsidP="00B52662">
            <w:pPr>
              <w:pStyle w:val="TAL"/>
              <w:rPr>
                <w:ins w:id="1995" w:author="EricssonJY" w:date="2023-04-05T07:32:00Z"/>
                <w:rFonts w:cs="Arial"/>
                <w:szCs w:val="18"/>
              </w:rPr>
            </w:pPr>
          </w:p>
        </w:tc>
      </w:tr>
      <w:tr w:rsidR="00117FFA" w:rsidRPr="00D165ED" w14:paraId="2D6BF682" w14:textId="77777777" w:rsidTr="004E17A9">
        <w:trPr>
          <w:trHeight w:val="420"/>
          <w:jc w:val="center"/>
          <w:ins w:id="1996" w:author="EricssonJY" w:date="2023-04-05T07:52:00Z"/>
        </w:trPr>
        <w:tc>
          <w:tcPr>
            <w:tcW w:w="1657" w:type="dxa"/>
          </w:tcPr>
          <w:p w14:paraId="7E212E39" w14:textId="37429F11" w:rsidR="00117FFA" w:rsidRPr="00D165ED" w:rsidRDefault="00117FFA" w:rsidP="00117FFA">
            <w:pPr>
              <w:pStyle w:val="TAL"/>
              <w:rPr>
                <w:ins w:id="1997" w:author="EricssonJY" w:date="2023-04-05T07:52:00Z"/>
              </w:rPr>
            </w:pPr>
            <w:proofErr w:type="spellStart"/>
            <w:ins w:id="1998" w:author="EricssonJY" w:date="2023-04-05T07:52:00Z">
              <w:r>
                <w:t>mLC</w:t>
              </w:r>
            </w:ins>
            <w:ins w:id="1999" w:author="EricssonJY" w:date="2023-04-05T07:53:00Z">
              <w:r>
                <w:t>orreId</w:t>
              </w:r>
            </w:ins>
            <w:proofErr w:type="spellEnd"/>
          </w:p>
        </w:tc>
        <w:tc>
          <w:tcPr>
            <w:tcW w:w="2494" w:type="dxa"/>
          </w:tcPr>
          <w:p w14:paraId="59F74867" w14:textId="4F7273DA" w:rsidR="00117FFA" w:rsidRPr="00D165ED" w:rsidRDefault="00117FFA" w:rsidP="00117FFA">
            <w:pPr>
              <w:pStyle w:val="TAL"/>
              <w:rPr>
                <w:ins w:id="2000" w:author="EricssonJY" w:date="2023-04-05T07:52:00Z"/>
                <w:lang w:eastAsia="zh-CN"/>
              </w:rPr>
            </w:pPr>
            <w:ins w:id="2001" w:author="EricssonJY" w:date="2023-04-05T07:53:00Z">
              <w:r w:rsidRPr="00D165ED">
                <w:rPr>
                  <w:noProof/>
                </w:rPr>
                <w:t>string</w:t>
              </w:r>
            </w:ins>
          </w:p>
        </w:tc>
        <w:tc>
          <w:tcPr>
            <w:tcW w:w="487" w:type="dxa"/>
          </w:tcPr>
          <w:p w14:paraId="7EA16F75" w14:textId="04D13BF8" w:rsidR="00117FFA" w:rsidRPr="00D165ED" w:rsidRDefault="00D0090C" w:rsidP="00117FFA">
            <w:pPr>
              <w:pStyle w:val="TAL"/>
              <w:rPr>
                <w:ins w:id="2002" w:author="EricssonJY" w:date="2023-04-05T07:52:00Z"/>
                <w:lang w:eastAsia="zh-CN"/>
              </w:rPr>
            </w:pPr>
            <w:ins w:id="2003" w:author="EricssonJY" w:date="2023-04-06T18:28:00Z">
              <w:r>
                <w:t>C</w:t>
              </w:r>
            </w:ins>
          </w:p>
        </w:tc>
        <w:tc>
          <w:tcPr>
            <w:tcW w:w="1067" w:type="dxa"/>
          </w:tcPr>
          <w:p w14:paraId="123DC5C1" w14:textId="6B0CF070" w:rsidR="00117FFA" w:rsidRPr="00D165ED" w:rsidRDefault="00117FFA" w:rsidP="00117FFA">
            <w:pPr>
              <w:pStyle w:val="TAL"/>
              <w:rPr>
                <w:ins w:id="2004" w:author="EricssonJY" w:date="2023-04-05T07:52:00Z"/>
                <w:lang w:eastAsia="zh-CN"/>
              </w:rPr>
            </w:pPr>
            <w:ins w:id="2005" w:author="EricssonJY" w:date="2023-04-05T07:53:00Z">
              <w:r w:rsidRPr="00D165ED">
                <w:rPr>
                  <w:rFonts w:eastAsia="Yu Mincho"/>
                  <w:lang w:eastAsia="ja-JP"/>
                </w:rPr>
                <w:t>0..1</w:t>
              </w:r>
            </w:ins>
          </w:p>
        </w:tc>
        <w:tc>
          <w:tcPr>
            <w:tcW w:w="2512" w:type="dxa"/>
          </w:tcPr>
          <w:p w14:paraId="75EDF74B" w14:textId="085DF078" w:rsidR="00323B75" w:rsidRDefault="00107C37" w:rsidP="00117FFA">
            <w:pPr>
              <w:pStyle w:val="TAL"/>
              <w:rPr>
                <w:ins w:id="2006" w:author="EricssonJY" w:date="2023-04-05T07:56:00Z"/>
              </w:rPr>
            </w:pPr>
            <w:ins w:id="2007" w:author="EricssonJY" w:date="2023-04-05T07:54:00Z">
              <w:r>
                <w:t xml:space="preserve">Identifies the </w:t>
              </w:r>
            </w:ins>
            <w:ins w:id="2008" w:author="EricssonJY" w:date="2023-04-06T17:31:00Z">
              <w:r w:rsidR="002B64E3">
                <w:t>Machine</w:t>
              </w:r>
            </w:ins>
            <w:ins w:id="2009" w:author="EricssonJY" w:date="2023-04-05T07:54:00Z">
              <w:r>
                <w:t xml:space="preserve"> Learning procedure for training the ML model.</w:t>
              </w:r>
            </w:ins>
          </w:p>
          <w:p w14:paraId="66D84677" w14:textId="70152309" w:rsidR="00117FFA" w:rsidRPr="00991609" w:rsidRDefault="00C46263" w:rsidP="00117FFA">
            <w:pPr>
              <w:pStyle w:val="TAL"/>
              <w:rPr>
                <w:ins w:id="2010" w:author="EricssonJY" w:date="2023-04-05T07:52:00Z"/>
                <w:noProof/>
                <w:lang w:eastAsia="zh-CN"/>
              </w:rPr>
            </w:pPr>
            <w:ins w:id="2011" w:author="EricssonJY" w:date="2023-04-05T07:54:00Z">
              <w:r>
                <w:t>It s</w:t>
              </w:r>
              <w:r w:rsidR="00107C37">
                <w:t xml:space="preserve">hall be present </w:t>
              </w:r>
            </w:ins>
            <w:ins w:id="2012" w:author="EricssonJY" w:date="2023-04-05T07:55:00Z">
              <w:r w:rsidR="00991609">
                <w:t xml:space="preserve">when </w:t>
              </w:r>
            </w:ins>
            <w:ins w:id="2013" w:author="EricssonJY" w:date="2023-04-05T07:54:00Z">
              <w:r w:rsidR="00107C37">
                <w:t xml:space="preserve">the </w:t>
              </w:r>
            </w:ins>
            <w:ins w:id="2014" w:author="EricssonJY" w:date="2023-04-05T07:56:00Z">
              <w:r w:rsidR="00323B75">
                <w:t>service</w:t>
              </w:r>
            </w:ins>
            <w:ins w:id="2015" w:author="EricssonJY" w:date="2023-04-05T07:54:00Z">
              <w:r w:rsidR="00107C37">
                <w:t xml:space="preserve"> is for Federated Learning</w:t>
              </w:r>
            </w:ins>
            <w:ins w:id="2016" w:author="EricssonJY" w:date="2023-04-05T07:53:00Z">
              <w:r w:rsidR="00117FFA" w:rsidRPr="00D165ED">
                <w:rPr>
                  <w:rFonts w:eastAsia="DengXian"/>
                  <w:lang w:val="x-none"/>
                </w:rPr>
                <w:t>.</w:t>
              </w:r>
            </w:ins>
          </w:p>
        </w:tc>
        <w:tc>
          <w:tcPr>
            <w:tcW w:w="1349" w:type="dxa"/>
          </w:tcPr>
          <w:p w14:paraId="12143CC4" w14:textId="08ACC349" w:rsidR="00117FFA" w:rsidRPr="00D165ED" w:rsidRDefault="00117FFA" w:rsidP="00117FFA">
            <w:pPr>
              <w:pStyle w:val="TAL"/>
              <w:rPr>
                <w:ins w:id="2017" w:author="EricssonJY" w:date="2023-04-05T07:52:00Z"/>
                <w:rFonts w:cs="Arial"/>
                <w:szCs w:val="18"/>
              </w:rPr>
            </w:pPr>
          </w:p>
        </w:tc>
      </w:tr>
      <w:tr w:rsidR="00117FFA" w:rsidRPr="00D165ED" w14:paraId="130D9778" w14:textId="77777777" w:rsidTr="004E17A9">
        <w:trPr>
          <w:trHeight w:val="420"/>
          <w:jc w:val="center"/>
          <w:ins w:id="2018" w:author="EricssonJY" w:date="2023-04-05T06:46:00Z"/>
        </w:trPr>
        <w:tc>
          <w:tcPr>
            <w:tcW w:w="1657" w:type="dxa"/>
          </w:tcPr>
          <w:p w14:paraId="0B36D489" w14:textId="2BD0CA15" w:rsidR="00117FFA" w:rsidRPr="00D165ED" w:rsidRDefault="00117FFA" w:rsidP="00117FFA">
            <w:pPr>
              <w:pStyle w:val="TAL"/>
              <w:rPr>
                <w:ins w:id="2019" w:author="EricssonJY" w:date="2023-04-05T06:46:00Z"/>
              </w:rPr>
            </w:pPr>
            <w:proofErr w:type="spellStart"/>
            <w:ins w:id="2020" w:author="EricssonJY" w:date="2023-04-05T07:31:00Z">
              <w:r w:rsidRPr="00D165ED">
                <w:t>mLE</w:t>
              </w:r>
              <w:r w:rsidRPr="00D165ED">
                <w:rPr>
                  <w:noProof/>
                </w:rPr>
                <w:t>ventSubscs</w:t>
              </w:r>
            </w:ins>
            <w:proofErr w:type="spellEnd"/>
          </w:p>
        </w:tc>
        <w:tc>
          <w:tcPr>
            <w:tcW w:w="2494" w:type="dxa"/>
          </w:tcPr>
          <w:p w14:paraId="518442FE" w14:textId="03E53F28" w:rsidR="00117FFA" w:rsidRPr="00D165ED" w:rsidRDefault="00117FFA" w:rsidP="00117FFA">
            <w:pPr>
              <w:pStyle w:val="TAL"/>
              <w:rPr>
                <w:ins w:id="2021" w:author="EricssonJY" w:date="2023-04-05T06:46:00Z"/>
                <w:lang w:eastAsia="zh-CN"/>
              </w:rPr>
            </w:pPr>
            <w:proofErr w:type="gramStart"/>
            <w:ins w:id="2022" w:author="EricssonJY" w:date="2023-04-05T07:31:00Z">
              <w:r w:rsidRPr="00D165ED">
                <w:rPr>
                  <w:lang w:eastAsia="zh-CN"/>
                </w:rPr>
                <w:t>array(</w:t>
              </w:r>
              <w:proofErr w:type="spellStart"/>
              <w:proofErr w:type="gramEnd"/>
              <w:r w:rsidRPr="00D165ED">
                <w:rPr>
                  <w:noProof/>
                </w:rPr>
                <w:t>MLEventSubscription</w:t>
              </w:r>
              <w:proofErr w:type="spellEnd"/>
              <w:r w:rsidRPr="00D165ED">
                <w:rPr>
                  <w:lang w:eastAsia="zh-CN"/>
                </w:rPr>
                <w:t>)</w:t>
              </w:r>
            </w:ins>
          </w:p>
        </w:tc>
        <w:tc>
          <w:tcPr>
            <w:tcW w:w="487" w:type="dxa"/>
          </w:tcPr>
          <w:p w14:paraId="5A0ADF17" w14:textId="0CB49C81" w:rsidR="00117FFA" w:rsidRPr="00D165ED" w:rsidRDefault="00117FFA" w:rsidP="00117FFA">
            <w:pPr>
              <w:pStyle w:val="TAL"/>
              <w:rPr>
                <w:ins w:id="2023" w:author="EricssonJY" w:date="2023-04-05T06:46:00Z"/>
              </w:rPr>
            </w:pPr>
            <w:ins w:id="2024" w:author="EricssonJY" w:date="2023-04-05T07:31:00Z">
              <w:r w:rsidRPr="00D165ED">
                <w:rPr>
                  <w:rFonts w:hint="eastAsia"/>
                  <w:lang w:eastAsia="zh-CN"/>
                </w:rPr>
                <w:t>M</w:t>
              </w:r>
            </w:ins>
          </w:p>
        </w:tc>
        <w:tc>
          <w:tcPr>
            <w:tcW w:w="1067" w:type="dxa"/>
          </w:tcPr>
          <w:p w14:paraId="6E1D66DF" w14:textId="07E4B278" w:rsidR="00117FFA" w:rsidRPr="00D165ED" w:rsidRDefault="00117FFA" w:rsidP="00117FFA">
            <w:pPr>
              <w:pStyle w:val="TAL"/>
              <w:rPr>
                <w:ins w:id="2025" w:author="EricssonJY" w:date="2023-04-05T06:46:00Z"/>
              </w:rPr>
            </w:pPr>
            <w:proofErr w:type="gramStart"/>
            <w:ins w:id="2026" w:author="EricssonJY" w:date="2023-04-05T07:31:00Z">
              <w:r w:rsidRPr="00D165ED">
                <w:rPr>
                  <w:lang w:eastAsia="zh-CN"/>
                </w:rPr>
                <w:t>1..N</w:t>
              </w:r>
            </w:ins>
            <w:proofErr w:type="gramEnd"/>
          </w:p>
        </w:tc>
        <w:tc>
          <w:tcPr>
            <w:tcW w:w="2512" w:type="dxa"/>
          </w:tcPr>
          <w:p w14:paraId="790059F7" w14:textId="6B9F6282" w:rsidR="00117FFA" w:rsidRPr="00D165ED" w:rsidRDefault="00117FFA" w:rsidP="00117FFA">
            <w:pPr>
              <w:pStyle w:val="TAL"/>
              <w:rPr>
                <w:ins w:id="2027" w:author="EricssonJY" w:date="2023-04-05T06:46:00Z"/>
              </w:rPr>
            </w:pPr>
            <w:ins w:id="2028" w:author="EricssonJY" w:date="2023-04-05T07:31:00Z">
              <w:r w:rsidRPr="00D165ED">
                <w:rPr>
                  <w:rFonts w:cs="Arial"/>
                  <w:szCs w:val="18"/>
                  <w:lang w:eastAsia="zh-CN"/>
                </w:rPr>
                <w:t>Each element identifies the subscription for each event.</w:t>
              </w:r>
            </w:ins>
          </w:p>
        </w:tc>
        <w:tc>
          <w:tcPr>
            <w:tcW w:w="1349" w:type="dxa"/>
          </w:tcPr>
          <w:p w14:paraId="1D885ABC" w14:textId="77777777" w:rsidR="00117FFA" w:rsidRPr="00D165ED" w:rsidRDefault="00117FFA" w:rsidP="00117FFA">
            <w:pPr>
              <w:pStyle w:val="TAL"/>
              <w:rPr>
                <w:ins w:id="2029" w:author="EricssonJY" w:date="2023-04-05T06:46:00Z"/>
                <w:rFonts w:cs="Arial"/>
                <w:szCs w:val="18"/>
              </w:rPr>
            </w:pPr>
          </w:p>
        </w:tc>
      </w:tr>
      <w:tr w:rsidR="00117FFA" w:rsidRPr="00D165ED" w14:paraId="2E5F9650" w14:textId="77777777" w:rsidTr="004E17A9">
        <w:trPr>
          <w:trHeight w:val="420"/>
          <w:jc w:val="center"/>
          <w:ins w:id="2030" w:author="EricssonJY" w:date="2023-04-05T06:46:00Z"/>
        </w:trPr>
        <w:tc>
          <w:tcPr>
            <w:tcW w:w="1657" w:type="dxa"/>
          </w:tcPr>
          <w:p w14:paraId="6AA1FAC0" w14:textId="1E745A34" w:rsidR="00117FFA" w:rsidRPr="0080591B" w:rsidRDefault="00117FFA" w:rsidP="00117FFA">
            <w:pPr>
              <w:pStyle w:val="TAL"/>
              <w:rPr>
                <w:ins w:id="2031" w:author="EricssonJY" w:date="2023-04-05T06:46:00Z"/>
              </w:rPr>
            </w:pPr>
            <w:proofErr w:type="spellStart"/>
            <w:ins w:id="2032" w:author="EricssonJY" w:date="2023-04-05T06:46:00Z">
              <w:r w:rsidRPr="0080591B">
                <w:t>mLModelInfo</w:t>
              </w:r>
            </w:ins>
            <w:ins w:id="2033" w:author="EricssonJY_r1" w:date="2023-04-18T07:23:00Z">
              <w:r w:rsidR="00A6181C">
                <w:t>s</w:t>
              </w:r>
            </w:ins>
            <w:proofErr w:type="spellEnd"/>
          </w:p>
        </w:tc>
        <w:tc>
          <w:tcPr>
            <w:tcW w:w="2494" w:type="dxa"/>
          </w:tcPr>
          <w:p w14:paraId="631D8A9D" w14:textId="51494ABB" w:rsidR="00117FFA" w:rsidRPr="0080591B" w:rsidRDefault="00A6181C" w:rsidP="00117FFA">
            <w:pPr>
              <w:pStyle w:val="TAL"/>
              <w:rPr>
                <w:ins w:id="2034" w:author="EricssonJY" w:date="2023-04-05T06:46:00Z"/>
              </w:rPr>
            </w:pPr>
            <w:proofErr w:type="gramStart"/>
            <w:ins w:id="2035" w:author="EricssonJY_r1" w:date="2023-04-18T07:23:00Z">
              <w:r>
                <w:t>array(</w:t>
              </w:r>
            </w:ins>
            <w:proofErr w:type="spellStart"/>
            <w:proofErr w:type="gramEnd"/>
            <w:ins w:id="2036" w:author="EricssonJY" w:date="2023-04-05T06:46:00Z">
              <w:r w:rsidR="00117FFA" w:rsidRPr="0080591B">
                <w:t>MLModelInfo</w:t>
              </w:r>
            </w:ins>
            <w:proofErr w:type="spellEnd"/>
            <w:ins w:id="2037" w:author="EricssonJY_r1" w:date="2023-04-18T07:23:00Z">
              <w:r>
                <w:t>)</w:t>
              </w:r>
            </w:ins>
          </w:p>
        </w:tc>
        <w:tc>
          <w:tcPr>
            <w:tcW w:w="487" w:type="dxa"/>
          </w:tcPr>
          <w:p w14:paraId="7F5B9454" w14:textId="77777777" w:rsidR="00117FFA" w:rsidRPr="0080591B" w:rsidRDefault="00117FFA" w:rsidP="00117FFA">
            <w:pPr>
              <w:pStyle w:val="TAL"/>
              <w:rPr>
                <w:ins w:id="2038" w:author="EricssonJY" w:date="2023-04-05T06:46:00Z"/>
              </w:rPr>
            </w:pPr>
            <w:ins w:id="2039" w:author="EricssonJY" w:date="2023-04-05T06:46:00Z">
              <w:r w:rsidRPr="0080591B">
                <w:t>O</w:t>
              </w:r>
            </w:ins>
          </w:p>
        </w:tc>
        <w:tc>
          <w:tcPr>
            <w:tcW w:w="1067" w:type="dxa"/>
          </w:tcPr>
          <w:p w14:paraId="77565EE9" w14:textId="60B2A905" w:rsidR="00117FFA" w:rsidRPr="0080591B" w:rsidRDefault="00A6181C" w:rsidP="00117FFA">
            <w:pPr>
              <w:pStyle w:val="TAL"/>
              <w:rPr>
                <w:ins w:id="2040" w:author="EricssonJY" w:date="2023-04-05T06:46:00Z"/>
              </w:rPr>
            </w:pPr>
            <w:proofErr w:type="gramStart"/>
            <w:ins w:id="2041" w:author="EricssonJY_r1" w:date="2023-04-18T07:23:00Z">
              <w:r>
                <w:t>1..N</w:t>
              </w:r>
            </w:ins>
            <w:proofErr w:type="gramEnd"/>
          </w:p>
        </w:tc>
        <w:tc>
          <w:tcPr>
            <w:tcW w:w="2512" w:type="dxa"/>
          </w:tcPr>
          <w:p w14:paraId="47840F59" w14:textId="588265AD" w:rsidR="00117FFA" w:rsidRPr="0080591B" w:rsidRDefault="0006258C" w:rsidP="00117FFA">
            <w:pPr>
              <w:pStyle w:val="TAL"/>
              <w:rPr>
                <w:ins w:id="2042" w:author="EricssonJY" w:date="2023-04-05T06:46:00Z"/>
              </w:rPr>
            </w:pPr>
            <w:ins w:id="2043" w:author="EricssonJY_r1" w:date="2023-04-18T07:23:00Z">
              <w:r>
                <w:t>Each element</w:t>
              </w:r>
            </w:ins>
            <w:ins w:id="2044" w:author="EricssonJY_r1" w:date="2023-04-18T07:24:00Z">
              <w:r>
                <w:t xml:space="preserve"> r</w:t>
              </w:r>
            </w:ins>
            <w:ins w:id="2045" w:author="EricssonJY" w:date="2023-04-05T06:46:00Z">
              <w:r w:rsidR="00117FFA" w:rsidRPr="0080591B">
                <w:t>epresents the ML Model information</w:t>
              </w:r>
            </w:ins>
            <w:ins w:id="2046" w:author="EricssonJY_r1" w:date="2023-04-18T07:25:00Z">
              <w:r w:rsidR="00DC5D73">
                <w:t xml:space="preserve"> for each event</w:t>
              </w:r>
            </w:ins>
            <w:ins w:id="2047" w:author="EricssonJY" w:date="2023-04-05T06:46:00Z">
              <w:r w:rsidR="00117FFA" w:rsidRPr="0080591B">
                <w:t>.</w:t>
              </w:r>
            </w:ins>
          </w:p>
        </w:tc>
        <w:tc>
          <w:tcPr>
            <w:tcW w:w="1349" w:type="dxa"/>
          </w:tcPr>
          <w:p w14:paraId="304DA92B" w14:textId="5B852F15" w:rsidR="00117FFA" w:rsidRPr="0080591B" w:rsidRDefault="00117FFA" w:rsidP="00117FFA">
            <w:pPr>
              <w:pStyle w:val="TAL"/>
              <w:rPr>
                <w:ins w:id="2048" w:author="EricssonJY" w:date="2023-04-05T06:46:00Z"/>
                <w:rFonts w:cs="Arial"/>
                <w:szCs w:val="18"/>
              </w:rPr>
            </w:pPr>
          </w:p>
        </w:tc>
      </w:tr>
      <w:tr w:rsidR="00117FFA" w:rsidRPr="00D165ED" w14:paraId="586C26B4" w14:textId="77777777" w:rsidTr="004E17A9">
        <w:trPr>
          <w:trHeight w:val="420"/>
          <w:jc w:val="center"/>
          <w:ins w:id="2049" w:author="EricssonJY" w:date="2023-04-05T06:46:00Z"/>
        </w:trPr>
        <w:tc>
          <w:tcPr>
            <w:tcW w:w="1657" w:type="dxa"/>
          </w:tcPr>
          <w:p w14:paraId="24163DAD" w14:textId="547E76BB" w:rsidR="00117FFA" w:rsidRPr="0080591B" w:rsidRDefault="00117FFA" w:rsidP="00117FFA">
            <w:pPr>
              <w:pStyle w:val="TAL"/>
              <w:rPr>
                <w:ins w:id="2050" w:author="EricssonJY" w:date="2023-04-05T06:46:00Z"/>
              </w:rPr>
            </w:pPr>
            <w:proofErr w:type="spellStart"/>
            <w:ins w:id="2051" w:author="EricssonJY" w:date="2023-04-05T06:46:00Z">
              <w:r w:rsidRPr="0080591B">
                <w:t>mLModelTrainInfo</w:t>
              </w:r>
            </w:ins>
            <w:ins w:id="2052" w:author="EricssonJY_r1" w:date="2023-04-18T08:19:00Z">
              <w:r w:rsidR="000868D0">
                <w:t>s</w:t>
              </w:r>
            </w:ins>
            <w:proofErr w:type="spellEnd"/>
          </w:p>
        </w:tc>
        <w:tc>
          <w:tcPr>
            <w:tcW w:w="2494" w:type="dxa"/>
          </w:tcPr>
          <w:p w14:paraId="0448DBAF" w14:textId="25D4F668" w:rsidR="00117FFA" w:rsidRPr="0080591B" w:rsidRDefault="00DC5D73" w:rsidP="00117FFA">
            <w:pPr>
              <w:pStyle w:val="TAL"/>
              <w:rPr>
                <w:ins w:id="2053" w:author="EricssonJY" w:date="2023-04-05T06:46:00Z"/>
              </w:rPr>
            </w:pPr>
            <w:proofErr w:type="gramStart"/>
            <w:ins w:id="2054" w:author="EricssonJY_r1" w:date="2023-04-18T07:25:00Z">
              <w:r>
                <w:t>a</w:t>
              </w:r>
            </w:ins>
            <w:ins w:id="2055" w:author="EricssonJY_r1" w:date="2023-04-18T07:24:00Z">
              <w:r w:rsidR="007039D7">
                <w:t>rray</w:t>
              </w:r>
            </w:ins>
            <w:ins w:id="2056" w:author="EricssonJY_r1" w:date="2023-04-18T07:25:00Z">
              <w:r>
                <w:t>(</w:t>
              </w:r>
            </w:ins>
            <w:proofErr w:type="spellStart"/>
            <w:proofErr w:type="gramEnd"/>
            <w:ins w:id="2057" w:author="EricssonJY" w:date="2023-04-05T06:46:00Z">
              <w:r w:rsidR="00117FFA" w:rsidRPr="0080591B">
                <w:t>MLModelTrainInfo</w:t>
              </w:r>
            </w:ins>
            <w:proofErr w:type="spellEnd"/>
            <w:ins w:id="2058" w:author="EricssonJY_r1" w:date="2023-04-18T07:25:00Z">
              <w:r>
                <w:t>)</w:t>
              </w:r>
            </w:ins>
          </w:p>
        </w:tc>
        <w:tc>
          <w:tcPr>
            <w:tcW w:w="487" w:type="dxa"/>
          </w:tcPr>
          <w:p w14:paraId="7A208723" w14:textId="77777777" w:rsidR="00117FFA" w:rsidRPr="0080591B" w:rsidRDefault="00117FFA" w:rsidP="00117FFA">
            <w:pPr>
              <w:pStyle w:val="TAL"/>
              <w:rPr>
                <w:ins w:id="2059" w:author="EricssonJY" w:date="2023-04-05T06:46:00Z"/>
              </w:rPr>
            </w:pPr>
            <w:ins w:id="2060" w:author="EricssonJY" w:date="2023-04-05T06:46:00Z">
              <w:r w:rsidRPr="0080591B">
                <w:t>O</w:t>
              </w:r>
            </w:ins>
          </w:p>
        </w:tc>
        <w:tc>
          <w:tcPr>
            <w:tcW w:w="1067" w:type="dxa"/>
          </w:tcPr>
          <w:p w14:paraId="4CED3D41" w14:textId="39CC3B20" w:rsidR="00117FFA" w:rsidRPr="0080591B" w:rsidRDefault="00DC5D73" w:rsidP="00117FFA">
            <w:pPr>
              <w:pStyle w:val="TAL"/>
              <w:rPr>
                <w:ins w:id="2061" w:author="EricssonJY" w:date="2023-04-05T06:46:00Z"/>
              </w:rPr>
            </w:pPr>
            <w:proofErr w:type="gramStart"/>
            <w:ins w:id="2062" w:author="EricssonJY_r1" w:date="2023-04-18T07:25:00Z">
              <w:r>
                <w:t>1..N</w:t>
              </w:r>
            </w:ins>
            <w:proofErr w:type="gramEnd"/>
          </w:p>
        </w:tc>
        <w:tc>
          <w:tcPr>
            <w:tcW w:w="2512" w:type="dxa"/>
          </w:tcPr>
          <w:p w14:paraId="4453C40D" w14:textId="3B86601F" w:rsidR="00117FFA" w:rsidRPr="0080591B" w:rsidRDefault="00DC5D73" w:rsidP="00117FFA">
            <w:pPr>
              <w:pStyle w:val="TAL"/>
              <w:rPr>
                <w:ins w:id="2063" w:author="EricssonJY" w:date="2023-04-05T06:46:00Z"/>
              </w:rPr>
            </w:pPr>
            <w:ins w:id="2064" w:author="EricssonJY_r1" w:date="2023-04-18T07:25:00Z">
              <w:r>
                <w:t>Each element r</w:t>
              </w:r>
            </w:ins>
            <w:ins w:id="2065" w:author="EricssonJY" w:date="2023-04-05T06:46:00Z">
              <w:r w:rsidR="00117FFA" w:rsidRPr="0080591B">
                <w:t xml:space="preserve">epresents the ML Model training </w:t>
              </w:r>
              <w:proofErr w:type="spellStart"/>
              <w:r w:rsidR="00117FFA" w:rsidRPr="0080591B">
                <w:t>informaiton</w:t>
              </w:r>
            </w:ins>
            <w:proofErr w:type="spellEnd"/>
            <w:ins w:id="2066" w:author="EricssonJY_r1" w:date="2023-04-18T07:25:00Z">
              <w:r>
                <w:t xml:space="preserve"> for each event</w:t>
              </w:r>
            </w:ins>
            <w:ins w:id="2067" w:author="EricssonJY" w:date="2023-04-05T06:46:00Z">
              <w:r w:rsidR="00117FFA" w:rsidRPr="0080591B">
                <w:t>, include requirement on data availability and time availability.</w:t>
              </w:r>
            </w:ins>
          </w:p>
        </w:tc>
        <w:tc>
          <w:tcPr>
            <w:tcW w:w="1349" w:type="dxa"/>
          </w:tcPr>
          <w:p w14:paraId="5C94ED9A" w14:textId="1F6C1F22" w:rsidR="00117FFA" w:rsidRPr="0080591B" w:rsidRDefault="00117FFA" w:rsidP="00117FFA">
            <w:pPr>
              <w:pStyle w:val="TAL"/>
              <w:rPr>
                <w:ins w:id="2068" w:author="EricssonJY" w:date="2023-04-05T06:46:00Z"/>
                <w:rFonts w:cs="Arial"/>
                <w:szCs w:val="18"/>
              </w:rPr>
            </w:pPr>
          </w:p>
        </w:tc>
      </w:tr>
      <w:tr w:rsidR="00117FFA" w:rsidRPr="00D165ED" w14:paraId="2CEB8092" w14:textId="77777777" w:rsidTr="004E17A9">
        <w:trPr>
          <w:trHeight w:val="420"/>
          <w:jc w:val="center"/>
          <w:ins w:id="2069" w:author="EricssonJY" w:date="2023-04-05T06:46:00Z"/>
        </w:trPr>
        <w:tc>
          <w:tcPr>
            <w:tcW w:w="1657" w:type="dxa"/>
          </w:tcPr>
          <w:p w14:paraId="4815A799" w14:textId="6811B899" w:rsidR="00117FFA" w:rsidRPr="0080591B" w:rsidRDefault="00117FFA" w:rsidP="00117FFA">
            <w:pPr>
              <w:pStyle w:val="TAL"/>
              <w:rPr>
                <w:ins w:id="2070" w:author="EricssonJY" w:date="2023-04-05T06:46:00Z"/>
              </w:rPr>
            </w:pPr>
            <w:proofErr w:type="spellStart"/>
            <w:ins w:id="2071" w:author="EricssonJY" w:date="2023-04-05T06:46:00Z">
              <w:r w:rsidRPr="0080591B">
                <w:t>m</w:t>
              </w:r>
            </w:ins>
            <w:ins w:id="2072" w:author="EricssonJY" w:date="2023-04-05T07:32:00Z">
              <w:r>
                <w:t>L</w:t>
              </w:r>
            </w:ins>
            <w:ins w:id="2073" w:author="EricssonJY" w:date="2023-04-05T06:46:00Z">
              <w:r w:rsidRPr="0080591B">
                <w:t>PreFlag</w:t>
              </w:r>
              <w:proofErr w:type="spellEnd"/>
            </w:ins>
          </w:p>
        </w:tc>
        <w:tc>
          <w:tcPr>
            <w:tcW w:w="2494" w:type="dxa"/>
          </w:tcPr>
          <w:p w14:paraId="01CB7B1E" w14:textId="77777777" w:rsidR="00117FFA" w:rsidRPr="0080591B" w:rsidRDefault="00117FFA" w:rsidP="00117FFA">
            <w:pPr>
              <w:pStyle w:val="TAL"/>
              <w:rPr>
                <w:ins w:id="2074" w:author="EricssonJY" w:date="2023-04-05T06:46:00Z"/>
              </w:rPr>
            </w:pPr>
            <w:proofErr w:type="spellStart"/>
            <w:ins w:id="2075" w:author="EricssonJY" w:date="2023-04-05T06:46:00Z">
              <w:r w:rsidRPr="0080591B">
                <w:t>boolean</w:t>
              </w:r>
              <w:proofErr w:type="spellEnd"/>
            </w:ins>
          </w:p>
        </w:tc>
        <w:tc>
          <w:tcPr>
            <w:tcW w:w="487" w:type="dxa"/>
          </w:tcPr>
          <w:p w14:paraId="763EDBE7" w14:textId="50239F5C" w:rsidR="00117FFA" w:rsidRPr="0080591B" w:rsidRDefault="00D0090C" w:rsidP="00117FFA">
            <w:pPr>
              <w:pStyle w:val="TAL"/>
              <w:rPr>
                <w:ins w:id="2076" w:author="EricssonJY" w:date="2023-04-05T06:46:00Z"/>
              </w:rPr>
            </w:pPr>
            <w:ins w:id="2077" w:author="EricssonJY" w:date="2023-04-06T18:28:00Z">
              <w:r>
                <w:t>C</w:t>
              </w:r>
            </w:ins>
          </w:p>
        </w:tc>
        <w:tc>
          <w:tcPr>
            <w:tcW w:w="1067" w:type="dxa"/>
          </w:tcPr>
          <w:p w14:paraId="64871AFD" w14:textId="77777777" w:rsidR="00117FFA" w:rsidRPr="0080591B" w:rsidRDefault="00117FFA" w:rsidP="00117FFA">
            <w:pPr>
              <w:pStyle w:val="TAL"/>
              <w:rPr>
                <w:ins w:id="2078" w:author="EricssonJY" w:date="2023-04-05T06:46:00Z"/>
              </w:rPr>
            </w:pPr>
            <w:ins w:id="2079" w:author="EricssonJY" w:date="2023-04-05T06:46:00Z">
              <w:r w:rsidRPr="0080591B">
                <w:t>0..1</w:t>
              </w:r>
            </w:ins>
          </w:p>
        </w:tc>
        <w:tc>
          <w:tcPr>
            <w:tcW w:w="2512" w:type="dxa"/>
          </w:tcPr>
          <w:p w14:paraId="1E876C57" w14:textId="7F5E2671" w:rsidR="00117FFA" w:rsidRDefault="00117FFA" w:rsidP="00117FFA">
            <w:pPr>
              <w:pStyle w:val="TAL"/>
              <w:rPr>
                <w:ins w:id="2080" w:author="EricssonJY" w:date="2023-04-06T17:34:00Z"/>
              </w:rPr>
            </w:pPr>
            <w:ins w:id="2081" w:author="EricssonJY" w:date="2023-04-05T06:46:00Z">
              <w:r w:rsidRPr="0080591B">
                <w:t xml:space="preserve">Indicates whether the subscription is for preparation of ML Model training. Set to "true" if it is for ML </w:t>
              </w:r>
            </w:ins>
            <w:ins w:id="2082" w:author="EricssonJY" w:date="2023-04-05T07:13:00Z">
              <w:r>
                <w:t xml:space="preserve">training </w:t>
              </w:r>
            </w:ins>
            <w:ins w:id="2083" w:author="EricssonJY" w:date="2023-04-05T06:46:00Z">
              <w:r w:rsidRPr="0080591B">
                <w:t>preparation, otherwise set to "false".</w:t>
              </w:r>
            </w:ins>
          </w:p>
          <w:p w14:paraId="7174B108" w14:textId="5E185866" w:rsidR="0068695A" w:rsidRDefault="0068695A" w:rsidP="00117FFA">
            <w:pPr>
              <w:pStyle w:val="TAL"/>
              <w:rPr>
                <w:ins w:id="2084" w:author="Maria Liang" w:date="2023-04-09T23:44:00Z"/>
              </w:rPr>
            </w:pPr>
            <w:ins w:id="2085" w:author="Maria Liang" w:date="2023-04-09T23:44:00Z">
              <w:r w:rsidRPr="0068695A">
                <w:t>Default value is "false" if omitted.</w:t>
              </w:r>
            </w:ins>
          </w:p>
          <w:p w14:paraId="2E23463C" w14:textId="56540C9C" w:rsidR="002B64E3" w:rsidRPr="0080591B" w:rsidRDefault="002B64E3" w:rsidP="00117FFA">
            <w:pPr>
              <w:pStyle w:val="TAL"/>
              <w:rPr>
                <w:ins w:id="2086" w:author="EricssonJY" w:date="2023-04-05T06:46:00Z"/>
              </w:rPr>
            </w:pPr>
            <w:ins w:id="2087" w:author="EricssonJY" w:date="2023-04-06T17:34:00Z">
              <w:r>
                <w:t>It shall be present when the service is for preparation of Federated Learning</w:t>
              </w:r>
              <w:r w:rsidRPr="00D165ED">
                <w:rPr>
                  <w:rFonts w:eastAsia="DengXian"/>
                  <w:lang w:val="x-none"/>
                </w:rPr>
                <w:t>.</w:t>
              </w:r>
            </w:ins>
          </w:p>
        </w:tc>
        <w:tc>
          <w:tcPr>
            <w:tcW w:w="1349" w:type="dxa"/>
          </w:tcPr>
          <w:p w14:paraId="1A4A3BF9" w14:textId="3F56CCC6" w:rsidR="00117FFA" w:rsidRPr="0080591B" w:rsidRDefault="00117FFA" w:rsidP="00117FFA">
            <w:pPr>
              <w:pStyle w:val="TAL"/>
              <w:rPr>
                <w:ins w:id="2088" w:author="EricssonJY" w:date="2023-04-05T06:46:00Z"/>
                <w:rFonts w:cs="Arial"/>
                <w:szCs w:val="18"/>
              </w:rPr>
            </w:pPr>
          </w:p>
        </w:tc>
      </w:tr>
      <w:tr w:rsidR="00117FFA" w:rsidRPr="00D165ED" w14:paraId="3BA695C7" w14:textId="77777777" w:rsidTr="004E17A9">
        <w:trPr>
          <w:trHeight w:val="420"/>
          <w:jc w:val="center"/>
          <w:ins w:id="2089" w:author="EricssonJY" w:date="2023-04-05T06:46:00Z"/>
        </w:trPr>
        <w:tc>
          <w:tcPr>
            <w:tcW w:w="1657" w:type="dxa"/>
          </w:tcPr>
          <w:p w14:paraId="61B034F5" w14:textId="18B2BE98" w:rsidR="00117FFA" w:rsidRPr="001E55C8" w:rsidRDefault="00583CC6" w:rsidP="00117FFA">
            <w:pPr>
              <w:pStyle w:val="TAL"/>
              <w:rPr>
                <w:ins w:id="2090" w:author="EricssonJY" w:date="2023-04-05T06:46:00Z"/>
              </w:rPr>
            </w:pPr>
            <w:proofErr w:type="spellStart"/>
            <w:ins w:id="2091" w:author="EricssonJY_r1" w:date="2023-04-18T07:59:00Z">
              <w:r>
                <w:rPr>
                  <w:color w:val="000000"/>
                  <w:lang w:val="en-US" w:eastAsia="zh-CN"/>
                </w:rPr>
                <w:t>mLAccChkFlg</w:t>
              </w:r>
            </w:ins>
            <w:proofErr w:type="spellEnd"/>
          </w:p>
        </w:tc>
        <w:tc>
          <w:tcPr>
            <w:tcW w:w="2494" w:type="dxa"/>
          </w:tcPr>
          <w:p w14:paraId="3FEC85A1" w14:textId="77777777" w:rsidR="00117FFA" w:rsidRPr="001E55C8" w:rsidRDefault="00117FFA" w:rsidP="00117FFA">
            <w:pPr>
              <w:pStyle w:val="TAL"/>
              <w:rPr>
                <w:ins w:id="2092" w:author="EricssonJY" w:date="2023-04-05T06:46:00Z"/>
              </w:rPr>
            </w:pPr>
            <w:proofErr w:type="spellStart"/>
            <w:ins w:id="2093" w:author="EricssonJY" w:date="2023-04-05T06:46:00Z">
              <w:r w:rsidRPr="001E55C8">
                <w:t>boolean</w:t>
              </w:r>
              <w:proofErr w:type="spellEnd"/>
            </w:ins>
          </w:p>
        </w:tc>
        <w:tc>
          <w:tcPr>
            <w:tcW w:w="487" w:type="dxa"/>
          </w:tcPr>
          <w:p w14:paraId="6FCF372B" w14:textId="77777777" w:rsidR="00117FFA" w:rsidRPr="001E55C8" w:rsidRDefault="00117FFA" w:rsidP="00117FFA">
            <w:pPr>
              <w:pStyle w:val="TAL"/>
              <w:rPr>
                <w:ins w:id="2094" w:author="EricssonJY" w:date="2023-04-05T06:46:00Z"/>
              </w:rPr>
            </w:pPr>
            <w:ins w:id="2095" w:author="EricssonJY" w:date="2023-04-05T06:46:00Z">
              <w:r w:rsidRPr="001E55C8">
                <w:t>O</w:t>
              </w:r>
            </w:ins>
          </w:p>
        </w:tc>
        <w:tc>
          <w:tcPr>
            <w:tcW w:w="1067" w:type="dxa"/>
          </w:tcPr>
          <w:p w14:paraId="7B8469F9" w14:textId="77777777" w:rsidR="00117FFA" w:rsidRPr="001E55C8" w:rsidRDefault="00117FFA" w:rsidP="00117FFA">
            <w:pPr>
              <w:pStyle w:val="TAL"/>
              <w:rPr>
                <w:ins w:id="2096" w:author="EricssonJY" w:date="2023-04-05T06:46:00Z"/>
              </w:rPr>
            </w:pPr>
            <w:ins w:id="2097" w:author="EricssonJY" w:date="2023-04-05T06:46:00Z">
              <w:r w:rsidRPr="001E55C8">
                <w:t>0..1</w:t>
              </w:r>
            </w:ins>
          </w:p>
        </w:tc>
        <w:tc>
          <w:tcPr>
            <w:tcW w:w="2512" w:type="dxa"/>
          </w:tcPr>
          <w:p w14:paraId="5007E517" w14:textId="5EC59213" w:rsidR="00117FFA" w:rsidRDefault="00117FFA" w:rsidP="00117FFA">
            <w:pPr>
              <w:pStyle w:val="TAL"/>
              <w:rPr>
                <w:ins w:id="2098" w:author="Maria Liang" w:date="2023-04-09T23:54:00Z"/>
              </w:rPr>
            </w:pPr>
            <w:ins w:id="2099" w:author="EricssonJY" w:date="2023-04-05T06:46:00Z">
              <w:r w:rsidRPr="001E55C8">
                <w:t>Indicates whether request using the local training data as the testing dataset to calculate the Model Accuracy of the global ML model provided by the consumer. Set to "true" if it is requested, otherwise set to "false".</w:t>
              </w:r>
            </w:ins>
          </w:p>
          <w:p w14:paraId="21E27151" w14:textId="7EC71D60" w:rsidR="00642777" w:rsidRPr="001E55C8" w:rsidRDefault="00642777" w:rsidP="00117FFA">
            <w:pPr>
              <w:pStyle w:val="TAL"/>
              <w:rPr>
                <w:ins w:id="2100" w:author="EricssonJY" w:date="2023-04-05T06:46:00Z"/>
              </w:rPr>
            </w:pPr>
            <w:ins w:id="2101" w:author="Maria Liang" w:date="2023-04-09T23:54:00Z">
              <w:r w:rsidRPr="00642777">
                <w:t>Default value is "false" if omitted.</w:t>
              </w:r>
            </w:ins>
          </w:p>
        </w:tc>
        <w:tc>
          <w:tcPr>
            <w:tcW w:w="1349" w:type="dxa"/>
          </w:tcPr>
          <w:p w14:paraId="0721EDA5" w14:textId="37558C9E" w:rsidR="00117FFA" w:rsidRPr="0080591B" w:rsidRDefault="00117FFA" w:rsidP="00117FFA">
            <w:pPr>
              <w:pStyle w:val="TAL"/>
              <w:rPr>
                <w:ins w:id="2102" w:author="EricssonJY" w:date="2023-04-05T06:46:00Z"/>
                <w:rFonts w:cs="Arial"/>
                <w:szCs w:val="18"/>
              </w:rPr>
            </w:pPr>
          </w:p>
        </w:tc>
      </w:tr>
      <w:tr w:rsidR="00852FED" w:rsidRPr="00D165ED" w14:paraId="33F5F9B4" w14:textId="77777777" w:rsidTr="004E17A9">
        <w:trPr>
          <w:trHeight w:val="420"/>
          <w:jc w:val="center"/>
          <w:ins w:id="2103" w:author="EricssonJY" w:date="2023-04-06T17:47:00Z"/>
        </w:trPr>
        <w:tc>
          <w:tcPr>
            <w:tcW w:w="1657" w:type="dxa"/>
          </w:tcPr>
          <w:p w14:paraId="6357B2D1" w14:textId="45B12329" w:rsidR="00852FED" w:rsidRPr="001E55C8" w:rsidRDefault="00852FED" w:rsidP="00852FED">
            <w:pPr>
              <w:pStyle w:val="TAL"/>
              <w:rPr>
                <w:ins w:id="2104" w:author="EricssonJY" w:date="2023-04-06T17:47:00Z"/>
              </w:rPr>
            </w:pPr>
            <w:proofErr w:type="spellStart"/>
            <w:ins w:id="2105" w:author="EricssonJY" w:date="2023-04-06T17:47:00Z">
              <w:r w:rsidRPr="001E55C8">
                <w:t>mLTrainRepInfo</w:t>
              </w:r>
              <w:proofErr w:type="spellEnd"/>
            </w:ins>
          </w:p>
        </w:tc>
        <w:tc>
          <w:tcPr>
            <w:tcW w:w="2494" w:type="dxa"/>
          </w:tcPr>
          <w:p w14:paraId="3673DCBC" w14:textId="379EA51A" w:rsidR="00852FED" w:rsidRPr="001E55C8" w:rsidRDefault="00852FED" w:rsidP="00852FED">
            <w:pPr>
              <w:pStyle w:val="TAL"/>
              <w:rPr>
                <w:ins w:id="2106" w:author="EricssonJY" w:date="2023-04-06T17:47:00Z"/>
              </w:rPr>
            </w:pPr>
            <w:proofErr w:type="spellStart"/>
            <w:ins w:id="2107" w:author="EricssonJY" w:date="2023-04-06T17:47:00Z">
              <w:r w:rsidRPr="001E55C8">
                <w:t>MLTrainReportInfo</w:t>
              </w:r>
              <w:proofErr w:type="spellEnd"/>
            </w:ins>
          </w:p>
        </w:tc>
        <w:tc>
          <w:tcPr>
            <w:tcW w:w="487" w:type="dxa"/>
          </w:tcPr>
          <w:p w14:paraId="15E7E5DA" w14:textId="5C309BAD" w:rsidR="00852FED" w:rsidRPr="001E55C8" w:rsidRDefault="00852FED" w:rsidP="00852FED">
            <w:pPr>
              <w:pStyle w:val="TAL"/>
              <w:rPr>
                <w:ins w:id="2108" w:author="EricssonJY" w:date="2023-04-06T17:47:00Z"/>
              </w:rPr>
            </w:pPr>
            <w:ins w:id="2109" w:author="EricssonJY" w:date="2023-04-06T17:47:00Z">
              <w:r w:rsidRPr="001E55C8">
                <w:rPr>
                  <w:rFonts w:cs="Arial"/>
                  <w:szCs w:val="18"/>
                  <w:lang w:eastAsia="zh-CN"/>
                </w:rPr>
                <w:t>O</w:t>
              </w:r>
            </w:ins>
          </w:p>
        </w:tc>
        <w:tc>
          <w:tcPr>
            <w:tcW w:w="1067" w:type="dxa"/>
          </w:tcPr>
          <w:p w14:paraId="7C698F98" w14:textId="4FD135C1" w:rsidR="00852FED" w:rsidRPr="001E55C8" w:rsidRDefault="00852FED" w:rsidP="00852FED">
            <w:pPr>
              <w:pStyle w:val="TAL"/>
              <w:rPr>
                <w:ins w:id="2110" w:author="EricssonJY" w:date="2023-04-06T17:47:00Z"/>
              </w:rPr>
            </w:pPr>
            <w:ins w:id="2111" w:author="EricssonJY" w:date="2023-04-06T17:47:00Z">
              <w:r w:rsidRPr="001E55C8">
                <w:rPr>
                  <w:rFonts w:cs="Arial"/>
                  <w:szCs w:val="18"/>
                  <w:lang w:eastAsia="zh-CN"/>
                </w:rPr>
                <w:t>0..1</w:t>
              </w:r>
            </w:ins>
          </w:p>
        </w:tc>
        <w:tc>
          <w:tcPr>
            <w:tcW w:w="2512" w:type="dxa"/>
          </w:tcPr>
          <w:p w14:paraId="0051F92B" w14:textId="77777777" w:rsidR="00852FED" w:rsidRPr="001E55C8" w:rsidRDefault="00852FED" w:rsidP="00852FED">
            <w:pPr>
              <w:pStyle w:val="TAL"/>
              <w:rPr>
                <w:ins w:id="2112" w:author="EricssonJY" w:date="2023-04-06T17:52:00Z"/>
                <w:rFonts w:cs="Arial"/>
                <w:szCs w:val="18"/>
              </w:rPr>
            </w:pPr>
            <w:ins w:id="2113" w:author="EricssonJY" w:date="2023-04-06T17:47:00Z">
              <w:r w:rsidRPr="001E55C8">
                <w:rPr>
                  <w:rFonts w:cs="Arial"/>
                  <w:szCs w:val="18"/>
                </w:rPr>
                <w:t>Indicates the training reporting information.</w:t>
              </w:r>
            </w:ins>
          </w:p>
          <w:p w14:paraId="78B6AB48" w14:textId="23021F39" w:rsidR="003D2C5E" w:rsidRPr="001E55C8" w:rsidRDefault="003D2C5E" w:rsidP="00852FED">
            <w:pPr>
              <w:pStyle w:val="TAL"/>
              <w:rPr>
                <w:ins w:id="2114" w:author="EricssonJY" w:date="2023-04-06T17:47:00Z"/>
              </w:rPr>
            </w:pPr>
            <w:ins w:id="2115" w:author="EricssonJY" w:date="2023-04-06T17:52:00Z">
              <w:r w:rsidRPr="001E55C8">
                <w:rPr>
                  <w:lang w:eastAsia="ko-KR"/>
                </w:rPr>
                <w:t xml:space="preserve">This attribute can be provided when the </w:t>
              </w:r>
              <w:r w:rsidRPr="001E55C8">
                <w:t>"</w:t>
              </w:r>
              <w:proofErr w:type="spellStart"/>
              <w:r w:rsidRPr="001E55C8">
                <w:t>notifMethod</w:t>
              </w:r>
              <w:proofErr w:type="spellEnd"/>
              <w:r w:rsidRPr="001E55C8">
                <w:t xml:space="preserve">" attribute within the </w:t>
              </w:r>
              <w:proofErr w:type="spellStart"/>
              <w:r w:rsidRPr="001E55C8">
                <w:t>ReportingInformation</w:t>
              </w:r>
              <w:proofErr w:type="spellEnd"/>
              <w:r w:rsidRPr="001E55C8">
                <w:t xml:space="preserve"> structure is set to "ON_EVENT_DETECTION" in the "</w:t>
              </w:r>
              <w:proofErr w:type="spellStart"/>
              <w:r w:rsidRPr="001E55C8">
                <w:t>eventReq</w:t>
              </w:r>
              <w:proofErr w:type="spellEnd"/>
              <w:r w:rsidRPr="001E55C8">
                <w:t>" attribute.</w:t>
              </w:r>
            </w:ins>
          </w:p>
        </w:tc>
        <w:tc>
          <w:tcPr>
            <w:tcW w:w="1349" w:type="dxa"/>
          </w:tcPr>
          <w:p w14:paraId="12D5ED1C" w14:textId="77777777" w:rsidR="00852FED" w:rsidRPr="0080591B" w:rsidRDefault="00852FED" w:rsidP="00852FED">
            <w:pPr>
              <w:pStyle w:val="TAL"/>
              <w:rPr>
                <w:ins w:id="2116" w:author="EricssonJY" w:date="2023-04-06T17:47:00Z"/>
                <w:rFonts w:cs="Arial"/>
                <w:szCs w:val="18"/>
              </w:rPr>
            </w:pPr>
          </w:p>
        </w:tc>
      </w:tr>
      <w:tr w:rsidR="00852FED" w:rsidRPr="00D165ED" w14:paraId="15C7A337" w14:textId="77777777" w:rsidTr="004E17A9">
        <w:trPr>
          <w:trHeight w:val="420"/>
          <w:jc w:val="center"/>
          <w:ins w:id="2117" w:author="EricssonJY" w:date="2023-04-05T07:32:00Z"/>
        </w:trPr>
        <w:tc>
          <w:tcPr>
            <w:tcW w:w="1657" w:type="dxa"/>
          </w:tcPr>
          <w:p w14:paraId="3AE52CC9" w14:textId="60CBB0B7" w:rsidR="00852FED" w:rsidRPr="001E55C8" w:rsidRDefault="00852FED" w:rsidP="00852FED">
            <w:pPr>
              <w:pStyle w:val="TAL"/>
              <w:rPr>
                <w:ins w:id="2118" w:author="EricssonJY" w:date="2023-04-05T07:32:00Z"/>
              </w:rPr>
            </w:pPr>
            <w:proofErr w:type="spellStart"/>
            <w:ins w:id="2119" w:author="EricssonJY" w:date="2023-04-05T07:32:00Z">
              <w:r w:rsidRPr="001E55C8">
                <w:lastRenderedPageBreak/>
                <w:t>modelInterInfo</w:t>
              </w:r>
              <w:proofErr w:type="spellEnd"/>
            </w:ins>
          </w:p>
        </w:tc>
        <w:tc>
          <w:tcPr>
            <w:tcW w:w="2494" w:type="dxa"/>
          </w:tcPr>
          <w:p w14:paraId="04F3F397" w14:textId="0147411D" w:rsidR="00852FED" w:rsidRPr="001E55C8" w:rsidRDefault="00852FED" w:rsidP="00852FED">
            <w:pPr>
              <w:pStyle w:val="TAL"/>
              <w:rPr>
                <w:ins w:id="2120" w:author="EricssonJY" w:date="2023-04-05T07:32:00Z"/>
              </w:rPr>
            </w:pPr>
            <w:ins w:id="2121" w:author="EricssonJY" w:date="2023-04-05T07:32:00Z">
              <w:r w:rsidRPr="001E55C8">
                <w:t>string</w:t>
              </w:r>
            </w:ins>
          </w:p>
        </w:tc>
        <w:tc>
          <w:tcPr>
            <w:tcW w:w="487" w:type="dxa"/>
          </w:tcPr>
          <w:p w14:paraId="1DD48FCB" w14:textId="2599A6D7" w:rsidR="00852FED" w:rsidRPr="001E55C8" w:rsidRDefault="00852FED" w:rsidP="00852FED">
            <w:pPr>
              <w:pStyle w:val="TAL"/>
              <w:rPr>
                <w:ins w:id="2122" w:author="EricssonJY" w:date="2023-04-05T07:32:00Z"/>
              </w:rPr>
            </w:pPr>
            <w:ins w:id="2123" w:author="EricssonJY" w:date="2023-04-05T07:32:00Z">
              <w:r w:rsidRPr="001E55C8">
                <w:t>M</w:t>
              </w:r>
            </w:ins>
          </w:p>
        </w:tc>
        <w:tc>
          <w:tcPr>
            <w:tcW w:w="1067" w:type="dxa"/>
          </w:tcPr>
          <w:p w14:paraId="7E9D3177" w14:textId="12A24D84" w:rsidR="00852FED" w:rsidRPr="001E55C8" w:rsidRDefault="00852FED" w:rsidP="00852FED">
            <w:pPr>
              <w:pStyle w:val="TAL"/>
              <w:rPr>
                <w:ins w:id="2124" w:author="EricssonJY" w:date="2023-04-05T07:32:00Z"/>
              </w:rPr>
            </w:pPr>
            <w:ins w:id="2125" w:author="EricssonJY" w:date="2023-04-05T07:32:00Z">
              <w:r w:rsidRPr="001E55C8">
                <w:t>1</w:t>
              </w:r>
            </w:ins>
          </w:p>
        </w:tc>
        <w:tc>
          <w:tcPr>
            <w:tcW w:w="2512" w:type="dxa"/>
          </w:tcPr>
          <w:p w14:paraId="778483E6" w14:textId="77777777" w:rsidR="00852FED" w:rsidRPr="001E55C8" w:rsidRDefault="00852FED" w:rsidP="00852FED">
            <w:pPr>
              <w:pStyle w:val="TAL"/>
              <w:rPr>
                <w:ins w:id="2126" w:author="EricssonJY" w:date="2023-04-05T07:32:00Z"/>
                <w:lang w:eastAsia="ko-KR"/>
              </w:rPr>
            </w:pPr>
            <w:ins w:id="2127" w:author="EricssonJY" w:date="2023-04-05T07:32:00Z">
              <w:r w:rsidRPr="001E55C8">
                <w:rPr>
                  <w:rFonts w:cs="Arial"/>
                  <w:szCs w:val="18"/>
                  <w:lang w:eastAsia="zh-CN"/>
                </w:rPr>
                <w:t xml:space="preserve">Represents </w:t>
              </w:r>
              <w:r w:rsidRPr="001E55C8">
                <w:rPr>
                  <w:lang w:eastAsia="zh-CN"/>
                </w:rPr>
                <w:t xml:space="preserve">the ML Model Interoperability Information. This is vendor-specific information </w:t>
              </w:r>
              <w:r w:rsidRPr="001E55C8">
                <w:rPr>
                  <w:lang w:eastAsia="ko-KR"/>
                </w:rPr>
                <w:t>and is agreed between vendors, if necessary for sharing purposes.</w:t>
              </w:r>
            </w:ins>
          </w:p>
          <w:p w14:paraId="6F7F9073" w14:textId="31C506EE" w:rsidR="00852FED" w:rsidRPr="001E55C8" w:rsidRDefault="00852FED" w:rsidP="00852FED">
            <w:pPr>
              <w:pStyle w:val="TAL"/>
              <w:rPr>
                <w:ins w:id="2128" w:author="EricssonJY" w:date="2023-04-05T07:32:00Z"/>
              </w:rPr>
            </w:pPr>
            <w:ins w:id="2129" w:author="EricssonJY" w:date="2023-04-05T07:32:00Z">
              <w:r w:rsidRPr="001E55C8">
                <w:rPr>
                  <w:lang w:eastAsia="ko-KR"/>
                </w:rPr>
                <w:t>The format of value is out of 3GPP.</w:t>
              </w:r>
            </w:ins>
          </w:p>
        </w:tc>
        <w:tc>
          <w:tcPr>
            <w:tcW w:w="1349" w:type="dxa"/>
          </w:tcPr>
          <w:p w14:paraId="0BD56D1D" w14:textId="056D3025" w:rsidR="00852FED" w:rsidRPr="0080591B" w:rsidRDefault="00852FED" w:rsidP="00852FED">
            <w:pPr>
              <w:pStyle w:val="TAL"/>
              <w:rPr>
                <w:ins w:id="2130" w:author="EricssonJY" w:date="2023-04-05T07:32:00Z"/>
                <w:rFonts w:cs="Arial"/>
                <w:szCs w:val="18"/>
              </w:rPr>
            </w:pPr>
          </w:p>
        </w:tc>
      </w:tr>
      <w:tr w:rsidR="00BC41A0" w:rsidRPr="00D165ED" w14:paraId="46CC61CB" w14:textId="77777777" w:rsidTr="004E17A9">
        <w:trPr>
          <w:trHeight w:val="420"/>
          <w:jc w:val="center"/>
          <w:ins w:id="2131" w:author="EricssonJY_r2" w:date="2023-04-18T07:01:00Z"/>
        </w:trPr>
        <w:tc>
          <w:tcPr>
            <w:tcW w:w="1657" w:type="dxa"/>
          </w:tcPr>
          <w:p w14:paraId="715AE9C4" w14:textId="476D606A" w:rsidR="00BC41A0" w:rsidRPr="001E55C8" w:rsidRDefault="00BC41A0" w:rsidP="00BC41A0">
            <w:pPr>
              <w:pStyle w:val="TAL"/>
              <w:rPr>
                <w:ins w:id="2132" w:author="EricssonJY_r2" w:date="2023-04-18T07:01:00Z"/>
              </w:rPr>
            </w:pPr>
            <w:proofErr w:type="spellStart"/>
            <w:ins w:id="2133" w:author="EricssonJY_r1" w:date="2023-04-18T07:02:00Z">
              <w:r w:rsidRPr="00D165ED">
                <w:t>notifCorreId</w:t>
              </w:r>
            </w:ins>
            <w:proofErr w:type="spellEnd"/>
          </w:p>
        </w:tc>
        <w:tc>
          <w:tcPr>
            <w:tcW w:w="2494" w:type="dxa"/>
          </w:tcPr>
          <w:p w14:paraId="47C6E6F5" w14:textId="4A1899F3" w:rsidR="00BC41A0" w:rsidRPr="001E55C8" w:rsidRDefault="00BC41A0" w:rsidP="00BC41A0">
            <w:pPr>
              <w:pStyle w:val="TAL"/>
              <w:rPr>
                <w:ins w:id="2134" w:author="EricssonJY_r2" w:date="2023-04-18T07:01:00Z"/>
              </w:rPr>
            </w:pPr>
            <w:ins w:id="2135" w:author="EricssonJY_r1" w:date="2023-04-18T07:02:00Z">
              <w:r w:rsidRPr="00D165ED">
                <w:t>string</w:t>
              </w:r>
            </w:ins>
          </w:p>
        </w:tc>
        <w:tc>
          <w:tcPr>
            <w:tcW w:w="487" w:type="dxa"/>
          </w:tcPr>
          <w:p w14:paraId="34972E6E" w14:textId="45E78233" w:rsidR="00BC41A0" w:rsidRPr="001E55C8" w:rsidRDefault="00416BC3" w:rsidP="00BC41A0">
            <w:pPr>
              <w:pStyle w:val="TAL"/>
              <w:rPr>
                <w:ins w:id="2136" w:author="EricssonJY_r2" w:date="2023-04-18T07:01:00Z"/>
              </w:rPr>
            </w:pPr>
            <w:ins w:id="2137" w:author="EricssonJY_r1" w:date="2023-04-18T07:02:00Z">
              <w:r>
                <w:t>M</w:t>
              </w:r>
            </w:ins>
          </w:p>
        </w:tc>
        <w:tc>
          <w:tcPr>
            <w:tcW w:w="1067" w:type="dxa"/>
          </w:tcPr>
          <w:p w14:paraId="26DCFB3E" w14:textId="3E3DE840" w:rsidR="00BC41A0" w:rsidRPr="001E55C8" w:rsidRDefault="00416BC3" w:rsidP="00BC41A0">
            <w:pPr>
              <w:pStyle w:val="TAL"/>
              <w:rPr>
                <w:ins w:id="2138" w:author="EricssonJY_r2" w:date="2023-04-18T07:01:00Z"/>
              </w:rPr>
            </w:pPr>
            <w:ins w:id="2139" w:author="EricssonJY_r1" w:date="2023-04-18T07:02:00Z">
              <w:r>
                <w:t>1</w:t>
              </w:r>
            </w:ins>
          </w:p>
        </w:tc>
        <w:tc>
          <w:tcPr>
            <w:tcW w:w="2512" w:type="dxa"/>
          </w:tcPr>
          <w:p w14:paraId="069F45BB" w14:textId="229ECADA" w:rsidR="00BC41A0" w:rsidRPr="001E55C8" w:rsidRDefault="00BC41A0" w:rsidP="00BC41A0">
            <w:pPr>
              <w:pStyle w:val="TAL"/>
              <w:rPr>
                <w:ins w:id="2140" w:author="EricssonJY_r2" w:date="2023-04-18T07:01:00Z"/>
              </w:rPr>
            </w:pPr>
            <w:ins w:id="2141" w:author="EricssonJY_r1" w:date="2023-04-18T07:02:00Z">
              <w:r w:rsidRPr="00D165ED">
                <w:t>The value of Notification Correlation ID in the corresponding notification.</w:t>
              </w:r>
            </w:ins>
          </w:p>
        </w:tc>
        <w:tc>
          <w:tcPr>
            <w:tcW w:w="1349" w:type="dxa"/>
          </w:tcPr>
          <w:p w14:paraId="2742BFFF" w14:textId="77777777" w:rsidR="00BC41A0" w:rsidRPr="0080591B" w:rsidRDefault="00BC41A0" w:rsidP="00BC41A0">
            <w:pPr>
              <w:pStyle w:val="TAL"/>
              <w:rPr>
                <w:ins w:id="2142" w:author="EricssonJY_r2" w:date="2023-04-18T07:01:00Z"/>
                <w:rFonts w:cs="Arial"/>
                <w:szCs w:val="18"/>
              </w:rPr>
            </w:pPr>
          </w:p>
        </w:tc>
      </w:tr>
      <w:tr w:rsidR="00BC41A0" w:rsidRPr="00D165ED" w14:paraId="712D603C" w14:textId="77777777" w:rsidTr="004E17A9">
        <w:trPr>
          <w:trHeight w:val="420"/>
          <w:jc w:val="center"/>
          <w:ins w:id="2143" w:author="EricssonJY" w:date="2023-04-05T07:31:00Z"/>
        </w:trPr>
        <w:tc>
          <w:tcPr>
            <w:tcW w:w="1657" w:type="dxa"/>
          </w:tcPr>
          <w:p w14:paraId="5DE10845" w14:textId="5D4D129E" w:rsidR="00BC41A0" w:rsidRPr="001E55C8" w:rsidRDefault="00BC41A0" w:rsidP="00BC41A0">
            <w:pPr>
              <w:pStyle w:val="TAL"/>
              <w:rPr>
                <w:ins w:id="2144" w:author="EricssonJY" w:date="2023-04-05T07:31:00Z"/>
              </w:rPr>
            </w:pPr>
            <w:proofErr w:type="spellStart"/>
            <w:ins w:id="2145" w:author="EricssonJY" w:date="2023-04-05T07:31:00Z">
              <w:r w:rsidRPr="001E55C8">
                <w:t>notifUri</w:t>
              </w:r>
              <w:proofErr w:type="spellEnd"/>
            </w:ins>
          </w:p>
        </w:tc>
        <w:tc>
          <w:tcPr>
            <w:tcW w:w="2494" w:type="dxa"/>
          </w:tcPr>
          <w:p w14:paraId="1D072AF7" w14:textId="70D02D42" w:rsidR="00BC41A0" w:rsidRPr="001E55C8" w:rsidRDefault="00BC41A0" w:rsidP="00BC41A0">
            <w:pPr>
              <w:pStyle w:val="TAL"/>
              <w:rPr>
                <w:ins w:id="2146" w:author="EricssonJY" w:date="2023-04-05T07:31:00Z"/>
              </w:rPr>
            </w:pPr>
            <w:ins w:id="2147" w:author="EricssonJY" w:date="2023-04-05T07:31:00Z">
              <w:r w:rsidRPr="001E55C8">
                <w:t>Uri</w:t>
              </w:r>
            </w:ins>
          </w:p>
        </w:tc>
        <w:tc>
          <w:tcPr>
            <w:tcW w:w="487" w:type="dxa"/>
          </w:tcPr>
          <w:p w14:paraId="37080EC9" w14:textId="7D653276" w:rsidR="00BC41A0" w:rsidRPr="001E55C8" w:rsidRDefault="00BC41A0" w:rsidP="00BC41A0">
            <w:pPr>
              <w:pStyle w:val="TAL"/>
              <w:rPr>
                <w:ins w:id="2148" w:author="EricssonJY" w:date="2023-04-05T07:31:00Z"/>
              </w:rPr>
            </w:pPr>
            <w:ins w:id="2149" w:author="EricssonJY" w:date="2023-04-05T07:31:00Z">
              <w:r w:rsidRPr="001E55C8">
                <w:t>M</w:t>
              </w:r>
            </w:ins>
          </w:p>
        </w:tc>
        <w:tc>
          <w:tcPr>
            <w:tcW w:w="1067" w:type="dxa"/>
          </w:tcPr>
          <w:p w14:paraId="4B2C12AE" w14:textId="2E4DD1E1" w:rsidR="00BC41A0" w:rsidRPr="001E55C8" w:rsidRDefault="00BC41A0" w:rsidP="00BC41A0">
            <w:pPr>
              <w:pStyle w:val="TAL"/>
              <w:rPr>
                <w:ins w:id="2150" w:author="EricssonJY" w:date="2023-04-05T07:31:00Z"/>
              </w:rPr>
            </w:pPr>
            <w:ins w:id="2151" w:author="EricssonJY" w:date="2023-04-05T07:31:00Z">
              <w:r w:rsidRPr="001E55C8">
                <w:t>1</w:t>
              </w:r>
            </w:ins>
          </w:p>
        </w:tc>
        <w:tc>
          <w:tcPr>
            <w:tcW w:w="2512" w:type="dxa"/>
          </w:tcPr>
          <w:p w14:paraId="74D578FF" w14:textId="3A7E7E34" w:rsidR="00BC41A0" w:rsidRPr="001E55C8" w:rsidRDefault="00EB7BCD" w:rsidP="00BC41A0">
            <w:pPr>
              <w:pStyle w:val="TAL"/>
              <w:rPr>
                <w:ins w:id="2152" w:author="EricssonJY" w:date="2023-04-05T07:31:00Z"/>
              </w:rPr>
            </w:pPr>
            <w:ins w:id="2153" w:author="EricssonJY_r2" w:date="2023-04-19T07:20:00Z">
              <w:r>
                <w:rPr>
                  <w:color w:val="FF0000"/>
                  <w:lang w:val="en-US" w:eastAsia="ja-JP"/>
                </w:rPr>
                <w:t>URI at which the NF service consumer requests to receive notifications</w:t>
              </w:r>
              <w:r w:rsidR="00626F99">
                <w:rPr>
                  <w:color w:val="FF0000"/>
                  <w:lang w:val="en-US" w:eastAsia="ja-JP"/>
                </w:rPr>
                <w:t>.</w:t>
              </w:r>
            </w:ins>
          </w:p>
        </w:tc>
        <w:tc>
          <w:tcPr>
            <w:tcW w:w="1349" w:type="dxa"/>
          </w:tcPr>
          <w:p w14:paraId="3C8FBC08" w14:textId="77777777" w:rsidR="00BC41A0" w:rsidRPr="0080591B" w:rsidRDefault="00BC41A0" w:rsidP="00BC41A0">
            <w:pPr>
              <w:pStyle w:val="TAL"/>
              <w:rPr>
                <w:ins w:id="2154" w:author="EricssonJY" w:date="2023-04-05T07:31:00Z"/>
                <w:rFonts w:cs="Arial"/>
                <w:szCs w:val="18"/>
              </w:rPr>
            </w:pPr>
          </w:p>
        </w:tc>
      </w:tr>
      <w:tr w:rsidR="00BC41A0" w:rsidRPr="00D165ED" w14:paraId="7AC0DAB9" w14:textId="03ED86EA" w:rsidTr="001E55C8">
        <w:trPr>
          <w:trHeight w:val="420"/>
          <w:jc w:val="center"/>
          <w:ins w:id="2155" w:author="EricssonJY" w:date="2023-04-07T09:27:00Z"/>
        </w:trPr>
        <w:tc>
          <w:tcPr>
            <w:tcW w:w="1657" w:type="dxa"/>
          </w:tcPr>
          <w:p w14:paraId="6EF29487" w14:textId="65D7BDB6" w:rsidR="00BC41A0" w:rsidRPr="001E55C8" w:rsidRDefault="00BC41A0" w:rsidP="00BC41A0">
            <w:pPr>
              <w:pStyle w:val="TAL"/>
              <w:rPr>
                <w:ins w:id="2156" w:author="EricssonJY" w:date="2023-04-07T09:27:00Z"/>
              </w:rPr>
            </w:pPr>
            <w:proofErr w:type="spellStart"/>
            <w:ins w:id="2157" w:author="EricssonJY" w:date="2023-04-07T09:27:00Z">
              <w:r w:rsidRPr="001E55C8">
                <w:t>roundInd</w:t>
              </w:r>
              <w:proofErr w:type="spellEnd"/>
            </w:ins>
          </w:p>
        </w:tc>
        <w:tc>
          <w:tcPr>
            <w:tcW w:w="2494" w:type="dxa"/>
          </w:tcPr>
          <w:p w14:paraId="6B38EB3D" w14:textId="2E76233A" w:rsidR="00BC41A0" w:rsidRPr="001E55C8" w:rsidRDefault="00BC41A0" w:rsidP="00BC41A0">
            <w:pPr>
              <w:pStyle w:val="TAL"/>
              <w:rPr>
                <w:ins w:id="2158" w:author="EricssonJY" w:date="2023-04-07T09:27:00Z"/>
              </w:rPr>
            </w:pPr>
            <w:proofErr w:type="spellStart"/>
            <w:ins w:id="2159" w:author="EricssonJY" w:date="2023-04-07T09:27:00Z">
              <w:r w:rsidRPr="001E55C8">
                <w:t>Uinteger</w:t>
              </w:r>
              <w:proofErr w:type="spellEnd"/>
            </w:ins>
          </w:p>
        </w:tc>
        <w:tc>
          <w:tcPr>
            <w:tcW w:w="487" w:type="dxa"/>
          </w:tcPr>
          <w:p w14:paraId="01A56818" w14:textId="73092578" w:rsidR="00BC41A0" w:rsidRPr="001E55C8" w:rsidRDefault="00BC41A0" w:rsidP="00BC41A0">
            <w:pPr>
              <w:pStyle w:val="TAL"/>
              <w:rPr>
                <w:ins w:id="2160" w:author="EricssonJY" w:date="2023-04-07T09:27:00Z"/>
              </w:rPr>
            </w:pPr>
            <w:ins w:id="2161" w:author="EricssonJY" w:date="2023-04-07T09:27:00Z">
              <w:r w:rsidRPr="001E55C8">
                <w:t>O</w:t>
              </w:r>
            </w:ins>
          </w:p>
        </w:tc>
        <w:tc>
          <w:tcPr>
            <w:tcW w:w="1067" w:type="dxa"/>
          </w:tcPr>
          <w:p w14:paraId="4197079B" w14:textId="3CAC1A2B" w:rsidR="00BC41A0" w:rsidRPr="001E55C8" w:rsidRDefault="00BC41A0" w:rsidP="00BC41A0">
            <w:pPr>
              <w:pStyle w:val="TAL"/>
              <w:rPr>
                <w:ins w:id="2162" w:author="EricssonJY" w:date="2023-04-07T09:27:00Z"/>
              </w:rPr>
            </w:pPr>
            <w:ins w:id="2163" w:author="EricssonJY" w:date="2023-04-07T09:27:00Z">
              <w:r w:rsidRPr="001E55C8">
                <w:t>0..1</w:t>
              </w:r>
            </w:ins>
          </w:p>
        </w:tc>
        <w:tc>
          <w:tcPr>
            <w:tcW w:w="2512" w:type="dxa"/>
            <w:vAlign w:val="center"/>
          </w:tcPr>
          <w:p w14:paraId="5A0BA990" w14:textId="05C5D51F" w:rsidR="00BC41A0" w:rsidRPr="001E55C8" w:rsidRDefault="00BC41A0" w:rsidP="00BC41A0">
            <w:pPr>
              <w:pStyle w:val="TAL"/>
              <w:rPr>
                <w:ins w:id="2164" w:author="EricssonJY" w:date="2023-04-07T09:27:00Z"/>
              </w:rPr>
            </w:pPr>
            <w:ins w:id="2165" w:author="EricssonJY" w:date="2023-04-07T09:27:00Z">
              <w:r w:rsidRPr="001E55C8">
                <w:t xml:space="preserve">Indicates the round number </w:t>
              </w:r>
            </w:ins>
            <w:ins w:id="2166" w:author="EricssonJY" w:date="2023-04-07T09:28:00Z">
              <w:r w:rsidRPr="001E55C8">
                <w:t>of</w:t>
              </w:r>
            </w:ins>
            <w:ins w:id="2167" w:author="EricssonJY" w:date="2023-04-07T09:27:00Z">
              <w:r w:rsidRPr="001E55C8">
                <w:t xml:space="preserve"> the training in a multi-round training process.</w:t>
              </w:r>
            </w:ins>
          </w:p>
        </w:tc>
        <w:tc>
          <w:tcPr>
            <w:tcW w:w="1349" w:type="dxa"/>
          </w:tcPr>
          <w:p w14:paraId="0C74DFF8" w14:textId="118DB1E0" w:rsidR="00BC41A0" w:rsidRPr="0080591B" w:rsidRDefault="00BC41A0" w:rsidP="00BC41A0">
            <w:pPr>
              <w:pStyle w:val="TAL"/>
              <w:rPr>
                <w:ins w:id="2168" w:author="EricssonJY" w:date="2023-04-07T09:27:00Z"/>
                <w:rFonts w:cs="Arial"/>
                <w:szCs w:val="18"/>
              </w:rPr>
            </w:pPr>
          </w:p>
        </w:tc>
      </w:tr>
      <w:tr w:rsidR="00BC41A0" w:rsidRPr="00D165ED" w14:paraId="1BE751BB" w14:textId="77777777" w:rsidTr="004E17A9">
        <w:trPr>
          <w:trHeight w:val="420"/>
          <w:jc w:val="center"/>
          <w:ins w:id="2169" w:author="EricssonJY" w:date="2023-04-05T06:46:00Z"/>
        </w:trPr>
        <w:tc>
          <w:tcPr>
            <w:tcW w:w="1657" w:type="dxa"/>
          </w:tcPr>
          <w:p w14:paraId="00CCCE09" w14:textId="77777777" w:rsidR="00BC41A0" w:rsidRPr="001E55C8" w:rsidRDefault="00BC41A0" w:rsidP="00BC41A0">
            <w:pPr>
              <w:pStyle w:val="TAL"/>
              <w:rPr>
                <w:ins w:id="2170" w:author="EricssonJY" w:date="2023-04-05T06:46:00Z"/>
              </w:rPr>
            </w:pPr>
            <w:proofErr w:type="spellStart"/>
            <w:ins w:id="2171" w:author="EricssonJY" w:date="2023-04-05T06:46:00Z">
              <w:r w:rsidRPr="001E55C8">
                <w:t>suppFeats</w:t>
              </w:r>
              <w:proofErr w:type="spellEnd"/>
            </w:ins>
          </w:p>
        </w:tc>
        <w:tc>
          <w:tcPr>
            <w:tcW w:w="2494" w:type="dxa"/>
          </w:tcPr>
          <w:p w14:paraId="4C08E179" w14:textId="77777777" w:rsidR="00BC41A0" w:rsidRPr="001E55C8" w:rsidRDefault="00BC41A0" w:rsidP="00BC41A0">
            <w:pPr>
              <w:pStyle w:val="TAL"/>
              <w:rPr>
                <w:ins w:id="2172" w:author="EricssonJY" w:date="2023-04-05T06:46:00Z"/>
              </w:rPr>
            </w:pPr>
            <w:proofErr w:type="spellStart"/>
            <w:ins w:id="2173" w:author="EricssonJY" w:date="2023-04-05T06:46:00Z">
              <w:r w:rsidRPr="001E55C8">
                <w:t>SupportedFeatures</w:t>
              </w:r>
              <w:proofErr w:type="spellEnd"/>
            </w:ins>
          </w:p>
        </w:tc>
        <w:tc>
          <w:tcPr>
            <w:tcW w:w="487" w:type="dxa"/>
          </w:tcPr>
          <w:p w14:paraId="0BBEAD43" w14:textId="77777777" w:rsidR="00BC41A0" w:rsidRPr="001E55C8" w:rsidRDefault="00BC41A0" w:rsidP="00BC41A0">
            <w:pPr>
              <w:pStyle w:val="TAL"/>
              <w:rPr>
                <w:ins w:id="2174" w:author="EricssonJY" w:date="2023-04-05T06:46:00Z"/>
              </w:rPr>
            </w:pPr>
            <w:ins w:id="2175" w:author="EricssonJY" w:date="2023-04-05T06:46:00Z">
              <w:r w:rsidRPr="001E55C8">
                <w:t>C</w:t>
              </w:r>
            </w:ins>
          </w:p>
        </w:tc>
        <w:tc>
          <w:tcPr>
            <w:tcW w:w="1067" w:type="dxa"/>
          </w:tcPr>
          <w:p w14:paraId="2D099B2A" w14:textId="77777777" w:rsidR="00BC41A0" w:rsidRPr="001E55C8" w:rsidRDefault="00BC41A0" w:rsidP="00BC41A0">
            <w:pPr>
              <w:pStyle w:val="TAL"/>
              <w:rPr>
                <w:ins w:id="2176" w:author="EricssonJY" w:date="2023-04-05T06:46:00Z"/>
              </w:rPr>
            </w:pPr>
            <w:ins w:id="2177" w:author="EricssonJY" w:date="2023-04-05T06:46:00Z">
              <w:r w:rsidRPr="001E55C8">
                <w:t>0..1</w:t>
              </w:r>
            </w:ins>
          </w:p>
        </w:tc>
        <w:tc>
          <w:tcPr>
            <w:tcW w:w="2512" w:type="dxa"/>
          </w:tcPr>
          <w:p w14:paraId="64925A18" w14:textId="77777777" w:rsidR="00BC41A0" w:rsidRPr="001E55C8" w:rsidRDefault="00BC41A0" w:rsidP="00BC41A0">
            <w:pPr>
              <w:pStyle w:val="TAL"/>
              <w:rPr>
                <w:ins w:id="2178" w:author="EricssonJY" w:date="2023-04-05T06:46:00Z"/>
              </w:rPr>
            </w:pPr>
            <w:ins w:id="2179" w:author="EricssonJY" w:date="2023-04-05T06:46:00Z">
              <w:r w:rsidRPr="001E55C8">
                <w:t>List of Supported features used as described in clause 5.5.8.</w:t>
              </w:r>
            </w:ins>
          </w:p>
          <w:p w14:paraId="5D9741A1" w14:textId="6B93D4A4" w:rsidR="00BC41A0" w:rsidRPr="001E55C8" w:rsidRDefault="00BC41A0" w:rsidP="00BC41A0">
            <w:pPr>
              <w:pStyle w:val="TAL"/>
              <w:rPr>
                <w:ins w:id="2180" w:author="EricssonJY" w:date="2023-04-05T06:46:00Z"/>
              </w:rPr>
            </w:pPr>
            <w:ins w:id="2181" w:author="EricssonJY" w:date="2023-04-05T06:46:00Z">
              <w:r w:rsidRPr="001E55C8">
                <w:t xml:space="preserve">It shall be supplied by NF service consumer in the POST requests that request the creation of an NWDAF ML Model Training Subscriptions </w:t>
              </w:r>
            </w:ins>
            <w:ins w:id="2182" w:author="EricssonJY" w:date="2023-04-09T19:38:00Z">
              <w:r w:rsidRPr="001E55C8">
                <w:t>resource and</w:t>
              </w:r>
            </w:ins>
            <w:ins w:id="2183" w:author="EricssonJY" w:date="2023-04-05T06:46:00Z">
              <w:r w:rsidRPr="001E55C8">
                <w:t xml:space="preserve"> shall be supplied by the NWDAF in the reply of corresponding request.</w:t>
              </w:r>
            </w:ins>
          </w:p>
        </w:tc>
        <w:tc>
          <w:tcPr>
            <w:tcW w:w="1349" w:type="dxa"/>
          </w:tcPr>
          <w:p w14:paraId="0EBDA172" w14:textId="77777777" w:rsidR="00BC41A0" w:rsidRPr="00D165ED" w:rsidRDefault="00BC41A0" w:rsidP="00BC41A0">
            <w:pPr>
              <w:pStyle w:val="TAL"/>
              <w:rPr>
                <w:ins w:id="2184" w:author="EricssonJY" w:date="2023-04-05T06:46:00Z"/>
                <w:rFonts w:cs="Arial"/>
                <w:szCs w:val="18"/>
              </w:rPr>
            </w:pPr>
          </w:p>
        </w:tc>
      </w:tr>
      <w:tr w:rsidR="00BC41A0" w:rsidRPr="00D165ED" w14:paraId="2543CFEB" w14:textId="77777777" w:rsidTr="004E17A9">
        <w:trPr>
          <w:trHeight w:val="420"/>
          <w:jc w:val="center"/>
          <w:ins w:id="2185" w:author="EricssonJY" w:date="2023-04-06T17:53:00Z"/>
        </w:trPr>
        <w:tc>
          <w:tcPr>
            <w:tcW w:w="1657" w:type="dxa"/>
          </w:tcPr>
          <w:p w14:paraId="239DC2E4" w14:textId="09C9A971" w:rsidR="00BC41A0" w:rsidRPr="001E55C8" w:rsidRDefault="00BC41A0" w:rsidP="00BC41A0">
            <w:pPr>
              <w:pStyle w:val="TAL"/>
              <w:rPr>
                <w:ins w:id="2186" w:author="EricssonJY" w:date="2023-04-06T17:53:00Z"/>
              </w:rPr>
            </w:pPr>
            <w:proofErr w:type="spellStart"/>
            <w:ins w:id="2187" w:author="EricssonJY" w:date="2023-04-06T17:53:00Z">
              <w:r w:rsidRPr="001E55C8">
                <w:t>tgt</w:t>
              </w:r>
            </w:ins>
            <w:ins w:id="2188" w:author="EricssonJY" w:date="2023-04-06T17:55:00Z">
              <w:r w:rsidRPr="001E55C8">
                <w:t>Rep</w:t>
              </w:r>
            </w:ins>
            <w:ins w:id="2189" w:author="EricssonJY" w:date="2023-04-06T17:53:00Z">
              <w:r w:rsidRPr="001E55C8">
                <w:t>Ue</w:t>
              </w:r>
              <w:proofErr w:type="spellEnd"/>
            </w:ins>
          </w:p>
        </w:tc>
        <w:tc>
          <w:tcPr>
            <w:tcW w:w="2494" w:type="dxa"/>
          </w:tcPr>
          <w:p w14:paraId="764A63EA" w14:textId="19CF3C9A" w:rsidR="00BC41A0" w:rsidRPr="001E55C8" w:rsidRDefault="00BC41A0" w:rsidP="00BC41A0">
            <w:pPr>
              <w:pStyle w:val="TAL"/>
              <w:rPr>
                <w:ins w:id="2190" w:author="EricssonJY" w:date="2023-04-06T17:53:00Z"/>
              </w:rPr>
            </w:pPr>
            <w:proofErr w:type="spellStart"/>
            <w:ins w:id="2191" w:author="EricssonJY" w:date="2023-04-06T17:53:00Z">
              <w:r w:rsidRPr="001E55C8">
                <w:t>TargetUeInformation</w:t>
              </w:r>
              <w:proofErr w:type="spellEnd"/>
            </w:ins>
          </w:p>
        </w:tc>
        <w:tc>
          <w:tcPr>
            <w:tcW w:w="487" w:type="dxa"/>
          </w:tcPr>
          <w:p w14:paraId="1EE805F7" w14:textId="3E54A554" w:rsidR="00BC41A0" w:rsidRPr="001E55C8" w:rsidRDefault="00BC41A0" w:rsidP="00BC41A0">
            <w:pPr>
              <w:pStyle w:val="TAL"/>
              <w:rPr>
                <w:ins w:id="2192" w:author="EricssonJY" w:date="2023-04-06T17:53:00Z"/>
              </w:rPr>
            </w:pPr>
            <w:ins w:id="2193" w:author="EricssonJY" w:date="2023-04-06T17:53:00Z">
              <w:r w:rsidRPr="001E55C8">
                <w:rPr>
                  <w:rFonts w:cs="Arial"/>
                  <w:szCs w:val="18"/>
                  <w:lang w:eastAsia="zh-CN"/>
                </w:rPr>
                <w:t>O</w:t>
              </w:r>
            </w:ins>
          </w:p>
        </w:tc>
        <w:tc>
          <w:tcPr>
            <w:tcW w:w="1067" w:type="dxa"/>
          </w:tcPr>
          <w:p w14:paraId="4639953E" w14:textId="505768FF" w:rsidR="00BC41A0" w:rsidRPr="001E55C8" w:rsidRDefault="00BC41A0" w:rsidP="00BC41A0">
            <w:pPr>
              <w:pStyle w:val="TAL"/>
              <w:rPr>
                <w:ins w:id="2194" w:author="EricssonJY" w:date="2023-04-06T17:53:00Z"/>
              </w:rPr>
            </w:pPr>
            <w:ins w:id="2195" w:author="EricssonJY" w:date="2023-04-06T17:53:00Z">
              <w:r w:rsidRPr="001E55C8">
                <w:rPr>
                  <w:rFonts w:cs="Arial"/>
                  <w:szCs w:val="18"/>
                  <w:lang w:eastAsia="zh-CN"/>
                </w:rPr>
                <w:t>0..1</w:t>
              </w:r>
            </w:ins>
          </w:p>
        </w:tc>
        <w:tc>
          <w:tcPr>
            <w:tcW w:w="2512" w:type="dxa"/>
          </w:tcPr>
          <w:p w14:paraId="2A1F546D" w14:textId="5D8DDFD8" w:rsidR="00BC41A0" w:rsidRPr="001E55C8" w:rsidRDefault="00BC41A0" w:rsidP="00BC41A0">
            <w:pPr>
              <w:pStyle w:val="TAL"/>
              <w:rPr>
                <w:ins w:id="2196" w:author="EricssonJY" w:date="2023-04-06T17:53:00Z"/>
              </w:rPr>
            </w:pPr>
            <w:ins w:id="2197" w:author="EricssonJY" w:date="2023-04-06T17:54:00Z">
              <w:r w:rsidRPr="001E55C8">
                <w:t>Indicates the UE(s) information for which data for ML model training is requested.</w:t>
              </w:r>
            </w:ins>
          </w:p>
        </w:tc>
        <w:tc>
          <w:tcPr>
            <w:tcW w:w="1349" w:type="dxa"/>
          </w:tcPr>
          <w:p w14:paraId="0EF69877" w14:textId="77777777" w:rsidR="00BC41A0" w:rsidRPr="00D165ED" w:rsidRDefault="00BC41A0" w:rsidP="00BC41A0">
            <w:pPr>
              <w:pStyle w:val="TAL"/>
              <w:rPr>
                <w:ins w:id="2198" w:author="EricssonJY" w:date="2023-04-06T17:53:00Z"/>
                <w:rFonts w:cs="Arial"/>
                <w:szCs w:val="18"/>
              </w:rPr>
            </w:pPr>
          </w:p>
        </w:tc>
      </w:tr>
      <w:tr w:rsidR="00BC41A0" w:rsidRPr="00D165ED" w14:paraId="2CB93CD7" w14:textId="77777777" w:rsidTr="004E17A9">
        <w:trPr>
          <w:trHeight w:val="420"/>
          <w:jc w:val="center"/>
          <w:ins w:id="2199" w:author="EricssonJY" w:date="2023-04-05T07:36:00Z"/>
        </w:trPr>
        <w:tc>
          <w:tcPr>
            <w:tcW w:w="1657" w:type="dxa"/>
          </w:tcPr>
          <w:p w14:paraId="655C733C" w14:textId="7E9B2529" w:rsidR="00BC41A0" w:rsidRPr="00D165ED" w:rsidRDefault="00BC41A0" w:rsidP="00BC41A0">
            <w:pPr>
              <w:pStyle w:val="TAL"/>
              <w:rPr>
                <w:ins w:id="2200" w:author="EricssonJY" w:date="2023-04-05T07:36:00Z"/>
              </w:rPr>
            </w:pPr>
            <w:proofErr w:type="spellStart"/>
            <w:ins w:id="2201" w:author="EricssonJY" w:date="2023-04-05T07:36:00Z">
              <w:r>
                <w:t>uCaseCon</w:t>
              </w:r>
            </w:ins>
            <w:ins w:id="2202" w:author="EricssonJY" w:date="2023-04-05T07:37:00Z">
              <w:r>
                <w:t>t</w:t>
              </w:r>
            </w:ins>
            <w:proofErr w:type="spellEnd"/>
          </w:p>
        </w:tc>
        <w:tc>
          <w:tcPr>
            <w:tcW w:w="2494" w:type="dxa"/>
          </w:tcPr>
          <w:p w14:paraId="26BDA84E" w14:textId="219F2977" w:rsidR="00BC41A0" w:rsidRPr="00D165ED" w:rsidRDefault="00BC41A0" w:rsidP="00BC41A0">
            <w:pPr>
              <w:pStyle w:val="TAL"/>
              <w:rPr>
                <w:ins w:id="2203" w:author="EricssonJY" w:date="2023-04-05T07:36:00Z"/>
              </w:rPr>
            </w:pPr>
            <w:ins w:id="2204" w:author="EricssonJY" w:date="2023-04-05T07:37:00Z">
              <w:r>
                <w:t>string</w:t>
              </w:r>
            </w:ins>
          </w:p>
        </w:tc>
        <w:tc>
          <w:tcPr>
            <w:tcW w:w="487" w:type="dxa"/>
          </w:tcPr>
          <w:p w14:paraId="54EE7434" w14:textId="0AFD2D7A" w:rsidR="00BC41A0" w:rsidRPr="00D165ED" w:rsidRDefault="00BC41A0" w:rsidP="00BC41A0">
            <w:pPr>
              <w:pStyle w:val="TAL"/>
              <w:rPr>
                <w:ins w:id="2205" w:author="EricssonJY" w:date="2023-04-05T07:36:00Z"/>
                <w:rFonts w:cs="Arial"/>
                <w:szCs w:val="18"/>
                <w:lang w:eastAsia="zh-CN"/>
              </w:rPr>
            </w:pPr>
            <w:ins w:id="2206" w:author="EricssonJY" w:date="2023-04-05T07:37:00Z">
              <w:r>
                <w:rPr>
                  <w:rFonts w:cs="Arial"/>
                  <w:szCs w:val="18"/>
                  <w:lang w:eastAsia="zh-CN"/>
                </w:rPr>
                <w:t>O</w:t>
              </w:r>
            </w:ins>
          </w:p>
        </w:tc>
        <w:tc>
          <w:tcPr>
            <w:tcW w:w="1067" w:type="dxa"/>
          </w:tcPr>
          <w:p w14:paraId="5AECCDC0" w14:textId="410E6968" w:rsidR="00BC41A0" w:rsidRPr="00D165ED" w:rsidRDefault="00BC41A0" w:rsidP="00BC41A0">
            <w:pPr>
              <w:pStyle w:val="TAL"/>
              <w:rPr>
                <w:ins w:id="2207" w:author="EricssonJY" w:date="2023-04-05T07:36:00Z"/>
                <w:rFonts w:cs="Arial"/>
                <w:szCs w:val="18"/>
                <w:lang w:eastAsia="zh-CN"/>
              </w:rPr>
            </w:pPr>
            <w:ins w:id="2208" w:author="EricssonJY" w:date="2023-04-05T07:37:00Z">
              <w:r>
                <w:rPr>
                  <w:rFonts w:cs="Arial"/>
                  <w:szCs w:val="18"/>
                  <w:lang w:eastAsia="zh-CN"/>
                </w:rPr>
                <w:t>0..1</w:t>
              </w:r>
            </w:ins>
          </w:p>
        </w:tc>
        <w:tc>
          <w:tcPr>
            <w:tcW w:w="2512" w:type="dxa"/>
          </w:tcPr>
          <w:p w14:paraId="499E16F1" w14:textId="01A2B1B6" w:rsidR="00BC41A0" w:rsidRPr="00D165ED" w:rsidRDefault="00BC41A0" w:rsidP="00BC41A0">
            <w:pPr>
              <w:pStyle w:val="TAL"/>
              <w:rPr>
                <w:ins w:id="2209" w:author="EricssonJY" w:date="2023-04-05T07:36:00Z"/>
                <w:rFonts w:cs="Arial"/>
                <w:szCs w:val="18"/>
              </w:rPr>
            </w:pPr>
            <w:ins w:id="2210" w:author="EricssonJY" w:date="2023-04-05T07:37:00Z">
              <w:r>
                <w:t xml:space="preserve">Indicates the use </w:t>
              </w:r>
            </w:ins>
            <w:ins w:id="2211" w:author="EricssonJY" w:date="2023-04-09T19:38:00Z">
              <w:r>
                <w:t xml:space="preserve">case context </w:t>
              </w:r>
            </w:ins>
            <w:ins w:id="2212" w:author="EricssonJY" w:date="2023-04-05T07:37:00Z">
              <w:r>
                <w:t xml:space="preserve">of </w:t>
              </w:r>
            </w:ins>
            <w:ins w:id="2213" w:author="EricssonJY" w:date="2023-04-09T19:38:00Z">
              <w:r>
                <w:t xml:space="preserve">the </w:t>
              </w:r>
            </w:ins>
            <w:ins w:id="2214" w:author="EricssonJY" w:date="2023-04-05T07:37:00Z">
              <w:r>
                <w:t>ML model.</w:t>
              </w:r>
            </w:ins>
            <w:ins w:id="2215" w:author="Maria Liang" w:date="2023-04-10T00:11:00Z">
              <w:r>
                <w:t xml:space="preserve"> </w:t>
              </w:r>
              <w:r w:rsidRPr="005E47D2">
                <w:t>The value and format of this parameter are not standardized.</w:t>
              </w:r>
            </w:ins>
          </w:p>
        </w:tc>
        <w:tc>
          <w:tcPr>
            <w:tcW w:w="1349" w:type="dxa"/>
          </w:tcPr>
          <w:p w14:paraId="50E2ED5F" w14:textId="77777777" w:rsidR="00BC41A0" w:rsidRPr="00D165ED" w:rsidRDefault="00BC41A0" w:rsidP="00BC41A0">
            <w:pPr>
              <w:pStyle w:val="TAL"/>
              <w:rPr>
                <w:ins w:id="2216" w:author="EricssonJY" w:date="2023-04-05T07:36:00Z"/>
                <w:rFonts w:cs="Arial"/>
                <w:szCs w:val="18"/>
              </w:rPr>
            </w:pPr>
          </w:p>
        </w:tc>
      </w:tr>
    </w:tbl>
    <w:p w14:paraId="1EA129CE" w14:textId="71E447E1" w:rsidR="00C73310" w:rsidRDefault="00C73310" w:rsidP="00C73310">
      <w:pPr>
        <w:pStyle w:val="EditorsNote"/>
        <w:rPr>
          <w:ins w:id="2217" w:author="EricssonJY_r3" w:date="2023-04-20T09:08:00Z"/>
        </w:rPr>
      </w:pPr>
      <w:ins w:id="2218" w:author="EricssonJY_r3" w:date="2023-04-20T09:08:00Z">
        <w:r>
          <w:t>Editor’s Note:</w:t>
        </w:r>
      </w:ins>
      <w:ins w:id="2219" w:author="EricssonJY_r3" w:date="2023-04-20T20:45:00Z">
        <w:r w:rsidR="000B42B1">
          <w:tab/>
        </w:r>
      </w:ins>
      <w:ins w:id="2220" w:author="EricssonJY_r3" w:date="2023-04-20T09:08:00Z">
        <w:r>
          <w:t xml:space="preserve">Whether need </w:t>
        </w:r>
        <w:r w:rsidRPr="00E72F1E">
          <w:t>the "</w:t>
        </w:r>
        <w:proofErr w:type="spellStart"/>
        <w:r w:rsidRPr="00E72F1E">
          <w:t>roundInd</w:t>
        </w:r>
        <w:proofErr w:type="spellEnd"/>
        <w:r w:rsidRPr="00E72F1E">
          <w:t>" attribute</w:t>
        </w:r>
        <w:r>
          <w:t xml:space="preserve"> is FFS and will align with stage 2 requirements.</w:t>
        </w:r>
      </w:ins>
    </w:p>
    <w:p w14:paraId="4E56E7F0" w14:textId="23427665" w:rsidR="00E477A7" w:rsidRDefault="00E477A7" w:rsidP="00E477A7">
      <w:pPr>
        <w:rPr>
          <w:ins w:id="2221" w:author="EricssonJY" w:date="2023-04-06T16:51:00Z"/>
        </w:rPr>
      </w:pPr>
    </w:p>
    <w:p w14:paraId="1E9561D8" w14:textId="2BAE4D6D" w:rsidR="00DB0C0E" w:rsidRPr="00D165ED" w:rsidRDefault="00DB0C0E" w:rsidP="00DB0C0E">
      <w:pPr>
        <w:pStyle w:val="Heading5"/>
        <w:rPr>
          <w:ins w:id="2222" w:author="EricssonJY" w:date="2023-04-06T16:51:00Z"/>
        </w:rPr>
      </w:pPr>
      <w:ins w:id="2223" w:author="EricssonJY" w:date="2023-04-06T16:51:00Z">
        <w:r w:rsidRPr="00D165ED">
          <w:lastRenderedPageBreak/>
          <w:t>5.</w:t>
        </w:r>
        <w:r>
          <w:t>5</w:t>
        </w:r>
        <w:r w:rsidRPr="00D165ED">
          <w:t>.6.2.</w:t>
        </w:r>
      </w:ins>
      <w:ins w:id="2224" w:author="EricssonJY" w:date="2023-04-07T12:43:00Z">
        <w:r w:rsidR="00F16FB1">
          <w:t>3</w:t>
        </w:r>
      </w:ins>
      <w:ins w:id="2225" w:author="EricssonJY" w:date="2023-04-06T16:51:00Z">
        <w:r w:rsidRPr="00D165ED">
          <w:tab/>
          <w:t xml:space="preserve">Type </w:t>
        </w:r>
        <w:proofErr w:type="spellStart"/>
        <w:r w:rsidRPr="00D165ED">
          <w:rPr>
            <w:rFonts w:eastAsia="DengXian"/>
          </w:rPr>
          <w:t>NwdafMLModel</w:t>
        </w:r>
        <w:r>
          <w:rPr>
            <w:rFonts w:eastAsia="DengXian"/>
          </w:rPr>
          <w:t>Train</w:t>
        </w:r>
        <w:r w:rsidRPr="00D165ED">
          <w:rPr>
            <w:rFonts w:eastAsia="DengXian"/>
          </w:rPr>
          <w:t>Subsc</w:t>
        </w:r>
        <w:r>
          <w:rPr>
            <w:rFonts w:eastAsia="DengXian"/>
          </w:rPr>
          <w:t>Patch</w:t>
        </w:r>
        <w:proofErr w:type="spellEnd"/>
      </w:ins>
    </w:p>
    <w:p w14:paraId="63D76A24" w14:textId="6D9AE1B5" w:rsidR="00DB0C0E" w:rsidRPr="00D165ED" w:rsidRDefault="00DB0C0E" w:rsidP="00DB0C0E">
      <w:pPr>
        <w:pStyle w:val="TH"/>
        <w:overflowPunct w:val="0"/>
        <w:autoSpaceDE w:val="0"/>
        <w:autoSpaceDN w:val="0"/>
        <w:adjustRightInd w:val="0"/>
        <w:textAlignment w:val="baseline"/>
        <w:rPr>
          <w:ins w:id="2226" w:author="EricssonJY" w:date="2023-04-06T16:51:00Z"/>
          <w:rFonts w:eastAsia="MS Mincho"/>
        </w:rPr>
      </w:pPr>
      <w:ins w:id="2227" w:author="EricssonJY" w:date="2023-04-06T16:51:00Z">
        <w:r w:rsidRPr="009602FD">
          <w:rPr>
            <w:rFonts w:eastAsia="MS Mincho"/>
          </w:rPr>
          <w:t>Table 5.5.6.2.</w:t>
        </w:r>
      </w:ins>
      <w:ins w:id="2228" w:author="EricssonJY" w:date="2023-04-07T12:43:00Z">
        <w:r w:rsidR="00F16FB1">
          <w:rPr>
            <w:rFonts w:eastAsia="MS Mincho"/>
          </w:rPr>
          <w:t>3</w:t>
        </w:r>
      </w:ins>
      <w:ins w:id="2229" w:author="EricssonJY" w:date="2023-04-06T16:51:00Z">
        <w:r w:rsidRPr="009602FD">
          <w:rPr>
            <w:rFonts w:eastAsia="MS Mincho"/>
          </w:rPr>
          <w:t>-1:</w:t>
        </w:r>
        <w:r w:rsidRPr="00D165ED">
          <w:rPr>
            <w:rFonts w:eastAsia="MS Mincho"/>
          </w:rPr>
          <w:t xml:space="preserve"> Definition of type </w:t>
        </w:r>
        <w:proofErr w:type="spellStart"/>
        <w:r w:rsidRPr="00D165ED">
          <w:rPr>
            <w:rFonts w:eastAsia="DengXian"/>
          </w:rPr>
          <w:t>NwdafMLModel</w:t>
        </w:r>
        <w:r>
          <w:rPr>
            <w:rFonts w:eastAsia="DengXian"/>
          </w:rPr>
          <w:t>Train</w:t>
        </w:r>
        <w:r w:rsidRPr="00D165ED">
          <w:rPr>
            <w:rFonts w:eastAsia="DengXian"/>
          </w:rPr>
          <w:t>Subsc</w:t>
        </w:r>
      </w:ins>
      <w:ins w:id="2230" w:author="EricssonJY" w:date="2023-04-06T16:52:00Z">
        <w:r>
          <w:rPr>
            <w:rFonts w:eastAsia="DengXian"/>
          </w:rPr>
          <w:t>Patch</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DB0C0E" w:rsidRPr="00D165ED" w14:paraId="26308859" w14:textId="77777777" w:rsidTr="00B71674">
        <w:trPr>
          <w:trHeight w:val="209"/>
          <w:jc w:val="center"/>
          <w:ins w:id="2231" w:author="EricssonJY" w:date="2023-04-06T16:51:00Z"/>
        </w:trPr>
        <w:tc>
          <w:tcPr>
            <w:tcW w:w="1657" w:type="dxa"/>
            <w:shd w:val="clear" w:color="auto" w:fill="C0C0C0"/>
            <w:hideMark/>
          </w:tcPr>
          <w:p w14:paraId="5A0FDCA4" w14:textId="77777777" w:rsidR="00DB0C0E" w:rsidRPr="00D165ED" w:rsidRDefault="00DB0C0E" w:rsidP="00B71674">
            <w:pPr>
              <w:pStyle w:val="TAH"/>
              <w:rPr>
                <w:ins w:id="2232" w:author="EricssonJY" w:date="2023-04-06T16:51:00Z"/>
              </w:rPr>
            </w:pPr>
            <w:ins w:id="2233" w:author="EricssonJY" w:date="2023-04-06T16:51:00Z">
              <w:r w:rsidRPr="00D165ED">
                <w:lastRenderedPageBreak/>
                <w:t>Attribute name</w:t>
              </w:r>
            </w:ins>
          </w:p>
        </w:tc>
        <w:tc>
          <w:tcPr>
            <w:tcW w:w="2494" w:type="dxa"/>
            <w:shd w:val="clear" w:color="auto" w:fill="C0C0C0"/>
            <w:hideMark/>
          </w:tcPr>
          <w:p w14:paraId="2D905932" w14:textId="77777777" w:rsidR="00DB0C0E" w:rsidRPr="00D165ED" w:rsidRDefault="00DB0C0E" w:rsidP="00B71674">
            <w:pPr>
              <w:pStyle w:val="TAH"/>
              <w:rPr>
                <w:ins w:id="2234" w:author="EricssonJY" w:date="2023-04-06T16:51:00Z"/>
              </w:rPr>
            </w:pPr>
            <w:ins w:id="2235" w:author="EricssonJY" w:date="2023-04-06T16:51:00Z">
              <w:r w:rsidRPr="00D165ED">
                <w:t>Data type</w:t>
              </w:r>
            </w:ins>
          </w:p>
        </w:tc>
        <w:tc>
          <w:tcPr>
            <w:tcW w:w="487" w:type="dxa"/>
            <w:shd w:val="clear" w:color="auto" w:fill="C0C0C0"/>
            <w:hideMark/>
          </w:tcPr>
          <w:p w14:paraId="15BA8FEF" w14:textId="77777777" w:rsidR="00DB0C0E" w:rsidRPr="00D165ED" w:rsidRDefault="00DB0C0E" w:rsidP="00B71674">
            <w:pPr>
              <w:pStyle w:val="TAH"/>
              <w:rPr>
                <w:ins w:id="2236" w:author="EricssonJY" w:date="2023-04-06T16:51:00Z"/>
              </w:rPr>
            </w:pPr>
            <w:ins w:id="2237" w:author="EricssonJY" w:date="2023-04-06T16:51:00Z">
              <w:r w:rsidRPr="00D165ED">
                <w:t>P</w:t>
              </w:r>
            </w:ins>
          </w:p>
        </w:tc>
        <w:tc>
          <w:tcPr>
            <w:tcW w:w="1067" w:type="dxa"/>
            <w:shd w:val="clear" w:color="auto" w:fill="C0C0C0"/>
            <w:hideMark/>
          </w:tcPr>
          <w:p w14:paraId="31308337" w14:textId="77777777" w:rsidR="00DB0C0E" w:rsidRPr="00D165ED" w:rsidRDefault="00DB0C0E" w:rsidP="00B71674">
            <w:pPr>
              <w:pStyle w:val="TAH"/>
              <w:rPr>
                <w:ins w:id="2238" w:author="EricssonJY" w:date="2023-04-06T16:51:00Z"/>
              </w:rPr>
            </w:pPr>
            <w:ins w:id="2239" w:author="EricssonJY" w:date="2023-04-06T16:51:00Z">
              <w:r w:rsidRPr="00D165ED">
                <w:t>Cardinality</w:t>
              </w:r>
            </w:ins>
          </w:p>
        </w:tc>
        <w:tc>
          <w:tcPr>
            <w:tcW w:w="2512" w:type="dxa"/>
            <w:shd w:val="clear" w:color="auto" w:fill="C0C0C0"/>
            <w:hideMark/>
          </w:tcPr>
          <w:p w14:paraId="2D26A215" w14:textId="77777777" w:rsidR="00DB0C0E" w:rsidRPr="00D165ED" w:rsidRDefault="00DB0C0E" w:rsidP="00B71674">
            <w:pPr>
              <w:pStyle w:val="TAH"/>
              <w:rPr>
                <w:ins w:id="2240" w:author="EricssonJY" w:date="2023-04-06T16:51:00Z"/>
                <w:rFonts w:cs="Arial"/>
                <w:szCs w:val="18"/>
              </w:rPr>
            </w:pPr>
            <w:ins w:id="2241" w:author="EricssonJY" w:date="2023-04-06T16:51:00Z">
              <w:r w:rsidRPr="00D165ED">
                <w:rPr>
                  <w:rFonts w:cs="Arial"/>
                  <w:szCs w:val="18"/>
                </w:rPr>
                <w:t>Description</w:t>
              </w:r>
            </w:ins>
          </w:p>
        </w:tc>
        <w:tc>
          <w:tcPr>
            <w:tcW w:w="1349" w:type="dxa"/>
            <w:shd w:val="clear" w:color="auto" w:fill="C0C0C0"/>
          </w:tcPr>
          <w:p w14:paraId="3E24D5F2" w14:textId="77777777" w:rsidR="00DB0C0E" w:rsidRPr="00D165ED" w:rsidRDefault="00DB0C0E" w:rsidP="00B71674">
            <w:pPr>
              <w:pStyle w:val="TAH"/>
              <w:rPr>
                <w:ins w:id="2242" w:author="EricssonJY" w:date="2023-04-06T16:51:00Z"/>
                <w:rFonts w:cs="Arial"/>
                <w:szCs w:val="18"/>
              </w:rPr>
            </w:pPr>
            <w:ins w:id="2243" w:author="EricssonJY" w:date="2023-04-06T16:51:00Z">
              <w:r w:rsidRPr="00D165ED">
                <w:rPr>
                  <w:rFonts w:cs="Arial"/>
                  <w:szCs w:val="18"/>
                </w:rPr>
                <w:t>Applicability</w:t>
              </w:r>
            </w:ins>
          </w:p>
        </w:tc>
      </w:tr>
      <w:tr w:rsidR="00DB0C0E" w:rsidRPr="00D165ED" w14:paraId="58960DDB" w14:textId="77777777" w:rsidTr="00B71674">
        <w:trPr>
          <w:trHeight w:val="420"/>
          <w:jc w:val="center"/>
          <w:ins w:id="2244" w:author="EricssonJY" w:date="2023-04-06T16:51:00Z"/>
        </w:trPr>
        <w:tc>
          <w:tcPr>
            <w:tcW w:w="1657" w:type="dxa"/>
          </w:tcPr>
          <w:p w14:paraId="2EEB733C" w14:textId="77777777" w:rsidR="00DB0C0E" w:rsidRPr="00D165ED" w:rsidRDefault="00DB0C0E" w:rsidP="00B71674">
            <w:pPr>
              <w:pStyle w:val="TAL"/>
              <w:rPr>
                <w:ins w:id="2245" w:author="EricssonJY" w:date="2023-04-06T16:51:00Z"/>
              </w:rPr>
            </w:pPr>
            <w:proofErr w:type="spellStart"/>
            <w:ins w:id="2246" w:author="EricssonJY" w:date="2023-04-06T16:51:00Z">
              <w:r w:rsidRPr="00D165ED">
                <w:t>eventReq</w:t>
              </w:r>
              <w:proofErr w:type="spellEnd"/>
            </w:ins>
          </w:p>
        </w:tc>
        <w:tc>
          <w:tcPr>
            <w:tcW w:w="2494" w:type="dxa"/>
          </w:tcPr>
          <w:p w14:paraId="19B0816B" w14:textId="77777777" w:rsidR="00DB0C0E" w:rsidRPr="00D165ED" w:rsidRDefault="00DB0C0E" w:rsidP="00B71674">
            <w:pPr>
              <w:pStyle w:val="TAL"/>
              <w:rPr>
                <w:ins w:id="2247" w:author="EricssonJY" w:date="2023-04-06T16:51:00Z"/>
                <w:lang w:eastAsia="zh-CN"/>
              </w:rPr>
            </w:pPr>
            <w:proofErr w:type="spellStart"/>
            <w:ins w:id="2248" w:author="EricssonJY" w:date="2023-04-06T16:51:00Z">
              <w:r w:rsidRPr="00D165ED">
                <w:t>ReportingInformation</w:t>
              </w:r>
              <w:proofErr w:type="spellEnd"/>
            </w:ins>
          </w:p>
        </w:tc>
        <w:tc>
          <w:tcPr>
            <w:tcW w:w="487" w:type="dxa"/>
          </w:tcPr>
          <w:p w14:paraId="23619753" w14:textId="77777777" w:rsidR="00DB0C0E" w:rsidRPr="00D165ED" w:rsidRDefault="00DB0C0E" w:rsidP="00B71674">
            <w:pPr>
              <w:pStyle w:val="TAL"/>
              <w:rPr>
                <w:ins w:id="2249" w:author="EricssonJY" w:date="2023-04-06T16:51:00Z"/>
                <w:lang w:eastAsia="zh-CN"/>
              </w:rPr>
            </w:pPr>
            <w:ins w:id="2250" w:author="EricssonJY" w:date="2023-04-06T16:51:00Z">
              <w:r w:rsidRPr="00D165ED">
                <w:t>O</w:t>
              </w:r>
            </w:ins>
          </w:p>
        </w:tc>
        <w:tc>
          <w:tcPr>
            <w:tcW w:w="1067" w:type="dxa"/>
          </w:tcPr>
          <w:p w14:paraId="71F7207E" w14:textId="77777777" w:rsidR="00DB0C0E" w:rsidRPr="00D165ED" w:rsidRDefault="00DB0C0E" w:rsidP="00B71674">
            <w:pPr>
              <w:pStyle w:val="TAL"/>
              <w:rPr>
                <w:ins w:id="2251" w:author="EricssonJY" w:date="2023-04-06T16:51:00Z"/>
                <w:lang w:eastAsia="zh-CN"/>
              </w:rPr>
            </w:pPr>
            <w:ins w:id="2252" w:author="EricssonJY" w:date="2023-04-06T16:51:00Z">
              <w:r w:rsidRPr="00D165ED">
                <w:t>0..1</w:t>
              </w:r>
            </w:ins>
          </w:p>
        </w:tc>
        <w:tc>
          <w:tcPr>
            <w:tcW w:w="2512" w:type="dxa"/>
          </w:tcPr>
          <w:p w14:paraId="30A67DB5" w14:textId="77777777" w:rsidR="00DB0C0E" w:rsidRPr="00D165ED" w:rsidRDefault="00DB0C0E" w:rsidP="00B71674">
            <w:pPr>
              <w:pStyle w:val="TAL"/>
              <w:rPr>
                <w:ins w:id="2253" w:author="EricssonJY" w:date="2023-04-06T16:51:00Z"/>
              </w:rPr>
            </w:pPr>
            <w:ins w:id="2254" w:author="EricssonJY" w:date="2023-04-06T16:51:00Z">
              <w:r w:rsidRPr="00D165ED">
                <w:t>Reporting requirement information of the subscription.</w:t>
              </w:r>
            </w:ins>
          </w:p>
          <w:p w14:paraId="7E314D03" w14:textId="77777777" w:rsidR="00DB0C0E" w:rsidRPr="00D165ED" w:rsidRDefault="00DB0C0E" w:rsidP="00B71674">
            <w:pPr>
              <w:pStyle w:val="TAL"/>
              <w:rPr>
                <w:ins w:id="2255" w:author="EricssonJY" w:date="2023-04-06T16:51:00Z"/>
                <w:rFonts w:cs="Arial"/>
                <w:szCs w:val="18"/>
                <w:lang w:eastAsia="zh-CN"/>
              </w:rPr>
            </w:pPr>
            <w:ins w:id="2256" w:author="EricssonJY" w:date="2023-04-06T16:51:00Z">
              <w:r w:rsidRPr="00D165ED">
                <w:t xml:space="preserve">If omitted, the default values within the </w:t>
              </w:r>
              <w:proofErr w:type="spellStart"/>
              <w:r w:rsidRPr="00D165ED">
                <w:t>ReportingInformation</w:t>
              </w:r>
              <w:proofErr w:type="spellEnd"/>
              <w:r w:rsidRPr="00D165ED">
                <w:t xml:space="preserve"> data type apply.</w:t>
              </w:r>
            </w:ins>
          </w:p>
        </w:tc>
        <w:tc>
          <w:tcPr>
            <w:tcW w:w="1349" w:type="dxa"/>
          </w:tcPr>
          <w:p w14:paraId="44645823" w14:textId="77777777" w:rsidR="00DB0C0E" w:rsidRPr="00D165ED" w:rsidRDefault="00DB0C0E" w:rsidP="00B71674">
            <w:pPr>
              <w:pStyle w:val="TAL"/>
              <w:rPr>
                <w:ins w:id="2257" w:author="EricssonJY" w:date="2023-04-06T16:51:00Z"/>
                <w:rFonts w:cs="Arial"/>
                <w:szCs w:val="18"/>
              </w:rPr>
            </w:pPr>
          </w:p>
        </w:tc>
      </w:tr>
      <w:tr w:rsidR="00EB0F38" w:rsidRPr="00D165ED" w14:paraId="339B8C33" w14:textId="77777777" w:rsidTr="00B71674">
        <w:trPr>
          <w:trHeight w:val="420"/>
          <w:jc w:val="center"/>
          <w:ins w:id="2258" w:author="EricssonJY" w:date="2023-04-07T11:24:00Z"/>
        </w:trPr>
        <w:tc>
          <w:tcPr>
            <w:tcW w:w="1657" w:type="dxa"/>
          </w:tcPr>
          <w:p w14:paraId="69743DC8" w14:textId="2EDA4C56" w:rsidR="00EB0F38" w:rsidRPr="00D165ED" w:rsidRDefault="00EB0F38" w:rsidP="00EB0F38">
            <w:pPr>
              <w:pStyle w:val="TAL"/>
              <w:rPr>
                <w:ins w:id="2259" w:author="EricssonJY" w:date="2023-04-07T11:24:00Z"/>
              </w:rPr>
            </w:pPr>
            <w:proofErr w:type="spellStart"/>
            <w:ins w:id="2260" w:author="EricssonJY" w:date="2023-04-07T11:24:00Z">
              <w:r w:rsidRPr="00D165ED">
                <w:t>failEventReports</w:t>
              </w:r>
              <w:proofErr w:type="spellEnd"/>
            </w:ins>
          </w:p>
        </w:tc>
        <w:tc>
          <w:tcPr>
            <w:tcW w:w="2494" w:type="dxa"/>
          </w:tcPr>
          <w:p w14:paraId="2B73120D" w14:textId="07AF4022" w:rsidR="00EB0F38" w:rsidRPr="00D165ED" w:rsidRDefault="00EB0F38" w:rsidP="00EB0F38">
            <w:pPr>
              <w:pStyle w:val="TAL"/>
              <w:rPr>
                <w:ins w:id="2261" w:author="EricssonJY" w:date="2023-04-07T11:24:00Z"/>
              </w:rPr>
            </w:pPr>
            <w:proofErr w:type="gramStart"/>
            <w:ins w:id="2262" w:author="EricssonJY" w:date="2023-04-07T11:24:00Z">
              <w:r w:rsidRPr="0097171E">
                <w:t>array(</w:t>
              </w:r>
              <w:proofErr w:type="spellStart"/>
              <w:proofErr w:type="gramEnd"/>
              <w:r w:rsidRPr="0097171E">
                <w:rPr>
                  <w:lang w:eastAsia="zh-CN"/>
                </w:rPr>
                <w:t>FailureEventInfoForMLModelTrain</w:t>
              </w:r>
              <w:proofErr w:type="spellEnd"/>
              <w:r w:rsidRPr="0097171E">
                <w:t>)</w:t>
              </w:r>
            </w:ins>
          </w:p>
        </w:tc>
        <w:tc>
          <w:tcPr>
            <w:tcW w:w="487" w:type="dxa"/>
          </w:tcPr>
          <w:p w14:paraId="788841E1" w14:textId="693C175D" w:rsidR="00EB0F38" w:rsidRPr="00D165ED" w:rsidRDefault="00EB0F38" w:rsidP="00EB0F38">
            <w:pPr>
              <w:pStyle w:val="TAL"/>
              <w:rPr>
                <w:ins w:id="2263" w:author="EricssonJY" w:date="2023-04-07T11:24:00Z"/>
              </w:rPr>
            </w:pPr>
            <w:ins w:id="2264" w:author="EricssonJY" w:date="2023-04-07T11:24:00Z">
              <w:r w:rsidRPr="00D165ED">
                <w:t>O</w:t>
              </w:r>
            </w:ins>
          </w:p>
        </w:tc>
        <w:tc>
          <w:tcPr>
            <w:tcW w:w="1067" w:type="dxa"/>
          </w:tcPr>
          <w:p w14:paraId="1E5447AE" w14:textId="415941C6" w:rsidR="00EB0F38" w:rsidRPr="00D165ED" w:rsidRDefault="00EB0F38" w:rsidP="00EB0F38">
            <w:pPr>
              <w:pStyle w:val="TAL"/>
              <w:rPr>
                <w:ins w:id="2265" w:author="EricssonJY" w:date="2023-04-07T11:24:00Z"/>
              </w:rPr>
            </w:pPr>
            <w:proofErr w:type="gramStart"/>
            <w:ins w:id="2266" w:author="EricssonJY" w:date="2023-04-07T11:24:00Z">
              <w:r w:rsidRPr="00D165ED">
                <w:t>1..N</w:t>
              </w:r>
              <w:proofErr w:type="gramEnd"/>
            </w:ins>
          </w:p>
        </w:tc>
        <w:tc>
          <w:tcPr>
            <w:tcW w:w="2512" w:type="dxa"/>
          </w:tcPr>
          <w:p w14:paraId="224EAA44" w14:textId="183D0D7E" w:rsidR="00EB0F38" w:rsidRPr="00D165ED" w:rsidRDefault="00EB0F38" w:rsidP="00EB0F38">
            <w:pPr>
              <w:pStyle w:val="TAL"/>
              <w:rPr>
                <w:ins w:id="2267" w:author="EricssonJY" w:date="2023-04-07T11:24:00Z"/>
              </w:rPr>
            </w:pPr>
            <w:ins w:id="2268" w:author="EricssonJY" w:date="2023-04-07T11:24:00Z">
              <w:r w:rsidRPr="00D165ED">
                <w:t xml:space="preserve">Supplied by the NWDAF containing MTLF when available, shall contain the event(s) that the subscription is not successful including the failure reason(s). </w:t>
              </w:r>
            </w:ins>
          </w:p>
        </w:tc>
        <w:tc>
          <w:tcPr>
            <w:tcW w:w="1349" w:type="dxa"/>
          </w:tcPr>
          <w:p w14:paraId="3EE6B431" w14:textId="77777777" w:rsidR="00EB0F38" w:rsidRPr="00D165ED" w:rsidRDefault="00EB0F38" w:rsidP="00EB0F38">
            <w:pPr>
              <w:pStyle w:val="TAL"/>
              <w:rPr>
                <w:ins w:id="2269" w:author="EricssonJY" w:date="2023-04-07T11:24:00Z"/>
                <w:rFonts w:cs="Arial"/>
                <w:szCs w:val="18"/>
              </w:rPr>
            </w:pPr>
          </w:p>
        </w:tc>
      </w:tr>
      <w:tr w:rsidR="00EB0F38" w:rsidRPr="00D165ED" w14:paraId="4F6F2216" w14:textId="77777777" w:rsidTr="00B71674">
        <w:trPr>
          <w:trHeight w:val="420"/>
          <w:jc w:val="center"/>
          <w:ins w:id="2270" w:author="EricssonJY" w:date="2023-04-06T16:51:00Z"/>
        </w:trPr>
        <w:tc>
          <w:tcPr>
            <w:tcW w:w="1657" w:type="dxa"/>
          </w:tcPr>
          <w:p w14:paraId="09A3C63E" w14:textId="77777777" w:rsidR="00EB0F38" w:rsidRPr="0080591B" w:rsidRDefault="00EB0F38" w:rsidP="00EB0F38">
            <w:pPr>
              <w:pStyle w:val="TAL"/>
              <w:rPr>
                <w:ins w:id="2271" w:author="EricssonJY" w:date="2023-04-06T16:51:00Z"/>
              </w:rPr>
            </w:pPr>
            <w:proofErr w:type="spellStart"/>
            <w:ins w:id="2272" w:author="EricssonJY" w:date="2023-04-06T16:51:00Z">
              <w:r w:rsidRPr="0080591B">
                <w:t>mLModelInfo</w:t>
              </w:r>
              <w:proofErr w:type="spellEnd"/>
            </w:ins>
          </w:p>
        </w:tc>
        <w:tc>
          <w:tcPr>
            <w:tcW w:w="2494" w:type="dxa"/>
          </w:tcPr>
          <w:p w14:paraId="6AF8F404" w14:textId="77777777" w:rsidR="00EB0F38" w:rsidRPr="0080591B" w:rsidRDefault="00EB0F38" w:rsidP="00EB0F38">
            <w:pPr>
              <w:pStyle w:val="TAL"/>
              <w:rPr>
                <w:ins w:id="2273" w:author="EricssonJY" w:date="2023-04-06T16:51:00Z"/>
              </w:rPr>
            </w:pPr>
            <w:proofErr w:type="spellStart"/>
            <w:ins w:id="2274" w:author="EricssonJY" w:date="2023-04-06T16:51:00Z">
              <w:r w:rsidRPr="0080591B">
                <w:t>MLModelInfo</w:t>
              </w:r>
              <w:proofErr w:type="spellEnd"/>
            </w:ins>
          </w:p>
        </w:tc>
        <w:tc>
          <w:tcPr>
            <w:tcW w:w="487" w:type="dxa"/>
          </w:tcPr>
          <w:p w14:paraId="6BB61FD5" w14:textId="77777777" w:rsidR="00EB0F38" w:rsidRPr="0080591B" w:rsidRDefault="00EB0F38" w:rsidP="00EB0F38">
            <w:pPr>
              <w:pStyle w:val="TAL"/>
              <w:rPr>
                <w:ins w:id="2275" w:author="EricssonJY" w:date="2023-04-06T16:51:00Z"/>
              </w:rPr>
            </w:pPr>
            <w:ins w:id="2276" w:author="EricssonJY" w:date="2023-04-06T16:51:00Z">
              <w:r w:rsidRPr="0080591B">
                <w:t>O</w:t>
              </w:r>
            </w:ins>
          </w:p>
        </w:tc>
        <w:tc>
          <w:tcPr>
            <w:tcW w:w="1067" w:type="dxa"/>
          </w:tcPr>
          <w:p w14:paraId="44F01B40" w14:textId="77777777" w:rsidR="00EB0F38" w:rsidRPr="0080591B" w:rsidRDefault="00EB0F38" w:rsidP="00EB0F38">
            <w:pPr>
              <w:pStyle w:val="TAL"/>
              <w:rPr>
                <w:ins w:id="2277" w:author="EricssonJY" w:date="2023-04-06T16:51:00Z"/>
              </w:rPr>
            </w:pPr>
            <w:ins w:id="2278" w:author="EricssonJY" w:date="2023-04-06T16:51:00Z">
              <w:r w:rsidRPr="0080591B">
                <w:t>0..1</w:t>
              </w:r>
            </w:ins>
          </w:p>
        </w:tc>
        <w:tc>
          <w:tcPr>
            <w:tcW w:w="2512" w:type="dxa"/>
          </w:tcPr>
          <w:p w14:paraId="4A523D3E" w14:textId="3BC18546" w:rsidR="00EB0F38" w:rsidRPr="0080591B" w:rsidRDefault="00EB0F38" w:rsidP="00EB0F38">
            <w:pPr>
              <w:pStyle w:val="TAL"/>
              <w:rPr>
                <w:ins w:id="2279" w:author="EricssonJY" w:date="2023-04-06T16:51:00Z"/>
              </w:rPr>
            </w:pPr>
            <w:ins w:id="2280" w:author="EricssonJY" w:date="2023-04-06T16:51:00Z">
              <w:r w:rsidRPr="0080591B">
                <w:t>Represents the ML Model information.</w:t>
              </w:r>
            </w:ins>
          </w:p>
        </w:tc>
        <w:tc>
          <w:tcPr>
            <w:tcW w:w="1349" w:type="dxa"/>
          </w:tcPr>
          <w:p w14:paraId="500448F1" w14:textId="77777777" w:rsidR="00EB0F38" w:rsidRPr="0080591B" w:rsidRDefault="00EB0F38" w:rsidP="00EB0F38">
            <w:pPr>
              <w:pStyle w:val="TAL"/>
              <w:rPr>
                <w:ins w:id="2281" w:author="EricssonJY" w:date="2023-04-06T16:51:00Z"/>
                <w:rFonts w:cs="Arial"/>
                <w:szCs w:val="18"/>
              </w:rPr>
            </w:pPr>
          </w:p>
        </w:tc>
      </w:tr>
      <w:tr w:rsidR="00EB0F38" w:rsidRPr="00D165ED" w14:paraId="7392C535" w14:textId="77777777" w:rsidTr="00B71674">
        <w:trPr>
          <w:trHeight w:val="420"/>
          <w:jc w:val="center"/>
          <w:ins w:id="2282" w:author="EricssonJY" w:date="2023-04-06T16:51:00Z"/>
        </w:trPr>
        <w:tc>
          <w:tcPr>
            <w:tcW w:w="1657" w:type="dxa"/>
          </w:tcPr>
          <w:p w14:paraId="757B8C57" w14:textId="77777777" w:rsidR="00EB0F38" w:rsidRPr="0080591B" w:rsidRDefault="00EB0F38" w:rsidP="00EB0F38">
            <w:pPr>
              <w:pStyle w:val="TAL"/>
              <w:rPr>
                <w:ins w:id="2283" w:author="EricssonJY" w:date="2023-04-06T16:51:00Z"/>
              </w:rPr>
            </w:pPr>
            <w:proofErr w:type="spellStart"/>
            <w:ins w:id="2284" w:author="EricssonJY" w:date="2023-04-06T16:51:00Z">
              <w:r w:rsidRPr="0080591B">
                <w:t>mLModelTrainInfo</w:t>
              </w:r>
              <w:proofErr w:type="spellEnd"/>
            </w:ins>
          </w:p>
        </w:tc>
        <w:tc>
          <w:tcPr>
            <w:tcW w:w="2494" w:type="dxa"/>
          </w:tcPr>
          <w:p w14:paraId="1FC3EA75" w14:textId="77777777" w:rsidR="00EB0F38" w:rsidRPr="0080591B" w:rsidRDefault="00EB0F38" w:rsidP="00EB0F38">
            <w:pPr>
              <w:pStyle w:val="TAL"/>
              <w:rPr>
                <w:ins w:id="2285" w:author="EricssonJY" w:date="2023-04-06T16:51:00Z"/>
              </w:rPr>
            </w:pPr>
            <w:proofErr w:type="spellStart"/>
            <w:ins w:id="2286" w:author="EricssonJY" w:date="2023-04-06T16:51:00Z">
              <w:r w:rsidRPr="0080591B">
                <w:t>MLModelTrainInfo</w:t>
              </w:r>
              <w:proofErr w:type="spellEnd"/>
            </w:ins>
          </w:p>
        </w:tc>
        <w:tc>
          <w:tcPr>
            <w:tcW w:w="487" w:type="dxa"/>
          </w:tcPr>
          <w:p w14:paraId="3A063FEE" w14:textId="77777777" w:rsidR="00EB0F38" w:rsidRPr="0080591B" w:rsidRDefault="00EB0F38" w:rsidP="00EB0F38">
            <w:pPr>
              <w:pStyle w:val="TAL"/>
              <w:rPr>
                <w:ins w:id="2287" w:author="EricssonJY" w:date="2023-04-06T16:51:00Z"/>
              </w:rPr>
            </w:pPr>
            <w:ins w:id="2288" w:author="EricssonJY" w:date="2023-04-06T16:51:00Z">
              <w:r w:rsidRPr="0080591B">
                <w:t>O</w:t>
              </w:r>
            </w:ins>
          </w:p>
        </w:tc>
        <w:tc>
          <w:tcPr>
            <w:tcW w:w="1067" w:type="dxa"/>
          </w:tcPr>
          <w:p w14:paraId="1CCF547F" w14:textId="77777777" w:rsidR="00EB0F38" w:rsidRPr="0080591B" w:rsidRDefault="00EB0F38" w:rsidP="00EB0F38">
            <w:pPr>
              <w:pStyle w:val="TAL"/>
              <w:rPr>
                <w:ins w:id="2289" w:author="EricssonJY" w:date="2023-04-06T16:51:00Z"/>
              </w:rPr>
            </w:pPr>
            <w:ins w:id="2290" w:author="EricssonJY" w:date="2023-04-06T16:51:00Z">
              <w:r w:rsidRPr="0080591B">
                <w:t>0..1</w:t>
              </w:r>
            </w:ins>
          </w:p>
        </w:tc>
        <w:tc>
          <w:tcPr>
            <w:tcW w:w="2512" w:type="dxa"/>
          </w:tcPr>
          <w:p w14:paraId="58E9471B" w14:textId="77777777" w:rsidR="00EB0F38" w:rsidRPr="0080591B" w:rsidRDefault="00EB0F38" w:rsidP="00EB0F38">
            <w:pPr>
              <w:pStyle w:val="TAL"/>
              <w:rPr>
                <w:ins w:id="2291" w:author="EricssonJY" w:date="2023-04-06T16:51:00Z"/>
              </w:rPr>
            </w:pPr>
            <w:ins w:id="2292" w:author="EricssonJY" w:date="2023-04-06T16:51:00Z">
              <w:r w:rsidRPr="0080591B">
                <w:t xml:space="preserve">Represents the ML Model training </w:t>
              </w:r>
              <w:proofErr w:type="spellStart"/>
              <w:r w:rsidRPr="0080591B">
                <w:t>informaiton</w:t>
              </w:r>
              <w:proofErr w:type="spellEnd"/>
              <w:r w:rsidRPr="0080591B">
                <w:t>, include requirement on data availability and time availability, training filter information.</w:t>
              </w:r>
            </w:ins>
          </w:p>
        </w:tc>
        <w:tc>
          <w:tcPr>
            <w:tcW w:w="1349" w:type="dxa"/>
          </w:tcPr>
          <w:p w14:paraId="0859AEC7" w14:textId="77777777" w:rsidR="00EB0F38" w:rsidRPr="0080591B" w:rsidRDefault="00EB0F38" w:rsidP="00EB0F38">
            <w:pPr>
              <w:pStyle w:val="TAL"/>
              <w:rPr>
                <w:ins w:id="2293" w:author="EricssonJY" w:date="2023-04-06T16:51:00Z"/>
                <w:rFonts w:cs="Arial"/>
                <w:szCs w:val="18"/>
              </w:rPr>
            </w:pPr>
          </w:p>
        </w:tc>
      </w:tr>
      <w:tr w:rsidR="00EB0F38" w:rsidRPr="00D165ED" w14:paraId="7E227BE0" w14:textId="77777777" w:rsidTr="00B71674">
        <w:trPr>
          <w:trHeight w:val="420"/>
          <w:jc w:val="center"/>
          <w:ins w:id="2294" w:author="EricssonJY" w:date="2023-04-06T16:51:00Z"/>
        </w:trPr>
        <w:tc>
          <w:tcPr>
            <w:tcW w:w="1657" w:type="dxa"/>
          </w:tcPr>
          <w:p w14:paraId="60A475F1" w14:textId="77777777" w:rsidR="00EB0F38" w:rsidRPr="0080591B" w:rsidRDefault="00EB0F38" w:rsidP="00EB0F38">
            <w:pPr>
              <w:pStyle w:val="TAL"/>
              <w:rPr>
                <w:ins w:id="2295" w:author="EricssonJY" w:date="2023-04-06T16:51:00Z"/>
              </w:rPr>
            </w:pPr>
            <w:proofErr w:type="spellStart"/>
            <w:ins w:id="2296" w:author="EricssonJY" w:date="2023-04-06T16:51:00Z">
              <w:r w:rsidRPr="0080591B">
                <w:t>m</w:t>
              </w:r>
              <w:r>
                <w:t>L</w:t>
              </w:r>
              <w:r w:rsidRPr="0080591B">
                <w:t>PreFlag</w:t>
              </w:r>
              <w:proofErr w:type="spellEnd"/>
            </w:ins>
          </w:p>
        </w:tc>
        <w:tc>
          <w:tcPr>
            <w:tcW w:w="2494" w:type="dxa"/>
          </w:tcPr>
          <w:p w14:paraId="204D89C7" w14:textId="77777777" w:rsidR="00EB0F38" w:rsidRPr="0080591B" w:rsidRDefault="00EB0F38" w:rsidP="00EB0F38">
            <w:pPr>
              <w:pStyle w:val="TAL"/>
              <w:rPr>
                <w:ins w:id="2297" w:author="EricssonJY" w:date="2023-04-06T16:51:00Z"/>
              </w:rPr>
            </w:pPr>
            <w:proofErr w:type="spellStart"/>
            <w:ins w:id="2298" w:author="EricssonJY" w:date="2023-04-06T16:51:00Z">
              <w:r w:rsidRPr="0080591B">
                <w:t>boolean</w:t>
              </w:r>
              <w:proofErr w:type="spellEnd"/>
            </w:ins>
          </w:p>
        </w:tc>
        <w:tc>
          <w:tcPr>
            <w:tcW w:w="487" w:type="dxa"/>
          </w:tcPr>
          <w:p w14:paraId="59AB47FF" w14:textId="1BE3FABD" w:rsidR="00EB0F38" w:rsidRPr="0080591B" w:rsidRDefault="00EB0F38" w:rsidP="00EB0F38">
            <w:pPr>
              <w:pStyle w:val="TAL"/>
              <w:rPr>
                <w:ins w:id="2299" w:author="EricssonJY" w:date="2023-04-06T16:51:00Z"/>
              </w:rPr>
            </w:pPr>
            <w:ins w:id="2300" w:author="EricssonJY" w:date="2023-04-06T17:34:00Z">
              <w:r>
                <w:t>O</w:t>
              </w:r>
            </w:ins>
          </w:p>
        </w:tc>
        <w:tc>
          <w:tcPr>
            <w:tcW w:w="1067" w:type="dxa"/>
          </w:tcPr>
          <w:p w14:paraId="1AF5DE07" w14:textId="77777777" w:rsidR="00EB0F38" w:rsidRPr="0080591B" w:rsidRDefault="00EB0F38" w:rsidP="00EB0F38">
            <w:pPr>
              <w:pStyle w:val="TAL"/>
              <w:rPr>
                <w:ins w:id="2301" w:author="EricssonJY" w:date="2023-04-06T16:51:00Z"/>
              </w:rPr>
            </w:pPr>
            <w:ins w:id="2302" w:author="EricssonJY" w:date="2023-04-06T16:51:00Z">
              <w:r w:rsidRPr="0080591B">
                <w:t>0..1</w:t>
              </w:r>
            </w:ins>
          </w:p>
        </w:tc>
        <w:tc>
          <w:tcPr>
            <w:tcW w:w="2512" w:type="dxa"/>
          </w:tcPr>
          <w:p w14:paraId="65536498" w14:textId="19817F32" w:rsidR="00EB0F38" w:rsidRPr="0080591B" w:rsidRDefault="00EB0F38" w:rsidP="00EB0F38">
            <w:pPr>
              <w:pStyle w:val="TAL"/>
              <w:rPr>
                <w:ins w:id="2303" w:author="EricssonJY" w:date="2023-04-06T16:51:00Z"/>
              </w:rPr>
            </w:pPr>
            <w:ins w:id="2304" w:author="EricssonJY" w:date="2023-04-06T16:51:00Z">
              <w:r w:rsidRPr="0080591B">
                <w:t xml:space="preserve">Indicates whether the subscription is for preparation of ML Model training. Set to "true" if it is for ML </w:t>
              </w:r>
              <w:r>
                <w:t xml:space="preserve">training </w:t>
              </w:r>
              <w:r w:rsidRPr="0080591B">
                <w:t>preparation, otherwise set to "false".</w:t>
              </w:r>
            </w:ins>
          </w:p>
        </w:tc>
        <w:tc>
          <w:tcPr>
            <w:tcW w:w="1349" w:type="dxa"/>
          </w:tcPr>
          <w:p w14:paraId="4B4701F2" w14:textId="0BA2A07E" w:rsidR="00EB0F38" w:rsidRPr="0080591B" w:rsidRDefault="00EB0F38" w:rsidP="00EB0F38">
            <w:pPr>
              <w:pStyle w:val="TAL"/>
              <w:rPr>
                <w:ins w:id="2305" w:author="EricssonJY" w:date="2023-04-06T16:51:00Z"/>
                <w:rFonts w:cs="Arial"/>
                <w:szCs w:val="18"/>
              </w:rPr>
            </w:pPr>
          </w:p>
        </w:tc>
      </w:tr>
      <w:tr w:rsidR="00EB0F38" w:rsidRPr="00D165ED" w14:paraId="4E7732FE" w14:textId="77777777" w:rsidTr="00B71674">
        <w:trPr>
          <w:trHeight w:val="420"/>
          <w:jc w:val="center"/>
          <w:ins w:id="2306" w:author="EricssonJY" w:date="2023-04-06T16:51:00Z"/>
        </w:trPr>
        <w:tc>
          <w:tcPr>
            <w:tcW w:w="1657" w:type="dxa"/>
          </w:tcPr>
          <w:p w14:paraId="0BF72DD9" w14:textId="6340675E" w:rsidR="00EB0F38" w:rsidRPr="0080591B" w:rsidRDefault="00583CC6" w:rsidP="00EB0F38">
            <w:pPr>
              <w:pStyle w:val="TAL"/>
              <w:rPr>
                <w:ins w:id="2307" w:author="EricssonJY" w:date="2023-04-06T16:51:00Z"/>
              </w:rPr>
            </w:pPr>
            <w:proofErr w:type="spellStart"/>
            <w:ins w:id="2308" w:author="EricssonJY_r1" w:date="2023-04-18T07:59:00Z">
              <w:r>
                <w:rPr>
                  <w:color w:val="000000"/>
                  <w:lang w:val="en-US" w:eastAsia="zh-CN"/>
                </w:rPr>
                <w:t>mLAccChkFlg</w:t>
              </w:r>
            </w:ins>
            <w:proofErr w:type="spellEnd"/>
          </w:p>
        </w:tc>
        <w:tc>
          <w:tcPr>
            <w:tcW w:w="2494" w:type="dxa"/>
          </w:tcPr>
          <w:p w14:paraId="24A69FD9" w14:textId="77777777" w:rsidR="00EB0F38" w:rsidRPr="0080591B" w:rsidRDefault="00EB0F38" w:rsidP="00EB0F38">
            <w:pPr>
              <w:pStyle w:val="TAL"/>
              <w:rPr>
                <w:ins w:id="2309" w:author="EricssonJY" w:date="2023-04-06T16:51:00Z"/>
              </w:rPr>
            </w:pPr>
            <w:proofErr w:type="spellStart"/>
            <w:ins w:id="2310" w:author="EricssonJY" w:date="2023-04-06T16:51:00Z">
              <w:r w:rsidRPr="0080591B">
                <w:t>boolean</w:t>
              </w:r>
              <w:proofErr w:type="spellEnd"/>
            </w:ins>
          </w:p>
        </w:tc>
        <w:tc>
          <w:tcPr>
            <w:tcW w:w="487" w:type="dxa"/>
          </w:tcPr>
          <w:p w14:paraId="274EFC49" w14:textId="77777777" w:rsidR="00EB0F38" w:rsidRPr="0080591B" w:rsidRDefault="00EB0F38" w:rsidP="00EB0F38">
            <w:pPr>
              <w:pStyle w:val="TAL"/>
              <w:rPr>
                <w:ins w:id="2311" w:author="EricssonJY" w:date="2023-04-06T16:51:00Z"/>
              </w:rPr>
            </w:pPr>
            <w:ins w:id="2312" w:author="EricssonJY" w:date="2023-04-06T16:51:00Z">
              <w:r w:rsidRPr="0080591B">
                <w:t>O</w:t>
              </w:r>
            </w:ins>
          </w:p>
        </w:tc>
        <w:tc>
          <w:tcPr>
            <w:tcW w:w="1067" w:type="dxa"/>
          </w:tcPr>
          <w:p w14:paraId="1C3135B1" w14:textId="77777777" w:rsidR="00EB0F38" w:rsidRPr="0080591B" w:rsidRDefault="00EB0F38" w:rsidP="00EB0F38">
            <w:pPr>
              <w:pStyle w:val="TAL"/>
              <w:rPr>
                <w:ins w:id="2313" w:author="EricssonJY" w:date="2023-04-06T16:51:00Z"/>
              </w:rPr>
            </w:pPr>
            <w:ins w:id="2314" w:author="EricssonJY" w:date="2023-04-06T16:51:00Z">
              <w:r w:rsidRPr="0080591B">
                <w:t>0..1</w:t>
              </w:r>
            </w:ins>
          </w:p>
        </w:tc>
        <w:tc>
          <w:tcPr>
            <w:tcW w:w="2512" w:type="dxa"/>
          </w:tcPr>
          <w:p w14:paraId="26E5917B" w14:textId="6AF5A0F5" w:rsidR="00EB0F38" w:rsidRPr="0080591B" w:rsidRDefault="00EB0F38" w:rsidP="00EB0F38">
            <w:pPr>
              <w:pStyle w:val="TAL"/>
              <w:rPr>
                <w:ins w:id="2315" w:author="EricssonJY" w:date="2023-04-06T16:51:00Z"/>
              </w:rPr>
            </w:pPr>
            <w:ins w:id="2316" w:author="EricssonJY" w:date="2023-04-06T16:51:00Z">
              <w:r w:rsidRPr="0080591B">
                <w:t>Indicates whether request using the local training data as the testing dataset to calculate the Model Accuracy of the global ML model provided by the consumer. Set to "true" if it is requested, otherwise set to "false".</w:t>
              </w:r>
            </w:ins>
          </w:p>
        </w:tc>
        <w:tc>
          <w:tcPr>
            <w:tcW w:w="1349" w:type="dxa"/>
          </w:tcPr>
          <w:p w14:paraId="500AEEC7" w14:textId="77777777" w:rsidR="00EB0F38" w:rsidRPr="0080591B" w:rsidRDefault="00EB0F38" w:rsidP="00EB0F38">
            <w:pPr>
              <w:pStyle w:val="TAL"/>
              <w:rPr>
                <w:ins w:id="2317" w:author="EricssonJY" w:date="2023-04-06T16:51:00Z"/>
                <w:rFonts w:cs="Arial"/>
                <w:szCs w:val="18"/>
              </w:rPr>
            </w:pPr>
          </w:p>
        </w:tc>
      </w:tr>
      <w:tr w:rsidR="00EB0F38" w:rsidRPr="00D165ED" w14:paraId="34D8727B" w14:textId="77777777" w:rsidTr="00B71674">
        <w:trPr>
          <w:trHeight w:val="420"/>
          <w:jc w:val="center"/>
          <w:ins w:id="2318" w:author="EricssonJY" w:date="2023-04-06T17:59:00Z"/>
        </w:trPr>
        <w:tc>
          <w:tcPr>
            <w:tcW w:w="1657" w:type="dxa"/>
          </w:tcPr>
          <w:p w14:paraId="7561559E" w14:textId="47BAEB5F" w:rsidR="00EB0F38" w:rsidRPr="005F0049" w:rsidRDefault="00EB0F38" w:rsidP="00EB0F38">
            <w:pPr>
              <w:pStyle w:val="TAL"/>
              <w:rPr>
                <w:ins w:id="2319" w:author="EricssonJY" w:date="2023-04-06T17:59:00Z"/>
              </w:rPr>
            </w:pPr>
            <w:proofErr w:type="spellStart"/>
            <w:ins w:id="2320" w:author="EricssonJY" w:date="2023-04-06T17:59:00Z">
              <w:r w:rsidRPr="005F0049">
                <w:t>mLTrainRepInfo</w:t>
              </w:r>
              <w:proofErr w:type="spellEnd"/>
            </w:ins>
          </w:p>
        </w:tc>
        <w:tc>
          <w:tcPr>
            <w:tcW w:w="2494" w:type="dxa"/>
          </w:tcPr>
          <w:p w14:paraId="321E7A72" w14:textId="68E476C6" w:rsidR="00EB0F38" w:rsidRPr="005F0049" w:rsidRDefault="00EB0F38" w:rsidP="00EB0F38">
            <w:pPr>
              <w:pStyle w:val="TAL"/>
              <w:rPr>
                <w:ins w:id="2321" w:author="EricssonJY" w:date="2023-04-06T17:59:00Z"/>
              </w:rPr>
            </w:pPr>
            <w:proofErr w:type="spellStart"/>
            <w:ins w:id="2322" w:author="EricssonJY" w:date="2023-04-06T17:59:00Z">
              <w:r w:rsidRPr="005F0049">
                <w:t>MLTrainReportInfo</w:t>
              </w:r>
              <w:proofErr w:type="spellEnd"/>
            </w:ins>
          </w:p>
        </w:tc>
        <w:tc>
          <w:tcPr>
            <w:tcW w:w="487" w:type="dxa"/>
          </w:tcPr>
          <w:p w14:paraId="564C3E8E" w14:textId="1FAD6CEA" w:rsidR="00EB0F38" w:rsidRPr="005F0049" w:rsidRDefault="00EB0F38" w:rsidP="00EB0F38">
            <w:pPr>
              <w:pStyle w:val="TAL"/>
              <w:rPr>
                <w:ins w:id="2323" w:author="EricssonJY" w:date="2023-04-06T17:59:00Z"/>
              </w:rPr>
            </w:pPr>
            <w:ins w:id="2324" w:author="EricssonJY" w:date="2023-04-06T17:59:00Z">
              <w:r w:rsidRPr="005F0049">
                <w:rPr>
                  <w:rFonts w:cs="Arial"/>
                  <w:szCs w:val="18"/>
                  <w:lang w:eastAsia="zh-CN"/>
                </w:rPr>
                <w:t>O</w:t>
              </w:r>
            </w:ins>
          </w:p>
        </w:tc>
        <w:tc>
          <w:tcPr>
            <w:tcW w:w="1067" w:type="dxa"/>
          </w:tcPr>
          <w:p w14:paraId="4608B0F1" w14:textId="5B37FE76" w:rsidR="00EB0F38" w:rsidRPr="005F0049" w:rsidRDefault="00EB0F38" w:rsidP="00EB0F38">
            <w:pPr>
              <w:pStyle w:val="TAL"/>
              <w:rPr>
                <w:ins w:id="2325" w:author="EricssonJY" w:date="2023-04-06T17:59:00Z"/>
              </w:rPr>
            </w:pPr>
            <w:ins w:id="2326" w:author="EricssonJY" w:date="2023-04-06T17:59:00Z">
              <w:r w:rsidRPr="005F0049">
                <w:rPr>
                  <w:rFonts w:cs="Arial"/>
                  <w:szCs w:val="18"/>
                  <w:lang w:eastAsia="zh-CN"/>
                </w:rPr>
                <w:t>0..1</w:t>
              </w:r>
            </w:ins>
          </w:p>
        </w:tc>
        <w:tc>
          <w:tcPr>
            <w:tcW w:w="2512" w:type="dxa"/>
          </w:tcPr>
          <w:p w14:paraId="0E29CA37" w14:textId="77777777" w:rsidR="00EB0F38" w:rsidRPr="005F0049" w:rsidRDefault="00EB0F38" w:rsidP="00EB0F38">
            <w:pPr>
              <w:pStyle w:val="TAL"/>
              <w:rPr>
                <w:ins w:id="2327" w:author="EricssonJY" w:date="2023-04-06T17:59:00Z"/>
                <w:rFonts w:cs="Arial"/>
                <w:szCs w:val="18"/>
              </w:rPr>
            </w:pPr>
            <w:ins w:id="2328" w:author="EricssonJY" w:date="2023-04-06T17:59:00Z">
              <w:r w:rsidRPr="005F0049">
                <w:rPr>
                  <w:rFonts w:cs="Arial"/>
                  <w:szCs w:val="18"/>
                </w:rPr>
                <w:t>Indicates the training reporting information.</w:t>
              </w:r>
            </w:ins>
          </w:p>
          <w:p w14:paraId="5678E1D8" w14:textId="5E43A019" w:rsidR="00EB0F38" w:rsidRPr="005F0049" w:rsidRDefault="00EB0F38" w:rsidP="00EB0F38">
            <w:pPr>
              <w:pStyle w:val="TAL"/>
              <w:rPr>
                <w:ins w:id="2329" w:author="EricssonJY" w:date="2023-04-06T17:59:00Z"/>
              </w:rPr>
            </w:pPr>
            <w:ins w:id="2330" w:author="EricssonJY" w:date="2023-04-06T17:59:00Z">
              <w:r w:rsidRPr="005F0049">
                <w:rPr>
                  <w:lang w:eastAsia="ko-KR"/>
                </w:rPr>
                <w:t xml:space="preserve">This attribute can be provided when the </w:t>
              </w:r>
              <w:r w:rsidRPr="005F0049">
                <w:t>"</w:t>
              </w:r>
              <w:proofErr w:type="spellStart"/>
              <w:r w:rsidRPr="005F0049">
                <w:t>notifMethod</w:t>
              </w:r>
              <w:proofErr w:type="spellEnd"/>
              <w:r w:rsidRPr="005F0049">
                <w:t xml:space="preserve">" attribute within the </w:t>
              </w:r>
              <w:proofErr w:type="spellStart"/>
              <w:r w:rsidRPr="005F0049">
                <w:t>ReportingInformation</w:t>
              </w:r>
              <w:proofErr w:type="spellEnd"/>
              <w:r w:rsidRPr="005F0049">
                <w:t xml:space="preserve"> structure is set to "ON_EVENT_DETECTION" in the "</w:t>
              </w:r>
              <w:proofErr w:type="spellStart"/>
              <w:r w:rsidRPr="005F0049">
                <w:t>eventReq</w:t>
              </w:r>
              <w:proofErr w:type="spellEnd"/>
              <w:r w:rsidRPr="005F0049">
                <w:t>" attribute.</w:t>
              </w:r>
            </w:ins>
          </w:p>
        </w:tc>
        <w:tc>
          <w:tcPr>
            <w:tcW w:w="1349" w:type="dxa"/>
          </w:tcPr>
          <w:p w14:paraId="767D0291" w14:textId="77777777" w:rsidR="00EB0F38" w:rsidRPr="005F0049" w:rsidRDefault="00EB0F38" w:rsidP="00EB0F38">
            <w:pPr>
              <w:pStyle w:val="TAL"/>
              <w:rPr>
                <w:ins w:id="2331" w:author="EricssonJY" w:date="2023-04-06T17:59:00Z"/>
                <w:rFonts w:cs="Arial"/>
                <w:szCs w:val="18"/>
              </w:rPr>
            </w:pPr>
          </w:p>
        </w:tc>
      </w:tr>
      <w:tr w:rsidR="00EB0F38" w:rsidRPr="00D165ED" w14:paraId="37DF9B8F" w14:textId="77777777" w:rsidTr="00B71674">
        <w:trPr>
          <w:trHeight w:val="420"/>
          <w:jc w:val="center"/>
          <w:ins w:id="2332" w:author="EricssonJY" w:date="2023-04-06T16:51:00Z"/>
        </w:trPr>
        <w:tc>
          <w:tcPr>
            <w:tcW w:w="1657" w:type="dxa"/>
          </w:tcPr>
          <w:p w14:paraId="4DEC06ED" w14:textId="77777777" w:rsidR="00EB0F38" w:rsidRPr="0080591B" w:rsidRDefault="00EB0F38" w:rsidP="00EB0F38">
            <w:pPr>
              <w:pStyle w:val="TAL"/>
              <w:rPr>
                <w:ins w:id="2333" w:author="EricssonJY" w:date="2023-04-06T16:51:00Z"/>
              </w:rPr>
            </w:pPr>
            <w:proofErr w:type="spellStart"/>
            <w:ins w:id="2334" w:author="EricssonJY" w:date="2023-04-06T16:51:00Z">
              <w:r w:rsidRPr="0080591B">
                <w:t>modelInterInfo</w:t>
              </w:r>
              <w:proofErr w:type="spellEnd"/>
            </w:ins>
          </w:p>
        </w:tc>
        <w:tc>
          <w:tcPr>
            <w:tcW w:w="2494" w:type="dxa"/>
          </w:tcPr>
          <w:p w14:paraId="72D284F7" w14:textId="77777777" w:rsidR="00EB0F38" w:rsidRPr="0080591B" w:rsidRDefault="00EB0F38" w:rsidP="00EB0F38">
            <w:pPr>
              <w:pStyle w:val="TAL"/>
              <w:rPr>
                <w:ins w:id="2335" w:author="EricssonJY" w:date="2023-04-06T16:51:00Z"/>
              </w:rPr>
            </w:pPr>
            <w:ins w:id="2336" w:author="EricssonJY" w:date="2023-04-06T16:51:00Z">
              <w:r w:rsidRPr="0080591B">
                <w:t>string</w:t>
              </w:r>
            </w:ins>
          </w:p>
        </w:tc>
        <w:tc>
          <w:tcPr>
            <w:tcW w:w="487" w:type="dxa"/>
          </w:tcPr>
          <w:p w14:paraId="1143F3E4" w14:textId="303774D4" w:rsidR="00EB0F38" w:rsidRPr="0080591B" w:rsidRDefault="00EB0F38" w:rsidP="00EB0F38">
            <w:pPr>
              <w:pStyle w:val="TAL"/>
              <w:rPr>
                <w:ins w:id="2337" w:author="EricssonJY" w:date="2023-04-06T16:51:00Z"/>
              </w:rPr>
            </w:pPr>
            <w:ins w:id="2338" w:author="EricssonJY" w:date="2023-04-06T17:00:00Z">
              <w:r>
                <w:t>O</w:t>
              </w:r>
            </w:ins>
          </w:p>
        </w:tc>
        <w:tc>
          <w:tcPr>
            <w:tcW w:w="1067" w:type="dxa"/>
          </w:tcPr>
          <w:p w14:paraId="76F0248D" w14:textId="77777777" w:rsidR="00EB0F38" w:rsidRPr="0080591B" w:rsidRDefault="00EB0F38" w:rsidP="00EB0F38">
            <w:pPr>
              <w:pStyle w:val="TAL"/>
              <w:rPr>
                <w:ins w:id="2339" w:author="EricssonJY" w:date="2023-04-06T16:51:00Z"/>
              </w:rPr>
            </w:pPr>
            <w:ins w:id="2340" w:author="EricssonJY" w:date="2023-04-06T16:51:00Z">
              <w:r w:rsidRPr="0080591B">
                <w:t>1</w:t>
              </w:r>
            </w:ins>
          </w:p>
        </w:tc>
        <w:tc>
          <w:tcPr>
            <w:tcW w:w="2512" w:type="dxa"/>
          </w:tcPr>
          <w:p w14:paraId="75B7344C" w14:textId="77777777" w:rsidR="00EB0F38" w:rsidRPr="0080591B" w:rsidRDefault="00EB0F38" w:rsidP="00EB0F38">
            <w:pPr>
              <w:pStyle w:val="TAL"/>
              <w:rPr>
                <w:ins w:id="2341" w:author="EricssonJY" w:date="2023-04-06T16:51:00Z"/>
                <w:lang w:eastAsia="ko-KR"/>
              </w:rPr>
            </w:pPr>
            <w:ins w:id="2342" w:author="EricssonJY" w:date="2023-04-06T16:51:00Z">
              <w:r w:rsidRPr="0080591B">
                <w:rPr>
                  <w:rFonts w:cs="Arial"/>
                  <w:szCs w:val="18"/>
                  <w:lang w:eastAsia="zh-CN"/>
                </w:rPr>
                <w:t xml:space="preserve">Represents </w:t>
              </w:r>
              <w:r w:rsidRPr="0080591B">
                <w:rPr>
                  <w:lang w:eastAsia="zh-CN"/>
                </w:rPr>
                <w:t xml:space="preserve">the ML Model Interoperability Information. This is vendor-specific information </w:t>
              </w:r>
              <w:r w:rsidRPr="0080591B">
                <w:rPr>
                  <w:lang w:eastAsia="ko-KR"/>
                </w:rPr>
                <w:t>and is agreed between vendors, if necessary for sharing purposes.</w:t>
              </w:r>
            </w:ins>
          </w:p>
          <w:p w14:paraId="105E4A36" w14:textId="77777777" w:rsidR="00EB0F38" w:rsidRPr="0080591B" w:rsidRDefault="00EB0F38" w:rsidP="00EB0F38">
            <w:pPr>
              <w:pStyle w:val="TAL"/>
              <w:rPr>
                <w:ins w:id="2343" w:author="EricssonJY" w:date="2023-04-06T16:51:00Z"/>
              </w:rPr>
            </w:pPr>
            <w:ins w:id="2344" w:author="EricssonJY" w:date="2023-04-06T16:51:00Z">
              <w:r w:rsidRPr="0080591B">
                <w:rPr>
                  <w:lang w:eastAsia="ko-KR"/>
                </w:rPr>
                <w:t>The format of value is out of 3GPP.</w:t>
              </w:r>
            </w:ins>
          </w:p>
        </w:tc>
        <w:tc>
          <w:tcPr>
            <w:tcW w:w="1349" w:type="dxa"/>
          </w:tcPr>
          <w:p w14:paraId="0C51C42D" w14:textId="77777777" w:rsidR="00EB0F38" w:rsidRPr="0080591B" w:rsidRDefault="00EB0F38" w:rsidP="00EB0F38">
            <w:pPr>
              <w:pStyle w:val="TAL"/>
              <w:rPr>
                <w:ins w:id="2345" w:author="EricssonJY" w:date="2023-04-06T16:51:00Z"/>
                <w:rFonts w:cs="Arial"/>
                <w:szCs w:val="18"/>
              </w:rPr>
            </w:pPr>
          </w:p>
        </w:tc>
      </w:tr>
      <w:tr w:rsidR="00EB0F38" w:rsidRPr="00D165ED" w14:paraId="3C949A9C" w14:textId="77777777" w:rsidTr="00B71674">
        <w:trPr>
          <w:trHeight w:val="420"/>
          <w:jc w:val="center"/>
          <w:ins w:id="2346" w:author="EricssonJY" w:date="2023-04-06T16:51:00Z"/>
        </w:trPr>
        <w:tc>
          <w:tcPr>
            <w:tcW w:w="1657" w:type="dxa"/>
          </w:tcPr>
          <w:p w14:paraId="75D8BC39" w14:textId="77777777" w:rsidR="00EB0F38" w:rsidRPr="0080591B" w:rsidRDefault="00EB0F38" w:rsidP="00EB0F38">
            <w:pPr>
              <w:pStyle w:val="TAL"/>
              <w:rPr>
                <w:ins w:id="2347" w:author="EricssonJY" w:date="2023-04-06T16:51:00Z"/>
              </w:rPr>
            </w:pPr>
            <w:proofErr w:type="spellStart"/>
            <w:ins w:id="2348" w:author="EricssonJY" w:date="2023-04-06T16:51:00Z">
              <w:r w:rsidRPr="00D165ED">
                <w:t>notifUri</w:t>
              </w:r>
              <w:proofErr w:type="spellEnd"/>
            </w:ins>
          </w:p>
        </w:tc>
        <w:tc>
          <w:tcPr>
            <w:tcW w:w="2494" w:type="dxa"/>
          </w:tcPr>
          <w:p w14:paraId="16B9D650" w14:textId="77777777" w:rsidR="00EB0F38" w:rsidRPr="0080591B" w:rsidRDefault="00EB0F38" w:rsidP="00EB0F38">
            <w:pPr>
              <w:pStyle w:val="TAL"/>
              <w:rPr>
                <w:ins w:id="2349" w:author="EricssonJY" w:date="2023-04-06T16:51:00Z"/>
              </w:rPr>
            </w:pPr>
            <w:ins w:id="2350" w:author="EricssonJY" w:date="2023-04-06T16:51:00Z">
              <w:r w:rsidRPr="00D165ED">
                <w:t>Uri</w:t>
              </w:r>
            </w:ins>
          </w:p>
        </w:tc>
        <w:tc>
          <w:tcPr>
            <w:tcW w:w="487" w:type="dxa"/>
          </w:tcPr>
          <w:p w14:paraId="725F7B6C" w14:textId="7C02C267" w:rsidR="00EB0F38" w:rsidRPr="0080591B" w:rsidRDefault="00EB0F38" w:rsidP="00EB0F38">
            <w:pPr>
              <w:pStyle w:val="TAL"/>
              <w:rPr>
                <w:ins w:id="2351" w:author="EricssonJY" w:date="2023-04-06T16:51:00Z"/>
              </w:rPr>
            </w:pPr>
            <w:ins w:id="2352" w:author="EricssonJY" w:date="2023-04-06T17:01:00Z">
              <w:r>
                <w:t>O</w:t>
              </w:r>
            </w:ins>
          </w:p>
        </w:tc>
        <w:tc>
          <w:tcPr>
            <w:tcW w:w="1067" w:type="dxa"/>
          </w:tcPr>
          <w:p w14:paraId="540EDF8F" w14:textId="77777777" w:rsidR="00EB0F38" w:rsidRPr="0080591B" w:rsidRDefault="00EB0F38" w:rsidP="00EB0F38">
            <w:pPr>
              <w:pStyle w:val="TAL"/>
              <w:rPr>
                <w:ins w:id="2353" w:author="EricssonJY" w:date="2023-04-06T16:51:00Z"/>
              </w:rPr>
            </w:pPr>
            <w:ins w:id="2354" w:author="EricssonJY" w:date="2023-04-06T16:51:00Z">
              <w:r w:rsidRPr="00D165ED">
                <w:t>1</w:t>
              </w:r>
            </w:ins>
          </w:p>
        </w:tc>
        <w:tc>
          <w:tcPr>
            <w:tcW w:w="2512" w:type="dxa"/>
          </w:tcPr>
          <w:p w14:paraId="59A35E91" w14:textId="4156F445" w:rsidR="00EB0F38" w:rsidRPr="0080591B" w:rsidRDefault="00482E3A" w:rsidP="00EB0F38">
            <w:pPr>
              <w:pStyle w:val="TAL"/>
              <w:rPr>
                <w:ins w:id="2355" w:author="EricssonJY" w:date="2023-04-06T16:51:00Z"/>
              </w:rPr>
            </w:pPr>
            <w:ins w:id="2356" w:author="EricssonJY_r2" w:date="2023-04-19T07:21:00Z">
              <w:r>
                <w:rPr>
                  <w:color w:val="FF0000"/>
                  <w:lang w:val="en-US" w:eastAsia="ja-JP"/>
                </w:rPr>
                <w:t>URI at which the NF service consumer requests to receive notifications.</w:t>
              </w:r>
            </w:ins>
          </w:p>
        </w:tc>
        <w:tc>
          <w:tcPr>
            <w:tcW w:w="1349" w:type="dxa"/>
          </w:tcPr>
          <w:p w14:paraId="6B6FD6E9" w14:textId="77777777" w:rsidR="00EB0F38" w:rsidRPr="0080591B" w:rsidRDefault="00EB0F38" w:rsidP="00EB0F38">
            <w:pPr>
              <w:pStyle w:val="TAL"/>
              <w:rPr>
                <w:ins w:id="2357" w:author="EricssonJY" w:date="2023-04-06T16:51:00Z"/>
                <w:rFonts w:cs="Arial"/>
                <w:szCs w:val="18"/>
              </w:rPr>
            </w:pPr>
          </w:p>
        </w:tc>
      </w:tr>
      <w:tr w:rsidR="00EB0F38" w:rsidRPr="00D165ED" w14:paraId="6E23F48D" w14:textId="77777777" w:rsidTr="00872252">
        <w:trPr>
          <w:trHeight w:val="420"/>
          <w:jc w:val="center"/>
          <w:ins w:id="2358" w:author="EricssonJY" w:date="2023-04-07T09:29:00Z"/>
        </w:trPr>
        <w:tc>
          <w:tcPr>
            <w:tcW w:w="1657" w:type="dxa"/>
          </w:tcPr>
          <w:p w14:paraId="3C252CCD" w14:textId="21B9A11C" w:rsidR="00EB0F38" w:rsidRPr="00D165ED" w:rsidRDefault="00EB0F38" w:rsidP="00EB0F38">
            <w:pPr>
              <w:pStyle w:val="TAL"/>
              <w:rPr>
                <w:ins w:id="2359" w:author="EricssonJY" w:date="2023-04-07T09:29:00Z"/>
              </w:rPr>
            </w:pPr>
            <w:proofErr w:type="spellStart"/>
            <w:ins w:id="2360" w:author="EricssonJY" w:date="2023-04-07T09:29:00Z">
              <w:r>
                <w:t>roundInd</w:t>
              </w:r>
              <w:proofErr w:type="spellEnd"/>
            </w:ins>
          </w:p>
        </w:tc>
        <w:tc>
          <w:tcPr>
            <w:tcW w:w="2494" w:type="dxa"/>
          </w:tcPr>
          <w:p w14:paraId="793476EE" w14:textId="6966717B" w:rsidR="00EB0F38" w:rsidRPr="00D165ED" w:rsidRDefault="00EB0F38" w:rsidP="00EB0F38">
            <w:pPr>
              <w:pStyle w:val="TAL"/>
              <w:rPr>
                <w:ins w:id="2361" w:author="EricssonJY" w:date="2023-04-07T09:29:00Z"/>
              </w:rPr>
            </w:pPr>
            <w:proofErr w:type="spellStart"/>
            <w:ins w:id="2362" w:author="EricssonJY" w:date="2023-04-07T09:29:00Z">
              <w:r w:rsidRPr="00D165ED">
                <w:t>Uinteger</w:t>
              </w:r>
              <w:proofErr w:type="spellEnd"/>
            </w:ins>
          </w:p>
        </w:tc>
        <w:tc>
          <w:tcPr>
            <w:tcW w:w="487" w:type="dxa"/>
          </w:tcPr>
          <w:p w14:paraId="6CC38D15" w14:textId="1A1C725F" w:rsidR="00EB0F38" w:rsidRDefault="00EB0F38" w:rsidP="00EB0F38">
            <w:pPr>
              <w:pStyle w:val="TAL"/>
              <w:rPr>
                <w:ins w:id="2363" w:author="EricssonJY" w:date="2023-04-07T09:29:00Z"/>
              </w:rPr>
            </w:pPr>
            <w:ins w:id="2364" w:author="EricssonJY" w:date="2023-04-07T09:29:00Z">
              <w:r>
                <w:t>O</w:t>
              </w:r>
            </w:ins>
          </w:p>
        </w:tc>
        <w:tc>
          <w:tcPr>
            <w:tcW w:w="1067" w:type="dxa"/>
          </w:tcPr>
          <w:p w14:paraId="25084BF4" w14:textId="505C758F" w:rsidR="00EB0F38" w:rsidRPr="00D165ED" w:rsidRDefault="00EB0F38" w:rsidP="00EB0F38">
            <w:pPr>
              <w:pStyle w:val="TAL"/>
              <w:rPr>
                <w:ins w:id="2365" w:author="EricssonJY" w:date="2023-04-07T09:29:00Z"/>
              </w:rPr>
            </w:pPr>
            <w:ins w:id="2366" w:author="EricssonJY" w:date="2023-04-07T09:29:00Z">
              <w:r>
                <w:t>0..1</w:t>
              </w:r>
            </w:ins>
          </w:p>
        </w:tc>
        <w:tc>
          <w:tcPr>
            <w:tcW w:w="2512" w:type="dxa"/>
            <w:vAlign w:val="center"/>
          </w:tcPr>
          <w:p w14:paraId="4A5683B7" w14:textId="0616E0FE" w:rsidR="00EB0F38" w:rsidRPr="00D165ED" w:rsidRDefault="00EB0F38" w:rsidP="00EB0F38">
            <w:pPr>
              <w:pStyle w:val="TAL"/>
              <w:rPr>
                <w:ins w:id="2367" w:author="EricssonJY" w:date="2023-04-07T09:29:00Z"/>
              </w:rPr>
            </w:pPr>
            <w:ins w:id="2368" w:author="EricssonJY" w:date="2023-04-07T09:29:00Z">
              <w:r>
                <w:t>Indicates the round number of the training in a multi-round training process.</w:t>
              </w:r>
            </w:ins>
          </w:p>
        </w:tc>
        <w:tc>
          <w:tcPr>
            <w:tcW w:w="1349" w:type="dxa"/>
          </w:tcPr>
          <w:p w14:paraId="7407E688" w14:textId="77777777" w:rsidR="00EB0F38" w:rsidRPr="0080591B" w:rsidRDefault="00EB0F38" w:rsidP="00EB0F38">
            <w:pPr>
              <w:pStyle w:val="TAL"/>
              <w:rPr>
                <w:ins w:id="2369" w:author="EricssonJY" w:date="2023-04-07T09:29:00Z"/>
                <w:rFonts w:cs="Arial"/>
                <w:szCs w:val="18"/>
              </w:rPr>
            </w:pPr>
          </w:p>
        </w:tc>
      </w:tr>
      <w:tr w:rsidR="00EB0F38" w:rsidRPr="00D165ED" w14:paraId="70371A61" w14:textId="77777777" w:rsidTr="00B71674">
        <w:trPr>
          <w:trHeight w:val="420"/>
          <w:jc w:val="center"/>
          <w:ins w:id="2370" w:author="EricssonJY" w:date="2023-04-06T16:51:00Z"/>
        </w:trPr>
        <w:tc>
          <w:tcPr>
            <w:tcW w:w="1657" w:type="dxa"/>
          </w:tcPr>
          <w:p w14:paraId="448850B7" w14:textId="67279299" w:rsidR="00EB0F38" w:rsidRPr="00D165ED" w:rsidRDefault="00EB0F38" w:rsidP="00EB0F38">
            <w:pPr>
              <w:pStyle w:val="TAL"/>
              <w:rPr>
                <w:ins w:id="2371" w:author="EricssonJY" w:date="2023-04-06T16:51:00Z"/>
              </w:rPr>
            </w:pPr>
            <w:proofErr w:type="spellStart"/>
            <w:ins w:id="2372" w:author="EricssonJY" w:date="2023-04-06T16:51:00Z">
              <w:r w:rsidRPr="00D165ED">
                <w:t>tgt</w:t>
              </w:r>
            </w:ins>
            <w:ins w:id="2373" w:author="EricssonJY" w:date="2023-04-06T17:55:00Z">
              <w:r>
                <w:t>Rep</w:t>
              </w:r>
            </w:ins>
            <w:ins w:id="2374" w:author="EricssonJY" w:date="2023-04-06T16:51:00Z">
              <w:r w:rsidRPr="00D165ED">
                <w:t>Ue</w:t>
              </w:r>
              <w:proofErr w:type="spellEnd"/>
            </w:ins>
          </w:p>
        </w:tc>
        <w:tc>
          <w:tcPr>
            <w:tcW w:w="2494" w:type="dxa"/>
          </w:tcPr>
          <w:p w14:paraId="3C8D4ADB" w14:textId="77777777" w:rsidR="00EB0F38" w:rsidRPr="00D165ED" w:rsidRDefault="00EB0F38" w:rsidP="00EB0F38">
            <w:pPr>
              <w:pStyle w:val="TAL"/>
              <w:rPr>
                <w:ins w:id="2375" w:author="EricssonJY" w:date="2023-04-06T16:51:00Z"/>
              </w:rPr>
            </w:pPr>
            <w:proofErr w:type="spellStart"/>
            <w:ins w:id="2376" w:author="EricssonJY" w:date="2023-04-06T16:51:00Z">
              <w:r w:rsidRPr="00D165ED">
                <w:t>TargetUeInformation</w:t>
              </w:r>
              <w:proofErr w:type="spellEnd"/>
            </w:ins>
          </w:p>
        </w:tc>
        <w:tc>
          <w:tcPr>
            <w:tcW w:w="487" w:type="dxa"/>
          </w:tcPr>
          <w:p w14:paraId="137D8D40" w14:textId="77777777" w:rsidR="00EB0F38" w:rsidRPr="00D165ED" w:rsidRDefault="00EB0F38" w:rsidP="00EB0F38">
            <w:pPr>
              <w:pStyle w:val="TAL"/>
              <w:rPr>
                <w:ins w:id="2377" w:author="EricssonJY" w:date="2023-04-06T16:51:00Z"/>
              </w:rPr>
            </w:pPr>
            <w:ins w:id="2378" w:author="EricssonJY" w:date="2023-04-06T16:51:00Z">
              <w:r w:rsidRPr="00D165ED">
                <w:rPr>
                  <w:rFonts w:cs="Arial"/>
                  <w:szCs w:val="18"/>
                  <w:lang w:eastAsia="zh-CN"/>
                </w:rPr>
                <w:t>O</w:t>
              </w:r>
            </w:ins>
          </w:p>
        </w:tc>
        <w:tc>
          <w:tcPr>
            <w:tcW w:w="1067" w:type="dxa"/>
          </w:tcPr>
          <w:p w14:paraId="52A093FC" w14:textId="77777777" w:rsidR="00EB0F38" w:rsidRPr="00D165ED" w:rsidRDefault="00EB0F38" w:rsidP="00EB0F38">
            <w:pPr>
              <w:pStyle w:val="TAL"/>
              <w:rPr>
                <w:ins w:id="2379" w:author="EricssonJY" w:date="2023-04-06T16:51:00Z"/>
              </w:rPr>
            </w:pPr>
            <w:ins w:id="2380" w:author="EricssonJY" w:date="2023-04-06T16:51:00Z">
              <w:r w:rsidRPr="00D165ED">
                <w:rPr>
                  <w:rFonts w:cs="Arial"/>
                  <w:szCs w:val="18"/>
                  <w:lang w:eastAsia="zh-CN"/>
                </w:rPr>
                <w:t>0..1</w:t>
              </w:r>
            </w:ins>
          </w:p>
        </w:tc>
        <w:tc>
          <w:tcPr>
            <w:tcW w:w="2512" w:type="dxa"/>
          </w:tcPr>
          <w:p w14:paraId="755A0C2D" w14:textId="3C9174AD" w:rsidR="00EB0F38" w:rsidRPr="005221A6" w:rsidRDefault="00EB0F38" w:rsidP="00EB0F38">
            <w:pPr>
              <w:pStyle w:val="TAL"/>
              <w:rPr>
                <w:ins w:id="2381" w:author="EricssonJY" w:date="2023-04-06T16:51:00Z"/>
                <w:rFonts w:cs="Arial"/>
                <w:szCs w:val="18"/>
              </w:rPr>
            </w:pPr>
            <w:ins w:id="2382" w:author="EricssonJY" w:date="2023-04-06T17:55:00Z">
              <w:r w:rsidRPr="00C1337A">
                <w:rPr>
                  <w:rFonts w:cs="Arial"/>
                  <w:szCs w:val="18"/>
                </w:rPr>
                <w:t>Indicates the UE(s) information for which data for ML model training is requested.</w:t>
              </w:r>
            </w:ins>
          </w:p>
        </w:tc>
        <w:tc>
          <w:tcPr>
            <w:tcW w:w="1349" w:type="dxa"/>
          </w:tcPr>
          <w:p w14:paraId="1A920E30" w14:textId="77777777" w:rsidR="00EB0F38" w:rsidRPr="00D165ED" w:rsidRDefault="00EB0F38" w:rsidP="00EB0F38">
            <w:pPr>
              <w:pStyle w:val="TAL"/>
              <w:rPr>
                <w:ins w:id="2383" w:author="EricssonJY" w:date="2023-04-06T16:51:00Z"/>
                <w:rFonts w:cs="Arial"/>
                <w:szCs w:val="18"/>
              </w:rPr>
            </w:pPr>
          </w:p>
        </w:tc>
      </w:tr>
      <w:tr w:rsidR="00EB0F38" w:rsidRPr="00D165ED" w14:paraId="2B65321E" w14:textId="77777777" w:rsidTr="00B71674">
        <w:trPr>
          <w:trHeight w:val="420"/>
          <w:jc w:val="center"/>
          <w:ins w:id="2384" w:author="EricssonJY" w:date="2023-04-06T16:51:00Z"/>
        </w:trPr>
        <w:tc>
          <w:tcPr>
            <w:tcW w:w="1657" w:type="dxa"/>
          </w:tcPr>
          <w:p w14:paraId="0CFBFE5E" w14:textId="77777777" w:rsidR="00EB0F38" w:rsidRPr="00D165ED" w:rsidRDefault="00EB0F38" w:rsidP="00EB0F38">
            <w:pPr>
              <w:pStyle w:val="TAL"/>
              <w:rPr>
                <w:ins w:id="2385" w:author="EricssonJY" w:date="2023-04-06T16:51:00Z"/>
              </w:rPr>
            </w:pPr>
            <w:proofErr w:type="spellStart"/>
            <w:ins w:id="2386" w:author="EricssonJY" w:date="2023-04-06T16:51:00Z">
              <w:r>
                <w:lastRenderedPageBreak/>
                <w:t>uCaseCont</w:t>
              </w:r>
              <w:proofErr w:type="spellEnd"/>
            </w:ins>
          </w:p>
        </w:tc>
        <w:tc>
          <w:tcPr>
            <w:tcW w:w="2494" w:type="dxa"/>
          </w:tcPr>
          <w:p w14:paraId="3A5A0AD4" w14:textId="77777777" w:rsidR="00EB0F38" w:rsidRPr="00D165ED" w:rsidRDefault="00EB0F38" w:rsidP="00EB0F38">
            <w:pPr>
              <w:pStyle w:val="TAL"/>
              <w:rPr>
                <w:ins w:id="2387" w:author="EricssonJY" w:date="2023-04-06T16:51:00Z"/>
              </w:rPr>
            </w:pPr>
            <w:ins w:id="2388" w:author="EricssonJY" w:date="2023-04-06T16:51:00Z">
              <w:r>
                <w:t>string</w:t>
              </w:r>
            </w:ins>
          </w:p>
        </w:tc>
        <w:tc>
          <w:tcPr>
            <w:tcW w:w="487" w:type="dxa"/>
          </w:tcPr>
          <w:p w14:paraId="2B5E4713" w14:textId="77777777" w:rsidR="00EB0F38" w:rsidRPr="00D165ED" w:rsidRDefault="00EB0F38" w:rsidP="00EB0F38">
            <w:pPr>
              <w:pStyle w:val="TAL"/>
              <w:rPr>
                <w:ins w:id="2389" w:author="EricssonJY" w:date="2023-04-06T16:51:00Z"/>
                <w:rFonts w:cs="Arial"/>
                <w:szCs w:val="18"/>
                <w:lang w:eastAsia="zh-CN"/>
              </w:rPr>
            </w:pPr>
            <w:ins w:id="2390" w:author="EricssonJY" w:date="2023-04-06T16:51:00Z">
              <w:r>
                <w:rPr>
                  <w:rFonts w:cs="Arial"/>
                  <w:szCs w:val="18"/>
                  <w:lang w:eastAsia="zh-CN"/>
                </w:rPr>
                <w:t>O</w:t>
              </w:r>
            </w:ins>
          </w:p>
        </w:tc>
        <w:tc>
          <w:tcPr>
            <w:tcW w:w="1067" w:type="dxa"/>
          </w:tcPr>
          <w:p w14:paraId="5AD9787F" w14:textId="77777777" w:rsidR="00EB0F38" w:rsidRPr="00D165ED" w:rsidRDefault="00EB0F38" w:rsidP="00EB0F38">
            <w:pPr>
              <w:pStyle w:val="TAL"/>
              <w:rPr>
                <w:ins w:id="2391" w:author="EricssonJY" w:date="2023-04-06T16:51:00Z"/>
                <w:rFonts w:cs="Arial"/>
                <w:szCs w:val="18"/>
                <w:lang w:eastAsia="zh-CN"/>
              </w:rPr>
            </w:pPr>
            <w:ins w:id="2392" w:author="EricssonJY" w:date="2023-04-06T16:51:00Z">
              <w:r>
                <w:rPr>
                  <w:rFonts w:cs="Arial"/>
                  <w:szCs w:val="18"/>
                  <w:lang w:eastAsia="zh-CN"/>
                </w:rPr>
                <w:t>0..1</w:t>
              </w:r>
            </w:ins>
          </w:p>
        </w:tc>
        <w:tc>
          <w:tcPr>
            <w:tcW w:w="2512" w:type="dxa"/>
          </w:tcPr>
          <w:p w14:paraId="63F07CBF" w14:textId="1D90AEC5" w:rsidR="00EB0F38" w:rsidRPr="00D165ED" w:rsidRDefault="00EB0F38" w:rsidP="00EB0F38">
            <w:pPr>
              <w:pStyle w:val="TAL"/>
              <w:rPr>
                <w:ins w:id="2393" w:author="EricssonJY" w:date="2023-04-06T16:51:00Z"/>
                <w:rFonts w:cs="Arial"/>
                <w:szCs w:val="18"/>
              </w:rPr>
            </w:pPr>
            <w:ins w:id="2394" w:author="EricssonJY" w:date="2023-04-06T16:51:00Z">
              <w:r>
                <w:t xml:space="preserve">Indicates the use </w:t>
              </w:r>
            </w:ins>
            <w:ins w:id="2395" w:author="EricssonJY" w:date="2023-04-10T09:35:00Z">
              <w:r w:rsidR="00A417C0">
                <w:t xml:space="preserve">case context </w:t>
              </w:r>
            </w:ins>
            <w:ins w:id="2396" w:author="EricssonJY" w:date="2023-04-06T16:51:00Z">
              <w:r>
                <w:t xml:space="preserve">of </w:t>
              </w:r>
            </w:ins>
            <w:ins w:id="2397" w:author="EricssonJY" w:date="2023-04-10T09:35:00Z">
              <w:r w:rsidR="00A417C0">
                <w:t xml:space="preserve">the </w:t>
              </w:r>
            </w:ins>
            <w:ins w:id="2398" w:author="EricssonJY" w:date="2023-04-06T16:51:00Z">
              <w:r>
                <w:t>ML model.</w:t>
              </w:r>
            </w:ins>
            <w:ins w:id="2399" w:author="EricssonJY" w:date="2023-04-09T19:44:00Z">
              <w:r w:rsidR="000E1602">
                <w:t xml:space="preserve"> </w:t>
              </w:r>
              <w:r w:rsidR="000E1602" w:rsidRPr="005E47D2">
                <w:t>The value and format of this parameter are not standardized.</w:t>
              </w:r>
            </w:ins>
          </w:p>
        </w:tc>
        <w:tc>
          <w:tcPr>
            <w:tcW w:w="1349" w:type="dxa"/>
          </w:tcPr>
          <w:p w14:paraId="1BEE98B6" w14:textId="77777777" w:rsidR="00EB0F38" w:rsidRPr="00D165ED" w:rsidRDefault="00EB0F38" w:rsidP="00EB0F38">
            <w:pPr>
              <w:pStyle w:val="TAL"/>
              <w:rPr>
                <w:ins w:id="2400" w:author="EricssonJY" w:date="2023-04-06T16:51:00Z"/>
                <w:rFonts w:cs="Arial"/>
                <w:szCs w:val="18"/>
              </w:rPr>
            </w:pPr>
          </w:p>
        </w:tc>
      </w:tr>
    </w:tbl>
    <w:p w14:paraId="2F5DAAFB" w14:textId="4D32584D" w:rsidR="00DB0C0E" w:rsidRDefault="00C73310" w:rsidP="009A1B86">
      <w:pPr>
        <w:pStyle w:val="EditorsNote"/>
        <w:rPr>
          <w:ins w:id="2401" w:author="EricssonJY_r3" w:date="2023-04-20T09:09:00Z"/>
        </w:rPr>
      </w:pPr>
      <w:ins w:id="2402" w:author="EricssonJY_r3" w:date="2023-04-20T09:09:00Z">
        <w:r>
          <w:t>Editor’s Note:</w:t>
        </w:r>
      </w:ins>
      <w:ins w:id="2403" w:author="EricssonJY_r3" w:date="2023-04-20T20:45:00Z">
        <w:r w:rsidR="000B42B1">
          <w:tab/>
        </w:r>
      </w:ins>
      <w:ins w:id="2404" w:author="EricssonJY_r3" w:date="2023-04-20T09:09:00Z">
        <w:r>
          <w:t xml:space="preserve">Whether need </w:t>
        </w:r>
        <w:r w:rsidRPr="00E72F1E">
          <w:t>the "</w:t>
        </w:r>
        <w:proofErr w:type="spellStart"/>
        <w:r w:rsidRPr="00E72F1E">
          <w:t>roundInd</w:t>
        </w:r>
        <w:proofErr w:type="spellEnd"/>
        <w:r w:rsidRPr="00E72F1E">
          <w:t>" attribute</w:t>
        </w:r>
        <w:r>
          <w:t xml:space="preserve"> is FFS and will align with stage 2 requirements.</w:t>
        </w:r>
      </w:ins>
    </w:p>
    <w:p w14:paraId="4408987D" w14:textId="77777777" w:rsidR="00C73310" w:rsidRPr="00D165ED" w:rsidRDefault="00C73310" w:rsidP="00E477A7">
      <w:pPr>
        <w:rPr>
          <w:ins w:id="2405" w:author="EricssonJY" w:date="2023-04-05T06:46:00Z"/>
        </w:rPr>
      </w:pPr>
    </w:p>
    <w:p w14:paraId="770CBF9F" w14:textId="5230B252" w:rsidR="00E477A7" w:rsidRPr="00D165ED" w:rsidRDefault="00E477A7" w:rsidP="00E477A7">
      <w:pPr>
        <w:pStyle w:val="Heading5"/>
        <w:rPr>
          <w:ins w:id="2406" w:author="EricssonJY" w:date="2023-04-05T06:46:00Z"/>
        </w:rPr>
      </w:pPr>
      <w:ins w:id="2407" w:author="EricssonJY" w:date="2023-04-05T06:46:00Z">
        <w:r w:rsidRPr="003D5BC3">
          <w:t>5.5.6.2.</w:t>
        </w:r>
      </w:ins>
      <w:ins w:id="2408" w:author="EricssonJY" w:date="2023-04-07T12:42:00Z">
        <w:r w:rsidR="00D62588">
          <w:t>4</w:t>
        </w:r>
      </w:ins>
      <w:ins w:id="2409" w:author="EricssonJY" w:date="2023-04-05T06:46:00Z">
        <w:r w:rsidRPr="003D5BC3">
          <w:tab/>
          <w:t xml:space="preserve">Type </w:t>
        </w:r>
        <w:proofErr w:type="spellStart"/>
        <w:r w:rsidRPr="003D5BC3">
          <w:rPr>
            <w:rFonts w:eastAsia="DengXian"/>
          </w:rPr>
          <w:t>MLModelInfo</w:t>
        </w:r>
        <w:proofErr w:type="spellEnd"/>
      </w:ins>
    </w:p>
    <w:p w14:paraId="3F202402" w14:textId="033FF064" w:rsidR="00E477A7" w:rsidRPr="00D165ED" w:rsidRDefault="00E477A7" w:rsidP="00E477A7">
      <w:pPr>
        <w:pStyle w:val="TH"/>
        <w:overflowPunct w:val="0"/>
        <w:autoSpaceDE w:val="0"/>
        <w:autoSpaceDN w:val="0"/>
        <w:adjustRightInd w:val="0"/>
        <w:textAlignment w:val="baseline"/>
        <w:rPr>
          <w:ins w:id="2410" w:author="EricssonJY" w:date="2023-04-05T06:46:00Z"/>
          <w:rFonts w:eastAsia="MS Mincho"/>
        </w:rPr>
      </w:pPr>
      <w:ins w:id="2411" w:author="EricssonJY" w:date="2023-04-05T06:46:00Z">
        <w:r w:rsidRPr="00291626">
          <w:rPr>
            <w:rFonts w:eastAsia="MS Mincho"/>
          </w:rPr>
          <w:t>Table 5.5.6.2.</w:t>
        </w:r>
      </w:ins>
      <w:ins w:id="2412" w:author="EricssonJY" w:date="2023-04-07T12:42:00Z">
        <w:r w:rsidR="00D62588">
          <w:rPr>
            <w:rFonts w:eastAsia="MS Mincho"/>
          </w:rPr>
          <w:t>4</w:t>
        </w:r>
      </w:ins>
      <w:ins w:id="2413" w:author="EricssonJY" w:date="2023-04-05T06:46:00Z">
        <w:r w:rsidRPr="00291626">
          <w:rPr>
            <w:rFonts w:eastAsia="MS Mincho"/>
          </w:rPr>
          <w:t>-1:</w:t>
        </w:r>
        <w:r w:rsidRPr="00D165ED">
          <w:rPr>
            <w:rFonts w:eastAsia="MS Mincho"/>
          </w:rPr>
          <w:t xml:space="preserve"> Definition of type </w:t>
        </w:r>
        <w:proofErr w:type="spellStart"/>
        <w:r w:rsidRPr="00291626">
          <w:rPr>
            <w:rFonts w:eastAsia="DengXian"/>
          </w:rPr>
          <w:t>MLModelInfo</w:t>
        </w:r>
        <w:proofErr w:type="spellEnd"/>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9"/>
        <w:gridCol w:w="1701"/>
        <w:gridCol w:w="426"/>
        <w:gridCol w:w="1134"/>
        <w:gridCol w:w="2977"/>
        <w:gridCol w:w="1628"/>
      </w:tblGrid>
      <w:tr w:rsidR="000D3E2E" w14:paraId="369F80F9" w14:textId="77777777" w:rsidTr="000D3E2E">
        <w:trPr>
          <w:jc w:val="center"/>
          <w:ins w:id="2414" w:author="EricssonJY" w:date="2023-04-05T08:39:00Z"/>
        </w:trPr>
        <w:tc>
          <w:tcPr>
            <w:tcW w:w="1629" w:type="dxa"/>
            <w:tcBorders>
              <w:top w:val="single" w:sz="6" w:space="0" w:color="auto"/>
              <w:left w:val="single" w:sz="6" w:space="0" w:color="auto"/>
              <w:bottom w:val="single" w:sz="6" w:space="0" w:color="auto"/>
              <w:right w:val="single" w:sz="6" w:space="0" w:color="auto"/>
            </w:tcBorders>
            <w:shd w:val="clear" w:color="auto" w:fill="C0C0C0"/>
            <w:hideMark/>
          </w:tcPr>
          <w:p w14:paraId="05611CC1" w14:textId="77777777" w:rsidR="000D3E2E" w:rsidRDefault="000D3E2E" w:rsidP="004E17A9">
            <w:pPr>
              <w:pStyle w:val="TAH"/>
              <w:rPr>
                <w:ins w:id="2415" w:author="EricssonJY" w:date="2023-04-05T08:39:00Z"/>
              </w:rPr>
            </w:pPr>
            <w:ins w:id="2416" w:author="EricssonJY" w:date="2023-04-05T08:39:00Z">
              <w:r>
                <w:t>Attribute name</w:t>
              </w:r>
            </w:ins>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7998CC7C" w14:textId="77777777" w:rsidR="000D3E2E" w:rsidRDefault="000D3E2E" w:rsidP="004E17A9">
            <w:pPr>
              <w:pStyle w:val="TAH"/>
              <w:rPr>
                <w:ins w:id="2417" w:author="EricssonJY" w:date="2023-04-05T08:39:00Z"/>
              </w:rPr>
            </w:pPr>
            <w:ins w:id="2418" w:author="EricssonJY" w:date="2023-04-05T08:39:00Z">
              <w:r>
                <w:t>Data type</w:t>
              </w:r>
            </w:ins>
          </w:p>
        </w:tc>
        <w:tc>
          <w:tcPr>
            <w:tcW w:w="426" w:type="dxa"/>
            <w:tcBorders>
              <w:top w:val="single" w:sz="6" w:space="0" w:color="auto"/>
              <w:left w:val="single" w:sz="6" w:space="0" w:color="auto"/>
              <w:bottom w:val="single" w:sz="6" w:space="0" w:color="auto"/>
              <w:right w:val="single" w:sz="6" w:space="0" w:color="auto"/>
            </w:tcBorders>
            <w:shd w:val="clear" w:color="auto" w:fill="C0C0C0"/>
            <w:hideMark/>
          </w:tcPr>
          <w:p w14:paraId="75E9AFF9" w14:textId="77777777" w:rsidR="000D3E2E" w:rsidRDefault="000D3E2E" w:rsidP="004E17A9">
            <w:pPr>
              <w:pStyle w:val="TAH"/>
              <w:rPr>
                <w:ins w:id="2419" w:author="EricssonJY" w:date="2023-04-05T08:39:00Z"/>
              </w:rPr>
            </w:pPr>
            <w:ins w:id="2420" w:author="EricssonJY" w:date="2023-04-05T08:39: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110D846" w14:textId="77777777" w:rsidR="000D3E2E" w:rsidRDefault="000D3E2E" w:rsidP="004E17A9">
            <w:pPr>
              <w:pStyle w:val="TAH"/>
              <w:rPr>
                <w:ins w:id="2421" w:author="EricssonJY" w:date="2023-04-05T08:39:00Z"/>
              </w:rPr>
            </w:pPr>
            <w:ins w:id="2422" w:author="EricssonJY" w:date="2023-04-05T08:39:00Z">
              <w:r>
                <w:t>Cardinality</w:t>
              </w:r>
            </w:ins>
          </w:p>
        </w:tc>
        <w:tc>
          <w:tcPr>
            <w:tcW w:w="2977" w:type="dxa"/>
            <w:tcBorders>
              <w:top w:val="single" w:sz="6" w:space="0" w:color="auto"/>
              <w:left w:val="single" w:sz="6" w:space="0" w:color="auto"/>
              <w:bottom w:val="single" w:sz="6" w:space="0" w:color="auto"/>
              <w:right w:val="single" w:sz="6" w:space="0" w:color="auto"/>
            </w:tcBorders>
            <w:shd w:val="clear" w:color="auto" w:fill="C0C0C0"/>
            <w:hideMark/>
          </w:tcPr>
          <w:p w14:paraId="1E45AFCD" w14:textId="77777777" w:rsidR="000D3E2E" w:rsidRDefault="000D3E2E" w:rsidP="004E17A9">
            <w:pPr>
              <w:pStyle w:val="TAH"/>
              <w:rPr>
                <w:ins w:id="2423" w:author="EricssonJY" w:date="2023-04-05T08:39:00Z"/>
                <w:rFonts w:cs="Arial"/>
                <w:szCs w:val="18"/>
              </w:rPr>
            </w:pPr>
            <w:ins w:id="2424" w:author="EricssonJY" w:date="2023-04-05T08:39:00Z">
              <w:r>
                <w:rPr>
                  <w:rFonts w:cs="Arial"/>
                  <w:szCs w:val="18"/>
                </w:rPr>
                <w:t>Description</w:t>
              </w:r>
            </w:ins>
          </w:p>
        </w:tc>
        <w:tc>
          <w:tcPr>
            <w:tcW w:w="1628" w:type="dxa"/>
            <w:tcBorders>
              <w:top w:val="single" w:sz="6" w:space="0" w:color="auto"/>
              <w:left w:val="single" w:sz="6" w:space="0" w:color="auto"/>
              <w:bottom w:val="single" w:sz="6" w:space="0" w:color="auto"/>
              <w:right w:val="single" w:sz="6" w:space="0" w:color="auto"/>
            </w:tcBorders>
            <w:shd w:val="clear" w:color="auto" w:fill="C0C0C0"/>
            <w:hideMark/>
          </w:tcPr>
          <w:p w14:paraId="7276120D" w14:textId="77777777" w:rsidR="000D3E2E" w:rsidRDefault="000D3E2E" w:rsidP="004E17A9">
            <w:pPr>
              <w:pStyle w:val="TAH"/>
              <w:rPr>
                <w:ins w:id="2425" w:author="EricssonJY" w:date="2023-04-05T08:39:00Z"/>
                <w:rFonts w:cs="Arial"/>
                <w:szCs w:val="18"/>
              </w:rPr>
            </w:pPr>
            <w:ins w:id="2426" w:author="EricssonJY" w:date="2023-04-05T08:39:00Z">
              <w:r>
                <w:rPr>
                  <w:rFonts w:cs="Arial"/>
                  <w:szCs w:val="18"/>
                </w:rPr>
                <w:t>Applicability</w:t>
              </w:r>
            </w:ins>
          </w:p>
        </w:tc>
      </w:tr>
      <w:tr w:rsidR="007548FB" w14:paraId="48F36C76" w14:textId="77777777" w:rsidTr="000D3E2E">
        <w:trPr>
          <w:jc w:val="center"/>
          <w:ins w:id="2427" w:author="EricssonJY" w:date="2023-04-07T09:19:00Z"/>
        </w:trPr>
        <w:tc>
          <w:tcPr>
            <w:tcW w:w="1629" w:type="dxa"/>
            <w:tcBorders>
              <w:top w:val="single" w:sz="6" w:space="0" w:color="auto"/>
              <w:left w:val="single" w:sz="6" w:space="0" w:color="auto"/>
              <w:bottom w:val="single" w:sz="6" w:space="0" w:color="auto"/>
              <w:right w:val="single" w:sz="6" w:space="0" w:color="auto"/>
            </w:tcBorders>
          </w:tcPr>
          <w:p w14:paraId="10173D8B" w14:textId="534868EA" w:rsidR="007548FB" w:rsidRPr="00D165ED" w:rsidRDefault="007548FB" w:rsidP="007548FB">
            <w:pPr>
              <w:pStyle w:val="TAL"/>
              <w:rPr>
                <w:ins w:id="2428" w:author="EricssonJY" w:date="2023-04-07T09:19:00Z"/>
              </w:rPr>
            </w:pPr>
            <w:proofErr w:type="spellStart"/>
            <w:ins w:id="2429" w:author="EricssonJY" w:date="2023-04-07T09:19:00Z">
              <w:r>
                <w:t>accMLModel</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6A0C9D9" w14:textId="1BEDB459" w:rsidR="007548FB" w:rsidRPr="00D165ED" w:rsidRDefault="007548FB" w:rsidP="007548FB">
            <w:pPr>
              <w:pStyle w:val="TAL"/>
              <w:rPr>
                <w:ins w:id="2430" w:author="EricssonJY" w:date="2023-04-07T09:19:00Z"/>
              </w:rPr>
            </w:pPr>
            <w:ins w:id="2431" w:author="EricssonJY" w:date="2023-04-07T09:19:00Z">
              <w:r>
                <w:t>Accuracy</w:t>
              </w:r>
            </w:ins>
          </w:p>
        </w:tc>
        <w:tc>
          <w:tcPr>
            <w:tcW w:w="426" w:type="dxa"/>
            <w:tcBorders>
              <w:top w:val="single" w:sz="6" w:space="0" w:color="auto"/>
              <w:left w:val="single" w:sz="6" w:space="0" w:color="auto"/>
              <w:bottom w:val="single" w:sz="6" w:space="0" w:color="auto"/>
              <w:right w:val="single" w:sz="6" w:space="0" w:color="auto"/>
            </w:tcBorders>
          </w:tcPr>
          <w:p w14:paraId="416C6731" w14:textId="092C7DEC" w:rsidR="007548FB" w:rsidRDefault="007548FB" w:rsidP="007548FB">
            <w:pPr>
              <w:pStyle w:val="TAL"/>
              <w:jc w:val="center"/>
              <w:rPr>
                <w:ins w:id="2432" w:author="EricssonJY" w:date="2023-04-07T09:19:00Z"/>
              </w:rPr>
            </w:pPr>
            <w:ins w:id="2433" w:author="EricssonJY" w:date="2023-04-07T09:19:00Z">
              <w:r>
                <w:t>O</w:t>
              </w:r>
            </w:ins>
          </w:p>
        </w:tc>
        <w:tc>
          <w:tcPr>
            <w:tcW w:w="1134" w:type="dxa"/>
            <w:tcBorders>
              <w:top w:val="single" w:sz="6" w:space="0" w:color="auto"/>
              <w:left w:val="single" w:sz="6" w:space="0" w:color="auto"/>
              <w:bottom w:val="single" w:sz="6" w:space="0" w:color="auto"/>
              <w:right w:val="single" w:sz="6" w:space="0" w:color="auto"/>
            </w:tcBorders>
          </w:tcPr>
          <w:p w14:paraId="76BFA913" w14:textId="0AE77412" w:rsidR="007548FB" w:rsidRDefault="007548FB" w:rsidP="007548FB">
            <w:pPr>
              <w:pStyle w:val="TAL"/>
              <w:rPr>
                <w:ins w:id="2434" w:author="EricssonJY" w:date="2023-04-07T09:19:00Z"/>
              </w:rPr>
            </w:pPr>
            <w:ins w:id="2435" w:author="EricssonJY" w:date="2023-04-07T09:19:00Z">
              <w:r>
                <w:t>0..1</w:t>
              </w:r>
            </w:ins>
          </w:p>
        </w:tc>
        <w:tc>
          <w:tcPr>
            <w:tcW w:w="2977" w:type="dxa"/>
            <w:tcBorders>
              <w:top w:val="single" w:sz="6" w:space="0" w:color="auto"/>
              <w:left w:val="single" w:sz="6" w:space="0" w:color="auto"/>
              <w:bottom w:val="single" w:sz="6" w:space="0" w:color="auto"/>
              <w:right w:val="single" w:sz="6" w:space="0" w:color="auto"/>
            </w:tcBorders>
          </w:tcPr>
          <w:p w14:paraId="31C63BC8" w14:textId="6C5C85E4" w:rsidR="007548FB" w:rsidRPr="00D165ED" w:rsidRDefault="007548FB" w:rsidP="007548FB">
            <w:pPr>
              <w:pStyle w:val="TAL"/>
              <w:rPr>
                <w:ins w:id="2436" w:author="EricssonJY" w:date="2023-04-07T09:19:00Z"/>
              </w:rPr>
            </w:pPr>
            <w:ins w:id="2437" w:author="EricssonJY" w:date="2023-04-07T09:19:00Z">
              <w:r>
                <w:t>Represents the</w:t>
              </w:r>
              <w:r w:rsidRPr="00D165ED">
                <w:t xml:space="preserve"> accuracy </w:t>
              </w:r>
              <w:r>
                <w:t xml:space="preserve">level </w:t>
              </w:r>
              <w:r w:rsidRPr="00D165ED">
                <w:t xml:space="preserve">of </w:t>
              </w:r>
              <w:r>
                <w:t xml:space="preserve">ML model. </w:t>
              </w:r>
            </w:ins>
          </w:p>
        </w:tc>
        <w:tc>
          <w:tcPr>
            <w:tcW w:w="1628" w:type="dxa"/>
            <w:tcBorders>
              <w:top w:val="single" w:sz="6" w:space="0" w:color="auto"/>
              <w:left w:val="single" w:sz="6" w:space="0" w:color="auto"/>
              <w:bottom w:val="single" w:sz="6" w:space="0" w:color="auto"/>
              <w:right w:val="single" w:sz="6" w:space="0" w:color="auto"/>
            </w:tcBorders>
          </w:tcPr>
          <w:p w14:paraId="1CF0477E" w14:textId="77777777" w:rsidR="007548FB" w:rsidRDefault="007548FB" w:rsidP="00D62588">
            <w:pPr>
              <w:pStyle w:val="TAL"/>
              <w:rPr>
                <w:ins w:id="2438" w:author="EricssonJY" w:date="2023-04-07T09:19:00Z"/>
                <w:rFonts w:cs="Arial"/>
                <w:szCs w:val="18"/>
              </w:rPr>
            </w:pPr>
          </w:p>
        </w:tc>
      </w:tr>
      <w:tr w:rsidR="00BE4529" w14:paraId="591556ED" w14:textId="77777777" w:rsidTr="000D3E2E">
        <w:trPr>
          <w:jc w:val="center"/>
          <w:ins w:id="2439" w:author="EricssonJY_r2" w:date="2023-04-19T08:28:00Z"/>
        </w:trPr>
        <w:tc>
          <w:tcPr>
            <w:tcW w:w="1629" w:type="dxa"/>
            <w:tcBorders>
              <w:top w:val="single" w:sz="6" w:space="0" w:color="auto"/>
              <w:left w:val="single" w:sz="6" w:space="0" w:color="auto"/>
              <w:bottom w:val="single" w:sz="6" w:space="0" w:color="auto"/>
              <w:right w:val="single" w:sz="6" w:space="0" w:color="auto"/>
            </w:tcBorders>
          </w:tcPr>
          <w:p w14:paraId="44D3B22B" w14:textId="63569F3D" w:rsidR="00BE4529" w:rsidRDefault="00BE4529" w:rsidP="00BE4529">
            <w:pPr>
              <w:pStyle w:val="TAL"/>
              <w:rPr>
                <w:ins w:id="2440" w:author="EricssonJY_r2" w:date="2023-04-19T08:28:00Z"/>
              </w:rPr>
            </w:pPr>
            <w:proofErr w:type="spellStart"/>
            <w:ins w:id="2441" w:author="EricssonJY_r2" w:date="2023-04-19T08:29:00Z">
              <w:r w:rsidRPr="00D165ED">
                <w:t>eventNotif</w:t>
              </w:r>
            </w:ins>
            <w:proofErr w:type="spellEnd"/>
          </w:p>
        </w:tc>
        <w:tc>
          <w:tcPr>
            <w:tcW w:w="1701" w:type="dxa"/>
            <w:tcBorders>
              <w:top w:val="single" w:sz="6" w:space="0" w:color="auto"/>
              <w:left w:val="single" w:sz="6" w:space="0" w:color="auto"/>
              <w:bottom w:val="single" w:sz="6" w:space="0" w:color="auto"/>
              <w:right w:val="single" w:sz="6" w:space="0" w:color="auto"/>
            </w:tcBorders>
          </w:tcPr>
          <w:p w14:paraId="0866EC06" w14:textId="1F04EB4B" w:rsidR="00BE4529" w:rsidRDefault="00BE4529" w:rsidP="00BE4529">
            <w:pPr>
              <w:pStyle w:val="TAL"/>
              <w:rPr>
                <w:ins w:id="2442" w:author="EricssonJY_r2" w:date="2023-04-19T08:28:00Z"/>
              </w:rPr>
            </w:pPr>
            <w:proofErr w:type="spellStart"/>
            <w:ins w:id="2443" w:author="EricssonJY_r2" w:date="2023-04-19T08:29:00Z">
              <w:r w:rsidRPr="00D165ED">
                <w:t>MLEventNotif</w:t>
              </w:r>
            </w:ins>
            <w:proofErr w:type="spellEnd"/>
          </w:p>
        </w:tc>
        <w:tc>
          <w:tcPr>
            <w:tcW w:w="426" w:type="dxa"/>
            <w:tcBorders>
              <w:top w:val="single" w:sz="6" w:space="0" w:color="auto"/>
              <w:left w:val="single" w:sz="6" w:space="0" w:color="auto"/>
              <w:bottom w:val="single" w:sz="6" w:space="0" w:color="auto"/>
              <w:right w:val="single" w:sz="6" w:space="0" w:color="auto"/>
            </w:tcBorders>
          </w:tcPr>
          <w:p w14:paraId="6F7951D5" w14:textId="7D16C55E" w:rsidR="00BE4529" w:rsidRDefault="00BE4529" w:rsidP="00BE4529">
            <w:pPr>
              <w:pStyle w:val="TAL"/>
              <w:jc w:val="center"/>
              <w:rPr>
                <w:ins w:id="2444" w:author="EricssonJY_r2" w:date="2023-04-19T08:28:00Z"/>
              </w:rPr>
            </w:pPr>
            <w:ins w:id="2445" w:author="EricssonJY_r2" w:date="2023-04-19T08:29:00Z">
              <w:r w:rsidRPr="00D165ED">
                <w:t>M</w:t>
              </w:r>
            </w:ins>
          </w:p>
        </w:tc>
        <w:tc>
          <w:tcPr>
            <w:tcW w:w="1134" w:type="dxa"/>
            <w:tcBorders>
              <w:top w:val="single" w:sz="6" w:space="0" w:color="auto"/>
              <w:left w:val="single" w:sz="6" w:space="0" w:color="auto"/>
              <w:bottom w:val="single" w:sz="6" w:space="0" w:color="auto"/>
              <w:right w:val="single" w:sz="6" w:space="0" w:color="auto"/>
            </w:tcBorders>
          </w:tcPr>
          <w:p w14:paraId="1C45464D" w14:textId="59DCFE17" w:rsidR="00BE4529" w:rsidRDefault="00BE4529" w:rsidP="00BE4529">
            <w:pPr>
              <w:pStyle w:val="TAL"/>
              <w:rPr>
                <w:ins w:id="2446" w:author="EricssonJY_r2" w:date="2023-04-19T08:28:00Z"/>
              </w:rPr>
            </w:pPr>
            <w:ins w:id="2447" w:author="EricssonJY_r2" w:date="2023-04-19T08:29:00Z">
              <w:r w:rsidRPr="00D165ED">
                <w:t>1</w:t>
              </w:r>
            </w:ins>
          </w:p>
        </w:tc>
        <w:tc>
          <w:tcPr>
            <w:tcW w:w="2977" w:type="dxa"/>
            <w:tcBorders>
              <w:top w:val="single" w:sz="6" w:space="0" w:color="auto"/>
              <w:left w:val="single" w:sz="6" w:space="0" w:color="auto"/>
              <w:bottom w:val="single" w:sz="6" w:space="0" w:color="auto"/>
              <w:right w:val="single" w:sz="6" w:space="0" w:color="auto"/>
            </w:tcBorders>
          </w:tcPr>
          <w:p w14:paraId="28A6BD6F" w14:textId="1B1114C9" w:rsidR="00BE4529" w:rsidRDefault="00BE4529" w:rsidP="00BE4529">
            <w:pPr>
              <w:pStyle w:val="TAL"/>
              <w:rPr>
                <w:ins w:id="2448" w:author="EricssonJY_r2" w:date="2023-04-19T08:28:00Z"/>
              </w:rPr>
            </w:pPr>
            <w:ins w:id="2449" w:author="EricssonJY_r2" w:date="2023-04-19T08:29:00Z">
              <w:r w:rsidRPr="00D165ED">
                <w:t>Notifications about Individual Event</w:t>
              </w:r>
              <w:r w:rsidR="00054ADB">
                <w:t>.</w:t>
              </w:r>
            </w:ins>
          </w:p>
        </w:tc>
        <w:tc>
          <w:tcPr>
            <w:tcW w:w="1628" w:type="dxa"/>
            <w:tcBorders>
              <w:top w:val="single" w:sz="6" w:space="0" w:color="auto"/>
              <w:left w:val="single" w:sz="6" w:space="0" w:color="auto"/>
              <w:bottom w:val="single" w:sz="6" w:space="0" w:color="auto"/>
              <w:right w:val="single" w:sz="6" w:space="0" w:color="auto"/>
            </w:tcBorders>
          </w:tcPr>
          <w:p w14:paraId="1FBE0D6A" w14:textId="77777777" w:rsidR="00BE4529" w:rsidRDefault="00BE4529" w:rsidP="00BE4529">
            <w:pPr>
              <w:pStyle w:val="TAL"/>
              <w:rPr>
                <w:ins w:id="2450" w:author="EricssonJY_r2" w:date="2023-04-19T08:28:00Z"/>
                <w:rFonts w:cs="Arial"/>
                <w:szCs w:val="18"/>
              </w:rPr>
            </w:pPr>
          </w:p>
        </w:tc>
      </w:tr>
      <w:tr w:rsidR="00BE4529" w14:paraId="69CD737B" w14:textId="77777777" w:rsidTr="000D3E2E">
        <w:trPr>
          <w:jc w:val="center"/>
          <w:ins w:id="2451" w:author="EricssonJY" w:date="2023-04-05T08:39:00Z"/>
        </w:trPr>
        <w:tc>
          <w:tcPr>
            <w:tcW w:w="1629" w:type="dxa"/>
            <w:tcBorders>
              <w:top w:val="single" w:sz="6" w:space="0" w:color="auto"/>
              <w:left w:val="single" w:sz="6" w:space="0" w:color="auto"/>
              <w:bottom w:val="single" w:sz="6" w:space="0" w:color="auto"/>
              <w:right w:val="single" w:sz="6" w:space="0" w:color="auto"/>
            </w:tcBorders>
            <w:hideMark/>
          </w:tcPr>
          <w:p w14:paraId="20239ADD" w14:textId="762CC82E" w:rsidR="00BE4529" w:rsidRDefault="00BE4529" w:rsidP="00BE4529">
            <w:pPr>
              <w:pStyle w:val="TAL"/>
              <w:rPr>
                <w:ins w:id="2452" w:author="EricssonJY" w:date="2023-04-05T08:39:00Z"/>
              </w:rPr>
            </w:pPr>
            <w:proofErr w:type="spellStart"/>
            <w:ins w:id="2453" w:author="EricssonJY" w:date="2023-04-05T08:39:00Z">
              <w:r>
                <w:rPr>
                  <w:lang w:eastAsia="zh-CN"/>
                </w:rPr>
                <w:t>modelUniqueId</w:t>
              </w:r>
              <w:proofErr w:type="spellEnd"/>
            </w:ins>
          </w:p>
        </w:tc>
        <w:tc>
          <w:tcPr>
            <w:tcW w:w="1701" w:type="dxa"/>
            <w:tcBorders>
              <w:top w:val="single" w:sz="6" w:space="0" w:color="auto"/>
              <w:left w:val="single" w:sz="6" w:space="0" w:color="auto"/>
              <w:bottom w:val="single" w:sz="6" w:space="0" w:color="auto"/>
              <w:right w:val="single" w:sz="6" w:space="0" w:color="auto"/>
            </w:tcBorders>
            <w:hideMark/>
          </w:tcPr>
          <w:p w14:paraId="10F8D1ED" w14:textId="7640BCAF" w:rsidR="00BE4529" w:rsidRDefault="00BE4529" w:rsidP="00BE4529">
            <w:pPr>
              <w:pStyle w:val="TAL"/>
              <w:rPr>
                <w:ins w:id="2454" w:author="EricssonJY" w:date="2023-04-05T08:39:00Z"/>
              </w:rPr>
            </w:pPr>
            <w:proofErr w:type="spellStart"/>
            <w:ins w:id="2455" w:author="EricssonJY" w:date="2023-04-05T08:39:00Z">
              <w:r>
                <w:t>Uinteger</w:t>
              </w:r>
              <w:proofErr w:type="spellEnd"/>
            </w:ins>
          </w:p>
        </w:tc>
        <w:tc>
          <w:tcPr>
            <w:tcW w:w="426" w:type="dxa"/>
            <w:tcBorders>
              <w:top w:val="single" w:sz="6" w:space="0" w:color="auto"/>
              <w:left w:val="single" w:sz="6" w:space="0" w:color="auto"/>
              <w:bottom w:val="single" w:sz="6" w:space="0" w:color="auto"/>
              <w:right w:val="single" w:sz="6" w:space="0" w:color="auto"/>
            </w:tcBorders>
            <w:hideMark/>
          </w:tcPr>
          <w:p w14:paraId="349A2912" w14:textId="2F583975" w:rsidR="00BE4529" w:rsidRDefault="00BE4529" w:rsidP="00BE4529">
            <w:pPr>
              <w:pStyle w:val="TAL"/>
              <w:jc w:val="center"/>
              <w:rPr>
                <w:ins w:id="2456" w:author="EricssonJY" w:date="2023-04-05T08:39:00Z"/>
              </w:rPr>
            </w:pPr>
            <w:ins w:id="2457" w:author="EricssonJY" w:date="2023-04-05T08:39: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hideMark/>
          </w:tcPr>
          <w:p w14:paraId="19266551" w14:textId="4A601B4A" w:rsidR="00BE4529" w:rsidRDefault="00BE4529" w:rsidP="00BE4529">
            <w:pPr>
              <w:pStyle w:val="TAL"/>
              <w:rPr>
                <w:ins w:id="2458" w:author="EricssonJY" w:date="2023-04-05T08:39:00Z"/>
              </w:rPr>
            </w:pPr>
            <w:ins w:id="2459" w:author="EricssonJY" w:date="2023-04-05T08:39:00Z">
              <w:r>
                <w:rPr>
                  <w:rFonts w:cs="Arial"/>
                  <w:szCs w:val="18"/>
                  <w:lang w:eastAsia="zh-CN"/>
                </w:rPr>
                <w:t>0..1</w:t>
              </w:r>
            </w:ins>
          </w:p>
        </w:tc>
        <w:tc>
          <w:tcPr>
            <w:tcW w:w="2977" w:type="dxa"/>
            <w:tcBorders>
              <w:top w:val="single" w:sz="6" w:space="0" w:color="auto"/>
              <w:left w:val="single" w:sz="6" w:space="0" w:color="auto"/>
              <w:bottom w:val="single" w:sz="6" w:space="0" w:color="auto"/>
              <w:right w:val="single" w:sz="6" w:space="0" w:color="auto"/>
            </w:tcBorders>
            <w:hideMark/>
          </w:tcPr>
          <w:p w14:paraId="18CE96A4" w14:textId="78DCD7A0" w:rsidR="00BE4529" w:rsidRDefault="00BE4529" w:rsidP="00BE4529">
            <w:pPr>
              <w:pStyle w:val="TAL"/>
              <w:rPr>
                <w:ins w:id="2460" w:author="EricssonJY" w:date="2023-04-05T08:39:00Z"/>
                <w:rFonts w:cs="Arial"/>
                <w:szCs w:val="18"/>
              </w:rPr>
            </w:pPr>
            <w:ins w:id="2461" w:author="EricssonJY" w:date="2023-04-05T08:39:00Z">
              <w:r>
                <w:rPr>
                  <w:lang w:eastAsia="zh-CN"/>
                </w:rPr>
                <w:t>Unique identifier for an ML model. The identified shall be unique within 5GC scope.</w:t>
              </w:r>
            </w:ins>
          </w:p>
        </w:tc>
        <w:tc>
          <w:tcPr>
            <w:tcW w:w="1628" w:type="dxa"/>
            <w:tcBorders>
              <w:top w:val="single" w:sz="6" w:space="0" w:color="auto"/>
              <w:left w:val="single" w:sz="6" w:space="0" w:color="auto"/>
              <w:bottom w:val="single" w:sz="6" w:space="0" w:color="auto"/>
              <w:right w:val="single" w:sz="6" w:space="0" w:color="auto"/>
            </w:tcBorders>
          </w:tcPr>
          <w:p w14:paraId="4875C9D9" w14:textId="77777777" w:rsidR="00BE4529" w:rsidRDefault="00BE4529" w:rsidP="00BE4529">
            <w:pPr>
              <w:pStyle w:val="TAL"/>
              <w:rPr>
                <w:ins w:id="2462" w:author="EricssonJY" w:date="2023-04-05T08:39:00Z"/>
                <w:rFonts w:cs="Arial"/>
                <w:szCs w:val="18"/>
              </w:rPr>
            </w:pPr>
          </w:p>
        </w:tc>
      </w:tr>
    </w:tbl>
    <w:p w14:paraId="717E43D4" w14:textId="77777777" w:rsidR="00121F84" w:rsidRPr="000D3E2E" w:rsidRDefault="00121F84" w:rsidP="00E477A7">
      <w:pPr>
        <w:rPr>
          <w:ins w:id="2463" w:author="EricssonJY" w:date="2023-04-05T06:46:00Z"/>
          <w:lang w:eastAsia="zh-CN"/>
        </w:rPr>
      </w:pPr>
    </w:p>
    <w:p w14:paraId="16573E2D" w14:textId="34683363" w:rsidR="00E477A7" w:rsidRPr="00D165ED" w:rsidRDefault="00E477A7" w:rsidP="00E477A7">
      <w:pPr>
        <w:pStyle w:val="Heading5"/>
        <w:rPr>
          <w:ins w:id="2464" w:author="EricssonJY" w:date="2023-04-05T06:46:00Z"/>
        </w:rPr>
      </w:pPr>
      <w:ins w:id="2465" w:author="EricssonJY" w:date="2023-04-05T06:46:00Z">
        <w:r w:rsidRPr="00D165ED">
          <w:t>5.</w:t>
        </w:r>
        <w:r>
          <w:t>5</w:t>
        </w:r>
        <w:r w:rsidRPr="00D165ED">
          <w:t>.6.2.</w:t>
        </w:r>
      </w:ins>
      <w:ins w:id="2466" w:author="EricssonJY" w:date="2023-04-07T12:42:00Z">
        <w:r w:rsidR="002361BB">
          <w:t>5</w:t>
        </w:r>
      </w:ins>
      <w:ins w:id="2467" w:author="EricssonJY" w:date="2023-04-05T06:46:00Z">
        <w:r w:rsidRPr="00D165ED">
          <w:tab/>
          <w:t xml:space="preserve">Type </w:t>
        </w:r>
        <w:proofErr w:type="spellStart"/>
        <w:r w:rsidRPr="00291626">
          <w:rPr>
            <w:rFonts w:eastAsia="DengXian"/>
          </w:rPr>
          <w:t>MLModel</w:t>
        </w:r>
        <w:r>
          <w:rPr>
            <w:rFonts w:eastAsia="DengXian"/>
          </w:rPr>
          <w:t>Train</w:t>
        </w:r>
        <w:r w:rsidRPr="00291626">
          <w:rPr>
            <w:rFonts w:eastAsia="DengXian"/>
          </w:rPr>
          <w:t>Info</w:t>
        </w:r>
        <w:proofErr w:type="spellEnd"/>
      </w:ins>
    </w:p>
    <w:p w14:paraId="2BF8F906" w14:textId="08F5CEC1" w:rsidR="00E477A7" w:rsidRPr="00D165ED" w:rsidRDefault="00E477A7" w:rsidP="00E477A7">
      <w:pPr>
        <w:pStyle w:val="TH"/>
        <w:overflowPunct w:val="0"/>
        <w:autoSpaceDE w:val="0"/>
        <w:autoSpaceDN w:val="0"/>
        <w:adjustRightInd w:val="0"/>
        <w:textAlignment w:val="baseline"/>
        <w:rPr>
          <w:ins w:id="2468" w:author="EricssonJY" w:date="2023-04-05T06:46:00Z"/>
          <w:rFonts w:eastAsia="MS Mincho"/>
        </w:rPr>
      </w:pPr>
      <w:ins w:id="2469" w:author="EricssonJY" w:date="2023-04-05T06:46:00Z">
        <w:r w:rsidRPr="00291626">
          <w:rPr>
            <w:rFonts w:eastAsia="MS Mincho"/>
          </w:rPr>
          <w:t>Table 5.5.6.2.</w:t>
        </w:r>
      </w:ins>
      <w:ins w:id="2470" w:author="EricssonJY" w:date="2023-04-07T12:42:00Z">
        <w:r w:rsidR="002361BB">
          <w:rPr>
            <w:rFonts w:eastAsia="MS Mincho"/>
          </w:rPr>
          <w:t>5</w:t>
        </w:r>
      </w:ins>
      <w:ins w:id="2471" w:author="EricssonJY" w:date="2023-04-05T06:46:00Z">
        <w:r w:rsidRPr="00291626">
          <w:rPr>
            <w:rFonts w:eastAsia="MS Mincho"/>
          </w:rPr>
          <w:t>-1</w:t>
        </w:r>
        <w:r w:rsidRPr="00D165ED">
          <w:rPr>
            <w:rFonts w:eastAsia="MS Mincho"/>
          </w:rPr>
          <w:t xml:space="preserve">: Definition of type </w:t>
        </w:r>
        <w:proofErr w:type="spellStart"/>
        <w:r w:rsidRPr="00291626">
          <w:rPr>
            <w:rFonts w:eastAsia="MS Mincho"/>
          </w:rPr>
          <w:t>MLModel</w:t>
        </w:r>
        <w:r>
          <w:rPr>
            <w:rFonts w:eastAsia="MS Mincho"/>
          </w:rPr>
          <w:t>Train</w:t>
        </w:r>
        <w:r w:rsidRPr="00291626">
          <w:rPr>
            <w:rFonts w:eastAsia="MS Mincho"/>
          </w:rPr>
          <w:t>Info</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E477A7" w:rsidRPr="00D165ED" w14:paraId="2F516D8F" w14:textId="77777777" w:rsidTr="004E17A9">
        <w:trPr>
          <w:trHeight w:val="209"/>
          <w:jc w:val="center"/>
          <w:ins w:id="2472" w:author="EricssonJY" w:date="2023-04-05T06:46:00Z"/>
        </w:trPr>
        <w:tc>
          <w:tcPr>
            <w:tcW w:w="1657" w:type="dxa"/>
            <w:shd w:val="clear" w:color="auto" w:fill="C0C0C0"/>
            <w:hideMark/>
          </w:tcPr>
          <w:p w14:paraId="09762942" w14:textId="77777777" w:rsidR="00E477A7" w:rsidRPr="00D165ED" w:rsidRDefault="00E477A7" w:rsidP="004E17A9">
            <w:pPr>
              <w:pStyle w:val="TAH"/>
              <w:rPr>
                <w:ins w:id="2473" w:author="EricssonJY" w:date="2023-04-05T06:46:00Z"/>
              </w:rPr>
            </w:pPr>
            <w:ins w:id="2474" w:author="EricssonJY" w:date="2023-04-05T06:46:00Z">
              <w:r w:rsidRPr="00D165ED">
                <w:t>Attribute name</w:t>
              </w:r>
            </w:ins>
          </w:p>
        </w:tc>
        <w:tc>
          <w:tcPr>
            <w:tcW w:w="2494" w:type="dxa"/>
            <w:shd w:val="clear" w:color="auto" w:fill="C0C0C0"/>
            <w:hideMark/>
          </w:tcPr>
          <w:p w14:paraId="151986CC" w14:textId="77777777" w:rsidR="00E477A7" w:rsidRPr="00D165ED" w:rsidRDefault="00E477A7" w:rsidP="004E17A9">
            <w:pPr>
              <w:pStyle w:val="TAH"/>
              <w:rPr>
                <w:ins w:id="2475" w:author="EricssonJY" w:date="2023-04-05T06:46:00Z"/>
              </w:rPr>
            </w:pPr>
            <w:ins w:id="2476" w:author="EricssonJY" w:date="2023-04-05T06:46:00Z">
              <w:r w:rsidRPr="00D165ED">
                <w:t>Data type</w:t>
              </w:r>
            </w:ins>
          </w:p>
        </w:tc>
        <w:tc>
          <w:tcPr>
            <w:tcW w:w="487" w:type="dxa"/>
            <w:shd w:val="clear" w:color="auto" w:fill="C0C0C0"/>
            <w:hideMark/>
          </w:tcPr>
          <w:p w14:paraId="0F54EDF8" w14:textId="77777777" w:rsidR="00E477A7" w:rsidRPr="00D165ED" w:rsidRDefault="00E477A7" w:rsidP="004E17A9">
            <w:pPr>
              <w:pStyle w:val="TAH"/>
              <w:rPr>
                <w:ins w:id="2477" w:author="EricssonJY" w:date="2023-04-05T06:46:00Z"/>
              </w:rPr>
            </w:pPr>
            <w:ins w:id="2478" w:author="EricssonJY" w:date="2023-04-05T06:46:00Z">
              <w:r w:rsidRPr="00D165ED">
                <w:t>P</w:t>
              </w:r>
            </w:ins>
          </w:p>
        </w:tc>
        <w:tc>
          <w:tcPr>
            <w:tcW w:w="1067" w:type="dxa"/>
            <w:shd w:val="clear" w:color="auto" w:fill="C0C0C0"/>
            <w:hideMark/>
          </w:tcPr>
          <w:p w14:paraId="4839FCDD" w14:textId="77777777" w:rsidR="00E477A7" w:rsidRPr="00D165ED" w:rsidRDefault="00E477A7" w:rsidP="004E17A9">
            <w:pPr>
              <w:pStyle w:val="TAH"/>
              <w:rPr>
                <w:ins w:id="2479" w:author="EricssonJY" w:date="2023-04-05T06:46:00Z"/>
              </w:rPr>
            </w:pPr>
            <w:ins w:id="2480" w:author="EricssonJY" w:date="2023-04-05T06:46:00Z">
              <w:r w:rsidRPr="00D165ED">
                <w:t>Cardinality</w:t>
              </w:r>
            </w:ins>
          </w:p>
        </w:tc>
        <w:tc>
          <w:tcPr>
            <w:tcW w:w="2512" w:type="dxa"/>
            <w:shd w:val="clear" w:color="auto" w:fill="C0C0C0"/>
            <w:hideMark/>
          </w:tcPr>
          <w:p w14:paraId="73A685D8" w14:textId="77777777" w:rsidR="00E477A7" w:rsidRPr="00D165ED" w:rsidRDefault="00E477A7" w:rsidP="004E17A9">
            <w:pPr>
              <w:pStyle w:val="TAH"/>
              <w:rPr>
                <w:ins w:id="2481" w:author="EricssonJY" w:date="2023-04-05T06:46:00Z"/>
                <w:rFonts w:cs="Arial"/>
                <w:szCs w:val="18"/>
              </w:rPr>
            </w:pPr>
            <w:ins w:id="2482" w:author="EricssonJY" w:date="2023-04-05T06:46:00Z">
              <w:r w:rsidRPr="00D165ED">
                <w:rPr>
                  <w:rFonts w:cs="Arial"/>
                  <w:szCs w:val="18"/>
                </w:rPr>
                <w:t>Description</w:t>
              </w:r>
            </w:ins>
          </w:p>
        </w:tc>
        <w:tc>
          <w:tcPr>
            <w:tcW w:w="1349" w:type="dxa"/>
            <w:shd w:val="clear" w:color="auto" w:fill="C0C0C0"/>
          </w:tcPr>
          <w:p w14:paraId="5669AE52" w14:textId="77777777" w:rsidR="00E477A7" w:rsidRPr="00D165ED" w:rsidRDefault="00E477A7" w:rsidP="004E17A9">
            <w:pPr>
              <w:pStyle w:val="TAH"/>
              <w:rPr>
                <w:ins w:id="2483" w:author="EricssonJY" w:date="2023-04-05T06:46:00Z"/>
                <w:rFonts w:cs="Arial"/>
                <w:szCs w:val="18"/>
              </w:rPr>
            </w:pPr>
            <w:ins w:id="2484" w:author="EricssonJY" w:date="2023-04-05T06:46:00Z">
              <w:r w:rsidRPr="00D165ED">
                <w:rPr>
                  <w:rFonts w:cs="Arial"/>
                  <w:szCs w:val="18"/>
                </w:rPr>
                <w:t>Applicability</w:t>
              </w:r>
            </w:ins>
          </w:p>
        </w:tc>
      </w:tr>
      <w:tr w:rsidR="00E477A7" w:rsidRPr="00D165ED" w14:paraId="4C56A0C5" w14:textId="77777777" w:rsidTr="004E17A9">
        <w:trPr>
          <w:trHeight w:val="420"/>
          <w:jc w:val="center"/>
          <w:ins w:id="2485" w:author="EricssonJY" w:date="2023-04-05T06:46:00Z"/>
        </w:trPr>
        <w:tc>
          <w:tcPr>
            <w:tcW w:w="1657" w:type="dxa"/>
          </w:tcPr>
          <w:p w14:paraId="61E4E4C2" w14:textId="77777777" w:rsidR="00E477A7" w:rsidRPr="00D165ED" w:rsidRDefault="00E477A7" w:rsidP="004E17A9">
            <w:pPr>
              <w:pStyle w:val="TAL"/>
              <w:rPr>
                <w:ins w:id="2486" w:author="EricssonJY" w:date="2023-04-05T06:46:00Z"/>
              </w:rPr>
            </w:pPr>
            <w:proofErr w:type="spellStart"/>
            <w:ins w:id="2487" w:author="EricssonJY" w:date="2023-04-05T06:46:00Z">
              <w:r>
                <w:t>dataAvReq</w:t>
              </w:r>
              <w:proofErr w:type="spellEnd"/>
            </w:ins>
          </w:p>
        </w:tc>
        <w:tc>
          <w:tcPr>
            <w:tcW w:w="2494" w:type="dxa"/>
          </w:tcPr>
          <w:p w14:paraId="2528D034" w14:textId="77777777" w:rsidR="00E477A7" w:rsidRPr="00C619DA" w:rsidRDefault="00E477A7" w:rsidP="004E17A9">
            <w:pPr>
              <w:pStyle w:val="TAL"/>
              <w:rPr>
                <w:ins w:id="2488" w:author="EricssonJY" w:date="2023-04-05T06:46:00Z"/>
                <w:lang w:eastAsia="zh-CN"/>
              </w:rPr>
            </w:pPr>
            <w:ins w:id="2489" w:author="EricssonJY" w:date="2023-04-05T06:46:00Z">
              <w:r w:rsidRPr="00C619DA">
                <w:t>string</w:t>
              </w:r>
            </w:ins>
          </w:p>
        </w:tc>
        <w:tc>
          <w:tcPr>
            <w:tcW w:w="487" w:type="dxa"/>
          </w:tcPr>
          <w:p w14:paraId="29C819AF" w14:textId="5E7A51EA" w:rsidR="00E477A7" w:rsidRPr="00D165ED" w:rsidRDefault="001F5579" w:rsidP="004E17A9">
            <w:pPr>
              <w:pStyle w:val="TAL"/>
              <w:rPr>
                <w:ins w:id="2490" w:author="EricssonJY" w:date="2023-04-05T06:46:00Z"/>
                <w:lang w:eastAsia="zh-CN"/>
              </w:rPr>
            </w:pPr>
            <w:ins w:id="2491" w:author="EricssonJY_r2" w:date="2023-04-19T09:26:00Z">
              <w:r>
                <w:t>C</w:t>
              </w:r>
            </w:ins>
          </w:p>
        </w:tc>
        <w:tc>
          <w:tcPr>
            <w:tcW w:w="1067" w:type="dxa"/>
          </w:tcPr>
          <w:p w14:paraId="7C8E0A4A" w14:textId="77777777" w:rsidR="00E477A7" w:rsidRPr="00D165ED" w:rsidRDefault="00E477A7" w:rsidP="004E17A9">
            <w:pPr>
              <w:pStyle w:val="TAL"/>
              <w:rPr>
                <w:ins w:id="2492" w:author="EricssonJY" w:date="2023-04-05T06:46:00Z"/>
                <w:lang w:eastAsia="zh-CN"/>
              </w:rPr>
            </w:pPr>
            <w:ins w:id="2493" w:author="EricssonJY" w:date="2023-04-05T06:46:00Z">
              <w:r>
                <w:t>0..1</w:t>
              </w:r>
            </w:ins>
          </w:p>
        </w:tc>
        <w:tc>
          <w:tcPr>
            <w:tcW w:w="2512" w:type="dxa"/>
          </w:tcPr>
          <w:p w14:paraId="702DB02B" w14:textId="77777777" w:rsidR="00E477A7" w:rsidRDefault="00E477A7" w:rsidP="004E17A9">
            <w:pPr>
              <w:pStyle w:val="TAL"/>
              <w:rPr>
                <w:ins w:id="2494" w:author="EricssonJY" w:date="2023-04-05T06:46:00Z"/>
              </w:rPr>
            </w:pPr>
            <w:ins w:id="2495" w:author="EricssonJY" w:date="2023-04-05T06:46:00Z">
              <w:r>
                <w:t>Represents the r</w:t>
              </w:r>
              <w:r w:rsidRPr="004974D1">
                <w:t>equirement on available data for the ML model trainin</w:t>
              </w:r>
              <w:r>
                <w:t xml:space="preserve">g. </w:t>
              </w:r>
            </w:ins>
          </w:p>
          <w:p w14:paraId="23CC420E" w14:textId="0E331E6C" w:rsidR="00E477A7" w:rsidRPr="00D165ED" w:rsidRDefault="00E477A7" w:rsidP="004E17A9">
            <w:pPr>
              <w:pStyle w:val="TAL"/>
              <w:rPr>
                <w:ins w:id="2496" w:author="EricssonJY" w:date="2023-04-05T06:46:00Z"/>
                <w:rFonts w:cs="Arial"/>
                <w:szCs w:val="18"/>
                <w:lang w:eastAsia="zh-CN"/>
              </w:rPr>
            </w:pPr>
            <w:ins w:id="2497" w:author="EricssonJY" w:date="2023-04-05T06:46:00Z">
              <w:r>
                <w:t>Shall be provided when the "</w:t>
              </w:r>
              <w:proofErr w:type="spellStart"/>
              <w:r w:rsidRPr="00792CC2">
                <w:t>mlPreFlag</w:t>
              </w:r>
              <w:proofErr w:type="spellEnd"/>
              <w:r>
                <w:t>" attribute in data type "</w:t>
              </w:r>
              <w:proofErr w:type="spellStart"/>
              <w:r w:rsidRPr="00D165ED">
                <w:rPr>
                  <w:rFonts w:eastAsia="DengXian"/>
                </w:rPr>
                <w:t>NwdafMLModel</w:t>
              </w:r>
              <w:r>
                <w:rPr>
                  <w:rFonts w:eastAsia="DengXian"/>
                </w:rPr>
                <w:t>Train</w:t>
              </w:r>
              <w:r w:rsidRPr="00D165ED">
                <w:rPr>
                  <w:rFonts w:eastAsia="DengXian"/>
                </w:rPr>
                <w:t>Subsc</w:t>
              </w:r>
              <w:proofErr w:type="spellEnd"/>
              <w:r>
                <w:t>" is set to "true</w:t>
              </w:r>
            </w:ins>
            <w:ins w:id="2498" w:author="EricssonJY" w:date="2023-04-05T07:27:00Z">
              <w:r w:rsidR="002D690C">
                <w:t>"</w:t>
              </w:r>
            </w:ins>
            <w:ins w:id="2499" w:author="EricssonJY" w:date="2023-04-05T06:46:00Z">
              <w:r>
                <w:t>.</w:t>
              </w:r>
            </w:ins>
          </w:p>
        </w:tc>
        <w:tc>
          <w:tcPr>
            <w:tcW w:w="1349" w:type="dxa"/>
          </w:tcPr>
          <w:p w14:paraId="6E0EE43B" w14:textId="77777777" w:rsidR="00E477A7" w:rsidRPr="00D165ED" w:rsidRDefault="00E477A7" w:rsidP="004E17A9">
            <w:pPr>
              <w:pStyle w:val="TAL"/>
              <w:rPr>
                <w:ins w:id="2500" w:author="EricssonJY" w:date="2023-04-05T06:46:00Z"/>
                <w:rFonts w:cs="Arial"/>
                <w:szCs w:val="18"/>
              </w:rPr>
            </w:pPr>
          </w:p>
        </w:tc>
      </w:tr>
      <w:tr w:rsidR="00E477A7" w:rsidRPr="00D165ED" w14:paraId="438A6F2C" w14:textId="77777777" w:rsidTr="004E17A9">
        <w:trPr>
          <w:trHeight w:val="420"/>
          <w:jc w:val="center"/>
          <w:ins w:id="2501" w:author="EricssonJY" w:date="2023-04-05T06:46:00Z"/>
        </w:trPr>
        <w:tc>
          <w:tcPr>
            <w:tcW w:w="1657" w:type="dxa"/>
          </w:tcPr>
          <w:p w14:paraId="326290CA" w14:textId="77777777" w:rsidR="00E477A7" w:rsidRPr="00D165ED" w:rsidRDefault="00E477A7" w:rsidP="004E17A9">
            <w:pPr>
              <w:pStyle w:val="TAL"/>
              <w:rPr>
                <w:ins w:id="2502" w:author="EricssonJY" w:date="2023-04-05T06:46:00Z"/>
              </w:rPr>
            </w:pPr>
            <w:proofErr w:type="spellStart"/>
            <w:ins w:id="2503" w:author="EricssonJY" w:date="2023-04-05T06:46:00Z">
              <w:r>
                <w:t>timeAvReq</w:t>
              </w:r>
              <w:proofErr w:type="spellEnd"/>
            </w:ins>
          </w:p>
        </w:tc>
        <w:tc>
          <w:tcPr>
            <w:tcW w:w="2494" w:type="dxa"/>
          </w:tcPr>
          <w:p w14:paraId="0A596C74" w14:textId="77777777" w:rsidR="00E477A7" w:rsidRPr="00C619DA" w:rsidRDefault="00E477A7" w:rsidP="004E17A9">
            <w:pPr>
              <w:pStyle w:val="TAL"/>
              <w:rPr>
                <w:ins w:id="2504" w:author="EricssonJY" w:date="2023-04-05T06:46:00Z"/>
                <w:noProof/>
              </w:rPr>
            </w:pPr>
            <w:ins w:id="2505" w:author="EricssonJY" w:date="2023-04-05T06:46:00Z">
              <w:r w:rsidRPr="00C619DA">
                <w:t>string</w:t>
              </w:r>
            </w:ins>
          </w:p>
        </w:tc>
        <w:tc>
          <w:tcPr>
            <w:tcW w:w="487" w:type="dxa"/>
          </w:tcPr>
          <w:p w14:paraId="23A2542A" w14:textId="36741EDE" w:rsidR="00E477A7" w:rsidRPr="00D165ED" w:rsidRDefault="001F5579" w:rsidP="004E17A9">
            <w:pPr>
              <w:pStyle w:val="TAL"/>
              <w:rPr>
                <w:ins w:id="2506" w:author="EricssonJY" w:date="2023-04-05T06:46:00Z"/>
                <w:lang w:eastAsia="zh-CN"/>
              </w:rPr>
            </w:pPr>
            <w:ins w:id="2507" w:author="EricssonJY_r2" w:date="2023-04-19T09:26:00Z">
              <w:r>
                <w:t>C</w:t>
              </w:r>
            </w:ins>
          </w:p>
        </w:tc>
        <w:tc>
          <w:tcPr>
            <w:tcW w:w="1067" w:type="dxa"/>
          </w:tcPr>
          <w:p w14:paraId="2583A7AD" w14:textId="77777777" w:rsidR="00E477A7" w:rsidRPr="00D165ED" w:rsidRDefault="00E477A7" w:rsidP="004E17A9">
            <w:pPr>
              <w:pStyle w:val="TAL"/>
              <w:rPr>
                <w:ins w:id="2508" w:author="EricssonJY" w:date="2023-04-05T06:46:00Z"/>
                <w:lang w:eastAsia="zh-CN"/>
              </w:rPr>
            </w:pPr>
            <w:ins w:id="2509" w:author="EricssonJY" w:date="2023-04-05T06:46:00Z">
              <w:r>
                <w:t>0..1</w:t>
              </w:r>
            </w:ins>
          </w:p>
        </w:tc>
        <w:tc>
          <w:tcPr>
            <w:tcW w:w="2512" w:type="dxa"/>
            <w:vAlign w:val="center"/>
          </w:tcPr>
          <w:p w14:paraId="46C45836" w14:textId="77777777" w:rsidR="00E477A7" w:rsidRDefault="00E477A7" w:rsidP="004E17A9">
            <w:pPr>
              <w:pStyle w:val="TAL"/>
              <w:rPr>
                <w:ins w:id="2510" w:author="EricssonJY" w:date="2023-04-05T06:46:00Z"/>
              </w:rPr>
            </w:pPr>
            <w:ins w:id="2511" w:author="EricssonJY" w:date="2023-04-05T06:46:00Z">
              <w:r>
                <w:t>Represents the r</w:t>
              </w:r>
              <w:r w:rsidRPr="004974D1">
                <w:t xml:space="preserve">equirement on available </w:t>
              </w:r>
              <w:r>
                <w:t>time</w:t>
              </w:r>
              <w:r w:rsidRPr="004974D1">
                <w:t xml:space="preserve"> for the ML model trainin</w:t>
              </w:r>
              <w:r>
                <w:t>g.</w:t>
              </w:r>
            </w:ins>
          </w:p>
          <w:p w14:paraId="7578EA94" w14:textId="18B7F9EF" w:rsidR="00E477A7" w:rsidRPr="00D165ED" w:rsidRDefault="00E477A7" w:rsidP="004E17A9">
            <w:pPr>
              <w:pStyle w:val="TAL"/>
              <w:rPr>
                <w:ins w:id="2512" w:author="EricssonJY" w:date="2023-04-05T06:46:00Z"/>
                <w:rFonts w:cs="Arial"/>
                <w:szCs w:val="18"/>
                <w:lang w:eastAsia="zh-CN"/>
              </w:rPr>
            </w:pPr>
            <w:ins w:id="2513" w:author="EricssonJY" w:date="2023-04-05T06:46:00Z">
              <w:r>
                <w:t>Shall be provided when the "</w:t>
              </w:r>
              <w:proofErr w:type="spellStart"/>
              <w:r w:rsidRPr="00792CC2">
                <w:t>mlPreFlag</w:t>
              </w:r>
              <w:proofErr w:type="spellEnd"/>
              <w:r>
                <w:t>" attribute in data type "</w:t>
              </w:r>
              <w:proofErr w:type="spellStart"/>
              <w:r w:rsidRPr="00D165ED">
                <w:rPr>
                  <w:rFonts w:eastAsia="DengXian"/>
                </w:rPr>
                <w:t>NwdafMLModel</w:t>
              </w:r>
              <w:r>
                <w:rPr>
                  <w:rFonts w:eastAsia="DengXian"/>
                </w:rPr>
                <w:t>Train</w:t>
              </w:r>
              <w:r w:rsidRPr="00D165ED">
                <w:rPr>
                  <w:rFonts w:eastAsia="DengXian"/>
                </w:rPr>
                <w:t>Subsc</w:t>
              </w:r>
              <w:proofErr w:type="spellEnd"/>
              <w:r>
                <w:t>" is set to "true</w:t>
              </w:r>
            </w:ins>
            <w:ins w:id="2514" w:author="EricssonJY" w:date="2023-04-05T07:27:00Z">
              <w:r w:rsidR="002D690C">
                <w:t>"</w:t>
              </w:r>
            </w:ins>
            <w:ins w:id="2515" w:author="EricssonJY" w:date="2023-04-05T06:46:00Z">
              <w:r>
                <w:t>.</w:t>
              </w:r>
            </w:ins>
          </w:p>
        </w:tc>
        <w:tc>
          <w:tcPr>
            <w:tcW w:w="1349" w:type="dxa"/>
          </w:tcPr>
          <w:p w14:paraId="3ACC1D3D" w14:textId="77777777" w:rsidR="00E477A7" w:rsidRPr="00D165ED" w:rsidRDefault="00E477A7" w:rsidP="004E17A9">
            <w:pPr>
              <w:pStyle w:val="TAL"/>
              <w:rPr>
                <w:ins w:id="2516" w:author="EricssonJY" w:date="2023-04-05T06:46:00Z"/>
                <w:rFonts w:cs="Arial"/>
                <w:szCs w:val="18"/>
              </w:rPr>
            </w:pPr>
          </w:p>
        </w:tc>
      </w:tr>
    </w:tbl>
    <w:p w14:paraId="307EF066" w14:textId="4778808F" w:rsidR="00620879" w:rsidRDefault="00F635A1" w:rsidP="00F635A1">
      <w:pPr>
        <w:pStyle w:val="EditorsNote"/>
        <w:rPr>
          <w:ins w:id="2517" w:author="EricssonJY_r2" w:date="2023-04-19T09:29:00Z"/>
          <w:lang w:val="en-US"/>
        </w:rPr>
      </w:pPr>
      <w:ins w:id="2518" w:author="EricssonJY_r2" w:date="2023-04-19T09:29:00Z">
        <w:r>
          <w:rPr>
            <w:lang w:val="en-US" w:eastAsia="zh-CN"/>
          </w:rPr>
          <w:t>Editor’s Note:</w:t>
        </w:r>
      </w:ins>
      <w:ins w:id="2519" w:author="EricssonJY_r3" w:date="2023-04-20T20:45:00Z">
        <w:r w:rsidR="000B42B1">
          <w:rPr>
            <w:lang w:val="en-US" w:eastAsia="zh-CN"/>
          </w:rPr>
          <w:tab/>
        </w:r>
      </w:ins>
      <w:ins w:id="2520" w:author="EricssonJY_r2" w:date="2023-04-19T09:29:00Z">
        <w:r>
          <w:rPr>
            <w:lang w:val="en-US"/>
          </w:rPr>
          <w:t>The details of available data requirement is FFS and will align with stage 2 requirements.</w:t>
        </w:r>
      </w:ins>
    </w:p>
    <w:p w14:paraId="46FAE570" w14:textId="77777777" w:rsidR="00F635A1" w:rsidRPr="000D3E2E" w:rsidRDefault="00F635A1" w:rsidP="00F635A1">
      <w:pPr>
        <w:rPr>
          <w:ins w:id="2521" w:author="EricssonJY_r2" w:date="2023-04-19T09:29:00Z"/>
          <w:lang w:eastAsia="zh-CN"/>
        </w:rPr>
      </w:pPr>
    </w:p>
    <w:p w14:paraId="1D967E4B" w14:textId="170D2B68" w:rsidR="00852FED" w:rsidRPr="00D165ED" w:rsidRDefault="00852FED" w:rsidP="00852FED">
      <w:pPr>
        <w:pStyle w:val="Heading5"/>
        <w:rPr>
          <w:ins w:id="2522" w:author="EricssonJY" w:date="2023-04-06T17:46:00Z"/>
        </w:rPr>
      </w:pPr>
      <w:ins w:id="2523" w:author="EricssonJY" w:date="2023-04-06T17:46:00Z">
        <w:r w:rsidRPr="003D5BC3">
          <w:t>5.5.6.2.</w:t>
        </w:r>
      </w:ins>
      <w:ins w:id="2524" w:author="EricssonJY_r2" w:date="2023-04-19T09:21:00Z">
        <w:r w:rsidR="00464758">
          <w:t>6</w:t>
        </w:r>
      </w:ins>
      <w:ins w:id="2525" w:author="EricssonJY" w:date="2023-04-06T17:46:00Z">
        <w:r w:rsidRPr="003D5BC3">
          <w:tab/>
          <w:t xml:space="preserve">Type </w:t>
        </w:r>
        <w:proofErr w:type="spellStart"/>
        <w:r w:rsidRPr="003D5BC3">
          <w:t>MLTrainReportInfo</w:t>
        </w:r>
        <w:proofErr w:type="spellEnd"/>
      </w:ins>
    </w:p>
    <w:p w14:paraId="3177BE84" w14:textId="56E21E9C" w:rsidR="00852FED" w:rsidRPr="00D165ED" w:rsidRDefault="00852FED" w:rsidP="00852FED">
      <w:pPr>
        <w:pStyle w:val="TH"/>
        <w:overflowPunct w:val="0"/>
        <w:autoSpaceDE w:val="0"/>
        <w:autoSpaceDN w:val="0"/>
        <w:adjustRightInd w:val="0"/>
        <w:textAlignment w:val="baseline"/>
        <w:rPr>
          <w:ins w:id="2526" w:author="EricssonJY" w:date="2023-04-06T17:46:00Z"/>
          <w:rFonts w:eastAsia="MS Mincho"/>
        </w:rPr>
      </w:pPr>
      <w:ins w:id="2527" w:author="EricssonJY" w:date="2023-04-06T17:46:00Z">
        <w:r w:rsidRPr="00291626">
          <w:rPr>
            <w:rFonts w:eastAsia="MS Mincho"/>
          </w:rPr>
          <w:t>Table 5.5.6.2.</w:t>
        </w:r>
      </w:ins>
      <w:ins w:id="2528" w:author="EricssonJY_r2" w:date="2023-04-19T09:21:00Z">
        <w:r w:rsidR="00464758">
          <w:rPr>
            <w:rFonts w:eastAsia="MS Mincho"/>
          </w:rPr>
          <w:t>6</w:t>
        </w:r>
      </w:ins>
      <w:ins w:id="2529" w:author="EricssonJY" w:date="2023-04-06T17:46:00Z">
        <w:r w:rsidRPr="00291626">
          <w:rPr>
            <w:rFonts w:eastAsia="MS Mincho"/>
          </w:rPr>
          <w:t>-1</w:t>
        </w:r>
        <w:r w:rsidRPr="00D165ED">
          <w:rPr>
            <w:rFonts w:eastAsia="MS Mincho"/>
          </w:rPr>
          <w:t xml:space="preserve">: Definition of type </w:t>
        </w:r>
      </w:ins>
      <w:proofErr w:type="spellStart"/>
      <w:ins w:id="2530" w:author="EricssonJY" w:date="2023-04-06T17:48:00Z">
        <w:r w:rsidRPr="00852FED">
          <w:t>MLTrainReportInfo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852FED" w:rsidRPr="00D165ED" w14:paraId="4449EB7A" w14:textId="77777777" w:rsidTr="00B71674">
        <w:trPr>
          <w:trHeight w:val="209"/>
          <w:jc w:val="center"/>
          <w:ins w:id="2531" w:author="EricssonJY" w:date="2023-04-06T17:46:00Z"/>
        </w:trPr>
        <w:tc>
          <w:tcPr>
            <w:tcW w:w="1657" w:type="dxa"/>
            <w:shd w:val="clear" w:color="auto" w:fill="C0C0C0"/>
            <w:hideMark/>
          </w:tcPr>
          <w:p w14:paraId="59D49B6D" w14:textId="77777777" w:rsidR="00852FED" w:rsidRPr="00D165ED" w:rsidRDefault="00852FED" w:rsidP="00B71674">
            <w:pPr>
              <w:pStyle w:val="TAH"/>
              <w:rPr>
                <w:ins w:id="2532" w:author="EricssonJY" w:date="2023-04-06T17:46:00Z"/>
              </w:rPr>
            </w:pPr>
            <w:ins w:id="2533" w:author="EricssonJY" w:date="2023-04-06T17:46:00Z">
              <w:r w:rsidRPr="00D165ED">
                <w:t>Attribute name</w:t>
              </w:r>
            </w:ins>
          </w:p>
        </w:tc>
        <w:tc>
          <w:tcPr>
            <w:tcW w:w="2494" w:type="dxa"/>
            <w:shd w:val="clear" w:color="auto" w:fill="C0C0C0"/>
            <w:hideMark/>
          </w:tcPr>
          <w:p w14:paraId="4C5B9DC2" w14:textId="77777777" w:rsidR="00852FED" w:rsidRPr="00D165ED" w:rsidRDefault="00852FED" w:rsidP="00B71674">
            <w:pPr>
              <w:pStyle w:val="TAH"/>
              <w:rPr>
                <w:ins w:id="2534" w:author="EricssonJY" w:date="2023-04-06T17:46:00Z"/>
              </w:rPr>
            </w:pPr>
            <w:ins w:id="2535" w:author="EricssonJY" w:date="2023-04-06T17:46:00Z">
              <w:r w:rsidRPr="00D165ED">
                <w:t>Data type</w:t>
              </w:r>
            </w:ins>
          </w:p>
        </w:tc>
        <w:tc>
          <w:tcPr>
            <w:tcW w:w="487" w:type="dxa"/>
            <w:shd w:val="clear" w:color="auto" w:fill="C0C0C0"/>
            <w:hideMark/>
          </w:tcPr>
          <w:p w14:paraId="71BFEA4C" w14:textId="77777777" w:rsidR="00852FED" w:rsidRPr="00D165ED" w:rsidRDefault="00852FED" w:rsidP="00B71674">
            <w:pPr>
              <w:pStyle w:val="TAH"/>
              <w:rPr>
                <w:ins w:id="2536" w:author="EricssonJY" w:date="2023-04-06T17:46:00Z"/>
              </w:rPr>
            </w:pPr>
            <w:ins w:id="2537" w:author="EricssonJY" w:date="2023-04-06T17:46:00Z">
              <w:r w:rsidRPr="00D165ED">
                <w:t>P</w:t>
              </w:r>
            </w:ins>
          </w:p>
        </w:tc>
        <w:tc>
          <w:tcPr>
            <w:tcW w:w="1067" w:type="dxa"/>
            <w:shd w:val="clear" w:color="auto" w:fill="C0C0C0"/>
            <w:hideMark/>
          </w:tcPr>
          <w:p w14:paraId="6A8C691B" w14:textId="77777777" w:rsidR="00852FED" w:rsidRPr="00D165ED" w:rsidRDefault="00852FED" w:rsidP="00B71674">
            <w:pPr>
              <w:pStyle w:val="TAH"/>
              <w:rPr>
                <w:ins w:id="2538" w:author="EricssonJY" w:date="2023-04-06T17:46:00Z"/>
              </w:rPr>
            </w:pPr>
            <w:ins w:id="2539" w:author="EricssonJY" w:date="2023-04-06T17:46:00Z">
              <w:r w:rsidRPr="00D165ED">
                <w:t>Cardinality</w:t>
              </w:r>
            </w:ins>
          </w:p>
        </w:tc>
        <w:tc>
          <w:tcPr>
            <w:tcW w:w="2512" w:type="dxa"/>
            <w:shd w:val="clear" w:color="auto" w:fill="C0C0C0"/>
            <w:hideMark/>
          </w:tcPr>
          <w:p w14:paraId="27A9289F" w14:textId="77777777" w:rsidR="00852FED" w:rsidRPr="00D165ED" w:rsidRDefault="00852FED" w:rsidP="00B71674">
            <w:pPr>
              <w:pStyle w:val="TAH"/>
              <w:rPr>
                <w:ins w:id="2540" w:author="EricssonJY" w:date="2023-04-06T17:46:00Z"/>
                <w:rFonts w:cs="Arial"/>
                <w:szCs w:val="18"/>
              </w:rPr>
            </w:pPr>
            <w:ins w:id="2541" w:author="EricssonJY" w:date="2023-04-06T17:46:00Z">
              <w:r w:rsidRPr="00D165ED">
                <w:rPr>
                  <w:rFonts w:cs="Arial"/>
                  <w:szCs w:val="18"/>
                </w:rPr>
                <w:t>Description</w:t>
              </w:r>
            </w:ins>
          </w:p>
        </w:tc>
        <w:tc>
          <w:tcPr>
            <w:tcW w:w="1349" w:type="dxa"/>
            <w:shd w:val="clear" w:color="auto" w:fill="C0C0C0"/>
          </w:tcPr>
          <w:p w14:paraId="1F882040" w14:textId="77777777" w:rsidR="00852FED" w:rsidRPr="00D165ED" w:rsidRDefault="00852FED" w:rsidP="00B71674">
            <w:pPr>
              <w:pStyle w:val="TAH"/>
              <w:rPr>
                <w:ins w:id="2542" w:author="EricssonJY" w:date="2023-04-06T17:46:00Z"/>
                <w:rFonts w:cs="Arial"/>
                <w:szCs w:val="18"/>
              </w:rPr>
            </w:pPr>
            <w:ins w:id="2543" w:author="EricssonJY" w:date="2023-04-06T17:46:00Z">
              <w:r w:rsidRPr="00D165ED">
                <w:rPr>
                  <w:rFonts w:cs="Arial"/>
                  <w:szCs w:val="18"/>
                </w:rPr>
                <w:t>Applicability</w:t>
              </w:r>
            </w:ins>
          </w:p>
        </w:tc>
      </w:tr>
      <w:tr w:rsidR="00852FED" w:rsidRPr="00D165ED" w14:paraId="041524BC" w14:textId="77777777" w:rsidTr="00B71674">
        <w:trPr>
          <w:trHeight w:val="420"/>
          <w:jc w:val="center"/>
          <w:ins w:id="2544" w:author="EricssonJY" w:date="2023-04-06T17:46:00Z"/>
        </w:trPr>
        <w:tc>
          <w:tcPr>
            <w:tcW w:w="1657" w:type="dxa"/>
          </w:tcPr>
          <w:p w14:paraId="52E22D40" w14:textId="7542C3C4" w:rsidR="00852FED" w:rsidRPr="00D165ED" w:rsidRDefault="00130F67" w:rsidP="00B71674">
            <w:pPr>
              <w:pStyle w:val="TAL"/>
              <w:rPr>
                <w:ins w:id="2545" w:author="EricssonJY" w:date="2023-04-06T17:46:00Z"/>
              </w:rPr>
            </w:pPr>
            <w:proofErr w:type="spellStart"/>
            <w:ins w:id="2546" w:author="EricssonJY" w:date="2023-04-06T17:48:00Z">
              <w:r>
                <w:t>maxRe</w:t>
              </w:r>
            </w:ins>
            <w:ins w:id="2547" w:author="EricssonJY" w:date="2023-04-06T17:49:00Z">
              <w:r>
                <w:t>sTime</w:t>
              </w:r>
            </w:ins>
            <w:proofErr w:type="spellEnd"/>
          </w:p>
        </w:tc>
        <w:tc>
          <w:tcPr>
            <w:tcW w:w="2494" w:type="dxa"/>
          </w:tcPr>
          <w:p w14:paraId="49EEC824" w14:textId="1D5F09F1" w:rsidR="00852FED" w:rsidRPr="00D165ED" w:rsidRDefault="005E47D2" w:rsidP="00B71674">
            <w:pPr>
              <w:pStyle w:val="TAL"/>
              <w:rPr>
                <w:ins w:id="2548" w:author="EricssonJY" w:date="2023-04-06T17:46:00Z"/>
                <w:noProof/>
              </w:rPr>
            </w:pPr>
            <w:proofErr w:type="spellStart"/>
            <w:ins w:id="2549" w:author="Maria Liang" w:date="2023-04-10T00:03:00Z">
              <w:r>
                <w:t>DurationSec</w:t>
              </w:r>
            </w:ins>
            <w:proofErr w:type="spellEnd"/>
          </w:p>
        </w:tc>
        <w:tc>
          <w:tcPr>
            <w:tcW w:w="487" w:type="dxa"/>
          </w:tcPr>
          <w:p w14:paraId="6880E963" w14:textId="77777777" w:rsidR="00852FED" w:rsidRPr="00D165ED" w:rsidRDefault="00852FED" w:rsidP="00B71674">
            <w:pPr>
              <w:pStyle w:val="TAL"/>
              <w:rPr>
                <w:ins w:id="2550" w:author="EricssonJY" w:date="2023-04-06T17:46:00Z"/>
                <w:lang w:eastAsia="zh-CN"/>
              </w:rPr>
            </w:pPr>
            <w:ins w:id="2551" w:author="EricssonJY" w:date="2023-04-06T17:46:00Z">
              <w:r w:rsidRPr="00D165ED">
                <w:t>O</w:t>
              </w:r>
            </w:ins>
          </w:p>
        </w:tc>
        <w:tc>
          <w:tcPr>
            <w:tcW w:w="1067" w:type="dxa"/>
          </w:tcPr>
          <w:p w14:paraId="348672C7" w14:textId="04368465" w:rsidR="00852FED" w:rsidRPr="00D165ED" w:rsidRDefault="003D2C5E" w:rsidP="00B71674">
            <w:pPr>
              <w:pStyle w:val="TAL"/>
              <w:rPr>
                <w:ins w:id="2552" w:author="EricssonJY" w:date="2023-04-06T17:46:00Z"/>
                <w:lang w:eastAsia="zh-CN"/>
              </w:rPr>
            </w:pPr>
            <w:ins w:id="2553" w:author="EricssonJY" w:date="2023-04-06T17:51:00Z">
              <w:r>
                <w:t>0..1</w:t>
              </w:r>
            </w:ins>
          </w:p>
        </w:tc>
        <w:tc>
          <w:tcPr>
            <w:tcW w:w="2512" w:type="dxa"/>
          </w:tcPr>
          <w:p w14:paraId="24EE00C8" w14:textId="0520E1C5" w:rsidR="00852FED" w:rsidRPr="00D165ED" w:rsidRDefault="00130F67" w:rsidP="00B71674">
            <w:pPr>
              <w:pStyle w:val="TAL"/>
              <w:rPr>
                <w:ins w:id="2554" w:author="EricssonJY" w:date="2023-04-06T17:46:00Z"/>
                <w:rFonts w:cs="Arial"/>
                <w:szCs w:val="18"/>
                <w:lang w:eastAsia="zh-CN"/>
              </w:rPr>
            </w:pPr>
            <w:ins w:id="2555" w:author="EricssonJY" w:date="2023-04-06T17:49:00Z">
              <w:r>
                <w:t>I</w:t>
              </w:r>
              <w:r w:rsidRPr="00130F67">
                <w:t xml:space="preserve">ndicates </w:t>
              </w:r>
            </w:ins>
            <w:ins w:id="2556" w:author="EricssonJY" w:date="2023-04-06T17:58:00Z">
              <w:r w:rsidR="00424B36">
                <w:t xml:space="preserve">the </w:t>
              </w:r>
            </w:ins>
            <w:ins w:id="2557" w:author="EricssonJY" w:date="2023-04-06T17:49:00Z">
              <w:r w:rsidRPr="00130F67">
                <w:t>maximum time for waiting notifications.</w:t>
              </w:r>
            </w:ins>
          </w:p>
        </w:tc>
        <w:tc>
          <w:tcPr>
            <w:tcW w:w="1349" w:type="dxa"/>
          </w:tcPr>
          <w:p w14:paraId="59A0ACE1" w14:textId="77777777" w:rsidR="00852FED" w:rsidRPr="00D165ED" w:rsidRDefault="00852FED" w:rsidP="00B71674">
            <w:pPr>
              <w:pStyle w:val="TAL"/>
              <w:rPr>
                <w:ins w:id="2558" w:author="EricssonJY" w:date="2023-04-06T17:46:00Z"/>
                <w:rFonts w:cs="Arial"/>
                <w:szCs w:val="18"/>
              </w:rPr>
            </w:pPr>
          </w:p>
        </w:tc>
      </w:tr>
    </w:tbl>
    <w:p w14:paraId="0F6B4E85" w14:textId="7F1298C9" w:rsidR="00501CBC" w:rsidRDefault="00501CBC" w:rsidP="00E477A7">
      <w:pPr>
        <w:rPr>
          <w:ins w:id="2559" w:author="EricssonJY" w:date="2023-04-06T18:11:00Z"/>
          <w:lang w:eastAsia="zh-CN"/>
        </w:rPr>
      </w:pPr>
    </w:p>
    <w:p w14:paraId="571326C7" w14:textId="02015DE7" w:rsidR="00501CBC" w:rsidRPr="00D165ED" w:rsidRDefault="00501CBC" w:rsidP="00501CBC">
      <w:pPr>
        <w:pStyle w:val="Heading5"/>
        <w:rPr>
          <w:ins w:id="2560" w:author="EricssonJY" w:date="2023-04-06T18:11:00Z"/>
        </w:rPr>
      </w:pPr>
      <w:ins w:id="2561" w:author="EricssonJY" w:date="2023-04-06T18:11:00Z">
        <w:r w:rsidRPr="00501CBC">
          <w:t>5.5.6.2.</w:t>
        </w:r>
      </w:ins>
      <w:ins w:id="2562" w:author="EricssonJY_r2" w:date="2023-04-19T09:21:00Z">
        <w:r w:rsidR="00464758">
          <w:t>7</w:t>
        </w:r>
      </w:ins>
      <w:ins w:id="2563" w:author="EricssonJY" w:date="2023-04-06T18:11:00Z">
        <w:r w:rsidRPr="00501CBC">
          <w:tab/>
        </w:r>
        <w:r w:rsidRPr="003D5BC3">
          <w:t xml:space="preserve">Type </w:t>
        </w:r>
        <w:proofErr w:type="spellStart"/>
        <w:r w:rsidRPr="003D5BC3">
          <w:t>FailureEventInfoForMLModelTrain</w:t>
        </w:r>
        <w:proofErr w:type="spellEnd"/>
      </w:ins>
    </w:p>
    <w:p w14:paraId="14C38872" w14:textId="0B201C06" w:rsidR="00501CBC" w:rsidRPr="00D165ED" w:rsidRDefault="00501CBC" w:rsidP="00501CBC">
      <w:pPr>
        <w:pStyle w:val="TH"/>
        <w:overflowPunct w:val="0"/>
        <w:autoSpaceDE w:val="0"/>
        <w:autoSpaceDN w:val="0"/>
        <w:adjustRightInd w:val="0"/>
        <w:textAlignment w:val="baseline"/>
        <w:rPr>
          <w:ins w:id="2564" w:author="EricssonJY" w:date="2023-04-06T18:11:00Z"/>
          <w:rFonts w:eastAsia="MS Mincho"/>
        </w:rPr>
      </w:pPr>
      <w:ins w:id="2565" w:author="EricssonJY" w:date="2023-04-06T18:11:00Z">
        <w:r w:rsidRPr="00291626">
          <w:rPr>
            <w:rFonts w:eastAsia="MS Mincho"/>
          </w:rPr>
          <w:t>Table 5.5.6.2.</w:t>
        </w:r>
      </w:ins>
      <w:ins w:id="2566" w:author="EricssonJY_r2" w:date="2023-04-19T09:21:00Z">
        <w:r w:rsidR="00464758">
          <w:rPr>
            <w:rFonts w:eastAsia="MS Mincho"/>
          </w:rPr>
          <w:t>7</w:t>
        </w:r>
      </w:ins>
      <w:ins w:id="2567" w:author="EricssonJY" w:date="2023-04-06T18:11:00Z">
        <w:r w:rsidRPr="00291626">
          <w:rPr>
            <w:rFonts w:eastAsia="MS Mincho"/>
          </w:rPr>
          <w:t>-1</w:t>
        </w:r>
        <w:r w:rsidRPr="00D165ED">
          <w:rPr>
            <w:rFonts w:eastAsia="MS Mincho"/>
          </w:rPr>
          <w:t xml:space="preserve">: Definition of type </w:t>
        </w:r>
      </w:ins>
      <w:proofErr w:type="spellStart"/>
      <w:ins w:id="2568" w:author="EricssonJY" w:date="2023-04-06T18:12:00Z">
        <w:r w:rsidRPr="00501CBC">
          <w:t>FailureEventInfoForMLModelTrain</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501CBC" w:rsidRPr="00D165ED" w14:paraId="645BB481" w14:textId="77777777" w:rsidTr="00B71674">
        <w:trPr>
          <w:trHeight w:val="209"/>
          <w:jc w:val="center"/>
          <w:ins w:id="2569" w:author="EricssonJY" w:date="2023-04-06T18:11:00Z"/>
        </w:trPr>
        <w:tc>
          <w:tcPr>
            <w:tcW w:w="1657" w:type="dxa"/>
            <w:shd w:val="clear" w:color="auto" w:fill="C0C0C0"/>
            <w:hideMark/>
          </w:tcPr>
          <w:p w14:paraId="2C564353" w14:textId="77777777" w:rsidR="00501CBC" w:rsidRPr="00D165ED" w:rsidRDefault="00501CBC" w:rsidP="00B71674">
            <w:pPr>
              <w:pStyle w:val="TAH"/>
              <w:rPr>
                <w:ins w:id="2570" w:author="EricssonJY" w:date="2023-04-06T18:11:00Z"/>
              </w:rPr>
            </w:pPr>
            <w:ins w:id="2571" w:author="EricssonJY" w:date="2023-04-06T18:11:00Z">
              <w:r w:rsidRPr="00D165ED">
                <w:t>Attribute name</w:t>
              </w:r>
            </w:ins>
          </w:p>
        </w:tc>
        <w:tc>
          <w:tcPr>
            <w:tcW w:w="2494" w:type="dxa"/>
            <w:shd w:val="clear" w:color="auto" w:fill="C0C0C0"/>
            <w:hideMark/>
          </w:tcPr>
          <w:p w14:paraId="04618CB1" w14:textId="77777777" w:rsidR="00501CBC" w:rsidRPr="00D165ED" w:rsidRDefault="00501CBC" w:rsidP="00B71674">
            <w:pPr>
              <w:pStyle w:val="TAH"/>
              <w:rPr>
                <w:ins w:id="2572" w:author="EricssonJY" w:date="2023-04-06T18:11:00Z"/>
              </w:rPr>
            </w:pPr>
            <w:ins w:id="2573" w:author="EricssonJY" w:date="2023-04-06T18:11:00Z">
              <w:r w:rsidRPr="00D165ED">
                <w:t>Data type</w:t>
              </w:r>
            </w:ins>
          </w:p>
        </w:tc>
        <w:tc>
          <w:tcPr>
            <w:tcW w:w="487" w:type="dxa"/>
            <w:shd w:val="clear" w:color="auto" w:fill="C0C0C0"/>
            <w:hideMark/>
          </w:tcPr>
          <w:p w14:paraId="2D5F04FE" w14:textId="77777777" w:rsidR="00501CBC" w:rsidRPr="00D165ED" w:rsidRDefault="00501CBC" w:rsidP="00B71674">
            <w:pPr>
              <w:pStyle w:val="TAH"/>
              <w:rPr>
                <w:ins w:id="2574" w:author="EricssonJY" w:date="2023-04-06T18:11:00Z"/>
              </w:rPr>
            </w:pPr>
            <w:ins w:id="2575" w:author="EricssonJY" w:date="2023-04-06T18:11:00Z">
              <w:r w:rsidRPr="00D165ED">
                <w:t>P</w:t>
              </w:r>
            </w:ins>
          </w:p>
        </w:tc>
        <w:tc>
          <w:tcPr>
            <w:tcW w:w="1067" w:type="dxa"/>
            <w:shd w:val="clear" w:color="auto" w:fill="C0C0C0"/>
            <w:hideMark/>
          </w:tcPr>
          <w:p w14:paraId="314F61EF" w14:textId="77777777" w:rsidR="00501CBC" w:rsidRPr="00D165ED" w:rsidRDefault="00501CBC" w:rsidP="00B71674">
            <w:pPr>
              <w:pStyle w:val="TAH"/>
              <w:rPr>
                <w:ins w:id="2576" w:author="EricssonJY" w:date="2023-04-06T18:11:00Z"/>
              </w:rPr>
            </w:pPr>
            <w:ins w:id="2577" w:author="EricssonJY" w:date="2023-04-06T18:11:00Z">
              <w:r w:rsidRPr="00D165ED">
                <w:t>Cardinality</w:t>
              </w:r>
            </w:ins>
          </w:p>
        </w:tc>
        <w:tc>
          <w:tcPr>
            <w:tcW w:w="2512" w:type="dxa"/>
            <w:shd w:val="clear" w:color="auto" w:fill="C0C0C0"/>
            <w:hideMark/>
          </w:tcPr>
          <w:p w14:paraId="4D6CE99C" w14:textId="77777777" w:rsidR="00501CBC" w:rsidRPr="00D165ED" w:rsidRDefault="00501CBC" w:rsidP="00B71674">
            <w:pPr>
              <w:pStyle w:val="TAH"/>
              <w:rPr>
                <w:ins w:id="2578" w:author="EricssonJY" w:date="2023-04-06T18:11:00Z"/>
                <w:rFonts w:cs="Arial"/>
                <w:szCs w:val="18"/>
              </w:rPr>
            </w:pPr>
            <w:ins w:id="2579" w:author="EricssonJY" w:date="2023-04-06T18:11:00Z">
              <w:r w:rsidRPr="00D165ED">
                <w:rPr>
                  <w:rFonts w:cs="Arial"/>
                  <w:szCs w:val="18"/>
                </w:rPr>
                <w:t>Description</w:t>
              </w:r>
            </w:ins>
          </w:p>
        </w:tc>
        <w:tc>
          <w:tcPr>
            <w:tcW w:w="1349" w:type="dxa"/>
            <w:shd w:val="clear" w:color="auto" w:fill="C0C0C0"/>
          </w:tcPr>
          <w:p w14:paraId="664AF311" w14:textId="77777777" w:rsidR="00501CBC" w:rsidRPr="00D165ED" w:rsidRDefault="00501CBC" w:rsidP="00B71674">
            <w:pPr>
              <w:pStyle w:val="TAH"/>
              <w:rPr>
                <w:ins w:id="2580" w:author="EricssonJY" w:date="2023-04-06T18:11:00Z"/>
                <w:rFonts w:cs="Arial"/>
                <w:szCs w:val="18"/>
              </w:rPr>
            </w:pPr>
            <w:ins w:id="2581" w:author="EricssonJY" w:date="2023-04-06T18:11:00Z">
              <w:r w:rsidRPr="00D165ED">
                <w:rPr>
                  <w:rFonts w:cs="Arial"/>
                  <w:szCs w:val="18"/>
                </w:rPr>
                <w:t>Applicability</w:t>
              </w:r>
            </w:ins>
          </w:p>
        </w:tc>
      </w:tr>
      <w:tr w:rsidR="003D19A8" w:rsidRPr="00D165ED" w14:paraId="463F9116" w14:textId="77777777" w:rsidTr="00B71674">
        <w:trPr>
          <w:trHeight w:val="420"/>
          <w:jc w:val="center"/>
          <w:ins w:id="2582" w:author="EricssonJY" w:date="2023-04-06T18:11:00Z"/>
        </w:trPr>
        <w:tc>
          <w:tcPr>
            <w:tcW w:w="1657" w:type="dxa"/>
          </w:tcPr>
          <w:p w14:paraId="2D28B732" w14:textId="26190663" w:rsidR="003D19A8" w:rsidRPr="00D165ED" w:rsidRDefault="002C55E4" w:rsidP="003D19A8">
            <w:pPr>
              <w:pStyle w:val="TAL"/>
              <w:rPr>
                <w:ins w:id="2583" w:author="EricssonJY" w:date="2023-04-06T18:11:00Z"/>
              </w:rPr>
            </w:pPr>
            <w:proofErr w:type="spellStart"/>
            <w:ins w:id="2584" w:author="EricssonJY" w:date="2023-04-07T11:37:00Z">
              <w:r>
                <w:t>mLTrainE</w:t>
              </w:r>
              <w:r w:rsidRPr="00D165ED">
                <w:rPr>
                  <w:rFonts w:hint="eastAsia"/>
                </w:rPr>
                <w:t>vent</w:t>
              </w:r>
            </w:ins>
            <w:proofErr w:type="spellEnd"/>
          </w:p>
        </w:tc>
        <w:tc>
          <w:tcPr>
            <w:tcW w:w="2494" w:type="dxa"/>
          </w:tcPr>
          <w:p w14:paraId="0E08B616" w14:textId="249E43DB" w:rsidR="003D19A8" w:rsidRPr="00D165ED" w:rsidRDefault="003D19A8" w:rsidP="003D19A8">
            <w:pPr>
              <w:pStyle w:val="TAL"/>
              <w:rPr>
                <w:ins w:id="2585" w:author="EricssonJY" w:date="2023-04-06T18:11:00Z"/>
                <w:noProof/>
              </w:rPr>
            </w:pPr>
            <w:proofErr w:type="spellStart"/>
            <w:ins w:id="2586" w:author="EricssonJY" w:date="2023-04-06T18:13:00Z">
              <w:r w:rsidRPr="00D165ED">
                <w:rPr>
                  <w:rFonts w:hint="eastAsia"/>
                </w:rPr>
                <w:t>NwdafEvent</w:t>
              </w:r>
            </w:ins>
            <w:proofErr w:type="spellEnd"/>
          </w:p>
        </w:tc>
        <w:tc>
          <w:tcPr>
            <w:tcW w:w="487" w:type="dxa"/>
          </w:tcPr>
          <w:p w14:paraId="7F3E10F4" w14:textId="669DF5F5" w:rsidR="003D19A8" w:rsidRPr="00D165ED" w:rsidRDefault="003D19A8" w:rsidP="003D19A8">
            <w:pPr>
              <w:pStyle w:val="TAL"/>
              <w:rPr>
                <w:ins w:id="2587" w:author="EricssonJY" w:date="2023-04-06T18:11:00Z"/>
                <w:lang w:eastAsia="zh-CN"/>
              </w:rPr>
            </w:pPr>
            <w:ins w:id="2588" w:author="EricssonJY" w:date="2023-04-06T18:13:00Z">
              <w:r w:rsidRPr="00D165ED">
                <w:rPr>
                  <w:rFonts w:hint="eastAsia"/>
                </w:rPr>
                <w:t>M</w:t>
              </w:r>
            </w:ins>
          </w:p>
        </w:tc>
        <w:tc>
          <w:tcPr>
            <w:tcW w:w="1067" w:type="dxa"/>
          </w:tcPr>
          <w:p w14:paraId="0B1D4BDE" w14:textId="54F1AA32" w:rsidR="003D19A8" w:rsidRPr="00D165ED" w:rsidRDefault="003D19A8" w:rsidP="003D19A8">
            <w:pPr>
              <w:pStyle w:val="TAL"/>
              <w:rPr>
                <w:ins w:id="2589" w:author="EricssonJY" w:date="2023-04-06T18:11:00Z"/>
                <w:lang w:eastAsia="zh-CN"/>
              </w:rPr>
            </w:pPr>
            <w:ins w:id="2590" w:author="EricssonJY" w:date="2023-04-06T18:13:00Z">
              <w:r w:rsidRPr="00D165ED">
                <w:rPr>
                  <w:rFonts w:hint="eastAsia"/>
                </w:rPr>
                <w:t>1</w:t>
              </w:r>
            </w:ins>
          </w:p>
        </w:tc>
        <w:tc>
          <w:tcPr>
            <w:tcW w:w="2512" w:type="dxa"/>
          </w:tcPr>
          <w:p w14:paraId="7DF4346C" w14:textId="561B131C" w:rsidR="003D19A8" w:rsidRPr="00D165ED" w:rsidRDefault="003D19A8" w:rsidP="003D19A8">
            <w:pPr>
              <w:pStyle w:val="TAL"/>
              <w:rPr>
                <w:ins w:id="2591" w:author="EricssonJY" w:date="2023-04-06T18:11:00Z"/>
                <w:rFonts w:cs="Arial"/>
                <w:szCs w:val="18"/>
                <w:lang w:eastAsia="zh-CN"/>
              </w:rPr>
            </w:pPr>
            <w:ins w:id="2592" w:author="EricssonJY" w:date="2023-04-06T18:13:00Z">
              <w:r w:rsidRPr="00D165ED">
                <w:t>Event that is subscribed.</w:t>
              </w:r>
            </w:ins>
          </w:p>
        </w:tc>
        <w:tc>
          <w:tcPr>
            <w:tcW w:w="1349" w:type="dxa"/>
          </w:tcPr>
          <w:p w14:paraId="1C8C1CF4" w14:textId="77777777" w:rsidR="003D19A8" w:rsidRPr="00D165ED" w:rsidRDefault="003D19A8" w:rsidP="003D19A8">
            <w:pPr>
              <w:pStyle w:val="TAL"/>
              <w:rPr>
                <w:ins w:id="2593" w:author="EricssonJY" w:date="2023-04-06T18:11:00Z"/>
                <w:rFonts w:cs="Arial"/>
                <w:szCs w:val="18"/>
              </w:rPr>
            </w:pPr>
          </w:p>
        </w:tc>
      </w:tr>
      <w:tr w:rsidR="003D19A8" w:rsidRPr="00D165ED" w14:paraId="0D019869" w14:textId="77777777" w:rsidTr="00B71674">
        <w:trPr>
          <w:trHeight w:val="420"/>
          <w:jc w:val="center"/>
          <w:ins w:id="2594" w:author="EricssonJY" w:date="2023-04-06T18:12:00Z"/>
        </w:trPr>
        <w:tc>
          <w:tcPr>
            <w:tcW w:w="1657" w:type="dxa"/>
          </w:tcPr>
          <w:p w14:paraId="2FAB44B4" w14:textId="16195FCB" w:rsidR="003D19A8" w:rsidRDefault="003D19A8" w:rsidP="003D19A8">
            <w:pPr>
              <w:pStyle w:val="TAL"/>
              <w:rPr>
                <w:ins w:id="2595" w:author="EricssonJY" w:date="2023-04-06T18:12:00Z"/>
              </w:rPr>
            </w:pPr>
            <w:proofErr w:type="spellStart"/>
            <w:ins w:id="2596" w:author="EricssonJY" w:date="2023-04-06T18:13:00Z">
              <w:r w:rsidRPr="00D165ED">
                <w:rPr>
                  <w:lang w:eastAsia="zh-CN"/>
                </w:rPr>
                <w:t>failureCode</w:t>
              </w:r>
            </w:ins>
            <w:ins w:id="2597" w:author="EricssonJY" w:date="2023-04-06T18:14:00Z">
              <w:r>
                <w:rPr>
                  <w:lang w:eastAsia="zh-CN"/>
                </w:rPr>
                <w:t>Train</w:t>
              </w:r>
            </w:ins>
            <w:proofErr w:type="spellEnd"/>
          </w:p>
        </w:tc>
        <w:tc>
          <w:tcPr>
            <w:tcW w:w="2494" w:type="dxa"/>
          </w:tcPr>
          <w:p w14:paraId="58777013" w14:textId="6703819B" w:rsidR="003D19A8" w:rsidRPr="00D165ED" w:rsidRDefault="003D19A8" w:rsidP="003D19A8">
            <w:pPr>
              <w:pStyle w:val="TAL"/>
              <w:rPr>
                <w:ins w:id="2598" w:author="EricssonJY" w:date="2023-04-06T18:12:00Z"/>
              </w:rPr>
            </w:pPr>
            <w:proofErr w:type="spellStart"/>
            <w:ins w:id="2599" w:author="EricssonJY" w:date="2023-04-06T18:13:00Z">
              <w:r w:rsidRPr="00D165ED">
                <w:rPr>
                  <w:lang w:eastAsia="zh-CN"/>
                </w:rPr>
                <w:t>FailureCode</w:t>
              </w:r>
            </w:ins>
            <w:ins w:id="2600" w:author="EricssonJY" w:date="2023-04-06T18:14:00Z">
              <w:r>
                <w:rPr>
                  <w:lang w:eastAsia="zh-CN"/>
                </w:rPr>
                <w:t>Train</w:t>
              </w:r>
            </w:ins>
            <w:proofErr w:type="spellEnd"/>
          </w:p>
        </w:tc>
        <w:tc>
          <w:tcPr>
            <w:tcW w:w="487" w:type="dxa"/>
          </w:tcPr>
          <w:p w14:paraId="79137C10" w14:textId="43339F31" w:rsidR="003D19A8" w:rsidRPr="00D165ED" w:rsidRDefault="003D19A8" w:rsidP="003D19A8">
            <w:pPr>
              <w:pStyle w:val="TAL"/>
              <w:rPr>
                <w:ins w:id="2601" w:author="EricssonJY" w:date="2023-04-06T18:12:00Z"/>
              </w:rPr>
            </w:pPr>
            <w:ins w:id="2602" w:author="EricssonJY" w:date="2023-04-06T18:13:00Z">
              <w:r w:rsidRPr="00D165ED">
                <w:rPr>
                  <w:rFonts w:hint="eastAsia"/>
                  <w:lang w:eastAsia="zh-CN"/>
                </w:rPr>
                <w:t>M</w:t>
              </w:r>
            </w:ins>
          </w:p>
        </w:tc>
        <w:tc>
          <w:tcPr>
            <w:tcW w:w="1067" w:type="dxa"/>
          </w:tcPr>
          <w:p w14:paraId="7B8B78FB" w14:textId="2E6EE01C" w:rsidR="003D19A8" w:rsidRDefault="003D19A8" w:rsidP="003D19A8">
            <w:pPr>
              <w:pStyle w:val="TAL"/>
              <w:rPr>
                <w:ins w:id="2603" w:author="EricssonJY" w:date="2023-04-06T18:12:00Z"/>
              </w:rPr>
            </w:pPr>
            <w:ins w:id="2604" w:author="EricssonJY" w:date="2023-04-06T18:13:00Z">
              <w:r w:rsidRPr="00D165ED">
                <w:rPr>
                  <w:rFonts w:cs="Arial"/>
                  <w:szCs w:val="18"/>
                  <w:lang w:eastAsia="zh-CN"/>
                </w:rPr>
                <w:t>1</w:t>
              </w:r>
            </w:ins>
          </w:p>
        </w:tc>
        <w:tc>
          <w:tcPr>
            <w:tcW w:w="2512" w:type="dxa"/>
          </w:tcPr>
          <w:p w14:paraId="30AD2919" w14:textId="6E986CAF" w:rsidR="003D19A8" w:rsidRDefault="003D19A8" w:rsidP="003D19A8">
            <w:pPr>
              <w:pStyle w:val="TAL"/>
              <w:rPr>
                <w:ins w:id="2605" w:author="EricssonJY" w:date="2023-04-06T18:12:00Z"/>
              </w:rPr>
            </w:pPr>
            <w:ins w:id="2606" w:author="EricssonJY" w:date="2023-04-06T18:13:00Z">
              <w:r w:rsidRPr="00D165ED">
                <w:rPr>
                  <w:rFonts w:eastAsia="Times New Roman" w:cs="Arial"/>
                  <w:szCs w:val="18"/>
                </w:rPr>
                <w:t>Identifies the failure reason.</w:t>
              </w:r>
            </w:ins>
          </w:p>
        </w:tc>
        <w:tc>
          <w:tcPr>
            <w:tcW w:w="1349" w:type="dxa"/>
          </w:tcPr>
          <w:p w14:paraId="7E0E7DEB" w14:textId="77777777" w:rsidR="003D19A8" w:rsidRPr="00D165ED" w:rsidRDefault="003D19A8" w:rsidP="003D19A8">
            <w:pPr>
              <w:pStyle w:val="TAL"/>
              <w:rPr>
                <w:ins w:id="2607" w:author="EricssonJY" w:date="2023-04-06T18:12:00Z"/>
                <w:rFonts w:cs="Arial"/>
                <w:szCs w:val="18"/>
              </w:rPr>
            </w:pPr>
          </w:p>
        </w:tc>
      </w:tr>
    </w:tbl>
    <w:p w14:paraId="2457D188" w14:textId="77777777" w:rsidR="00CC7C1D" w:rsidRPr="00CC7C1D" w:rsidRDefault="00CC7C1D" w:rsidP="006F0D4C">
      <w:pPr>
        <w:rPr>
          <w:ins w:id="2608" w:author="EricssonJY" w:date="2023-04-07T10:41:00Z"/>
        </w:rPr>
      </w:pPr>
    </w:p>
    <w:p w14:paraId="20BAF459" w14:textId="68508DB9" w:rsidR="00E477A7" w:rsidRPr="00D165ED" w:rsidRDefault="00E477A7" w:rsidP="00E477A7">
      <w:pPr>
        <w:pStyle w:val="Heading5"/>
        <w:rPr>
          <w:ins w:id="2609" w:author="EricssonJY" w:date="2023-04-05T06:46:00Z"/>
        </w:rPr>
      </w:pPr>
      <w:ins w:id="2610" w:author="EricssonJY" w:date="2023-04-05T06:46:00Z">
        <w:r w:rsidRPr="00D165ED">
          <w:lastRenderedPageBreak/>
          <w:t>5.</w:t>
        </w:r>
        <w:r>
          <w:t>5</w:t>
        </w:r>
        <w:r w:rsidRPr="00D165ED">
          <w:t>.6.2.</w:t>
        </w:r>
      </w:ins>
      <w:ins w:id="2611" w:author="EricssonJY_r2" w:date="2023-04-19T09:22:00Z">
        <w:r w:rsidR="00466D04">
          <w:t>8</w:t>
        </w:r>
      </w:ins>
      <w:ins w:id="2612" w:author="EricssonJY" w:date="2023-04-05T06:46:00Z">
        <w:r w:rsidRPr="00D165ED">
          <w:tab/>
          <w:t xml:space="preserve">Type </w:t>
        </w:r>
        <w:proofErr w:type="spellStart"/>
        <w:r w:rsidRPr="00D165ED">
          <w:rPr>
            <w:rFonts w:eastAsia="DengXian"/>
          </w:rPr>
          <w:t>NwdafMLModel</w:t>
        </w:r>
        <w:r>
          <w:rPr>
            <w:rFonts w:eastAsia="DengXian"/>
          </w:rPr>
          <w:t>Train</w:t>
        </w:r>
        <w:r w:rsidRPr="00D165ED">
          <w:rPr>
            <w:rFonts w:eastAsia="DengXian"/>
          </w:rPr>
          <w:t>Notif</w:t>
        </w:r>
        <w:proofErr w:type="spellEnd"/>
      </w:ins>
    </w:p>
    <w:p w14:paraId="3F3CAE1C" w14:textId="35F57C41" w:rsidR="00E477A7" w:rsidRPr="00D165ED" w:rsidRDefault="00E477A7" w:rsidP="00E477A7">
      <w:pPr>
        <w:pStyle w:val="TH"/>
        <w:overflowPunct w:val="0"/>
        <w:autoSpaceDE w:val="0"/>
        <w:autoSpaceDN w:val="0"/>
        <w:adjustRightInd w:val="0"/>
        <w:textAlignment w:val="baseline"/>
        <w:rPr>
          <w:ins w:id="2613" w:author="EricssonJY" w:date="2023-04-05T06:46:00Z"/>
          <w:rFonts w:eastAsia="MS Mincho"/>
        </w:rPr>
      </w:pPr>
      <w:ins w:id="2614" w:author="EricssonJY" w:date="2023-04-05T06:46:00Z">
        <w:r w:rsidRPr="00291626">
          <w:rPr>
            <w:rFonts w:eastAsia="MS Mincho"/>
          </w:rPr>
          <w:t>Table 5.5.6.2.</w:t>
        </w:r>
      </w:ins>
      <w:ins w:id="2615" w:author="EricssonJY_r2" w:date="2023-04-19T09:22:00Z">
        <w:r w:rsidR="00466D04">
          <w:rPr>
            <w:rFonts w:eastAsia="MS Mincho"/>
          </w:rPr>
          <w:t>8</w:t>
        </w:r>
      </w:ins>
      <w:ins w:id="2616" w:author="EricssonJY" w:date="2023-04-05T06:46:00Z">
        <w:r w:rsidRPr="00291626">
          <w:rPr>
            <w:rFonts w:eastAsia="MS Mincho"/>
          </w:rPr>
          <w:t>-1</w:t>
        </w:r>
        <w:r w:rsidRPr="00D165ED">
          <w:rPr>
            <w:rFonts w:eastAsia="MS Mincho"/>
          </w:rPr>
          <w:t xml:space="preserve">: Definition of type </w:t>
        </w:r>
        <w:proofErr w:type="spellStart"/>
        <w:r w:rsidRPr="00D165ED">
          <w:rPr>
            <w:rFonts w:eastAsia="DengXian"/>
          </w:rPr>
          <w:t>NwdafMLModel</w:t>
        </w:r>
        <w:r>
          <w:rPr>
            <w:rFonts w:eastAsia="DengXian"/>
          </w:rPr>
          <w:t>Train</w:t>
        </w:r>
        <w:r w:rsidRPr="00D165ED">
          <w:rPr>
            <w:rFonts w:eastAsia="DengXian"/>
          </w:rPr>
          <w:t>Notif</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E477A7" w:rsidRPr="00D165ED" w14:paraId="6C926DF8" w14:textId="77777777" w:rsidTr="004E17A9">
        <w:trPr>
          <w:trHeight w:val="209"/>
          <w:jc w:val="center"/>
          <w:ins w:id="2617" w:author="EricssonJY" w:date="2023-04-05T06:46:00Z"/>
        </w:trPr>
        <w:tc>
          <w:tcPr>
            <w:tcW w:w="1657" w:type="dxa"/>
            <w:shd w:val="clear" w:color="auto" w:fill="C0C0C0"/>
            <w:hideMark/>
          </w:tcPr>
          <w:p w14:paraId="15F02F5B" w14:textId="77777777" w:rsidR="00E477A7" w:rsidRPr="00D165ED" w:rsidRDefault="00E477A7" w:rsidP="004E17A9">
            <w:pPr>
              <w:pStyle w:val="TAH"/>
              <w:rPr>
                <w:ins w:id="2618" w:author="EricssonJY" w:date="2023-04-05T06:46:00Z"/>
              </w:rPr>
            </w:pPr>
            <w:ins w:id="2619" w:author="EricssonJY" w:date="2023-04-05T06:46:00Z">
              <w:r w:rsidRPr="00D165ED">
                <w:t>Attribute name</w:t>
              </w:r>
            </w:ins>
          </w:p>
        </w:tc>
        <w:tc>
          <w:tcPr>
            <w:tcW w:w="2494" w:type="dxa"/>
            <w:shd w:val="clear" w:color="auto" w:fill="C0C0C0"/>
            <w:hideMark/>
          </w:tcPr>
          <w:p w14:paraId="3A557EF7" w14:textId="77777777" w:rsidR="00E477A7" w:rsidRPr="00D165ED" w:rsidRDefault="00E477A7" w:rsidP="004E17A9">
            <w:pPr>
              <w:pStyle w:val="TAH"/>
              <w:rPr>
                <w:ins w:id="2620" w:author="EricssonJY" w:date="2023-04-05T06:46:00Z"/>
              </w:rPr>
            </w:pPr>
            <w:ins w:id="2621" w:author="EricssonJY" w:date="2023-04-05T06:46:00Z">
              <w:r w:rsidRPr="00D165ED">
                <w:t>Data type</w:t>
              </w:r>
            </w:ins>
          </w:p>
        </w:tc>
        <w:tc>
          <w:tcPr>
            <w:tcW w:w="487" w:type="dxa"/>
            <w:shd w:val="clear" w:color="auto" w:fill="C0C0C0"/>
            <w:hideMark/>
          </w:tcPr>
          <w:p w14:paraId="7CF49973" w14:textId="77777777" w:rsidR="00E477A7" w:rsidRPr="00D165ED" w:rsidRDefault="00E477A7" w:rsidP="004E17A9">
            <w:pPr>
              <w:pStyle w:val="TAH"/>
              <w:rPr>
                <w:ins w:id="2622" w:author="EricssonJY" w:date="2023-04-05T06:46:00Z"/>
              </w:rPr>
            </w:pPr>
            <w:ins w:id="2623" w:author="EricssonJY" w:date="2023-04-05T06:46:00Z">
              <w:r w:rsidRPr="00D165ED">
                <w:t>P</w:t>
              </w:r>
            </w:ins>
          </w:p>
        </w:tc>
        <w:tc>
          <w:tcPr>
            <w:tcW w:w="1067" w:type="dxa"/>
            <w:shd w:val="clear" w:color="auto" w:fill="C0C0C0"/>
            <w:hideMark/>
          </w:tcPr>
          <w:p w14:paraId="4EAFDB2B" w14:textId="77777777" w:rsidR="00E477A7" w:rsidRPr="00D165ED" w:rsidRDefault="00E477A7" w:rsidP="004E17A9">
            <w:pPr>
              <w:pStyle w:val="TAH"/>
              <w:rPr>
                <w:ins w:id="2624" w:author="EricssonJY" w:date="2023-04-05T06:46:00Z"/>
              </w:rPr>
            </w:pPr>
            <w:ins w:id="2625" w:author="EricssonJY" w:date="2023-04-05T06:46:00Z">
              <w:r w:rsidRPr="00D165ED">
                <w:t>Cardinality</w:t>
              </w:r>
            </w:ins>
          </w:p>
        </w:tc>
        <w:tc>
          <w:tcPr>
            <w:tcW w:w="2512" w:type="dxa"/>
            <w:shd w:val="clear" w:color="auto" w:fill="C0C0C0"/>
            <w:hideMark/>
          </w:tcPr>
          <w:p w14:paraId="4B77ED57" w14:textId="77777777" w:rsidR="00E477A7" w:rsidRPr="00D165ED" w:rsidRDefault="00E477A7" w:rsidP="004E17A9">
            <w:pPr>
              <w:pStyle w:val="TAH"/>
              <w:rPr>
                <w:ins w:id="2626" w:author="EricssonJY" w:date="2023-04-05T06:46:00Z"/>
                <w:rFonts w:cs="Arial"/>
                <w:szCs w:val="18"/>
              </w:rPr>
            </w:pPr>
            <w:ins w:id="2627" w:author="EricssonJY" w:date="2023-04-05T06:46:00Z">
              <w:r w:rsidRPr="00D165ED">
                <w:rPr>
                  <w:rFonts w:cs="Arial"/>
                  <w:szCs w:val="18"/>
                </w:rPr>
                <w:t>Description</w:t>
              </w:r>
            </w:ins>
          </w:p>
        </w:tc>
        <w:tc>
          <w:tcPr>
            <w:tcW w:w="1349" w:type="dxa"/>
            <w:shd w:val="clear" w:color="auto" w:fill="C0C0C0"/>
          </w:tcPr>
          <w:p w14:paraId="52D911F3" w14:textId="77777777" w:rsidR="00E477A7" w:rsidRPr="00D165ED" w:rsidRDefault="00E477A7" w:rsidP="004E17A9">
            <w:pPr>
              <w:pStyle w:val="TAH"/>
              <w:rPr>
                <w:ins w:id="2628" w:author="EricssonJY" w:date="2023-04-05T06:46:00Z"/>
                <w:rFonts w:cs="Arial"/>
                <w:szCs w:val="18"/>
              </w:rPr>
            </w:pPr>
            <w:ins w:id="2629" w:author="EricssonJY" w:date="2023-04-05T06:46:00Z">
              <w:r w:rsidRPr="00D165ED">
                <w:rPr>
                  <w:rFonts w:cs="Arial"/>
                  <w:szCs w:val="18"/>
                </w:rPr>
                <w:t>Applicability</w:t>
              </w:r>
            </w:ins>
          </w:p>
        </w:tc>
      </w:tr>
      <w:tr w:rsidR="0001107E" w:rsidRPr="00D165ED" w14:paraId="0AA50A47" w14:textId="77777777" w:rsidTr="00661504">
        <w:trPr>
          <w:trHeight w:val="420"/>
          <w:jc w:val="center"/>
          <w:ins w:id="2630" w:author="EricssonJY" w:date="2023-04-05T07:57:00Z"/>
        </w:trPr>
        <w:tc>
          <w:tcPr>
            <w:tcW w:w="1657" w:type="dxa"/>
          </w:tcPr>
          <w:p w14:paraId="16BCBF89" w14:textId="29C5C23D" w:rsidR="0001107E" w:rsidRPr="0080591B" w:rsidRDefault="0001107E" w:rsidP="0001107E">
            <w:pPr>
              <w:pStyle w:val="TAL"/>
              <w:rPr>
                <w:ins w:id="2631" w:author="EricssonJY" w:date="2023-04-05T07:57:00Z"/>
              </w:rPr>
            </w:pPr>
            <w:proofErr w:type="spellStart"/>
            <w:ins w:id="2632" w:author="EricssonJY" w:date="2023-04-05T07:57:00Z">
              <w:r>
                <w:t>mLCorreId</w:t>
              </w:r>
              <w:proofErr w:type="spellEnd"/>
            </w:ins>
          </w:p>
        </w:tc>
        <w:tc>
          <w:tcPr>
            <w:tcW w:w="2494" w:type="dxa"/>
          </w:tcPr>
          <w:p w14:paraId="620CA549" w14:textId="22B95FBA" w:rsidR="0001107E" w:rsidRPr="0080591B" w:rsidRDefault="0001107E" w:rsidP="0001107E">
            <w:pPr>
              <w:pStyle w:val="TAL"/>
              <w:rPr>
                <w:ins w:id="2633" w:author="EricssonJY" w:date="2023-04-05T07:57:00Z"/>
              </w:rPr>
            </w:pPr>
            <w:ins w:id="2634" w:author="EricssonJY" w:date="2023-04-05T07:57:00Z">
              <w:r w:rsidRPr="00D165ED">
                <w:rPr>
                  <w:noProof/>
                </w:rPr>
                <w:t>string</w:t>
              </w:r>
            </w:ins>
          </w:p>
        </w:tc>
        <w:tc>
          <w:tcPr>
            <w:tcW w:w="487" w:type="dxa"/>
          </w:tcPr>
          <w:p w14:paraId="1A2DDC68" w14:textId="5F99802F" w:rsidR="0001107E" w:rsidRPr="0080591B" w:rsidRDefault="002B64E3" w:rsidP="0001107E">
            <w:pPr>
              <w:pStyle w:val="TAL"/>
              <w:rPr>
                <w:ins w:id="2635" w:author="EricssonJY" w:date="2023-04-05T07:57:00Z"/>
              </w:rPr>
            </w:pPr>
            <w:ins w:id="2636" w:author="EricssonJY" w:date="2023-04-06T17:32:00Z">
              <w:r>
                <w:t>C</w:t>
              </w:r>
            </w:ins>
          </w:p>
        </w:tc>
        <w:tc>
          <w:tcPr>
            <w:tcW w:w="1067" w:type="dxa"/>
          </w:tcPr>
          <w:p w14:paraId="6C6D310F" w14:textId="0160389A" w:rsidR="0001107E" w:rsidRPr="0080591B" w:rsidRDefault="0001107E" w:rsidP="0001107E">
            <w:pPr>
              <w:pStyle w:val="TAL"/>
              <w:rPr>
                <w:ins w:id="2637" w:author="EricssonJY" w:date="2023-04-05T07:57:00Z"/>
              </w:rPr>
            </w:pPr>
            <w:ins w:id="2638" w:author="EricssonJY" w:date="2023-04-05T07:57:00Z">
              <w:r w:rsidRPr="00D165ED">
                <w:rPr>
                  <w:rFonts w:eastAsia="Yu Mincho"/>
                  <w:lang w:eastAsia="ja-JP"/>
                </w:rPr>
                <w:t>0..1</w:t>
              </w:r>
            </w:ins>
          </w:p>
        </w:tc>
        <w:tc>
          <w:tcPr>
            <w:tcW w:w="2512" w:type="dxa"/>
          </w:tcPr>
          <w:p w14:paraId="63680E56" w14:textId="5993E1F6" w:rsidR="0001107E" w:rsidRDefault="0001107E" w:rsidP="0001107E">
            <w:pPr>
              <w:pStyle w:val="TAL"/>
              <w:rPr>
                <w:ins w:id="2639" w:author="EricssonJY" w:date="2023-04-05T07:57:00Z"/>
              </w:rPr>
            </w:pPr>
            <w:ins w:id="2640" w:author="EricssonJY" w:date="2023-04-05T07:57:00Z">
              <w:r>
                <w:t xml:space="preserve">Identifies the </w:t>
              </w:r>
            </w:ins>
            <w:ins w:id="2641" w:author="EricssonJY" w:date="2023-04-06T17:32:00Z">
              <w:r w:rsidR="002B64E3">
                <w:t>Machine</w:t>
              </w:r>
            </w:ins>
            <w:ins w:id="2642" w:author="EricssonJY" w:date="2023-04-05T07:57:00Z">
              <w:r>
                <w:t xml:space="preserve"> Learning procedure for training the ML model.</w:t>
              </w:r>
            </w:ins>
          </w:p>
          <w:p w14:paraId="33FFFDE4" w14:textId="29FAE165" w:rsidR="0001107E" w:rsidRPr="0080591B" w:rsidRDefault="0001107E" w:rsidP="0001107E">
            <w:pPr>
              <w:pStyle w:val="TAL"/>
              <w:rPr>
                <w:ins w:id="2643" w:author="EricssonJY" w:date="2023-04-05T07:57:00Z"/>
              </w:rPr>
            </w:pPr>
            <w:ins w:id="2644" w:author="EricssonJY" w:date="2023-04-05T07:57:00Z">
              <w:r>
                <w:t>It shall be present when the service is for Federated Learning</w:t>
              </w:r>
              <w:r w:rsidRPr="00D165ED">
                <w:rPr>
                  <w:rFonts w:eastAsia="DengXian"/>
                  <w:lang w:val="x-none"/>
                </w:rPr>
                <w:t>.</w:t>
              </w:r>
            </w:ins>
          </w:p>
        </w:tc>
        <w:tc>
          <w:tcPr>
            <w:tcW w:w="1349" w:type="dxa"/>
          </w:tcPr>
          <w:p w14:paraId="7EBBEDF7" w14:textId="722B5E8E" w:rsidR="0001107E" w:rsidRPr="00D165ED" w:rsidRDefault="0001107E" w:rsidP="0001107E">
            <w:pPr>
              <w:pStyle w:val="TAL"/>
              <w:rPr>
                <w:ins w:id="2645" w:author="EricssonJY" w:date="2023-04-05T07:57:00Z"/>
                <w:rFonts w:cs="Arial"/>
                <w:szCs w:val="18"/>
              </w:rPr>
            </w:pPr>
          </w:p>
        </w:tc>
      </w:tr>
      <w:tr w:rsidR="0001107E" w:rsidRPr="00D165ED" w14:paraId="1919E99A" w14:textId="77777777" w:rsidTr="00661504">
        <w:trPr>
          <w:trHeight w:val="420"/>
          <w:jc w:val="center"/>
          <w:ins w:id="2646" w:author="EricssonJY" w:date="2023-04-05T07:49:00Z"/>
        </w:trPr>
        <w:tc>
          <w:tcPr>
            <w:tcW w:w="1657" w:type="dxa"/>
          </w:tcPr>
          <w:p w14:paraId="3816599F" w14:textId="4704F6E9" w:rsidR="0001107E" w:rsidRPr="003D5BC3" w:rsidRDefault="0001107E" w:rsidP="0001107E">
            <w:pPr>
              <w:pStyle w:val="TAL"/>
              <w:rPr>
                <w:ins w:id="2647" w:author="EricssonJY" w:date="2023-04-05T07:49:00Z"/>
              </w:rPr>
            </w:pPr>
            <w:proofErr w:type="spellStart"/>
            <w:ins w:id="2648" w:author="EricssonJY" w:date="2023-04-05T07:50:00Z">
              <w:r w:rsidRPr="003D5BC3">
                <w:t>mLModelInfo</w:t>
              </w:r>
            </w:ins>
            <w:ins w:id="2649" w:author="EricssonJY_r2" w:date="2023-04-19T08:35:00Z">
              <w:r w:rsidR="00B24C82">
                <w:t>s</w:t>
              </w:r>
            </w:ins>
            <w:proofErr w:type="spellEnd"/>
          </w:p>
        </w:tc>
        <w:tc>
          <w:tcPr>
            <w:tcW w:w="2494" w:type="dxa"/>
          </w:tcPr>
          <w:p w14:paraId="4C790C31" w14:textId="359B60C7" w:rsidR="0001107E" w:rsidRPr="003D5BC3" w:rsidRDefault="00B24C82" w:rsidP="0001107E">
            <w:pPr>
              <w:pStyle w:val="TAL"/>
              <w:rPr>
                <w:ins w:id="2650" w:author="EricssonJY" w:date="2023-04-05T07:49:00Z"/>
              </w:rPr>
            </w:pPr>
            <w:proofErr w:type="gramStart"/>
            <w:ins w:id="2651" w:author="EricssonJY_r2" w:date="2023-04-19T08:35:00Z">
              <w:r>
                <w:t>array(</w:t>
              </w:r>
            </w:ins>
            <w:proofErr w:type="spellStart"/>
            <w:proofErr w:type="gramEnd"/>
            <w:ins w:id="2652" w:author="EricssonJY" w:date="2023-04-05T07:50:00Z">
              <w:r w:rsidR="0001107E" w:rsidRPr="003D5BC3">
                <w:t>MLModelInfo</w:t>
              </w:r>
            </w:ins>
            <w:proofErr w:type="spellEnd"/>
            <w:ins w:id="2653" w:author="EricssonJY_r2" w:date="2023-04-19T08:35:00Z">
              <w:r>
                <w:t>)</w:t>
              </w:r>
            </w:ins>
          </w:p>
        </w:tc>
        <w:tc>
          <w:tcPr>
            <w:tcW w:w="487" w:type="dxa"/>
          </w:tcPr>
          <w:p w14:paraId="5AD58F10" w14:textId="6CD18B6B" w:rsidR="0001107E" w:rsidRPr="003D5BC3" w:rsidRDefault="00F7647F" w:rsidP="0001107E">
            <w:pPr>
              <w:pStyle w:val="TAL"/>
              <w:rPr>
                <w:ins w:id="2654" w:author="EricssonJY" w:date="2023-04-05T07:49:00Z"/>
              </w:rPr>
            </w:pPr>
            <w:ins w:id="2655" w:author="EricssonJY" w:date="2023-04-05T08:36:00Z">
              <w:r w:rsidRPr="003D5BC3">
                <w:t>M</w:t>
              </w:r>
            </w:ins>
          </w:p>
        </w:tc>
        <w:tc>
          <w:tcPr>
            <w:tcW w:w="1067" w:type="dxa"/>
          </w:tcPr>
          <w:p w14:paraId="4DDE3BCB" w14:textId="77D548D8" w:rsidR="0001107E" w:rsidRPr="003D5BC3" w:rsidRDefault="0001107E" w:rsidP="0001107E">
            <w:pPr>
              <w:pStyle w:val="TAL"/>
              <w:rPr>
                <w:ins w:id="2656" w:author="EricssonJY" w:date="2023-04-05T07:49:00Z"/>
              </w:rPr>
            </w:pPr>
            <w:proofErr w:type="gramStart"/>
            <w:ins w:id="2657" w:author="EricssonJY" w:date="2023-04-05T07:50:00Z">
              <w:r w:rsidRPr="003D5BC3">
                <w:t>1</w:t>
              </w:r>
            </w:ins>
            <w:ins w:id="2658" w:author="EricssonJY_r2" w:date="2023-04-19T08:36:00Z">
              <w:r w:rsidR="00B24C82">
                <w:t>..N</w:t>
              </w:r>
            </w:ins>
            <w:proofErr w:type="gramEnd"/>
          </w:p>
        </w:tc>
        <w:tc>
          <w:tcPr>
            <w:tcW w:w="2512" w:type="dxa"/>
          </w:tcPr>
          <w:p w14:paraId="61A8B28F" w14:textId="33D610D7" w:rsidR="0001107E" w:rsidRPr="003D5BC3" w:rsidRDefault="00B24C82" w:rsidP="0001107E">
            <w:pPr>
              <w:pStyle w:val="TAL"/>
              <w:rPr>
                <w:ins w:id="2659" w:author="EricssonJY" w:date="2023-04-05T07:49:00Z"/>
              </w:rPr>
            </w:pPr>
            <w:ins w:id="2660" w:author="EricssonJY_r2" w:date="2023-04-19T08:36:00Z">
              <w:r>
                <w:t>Each element r</w:t>
              </w:r>
            </w:ins>
            <w:ins w:id="2661" w:author="EricssonJY" w:date="2023-04-05T07:50:00Z">
              <w:r w:rsidR="0001107E" w:rsidRPr="003D5BC3">
                <w:t>epresents the ML Model information</w:t>
              </w:r>
            </w:ins>
            <w:ins w:id="2662" w:author="EricssonJY_r2" w:date="2023-04-19T08:37:00Z">
              <w:r w:rsidR="00EF0B7E">
                <w:t xml:space="preserve"> for each event</w:t>
              </w:r>
            </w:ins>
            <w:ins w:id="2663" w:author="EricssonJY" w:date="2023-04-05T07:50:00Z">
              <w:r w:rsidR="0001107E" w:rsidRPr="003D5BC3">
                <w:t>.</w:t>
              </w:r>
            </w:ins>
          </w:p>
        </w:tc>
        <w:tc>
          <w:tcPr>
            <w:tcW w:w="1349" w:type="dxa"/>
          </w:tcPr>
          <w:p w14:paraId="1FD713A8" w14:textId="203DEF4B" w:rsidR="0001107E" w:rsidRPr="00D165ED" w:rsidRDefault="0001107E" w:rsidP="0001107E">
            <w:pPr>
              <w:pStyle w:val="TAL"/>
              <w:rPr>
                <w:ins w:id="2664" w:author="EricssonJY" w:date="2023-04-05T07:49:00Z"/>
                <w:rFonts w:cs="Arial"/>
                <w:szCs w:val="18"/>
              </w:rPr>
            </w:pPr>
          </w:p>
        </w:tc>
      </w:tr>
      <w:tr w:rsidR="001C14E4" w:rsidRPr="00D165ED" w14:paraId="575BC8AF" w14:textId="77777777" w:rsidTr="00661504">
        <w:trPr>
          <w:trHeight w:val="420"/>
          <w:jc w:val="center"/>
          <w:ins w:id="2665" w:author="EricssonJY_r1" w:date="2023-04-18T07:03:00Z"/>
        </w:trPr>
        <w:tc>
          <w:tcPr>
            <w:tcW w:w="1657" w:type="dxa"/>
          </w:tcPr>
          <w:p w14:paraId="2051F419" w14:textId="144FD8AA" w:rsidR="001C14E4" w:rsidRPr="003D5BC3" w:rsidRDefault="001C14E4" w:rsidP="001C14E4">
            <w:pPr>
              <w:pStyle w:val="TAL"/>
              <w:rPr>
                <w:ins w:id="2666" w:author="EricssonJY_r1" w:date="2023-04-18T07:03:00Z"/>
              </w:rPr>
            </w:pPr>
            <w:proofErr w:type="spellStart"/>
            <w:ins w:id="2667" w:author="EricssonJY_r1" w:date="2023-04-18T07:03:00Z">
              <w:r w:rsidRPr="00D165ED">
                <w:rPr>
                  <w:lang w:eastAsia="zh-CN"/>
                </w:rPr>
                <w:t>notifCorreId</w:t>
              </w:r>
              <w:proofErr w:type="spellEnd"/>
            </w:ins>
          </w:p>
        </w:tc>
        <w:tc>
          <w:tcPr>
            <w:tcW w:w="2494" w:type="dxa"/>
          </w:tcPr>
          <w:p w14:paraId="030E2014" w14:textId="5637C00F" w:rsidR="001C14E4" w:rsidRPr="003D5BC3" w:rsidRDefault="001C14E4" w:rsidP="001C14E4">
            <w:pPr>
              <w:pStyle w:val="TAL"/>
              <w:rPr>
                <w:ins w:id="2668" w:author="EricssonJY_r1" w:date="2023-04-18T07:03:00Z"/>
              </w:rPr>
            </w:pPr>
            <w:ins w:id="2669" w:author="EricssonJY_r1" w:date="2023-04-18T07:03:00Z">
              <w:r w:rsidRPr="00D165ED">
                <w:rPr>
                  <w:noProof/>
                </w:rPr>
                <w:t>string</w:t>
              </w:r>
            </w:ins>
          </w:p>
        </w:tc>
        <w:tc>
          <w:tcPr>
            <w:tcW w:w="487" w:type="dxa"/>
          </w:tcPr>
          <w:p w14:paraId="4FF14D32" w14:textId="48085A29" w:rsidR="001C14E4" w:rsidRPr="003D5BC3" w:rsidRDefault="001C14E4" w:rsidP="001C14E4">
            <w:pPr>
              <w:pStyle w:val="TAL"/>
              <w:rPr>
                <w:ins w:id="2670" w:author="EricssonJY_r1" w:date="2023-04-18T07:03:00Z"/>
              </w:rPr>
            </w:pPr>
            <w:ins w:id="2671" w:author="EricssonJY_r1" w:date="2023-04-18T07:03:00Z">
              <w:r>
                <w:t>M</w:t>
              </w:r>
            </w:ins>
          </w:p>
        </w:tc>
        <w:tc>
          <w:tcPr>
            <w:tcW w:w="1067" w:type="dxa"/>
          </w:tcPr>
          <w:p w14:paraId="772B5E44" w14:textId="361827E0" w:rsidR="001C14E4" w:rsidRPr="003D5BC3" w:rsidRDefault="001C14E4" w:rsidP="001C14E4">
            <w:pPr>
              <w:pStyle w:val="TAL"/>
              <w:rPr>
                <w:ins w:id="2672" w:author="EricssonJY_r1" w:date="2023-04-18T07:03:00Z"/>
              </w:rPr>
            </w:pPr>
            <w:ins w:id="2673" w:author="EricssonJY_r1" w:date="2023-04-18T07:03:00Z">
              <w:r>
                <w:rPr>
                  <w:rFonts w:eastAsia="Yu Mincho"/>
                  <w:lang w:eastAsia="ja-JP"/>
                </w:rPr>
                <w:t>1</w:t>
              </w:r>
            </w:ins>
          </w:p>
        </w:tc>
        <w:tc>
          <w:tcPr>
            <w:tcW w:w="2512" w:type="dxa"/>
          </w:tcPr>
          <w:p w14:paraId="55CC4525" w14:textId="2F842C42" w:rsidR="001C14E4" w:rsidRPr="003D5BC3" w:rsidRDefault="001C14E4" w:rsidP="001C14E4">
            <w:pPr>
              <w:pStyle w:val="TAL"/>
              <w:rPr>
                <w:ins w:id="2674" w:author="EricssonJY_r1" w:date="2023-04-18T07:03:00Z"/>
              </w:rPr>
            </w:pPr>
            <w:ins w:id="2675" w:author="EricssonJY_r1" w:date="2023-04-18T07:03:00Z">
              <w:r w:rsidRPr="00D165ED">
                <w:rPr>
                  <w:noProof/>
                  <w:lang w:eastAsia="zh-CN"/>
                </w:rPr>
                <w:t xml:space="preserve">Notification correlation ID used to identify the subscription to which the notification relates. It shall be set to the same value as the </w:t>
              </w:r>
            </w:ins>
            <w:ins w:id="2676" w:author="EricssonJY_r2" w:date="2023-04-19T07:12:00Z">
              <w:r w:rsidR="00495C32">
                <w:rPr>
                  <w:noProof/>
                  <w:lang w:eastAsia="zh-CN"/>
                </w:rPr>
                <w:t>"</w:t>
              </w:r>
            </w:ins>
            <w:proofErr w:type="spellStart"/>
            <w:ins w:id="2677" w:author="EricssonJY_r1" w:date="2023-04-18T07:03:00Z">
              <w:r w:rsidRPr="00D165ED">
                <w:rPr>
                  <w:lang w:eastAsia="zh-CN"/>
                </w:rPr>
                <w:t>notifCorreId</w:t>
              </w:r>
            </w:ins>
            <w:proofErr w:type="spellEnd"/>
            <w:ins w:id="2678" w:author="EricssonJY_r2" w:date="2023-04-19T07:12:00Z">
              <w:r w:rsidR="00495C32">
                <w:rPr>
                  <w:lang w:eastAsia="zh-CN"/>
                </w:rPr>
                <w:t>"</w:t>
              </w:r>
            </w:ins>
            <w:ins w:id="2679" w:author="EricssonJY_r1" w:date="2023-04-18T07:03:00Z">
              <w:r w:rsidRPr="00D165ED">
                <w:rPr>
                  <w:noProof/>
                  <w:lang w:eastAsia="zh-CN"/>
                </w:rPr>
                <w:t xml:space="preserve"> attribute of </w:t>
              </w:r>
              <w:proofErr w:type="spellStart"/>
              <w:r w:rsidRPr="00D165ED">
                <w:rPr>
                  <w:rFonts w:eastAsia="DengXian"/>
                </w:rPr>
                <w:t>NwdafMLModel</w:t>
              </w:r>
              <w:r>
                <w:rPr>
                  <w:rFonts w:eastAsia="DengXian"/>
                </w:rPr>
                <w:t>Train</w:t>
              </w:r>
              <w:r w:rsidRPr="00D165ED">
                <w:rPr>
                  <w:rFonts w:eastAsia="DengXian"/>
                </w:rPr>
                <w:t>Subsc</w:t>
              </w:r>
              <w:proofErr w:type="spellEnd"/>
              <w:r w:rsidRPr="00D165ED">
                <w:rPr>
                  <w:noProof/>
                  <w:lang w:eastAsia="zh-CN"/>
                </w:rPr>
                <w:t xml:space="preserve"> data type</w:t>
              </w:r>
              <w:r w:rsidRPr="00D165ED">
                <w:rPr>
                  <w:rFonts w:eastAsia="DengXian"/>
                  <w:lang w:val="x-none"/>
                </w:rPr>
                <w:t>.</w:t>
              </w:r>
            </w:ins>
          </w:p>
        </w:tc>
        <w:tc>
          <w:tcPr>
            <w:tcW w:w="1349" w:type="dxa"/>
          </w:tcPr>
          <w:p w14:paraId="188592C2" w14:textId="77777777" w:rsidR="001C14E4" w:rsidRPr="00D165ED" w:rsidRDefault="001C14E4" w:rsidP="001C14E4">
            <w:pPr>
              <w:pStyle w:val="TAL"/>
              <w:rPr>
                <w:ins w:id="2680" w:author="EricssonJY_r1" w:date="2023-04-18T07:03:00Z"/>
                <w:rFonts w:cs="Arial"/>
                <w:szCs w:val="18"/>
              </w:rPr>
            </w:pPr>
          </w:p>
        </w:tc>
      </w:tr>
      <w:tr w:rsidR="001C14E4" w:rsidRPr="00D165ED" w14:paraId="0547EA18" w14:textId="5490B81B" w:rsidTr="0001107E">
        <w:trPr>
          <w:trHeight w:val="420"/>
          <w:jc w:val="center"/>
          <w:ins w:id="2681" w:author="EricssonJY" w:date="2023-04-07T09:26:00Z"/>
        </w:trPr>
        <w:tc>
          <w:tcPr>
            <w:tcW w:w="1657" w:type="dxa"/>
          </w:tcPr>
          <w:p w14:paraId="72D38825" w14:textId="0D343C14" w:rsidR="001C14E4" w:rsidRPr="003D5BC3" w:rsidRDefault="001C14E4" w:rsidP="001C14E4">
            <w:pPr>
              <w:pStyle w:val="TAL"/>
              <w:rPr>
                <w:ins w:id="2682" w:author="EricssonJY" w:date="2023-04-07T09:26:00Z"/>
              </w:rPr>
            </w:pPr>
            <w:proofErr w:type="spellStart"/>
            <w:ins w:id="2683" w:author="EricssonJY" w:date="2023-04-07T09:26:00Z">
              <w:r w:rsidRPr="003D5BC3">
                <w:t>roundInd</w:t>
              </w:r>
              <w:proofErr w:type="spellEnd"/>
            </w:ins>
          </w:p>
        </w:tc>
        <w:tc>
          <w:tcPr>
            <w:tcW w:w="2494" w:type="dxa"/>
          </w:tcPr>
          <w:p w14:paraId="381AFB36" w14:textId="769530D2" w:rsidR="001C14E4" w:rsidRPr="003D5BC3" w:rsidRDefault="001C14E4" w:rsidP="001C14E4">
            <w:pPr>
              <w:pStyle w:val="TAL"/>
              <w:rPr>
                <w:ins w:id="2684" w:author="EricssonJY" w:date="2023-04-07T09:26:00Z"/>
              </w:rPr>
            </w:pPr>
            <w:proofErr w:type="spellStart"/>
            <w:ins w:id="2685" w:author="EricssonJY" w:date="2023-04-07T09:26:00Z">
              <w:r w:rsidRPr="003D5BC3">
                <w:t>Uinteger</w:t>
              </w:r>
              <w:proofErr w:type="spellEnd"/>
            </w:ins>
          </w:p>
        </w:tc>
        <w:tc>
          <w:tcPr>
            <w:tcW w:w="487" w:type="dxa"/>
          </w:tcPr>
          <w:p w14:paraId="7E24258C" w14:textId="2436D51C" w:rsidR="001C14E4" w:rsidRPr="003D5BC3" w:rsidRDefault="001C14E4" w:rsidP="001C14E4">
            <w:pPr>
              <w:pStyle w:val="TAL"/>
              <w:rPr>
                <w:ins w:id="2686" w:author="EricssonJY" w:date="2023-04-07T09:26:00Z"/>
              </w:rPr>
            </w:pPr>
            <w:ins w:id="2687" w:author="EricssonJY" w:date="2023-04-07T09:26:00Z">
              <w:r w:rsidRPr="003D5BC3">
                <w:t>O</w:t>
              </w:r>
            </w:ins>
          </w:p>
        </w:tc>
        <w:tc>
          <w:tcPr>
            <w:tcW w:w="1067" w:type="dxa"/>
          </w:tcPr>
          <w:p w14:paraId="4BC17162" w14:textId="4BBF8FFF" w:rsidR="001C14E4" w:rsidRPr="003D5BC3" w:rsidRDefault="001C14E4" w:rsidP="001C14E4">
            <w:pPr>
              <w:pStyle w:val="TAL"/>
              <w:rPr>
                <w:ins w:id="2688" w:author="EricssonJY" w:date="2023-04-07T09:26:00Z"/>
              </w:rPr>
            </w:pPr>
            <w:ins w:id="2689" w:author="EricssonJY" w:date="2023-04-07T09:26:00Z">
              <w:r w:rsidRPr="003D5BC3">
                <w:t>0..1</w:t>
              </w:r>
            </w:ins>
          </w:p>
        </w:tc>
        <w:tc>
          <w:tcPr>
            <w:tcW w:w="2512" w:type="dxa"/>
            <w:vAlign w:val="center"/>
          </w:tcPr>
          <w:p w14:paraId="57278A73" w14:textId="111CCD7F" w:rsidR="001C14E4" w:rsidRPr="003D5BC3" w:rsidRDefault="001C14E4" w:rsidP="001C14E4">
            <w:pPr>
              <w:pStyle w:val="TAL"/>
              <w:rPr>
                <w:ins w:id="2690" w:author="EricssonJY" w:date="2023-04-07T09:26:00Z"/>
              </w:rPr>
            </w:pPr>
            <w:ins w:id="2691" w:author="EricssonJY" w:date="2023-04-07T09:26:00Z">
              <w:r w:rsidRPr="003D5BC3">
                <w:t xml:space="preserve">Indicates the </w:t>
              </w:r>
            </w:ins>
            <w:ins w:id="2692" w:author="EricssonJY" w:date="2023-04-07T09:27:00Z">
              <w:r w:rsidRPr="003D5BC3">
                <w:t xml:space="preserve">round number </w:t>
              </w:r>
            </w:ins>
            <w:ins w:id="2693" w:author="EricssonJY" w:date="2023-04-07T09:28:00Z">
              <w:r w:rsidRPr="003D5BC3">
                <w:t>of</w:t>
              </w:r>
            </w:ins>
            <w:ins w:id="2694" w:author="EricssonJY" w:date="2023-04-07T09:27:00Z">
              <w:r w:rsidRPr="003D5BC3">
                <w:t xml:space="preserve"> the training in a multi-round training process.</w:t>
              </w:r>
            </w:ins>
          </w:p>
        </w:tc>
        <w:tc>
          <w:tcPr>
            <w:tcW w:w="1349" w:type="dxa"/>
          </w:tcPr>
          <w:p w14:paraId="22F7536B" w14:textId="190449D2" w:rsidR="001C14E4" w:rsidRPr="00D165ED" w:rsidRDefault="001C14E4" w:rsidP="001C14E4">
            <w:pPr>
              <w:pStyle w:val="TAL"/>
              <w:rPr>
                <w:ins w:id="2695" w:author="EricssonJY" w:date="2023-04-07T09:26:00Z"/>
                <w:rFonts w:cs="Arial"/>
                <w:szCs w:val="18"/>
              </w:rPr>
            </w:pPr>
          </w:p>
        </w:tc>
      </w:tr>
      <w:tr w:rsidR="001C14E4" w:rsidRPr="00D165ED" w14:paraId="665C9698" w14:textId="77777777" w:rsidTr="003D5BC3">
        <w:trPr>
          <w:trHeight w:val="420"/>
          <w:jc w:val="center"/>
          <w:ins w:id="2696" w:author="EricssonJY" w:date="2023-04-07T09:30:00Z"/>
        </w:trPr>
        <w:tc>
          <w:tcPr>
            <w:tcW w:w="1657" w:type="dxa"/>
          </w:tcPr>
          <w:p w14:paraId="720DF997" w14:textId="086BDD21" w:rsidR="001C14E4" w:rsidRPr="003D5BC3" w:rsidRDefault="001C14E4" w:rsidP="001C14E4">
            <w:pPr>
              <w:pStyle w:val="TAL"/>
              <w:rPr>
                <w:ins w:id="2697" w:author="EricssonJY" w:date="2023-04-07T09:30:00Z"/>
              </w:rPr>
            </w:pPr>
            <w:proofErr w:type="spellStart"/>
            <w:ins w:id="2698" w:author="EricssonJY" w:date="2023-04-07T09:30:00Z">
              <w:r w:rsidRPr="003D5BC3">
                <w:t>termTrainReq</w:t>
              </w:r>
              <w:proofErr w:type="spellEnd"/>
            </w:ins>
          </w:p>
        </w:tc>
        <w:tc>
          <w:tcPr>
            <w:tcW w:w="2494" w:type="dxa"/>
          </w:tcPr>
          <w:p w14:paraId="1D2D147D" w14:textId="36787860" w:rsidR="001C14E4" w:rsidRPr="003D5BC3" w:rsidRDefault="001C14E4" w:rsidP="001C14E4">
            <w:pPr>
              <w:pStyle w:val="TAL"/>
              <w:rPr>
                <w:ins w:id="2699" w:author="EricssonJY" w:date="2023-04-07T09:30:00Z"/>
              </w:rPr>
            </w:pPr>
            <w:proofErr w:type="spellStart"/>
            <w:ins w:id="2700" w:author="EricssonJY" w:date="2023-04-07T09:31:00Z">
              <w:r w:rsidRPr="003D5BC3">
                <w:rPr>
                  <w:lang w:eastAsia="zh-CN"/>
                </w:rPr>
                <w:t>Term</w:t>
              </w:r>
            </w:ins>
            <w:ins w:id="2701" w:author="EricssonJY" w:date="2023-04-07T09:30:00Z">
              <w:r w:rsidRPr="003D5BC3">
                <w:rPr>
                  <w:lang w:eastAsia="zh-CN"/>
                </w:rPr>
                <w:t>MLModelTrain</w:t>
              </w:r>
            </w:ins>
            <w:ins w:id="2702" w:author="EricssonJY" w:date="2023-04-07T09:33:00Z">
              <w:r w:rsidRPr="003D5BC3">
                <w:rPr>
                  <w:lang w:eastAsia="zh-CN"/>
                </w:rPr>
                <w:t>Info</w:t>
              </w:r>
            </w:ins>
            <w:proofErr w:type="spellEnd"/>
          </w:p>
        </w:tc>
        <w:tc>
          <w:tcPr>
            <w:tcW w:w="487" w:type="dxa"/>
          </w:tcPr>
          <w:p w14:paraId="6577B1FC" w14:textId="70C9B2AA" w:rsidR="001C14E4" w:rsidRPr="003D5BC3" w:rsidRDefault="001C14E4" w:rsidP="001C14E4">
            <w:pPr>
              <w:pStyle w:val="TAL"/>
              <w:rPr>
                <w:ins w:id="2703" w:author="EricssonJY" w:date="2023-04-07T09:30:00Z"/>
              </w:rPr>
            </w:pPr>
            <w:ins w:id="2704" w:author="EricssonJY" w:date="2023-04-07T09:30:00Z">
              <w:r w:rsidRPr="003D5BC3">
                <w:t>O</w:t>
              </w:r>
            </w:ins>
          </w:p>
        </w:tc>
        <w:tc>
          <w:tcPr>
            <w:tcW w:w="1067" w:type="dxa"/>
          </w:tcPr>
          <w:p w14:paraId="3BF401B0" w14:textId="4017793E" w:rsidR="001C14E4" w:rsidRPr="003D5BC3" w:rsidRDefault="001C14E4" w:rsidP="001C14E4">
            <w:pPr>
              <w:pStyle w:val="TAL"/>
              <w:rPr>
                <w:ins w:id="2705" w:author="EricssonJY" w:date="2023-04-07T09:30:00Z"/>
              </w:rPr>
            </w:pPr>
            <w:ins w:id="2706" w:author="EricssonJY" w:date="2023-04-07T09:33:00Z">
              <w:r w:rsidRPr="003D5BC3">
                <w:t>0..1</w:t>
              </w:r>
            </w:ins>
          </w:p>
        </w:tc>
        <w:tc>
          <w:tcPr>
            <w:tcW w:w="2512" w:type="dxa"/>
          </w:tcPr>
          <w:p w14:paraId="23DC5820" w14:textId="5D885603" w:rsidR="001C14E4" w:rsidRPr="003D5BC3" w:rsidRDefault="001C14E4" w:rsidP="001C14E4">
            <w:pPr>
              <w:pStyle w:val="TAL"/>
              <w:rPr>
                <w:ins w:id="2707" w:author="EricssonJY" w:date="2023-04-07T09:34:00Z"/>
              </w:rPr>
            </w:pPr>
            <w:ins w:id="2708" w:author="EricssonJY" w:date="2023-04-07T09:34:00Z">
              <w:r w:rsidRPr="003D5BC3">
                <w:rPr>
                  <w:lang w:eastAsia="zh-CN"/>
                </w:rPr>
                <w:t xml:space="preserve">Indicates that the subscription is requested to be terminated, </w:t>
              </w:r>
              <w:proofErr w:type="gramStart"/>
              <w:r w:rsidRPr="003D5BC3">
                <w:rPr>
                  <w:lang w:eastAsia="zh-CN"/>
                </w:rPr>
                <w:t>i.e.</w:t>
              </w:r>
              <w:proofErr w:type="gramEnd"/>
              <w:r w:rsidRPr="003D5BC3">
                <w:rPr>
                  <w:lang w:eastAsia="zh-CN"/>
                </w:rPr>
                <w:t xml:space="preserve"> no further notifications related to this subscription will be provided.</w:t>
              </w:r>
            </w:ins>
          </w:p>
          <w:p w14:paraId="1AF1A16B" w14:textId="728375A9" w:rsidR="001C14E4" w:rsidRPr="003D5BC3" w:rsidRDefault="001C14E4" w:rsidP="001C14E4">
            <w:pPr>
              <w:pStyle w:val="TAL"/>
              <w:rPr>
                <w:ins w:id="2709" w:author="EricssonJY" w:date="2023-04-07T09:30:00Z"/>
              </w:rPr>
            </w:pPr>
            <w:ins w:id="2710" w:author="EricssonJY" w:date="2023-04-07T09:30:00Z">
              <w:r w:rsidRPr="003D5BC3">
                <w:t xml:space="preserve">Supplied by the NWDAF containing MTLF when available, shall contain the </w:t>
              </w:r>
            </w:ins>
            <w:ins w:id="2711" w:author="EricssonJY" w:date="2023-04-07T12:02:00Z">
              <w:r w:rsidRPr="003D5BC3">
                <w:t>reasons</w:t>
              </w:r>
            </w:ins>
            <w:ins w:id="2712" w:author="EricssonJY" w:date="2023-04-07T09:30:00Z">
              <w:r w:rsidRPr="003D5BC3">
                <w:t xml:space="preserve"> that the subscription is </w:t>
              </w:r>
            </w:ins>
            <w:ins w:id="2713" w:author="EricssonJY" w:date="2023-04-07T09:44:00Z">
              <w:r w:rsidRPr="003D5BC3">
                <w:t>requested to be terminated</w:t>
              </w:r>
            </w:ins>
            <w:ins w:id="2714" w:author="EricssonJY" w:date="2023-04-07T09:30:00Z">
              <w:r w:rsidRPr="003D5BC3">
                <w:t>.</w:t>
              </w:r>
            </w:ins>
          </w:p>
        </w:tc>
        <w:tc>
          <w:tcPr>
            <w:tcW w:w="1349" w:type="dxa"/>
          </w:tcPr>
          <w:p w14:paraId="42CA4F9A" w14:textId="77777777" w:rsidR="001C14E4" w:rsidRPr="00D165ED" w:rsidRDefault="001C14E4" w:rsidP="001C14E4">
            <w:pPr>
              <w:pStyle w:val="TAL"/>
              <w:rPr>
                <w:ins w:id="2715" w:author="EricssonJY" w:date="2023-04-07T09:30:00Z"/>
                <w:rFonts w:cs="Arial"/>
                <w:szCs w:val="18"/>
              </w:rPr>
            </w:pPr>
          </w:p>
        </w:tc>
      </w:tr>
      <w:tr w:rsidR="001C14E4" w:rsidRPr="00D165ED" w14:paraId="376D029F" w14:textId="77777777" w:rsidTr="00E06E71">
        <w:trPr>
          <w:trHeight w:val="420"/>
          <w:jc w:val="center"/>
          <w:ins w:id="2716" w:author="EricssonJY" w:date="2023-04-07T09:03:00Z"/>
        </w:trPr>
        <w:tc>
          <w:tcPr>
            <w:tcW w:w="1657" w:type="dxa"/>
          </w:tcPr>
          <w:p w14:paraId="21F4A8F2" w14:textId="43296416" w:rsidR="001C14E4" w:rsidRPr="003D5BC3" w:rsidRDefault="001C14E4" w:rsidP="001C14E4">
            <w:pPr>
              <w:pStyle w:val="TAL"/>
              <w:rPr>
                <w:ins w:id="2717" w:author="EricssonJY" w:date="2023-04-07T09:03:00Z"/>
              </w:rPr>
            </w:pPr>
            <w:proofErr w:type="spellStart"/>
            <w:ins w:id="2718" w:author="EricssonJY" w:date="2023-04-07T09:03:00Z">
              <w:r w:rsidRPr="003D5BC3">
                <w:t>uCaseCont</w:t>
              </w:r>
              <w:proofErr w:type="spellEnd"/>
            </w:ins>
          </w:p>
        </w:tc>
        <w:tc>
          <w:tcPr>
            <w:tcW w:w="2494" w:type="dxa"/>
          </w:tcPr>
          <w:p w14:paraId="42020DC7" w14:textId="25F1829A" w:rsidR="001C14E4" w:rsidRPr="003D5BC3" w:rsidRDefault="001C14E4" w:rsidP="001C14E4">
            <w:pPr>
              <w:pStyle w:val="TAL"/>
              <w:rPr>
                <w:ins w:id="2719" w:author="EricssonJY" w:date="2023-04-07T09:03:00Z"/>
              </w:rPr>
            </w:pPr>
            <w:ins w:id="2720" w:author="EricssonJY" w:date="2023-04-07T09:03:00Z">
              <w:r w:rsidRPr="003D5BC3">
                <w:t>string</w:t>
              </w:r>
            </w:ins>
          </w:p>
        </w:tc>
        <w:tc>
          <w:tcPr>
            <w:tcW w:w="487" w:type="dxa"/>
          </w:tcPr>
          <w:p w14:paraId="63D7582B" w14:textId="3D2C108F" w:rsidR="001C14E4" w:rsidRPr="003D5BC3" w:rsidRDefault="001C14E4" w:rsidP="001C14E4">
            <w:pPr>
              <w:pStyle w:val="TAL"/>
              <w:rPr>
                <w:ins w:id="2721" w:author="EricssonJY" w:date="2023-04-07T09:03:00Z"/>
              </w:rPr>
            </w:pPr>
            <w:ins w:id="2722" w:author="EricssonJY" w:date="2023-04-07T09:03:00Z">
              <w:r w:rsidRPr="003D5BC3">
                <w:rPr>
                  <w:rFonts w:cs="Arial"/>
                  <w:szCs w:val="18"/>
                  <w:lang w:eastAsia="zh-CN"/>
                </w:rPr>
                <w:t>O</w:t>
              </w:r>
            </w:ins>
          </w:p>
        </w:tc>
        <w:tc>
          <w:tcPr>
            <w:tcW w:w="1067" w:type="dxa"/>
          </w:tcPr>
          <w:p w14:paraId="575E5165" w14:textId="5E8403C8" w:rsidR="001C14E4" w:rsidRPr="003D5BC3" w:rsidRDefault="001C14E4" w:rsidP="001C14E4">
            <w:pPr>
              <w:pStyle w:val="TAL"/>
              <w:rPr>
                <w:ins w:id="2723" w:author="EricssonJY" w:date="2023-04-07T09:03:00Z"/>
              </w:rPr>
            </w:pPr>
            <w:ins w:id="2724" w:author="EricssonJY" w:date="2023-04-07T09:03:00Z">
              <w:r w:rsidRPr="003D5BC3">
                <w:rPr>
                  <w:rFonts w:cs="Arial"/>
                  <w:szCs w:val="18"/>
                  <w:lang w:eastAsia="zh-CN"/>
                </w:rPr>
                <w:t>0..1</w:t>
              </w:r>
            </w:ins>
          </w:p>
        </w:tc>
        <w:tc>
          <w:tcPr>
            <w:tcW w:w="2512" w:type="dxa"/>
          </w:tcPr>
          <w:p w14:paraId="58657F7C" w14:textId="663DFB68" w:rsidR="001C14E4" w:rsidRPr="003D5BC3" w:rsidRDefault="001C14E4" w:rsidP="001C14E4">
            <w:pPr>
              <w:pStyle w:val="TAL"/>
              <w:rPr>
                <w:ins w:id="2725" w:author="EricssonJY" w:date="2023-04-07T09:03:00Z"/>
              </w:rPr>
            </w:pPr>
            <w:ins w:id="2726" w:author="EricssonJY" w:date="2023-04-07T09:03:00Z">
              <w:r w:rsidRPr="003D5BC3">
                <w:t xml:space="preserve">Indicates the use </w:t>
              </w:r>
            </w:ins>
            <w:ins w:id="2727" w:author="Maria Liang" w:date="2023-04-10T00:07:00Z">
              <w:r>
                <w:t xml:space="preserve">case </w:t>
              </w:r>
            </w:ins>
            <w:ins w:id="2728" w:author="EricssonJY" w:date="2023-04-09T19:37:00Z">
              <w:r w:rsidRPr="003D5BC3">
                <w:t xml:space="preserve">context </w:t>
              </w:r>
            </w:ins>
            <w:ins w:id="2729" w:author="EricssonJY" w:date="2023-04-07T09:03:00Z">
              <w:r w:rsidRPr="003D5BC3">
                <w:t xml:space="preserve">of </w:t>
              </w:r>
            </w:ins>
            <w:ins w:id="2730" w:author="Maria Liang" w:date="2023-04-10T00:07:00Z">
              <w:r>
                <w:t xml:space="preserve">the </w:t>
              </w:r>
            </w:ins>
            <w:ins w:id="2731" w:author="EricssonJY" w:date="2023-04-07T09:03:00Z">
              <w:r w:rsidRPr="003D5BC3">
                <w:t>ML model.</w:t>
              </w:r>
            </w:ins>
            <w:ins w:id="2732" w:author="Maria Liang" w:date="2023-04-10T00:07:00Z">
              <w:r>
                <w:t xml:space="preserve"> </w:t>
              </w:r>
              <w:r w:rsidRPr="005E47D2">
                <w:t>The value and format of this parameter are not standardized.</w:t>
              </w:r>
            </w:ins>
          </w:p>
        </w:tc>
        <w:tc>
          <w:tcPr>
            <w:tcW w:w="1349" w:type="dxa"/>
          </w:tcPr>
          <w:p w14:paraId="48D8922F" w14:textId="77777777" w:rsidR="001C14E4" w:rsidRPr="00B51DA2" w:rsidRDefault="001C14E4" w:rsidP="001C14E4">
            <w:pPr>
              <w:pStyle w:val="TAL"/>
              <w:rPr>
                <w:ins w:id="2733" w:author="EricssonJY" w:date="2023-04-07T09:03:00Z"/>
                <w:rFonts w:cs="Arial"/>
                <w:szCs w:val="18"/>
                <w:highlight w:val="yellow"/>
              </w:rPr>
            </w:pPr>
          </w:p>
        </w:tc>
      </w:tr>
    </w:tbl>
    <w:p w14:paraId="074FE653" w14:textId="0CFC5D38" w:rsidR="00C73310" w:rsidRDefault="00C73310" w:rsidP="00C73310">
      <w:pPr>
        <w:pStyle w:val="EditorsNote"/>
        <w:rPr>
          <w:ins w:id="2734" w:author="EricssonJY_r3" w:date="2023-04-20T09:09:00Z"/>
        </w:rPr>
      </w:pPr>
      <w:ins w:id="2735" w:author="EricssonJY_r3" w:date="2023-04-20T09:09:00Z">
        <w:r>
          <w:t>Editor’s Note:</w:t>
        </w:r>
      </w:ins>
      <w:ins w:id="2736" w:author="EricssonJY_r3" w:date="2023-04-20T20:45:00Z">
        <w:r w:rsidR="000B42B1">
          <w:tab/>
        </w:r>
      </w:ins>
      <w:ins w:id="2737" w:author="EricssonJY_r3" w:date="2023-04-20T09:09:00Z">
        <w:r>
          <w:t xml:space="preserve">Whether need </w:t>
        </w:r>
        <w:r w:rsidRPr="00E72F1E">
          <w:t>the "</w:t>
        </w:r>
        <w:proofErr w:type="spellStart"/>
        <w:r w:rsidRPr="00E72F1E">
          <w:t>roundInd</w:t>
        </w:r>
        <w:proofErr w:type="spellEnd"/>
        <w:r w:rsidRPr="00E72F1E">
          <w:t>" attribute</w:t>
        </w:r>
        <w:r>
          <w:t xml:space="preserve"> is FFS and will align with stage 2 requirements.</w:t>
        </w:r>
      </w:ins>
    </w:p>
    <w:p w14:paraId="184F508A" w14:textId="77777777" w:rsidR="00E477A7" w:rsidRDefault="00E477A7" w:rsidP="00E477A7">
      <w:pPr>
        <w:rPr>
          <w:ins w:id="2738" w:author="EricssonJY" w:date="2023-04-07T09:44:00Z"/>
          <w:lang w:eastAsia="zh-CN"/>
        </w:rPr>
      </w:pPr>
    </w:p>
    <w:p w14:paraId="2F51C375" w14:textId="5F1F4504" w:rsidR="0097631D" w:rsidRPr="00D165ED" w:rsidRDefault="0097631D" w:rsidP="0097631D">
      <w:pPr>
        <w:pStyle w:val="Heading5"/>
        <w:rPr>
          <w:ins w:id="2739" w:author="EricssonJY" w:date="2023-04-07T09:45:00Z"/>
        </w:rPr>
      </w:pPr>
      <w:ins w:id="2740" w:author="EricssonJY" w:date="2023-04-07T09:45:00Z">
        <w:r w:rsidRPr="00501CBC">
          <w:t>5.5.6.2.</w:t>
        </w:r>
      </w:ins>
      <w:ins w:id="2741" w:author="EricssonJY_r2" w:date="2023-04-19T09:22:00Z">
        <w:r w:rsidR="00466D04">
          <w:t>9</w:t>
        </w:r>
      </w:ins>
      <w:ins w:id="2742" w:author="EricssonJY" w:date="2023-04-07T09:45:00Z">
        <w:r w:rsidRPr="00501CBC">
          <w:tab/>
        </w:r>
        <w:r w:rsidRPr="003D5BC3">
          <w:t xml:space="preserve">Type </w:t>
        </w:r>
        <w:proofErr w:type="spellStart"/>
        <w:r w:rsidRPr="003D5BC3">
          <w:t>TermMLModelTrainInfo</w:t>
        </w:r>
        <w:proofErr w:type="spellEnd"/>
      </w:ins>
    </w:p>
    <w:p w14:paraId="6EC426AF" w14:textId="12234A8E" w:rsidR="0097631D" w:rsidRPr="00D165ED" w:rsidRDefault="0097631D" w:rsidP="0097631D">
      <w:pPr>
        <w:pStyle w:val="TH"/>
        <w:overflowPunct w:val="0"/>
        <w:autoSpaceDE w:val="0"/>
        <w:autoSpaceDN w:val="0"/>
        <w:adjustRightInd w:val="0"/>
        <w:textAlignment w:val="baseline"/>
        <w:rPr>
          <w:ins w:id="2743" w:author="EricssonJY" w:date="2023-04-07T09:45:00Z"/>
          <w:rFonts w:eastAsia="MS Mincho"/>
        </w:rPr>
      </w:pPr>
      <w:ins w:id="2744" w:author="EricssonJY" w:date="2023-04-07T09:45:00Z">
        <w:r w:rsidRPr="00291626">
          <w:rPr>
            <w:rFonts w:eastAsia="MS Mincho"/>
          </w:rPr>
          <w:t>Table 5.5.6.2.</w:t>
        </w:r>
      </w:ins>
      <w:ins w:id="2745" w:author="EricssonJY_r2" w:date="2023-04-19T09:22:00Z">
        <w:r w:rsidR="00466D04">
          <w:rPr>
            <w:rFonts w:eastAsia="MS Mincho"/>
          </w:rPr>
          <w:t>9</w:t>
        </w:r>
      </w:ins>
      <w:ins w:id="2746" w:author="EricssonJY" w:date="2023-04-07T09:45:00Z">
        <w:r w:rsidRPr="00291626">
          <w:rPr>
            <w:rFonts w:eastAsia="MS Mincho"/>
          </w:rPr>
          <w:t>-1</w:t>
        </w:r>
        <w:r w:rsidRPr="00D165ED">
          <w:rPr>
            <w:rFonts w:eastAsia="MS Mincho"/>
          </w:rPr>
          <w:t xml:space="preserve">: Definition of type </w:t>
        </w:r>
        <w:proofErr w:type="spellStart"/>
        <w:r w:rsidRPr="0097631D">
          <w:t>TermMLModelTrainInfo</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97631D" w:rsidRPr="00D165ED" w14:paraId="0E82F20D" w14:textId="77777777" w:rsidTr="000024B4">
        <w:trPr>
          <w:trHeight w:val="209"/>
          <w:jc w:val="center"/>
          <w:ins w:id="2747" w:author="EricssonJY" w:date="2023-04-07T09:45:00Z"/>
        </w:trPr>
        <w:tc>
          <w:tcPr>
            <w:tcW w:w="1657" w:type="dxa"/>
            <w:shd w:val="clear" w:color="auto" w:fill="C0C0C0"/>
            <w:hideMark/>
          </w:tcPr>
          <w:p w14:paraId="760CF6D7" w14:textId="77777777" w:rsidR="0097631D" w:rsidRPr="00D165ED" w:rsidRDefault="0097631D" w:rsidP="000024B4">
            <w:pPr>
              <w:pStyle w:val="TAH"/>
              <w:rPr>
                <w:ins w:id="2748" w:author="EricssonJY" w:date="2023-04-07T09:45:00Z"/>
              </w:rPr>
            </w:pPr>
            <w:ins w:id="2749" w:author="EricssonJY" w:date="2023-04-07T09:45:00Z">
              <w:r w:rsidRPr="00D165ED">
                <w:t>Attribute name</w:t>
              </w:r>
            </w:ins>
          </w:p>
        </w:tc>
        <w:tc>
          <w:tcPr>
            <w:tcW w:w="2494" w:type="dxa"/>
            <w:shd w:val="clear" w:color="auto" w:fill="C0C0C0"/>
            <w:hideMark/>
          </w:tcPr>
          <w:p w14:paraId="6A668C44" w14:textId="77777777" w:rsidR="0097631D" w:rsidRPr="00D165ED" w:rsidRDefault="0097631D" w:rsidP="000024B4">
            <w:pPr>
              <w:pStyle w:val="TAH"/>
              <w:rPr>
                <w:ins w:id="2750" w:author="EricssonJY" w:date="2023-04-07T09:45:00Z"/>
              </w:rPr>
            </w:pPr>
            <w:ins w:id="2751" w:author="EricssonJY" w:date="2023-04-07T09:45:00Z">
              <w:r w:rsidRPr="00D165ED">
                <w:t>Data type</w:t>
              </w:r>
            </w:ins>
          </w:p>
        </w:tc>
        <w:tc>
          <w:tcPr>
            <w:tcW w:w="487" w:type="dxa"/>
            <w:shd w:val="clear" w:color="auto" w:fill="C0C0C0"/>
            <w:hideMark/>
          </w:tcPr>
          <w:p w14:paraId="7B1FF7C6" w14:textId="77777777" w:rsidR="0097631D" w:rsidRPr="00D165ED" w:rsidRDefault="0097631D" w:rsidP="000024B4">
            <w:pPr>
              <w:pStyle w:val="TAH"/>
              <w:rPr>
                <w:ins w:id="2752" w:author="EricssonJY" w:date="2023-04-07T09:45:00Z"/>
              </w:rPr>
            </w:pPr>
            <w:ins w:id="2753" w:author="EricssonJY" w:date="2023-04-07T09:45:00Z">
              <w:r w:rsidRPr="00D165ED">
                <w:t>P</w:t>
              </w:r>
            </w:ins>
          </w:p>
        </w:tc>
        <w:tc>
          <w:tcPr>
            <w:tcW w:w="1067" w:type="dxa"/>
            <w:shd w:val="clear" w:color="auto" w:fill="C0C0C0"/>
            <w:hideMark/>
          </w:tcPr>
          <w:p w14:paraId="1471566D" w14:textId="77777777" w:rsidR="0097631D" w:rsidRPr="00D165ED" w:rsidRDefault="0097631D" w:rsidP="000024B4">
            <w:pPr>
              <w:pStyle w:val="TAH"/>
              <w:rPr>
                <w:ins w:id="2754" w:author="EricssonJY" w:date="2023-04-07T09:45:00Z"/>
              </w:rPr>
            </w:pPr>
            <w:ins w:id="2755" w:author="EricssonJY" w:date="2023-04-07T09:45:00Z">
              <w:r w:rsidRPr="00D165ED">
                <w:t>Cardinality</w:t>
              </w:r>
            </w:ins>
          </w:p>
        </w:tc>
        <w:tc>
          <w:tcPr>
            <w:tcW w:w="2512" w:type="dxa"/>
            <w:shd w:val="clear" w:color="auto" w:fill="C0C0C0"/>
            <w:hideMark/>
          </w:tcPr>
          <w:p w14:paraId="5B0D51DD" w14:textId="77777777" w:rsidR="0097631D" w:rsidRPr="00D165ED" w:rsidRDefault="0097631D" w:rsidP="000024B4">
            <w:pPr>
              <w:pStyle w:val="TAH"/>
              <w:rPr>
                <w:ins w:id="2756" w:author="EricssonJY" w:date="2023-04-07T09:45:00Z"/>
                <w:rFonts w:cs="Arial"/>
                <w:szCs w:val="18"/>
              </w:rPr>
            </w:pPr>
            <w:ins w:id="2757" w:author="EricssonJY" w:date="2023-04-07T09:45:00Z">
              <w:r w:rsidRPr="00D165ED">
                <w:rPr>
                  <w:rFonts w:cs="Arial"/>
                  <w:szCs w:val="18"/>
                </w:rPr>
                <w:t>Description</w:t>
              </w:r>
            </w:ins>
          </w:p>
        </w:tc>
        <w:tc>
          <w:tcPr>
            <w:tcW w:w="1349" w:type="dxa"/>
            <w:shd w:val="clear" w:color="auto" w:fill="C0C0C0"/>
          </w:tcPr>
          <w:p w14:paraId="290A62F4" w14:textId="77777777" w:rsidR="0097631D" w:rsidRPr="00D165ED" w:rsidRDefault="0097631D" w:rsidP="000024B4">
            <w:pPr>
              <w:pStyle w:val="TAH"/>
              <w:rPr>
                <w:ins w:id="2758" w:author="EricssonJY" w:date="2023-04-07T09:45:00Z"/>
                <w:rFonts w:cs="Arial"/>
                <w:szCs w:val="18"/>
              </w:rPr>
            </w:pPr>
            <w:ins w:id="2759" w:author="EricssonJY" w:date="2023-04-07T09:45:00Z">
              <w:r w:rsidRPr="00D165ED">
                <w:rPr>
                  <w:rFonts w:cs="Arial"/>
                  <w:szCs w:val="18"/>
                </w:rPr>
                <w:t>Applicability</w:t>
              </w:r>
            </w:ins>
          </w:p>
        </w:tc>
      </w:tr>
      <w:tr w:rsidR="0054192D" w:rsidRPr="00D165ED" w14:paraId="48815569" w14:textId="77777777" w:rsidTr="0054192D">
        <w:trPr>
          <w:trHeight w:val="420"/>
          <w:jc w:val="center"/>
          <w:ins w:id="2760" w:author="EricssonJY" w:date="2023-04-07T09:45:00Z"/>
        </w:trPr>
        <w:tc>
          <w:tcPr>
            <w:tcW w:w="1657" w:type="dxa"/>
          </w:tcPr>
          <w:p w14:paraId="508C942B" w14:textId="209D0DA3" w:rsidR="0054192D" w:rsidRPr="00D165ED" w:rsidRDefault="0054192D" w:rsidP="0054192D">
            <w:pPr>
              <w:pStyle w:val="TAL"/>
              <w:rPr>
                <w:ins w:id="2761" w:author="EricssonJY" w:date="2023-04-07T09:45:00Z"/>
              </w:rPr>
            </w:pPr>
            <w:ins w:id="2762" w:author="EricssonJY" w:date="2023-04-07T09:48:00Z">
              <w:r>
                <w:rPr>
                  <w:rFonts w:hint="eastAsia"/>
                  <w:noProof/>
                  <w:lang w:eastAsia="zh-CN"/>
                </w:rPr>
                <w:t>t</w:t>
              </w:r>
              <w:r>
                <w:rPr>
                  <w:noProof/>
                  <w:lang w:eastAsia="zh-CN"/>
                </w:rPr>
                <w:t>ermination</w:t>
              </w:r>
            </w:ins>
            <w:ins w:id="2763" w:author="EricssonJY" w:date="2023-04-07T09:50:00Z">
              <w:r w:rsidR="00B64E47">
                <w:rPr>
                  <w:noProof/>
                  <w:lang w:eastAsia="zh-CN"/>
                </w:rPr>
                <w:t>Train</w:t>
              </w:r>
            </w:ins>
            <w:ins w:id="2764" w:author="EricssonJY" w:date="2023-04-07T09:48:00Z">
              <w:r>
                <w:rPr>
                  <w:noProof/>
                  <w:lang w:eastAsia="zh-CN"/>
                </w:rPr>
                <w:t>Req</w:t>
              </w:r>
            </w:ins>
          </w:p>
        </w:tc>
        <w:tc>
          <w:tcPr>
            <w:tcW w:w="2494" w:type="dxa"/>
          </w:tcPr>
          <w:p w14:paraId="3C1D1F58" w14:textId="5986E33F" w:rsidR="0054192D" w:rsidRPr="00D165ED" w:rsidRDefault="0054192D" w:rsidP="0054192D">
            <w:pPr>
              <w:pStyle w:val="TAL"/>
              <w:rPr>
                <w:ins w:id="2765" w:author="EricssonJY" w:date="2023-04-07T09:45:00Z"/>
                <w:noProof/>
              </w:rPr>
            </w:pPr>
            <w:ins w:id="2766" w:author="EricssonJY" w:date="2023-04-07T09:48:00Z">
              <w:r>
                <w:rPr>
                  <w:noProof/>
                  <w:lang w:eastAsia="zh-CN"/>
                </w:rPr>
                <w:t>boolean</w:t>
              </w:r>
            </w:ins>
          </w:p>
        </w:tc>
        <w:tc>
          <w:tcPr>
            <w:tcW w:w="487" w:type="dxa"/>
          </w:tcPr>
          <w:p w14:paraId="4448581F" w14:textId="3E5F14DB" w:rsidR="0054192D" w:rsidRPr="00D165ED" w:rsidRDefault="0054192D" w:rsidP="0054192D">
            <w:pPr>
              <w:pStyle w:val="TAL"/>
              <w:rPr>
                <w:ins w:id="2767" w:author="EricssonJY" w:date="2023-04-07T09:45:00Z"/>
                <w:lang w:eastAsia="zh-CN"/>
              </w:rPr>
            </w:pPr>
            <w:ins w:id="2768" w:author="EricssonJY" w:date="2023-04-07T09:48:00Z">
              <w:r>
                <w:rPr>
                  <w:noProof/>
                  <w:lang w:eastAsia="zh-CN"/>
                </w:rPr>
                <w:t>M</w:t>
              </w:r>
            </w:ins>
          </w:p>
        </w:tc>
        <w:tc>
          <w:tcPr>
            <w:tcW w:w="1067" w:type="dxa"/>
          </w:tcPr>
          <w:p w14:paraId="26697F58" w14:textId="27F71A11" w:rsidR="0054192D" w:rsidRPr="00D165ED" w:rsidRDefault="0054192D" w:rsidP="0054192D">
            <w:pPr>
              <w:pStyle w:val="TAL"/>
              <w:rPr>
                <w:ins w:id="2769" w:author="EricssonJY" w:date="2023-04-07T09:45:00Z"/>
                <w:lang w:eastAsia="zh-CN"/>
              </w:rPr>
            </w:pPr>
            <w:ins w:id="2770" w:author="EricssonJY" w:date="2023-04-07T09:48:00Z">
              <w:r>
                <w:rPr>
                  <w:noProof/>
                  <w:lang w:eastAsia="zh-CN"/>
                </w:rPr>
                <w:t>1</w:t>
              </w:r>
            </w:ins>
          </w:p>
        </w:tc>
        <w:tc>
          <w:tcPr>
            <w:tcW w:w="2512" w:type="dxa"/>
            <w:vAlign w:val="center"/>
          </w:tcPr>
          <w:p w14:paraId="4DE8383E" w14:textId="6DDA25DC" w:rsidR="00125135" w:rsidRDefault="0054192D" w:rsidP="0054192D">
            <w:pPr>
              <w:pStyle w:val="TAL"/>
              <w:rPr>
                <w:ins w:id="2771" w:author="EricssonJY" w:date="2023-04-07T09:49:00Z"/>
                <w:lang w:eastAsia="zh-CN"/>
              </w:rPr>
            </w:pPr>
            <w:ins w:id="2772" w:author="EricssonJY" w:date="2023-04-07T09:48:00Z">
              <w:r w:rsidRPr="00CB5447">
                <w:rPr>
                  <w:lang w:eastAsia="zh-CN"/>
                </w:rPr>
                <w:t xml:space="preserve">If provided and set to </w:t>
              </w:r>
            </w:ins>
            <w:ins w:id="2773" w:author="EricssonJY_r2" w:date="2023-04-19T07:10:00Z">
              <w:r w:rsidR="00EE6985">
                <w:rPr>
                  <w:rFonts w:cs="Arial"/>
                  <w:szCs w:val="18"/>
                </w:rPr>
                <w:t>"</w:t>
              </w:r>
            </w:ins>
            <w:ins w:id="2774" w:author="EricssonJY" w:date="2023-04-07T09:48:00Z">
              <w:r w:rsidRPr="00CB5447">
                <w:rPr>
                  <w:lang w:eastAsia="zh-CN"/>
                </w:rPr>
                <w:t>true</w:t>
              </w:r>
            </w:ins>
            <w:ins w:id="2775" w:author="EricssonJY_r2" w:date="2023-04-19T07:11:00Z">
              <w:r w:rsidR="00456877">
                <w:rPr>
                  <w:lang w:eastAsia="zh-CN"/>
                </w:rPr>
                <w:t>"</w:t>
              </w:r>
            </w:ins>
            <w:ins w:id="2776" w:author="EricssonJY" w:date="2023-04-07T09:48:00Z">
              <w:r w:rsidRPr="00CB5447">
                <w:rPr>
                  <w:lang w:eastAsia="zh-CN"/>
                </w:rPr>
                <w:t xml:space="preserve">, it indicates that the subscription is requested to be terminated, </w:t>
              </w:r>
              <w:proofErr w:type="gramStart"/>
              <w:r w:rsidRPr="00CB5447">
                <w:rPr>
                  <w:lang w:eastAsia="zh-CN"/>
                </w:rPr>
                <w:t>i.e.</w:t>
              </w:r>
              <w:proofErr w:type="gramEnd"/>
              <w:r w:rsidRPr="00CB5447">
                <w:rPr>
                  <w:lang w:eastAsia="zh-CN"/>
                </w:rPr>
                <w:t xml:space="preserve"> no further notifications related to this subscription will be provided.</w:t>
              </w:r>
            </w:ins>
            <w:ins w:id="2777" w:author="EricssonJY" w:date="2023-04-07T09:49:00Z">
              <w:r w:rsidR="00E65036">
                <w:rPr>
                  <w:lang w:eastAsia="zh-CN"/>
                </w:rPr>
                <w:t xml:space="preserve"> Otherwise set to</w:t>
              </w:r>
            </w:ins>
            <w:ins w:id="2778" w:author="EricssonJY_r2" w:date="2023-04-19T07:10:00Z">
              <w:r w:rsidR="00EE6985">
                <w:rPr>
                  <w:lang w:eastAsia="zh-CN"/>
                </w:rPr>
                <w:t xml:space="preserve"> </w:t>
              </w:r>
            </w:ins>
            <w:ins w:id="2779" w:author="EricssonJY_r2" w:date="2023-04-19T07:11:00Z">
              <w:r w:rsidR="00456877">
                <w:rPr>
                  <w:lang w:eastAsia="zh-CN"/>
                </w:rPr>
                <w:t>"</w:t>
              </w:r>
            </w:ins>
            <w:ins w:id="2780" w:author="EricssonJY" w:date="2023-04-07T09:49:00Z">
              <w:r w:rsidR="00E65036">
                <w:rPr>
                  <w:lang w:eastAsia="zh-CN"/>
                </w:rPr>
                <w:t>false</w:t>
              </w:r>
            </w:ins>
            <w:ins w:id="2781" w:author="EricssonJY_r2" w:date="2023-04-19T07:11:00Z">
              <w:r w:rsidR="00EE6985">
                <w:rPr>
                  <w:lang w:eastAsia="zh-CN"/>
                </w:rPr>
                <w:t>"</w:t>
              </w:r>
            </w:ins>
            <w:ins w:id="2782" w:author="EricssonJY" w:date="2023-04-07T09:48:00Z">
              <w:r w:rsidRPr="00CB5447">
                <w:rPr>
                  <w:lang w:eastAsia="zh-CN"/>
                </w:rPr>
                <w:t xml:space="preserve"> </w:t>
              </w:r>
            </w:ins>
          </w:p>
          <w:p w14:paraId="384723E4" w14:textId="3DED3CAD" w:rsidR="0054192D" w:rsidRPr="00D165ED" w:rsidRDefault="0054192D" w:rsidP="0054192D">
            <w:pPr>
              <w:pStyle w:val="TAL"/>
              <w:rPr>
                <w:ins w:id="2783" w:author="EricssonJY" w:date="2023-04-07T09:45:00Z"/>
                <w:rFonts w:cs="Arial"/>
                <w:szCs w:val="18"/>
                <w:lang w:eastAsia="zh-CN"/>
              </w:rPr>
            </w:pPr>
            <w:ins w:id="2784" w:author="EricssonJY" w:date="2023-04-07T09:48:00Z">
              <w:r w:rsidRPr="00CB5447">
                <w:rPr>
                  <w:lang w:eastAsia="zh-CN"/>
                </w:rPr>
                <w:t xml:space="preserve">The default value is </w:t>
              </w:r>
            </w:ins>
            <w:ins w:id="2785" w:author="EricssonJY_r2" w:date="2023-04-19T07:11:00Z">
              <w:r w:rsidR="00456877">
                <w:rPr>
                  <w:rFonts w:cs="Arial"/>
                  <w:szCs w:val="18"/>
                </w:rPr>
                <w:t>"</w:t>
              </w:r>
            </w:ins>
            <w:ins w:id="2786" w:author="EricssonJY" w:date="2023-04-07T09:49:00Z">
              <w:r w:rsidR="00125135">
                <w:rPr>
                  <w:lang w:eastAsia="zh-CN"/>
                </w:rPr>
                <w:t>true</w:t>
              </w:r>
            </w:ins>
            <w:ins w:id="2787" w:author="EricssonJY_r2" w:date="2023-04-19T07:11:00Z">
              <w:r w:rsidR="00456877">
                <w:rPr>
                  <w:lang w:eastAsia="zh-CN"/>
                </w:rPr>
                <w:t>"</w:t>
              </w:r>
            </w:ins>
            <w:ins w:id="2788" w:author="EricssonJY" w:date="2023-04-07T09:48:00Z">
              <w:r>
                <w:rPr>
                  <w:lang w:eastAsia="zh-CN"/>
                </w:rPr>
                <w:t>.</w:t>
              </w:r>
            </w:ins>
          </w:p>
        </w:tc>
        <w:tc>
          <w:tcPr>
            <w:tcW w:w="1349" w:type="dxa"/>
          </w:tcPr>
          <w:p w14:paraId="1C38C243" w14:textId="77777777" w:rsidR="0054192D" w:rsidRPr="00D165ED" w:rsidRDefault="0054192D" w:rsidP="0054192D">
            <w:pPr>
              <w:pStyle w:val="TAL"/>
              <w:rPr>
                <w:ins w:id="2789" w:author="EricssonJY" w:date="2023-04-07T09:45:00Z"/>
                <w:rFonts w:cs="Arial"/>
                <w:szCs w:val="18"/>
              </w:rPr>
            </w:pPr>
          </w:p>
        </w:tc>
      </w:tr>
      <w:tr w:rsidR="0054192D" w:rsidRPr="00D165ED" w14:paraId="5F73112D" w14:textId="77777777" w:rsidTr="0054192D">
        <w:trPr>
          <w:trHeight w:val="420"/>
          <w:jc w:val="center"/>
          <w:ins w:id="2790" w:author="EricssonJY" w:date="2023-04-07T09:45:00Z"/>
        </w:trPr>
        <w:tc>
          <w:tcPr>
            <w:tcW w:w="1657" w:type="dxa"/>
          </w:tcPr>
          <w:p w14:paraId="24B68B84" w14:textId="402CE4A2" w:rsidR="0054192D" w:rsidRDefault="0054192D" w:rsidP="0054192D">
            <w:pPr>
              <w:pStyle w:val="TAL"/>
              <w:rPr>
                <w:ins w:id="2791" w:author="EricssonJY" w:date="2023-04-07T09:45:00Z"/>
              </w:rPr>
            </w:pPr>
            <w:ins w:id="2792" w:author="EricssonJY" w:date="2023-04-07T09:48:00Z">
              <w:r>
                <w:rPr>
                  <w:noProof/>
                  <w:lang w:eastAsia="zh-CN"/>
                </w:rPr>
                <w:t>term</w:t>
              </w:r>
            </w:ins>
            <w:ins w:id="2793" w:author="EricssonJY" w:date="2023-04-07T09:50:00Z">
              <w:r w:rsidR="00B64E47">
                <w:rPr>
                  <w:noProof/>
                  <w:lang w:eastAsia="zh-CN"/>
                </w:rPr>
                <w:t>Train</w:t>
              </w:r>
            </w:ins>
            <w:ins w:id="2794" w:author="EricssonJY" w:date="2023-04-07T09:48:00Z">
              <w:r>
                <w:rPr>
                  <w:noProof/>
                  <w:lang w:eastAsia="zh-CN"/>
                </w:rPr>
                <w:t>Cause</w:t>
              </w:r>
            </w:ins>
          </w:p>
        </w:tc>
        <w:tc>
          <w:tcPr>
            <w:tcW w:w="2494" w:type="dxa"/>
          </w:tcPr>
          <w:p w14:paraId="0A130FC9" w14:textId="46562111" w:rsidR="0054192D" w:rsidRPr="00D165ED" w:rsidRDefault="0054192D" w:rsidP="0054192D">
            <w:pPr>
              <w:pStyle w:val="TAL"/>
              <w:rPr>
                <w:ins w:id="2795" w:author="EricssonJY" w:date="2023-04-07T09:45:00Z"/>
              </w:rPr>
            </w:pPr>
            <w:ins w:id="2796" w:author="EricssonJY" w:date="2023-04-07T09:48:00Z">
              <w:r>
                <w:rPr>
                  <w:noProof/>
                  <w:lang w:eastAsia="zh-CN"/>
                </w:rPr>
                <w:t>Term</w:t>
              </w:r>
            </w:ins>
            <w:ins w:id="2797" w:author="EricssonJY" w:date="2023-04-07T09:50:00Z">
              <w:r w:rsidR="00B64E47">
                <w:rPr>
                  <w:noProof/>
                  <w:lang w:eastAsia="zh-CN"/>
                </w:rPr>
                <w:t>Train</w:t>
              </w:r>
            </w:ins>
            <w:ins w:id="2798" w:author="EricssonJY" w:date="2023-04-07T09:48:00Z">
              <w:r>
                <w:rPr>
                  <w:noProof/>
                  <w:lang w:eastAsia="zh-CN"/>
                </w:rPr>
                <w:t>Cause</w:t>
              </w:r>
            </w:ins>
          </w:p>
        </w:tc>
        <w:tc>
          <w:tcPr>
            <w:tcW w:w="487" w:type="dxa"/>
          </w:tcPr>
          <w:p w14:paraId="18515AC7" w14:textId="362FAE46" w:rsidR="0054192D" w:rsidRPr="00D165ED" w:rsidRDefault="00E1077A" w:rsidP="0054192D">
            <w:pPr>
              <w:pStyle w:val="TAL"/>
              <w:rPr>
                <w:ins w:id="2799" w:author="EricssonJY" w:date="2023-04-07T09:45:00Z"/>
              </w:rPr>
            </w:pPr>
            <w:ins w:id="2800" w:author="EricssonJY_r1" w:date="2023-04-18T07:40:00Z">
              <w:r>
                <w:rPr>
                  <w:noProof/>
                  <w:lang w:eastAsia="zh-CN"/>
                </w:rPr>
                <w:t>O</w:t>
              </w:r>
            </w:ins>
          </w:p>
        </w:tc>
        <w:tc>
          <w:tcPr>
            <w:tcW w:w="1067" w:type="dxa"/>
          </w:tcPr>
          <w:p w14:paraId="04144616" w14:textId="0382E5E7" w:rsidR="0054192D" w:rsidRDefault="00EE6985" w:rsidP="0054192D">
            <w:pPr>
              <w:pStyle w:val="TAL"/>
              <w:rPr>
                <w:ins w:id="2801" w:author="EricssonJY" w:date="2023-04-07T09:45:00Z"/>
              </w:rPr>
            </w:pPr>
            <w:ins w:id="2802" w:author="EricssonJY_r2" w:date="2023-04-19T07:09:00Z">
              <w:r>
                <w:rPr>
                  <w:noProof/>
                  <w:lang w:eastAsia="zh-CN"/>
                </w:rPr>
                <w:t>0</w:t>
              </w:r>
            </w:ins>
            <w:ins w:id="2803" w:author="EricssonJY_r2" w:date="2023-04-19T07:10:00Z">
              <w:r>
                <w:rPr>
                  <w:noProof/>
                  <w:lang w:eastAsia="zh-CN"/>
                </w:rPr>
                <w:t>..</w:t>
              </w:r>
            </w:ins>
            <w:ins w:id="2804" w:author="EricssonJY" w:date="2023-04-07T09:50:00Z">
              <w:r w:rsidR="00B64E47">
                <w:rPr>
                  <w:noProof/>
                  <w:lang w:eastAsia="zh-CN"/>
                </w:rPr>
                <w:t>1</w:t>
              </w:r>
            </w:ins>
          </w:p>
        </w:tc>
        <w:tc>
          <w:tcPr>
            <w:tcW w:w="2512" w:type="dxa"/>
            <w:vAlign w:val="center"/>
          </w:tcPr>
          <w:p w14:paraId="18D1598A" w14:textId="4E635DB4" w:rsidR="0054192D" w:rsidRDefault="00B64E47" w:rsidP="0054192D">
            <w:pPr>
              <w:pStyle w:val="TAL"/>
              <w:rPr>
                <w:ins w:id="2805" w:author="EricssonJY" w:date="2023-04-07T09:45:00Z"/>
              </w:rPr>
            </w:pPr>
            <w:ins w:id="2806" w:author="EricssonJY" w:date="2023-04-07T09:51:00Z">
              <w:r>
                <w:t xml:space="preserve">Represents the </w:t>
              </w:r>
            </w:ins>
            <w:ins w:id="2807" w:author="EricssonJY" w:date="2023-04-07T12:02:00Z">
              <w:r w:rsidR="00AB68E0">
                <w:t>reasons</w:t>
              </w:r>
            </w:ins>
            <w:ins w:id="2808" w:author="EricssonJY" w:date="2023-04-07T09:48:00Z">
              <w:r w:rsidR="0054192D">
                <w:t xml:space="preserve"> for which the </w:t>
              </w:r>
            </w:ins>
            <w:ins w:id="2809" w:author="EricssonJY" w:date="2023-04-07T09:51:00Z">
              <w:r w:rsidR="00636F3C">
                <w:t>ML Model Training</w:t>
              </w:r>
              <w:r>
                <w:t xml:space="preserve"> to</w:t>
              </w:r>
            </w:ins>
            <w:ins w:id="2810" w:author="EricssonJY" w:date="2023-04-07T09:52:00Z">
              <w:r w:rsidR="00636F3C">
                <w:t xml:space="preserve"> </w:t>
              </w:r>
            </w:ins>
            <w:ins w:id="2811" w:author="EricssonJY" w:date="2023-04-07T09:51:00Z">
              <w:r>
                <w:t>terminate</w:t>
              </w:r>
            </w:ins>
            <w:ins w:id="2812" w:author="EricssonJY" w:date="2023-04-07T09:48:00Z">
              <w:r w:rsidR="0054192D">
                <w:t>.</w:t>
              </w:r>
            </w:ins>
          </w:p>
        </w:tc>
        <w:tc>
          <w:tcPr>
            <w:tcW w:w="1349" w:type="dxa"/>
          </w:tcPr>
          <w:p w14:paraId="3264C8AB" w14:textId="77777777" w:rsidR="0054192D" w:rsidRPr="00D165ED" w:rsidRDefault="0054192D" w:rsidP="0054192D">
            <w:pPr>
              <w:pStyle w:val="TAL"/>
              <w:rPr>
                <w:ins w:id="2813" w:author="EricssonJY" w:date="2023-04-07T09:45:00Z"/>
                <w:rFonts w:cs="Arial"/>
                <w:szCs w:val="18"/>
              </w:rPr>
            </w:pPr>
          </w:p>
        </w:tc>
      </w:tr>
    </w:tbl>
    <w:p w14:paraId="1D0499CB" w14:textId="77777777" w:rsidR="00CB2F59" w:rsidRPr="00291626" w:rsidRDefault="00CB2F59" w:rsidP="00E477A7">
      <w:pPr>
        <w:rPr>
          <w:ins w:id="2814" w:author="EricssonJY" w:date="2023-04-05T06:46:00Z"/>
          <w:lang w:eastAsia="zh-CN"/>
        </w:rPr>
      </w:pPr>
    </w:p>
    <w:p w14:paraId="35D188C3" w14:textId="77777777" w:rsidR="00E477A7" w:rsidRPr="00D165ED" w:rsidRDefault="00E477A7" w:rsidP="00E477A7">
      <w:pPr>
        <w:pStyle w:val="Heading4"/>
        <w:rPr>
          <w:ins w:id="2815" w:author="EricssonJY" w:date="2023-04-05T06:46:00Z"/>
          <w:lang w:val="en-US"/>
        </w:rPr>
      </w:pPr>
      <w:ins w:id="2816" w:author="EricssonJY" w:date="2023-04-05T06:46:00Z">
        <w:r w:rsidRPr="00D165ED">
          <w:lastRenderedPageBreak/>
          <w:t>5.</w:t>
        </w:r>
        <w:r>
          <w:t>5</w:t>
        </w:r>
        <w:r w:rsidRPr="00D165ED">
          <w:t>.6.3</w:t>
        </w:r>
        <w:r w:rsidRPr="00D165ED">
          <w:tab/>
          <w:t>Simple data types and enumerations</w:t>
        </w:r>
      </w:ins>
    </w:p>
    <w:p w14:paraId="42787762" w14:textId="77777777" w:rsidR="00E477A7" w:rsidRPr="00D165ED" w:rsidRDefault="00E477A7" w:rsidP="00E477A7">
      <w:pPr>
        <w:pStyle w:val="Heading5"/>
        <w:rPr>
          <w:ins w:id="2817" w:author="EricssonJY" w:date="2023-04-05T06:46:00Z"/>
        </w:rPr>
      </w:pPr>
      <w:ins w:id="2818" w:author="EricssonJY" w:date="2023-04-05T06:46:00Z">
        <w:r w:rsidRPr="00D165ED">
          <w:t>5.</w:t>
        </w:r>
        <w:r>
          <w:t>5</w:t>
        </w:r>
        <w:r w:rsidRPr="00D165ED">
          <w:t>.6.3.1</w:t>
        </w:r>
        <w:r w:rsidRPr="00D165ED">
          <w:tab/>
          <w:t>Introduction</w:t>
        </w:r>
      </w:ins>
    </w:p>
    <w:p w14:paraId="2288BC93" w14:textId="77777777" w:rsidR="00E477A7" w:rsidRPr="00D165ED" w:rsidRDefault="00E477A7" w:rsidP="00E477A7">
      <w:pPr>
        <w:rPr>
          <w:ins w:id="2819" w:author="EricssonJY" w:date="2023-04-05T06:46:00Z"/>
        </w:rPr>
      </w:pPr>
      <w:ins w:id="2820" w:author="EricssonJY" w:date="2023-04-05T06:46:00Z">
        <w:r w:rsidRPr="00D165ED">
          <w:t xml:space="preserve">This </w:t>
        </w:r>
        <w:r>
          <w:t>clause</w:t>
        </w:r>
        <w:r w:rsidRPr="00D165ED">
          <w:t xml:space="preserve"> defines simple data types and enumerations that can be referenced from data structures defined in the previous </w:t>
        </w:r>
        <w:r>
          <w:t>clause</w:t>
        </w:r>
        <w:r w:rsidRPr="00D165ED">
          <w:t>s.</w:t>
        </w:r>
      </w:ins>
    </w:p>
    <w:p w14:paraId="72B7224D" w14:textId="77777777" w:rsidR="00E477A7" w:rsidRPr="00D165ED" w:rsidRDefault="00E477A7" w:rsidP="00E477A7">
      <w:pPr>
        <w:pStyle w:val="Heading5"/>
        <w:rPr>
          <w:ins w:id="2821" w:author="EricssonJY" w:date="2023-04-05T06:46:00Z"/>
        </w:rPr>
      </w:pPr>
      <w:ins w:id="2822" w:author="EricssonJY" w:date="2023-04-05T06:46:00Z">
        <w:r w:rsidRPr="00D165ED">
          <w:t>5.</w:t>
        </w:r>
        <w:r>
          <w:t>5</w:t>
        </w:r>
        <w:r w:rsidRPr="00D165ED">
          <w:t>.6.3.2</w:t>
        </w:r>
        <w:r w:rsidRPr="00D165ED">
          <w:tab/>
          <w:t>Simple data types</w:t>
        </w:r>
      </w:ins>
    </w:p>
    <w:p w14:paraId="76ABC813" w14:textId="77777777" w:rsidR="00E477A7" w:rsidRPr="00D165ED" w:rsidRDefault="00E477A7" w:rsidP="00E477A7">
      <w:pPr>
        <w:rPr>
          <w:ins w:id="2823" w:author="EricssonJY" w:date="2023-04-05T06:46:00Z"/>
        </w:rPr>
      </w:pPr>
      <w:ins w:id="2824" w:author="EricssonJY" w:date="2023-04-05T06:46:00Z">
        <w:r w:rsidRPr="00D165ED">
          <w:t>The simple data types defined in table 5.1.6.3.2-1 shall be supported.</w:t>
        </w:r>
      </w:ins>
    </w:p>
    <w:p w14:paraId="37277484" w14:textId="77777777" w:rsidR="00E477A7" w:rsidRPr="00D165ED" w:rsidRDefault="00E477A7" w:rsidP="00E477A7">
      <w:pPr>
        <w:pStyle w:val="TH"/>
        <w:overflowPunct w:val="0"/>
        <w:autoSpaceDE w:val="0"/>
        <w:autoSpaceDN w:val="0"/>
        <w:adjustRightInd w:val="0"/>
        <w:textAlignment w:val="baseline"/>
        <w:rPr>
          <w:ins w:id="2825" w:author="EricssonJY" w:date="2023-04-05T06:46:00Z"/>
          <w:rFonts w:eastAsia="MS Mincho"/>
        </w:rPr>
      </w:pPr>
      <w:ins w:id="2826" w:author="EricssonJY" w:date="2023-04-05T06:46:00Z">
        <w:r w:rsidRPr="00D165ED">
          <w:rPr>
            <w:rFonts w:eastAsia="MS Mincho"/>
          </w:rPr>
          <w:t>Table</w:t>
        </w:r>
        <w:r>
          <w:rPr>
            <w:rFonts w:eastAsia="MS Mincho"/>
          </w:rPr>
          <w:t> </w:t>
        </w:r>
        <w:r w:rsidRPr="00D165ED">
          <w:rPr>
            <w:rFonts w:eastAsia="MS Mincho"/>
          </w:rPr>
          <w:t>5.</w:t>
        </w:r>
        <w:r>
          <w:rPr>
            <w:rFonts w:eastAsia="MS Mincho"/>
          </w:rPr>
          <w:t>5</w:t>
        </w:r>
        <w:r w:rsidRPr="00D165ED">
          <w:rPr>
            <w:rFonts w:eastAsia="MS Mincho"/>
          </w:rPr>
          <w:t>.6.3.2-1: Simple data types</w:t>
        </w:r>
      </w:ins>
    </w:p>
    <w:tbl>
      <w:tblPr>
        <w:tblW w:w="48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2201"/>
        <w:gridCol w:w="2288"/>
        <w:gridCol w:w="3477"/>
        <w:gridCol w:w="1320"/>
      </w:tblGrid>
      <w:tr w:rsidR="00E477A7" w:rsidRPr="00D165ED" w14:paraId="6B2A11DE" w14:textId="77777777" w:rsidTr="004E17A9">
        <w:trPr>
          <w:jc w:val="center"/>
          <w:ins w:id="2827" w:author="EricssonJY" w:date="2023-04-05T06:46:00Z"/>
        </w:trPr>
        <w:tc>
          <w:tcPr>
            <w:tcW w:w="1185" w:type="pct"/>
            <w:shd w:val="clear" w:color="000000" w:fill="C0C0C0"/>
            <w:tcMar>
              <w:top w:w="0" w:type="dxa"/>
              <w:left w:w="108" w:type="dxa"/>
              <w:bottom w:w="0" w:type="dxa"/>
              <w:right w:w="108" w:type="dxa"/>
            </w:tcMar>
          </w:tcPr>
          <w:p w14:paraId="7FADD047" w14:textId="77777777" w:rsidR="00E477A7" w:rsidRPr="00D165ED" w:rsidRDefault="00E477A7" w:rsidP="004E17A9">
            <w:pPr>
              <w:pStyle w:val="TAH"/>
              <w:rPr>
                <w:ins w:id="2828" w:author="EricssonJY" w:date="2023-04-05T06:46:00Z"/>
              </w:rPr>
            </w:pPr>
            <w:ins w:id="2829" w:author="EricssonJY" w:date="2023-04-05T06:46:00Z">
              <w:r w:rsidRPr="00D165ED">
                <w:t>Type Name</w:t>
              </w:r>
            </w:ins>
          </w:p>
        </w:tc>
        <w:tc>
          <w:tcPr>
            <w:tcW w:w="1232" w:type="pct"/>
            <w:shd w:val="clear" w:color="000000" w:fill="C0C0C0"/>
            <w:tcMar>
              <w:top w:w="0" w:type="dxa"/>
              <w:left w:w="108" w:type="dxa"/>
              <w:bottom w:w="0" w:type="dxa"/>
              <w:right w:w="108" w:type="dxa"/>
            </w:tcMar>
          </w:tcPr>
          <w:p w14:paraId="4A1C3C50" w14:textId="77777777" w:rsidR="00E477A7" w:rsidRPr="00D165ED" w:rsidRDefault="00E477A7" w:rsidP="004E17A9">
            <w:pPr>
              <w:pStyle w:val="TAH"/>
              <w:rPr>
                <w:ins w:id="2830" w:author="EricssonJY" w:date="2023-04-05T06:46:00Z"/>
              </w:rPr>
            </w:pPr>
            <w:ins w:id="2831" w:author="EricssonJY" w:date="2023-04-05T06:46:00Z">
              <w:r w:rsidRPr="00D165ED">
                <w:t>Type Definition</w:t>
              </w:r>
            </w:ins>
          </w:p>
        </w:tc>
        <w:tc>
          <w:tcPr>
            <w:tcW w:w="1872" w:type="pct"/>
            <w:shd w:val="clear" w:color="000000" w:fill="C0C0C0"/>
          </w:tcPr>
          <w:p w14:paraId="3842A11B" w14:textId="77777777" w:rsidR="00E477A7" w:rsidRPr="00D165ED" w:rsidRDefault="00E477A7" w:rsidP="004E17A9">
            <w:pPr>
              <w:pStyle w:val="TAH"/>
              <w:rPr>
                <w:ins w:id="2832" w:author="EricssonJY" w:date="2023-04-05T06:46:00Z"/>
              </w:rPr>
            </w:pPr>
            <w:ins w:id="2833" w:author="EricssonJY" w:date="2023-04-05T06:46:00Z">
              <w:r w:rsidRPr="00D165ED">
                <w:t>Description</w:t>
              </w:r>
            </w:ins>
          </w:p>
        </w:tc>
        <w:tc>
          <w:tcPr>
            <w:tcW w:w="711" w:type="pct"/>
            <w:shd w:val="clear" w:color="000000" w:fill="C0C0C0"/>
          </w:tcPr>
          <w:p w14:paraId="6F2B4CB1" w14:textId="77777777" w:rsidR="00E477A7" w:rsidRPr="00D165ED" w:rsidRDefault="00E477A7" w:rsidP="004E17A9">
            <w:pPr>
              <w:pStyle w:val="TAH"/>
              <w:rPr>
                <w:ins w:id="2834" w:author="EricssonJY" w:date="2023-04-05T06:46:00Z"/>
              </w:rPr>
            </w:pPr>
            <w:ins w:id="2835" w:author="EricssonJY" w:date="2023-04-05T06:46:00Z">
              <w:r w:rsidRPr="00D165ED">
                <w:t>Applicability</w:t>
              </w:r>
            </w:ins>
          </w:p>
        </w:tc>
      </w:tr>
      <w:tr w:rsidR="00E477A7" w:rsidRPr="00D165ED" w14:paraId="51836699" w14:textId="77777777" w:rsidTr="004E17A9">
        <w:trPr>
          <w:jc w:val="center"/>
          <w:ins w:id="2836" w:author="EricssonJY" w:date="2023-04-05T06:46:00Z"/>
        </w:trPr>
        <w:tc>
          <w:tcPr>
            <w:tcW w:w="1185" w:type="pct"/>
            <w:tcMar>
              <w:top w:w="0" w:type="dxa"/>
              <w:left w:w="108" w:type="dxa"/>
              <w:bottom w:w="0" w:type="dxa"/>
              <w:right w:w="108" w:type="dxa"/>
            </w:tcMar>
          </w:tcPr>
          <w:p w14:paraId="2B06AEFB" w14:textId="77777777" w:rsidR="00E477A7" w:rsidRPr="00D165ED" w:rsidRDefault="00E477A7" w:rsidP="004E17A9">
            <w:pPr>
              <w:pStyle w:val="TAL"/>
              <w:rPr>
                <w:ins w:id="2837" w:author="EricssonJY" w:date="2023-04-05T06:46:00Z"/>
              </w:rPr>
            </w:pPr>
          </w:p>
        </w:tc>
        <w:tc>
          <w:tcPr>
            <w:tcW w:w="1232" w:type="pct"/>
            <w:tcMar>
              <w:top w:w="0" w:type="dxa"/>
              <w:left w:w="108" w:type="dxa"/>
              <w:bottom w:w="0" w:type="dxa"/>
              <w:right w:w="108" w:type="dxa"/>
            </w:tcMar>
          </w:tcPr>
          <w:p w14:paraId="3A739EF0" w14:textId="77777777" w:rsidR="00E477A7" w:rsidRPr="00D165ED" w:rsidRDefault="00E477A7" w:rsidP="004E17A9">
            <w:pPr>
              <w:pStyle w:val="TAL"/>
              <w:rPr>
                <w:ins w:id="2838" w:author="EricssonJY" w:date="2023-04-05T06:46:00Z"/>
              </w:rPr>
            </w:pPr>
          </w:p>
        </w:tc>
        <w:tc>
          <w:tcPr>
            <w:tcW w:w="1872" w:type="pct"/>
          </w:tcPr>
          <w:p w14:paraId="00A5292B" w14:textId="77777777" w:rsidR="00E477A7" w:rsidRPr="00D165ED" w:rsidRDefault="00E477A7" w:rsidP="004E17A9">
            <w:pPr>
              <w:pStyle w:val="TAL"/>
              <w:rPr>
                <w:ins w:id="2839" w:author="EricssonJY" w:date="2023-04-05T06:46:00Z"/>
              </w:rPr>
            </w:pPr>
          </w:p>
        </w:tc>
        <w:tc>
          <w:tcPr>
            <w:tcW w:w="711" w:type="pct"/>
          </w:tcPr>
          <w:p w14:paraId="5B291124" w14:textId="77777777" w:rsidR="00E477A7" w:rsidRPr="00D165ED" w:rsidRDefault="00E477A7" w:rsidP="004E17A9">
            <w:pPr>
              <w:pStyle w:val="TAL"/>
              <w:rPr>
                <w:ins w:id="2840" w:author="EricssonJY" w:date="2023-04-05T06:46:00Z"/>
              </w:rPr>
            </w:pPr>
          </w:p>
        </w:tc>
      </w:tr>
    </w:tbl>
    <w:p w14:paraId="3903DCB1" w14:textId="094AD642" w:rsidR="00E477A7" w:rsidRDefault="00E477A7" w:rsidP="00E477A7">
      <w:pPr>
        <w:pStyle w:val="PL"/>
        <w:rPr>
          <w:ins w:id="2841" w:author="EricssonJY" w:date="2023-04-06T18:21:00Z"/>
          <w:lang w:eastAsia="zh-CN"/>
        </w:rPr>
      </w:pPr>
    </w:p>
    <w:p w14:paraId="6E6904A6" w14:textId="7917AA5C" w:rsidR="00832608" w:rsidRPr="00D165ED" w:rsidRDefault="00832608" w:rsidP="00832608">
      <w:pPr>
        <w:pStyle w:val="Heading5"/>
        <w:spacing w:before="240" w:after="240"/>
        <w:rPr>
          <w:ins w:id="2842" w:author="EricssonJY" w:date="2023-04-06T18:21:00Z"/>
          <w:rFonts w:eastAsia="DengXian"/>
        </w:rPr>
      </w:pPr>
      <w:bookmarkStart w:id="2843" w:name="_Toc94064457"/>
      <w:bookmarkStart w:id="2844" w:name="_Toc98233859"/>
      <w:bookmarkStart w:id="2845" w:name="_Toc101244640"/>
      <w:bookmarkStart w:id="2846" w:name="_Toc104539246"/>
      <w:bookmarkStart w:id="2847" w:name="_Toc112951369"/>
      <w:bookmarkStart w:id="2848" w:name="_Toc113031909"/>
      <w:bookmarkStart w:id="2849" w:name="_Toc114134048"/>
      <w:bookmarkStart w:id="2850" w:name="_Toc120702549"/>
      <w:bookmarkStart w:id="2851" w:name="_Toc129333197"/>
      <w:ins w:id="2852" w:author="EricssonJY" w:date="2023-04-06T18:21:00Z">
        <w:r w:rsidRPr="00D165ED">
          <w:rPr>
            <w:rFonts w:eastAsia="DengXian"/>
          </w:rPr>
          <w:t>5.</w:t>
        </w:r>
        <w:r>
          <w:rPr>
            <w:rFonts w:eastAsia="DengXian"/>
          </w:rPr>
          <w:t>5</w:t>
        </w:r>
        <w:r w:rsidRPr="00D165ED">
          <w:rPr>
            <w:rFonts w:eastAsia="DengXian"/>
          </w:rPr>
          <w:t>.6.3.3</w:t>
        </w:r>
        <w:r w:rsidRPr="00D165ED">
          <w:rPr>
            <w:rFonts w:eastAsia="DengXian"/>
          </w:rPr>
          <w:tab/>
        </w:r>
        <w:r w:rsidRPr="003D5BC3">
          <w:rPr>
            <w:rFonts w:eastAsia="DengXian"/>
          </w:rPr>
          <w:t xml:space="preserve">Enumeration: </w:t>
        </w:r>
        <w:proofErr w:type="spellStart"/>
        <w:r w:rsidRPr="003D5BC3">
          <w:rPr>
            <w:lang w:eastAsia="zh-CN"/>
          </w:rPr>
          <w:t>FailureCode</w:t>
        </w:r>
      </w:ins>
      <w:bookmarkEnd w:id="2843"/>
      <w:bookmarkEnd w:id="2844"/>
      <w:bookmarkEnd w:id="2845"/>
      <w:bookmarkEnd w:id="2846"/>
      <w:bookmarkEnd w:id="2847"/>
      <w:bookmarkEnd w:id="2848"/>
      <w:bookmarkEnd w:id="2849"/>
      <w:bookmarkEnd w:id="2850"/>
      <w:bookmarkEnd w:id="2851"/>
      <w:ins w:id="2853" w:author="EricssonJY" w:date="2023-04-06T18:22:00Z">
        <w:r w:rsidRPr="003D5BC3">
          <w:rPr>
            <w:lang w:eastAsia="zh-CN"/>
          </w:rPr>
          <w:t>Tr</w:t>
        </w:r>
      </w:ins>
      <w:ins w:id="2854" w:author="EricssonJY" w:date="2023-04-06T18:23:00Z">
        <w:r w:rsidRPr="003D5BC3">
          <w:rPr>
            <w:lang w:eastAsia="zh-CN"/>
          </w:rPr>
          <w:t>ain</w:t>
        </w:r>
      </w:ins>
      <w:proofErr w:type="spellEnd"/>
    </w:p>
    <w:p w14:paraId="4DE452DC" w14:textId="6E0B6154" w:rsidR="00832608" w:rsidRPr="00D165ED" w:rsidRDefault="00832608" w:rsidP="00832608">
      <w:pPr>
        <w:pStyle w:val="TH"/>
        <w:rPr>
          <w:ins w:id="2855" w:author="EricssonJY" w:date="2023-04-06T18:21:00Z"/>
          <w:rFonts w:eastAsia="DengXian"/>
        </w:rPr>
      </w:pPr>
      <w:ins w:id="2856" w:author="EricssonJY" w:date="2023-04-06T18:21:00Z">
        <w:r w:rsidRPr="00D165ED">
          <w:t>Table 5.</w:t>
        </w:r>
      </w:ins>
      <w:ins w:id="2857" w:author="EricssonJY" w:date="2023-04-06T18:22:00Z">
        <w:r>
          <w:t>5</w:t>
        </w:r>
      </w:ins>
      <w:ins w:id="2858" w:author="EricssonJY" w:date="2023-04-06T18:21:00Z">
        <w:r w:rsidRPr="00D165ED">
          <w:t xml:space="preserve">.6.3.3-1: Enumeration </w:t>
        </w:r>
        <w:proofErr w:type="spellStart"/>
        <w:r w:rsidRPr="00D165ED">
          <w:rPr>
            <w:lang w:eastAsia="zh-CN"/>
          </w:rPr>
          <w:t>FailureCode</w:t>
        </w:r>
      </w:ins>
      <w:ins w:id="2859" w:author="EricssonJY" w:date="2023-04-06T18:22:00Z">
        <w:r>
          <w:rPr>
            <w:lang w:eastAsia="zh-CN"/>
          </w:rPr>
          <w:t>Train</w:t>
        </w:r>
      </w:ins>
      <w:proofErr w:type="spellEnd"/>
    </w:p>
    <w:tbl>
      <w:tblPr>
        <w:tblW w:w="9639"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71"/>
        <w:gridCol w:w="5949"/>
        <w:gridCol w:w="1419"/>
      </w:tblGrid>
      <w:tr w:rsidR="00832608" w:rsidRPr="00D165ED" w14:paraId="087768EB" w14:textId="77777777" w:rsidTr="00B71674">
        <w:trPr>
          <w:ins w:id="2860" w:author="EricssonJY" w:date="2023-04-06T18:21:00Z"/>
        </w:trPr>
        <w:tc>
          <w:tcPr>
            <w:tcW w:w="1178" w:type="pct"/>
            <w:shd w:val="clear" w:color="auto" w:fill="C0C0C0"/>
            <w:tcMar>
              <w:top w:w="0" w:type="dxa"/>
              <w:left w:w="108" w:type="dxa"/>
              <w:bottom w:w="0" w:type="dxa"/>
              <w:right w:w="108" w:type="dxa"/>
            </w:tcMar>
          </w:tcPr>
          <w:p w14:paraId="4B4B93D1" w14:textId="77777777" w:rsidR="00832608" w:rsidRPr="00D165ED" w:rsidRDefault="00832608" w:rsidP="00B71674">
            <w:pPr>
              <w:pStyle w:val="TAH"/>
              <w:rPr>
                <w:ins w:id="2861" w:author="EricssonJY" w:date="2023-04-06T18:21:00Z"/>
              </w:rPr>
            </w:pPr>
            <w:ins w:id="2862" w:author="EricssonJY" w:date="2023-04-06T18:21:00Z">
              <w:r w:rsidRPr="00D165ED">
                <w:t>Enumeration value</w:t>
              </w:r>
            </w:ins>
          </w:p>
        </w:tc>
        <w:tc>
          <w:tcPr>
            <w:tcW w:w="3086" w:type="pct"/>
            <w:shd w:val="clear" w:color="auto" w:fill="C0C0C0"/>
            <w:tcMar>
              <w:top w:w="0" w:type="dxa"/>
              <w:left w:w="108" w:type="dxa"/>
              <w:bottom w:w="0" w:type="dxa"/>
              <w:right w:w="108" w:type="dxa"/>
            </w:tcMar>
          </w:tcPr>
          <w:p w14:paraId="2D72A739" w14:textId="77777777" w:rsidR="00832608" w:rsidRPr="00D165ED" w:rsidRDefault="00832608" w:rsidP="00B71674">
            <w:pPr>
              <w:pStyle w:val="TAH"/>
              <w:rPr>
                <w:ins w:id="2863" w:author="EricssonJY" w:date="2023-04-06T18:21:00Z"/>
              </w:rPr>
            </w:pPr>
            <w:ins w:id="2864" w:author="EricssonJY" w:date="2023-04-06T18:21:00Z">
              <w:r w:rsidRPr="00D165ED">
                <w:t>Description</w:t>
              </w:r>
            </w:ins>
          </w:p>
        </w:tc>
        <w:tc>
          <w:tcPr>
            <w:tcW w:w="736" w:type="pct"/>
            <w:shd w:val="clear" w:color="auto" w:fill="C0C0C0"/>
          </w:tcPr>
          <w:p w14:paraId="2285F792" w14:textId="77777777" w:rsidR="00832608" w:rsidRPr="00D165ED" w:rsidRDefault="00832608" w:rsidP="00B71674">
            <w:pPr>
              <w:pStyle w:val="TAH"/>
              <w:rPr>
                <w:ins w:id="2865" w:author="EricssonJY" w:date="2023-04-06T18:21:00Z"/>
              </w:rPr>
            </w:pPr>
            <w:ins w:id="2866" w:author="EricssonJY" w:date="2023-04-06T18:21:00Z">
              <w:r w:rsidRPr="00D165ED">
                <w:t>Applicability</w:t>
              </w:r>
            </w:ins>
          </w:p>
        </w:tc>
      </w:tr>
      <w:tr w:rsidR="00832608" w:rsidRPr="00D165ED" w14:paraId="643787A0" w14:textId="77777777" w:rsidTr="00B71674">
        <w:trPr>
          <w:ins w:id="2867" w:author="EricssonJY" w:date="2023-04-06T18:21:00Z"/>
        </w:trPr>
        <w:tc>
          <w:tcPr>
            <w:tcW w:w="1178" w:type="pct"/>
            <w:tcMar>
              <w:top w:w="0" w:type="dxa"/>
              <w:left w:w="108" w:type="dxa"/>
              <w:bottom w:w="0" w:type="dxa"/>
              <w:right w:w="108" w:type="dxa"/>
            </w:tcMar>
          </w:tcPr>
          <w:p w14:paraId="6800C0C8" w14:textId="30D521E8" w:rsidR="00832608" w:rsidRPr="00D165ED" w:rsidRDefault="00832608" w:rsidP="00B71674">
            <w:pPr>
              <w:pStyle w:val="TAL"/>
              <w:rPr>
                <w:ins w:id="2868" w:author="EricssonJY" w:date="2023-04-06T18:21:00Z"/>
              </w:rPr>
            </w:pPr>
            <w:ins w:id="2869" w:author="EricssonJY" w:date="2023-04-06T18:21:00Z">
              <w:r w:rsidRPr="00D165ED">
                <w:rPr>
                  <w:lang w:eastAsia="zh-CN"/>
                </w:rPr>
                <w:t>UNAVAILABLE_ML_MODEL</w:t>
              </w:r>
            </w:ins>
            <w:ins w:id="2870" w:author="EricssonJY" w:date="2023-04-06T18:22:00Z">
              <w:r>
                <w:rPr>
                  <w:lang w:eastAsia="zh-CN"/>
                </w:rPr>
                <w:t>_TRAIN</w:t>
              </w:r>
            </w:ins>
          </w:p>
        </w:tc>
        <w:tc>
          <w:tcPr>
            <w:tcW w:w="3086" w:type="pct"/>
            <w:tcMar>
              <w:top w:w="0" w:type="dxa"/>
              <w:left w:w="108" w:type="dxa"/>
              <w:bottom w:w="0" w:type="dxa"/>
              <w:right w:w="108" w:type="dxa"/>
            </w:tcMar>
          </w:tcPr>
          <w:p w14:paraId="7FF0A872" w14:textId="6AB39D8C" w:rsidR="00832608" w:rsidRPr="00D165ED" w:rsidRDefault="00832608" w:rsidP="00B71674">
            <w:pPr>
              <w:pStyle w:val="TAL"/>
              <w:rPr>
                <w:ins w:id="2871" w:author="EricssonJY" w:date="2023-04-06T18:21:00Z"/>
              </w:rPr>
            </w:pPr>
            <w:ins w:id="2872" w:author="EricssonJY" w:date="2023-04-06T18:21:00Z">
              <w:r w:rsidRPr="00D165ED">
                <w:rPr>
                  <w:rFonts w:hint="eastAsia"/>
                  <w:lang w:eastAsia="zh-CN"/>
                </w:rPr>
                <w:t>I</w:t>
              </w:r>
              <w:r w:rsidRPr="00D165ED">
                <w:rPr>
                  <w:lang w:eastAsia="zh-CN"/>
                </w:rPr>
                <w:t xml:space="preserve">ndicates the requested ML model </w:t>
              </w:r>
            </w:ins>
            <w:ins w:id="2873" w:author="EricssonJY" w:date="2023-04-06T18:22:00Z">
              <w:r>
                <w:rPr>
                  <w:lang w:eastAsia="zh-CN"/>
                </w:rPr>
                <w:t>training</w:t>
              </w:r>
            </w:ins>
            <w:ins w:id="2874" w:author="EricssonJY" w:date="2023-04-06T18:21:00Z">
              <w:r w:rsidRPr="00D165ED">
                <w:rPr>
                  <w:lang w:eastAsia="zh-CN"/>
                </w:rPr>
                <w:t xml:space="preserve"> is unavailable.</w:t>
              </w:r>
            </w:ins>
          </w:p>
        </w:tc>
        <w:tc>
          <w:tcPr>
            <w:tcW w:w="736" w:type="pct"/>
          </w:tcPr>
          <w:p w14:paraId="4E7B1DEA" w14:textId="77777777" w:rsidR="00832608" w:rsidRPr="00D165ED" w:rsidRDefault="00832608" w:rsidP="00B71674">
            <w:pPr>
              <w:pStyle w:val="TAL"/>
              <w:rPr>
                <w:ins w:id="2875" w:author="EricssonJY" w:date="2023-04-06T18:21:00Z"/>
                <w:lang w:eastAsia="zh-CN"/>
              </w:rPr>
            </w:pPr>
          </w:p>
        </w:tc>
      </w:tr>
    </w:tbl>
    <w:p w14:paraId="3BF38579" w14:textId="77777777" w:rsidR="00832608" w:rsidRDefault="00832608" w:rsidP="00E477A7">
      <w:pPr>
        <w:pStyle w:val="PL"/>
        <w:rPr>
          <w:ins w:id="2876" w:author="EricssonJY" w:date="2023-04-07T09:52:00Z"/>
          <w:lang w:eastAsia="zh-CN"/>
        </w:rPr>
      </w:pPr>
    </w:p>
    <w:p w14:paraId="6600B8A3" w14:textId="185F2D69" w:rsidR="007124C9" w:rsidRPr="00D165ED" w:rsidRDefault="007124C9" w:rsidP="007124C9">
      <w:pPr>
        <w:pStyle w:val="Heading5"/>
        <w:spacing w:before="240" w:after="240"/>
        <w:rPr>
          <w:ins w:id="2877" w:author="EricssonJY" w:date="2023-04-07T09:52:00Z"/>
          <w:rFonts w:eastAsia="DengXian"/>
        </w:rPr>
      </w:pPr>
      <w:ins w:id="2878" w:author="EricssonJY" w:date="2023-04-07T09:52:00Z">
        <w:r w:rsidRPr="00D165ED">
          <w:rPr>
            <w:rFonts w:eastAsia="DengXian"/>
          </w:rPr>
          <w:t>5.</w:t>
        </w:r>
        <w:r>
          <w:rPr>
            <w:rFonts w:eastAsia="DengXian"/>
          </w:rPr>
          <w:t>5</w:t>
        </w:r>
        <w:r w:rsidRPr="00D165ED">
          <w:rPr>
            <w:rFonts w:eastAsia="DengXian"/>
          </w:rPr>
          <w:t>.6.3.</w:t>
        </w:r>
        <w:r>
          <w:rPr>
            <w:rFonts w:eastAsia="DengXian"/>
          </w:rPr>
          <w:t>4</w:t>
        </w:r>
        <w:r w:rsidRPr="00D165ED">
          <w:rPr>
            <w:rFonts w:eastAsia="DengXian"/>
          </w:rPr>
          <w:tab/>
        </w:r>
        <w:r w:rsidRPr="003D5BC3">
          <w:rPr>
            <w:rFonts w:eastAsia="DengXian"/>
          </w:rPr>
          <w:t xml:space="preserve">Enumeration: </w:t>
        </w:r>
        <w:proofErr w:type="spellStart"/>
        <w:r w:rsidRPr="003D5BC3">
          <w:rPr>
            <w:lang w:eastAsia="zh-CN"/>
          </w:rPr>
          <w:t>TermTrainCause</w:t>
        </w:r>
        <w:proofErr w:type="spellEnd"/>
      </w:ins>
    </w:p>
    <w:p w14:paraId="44B83AED" w14:textId="1C8418ED" w:rsidR="007124C9" w:rsidRPr="00D165ED" w:rsidRDefault="007124C9" w:rsidP="007124C9">
      <w:pPr>
        <w:pStyle w:val="TH"/>
        <w:rPr>
          <w:ins w:id="2879" w:author="EricssonJY" w:date="2023-04-07T09:52:00Z"/>
          <w:rFonts w:eastAsia="DengXian"/>
        </w:rPr>
      </w:pPr>
      <w:ins w:id="2880" w:author="EricssonJY" w:date="2023-04-07T09:52:00Z">
        <w:r w:rsidRPr="00D165ED">
          <w:t>Table 5.</w:t>
        </w:r>
        <w:r>
          <w:t>5</w:t>
        </w:r>
        <w:r w:rsidRPr="00D165ED">
          <w:t>.6.3.</w:t>
        </w:r>
      </w:ins>
      <w:ins w:id="2881" w:author="EricssonJY" w:date="2023-04-07T09:53:00Z">
        <w:r>
          <w:t>4</w:t>
        </w:r>
      </w:ins>
      <w:ins w:id="2882" w:author="EricssonJY" w:date="2023-04-07T09:52:00Z">
        <w:r w:rsidRPr="00D165ED">
          <w:t xml:space="preserve">-1: Enumeration </w:t>
        </w:r>
      </w:ins>
      <w:proofErr w:type="spellStart"/>
      <w:ins w:id="2883" w:author="EricssonJY" w:date="2023-04-07T09:53:00Z">
        <w:r w:rsidRPr="007124C9">
          <w:t>TermTrainCause</w:t>
        </w:r>
      </w:ins>
      <w:proofErr w:type="spellEnd"/>
    </w:p>
    <w:tbl>
      <w:tblPr>
        <w:tblW w:w="9639"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71"/>
        <w:gridCol w:w="5949"/>
        <w:gridCol w:w="1419"/>
      </w:tblGrid>
      <w:tr w:rsidR="007124C9" w:rsidRPr="00D165ED" w14:paraId="299D4065" w14:textId="77777777" w:rsidTr="000024B4">
        <w:trPr>
          <w:ins w:id="2884" w:author="EricssonJY" w:date="2023-04-07T09:52:00Z"/>
        </w:trPr>
        <w:tc>
          <w:tcPr>
            <w:tcW w:w="1178" w:type="pct"/>
            <w:shd w:val="clear" w:color="auto" w:fill="C0C0C0"/>
            <w:tcMar>
              <w:top w:w="0" w:type="dxa"/>
              <w:left w:w="108" w:type="dxa"/>
              <w:bottom w:w="0" w:type="dxa"/>
              <w:right w:w="108" w:type="dxa"/>
            </w:tcMar>
          </w:tcPr>
          <w:p w14:paraId="6AB97DA5" w14:textId="77777777" w:rsidR="007124C9" w:rsidRPr="00D165ED" w:rsidRDefault="007124C9" w:rsidP="000024B4">
            <w:pPr>
              <w:pStyle w:val="TAH"/>
              <w:rPr>
                <w:ins w:id="2885" w:author="EricssonJY" w:date="2023-04-07T09:52:00Z"/>
              </w:rPr>
            </w:pPr>
            <w:ins w:id="2886" w:author="EricssonJY" w:date="2023-04-07T09:52:00Z">
              <w:r w:rsidRPr="00D165ED">
                <w:t>Enumeration value</w:t>
              </w:r>
            </w:ins>
          </w:p>
        </w:tc>
        <w:tc>
          <w:tcPr>
            <w:tcW w:w="3086" w:type="pct"/>
            <w:shd w:val="clear" w:color="auto" w:fill="C0C0C0"/>
            <w:tcMar>
              <w:top w:w="0" w:type="dxa"/>
              <w:left w:w="108" w:type="dxa"/>
              <w:bottom w:w="0" w:type="dxa"/>
              <w:right w:w="108" w:type="dxa"/>
            </w:tcMar>
          </w:tcPr>
          <w:p w14:paraId="69162431" w14:textId="77777777" w:rsidR="007124C9" w:rsidRPr="00D165ED" w:rsidRDefault="007124C9" w:rsidP="000024B4">
            <w:pPr>
              <w:pStyle w:val="TAH"/>
              <w:rPr>
                <w:ins w:id="2887" w:author="EricssonJY" w:date="2023-04-07T09:52:00Z"/>
              </w:rPr>
            </w:pPr>
            <w:ins w:id="2888" w:author="EricssonJY" w:date="2023-04-07T09:52:00Z">
              <w:r w:rsidRPr="00D165ED">
                <w:t>Description</w:t>
              </w:r>
            </w:ins>
          </w:p>
        </w:tc>
        <w:tc>
          <w:tcPr>
            <w:tcW w:w="736" w:type="pct"/>
            <w:shd w:val="clear" w:color="auto" w:fill="C0C0C0"/>
          </w:tcPr>
          <w:p w14:paraId="1177524E" w14:textId="77777777" w:rsidR="007124C9" w:rsidRPr="00D165ED" w:rsidRDefault="007124C9" w:rsidP="000024B4">
            <w:pPr>
              <w:pStyle w:val="TAH"/>
              <w:rPr>
                <w:ins w:id="2889" w:author="EricssonJY" w:date="2023-04-07T09:52:00Z"/>
              </w:rPr>
            </w:pPr>
            <w:ins w:id="2890" w:author="EricssonJY" w:date="2023-04-07T09:52:00Z">
              <w:r w:rsidRPr="00D165ED">
                <w:t>Applicability</w:t>
              </w:r>
            </w:ins>
          </w:p>
        </w:tc>
      </w:tr>
      <w:tr w:rsidR="007124C9" w:rsidRPr="00D165ED" w14:paraId="64E60905" w14:textId="77777777" w:rsidTr="000024B4">
        <w:trPr>
          <w:ins w:id="2891" w:author="EricssonJY" w:date="2023-04-07T09:52:00Z"/>
        </w:trPr>
        <w:tc>
          <w:tcPr>
            <w:tcW w:w="1178" w:type="pct"/>
            <w:tcMar>
              <w:top w:w="0" w:type="dxa"/>
              <w:left w:w="108" w:type="dxa"/>
              <w:bottom w:w="0" w:type="dxa"/>
              <w:right w:w="108" w:type="dxa"/>
            </w:tcMar>
          </w:tcPr>
          <w:p w14:paraId="10BC362A" w14:textId="3F0830FD" w:rsidR="007124C9" w:rsidRPr="00D165ED" w:rsidRDefault="00464CBE" w:rsidP="000024B4">
            <w:pPr>
              <w:pStyle w:val="TAL"/>
              <w:rPr>
                <w:ins w:id="2892" w:author="EricssonJY" w:date="2023-04-07T09:52:00Z"/>
              </w:rPr>
            </w:pPr>
            <w:ins w:id="2893" w:author="EricssonJY" w:date="2023-04-07T09:55:00Z">
              <w:r>
                <w:rPr>
                  <w:lang w:eastAsia="zh-CN"/>
                </w:rPr>
                <w:t>NWDAF_OVERLOAD</w:t>
              </w:r>
            </w:ins>
          </w:p>
        </w:tc>
        <w:tc>
          <w:tcPr>
            <w:tcW w:w="3086" w:type="pct"/>
            <w:tcMar>
              <w:top w:w="0" w:type="dxa"/>
              <w:left w:w="108" w:type="dxa"/>
              <w:bottom w:w="0" w:type="dxa"/>
              <w:right w:w="108" w:type="dxa"/>
            </w:tcMar>
          </w:tcPr>
          <w:p w14:paraId="1F76AA13" w14:textId="6FA2F1BE" w:rsidR="007124C9" w:rsidRPr="00D165ED" w:rsidRDefault="007124C9" w:rsidP="000024B4">
            <w:pPr>
              <w:pStyle w:val="TAL"/>
              <w:rPr>
                <w:ins w:id="2894" w:author="EricssonJY" w:date="2023-04-07T09:52:00Z"/>
              </w:rPr>
            </w:pPr>
            <w:ins w:id="2895" w:author="EricssonJY" w:date="2023-04-07T09:52:00Z">
              <w:r w:rsidRPr="00D165ED">
                <w:rPr>
                  <w:rFonts w:hint="eastAsia"/>
                  <w:lang w:eastAsia="zh-CN"/>
                </w:rPr>
                <w:t>I</w:t>
              </w:r>
              <w:r w:rsidRPr="00D165ED">
                <w:rPr>
                  <w:lang w:eastAsia="zh-CN"/>
                </w:rPr>
                <w:t xml:space="preserve">ndicates the </w:t>
              </w:r>
            </w:ins>
            <w:ins w:id="2896" w:author="EricssonJY" w:date="2023-04-07T09:55:00Z">
              <w:r w:rsidR="00464CBE">
                <w:rPr>
                  <w:lang w:eastAsia="zh-CN"/>
                </w:rPr>
                <w:t>N</w:t>
              </w:r>
            </w:ins>
            <w:ins w:id="2897" w:author="EricssonJY" w:date="2023-04-07T09:56:00Z">
              <w:r w:rsidR="00464CBE">
                <w:rPr>
                  <w:lang w:eastAsia="zh-CN"/>
                </w:rPr>
                <w:t>WDAF is overload</w:t>
              </w:r>
              <w:r w:rsidR="003D6DDB">
                <w:rPr>
                  <w:lang w:eastAsia="zh-CN"/>
                </w:rPr>
                <w:t xml:space="preserve">, </w:t>
              </w:r>
              <w:proofErr w:type="gramStart"/>
              <w:r w:rsidR="003D6DDB">
                <w:rPr>
                  <w:lang w:eastAsia="zh-CN"/>
                </w:rPr>
                <w:t>e.g.</w:t>
              </w:r>
              <w:proofErr w:type="gramEnd"/>
              <w:r w:rsidR="003D6DDB">
                <w:rPr>
                  <w:lang w:eastAsia="zh-CN"/>
                </w:rPr>
                <w:t xml:space="preserve"> in </w:t>
              </w:r>
              <w:proofErr w:type="spellStart"/>
              <w:r w:rsidR="003D6DDB">
                <w:rPr>
                  <w:lang w:eastAsia="zh-CN"/>
                </w:rPr>
                <w:t>compuatation</w:t>
              </w:r>
              <w:proofErr w:type="spellEnd"/>
              <w:r w:rsidR="003D6DDB">
                <w:rPr>
                  <w:lang w:eastAsia="zh-CN"/>
                </w:rPr>
                <w:t xml:space="preserve"> and/or communication</w:t>
              </w:r>
            </w:ins>
            <w:ins w:id="2898" w:author="EricssonJY" w:date="2023-04-07T09:57:00Z">
              <w:r w:rsidR="003D6DDB">
                <w:rPr>
                  <w:lang w:eastAsia="zh-CN"/>
                </w:rPr>
                <w:t xml:space="preserve"> capability</w:t>
              </w:r>
            </w:ins>
            <w:ins w:id="2899" w:author="EricssonJY" w:date="2023-04-07T09:56:00Z">
              <w:r w:rsidR="003D6DDB">
                <w:rPr>
                  <w:lang w:eastAsia="zh-CN"/>
                </w:rPr>
                <w:t>,</w:t>
              </w:r>
              <w:r w:rsidR="00464CBE">
                <w:rPr>
                  <w:lang w:eastAsia="zh-CN"/>
                </w:rPr>
                <w:t xml:space="preserve"> for the</w:t>
              </w:r>
            </w:ins>
            <w:ins w:id="2900" w:author="EricssonJY" w:date="2023-04-07T09:52:00Z">
              <w:r w:rsidRPr="00D165ED">
                <w:rPr>
                  <w:lang w:eastAsia="zh-CN"/>
                </w:rPr>
                <w:t xml:space="preserve"> ML model </w:t>
              </w:r>
              <w:r>
                <w:rPr>
                  <w:lang w:eastAsia="zh-CN"/>
                </w:rPr>
                <w:t>training</w:t>
              </w:r>
              <w:r w:rsidRPr="00D165ED">
                <w:rPr>
                  <w:lang w:eastAsia="zh-CN"/>
                </w:rPr>
                <w:t>.</w:t>
              </w:r>
            </w:ins>
          </w:p>
        </w:tc>
        <w:tc>
          <w:tcPr>
            <w:tcW w:w="736" w:type="pct"/>
          </w:tcPr>
          <w:p w14:paraId="266752F3" w14:textId="77777777" w:rsidR="007124C9" w:rsidRPr="00D165ED" w:rsidRDefault="007124C9" w:rsidP="000024B4">
            <w:pPr>
              <w:pStyle w:val="TAL"/>
              <w:rPr>
                <w:ins w:id="2901" w:author="EricssonJY" w:date="2023-04-07T09:52:00Z"/>
                <w:lang w:eastAsia="zh-CN"/>
              </w:rPr>
            </w:pPr>
          </w:p>
        </w:tc>
      </w:tr>
      <w:tr w:rsidR="00464CBE" w:rsidRPr="00D165ED" w14:paraId="2F8ACEDD" w14:textId="77777777" w:rsidTr="000024B4">
        <w:trPr>
          <w:ins w:id="2902" w:author="EricssonJY" w:date="2023-04-07T09:55:00Z"/>
        </w:trPr>
        <w:tc>
          <w:tcPr>
            <w:tcW w:w="1178" w:type="pct"/>
            <w:tcMar>
              <w:top w:w="0" w:type="dxa"/>
              <w:left w:w="108" w:type="dxa"/>
              <w:bottom w:w="0" w:type="dxa"/>
              <w:right w:w="108" w:type="dxa"/>
            </w:tcMar>
          </w:tcPr>
          <w:p w14:paraId="2DC6FC43" w14:textId="5D0D64A8" w:rsidR="00464CBE" w:rsidRDefault="00522769" w:rsidP="000024B4">
            <w:pPr>
              <w:pStyle w:val="TAL"/>
              <w:rPr>
                <w:ins w:id="2903" w:author="EricssonJY" w:date="2023-04-07T09:55:00Z"/>
                <w:lang w:eastAsia="zh-CN"/>
              </w:rPr>
            </w:pPr>
            <w:ins w:id="2904" w:author="EricssonJY" w:date="2023-04-07T09:57:00Z">
              <w:r>
                <w:rPr>
                  <w:lang w:eastAsia="zh-CN"/>
                </w:rPr>
                <w:t>NOT_AVA</w:t>
              </w:r>
              <w:r w:rsidR="00367754">
                <w:rPr>
                  <w:lang w:eastAsia="zh-CN"/>
                </w:rPr>
                <w:t>ILABLE_</w:t>
              </w:r>
              <w:r>
                <w:rPr>
                  <w:lang w:eastAsia="zh-CN"/>
                </w:rPr>
                <w:t>ML_TRAIN</w:t>
              </w:r>
            </w:ins>
          </w:p>
        </w:tc>
        <w:tc>
          <w:tcPr>
            <w:tcW w:w="3086" w:type="pct"/>
            <w:tcMar>
              <w:top w:w="0" w:type="dxa"/>
              <w:left w:w="108" w:type="dxa"/>
              <w:bottom w:w="0" w:type="dxa"/>
              <w:right w:w="108" w:type="dxa"/>
            </w:tcMar>
          </w:tcPr>
          <w:p w14:paraId="45C86AC9" w14:textId="1B2DAF47" w:rsidR="00464CBE" w:rsidRPr="00D165ED" w:rsidRDefault="00367754" w:rsidP="000024B4">
            <w:pPr>
              <w:pStyle w:val="TAL"/>
              <w:rPr>
                <w:ins w:id="2905" w:author="EricssonJY" w:date="2023-04-07T09:55:00Z"/>
                <w:lang w:eastAsia="zh-CN"/>
              </w:rPr>
            </w:pPr>
            <w:ins w:id="2906" w:author="EricssonJY" w:date="2023-04-07T09:58:00Z">
              <w:r>
                <w:rPr>
                  <w:lang w:eastAsia="zh-CN"/>
                </w:rPr>
                <w:t xml:space="preserve">Indicates the ML </w:t>
              </w:r>
            </w:ins>
            <w:ins w:id="2907" w:author="EricssonJY" w:date="2023-04-07T09:59:00Z">
              <w:r w:rsidR="005137DC">
                <w:rPr>
                  <w:lang w:eastAsia="zh-CN"/>
                </w:rPr>
                <w:t xml:space="preserve">model </w:t>
              </w:r>
            </w:ins>
            <w:ins w:id="2908" w:author="EricssonJY" w:date="2023-04-07T09:58:00Z">
              <w:r>
                <w:rPr>
                  <w:lang w:eastAsia="zh-CN"/>
                </w:rPr>
                <w:t>training process is not available</w:t>
              </w:r>
            </w:ins>
            <w:ins w:id="2909" w:author="EricssonJY" w:date="2023-04-07T09:59:00Z">
              <w:r w:rsidR="007B4B23">
                <w:rPr>
                  <w:lang w:eastAsia="zh-CN"/>
                </w:rPr>
                <w:t xml:space="preserve"> anymore</w:t>
              </w:r>
            </w:ins>
            <w:ins w:id="2910" w:author="EricssonJY" w:date="2023-04-07T09:58:00Z">
              <w:r w:rsidR="000C4BB6">
                <w:rPr>
                  <w:lang w:eastAsia="zh-CN"/>
                </w:rPr>
                <w:t>.</w:t>
              </w:r>
            </w:ins>
          </w:p>
        </w:tc>
        <w:tc>
          <w:tcPr>
            <w:tcW w:w="736" w:type="pct"/>
          </w:tcPr>
          <w:p w14:paraId="34B56FB2" w14:textId="77777777" w:rsidR="00464CBE" w:rsidRPr="00D165ED" w:rsidRDefault="00464CBE" w:rsidP="000024B4">
            <w:pPr>
              <w:pStyle w:val="TAL"/>
              <w:rPr>
                <w:ins w:id="2911" w:author="EricssonJY" w:date="2023-04-07T09:55:00Z"/>
                <w:lang w:eastAsia="zh-CN"/>
              </w:rPr>
            </w:pPr>
          </w:p>
        </w:tc>
      </w:tr>
      <w:tr w:rsidR="005E47D2" w:rsidRPr="00D165ED" w14:paraId="28328B72" w14:textId="77777777" w:rsidTr="000024B4">
        <w:trPr>
          <w:ins w:id="2912" w:author="Maria Liang" w:date="2023-04-10T00:13:00Z"/>
        </w:trPr>
        <w:tc>
          <w:tcPr>
            <w:tcW w:w="1178" w:type="pct"/>
            <w:tcMar>
              <w:top w:w="0" w:type="dxa"/>
              <w:left w:w="108" w:type="dxa"/>
              <w:bottom w:w="0" w:type="dxa"/>
              <w:right w:w="108" w:type="dxa"/>
            </w:tcMar>
          </w:tcPr>
          <w:p w14:paraId="2212AD3F" w14:textId="14BA00CC" w:rsidR="005E47D2" w:rsidRDefault="005E47D2" w:rsidP="000024B4">
            <w:pPr>
              <w:pStyle w:val="TAL"/>
              <w:rPr>
                <w:ins w:id="2913" w:author="Maria Liang" w:date="2023-04-10T00:13:00Z"/>
                <w:lang w:eastAsia="zh-CN"/>
              </w:rPr>
            </w:pPr>
            <w:ins w:id="2914" w:author="Maria Liang" w:date="2023-04-10T00:13:00Z">
              <w:r>
                <w:rPr>
                  <w:lang w:eastAsia="zh-CN"/>
                </w:rPr>
                <w:t>OTHERS</w:t>
              </w:r>
            </w:ins>
          </w:p>
        </w:tc>
        <w:tc>
          <w:tcPr>
            <w:tcW w:w="3086" w:type="pct"/>
            <w:tcMar>
              <w:top w:w="0" w:type="dxa"/>
              <w:left w:w="108" w:type="dxa"/>
              <w:bottom w:w="0" w:type="dxa"/>
              <w:right w:w="108" w:type="dxa"/>
            </w:tcMar>
          </w:tcPr>
          <w:p w14:paraId="418D01C9" w14:textId="157EF502" w:rsidR="005E47D2" w:rsidRDefault="005E47D2" w:rsidP="000024B4">
            <w:pPr>
              <w:pStyle w:val="TAL"/>
              <w:rPr>
                <w:ins w:id="2915" w:author="Maria Liang" w:date="2023-04-10T00:13:00Z"/>
                <w:lang w:eastAsia="zh-CN"/>
              </w:rPr>
            </w:pPr>
            <w:ins w:id="2916" w:author="Maria Liang" w:date="2023-04-10T00:13:00Z">
              <w:r>
                <w:rPr>
                  <w:lang w:eastAsia="zh-CN"/>
                </w:rPr>
                <w:t>Indicates other cause.</w:t>
              </w:r>
            </w:ins>
          </w:p>
        </w:tc>
        <w:tc>
          <w:tcPr>
            <w:tcW w:w="736" w:type="pct"/>
          </w:tcPr>
          <w:p w14:paraId="598A42D3" w14:textId="77777777" w:rsidR="005E47D2" w:rsidRPr="00D165ED" w:rsidRDefault="005E47D2" w:rsidP="000024B4">
            <w:pPr>
              <w:pStyle w:val="TAL"/>
              <w:rPr>
                <w:ins w:id="2917" w:author="Maria Liang" w:date="2023-04-10T00:13:00Z"/>
                <w:lang w:eastAsia="zh-CN"/>
              </w:rPr>
            </w:pPr>
          </w:p>
        </w:tc>
      </w:tr>
    </w:tbl>
    <w:p w14:paraId="1B752711" w14:textId="77777777" w:rsidR="006F0D4C" w:rsidRPr="00D165ED" w:rsidRDefault="006F0D4C" w:rsidP="00E477A7">
      <w:pPr>
        <w:pStyle w:val="PL"/>
        <w:rPr>
          <w:ins w:id="2918" w:author="EricssonJY" w:date="2023-04-05T06:46:00Z"/>
          <w:lang w:eastAsia="zh-CN"/>
        </w:rPr>
      </w:pPr>
    </w:p>
    <w:p w14:paraId="6436355C" w14:textId="77777777" w:rsidR="00E477A7" w:rsidRPr="00D165ED" w:rsidRDefault="00E477A7" w:rsidP="00E477A7">
      <w:pPr>
        <w:pStyle w:val="Heading3"/>
        <w:rPr>
          <w:ins w:id="2919" w:author="EricssonJY" w:date="2023-04-05T06:46:00Z"/>
          <w:lang w:val="en-US"/>
        </w:rPr>
      </w:pPr>
      <w:ins w:id="2920" w:author="EricssonJY" w:date="2023-04-05T06:46:00Z">
        <w:r w:rsidRPr="00D165ED">
          <w:rPr>
            <w:lang w:val="en-US"/>
          </w:rPr>
          <w:t>5.</w:t>
        </w:r>
        <w:r>
          <w:rPr>
            <w:lang w:val="en-US"/>
          </w:rPr>
          <w:t>5</w:t>
        </w:r>
        <w:r w:rsidRPr="00D165ED">
          <w:rPr>
            <w:lang w:val="en-US"/>
          </w:rPr>
          <w:t>.7</w:t>
        </w:r>
        <w:r w:rsidRPr="00D165ED">
          <w:rPr>
            <w:lang w:val="en-US"/>
          </w:rPr>
          <w:tab/>
          <w:t>Error handling</w:t>
        </w:r>
      </w:ins>
    </w:p>
    <w:p w14:paraId="0EA9FA12" w14:textId="77777777" w:rsidR="00E477A7" w:rsidRPr="00D165ED" w:rsidRDefault="00E477A7" w:rsidP="00E477A7">
      <w:pPr>
        <w:pStyle w:val="Heading4"/>
        <w:rPr>
          <w:ins w:id="2921" w:author="EricssonJY" w:date="2023-04-05T06:46:00Z"/>
        </w:rPr>
      </w:pPr>
      <w:ins w:id="2922" w:author="EricssonJY" w:date="2023-04-05T06:46:00Z">
        <w:r w:rsidRPr="00D165ED">
          <w:t>5.</w:t>
        </w:r>
        <w:r>
          <w:t>5</w:t>
        </w:r>
        <w:r w:rsidRPr="00D165ED">
          <w:t>.7.1</w:t>
        </w:r>
        <w:r w:rsidRPr="00D165ED">
          <w:tab/>
          <w:t>General</w:t>
        </w:r>
      </w:ins>
    </w:p>
    <w:p w14:paraId="29EB2A61" w14:textId="77777777" w:rsidR="00E477A7" w:rsidRPr="00D165ED" w:rsidRDefault="00E477A7" w:rsidP="00E477A7">
      <w:pPr>
        <w:rPr>
          <w:ins w:id="2923" w:author="EricssonJY" w:date="2023-04-05T06:46:00Z"/>
          <w:rFonts w:eastAsia="Batang"/>
        </w:rPr>
      </w:pPr>
      <w:ins w:id="2924" w:author="EricssonJY" w:date="2023-04-05T06:46:00Z">
        <w:r w:rsidRPr="00D165ED">
          <w:rPr>
            <w:rFonts w:eastAsia="Batang"/>
          </w:rPr>
          <w:t xml:space="preserve">HTTP error handling shall be supported as specified in </w:t>
        </w:r>
        <w:r>
          <w:rPr>
            <w:rFonts w:eastAsia="Batang"/>
          </w:rPr>
          <w:t>clause</w:t>
        </w:r>
        <w:r w:rsidRPr="00D165ED">
          <w:rPr>
            <w:rFonts w:eastAsia="Batang"/>
          </w:rPr>
          <w:t> 5.2.4 of 3GPP TS 29.500 [6].</w:t>
        </w:r>
      </w:ins>
    </w:p>
    <w:p w14:paraId="3DC59AAA" w14:textId="77777777" w:rsidR="00E477A7" w:rsidRPr="00D165ED" w:rsidRDefault="00E477A7" w:rsidP="00E477A7">
      <w:pPr>
        <w:rPr>
          <w:ins w:id="2925" w:author="EricssonJY" w:date="2023-04-05T06:46:00Z"/>
          <w:rFonts w:eastAsia="Batang"/>
        </w:rPr>
      </w:pPr>
      <w:ins w:id="2926" w:author="EricssonJY" w:date="2023-04-05T06:46:00Z">
        <w:r w:rsidRPr="00D165ED">
          <w:rPr>
            <w:rFonts w:eastAsia="Batang"/>
          </w:rPr>
          <w:t xml:space="preserve">For the </w:t>
        </w:r>
        <w:proofErr w:type="spellStart"/>
        <w:r w:rsidRPr="00D165ED">
          <w:rPr>
            <w:rFonts w:eastAsia="Batang"/>
          </w:rPr>
          <w:t>Nnwdaf_</w:t>
        </w:r>
        <w:r w:rsidRPr="00D165ED">
          <w:rPr>
            <w:lang w:eastAsia="ja-JP"/>
          </w:rPr>
          <w:t>MLModel</w:t>
        </w:r>
        <w:r>
          <w:rPr>
            <w:lang w:eastAsia="ja-JP"/>
          </w:rPr>
          <w:t>Training</w:t>
        </w:r>
        <w:proofErr w:type="spellEnd"/>
        <w:r w:rsidRPr="00D165ED">
          <w:rPr>
            <w:rFonts w:eastAsia="Batang"/>
          </w:rPr>
          <w:t xml:space="preserve"> API, HTTP error responses shall be supported as specified in </w:t>
        </w:r>
        <w:r>
          <w:rPr>
            <w:rFonts w:eastAsia="Batang"/>
          </w:rPr>
          <w:t>clause</w:t>
        </w:r>
        <w:r w:rsidRPr="00D165ED">
          <w:rPr>
            <w:rFonts w:eastAsia="Batang"/>
          </w:rPr>
          <w:t xml:space="preserve"> 4.8 of 3GPP TS 29.501 [7]. </w:t>
        </w:r>
      </w:ins>
    </w:p>
    <w:p w14:paraId="60CB33E9" w14:textId="77777777" w:rsidR="00E477A7" w:rsidRPr="00D165ED" w:rsidRDefault="00E477A7" w:rsidP="00E477A7">
      <w:pPr>
        <w:rPr>
          <w:ins w:id="2927" w:author="EricssonJY" w:date="2023-04-05T06:46:00Z"/>
          <w:rFonts w:eastAsia="Batang"/>
        </w:rPr>
      </w:pPr>
      <w:ins w:id="2928" w:author="EricssonJY" w:date="2023-04-05T06:46:00Z">
        <w:r w:rsidRPr="00D165ED">
          <w:rPr>
            <w:rFonts w:eastAsia="Batang"/>
          </w:rPr>
          <w:t xml:space="preserve">Protocol errors and application errors specified in table 5.2.7.2-1 of 3GPP TS 29.500 [6] shall be supported for an HTTP method if the corresponding HTTP status codes are specified as mandatory for that HTTP method in table 5.2.7.1-1 of 3GPP TS 29.500 [6]. </w:t>
        </w:r>
      </w:ins>
    </w:p>
    <w:p w14:paraId="6E936EC6" w14:textId="77777777" w:rsidR="00E477A7" w:rsidRPr="00D165ED" w:rsidRDefault="00E477A7" w:rsidP="00E477A7">
      <w:pPr>
        <w:rPr>
          <w:ins w:id="2929" w:author="EricssonJY" w:date="2023-04-05T06:46:00Z"/>
          <w:rFonts w:eastAsia="Batang"/>
        </w:rPr>
      </w:pPr>
      <w:ins w:id="2930" w:author="EricssonJY" w:date="2023-04-05T06:46:00Z">
        <w:r w:rsidRPr="00D165ED">
          <w:t>Protocol errors and application errors specified in table 5.2.7.2-1 of 3GPP TS 29.500 [6] for HTTP redirections shall be supported.</w:t>
        </w:r>
      </w:ins>
    </w:p>
    <w:p w14:paraId="290D88CF" w14:textId="77777777" w:rsidR="00E477A7" w:rsidRPr="00D165ED" w:rsidRDefault="00E477A7" w:rsidP="00E477A7">
      <w:pPr>
        <w:rPr>
          <w:ins w:id="2931" w:author="EricssonJY" w:date="2023-04-05T06:46:00Z"/>
          <w:rFonts w:eastAsia="Batang"/>
        </w:rPr>
      </w:pPr>
      <w:ins w:id="2932" w:author="EricssonJY" w:date="2023-04-05T06:46:00Z">
        <w:r w:rsidRPr="00D165ED">
          <w:rPr>
            <w:rFonts w:eastAsia="Batang"/>
          </w:rPr>
          <w:t xml:space="preserve">In addition, the requirements in the following </w:t>
        </w:r>
        <w:r>
          <w:rPr>
            <w:rFonts w:eastAsia="Batang"/>
          </w:rPr>
          <w:t>clause</w:t>
        </w:r>
        <w:r w:rsidRPr="00D165ED">
          <w:rPr>
            <w:rFonts w:eastAsia="Batang"/>
          </w:rPr>
          <w:t>s shall apply.</w:t>
        </w:r>
      </w:ins>
    </w:p>
    <w:p w14:paraId="07462FD0" w14:textId="77777777" w:rsidR="00E477A7" w:rsidRPr="00D165ED" w:rsidRDefault="00E477A7" w:rsidP="00E477A7">
      <w:pPr>
        <w:pStyle w:val="Heading4"/>
        <w:rPr>
          <w:ins w:id="2933" w:author="EricssonJY" w:date="2023-04-05T06:46:00Z"/>
        </w:rPr>
      </w:pPr>
      <w:ins w:id="2934" w:author="EricssonJY" w:date="2023-04-05T06:46:00Z">
        <w:r w:rsidRPr="00D165ED">
          <w:t>5.</w:t>
        </w:r>
        <w:r>
          <w:t>5</w:t>
        </w:r>
        <w:r w:rsidRPr="00D165ED">
          <w:t>.7.2</w:t>
        </w:r>
        <w:r w:rsidRPr="00D165ED">
          <w:tab/>
          <w:t>Protocol Errors</w:t>
        </w:r>
      </w:ins>
    </w:p>
    <w:p w14:paraId="2AA50466" w14:textId="77777777" w:rsidR="00E477A7" w:rsidRPr="00D165ED" w:rsidRDefault="00E477A7" w:rsidP="00E477A7">
      <w:pPr>
        <w:rPr>
          <w:ins w:id="2935" w:author="EricssonJY" w:date="2023-04-05T06:46:00Z"/>
          <w:rFonts w:eastAsia="Batang"/>
        </w:rPr>
      </w:pPr>
      <w:ins w:id="2936" w:author="EricssonJY" w:date="2023-04-05T06:46:00Z">
        <w:r w:rsidRPr="00D165ED">
          <w:rPr>
            <w:rFonts w:eastAsia="Batang"/>
            <w:lang w:eastAsia="zh-CN"/>
          </w:rPr>
          <w:t xml:space="preserve">In this Release </w:t>
        </w:r>
        <w:r w:rsidRPr="00D165ED">
          <w:rPr>
            <w:rFonts w:eastAsia="Batang"/>
          </w:rPr>
          <w:t xml:space="preserve">of the specification, there are no additional protocol errors applicable for the </w:t>
        </w:r>
        <w:proofErr w:type="spellStart"/>
        <w:r w:rsidRPr="00D165ED">
          <w:rPr>
            <w:rFonts w:eastAsia="Batang"/>
          </w:rPr>
          <w:t>Nnwdaf_</w:t>
        </w:r>
        <w:r w:rsidRPr="00D165ED">
          <w:rPr>
            <w:lang w:eastAsia="ja-JP"/>
          </w:rPr>
          <w:t>MLModel</w:t>
        </w:r>
        <w:r>
          <w:rPr>
            <w:lang w:eastAsia="ja-JP"/>
          </w:rPr>
          <w:t>Training</w:t>
        </w:r>
        <w:proofErr w:type="spellEnd"/>
        <w:r w:rsidRPr="00D165ED">
          <w:rPr>
            <w:rFonts w:eastAsia="Batang"/>
          </w:rPr>
          <w:t xml:space="preserve"> API.</w:t>
        </w:r>
      </w:ins>
    </w:p>
    <w:p w14:paraId="17A67B9F" w14:textId="77777777" w:rsidR="00E477A7" w:rsidRPr="00D165ED" w:rsidRDefault="00E477A7" w:rsidP="00E477A7">
      <w:pPr>
        <w:pStyle w:val="Heading4"/>
        <w:rPr>
          <w:ins w:id="2937" w:author="EricssonJY" w:date="2023-04-05T06:46:00Z"/>
          <w:rFonts w:eastAsia="Batang"/>
          <w:sz w:val="28"/>
        </w:rPr>
      </w:pPr>
      <w:ins w:id="2938" w:author="EricssonJY" w:date="2023-04-05T06:46:00Z">
        <w:r w:rsidRPr="00D165ED">
          <w:t>5.</w:t>
        </w:r>
        <w:r>
          <w:t>5</w:t>
        </w:r>
        <w:r w:rsidRPr="00D165ED">
          <w:t>.7.3</w:t>
        </w:r>
        <w:r w:rsidRPr="00D165ED">
          <w:tab/>
          <w:t>Application Errors</w:t>
        </w:r>
      </w:ins>
    </w:p>
    <w:p w14:paraId="68E14FF0" w14:textId="77777777" w:rsidR="00E477A7" w:rsidRPr="00D165ED" w:rsidRDefault="00E477A7" w:rsidP="00E477A7">
      <w:pPr>
        <w:rPr>
          <w:ins w:id="2939" w:author="EricssonJY" w:date="2023-04-05T06:46:00Z"/>
          <w:rFonts w:eastAsia="Batang"/>
        </w:rPr>
      </w:pPr>
      <w:ins w:id="2940" w:author="EricssonJY" w:date="2023-04-05T06:46:00Z">
        <w:r w:rsidRPr="00D165ED">
          <w:rPr>
            <w:rFonts w:eastAsia="Batang"/>
          </w:rPr>
          <w:t xml:space="preserve">The application errors defined for the </w:t>
        </w:r>
        <w:proofErr w:type="spellStart"/>
        <w:r w:rsidRPr="00D165ED">
          <w:rPr>
            <w:rFonts w:eastAsia="Batang"/>
          </w:rPr>
          <w:t>Nnwdaf_</w:t>
        </w:r>
        <w:r w:rsidRPr="00D165ED">
          <w:rPr>
            <w:lang w:eastAsia="ja-JP"/>
          </w:rPr>
          <w:t>MLModel</w:t>
        </w:r>
        <w:r>
          <w:rPr>
            <w:lang w:eastAsia="ja-JP"/>
          </w:rPr>
          <w:t>Training</w:t>
        </w:r>
        <w:proofErr w:type="spellEnd"/>
        <w:r w:rsidRPr="00D165ED">
          <w:rPr>
            <w:rFonts w:eastAsia="Batang"/>
          </w:rPr>
          <w:t xml:space="preserve"> API are listed in table 5.</w:t>
        </w:r>
        <w:r>
          <w:rPr>
            <w:rFonts w:eastAsia="Batang"/>
          </w:rPr>
          <w:t>5</w:t>
        </w:r>
        <w:r w:rsidRPr="00D165ED">
          <w:rPr>
            <w:rFonts w:eastAsia="Batang"/>
          </w:rPr>
          <w:t xml:space="preserve">.7.3-1. </w:t>
        </w:r>
      </w:ins>
    </w:p>
    <w:p w14:paraId="26C4877A" w14:textId="77777777" w:rsidR="00E477A7" w:rsidRPr="00D165ED" w:rsidRDefault="00E477A7" w:rsidP="00E477A7">
      <w:pPr>
        <w:pStyle w:val="TH"/>
        <w:rPr>
          <w:ins w:id="2941" w:author="EricssonJY" w:date="2023-04-05T06:46:00Z"/>
        </w:rPr>
      </w:pPr>
      <w:ins w:id="2942" w:author="EricssonJY" w:date="2023-04-05T06:46:00Z">
        <w:r w:rsidRPr="00BF790E">
          <w:lastRenderedPageBreak/>
          <w:t>Table 5.5.7.3-1:</w:t>
        </w:r>
        <w:r w:rsidRPr="00D165ED">
          <w:t xml:space="preserve"> Application errors</w:t>
        </w:r>
      </w:ins>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E477A7" w:rsidRPr="00D165ED" w14:paraId="35299C63" w14:textId="77777777" w:rsidTr="004E17A9">
        <w:trPr>
          <w:cantSplit/>
          <w:jc w:val="center"/>
          <w:ins w:id="2943" w:author="EricssonJY" w:date="2023-04-05T06:46:00Z"/>
        </w:trPr>
        <w:tc>
          <w:tcPr>
            <w:tcW w:w="3834" w:type="dxa"/>
            <w:shd w:val="clear" w:color="auto" w:fill="C0C0C0"/>
          </w:tcPr>
          <w:p w14:paraId="5C8E0C44" w14:textId="77777777" w:rsidR="00E477A7" w:rsidRPr="00D165ED" w:rsidRDefault="00E477A7" w:rsidP="004E17A9">
            <w:pPr>
              <w:pStyle w:val="TAH"/>
              <w:rPr>
                <w:ins w:id="2944" w:author="EricssonJY" w:date="2023-04-05T06:46:00Z"/>
              </w:rPr>
            </w:pPr>
            <w:ins w:id="2945" w:author="EricssonJY" w:date="2023-04-05T06:46:00Z">
              <w:r w:rsidRPr="00D165ED">
                <w:t>Application Error</w:t>
              </w:r>
            </w:ins>
          </w:p>
        </w:tc>
        <w:tc>
          <w:tcPr>
            <w:tcW w:w="1980" w:type="dxa"/>
            <w:shd w:val="clear" w:color="auto" w:fill="C0C0C0"/>
          </w:tcPr>
          <w:p w14:paraId="50796857" w14:textId="77777777" w:rsidR="00E477A7" w:rsidRPr="00D165ED" w:rsidRDefault="00E477A7" w:rsidP="004E17A9">
            <w:pPr>
              <w:pStyle w:val="TAH"/>
              <w:rPr>
                <w:ins w:id="2946" w:author="EricssonJY" w:date="2023-04-05T06:46:00Z"/>
              </w:rPr>
            </w:pPr>
            <w:ins w:id="2947" w:author="EricssonJY" w:date="2023-04-05T06:46:00Z">
              <w:r w:rsidRPr="00D165ED">
                <w:t>HTTP status code</w:t>
              </w:r>
            </w:ins>
          </w:p>
        </w:tc>
        <w:tc>
          <w:tcPr>
            <w:tcW w:w="3933" w:type="dxa"/>
            <w:shd w:val="clear" w:color="auto" w:fill="C0C0C0"/>
          </w:tcPr>
          <w:p w14:paraId="5CA4B110" w14:textId="77777777" w:rsidR="00E477A7" w:rsidRPr="00D165ED" w:rsidRDefault="00E477A7" w:rsidP="004E17A9">
            <w:pPr>
              <w:pStyle w:val="TAH"/>
              <w:rPr>
                <w:ins w:id="2948" w:author="EricssonJY" w:date="2023-04-05T06:46:00Z"/>
              </w:rPr>
            </w:pPr>
            <w:ins w:id="2949" w:author="EricssonJY" w:date="2023-04-05T06:46:00Z">
              <w:r w:rsidRPr="00D165ED">
                <w:t>Description</w:t>
              </w:r>
            </w:ins>
          </w:p>
        </w:tc>
      </w:tr>
      <w:tr w:rsidR="00E477A7" w:rsidRPr="00D165ED" w14:paraId="3F27FF87" w14:textId="77777777" w:rsidTr="004E17A9">
        <w:trPr>
          <w:cantSplit/>
          <w:jc w:val="center"/>
          <w:ins w:id="2950" w:author="EricssonJY" w:date="2023-04-05T06:46:00Z"/>
        </w:trPr>
        <w:tc>
          <w:tcPr>
            <w:tcW w:w="3834" w:type="dxa"/>
            <w:shd w:val="clear" w:color="auto" w:fill="auto"/>
          </w:tcPr>
          <w:p w14:paraId="1861592F" w14:textId="09440229" w:rsidR="00E477A7" w:rsidRPr="00D165ED" w:rsidRDefault="00E477A7" w:rsidP="004E17A9">
            <w:pPr>
              <w:pStyle w:val="TAL"/>
              <w:rPr>
                <w:ins w:id="2951" w:author="EricssonJY" w:date="2023-04-05T06:46:00Z"/>
              </w:rPr>
            </w:pPr>
            <w:ins w:id="2952" w:author="EricssonJY" w:date="2023-04-05T06:46:00Z">
              <w:r>
                <w:rPr>
                  <w:lang w:eastAsia="zh-CN"/>
                </w:rPr>
                <w:t>UNAVAILABLE_ML_MODEL</w:t>
              </w:r>
            </w:ins>
            <w:ins w:id="2953" w:author="EricssonJY" w:date="2023-04-06T17:06:00Z">
              <w:r w:rsidR="00A96CE9">
                <w:rPr>
                  <w:lang w:eastAsia="zh-CN"/>
                </w:rPr>
                <w:t>_</w:t>
              </w:r>
            </w:ins>
            <w:ins w:id="2954" w:author="EricssonJY" w:date="2023-04-06T17:05:00Z">
              <w:r w:rsidR="00A96CE9">
                <w:rPr>
                  <w:lang w:eastAsia="zh-CN"/>
                </w:rPr>
                <w:t>TRAINING</w:t>
              </w:r>
            </w:ins>
            <w:ins w:id="2955" w:author="EricssonJY" w:date="2023-04-06T17:06:00Z">
              <w:r w:rsidR="00A96CE9">
                <w:rPr>
                  <w:lang w:eastAsia="zh-CN"/>
                </w:rPr>
                <w:t>_</w:t>
              </w:r>
            </w:ins>
            <w:ins w:id="2956" w:author="EricssonJY" w:date="2023-04-05T06:46:00Z">
              <w:r>
                <w:rPr>
                  <w:lang w:eastAsia="zh-CN"/>
                </w:rPr>
                <w:t>FOR_ALLEVENTS</w:t>
              </w:r>
            </w:ins>
          </w:p>
        </w:tc>
        <w:tc>
          <w:tcPr>
            <w:tcW w:w="1980" w:type="dxa"/>
            <w:shd w:val="clear" w:color="auto" w:fill="auto"/>
          </w:tcPr>
          <w:p w14:paraId="69A72408" w14:textId="77777777" w:rsidR="00E477A7" w:rsidRPr="00D165ED" w:rsidRDefault="00E477A7" w:rsidP="004E17A9">
            <w:pPr>
              <w:pStyle w:val="TAL"/>
              <w:rPr>
                <w:ins w:id="2957" w:author="EricssonJY" w:date="2023-04-05T06:46:00Z"/>
              </w:rPr>
            </w:pPr>
            <w:ins w:id="2958" w:author="EricssonJY" w:date="2023-04-05T06:46:00Z">
              <w:r w:rsidRPr="00D165ED">
                <w:rPr>
                  <w:rFonts w:hint="eastAsia"/>
                  <w:lang w:eastAsia="zh-CN"/>
                </w:rPr>
                <w:t>5</w:t>
              </w:r>
              <w:r w:rsidRPr="00D165ED">
                <w:rPr>
                  <w:lang w:eastAsia="zh-CN"/>
                </w:rPr>
                <w:t>0</w:t>
              </w:r>
              <w:r w:rsidRPr="00D165ED">
                <w:t>0 Internal Server Error</w:t>
              </w:r>
            </w:ins>
          </w:p>
        </w:tc>
        <w:tc>
          <w:tcPr>
            <w:tcW w:w="3933" w:type="dxa"/>
            <w:shd w:val="clear" w:color="auto" w:fill="auto"/>
          </w:tcPr>
          <w:p w14:paraId="4C1E3D71" w14:textId="322CAA01" w:rsidR="00E477A7" w:rsidRPr="00D165ED" w:rsidRDefault="00E477A7" w:rsidP="004E17A9">
            <w:pPr>
              <w:pStyle w:val="TAL"/>
              <w:rPr>
                <w:ins w:id="2959" w:author="EricssonJY" w:date="2023-04-05T06:46:00Z"/>
              </w:rPr>
            </w:pPr>
            <w:ins w:id="2960" w:author="EricssonJY" w:date="2023-04-05T06:46:00Z">
              <w:r w:rsidRPr="00D165ED">
                <w:rPr>
                  <w:rFonts w:hint="eastAsia"/>
                  <w:lang w:eastAsia="zh-CN"/>
                </w:rPr>
                <w:t>I</w:t>
              </w:r>
              <w:r w:rsidRPr="00D165ED">
                <w:rPr>
                  <w:lang w:eastAsia="zh-CN"/>
                </w:rPr>
                <w:t xml:space="preserve">ndicates the requested </w:t>
              </w:r>
              <w:r>
                <w:rPr>
                  <w:lang w:eastAsia="zh-CN"/>
                </w:rPr>
                <w:t xml:space="preserve">all events ML model </w:t>
              </w:r>
            </w:ins>
            <w:ins w:id="2961" w:author="EricssonJY" w:date="2023-04-06T17:06:00Z">
              <w:r w:rsidR="006D015D">
                <w:rPr>
                  <w:lang w:eastAsia="zh-CN"/>
                </w:rPr>
                <w:t xml:space="preserve">training </w:t>
              </w:r>
            </w:ins>
            <w:ins w:id="2962" w:author="EricssonJY" w:date="2023-04-05T06:46:00Z">
              <w:r>
                <w:rPr>
                  <w:lang w:eastAsia="zh-CN"/>
                </w:rPr>
                <w:t>is unavailable</w:t>
              </w:r>
              <w:r w:rsidRPr="00D165ED">
                <w:rPr>
                  <w:lang w:eastAsia="zh-CN"/>
                </w:rPr>
                <w:t>.</w:t>
              </w:r>
            </w:ins>
          </w:p>
        </w:tc>
      </w:tr>
      <w:tr w:rsidR="00E477A7" w:rsidRPr="00D165ED" w14:paraId="3CF214FE" w14:textId="77777777" w:rsidTr="004E17A9">
        <w:trPr>
          <w:cantSplit/>
          <w:jc w:val="center"/>
          <w:ins w:id="2963" w:author="EricssonJY" w:date="2023-04-05T06:46:00Z"/>
        </w:trPr>
        <w:tc>
          <w:tcPr>
            <w:tcW w:w="9747" w:type="dxa"/>
            <w:gridSpan w:val="3"/>
            <w:shd w:val="clear" w:color="auto" w:fill="auto"/>
          </w:tcPr>
          <w:p w14:paraId="7C82B1F6" w14:textId="77777777" w:rsidR="00E477A7" w:rsidRPr="00D165ED" w:rsidRDefault="00E477A7" w:rsidP="004E17A9">
            <w:pPr>
              <w:pStyle w:val="TAN"/>
              <w:rPr>
                <w:ins w:id="2964" w:author="EricssonJY" w:date="2023-04-05T06:46:00Z"/>
              </w:rPr>
            </w:pPr>
            <w:ins w:id="2965" w:author="EricssonJY" w:date="2023-04-05T06:46:00Z">
              <w:r w:rsidRPr="00D165ED">
                <w:t>NOTE:</w:t>
              </w:r>
              <w:r w:rsidRPr="00D165ED">
                <w:tab/>
                <w:t>Including a "</w:t>
              </w:r>
              <w:proofErr w:type="spellStart"/>
              <w:r w:rsidRPr="00D165ED">
                <w:t>ProblemDetails</w:t>
              </w:r>
              <w:proofErr w:type="spellEnd"/>
              <w:r w:rsidRPr="00D165ED">
                <w:t xml:space="preserve">" data structure with the "cause" attribute in the HTTP response is optional unless explicitly mandated in the service operation </w:t>
              </w:r>
              <w:r>
                <w:t>clause</w:t>
              </w:r>
              <w:r w:rsidRPr="00D165ED">
                <w:t>s.</w:t>
              </w:r>
            </w:ins>
          </w:p>
        </w:tc>
      </w:tr>
    </w:tbl>
    <w:p w14:paraId="2E1C1A08" w14:textId="77777777" w:rsidR="00E477A7" w:rsidRPr="00D5550A" w:rsidRDefault="00E477A7" w:rsidP="00E477A7">
      <w:pPr>
        <w:rPr>
          <w:ins w:id="2966" w:author="EricssonJY" w:date="2023-04-05T06:46:00Z"/>
          <w:noProof/>
        </w:rPr>
      </w:pPr>
    </w:p>
    <w:p w14:paraId="071F82DF" w14:textId="77777777" w:rsidR="00E477A7" w:rsidRPr="00D165ED" w:rsidRDefault="00E477A7" w:rsidP="00E477A7">
      <w:pPr>
        <w:pStyle w:val="Heading3"/>
        <w:rPr>
          <w:ins w:id="2967" w:author="EricssonJY" w:date="2023-04-05T06:46:00Z"/>
          <w:lang w:eastAsia="zh-CN"/>
        </w:rPr>
      </w:pPr>
      <w:ins w:id="2968" w:author="EricssonJY" w:date="2023-04-05T06:46:00Z">
        <w:r w:rsidRPr="00D165ED">
          <w:rPr>
            <w:lang w:val="en-US"/>
          </w:rPr>
          <w:t>5.</w:t>
        </w:r>
        <w:r>
          <w:rPr>
            <w:lang w:val="en-US"/>
          </w:rPr>
          <w:t>5</w:t>
        </w:r>
        <w:r w:rsidRPr="00D165ED">
          <w:rPr>
            <w:rFonts w:hint="eastAsia"/>
            <w:lang w:val="en-US"/>
          </w:rPr>
          <w:t>.</w:t>
        </w:r>
        <w:r w:rsidRPr="00D165ED">
          <w:rPr>
            <w:lang w:val="en-US"/>
          </w:rPr>
          <w:t>8</w:t>
        </w:r>
        <w:r w:rsidRPr="00D165ED">
          <w:rPr>
            <w:rFonts w:hint="eastAsia"/>
            <w:lang w:val="en-US"/>
          </w:rPr>
          <w:tab/>
        </w:r>
        <w:r w:rsidRPr="00D165ED">
          <w:rPr>
            <w:lang w:val="en-US"/>
          </w:rPr>
          <w:t>Feature negotiation</w:t>
        </w:r>
      </w:ins>
    </w:p>
    <w:p w14:paraId="5EEC4FF2" w14:textId="77777777" w:rsidR="00E477A7" w:rsidRPr="00D165ED" w:rsidRDefault="00E477A7" w:rsidP="00E477A7">
      <w:pPr>
        <w:rPr>
          <w:ins w:id="2969" w:author="EricssonJY" w:date="2023-04-05T06:46:00Z"/>
          <w:rFonts w:eastAsia="Batang"/>
        </w:rPr>
      </w:pPr>
      <w:ins w:id="2970" w:author="EricssonJY" w:date="2023-04-05T06:46:00Z">
        <w:r w:rsidRPr="00D165ED">
          <w:rPr>
            <w:rFonts w:eastAsia="Batang"/>
          </w:rPr>
          <w:t>The optional features in table 5.</w:t>
        </w:r>
        <w:r>
          <w:rPr>
            <w:rFonts w:eastAsia="Batang"/>
          </w:rPr>
          <w:t>5</w:t>
        </w:r>
        <w:r w:rsidRPr="00D165ED">
          <w:rPr>
            <w:rFonts w:eastAsia="Batang"/>
          </w:rPr>
          <w:t xml:space="preserve">.8-1 are defined for the </w:t>
        </w:r>
        <w:proofErr w:type="spellStart"/>
        <w:r w:rsidRPr="00D165ED">
          <w:rPr>
            <w:lang w:eastAsia="ja-JP"/>
          </w:rPr>
          <w:t>Nnwdaf_MLModel</w:t>
        </w:r>
        <w:r>
          <w:rPr>
            <w:lang w:eastAsia="ja-JP"/>
          </w:rPr>
          <w:t>Training</w:t>
        </w:r>
        <w:proofErr w:type="spellEnd"/>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ins>
    </w:p>
    <w:p w14:paraId="2AC3D3D4" w14:textId="77777777" w:rsidR="00E477A7" w:rsidRPr="00D165ED" w:rsidRDefault="00E477A7" w:rsidP="00E477A7">
      <w:pPr>
        <w:pStyle w:val="TH"/>
        <w:rPr>
          <w:ins w:id="2971" w:author="EricssonJY" w:date="2023-04-05T06:46:00Z"/>
        </w:rPr>
      </w:pPr>
      <w:ins w:id="2972" w:author="EricssonJY" w:date="2023-04-05T06:46:00Z">
        <w:r w:rsidRPr="00D165ED">
          <w:t>Table</w:t>
        </w:r>
        <w:r>
          <w:t> </w:t>
        </w:r>
        <w:r w:rsidRPr="00D165ED">
          <w:t>5.</w:t>
        </w:r>
        <w:r>
          <w:t>5</w:t>
        </w:r>
        <w:r w:rsidRPr="00D165ED">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477A7" w:rsidRPr="00D165ED" w14:paraId="7391E164" w14:textId="77777777" w:rsidTr="004E17A9">
        <w:trPr>
          <w:jc w:val="center"/>
          <w:ins w:id="2973" w:author="EricssonJY" w:date="2023-04-05T06:46:00Z"/>
        </w:trPr>
        <w:tc>
          <w:tcPr>
            <w:tcW w:w="1529" w:type="dxa"/>
            <w:shd w:val="clear" w:color="auto" w:fill="C0C0C0"/>
            <w:hideMark/>
          </w:tcPr>
          <w:p w14:paraId="35A2287C" w14:textId="77777777" w:rsidR="00E477A7" w:rsidRPr="00D165ED" w:rsidRDefault="00E477A7" w:rsidP="004E17A9">
            <w:pPr>
              <w:pStyle w:val="TAH"/>
              <w:rPr>
                <w:ins w:id="2974" w:author="EricssonJY" w:date="2023-04-05T06:46:00Z"/>
              </w:rPr>
            </w:pPr>
            <w:ins w:id="2975" w:author="EricssonJY" w:date="2023-04-05T06:46:00Z">
              <w:r w:rsidRPr="00D165ED">
                <w:t>Feature number</w:t>
              </w:r>
            </w:ins>
          </w:p>
        </w:tc>
        <w:tc>
          <w:tcPr>
            <w:tcW w:w="2207" w:type="dxa"/>
            <w:shd w:val="clear" w:color="auto" w:fill="C0C0C0"/>
            <w:hideMark/>
          </w:tcPr>
          <w:p w14:paraId="28F7E6EE" w14:textId="77777777" w:rsidR="00E477A7" w:rsidRPr="00D165ED" w:rsidRDefault="00E477A7" w:rsidP="004E17A9">
            <w:pPr>
              <w:pStyle w:val="TAH"/>
              <w:rPr>
                <w:ins w:id="2976" w:author="EricssonJY" w:date="2023-04-05T06:46:00Z"/>
              </w:rPr>
            </w:pPr>
            <w:ins w:id="2977" w:author="EricssonJY" w:date="2023-04-05T06:46:00Z">
              <w:r w:rsidRPr="00D165ED">
                <w:t>Feature Name</w:t>
              </w:r>
            </w:ins>
          </w:p>
        </w:tc>
        <w:tc>
          <w:tcPr>
            <w:tcW w:w="5758" w:type="dxa"/>
            <w:shd w:val="clear" w:color="auto" w:fill="C0C0C0"/>
            <w:hideMark/>
          </w:tcPr>
          <w:p w14:paraId="4962EFAF" w14:textId="77777777" w:rsidR="00E477A7" w:rsidRPr="00D165ED" w:rsidRDefault="00E477A7" w:rsidP="004E17A9">
            <w:pPr>
              <w:pStyle w:val="TAH"/>
              <w:rPr>
                <w:ins w:id="2978" w:author="EricssonJY" w:date="2023-04-05T06:46:00Z"/>
              </w:rPr>
            </w:pPr>
            <w:ins w:id="2979" w:author="EricssonJY" w:date="2023-04-05T06:46:00Z">
              <w:r w:rsidRPr="00D165ED">
                <w:t>Description</w:t>
              </w:r>
            </w:ins>
          </w:p>
        </w:tc>
      </w:tr>
      <w:tr w:rsidR="00072E42" w:rsidRPr="00D165ED" w14:paraId="42D4B8F0" w14:textId="77777777" w:rsidTr="004E17A9">
        <w:trPr>
          <w:jc w:val="center"/>
          <w:ins w:id="2980" w:author="EricssonJY" w:date="2023-04-05T06:46:00Z"/>
        </w:trPr>
        <w:tc>
          <w:tcPr>
            <w:tcW w:w="1529" w:type="dxa"/>
          </w:tcPr>
          <w:p w14:paraId="1738EA9D" w14:textId="4F51795A" w:rsidR="00072E42" w:rsidRDefault="00072E42" w:rsidP="00072E42">
            <w:pPr>
              <w:pStyle w:val="TAL"/>
              <w:rPr>
                <w:ins w:id="2981" w:author="EricssonJY" w:date="2023-04-05T06:46:00Z"/>
              </w:rPr>
            </w:pPr>
          </w:p>
        </w:tc>
        <w:tc>
          <w:tcPr>
            <w:tcW w:w="2207" w:type="dxa"/>
          </w:tcPr>
          <w:p w14:paraId="7D8D359D" w14:textId="02ADB1DF" w:rsidR="00072E42" w:rsidRDefault="00072E42" w:rsidP="00072E42">
            <w:pPr>
              <w:pStyle w:val="TAL"/>
              <w:rPr>
                <w:ins w:id="2982" w:author="EricssonJY" w:date="2023-04-05T06:46:00Z"/>
                <w:rFonts w:cs="Arial"/>
                <w:szCs w:val="18"/>
              </w:rPr>
            </w:pPr>
          </w:p>
        </w:tc>
        <w:tc>
          <w:tcPr>
            <w:tcW w:w="5758" w:type="dxa"/>
          </w:tcPr>
          <w:p w14:paraId="2D4ECB29" w14:textId="678DD8DE" w:rsidR="00072E42" w:rsidRPr="00D165ED" w:rsidRDefault="00072E42" w:rsidP="00072E42">
            <w:pPr>
              <w:pStyle w:val="TAL"/>
              <w:rPr>
                <w:ins w:id="2983" w:author="EricssonJY" w:date="2023-04-05T06:46:00Z"/>
              </w:rPr>
            </w:pPr>
          </w:p>
        </w:tc>
      </w:tr>
    </w:tbl>
    <w:p w14:paraId="75C7AF3E" w14:textId="77777777" w:rsidR="00E477A7" w:rsidRPr="00D165ED" w:rsidRDefault="00E477A7" w:rsidP="00E477A7">
      <w:pPr>
        <w:rPr>
          <w:ins w:id="2984" w:author="EricssonJY" w:date="2023-04-05T06:46:00Z"/>
          <w:noProof/>
        </w:rPr>
      </w:pPr>
    </w:p>
    <w:p w14:paraId="089AD87C" w14:textId="77777777" w:rsidR="00E477A7" w:rsidRPr="00D165ED" w:rsidRDefault="00E477A7" w:rsidP="00E477A7">
      <w:pPr>
        <w:pStyle w:val="Heading3"/>
        <w:rPr>
          <w:ins w:id="2985" w:author="EricssonJY" w:date="2023-04-05T06:46:00Z"/>
          <w:noProof/>
        </w:rPr>
      </w:pPr>
      <w:ins w:id="2986" w:author="EricssonJY" w:date="2023-04-05T06:46:00Z">
        <w:r w:rsidRPr="00D165ED">
          <w:rPr>
            <w:lang w:val="en-US"/>
          </w:rPr>
          <w:t>5.</w:t>
        </w:r>
        <w:r>
          <w:rPr>
            <w:lang w:val="en-US"/>
          </w:rPr>
          <w:t>5</w:t>
        </w:r>
        <w:r w:rsidRPr="00D165ED">
          <w:rPr>
            <w:lang w:val="en-US"/>
          </w:rPr>
          <w:t>.9</w:t>
        </w:r>
        <w:r w:rsidRPr="00D165ED">
          <w:rPr>
            <w:lang w:val="en-US"/>
          </w:rPr>
          <w:tab/>
          <w:t>Security</w:t>
        </w:r>
      </w:ins>
    </w:p>
    <w:p w14:paraId="376FC35F" w14:textId="77777777" w:rsidR="00E477A7" w:rsidRPr="00D165ED" w:rsidRDefault="00E477A7" w:rsidP="00E477A7">
      <w:pPr>
        <w:rPr>
          <w:ins w:id="2987" w:author="EricssonJY" w:date="2023-04-05T06:46:00Z"/>
          <w:rFonts w:eastAsia="DengXian"/>
        </w:rPr>
      </w:pPr>
      <w:ins w:id="2988" w:author="EricssonJY" w:date="2023-04-05T06:46:00Z">
        <w:r w:rsidRPr="00D165ED">
          <w:rPr>
            <w:rFonts w:eastAsia="DengXian"/>
          </w:rPr>
          <w:t xml:space="preserve">As indicated in 3GPP TS 33.501 [13] and 3GPP TS 29.500 [6], the access to the </w:t>
        </w:r>
        <w:proofErr w:type="spellStart"/>
        <w:r w:rsidRPr="00D165ED">
          <w:rPr>
            <w:lang w:eastAsia="ja-JP"/>
          </w:rPr>
          <w:t>Nnwdaf_MLModel</w:t>
        </w:r>
        <w:r>
          <w:rPr>
            <w:lang w:eastAsia="ja-JP"/>
          </w:rPr>
          <w:t>Training</w:t>
        </w:r>
        <w:proofErr w:type="spellEnd"/>
        <w:r w:rsidRPr="00D165ED">
          <w:rPr>
            <w:rFonts w:eastAsia="DengXian"/>
            <w:noProof/>
          </w:rPr>
          <w:t xml:space="preserve"> </w:t>
        </w:r>
        <w:r w:rsidRPr="00D165ED">
          <w:rPr>
            <w:rFonts w:eastAsia="DengXian"/>
          </w:rPr>
          <w:t>API may be authorized by means of the OAuth2 protocol (see IETF RFC 6749 [14]), based on local configuration, using the "Client Credentials" authorization grant, where the NRF (see 3GPP TS 29.510 [12]) plays the role of the authorization server.</w:t>
        </w:r>
      </w:ins>
    </w:p>
    <w:p w14:paraId="55A6E170" w14:textId="77777777" w:rsidR="00E477A7" w:rsidRPr="00D165ED" w:rsidRDefault="00E477A7" w:rsidP="00E477A7">
      <w:pPr>
        <w:rPr>
          <w:ins w:id="2989" w:author="EricssonJY" w:date="2023-04-05T06:46:00Z"/>
          <w:rFonts w:eastAsia="DengXian"/>
        </w:rPr>
      </w:pPr>
      <w:ins w:id="2990" w:author="EricssonJY" w:date="2023-04-05T06:46:00Z">
        <w:r w:rsidRPr="00D165ED">
          <w:rPr>
            <w:rFonts w:eastAsia="DengXian"/>
          </w:rPr>
          <w:t xml:space="preserve">If OAuth2 is used, a n NF Service Consumer, prior to consuming services offered by the </w:t>
        </w:r>
        <w:proofErr w:type="spellStart"/>
        <w:r w:rsidRPr="00D165ED">
          <w:rPr>
            <w:lang w:eastAsia="ja-JP"/>
          </w:rPr>
          <w:t>Nnwdaf_MLModel</w:t>
        </w:r>
        <w:r>
          <w:rPr>
            <w:lang w:eastAsia="ja-JP"/>
          </w:rPr>
          <w:t>Training</w:t>
        </w:r>
        <w:proofErr w:type="spellEnd"/>
        <w:r w:rsidRPr="00D165ED">
          <w:rPr>
            <w:rFonts w:eastAsia="DengXian"/>
            <w:noProof/>
          </w:rPr>
          <w:t xml:space="preserve"> </w:t>
        </w:r>
        <w:r w:rsidRPr="00D165ED">
          <w:rPr>
            <w:rFonts w:eastAsia="DengXian"/>
          </w:rPr>
          <w:t xml:space="preserve">API, shall obtain a "token" from the authorization server, by invoking the Access Token Request service, as described in 3GPP TS 29.510 [12], </w:t>
        </w:r>
        <w:r>
          <w:rPr>
            <w:rFonts w:eastAsia="DengXian"/>
          </w:rPr>
          <w:t>clause</w:t>
        </w:r>
        <w:r w:rsidRPr="00D165ED">
          <w:rPr>
            <w:rFonts w:eastAsia="DengXian"/>
          </w:rPr>
          <w:t> 5.4.2.2.</w:t>
        </w:r>
      </w:ins>
    </w:p>
    <w:p w14:paraId="7E235BED" w14:textId="77777777" w:rsidR="00E477A7" w:rsidRPr="00D165ED" w:rsidRDefault="00E477A7" w:rsidP="00E477A7">
      <w:pPr>
        <w:pStyle w:val="NO"/>
        <w:rPr>
          <w:ins w:id="2991" w:author="EricssonJY" w:date="2023-04-05T06:46:00Z"/>
        </w:rPr>
      </w:pPr>
      <w:ins w:id="2992" w:author="EricssonJY" w:date="2023-04-05T06:46:00Z">
        <w:r w:rsidRPr="00D165ED">
          <w:t>NOTE:</w:t>
        </w:r>
        <w:r w:rsidRPr="00D165ED">
          <w:tab/>
          <w:t xml:space="preserve">When multiple NRFs are deployed in a network, the NRF used as authorization server is the same NRF that the NF Service Consumer used for discovering the </w:t>
        </w:r>
        <w:proofErr w:type="spellStart"/>
        <w:r w:rsidRPr="00D165ED">
          <w:rPr>
            <w:lang w:eastAsia="ja-JP"/>
          </w:rPr>
          <w:t>Nnwdaf_MLModel</w:t>
        </w:r>
        <w:r>
          <w:rPr>
            <w:lang w:eastAsia="ja-JP"/>
          </w:rPr>
          <w:t>Training</w:t>
        </w:r>
        <w:proofErr w:type="spellEnd"/>
        <w:r w:rsidRPr="00D165ED">
          <w:t xml:space="preserve"> service.</w:t>
        </w:r>
      </w:ins>
    </w:p>
    <w:p w14:paraId="306A38EB" w14:textId="25D5499D" w:rsidR="007C6A66" w:rsidRPr="00E477A7" w:rsidRDefault="00E477A7" w:rsidP="007C6A66">
      <w:pPr>
        <w:rPr>
          <w:rFonts w:eastAsia="DengXian"/>
          <w:lang w:val="en-US"/>
        </w:rPr>
      </w:pPr>
      <w:ins w:id="2993" w:author="EricssonJY" w:date="2023-04-05T06:46:00Z">
        <w:r w:rsidRPr="00D165ED">
          <w:rPr>
            <w:rFonts w:eastAsia="DengXian"/>
            <w:lang w:val="en-US"/>
          </w:rPr>
          <w:t xml:space="preserve">The </w:t>
        </w:r>
        <w:proofErr w:type="spellStart"/>
        <w:r w:rsidRPr="00D165ED">
          <w:rPr>
            <w:lang w:eastAsia="ja-JP"/>
          </w:rPr>
          <w:t>Nnwdaf_MLModel</w:t>
        </w:r>
        <w:r>
          <w:rPr>
            <w:lang w:eastAsia="ja-JP"/>
          </w:rPr>
          <w:t>Training</w:t>
        </w:r>
        <w:proofErr w:type="spellEnd"/>
        <w:r w:rsidRPr="00D165ED">
          <w:rPr>
            <w:rFonts w:eastAsia="DengXian"/>
            <w:noProof/>
          </w:rPr>
          <w:t xml:space="preserve"> </w:t>
        </w:r>
        <w:r w:rsidRPr="00D165ED">
          <w:rPr>
            <w:rFonts w:eastAsia="DengXian"/>
            <w:lang w:val="en-US"/>
          </w:rPr>
          <w:t>API defines a single scope "</w:t>
        </w:r>
        <w:proofErr w:type="spellStart"/>
        <w:r w:rsidRPr="00D165ED">
          <w:rPr>
            <w:rFonts w:eastAsia="DengXian"/>
            <w:lang w:val="en-US"/>
          </w:rPr>
          <w:t>nnwdaf-mlmodel</w:t>
        </w:r>
        <w:r>
          <w:rPr>
            <w:rFonts w:eastAsia="DengXian"/>
            <w:lang w:val="en-US"/>
          </w:rPr>
          <w:t>training</w:t>
        </w:r>
        <w:proofErr w:type="spellEnd"/>
        <w:r w:rsidRPr="00D165ED">
          <w:rPr>
            <w:rFonts w:eastAsia="DengXian"/>
            <w:lang w:val="en-US"/>
          </w:rPr>
          <w:t>" for the entire service, and it does not define any additional scopes at resource or operation level.</w:t>
        </w:r>
      </w:ins>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14:paraId="369A2590" w14:textId="77777777" w:rsidR="00851488" w:rsidRPr="0049503D" w:rsidRDefault="00851488" w:rsidP="00851488">
      <w:pPr>
        <w:pStyle w:val="B10"/>
        <w:ind w:left="0" w:firstLine="0"/>
        <w:rPr>
          <w:lang w:val="en-US"/>
        </w:rPr>
      </w:pPr>
    </w:p>
    <w:p w14:paraId="6D2E68A4" w14:textId="2EF5090B" w:rsidR="00CE10CB" w:rsidRPr="009D49A8" w:rsidRDefault="00CE10CB" w:rsidP="00CE10CB">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9D49A8">
        <w:rPr>
          <w:rFonts w:eastAsia="DengXian"/>
          <w:color w:val="0000FF"/>
          <w:sz w:val="28"/>
          <w:szCs w:val="28"/>
        </w:rPr>
        <w:t xml:space="preserve">*** </w:t>
      </w:r>
      <w:r w:rsidR="006D6492">
        <w:rPr>
          <w:rFonts w:eastAsia="DengXian"/>
          <w:color w:val="0000FF"/>
          <w:sz w:val="28"/>
          <w:szCs w:val="28"/>
        </w:rPr>
        <w:t>4th</w:t>
      </w:r>
      <w:r w:rsidRPr="009D49A8">
        <w:rPr>
          <w:rFonts w:eastAsia="DengXian"/>
          <w:color w:val="0000FF"/>
          <w:sz w:val="28"/>
          <w:szCs w:val="28"/>
        </w:rPr>
        <w:t xml:space="preserve"> Change ***</w:t>
      </w:r>
    </w:p>
    <w:p w14:paraId="313E3202" w14:textId="77777777" w:rsidR="000C68C4" w:rsidRPr="00D165ED" w:rsidRDefault="000C68C4" w:rsidP="000C68C4">
      <w:pPr>
        <w:pStyle w:val="Heading1"/>
      </w:pPr>
      <w:bookmarkStart w:id="2994" w:name="_Toc28012879"/>
      <w:bookmarkStart w:id="2995" w:name="_Toc34266365"/>
      <w:bookmarkStart w:id="2996" w:name="_Toc36102536"/>
      <w:bookmarkStart w:id="2997" w:name="_Toc43563580"/>
      <w:bookmarkStart w:id="2998" w:name="_Toc45134129"/>
      <w:bookmarkStart w:id="2999" w:name="_Toc50032061"/>
      <w:bookmarkStart w:id="3000" w:name="_Toc51762981"/>
      <w:bookmarkStart w:id="3001" w:name="_Toc56641050"/>
      <w:bookmarkStart w:id="3002" w:name="_Toc59018018"/>
      <w:bookmarkStart w:id="3003" w:name="_Toc66231886"/>
      <w:bookmarkStart w:id="3004" w:name="_Toc68169047"/>
      <w:bookmarkStart w:id="3005" w:name="_Toc70550751"/>
      <w:bookmarkStart w:id="3006" w:name="_Toc83233235"/>
      <w:bookmarkStart w:id="3007" w:name="_Toc85553164"/>
      <w:bookmarkStart w:id="3008" w:name="_Toc85557263"/>
      <w:bookmarkStart w:id="3009" w:name="_Toc88667773"/>
      <w:bookmarkStart w:id="3010" w:name="_Toc90656058"/>
      <w:bookmarkStart w:id="3011" w:name="_Toc94064465"/>
      <w:bookmarkStart w:id="3012" w:name="_Toc98233867"/>
      <w:bookmarkStart w:id="3013" w:name="_Toc101244648"/>
      <w:bookmarkStart w:id="3014" w:name="_Toc104539254"/>
      <w:bookmarkStart w:id="3015" w:name="_Toc112951377"/>
      <w:bookmarkStart w:id="3016" w:name="_Toc113031917"/>
      <w:bookmarkStart w:id="3017" w:name="_Toc114134056"/>
      <w:bookmarkStart w:id="3018" w:name="_Toc120702557"/>
      <w:bookmarkStart w:id="3019" w:name="_Toc129333205"/>
      <w:bookmarkEnd w:id="588"/>
      <w:r w:rsidRPr="00D165ED">
        <w:t>A.1</w:t>
      </w:r>
      <w:r w:rsidRPr="00D165ED">
        <w:tab/>
        <w:t>General</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p>
    <w:p w14:paraId="3A1144CD" w14:textId="5D4FE0F4" w:rsidR="000C68C4" w:rsidRPr="00D165ED" w:rsidRDefault="000C68C4" w:rsidP="000C68C4">
      <w:pPr>
        <w:rPr>
          <w:lang w:val="en-US" w:eastAsia="zh-CN"/>
        </w:rPr>
      </w:pPr>
      <w:r w:rsidRPr="00D165ED">
        <w:rPr>
          <w:lang w:val="en-US" w:eastAsia="zh-CN"/>
        </w:rPr>
        <w:t xml:space="preserve">The present Annex contains an </w:t>
      </w:r>
      <w:proofErr w:type="spellStart"/>
      <w:r w:rsidRPr="00D165ED">
        <w:rPr>
          <w:lang w:val="en-US" w:eastAsia="zh-CN"/>
        </w:rPr>
        <w:t>OpenAPI</w:t>
      </w:r>
      <w:proofErr w:type="spellEnd"/>
      <w:r w:rsidRPr="00D165ED">
        <w:rPr>
          <w:lang w:val="en-US" w:eastAsia="zh-CN"/>
        </w:rPr>
        <w:t xml:space="preserve"> [11] specification of HTTP messages and content bodies used by the </w:t>
      </w:r>
      <w:proofErr w:type="spellStart"/>
      <w:r w:rsidRPr="00D165ED">
        <w:rPr>
          <w:lang w:val="en-US" w:eastAsia="zh-CN"/>
        </w:rPr>
        <w:t>Nnwdaf_EventsSubscription</w:t>
      </w:r>
      <w:proofErr w:type="spellEnd"/>
      <w:r w:rsidRPr="00D165ED">
        <w:rPr>
          <w:lang w:val="en-US" w:eastAsia="zh-CN"/>
        </w:rPr>
        <w:t xml:space="preserve">, the </w:t>
      </w:r>
      <w:proofErr w:type="spellStart"/>
      <w:r w:rsidRPr="00D165ED">
        <w:rPr>
          <w:lang w:val="en-US" w:eastAsia="zh-CN"/>
        </w:rPr>
        <w:t>Nnwdaf_AnalyticsInfo</w:t>
      </w:r>
      <w:proofErr w:type="spellEnd"/>
      <w:r w:rsidRPr="00D165ED">
        <w:rPr>
          <w:lang w:val="en-US" w:eastAsia="zh-CN"/>
        </w:rPr>
        <w:t xml:space="preserve">, </w:t>
      </w:r>
      <w:proofErr w:type="spellStart"/>
      <w:r w:rsidRPr="00D165ED">
        <w:rPr>
          <w:lang w:val="en-US" w:eastAsia="zh-CN"/>
        </w:rPr>
        <w:t>Nnwdaf_DataManagement</w:t>
      </w:r>
      <w:proofErr w:type="spellEnd"/>
      <w:ins w:id="3020" w:author="EricssonJY" w:date="2023-04-05T06:47:00Z">
        <w:r w:rsidR="009B5D19">
          <w:rPr>
            <w:lang w:val="en-US" w:eastAsia="zh-CN"/>
          </w:rPr>
          <w:t>,</w:t>
        </w:r>
      </w:ins>
      <w:del w:id="3021" w:author="EricssonJY" w:date="2023-04-05T06:47:00Z">
        <w:r w:rsidRPr="00D165ED" w:rsidDel="009B5D19">
          <w:rPr>
            <w:lang w:val="en-US" w:eastAsia="zh-CN"/>
          </w:rPr>
          <w:delText xml:space="preserve"> and</w:delText>
        </w:r>
      </w:del>
      <w:r w:rsidRPr="00D165ED">
        <w:rPr>
          <w:lang w:val="en-US" w:eastAsia="zh-CN"/>
        </w:rPr>
        <w:t xml:space="preserve"> </w:t>
      </w:r>
      <w:proofErr w:type="spellStart"/>
      <w:r w:rsidRPr="00D165ED">
        <w:rPr>
          <w:lang w:val="en-US" w:eastAsia="zh-CN"/>
        </w:rPr>
        <w:t>Nnwdaf_MLModelProvision</w:t>
      </w:r>
      <w:proofErr w:type="spellEnd"/>
      <w:ins w:id="3022" w:author="EricssonJY" w:date="2023-04-05T06:47:00Z">
        <w:r w:rsidR="009B5D19">
          <w:rPr>
            <w:lang w:val="en-US" w:eastAsia="zh-CN"/>
          </w:rPr>
          <w:t xml:space="preserve">, and </w:t>
        </w:r>
        <w:proofErr w:type="spellStart"/>
        <w:r w:rsidR="009B5D19">
          <w:rPr>
            <w:lang w:val="en-US" w:eastAsia="zh-CN"/>
          </w:rPr>
          <w:t>Nnwdaf_MLModelTraining</w:t>
        </w:r>
      </w:ins>
      <w:proofErr w:type="spellEnd"/>
      <w:r w:rsidR="005A6D4F">
        <w:rPr>
          <w:lang w:val="en-US" w:eastAsia="zh-CN"/>
        </w:rPr>
        <w:t xml:space="preserve"> </w:t>
      </w:r>
      <w:r w:rsidRPr="00D165ED">
        <w:rPr>
          <w:lang w:val="en-US" w:eastAsia="zh-CN"/>
        </w:rPr>
        <w:t>APIs.</w:t>
      </w:r>
    </w:p>
    <w:p w14:paraId="438950A7" w14:textId="77777777" w:rsidR="000C68C4" w:rsidRPr="00D165ED" w:rsidRDefault="000C68C4" w:rsidP="000C68C4">
      <w:pPr>
        <w:rPr>
          <w:rFonts w:eastAsia="DengXian"/>
        </w:rPr>
      </w:pPr>
      <w:r w:rsidRPr="00D165ED">
        <w:rPr>
          <w:rFonts w:eastAsia="DengXian"/>
        </w:rPr>
        <w:t>This Annex shall take precedence when being discrepant to other parts of the specification with respect to the encoding of information elements and methods within the API(s).</w:t>
      </w:r>
    </w:p>
    <w:p w14:paraId="05E7EAE4" w14:textId="77777777" w:rsidR="000C68C4" w:rsidRPr="00D165ED" w:rsidRDefault="000C68C4" w:rsidP="000C68C4">
      <w:pPr>
        <w:pStyle w:val="NO"/>
      </w:pPr>
      <w:r w:rsidRPr="00D165ED">
        <w:t>NOTE:</w:t>
      </w:r>
      <w:r w:rsidRPr="00D165ED">
        <w:tab/>
        <w:t xml:space="preserve">The semantics and procedures, as well as conditions, </w:t>
      </w:r>
      <w:proofErr w:type="gramStart"/>
      <w:r w:rsidRPr="00D165ED">
        <w:t>e.g.</w:t>
      </w:r>
      <w:proofErr w:type="gramEnd"/>
      <w:r w:rsidRPr="00D165ED">
        <w:t xml:space="preserve"> for the applicability and allowed combinations of attributes or values, not expressed in the </w:t>
      </w:r>
      <w:proofErr w:type="spellStart"/>
      <w:r w:rsidRPr="00D165ED">
        <w:t>OpenAPI</w:t>
      </w:r>
      <w:proofErr w:type="spellEnd"/>
      <w:r w:rsidRPr="00D165ED">
        <w:t xml:space="preserve"> definitions but defined in other parts of the specification also apply.</w:t>
      </w:r>
    </w:p>
    <w:p w14:paraId="2D2AE699" w14:textId="77777777" w:rsidR="000C68C4" w:rsidRPr="00D165ED" w:rsidRDefault="000C68C4" w:rsidP="000C68C4">
      <w:pPr>
        <w:rPr>
          <w:lang w:val="en-US"/>
        </w:rPr>
      </w:pPr>
      <w:r w:rsidRPr="00D165ED">
        <w:rPr>
          <w:rFonts w:eastAsia="DengXian"/>
        </w:rPr>
        <w:t xml:space="preserve">Informative copies of the </w:t>
      </w:r>
      <w:proofErr w:type="spellStart"/>
      <w:r w:rsidRPr="00D165ED">
        <w:rPr>
          <w:rFonts w:eastAsia="DengXian"/>
        </w:rPr>
        <w:t>OpenAPI</w:t>
      </w:r>
      <w:proofErr w:type="spellEnd"/>
      <w:r w:rsidRPr="00D165ED">
        <w:rPr>
          <w:rFonts w:eastAsia="DengXian"/>
        </w:rPr>
        <w:t xml:space="preserve"> specification files contained in this 3GPP Technical Specification are available on a Git-based repository, that uses the GitLab software version control system </w:t>
      </w:r>
      <w:r w:rsidRPr="00D165ED">
        <w:rPr>
          <w:rFonts w:eastAsia="DengXian"/>
          <w:lang w:eastAsia="zh-CN"/>
        </w:rPr>
        <w:t xml:space="preserve">(see clause 5B of the 3GPP TR 21.900 [16] and </w:t>
      </w:r>
      <w:r>
        <w:rPr>
          <w:rFonts w:eastAsia="DengXian"/>
          <w:lang w:eastAsia="zh-CN"/>
        </w:rPr>
        <w:t>clause</w:t>
      </w:r>
      <w:r w:rsidRPr="00D165ED">
        <w:rPr>
          <w:rFonts w:eastAsia="DengXian"/>
          <w:lang w:eastAsia="zh-CN"/>
        </w:rPr>
        <w:t> 5.3.1 of the 3GPP TS 29.501 [7] for further information).</w:t>
      </w:r>
    </w:p>
    <w:p w14:paraId="35DADDB6" w14:textId="038E9124" w:rsidR="006677D2" w:rsidRPr="000C68C4" w:rsidRDefault="006677D2" w:rsidP="00143952">
      <w:pPr>
        <w:rPr>
          <w:lang w:val="en-US" w:eastAsia="ko-KR"/>
        </w:rPr>
      </w:pPr>
    </w:p>
    <w:p w14:paraId="12FF80CC" w14:textId="3D40D898" w:rsidR="00A37071" w:rsidRPr="009D49A8" w:rsidRDefault="00A37071" w:rsidP="00A37071">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9D49A8">
        <w:rPr>
          <w:rFonts w:eastAsia="DengXian"/>
          <w:color w:val="0000FF"/>
          <w:sz w:val="28"/>
          <w:szCs w:val="28"/>
        </w:rPr>
        <w:t xml:space="preserve">*** </w:t>
      </w:r>
      <w:r w:rsidR="006D6492">
        <w:rPr>
          <w:rFonts w:eastAsia="DengXian"/>
          <w:color w:val="0000FF"/>
          <w:sz w:val="28"/>
          <w:szCs w:val="28"/>
        </w:rPr>
        <w:t>5th</w:t>
      </w:r>
      <w:r w:rsidRPr="009D49A8">
        <w:rPr>
          <w:rFonts w:eastAsia="DengXian"/>
          <w:color w:val="0000FF"/>
          <w:sz w:val="28"/>
          <w:szCs w:val="28"/>
        </w:rPr>
        <w:t xml:space="preserve"> Change </w:t>
      </w:r>
      <w:r w:rsidR="001A114B">
        <w:rPr>
          <w:rFonts w:eastAsia="DengXian"/>
          <w:color w:val="0000FF"/>
          <w:sz w:val="28"/>
          <w:szCs w:val="28"/>
        </w:rPr>
        <w:t xml:space="preserve">(new) </w:t>
      </w:r>
      <w:r w:rsidRPr="009D49A8">
        <w:rPr>
          <w:rFonts w:eastAsia="DengXian"/>
          <w:color w:val="0000FF"/>
          <w:sz w:val="28"/>
          <w:szCs w:val="28"/>
        </w:rPr>
        <w:t>***</w:t>
      </w:r>
    </w:p>
    <w:p w14:paraId="5F1BBD53" w14:textId="77777777" w:rsidR="00571543" w:rsidRPr="00D165ED" w:rsidRDefault="00571543" w:rsidP="00571543">
      <w:pPr>
        <w:pStyle w:val="Heading1"/>
        <w:rPr>
          <w:ins w:id="3023" w:author="EricssonJY" w:date="2023-04-05T06:48:00Z"/>
          <w:noProof/>
        </w:rPr>
      </w:pPr>
      <w:bookmarkStart w:id="3024" w:name="_Toc70550755"/>
      <w:bookmarkStart w:id="3025" w:name="_Toc83233239"/>
      <w:bookmarkStart w:id="3026" w:name="_Toc85553168"/>
      <w:bookmarkStart w:id="3027" w:name="_Toc85557267"/>
      <w:bookmarkStart w:id="3028" w:name="_Toc88667777"/>
      <w:bookmarkStart w:id="3029" w:name="_Toc90656062"/>
      <w:bookmarkStart w:id="3030" w:name="_Toc94064469"/>
      <w:bookmarkStart w:id="3031" w:name="_Toc98233871"/>
      <w:bookmarkStart w:id="3032" w:name="_Toc101244652"/>
      <w:bookmarkStart w:id="3033" w:name="_Toc104539258"/>
      <w:bookmarkStart w:id="3034" w:name="_Toc112951381"/>
      <w:bookmarkStart w:id="3035" w:name="_Toc113031921"/>
      <w:bookmarkStart w:id="3036" w:name="_Toc114134060"/>
      <w:bookmarkStart w:id="3037" w:name="_Toc120702561"/>
      <w:bookmarkStart w:id="3038" w:name="_Toc129333209"/>
      <w:bookmarkEnd w:id="54"/>
      <w:bookmarkEnd w:id="55"/>
      <w:bookmarkEnd w:id="56"/>
      <w:bookmarkEnd w:id="57"/>
      <w:bookmarkEnd w:id="58"/>
      <w:bookmarkEnd w:id="59"/>
      <w:bookmarkEnd w:id="60"/>
      <w:bookmarkEnd w:id="61"/>
      <w:bookmarkEnd w:id="62"/>
      <w:bookmarkEnd w:id="63"/>
      <w:bookmarkEnd w:id="64"/>
      <w:bookmarkEnd w:id="65"/>
      <w:ins w:id="3039" w:author="EricssonJY" w:date="2023-04-05T06:48:00Z">
        <w:r w:rsidRPr="003361F5">
          <w:lastRenderedPageBreak/>
          <w:t>A.6</w:t>
        </w:r>
        <w:r w:rsidRPr="003361F5">
          <w:tab/>
        </w:r>
        <w:r w:rsidRPr="003361F5">
          <w:rPr>
            <w:noProof/>
          </w:rPr>
          <w:t>Nnwdaf_MLModelTraining API</w:t>
        </w:r>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ins>
    </w:p>
    <w:p w14:paraId="463AFED4" w14:textId="77777777" w:rsidR="00571543" w:rsidRDefault="00571543" w:rsidP="00571543">
      <w:pPr>
        <w:pStyle w:val="PL"/>
        <w:rPr>
          <w:ins w:id="3040" w:author="EricssonJY" w:date="2023-04-05T06:48:00Z"/>
        </w:rPr>
      </w:pPr>
      <w:bookmarkStart w:id="3041" w:name="_Hlk514243590"/>
      <w:ins w:id="3042" w:author="EricssonJY" w:date="2023-04-05T06:48:00Z">
        <w:r>
          <w:t>openapi: 3.0.0</w:t>
        </w:r>
      </w:ins>
    </w:p>
    <w:p w14:paraId="604EF783" w14:textId="77777777" w:rsidR="00571543" w:rsidRDefault="00571543" w:rsidP="00571543">
      <w:pPr>
        <w:pStyle w:val="PL"/>
        <w:rPr>
          <w:ins w:id="3043" w:author="EricssonJY" w:date="2023-04-05T06:48:00Z"/>
          <w:lang w:val="fr-FR"/>
        </w:rPr>
      </w:pPr>
    </w:p>
    <w:p w14:paraId="507A3707" w14:textId="77777777" w:rsidR="00571543" w:rsidRDefault="00571543" w:rsidP="00571543">
      <w:pPr>
        <w:pStyle w:val="PL"/>
        <w:rPr>
          <w:ins w:id="3044" w:author="EricssonJY" w:date="2023-04-05T06:48:00Z"/>
          <w:lang w:val="fr-FR"/>
        </w:rPr>
      </w:pPr>
      <w:ins w:id="3045" w:author="EricssonJY" w:date="2023-04-05T06:48:00Z">
        <w:r>
          <w:rPr>
            <w:lang w:val="fr-FR"/>
          </w:rPr>
          <w:t>info:</w:t>
        </w:r>
      </w:ins>
    </w:p>
    <w:p w14:paraId="7B9DEA98" w14:textId="77777777" w:rsidR="00571543" w:rsidRPr="00EE4229" w:rsidRDefault="00571543" w:rsidP="00571543">
      <w:pPr>
        <w:pStyle w:val="PL"/>
        <w:rPr>
          <w:ins w:id="3046" w:author="EricssonJY" w:date="2023-04-05T06:48:00Z"/>
          <w:lang w:val="fr-FR"/>
        </w:rPr>
      </w:pPr>
      <w:ins w:id="3047" w:author="EricssonJY" w:date="2023-04-05T06:48:00Z">
        <w:r>
          <w:rPr>
            <w:lang w:val="fr-FR"/>
          </w:rPr>
          <w:t xml:space="preserve">  title: </w:t>
        </w:r>
        <w:r w:rsidRPr="00EE4229">
          <w:t>Nnwdaf_MLModelTraining</w:t>
        </w:r>
      </w:ins>
    </w:p>
    <w:p w14:paraId="743DCE5D" w14:textId="77777777" w:rsidR="00571543" w:rsidRPr="00EE4229" w:rsidRDefault="00571543" w:rsidP="00571543">
      <w:pPr>
        <w:pStyle w:val="PL"/>
        <w:rPr>
          <w:ins w:id="3048" w:author="EricssonJY" w:date="2023-04-05T06:48:00Z"/>
          <w:lang w:val="fr-FR"/>
        </w:rPr>
      </w:pPr>
      <w:ins w:id="3049" w:author="EricssonJY" w:date="2023-04-05T06:48:00Z">
        <w:r w:rsidRPr="00EE4229">
          <w:rPr>
            <w:lang w:val="fr-FR"/>
          </w:rPr>
          <w:t xml:space="preserve">  version: 1.0.0</w:t>
        </w:r>
        <w:r w:rsidRPr="00EE4229">
          <w:t>-alpha.</w:t>
        </w:r>
        <w:r w:rsidRPr="00EE4229">
          <w:rPr>
            <w:rFonts w:cs="Arial"/>
          </w:rPr>
          <w:t>1</w:t>
        </w:r>
      </w:ins>
    </w:p>
    <w:p w14:paraId="0222BD73" w14:textId="77777777" w:rsidR="00571543" w:rsidRPr="00EE4229" w:rsidRDefault="00571543" w:rsidP="00571543">
      <w:pPr>
        <w:pStyle w:val="PL"/>
        <w:rPr>
          <w:ins w:id="3050" w:author="EricssonJY" w:date="2023-04-05T06:48:00Z"/>
        </w:rPr>
      </w:pPr>
      <w:ins w:id="3051" w:author="EricssonJY" w:date="2023-04-05T06:48:00Z">
        <w:r w:rsidRPr="00EE4229">
          <w:rPr>
            <w:lang w:val="fr-FR"/>
          </w:rPr>
          <w:t xml:space="preserve">  description: </w:t>
        </w:r>
        <w:r w:rsidRPr="00EE4229">
          <w:t>|</w:t>
        </w:r>
      </w:ins>
    </w:p>
    <w:p w14:paraId="09CA9B67" w14:textId="77777777" w:rsidR="00571543" w:rsidRPr="00EE4229" w:rsidRDefault="00571543" w:rsidP="00571543">
      <w:pPr>
        <w:pStyle w:val="PL"/>
        <w:rPr>
          <w:ins w:id="3052" w:author="EricssonJY" w:date="2023-04-05T06:48:00Z"/>
          <w:lang w:val="fr-FR"/>
        </w:rPr>
      </w:pPr>
      <w:ins w:id="3053" w:author="EricssonJY" w:date="2023-04-05T06:48:00Z">
        <w:r w:rsidRPr="00EE4229">
          <w:rPr>
            <w:lang w:val="fr-FR"/>
          </w:rPr>
          <w:t xml:space="preserve">    </w:t>
        </w:r>
        <w:r w:rsidRPr="00EE4229">
          <w:t>Nnwdaf_MLModelTraining API</w:t>
        </w:r>
        <w:r w:rsidRPr="00EE4229">
          <w:rPr>
            <w:lang w:val="fr-FR"/>
          </w:rPr>
          <w:t xml:space="preserve"> Service.  </w:t>
        </w:r>
      </w:ins>
    </w:p>
    <w:p w14:paraId="3CB881DB" w14:textId="77777777" w:rsidR="00571543" w:rsidRPr="00EE4229" w:rsidRDefault="00571543" w:rsidP="00571543">
      <w:pPr>
        <w:pStyle w:val="PL"/>
        <w:rPr>
          <w:ins w:id="3054" w:author="EricssonJY" w:date="2023-04-05T06:48:00Z"/>
        </w:rPr>
      </w:pPr>
      <w:ins w:id="3055" w:author="EricssonJY" w:date="2023-04-05T06:48:00Z">
        <w:r w:rsidRPr="00EE4229">
          <w:t xml:space="preserve">    © 2023, 3GPP Organizational Partners (ARIB, ATIS, CCSA, ETSI, TSDSI, TTA, TTC).  </w:t>
        </w:r>
      </w:ins>
    </w:p>
    <w:p w14:paraId="0D5A8B50" w14:textId="77777777" w:rsidR="00571543" w:rsidRPr="00EE4229" w:rsidRDefault="00571543" w:rsidP="00571543">
      <w:pPr>
        <w:pStyle w:val="PL"/>
        <w:rPr>
          <w:ins w:id="3056" w:author="EricssonJY" w:date="2023-04-05T06:48:00Z"/>
        </w:rPr>
      </w:pPr>
      <w:ins w:id="3057" w:author="EricssonJY" w:date="2023-04-05T06:48:00Z">
        <w:r w:rsidRPr="00EE4229">
          <w:t xml:space="preserve">    All rights reserved.</w:t>
        </w:r>
      </w:ins>
    </w:p>
    <w:p w14:paraId="659F41AB" w14:textId="77777777" w:rsidR="00571543" w:rsidRPr="00EE4229" w:rsidRDefault="00571543" w:rsidP="00571543">
      <w:pPr>
        <w:pStyle w:val="PL"/>
        <w:rPr>
          <w:ins w:id="3058" w:author="EricssonJY" w:date="2023-04-05T06:48:00Z"/>
          <w:lang w:val="fr-FR"/>
        </w:rPr>
      </w:pPr>
    </w:p>
    <w:p w14:paraId="29A73382" w14:textId="77777777" w:rsidR="00571543" w:rsidRPr="00EE4229" w:rsidRDefault="00571543" w:rsidP="00571543">
      <w:pPr>
        <w:pStyle w:val="PL"/>
        <w:rPr>
          <w:ins w:id="3059" w:author="EricssonJY" w:date="2023-04-05T06:48:00Z"/>
          <w:lang w:val="fr-FR"/>
        </w:rPr>
      </w:pPr>
      <w:ins w:id="3060" w:author="EricssonJY" w:date="2023-04-05T06:48:00Z">
        <w:r w:rsidRPr="00EE4229">
          <w:rPr>
            <w:lang w:val="fr-FR"/>
          </w:rPr>
          <w:t>externalDocs:</w:t>
        </w:r>
      </w:ins>
    </w:p>
    <w:p w14:paraId="0E6FDBC5" w14:textId="77777777" w:rsidR="00571543" w:rsidRDefault="00571543" w:rsidP="00571543">
      <w:pPr>
        <w:pStyle w:val="PL"/>
        <w:rPr>
          <w:ins w:id="3061" w:author="EricssonJY" w:date="2023-04-05T06:48:00Z"/>
          <w:lang w:val="fr-FR"/>
        </w:rPr>
      </w:pPr>
      <w:ins w:id="3062" w:author="EricssonJY" w:date="2023-04-05T06:48:00Z">
        <w:r w:rsidRPr="00EE4229">
          <w:rPr>
            <w:lang w:val="fr-FR"/>
          </w:rPr>
          <w:t xml:space="preserve">  description: 3GPP TS 29.520 V</w:t>
        </w:r>
        <w:r w:rsidRPr="00EE4229">
          <w:rPr>
            <w:rFonts w:eastAsia="DengXian"/>
          </w:rPr>
          <w:t>18.</w:t>
        </w:r>
        <w:r w:rsidRPr="00EE4229">
          <w:rPr>
            <w:rFonts w:eastAsia="DengXian"/>
            <w:lang w:eastAsia="zh-CN"/>
          </w:rPr>
          <w:t>2</w:t>
        </w:r>
        <w:r w:rsidRPr="00EE4229">
          <w:rPr>
            <w:rFonts w:eastAsia="DengXian"/>
          </w:rPr>
          <w:t>.0</w:t>
        </w:r>
        <w:r w:rsidRPr="00EE4229">
          <w:rPr>
            <w:lang w:val="fr-FR"/>
          </w:rPr>
          <w:t>;</w:t>
        </w:r>
        <w:r w:rsidRPr="00EE4229">
          <w:rPr>
            <w:rFonts w:eastAsia="DengXian"/>
          </w:rPr>
          <w:t xml:space="preserve"> 5G System; Network Data Analytics Services</w:t>
        </w:r>
        <w:r w:rsidRPr="00EE4229">
          <w:rPr>
            <w:lang w:val="fr-FR"/>
          </w:rPr>
          <w:t>.</w:t>
        </w:r>
      </w:ins>
    </w:p>
    <w:p w14:paraId="744ECA5D" w14:textId="77777777" w:rsidR="00571543" w:rsidRDefault="00571543" w:rsidP="00571543">
      <w:pPr>
        <w:pStyle w:val="PL"/>
        <w:rPr>
          <w:ins w:id="3063" w:author="EricssonJY" w:date="2023-04-05T06:48:00Z"/>
          <w:lang w:val="fr-FR"/>
        </w:rPr>
      </w:pPr>
      <w:ins w:id="3064" w:author="EricssonJY" w:date="2023-04-05T06:48:00Z">
        <w:r>
          <w:rPr>
            <w:lang w:val="fr-FR"/>
          </w:rPr>
          <w:t xml:space="preserve">  url: https://www.3gpp.org/ftp/Specs/archive/29_series/29.</w:t>
        </w:r>
        <w:r>
          <w:rPr>
            <w:rFonts w:eastAsia="DengXian"/>
          </w:rPr>
          <w:t>520</w:t>
        </w:r>
        <w:r>
          <w:rPr>
            <w:lang w:val="fr-FR"/>
          </w:rPr>
          <w:t>/</w:t>
        </w:r>
      </w:ins>
    </w:p>
    <w:bookmarkEnd w:id="3041"/>
    <w:p w14:paraId="0DB63BAA" w14:textId="77777777" w:rsidR="00571543" w:rsidRDefault="00571543" w:rsidP="00571543">
      <w:pPr>
        <w:pStyle w:val="PL"/>
        <w:rPr>
          <w:ins w:id="3065" w:author="EricssonJY" w:date="2023-04-05T06:48:00Z"/>
        </w:rPr>
      </w:pPr>
    </w:p>
    <w:p w14:paraId="231B8F33" w14:textId="77777777" w:rsidR="00571543" w:rsidRDefault="00571543" w:rsidP="00571543">
      <w:pPr>
        <w:pStyle w:val="PL"/>
        <w:rPr>
          <w:ins w:id="3066" w:author="EricssonJY" w:date="2023-04-05T06:48:00Z"/>
        </w:rPr>
      </w:pPr>
      <w:ins w:id="3067" w:author="EricssonJY" w:date="2023-04-05T06:48:00Z">
        <w:r>
          <w:t>servers:</w:t>
        </w:r>
      </w:ins>
    </w:p>
    <w:p w14:paraId="735151F8" w14:textId="77777777" w:rsidR="00571543" w:rsidRDefault="00571543" w:rsidP="00571543">
      <w:pPr>
        <w:pStyle w:val="PL"/>
        <w:rPr>
          <w:ins w:id="3068" w:author="EricssonJY" w:date="2023-04-05T06:48:00Z"/>
        </w:rPr>
      </w:pPr>
      <w:ins w:id="3069" w:author="EricssonJY" w:date="2023-04-05T06:48:00Z">
        <w:r>
          <w:t xml:space="preserve">  - url: '{apiRoot}/nnwdaf-mlmodeltraining/v1'</w:t>
        </w:r>
      </w:ins>
    </w:p>
    <w:p w14:paraId="11C28B03" w14:textId="77777777" w:rsidR="00571543" w:rsidRDefault="00571543" w:rsidP="00571543">
      <w:pPr>
        <w:pStyle w:val="PL"/>
        <w:rPr>
          <w:ins w:id="3070" w:author="EricssonJY" w:date="2023-04-05T06:48:00Z"/>
        </w:rPr>
      </w:pPr>
      <w:ins w:id="3071" w:author="EricssonJY" w:date="2023-04-05T06:48:00Z">
        <w:r>
          <w:t xml:space="preserve">    variables:</w:t>
        </w:r>
      </w:ins>
    </w:p>
    <w:p w14:paraId="6F5BA590" w14:textId="77777777" w:rsidR="00571543" w:rsidRDefault="00571543" w:rsidP="00571543">
      <w:pPr>
        <w:pStyle w:val="PL"/>
        <w:rPr>
          <w:ins w:id="3072" w:author="EricssonJY" w:date="2023-04-05T06:48:00Z"/>
        </w:rPr>
      </w:pPr>
      <w:ins w:id="3073" w:author="EricssonJY" w:date="2023-04-05T06:48:00Z">
        <w:r>
          <w:t xml:space="preserve">      apiRoot:</w:t>
        </w:r>
      </w:ins>
    </w:p>
    <w:p w14:paraId="29EB7D59" w14:textId="77777777" w:rsidR="00571543" w:rsidRDefault="00571543" w:rsidP="00571543">
      <w:pPr>
        <w:pStyle w:val="PL"/>
        <w:rPr>
          <w:ins w:id="3074" w:author="EricssonJY" w:date="2023-04-05T06:48:00Z"/>
        </w:rPr>
      </w:pPr>
      <w:ins w:id="3075" w:author="EricssonJY" w:date="2023-04-05T06:48:00Z">
        <w:r>
          <w:t xml:space="preserve">        default: https://example.com</w:t>
        </w:r>
      </w:ins>
    </w:p>
    <w:p w14:paraId="4A3498DF" w14:textId="77777777" w:rsidR="00571543" w:rsidRDefault="00571543" w:rsidP="00571543">
      <w:pPr>
        <w:pStyle w:val="PL"/>
        <w:rPr>
          <w:ins w:id="3076" w:author="EricssonJY" w:date="2023-04-05T06:48:00Z"/>
        </w:rPr>
      </w:pPr>
      <w:ins w:id="3077" w:author="EricssonJY" w:date="2023-04-05T06:48:00Z">
        <w:r>
          <w:t xml:space="preserve">        description: apiRoot as defined in clause 4.4 of 3GPP TS 29.501</w:t>
        </w:r>
      </w:ins>
    </w:p>
    <w:p w14:paraId="5ED97F2C" w14:textId="77777777" w:rsidR="00571543" w:rsidRDefault="00571543" w:rsidP="00571543">
      <w:pPr>
        <w:pStyle w:val="PL"/>
        <w:rPr>
          <w:ins w:id="3078" w:author="EricssonJY" w:date="2023-04-05T06:48:00Z"/>
        </w:rPr>
      </w:pPr>
    </w:p>
    <w:p w14:paraId="58F0A4DB" w14:textId="77777777" w:rsidR="00571543" w:rsidRDefault="00571543" w:rsidP="00571543">
      <w:pPr>
        <w:pStyle w:val="PL"/>
        <w:rPr>
          <w:ins w:id="3079" w:author="EricssonJY" w:date="2023-04-05T06:48:00Z"/>
        </w:rPr>
      </w:pPr>
      <w:ins w:id="3080" w:author="EricssonJY" w:date="2023-04-05T06:48:00Z">
        <w:r>
          <w:t>security:</w:t>
        </w:r>
      </w:ins>
    </w:p>
    <w:p w14:paraId="22F158A7" w14:textId="77777777" w:rsidR="00571543" w:rsidRDefault="00571543" w:rsidP="00571543">
      <w:pPr>
        <w:pStyle w:val="PL"/>
        <w:rPr>
          <w:ins w:id="3081" w:author="EricssonJY" w:date="2023-04-05T06:48:00Z"/>
        </w:rPr>
      </w:pPr>
      <w:ins w:id="3082" w:author="EricssonJY" w:date="2023-04-05T06:48:00Z">
        <w:r>
          <w:t xml:space="preserve">  - {}</w:t>
        </w:r>
      </w:ins>
    </w:p>
    <w:p w14:paraId="1FE2B225" w14:textId="77777777" w:rsidR="00571543" w:rsidRDefault="00571543" w:rsidP="00571543">
      <w:pPr>
        <w:pStyle w:val="PL"/>
        <w:rPr>
          <w:ins w:id="3083" w:author="EricssonJY" w:date="2023-04-05T06:48:00Z"/>
        </w:rPr>
      </w:pPr>
      <w:ins w:id="3084" w:author="EricssonJY" w:date="2023-04-05T06:48:00Z">
        <w:r>
          <w:t xml:space="preserve">  - oAuth2ClientCredentials:</w:t>
        </w:r>
      </w:ins>
    </w:p>
    <w:p w14:paraId="56D9071D" w14:textId="77777777" w:rsidR="00571543" w:rsidRDefault="00571543" w:rsidP="00571543">
      <w:pPr>
        <w:pStyle w:val="PL"/>
        <w:rPr>
          <w:ins w:id="3085" w:author="EricssonJY" w:date="2023-04-05T06:48:00Z"/>
        </w:rPr>
      </w:pPr>
      <w:ins w:id="3086" w:author="EricssonJY" w:date="2023-04-05T06:48:00Z">
        <w:r>
          <w:t xml:space="preserve">    - nnwdaf-mlmodeltraining</w:t>
        </w:r>
      </w:ins>
    </w:p>
    <w:p w14:paraId="5EF2BCEC" w14:textId="77777777" w:rsidR="00571543" w:rsidRDefault="00571543" w:rsidP="00571543">
      <w:pPr>
        <w:pStyle w:val="PL"/>
        <w:rPr>
          <w:ins w:id="3087" w:author="EricssonJY" w:date="2023-04-05T06:48:00Z"/>
        </w:rPr>
      </w:pPr>
    </w:p>
    <w:p w14:paraId="21469E53" w14:textId="77777777" w:rsidR="00571543" w:rsidRPr="00D165ED" w:rsidRDefault="00571543" w:rsidP="00571543">
      <w:pPr>
        <w:pStyle w:val="PL"/>
        <w:rPr>
          <w:ins w:id="3088" w:author="EricssonJY" w:date="2023-04-05T06:48:00Z"/>
        </w:rPr>
      </w:pPr>
      <w:ins w:id="3089" w:author="EricssonJY" w:date="2023-04-05T06:48:00Z">
        <w:r w:rsidRPr="00D165ED">
          <w:t>paths:</w:t>
        </w:r>
      </w:ins>
    </w:p>
    <w:p w14:paraId="2D34A1E8" w14:textId="77777777" w:rsidR="00571543" w:rsidRPr="00D165ED" w:rsidRDefault="00571543" w:rsidP="00571543">
      <w:pPr>
        <w:pStyle w:val="PL"/>
        <w:rPr>
          <w:ins w:id="3090" w:author="EricssonJY" w:date="2023-04-05T06:48:00Z"/>
        </w:rPr>
      </w:pPr>
      <w:ins w:id="3091" w:author="EricssonJY" w:date="2023-04-05T06:48:00Z">
        <w:r w:rsidRPr="00D165ED">
          <w:t xml:space="preserve">  /subscriptions:</w:t>
        </w:r>
      </w:ins>
    </w:p>
    <w:p w14:paraId="57340D42" w14:textId="77777777" w:rsidR="00571543" w:rsidRPr="00D165ED" w:rsidRDefault="00571543" w:rsidP="00571543">
      <w:pPr>
        <w:pStyle w:val="PL"/>
        <w:rPr>
          <w:ins w:id="3092" w:author="EricssonJY" w:date="2023-04-05T06:48:00Z"/>
        </w:rPr>
      </w:pPr>
      <w:ins w:id="3093" w:author="EricssonJY" w:date="2023-04-05T06:48:00Z">
        <w:r w:rsidRPr="00D165ED">
          <w:t xml:space="preserve">    post:</w:t>
        </w:r>
      </w:ins>
    </w:p>
    <w:p w14:paraId="02ED7DDD" w14:textId="77777777" w:rsidR="00571543" w:rsidRPr="00D165ED" w:rsidRDefault="00571543" w:rsidP="00571543">
      <w:pPr>
        <w:pStyle w:val="PL"/>
        <w:rPr>
          <w:ins w:id="3094" w:author="EricssonJY" w:date="2023-04-05T06:48:00Z"/>
        </w:rPr>
      </w:pPr>
      <w:ins w:id="3095" w:author="EricssonJY" w:date="2023-04-05T06:48:00Z">
        <w:r w:rsidRPr="00D165ED">
          <w:t xml:space="preserve">      summary: Create a new Individual NWDAF ML Model </w:t>
        </w:r>
        <w:r>
          <w:t>Training</w:t>
        </w:r>
        <w:r w:rsidRPr="00D165ED">
          <w:t xml:space="preserve"> Subscription resource.</w:t>
        </w:r>
      </w:ins>
    </w:p>
    <w:p w14:paraId="6C023570" w14:textId="77777777" w:rsidR="00571543" w:rsidRPr="00D165ED" w:rsidRDefault="00571543" w:rsidP="00571543">
      <w:pPr>
        <w:pStyle w:val="PL"/>
        <w:rPr>
          <w:ins w:id="3096" w:author="EricssonJY" w:date="2023-04-05T06:48:00Z"/>
        </w:rPr>
      </w:pPr>
      <w:ins w:id="3097" w:author="EricssonJY" w:date="2023-04-05T06:48:00Z">
        <w:r w:rsidRPr="00D165ED">
          <w:t xml:space="preserve">      operationId: CreateNWDAFMLModel</w:t>
        </w:r>
        <w:r>
          <w:t>Training</w:t>
        </w:r>
        <w:r w:rsidRPr="00D165ED">
          <w:t>Subcription</w:t>
        </w:r>
      </w:ins>
    </w:p>
    <w:p w14:paraId="2BC905B3" w14:textId="77777777" w:rsidR="00571543" w:rsidRPr="00D165ED" w:rsidRDefault="00571543" w:rsidP="00571543">
      <w:pPr>
        <w:pStyle w:val="PL"/>
        <w:rPr>
          <w:ins w:id="3098" w:author="EricssonJY" w:date="2023-04-05T06:48:00Z"/>
        </w:rPr>
      </w:pPr>
      <w:ins w:id="3099" w:author="EricssonJY" w:date="2023-04-05T06:48:00Z">
        <w:r w:rsidRPr="00D165ED">
          <w:t xml:space="preserve">      tags:</w:t>
        </w:r>
      </w:ins>
    </w:p>
    <w:p w14:paraId="59EC5FBE" w14:textId="77777777" w:rsidR="00571543" w:rsidRPr="00D165ED" w:rsidRDefault="00571543" w:rsidP="00571543">
      <w:pPr>
        <w:pStyle w:val="PL"/>
        <w:rPr>
          <w:ins w:id="3100" w:author="EricssonJY" w:date="2023-04-05T06:48:00Z"/>
        </w:rPr>
      </w:pPr>
      <w:ins w:id="3101" w:author="EricssonJY" w:date="2023-04-05T06:48:00Z">
        <w:r w:rsidRPr="00D165ED">
          <w:t xml:space="preserve">        - Subscriptions (Collection)</w:t>
        </w:r>
      </w:ins>
    </w:p>
    <w:p w14:paraId="5C21F34F" w14:textId="77777777" w:rsidR="00571543" w:rsidRPr="00D165ED" w:rsidRDefault="00571543" w:rsidP="00571543">
      <w:pPr>
        <w:pStyle w:val="PL"/>
        <w:rPr>
          <w:ins w:id="3102" w:author="EricssonJY" w:date="2023-04-05T06:48:00Z"/>
        </w:rPr>
      </w:pPr>
      <w:ins w:id="3103" w:author="EricssonJY" w:date="2023-04-05T06:48:00Z">
        <w:r w:rsidRPr="00D165ED">
          <w:t xml:space="preserve">      requestBody:</w:t>
        </w:r>
      </w:ins>
    </w:p>
    <w:p w14:paraId="1D7FFE22" w14:textId="77777777" w:rsidR="00571543" w:rsidRPr="00D165ED" w:rsidRDefault="00571543" w:rsidP="00571543">
      <w:pPr>
        <w:pStyle w:val="PL"/>
        <w:rPr>
          <w:ins w:id="3104" w:author="EricssonJY" w:date="2023-04-05T06:48:00Z"/>
        </w:rPr>
      </w:pPr>
      <w:ins w:id="3105" w:author="EricssonJY" w:date="2023-04-05T06:48:00Z">
        <w:r w:rsidRPr="00D165ED">
          <w:t xml:space="preserve">        required: true</w:t>
        </w:r>
      </w:ins>
    </w:p>
    <w:p w14:paraId="52452F6C" w14:textId="77777777" w:rsidR="00571543" w:rsidRPr="00D165ED" w:rsidRDefault="00571543" w:rsidP="00571543">
      <w:pPr>
        <w:pStyle w:val="PL"/>
        <w:rPr>
          <w:ins w:id="3106" w:author="EricssonJY" w:date="2023-04-05T06:48:00Z"/>
        </w:rPr>
      </w:pPr>
      <w:ins w:id="3107" w:author="EricssonJY" w:date="2023-04-05T06:48:00Z">
        <w:r w:rsidRPr="00D165ED">
          <w:t xml:space="preserve">        content:</w:t>
        </w:r>
      </w:ins>
    </w:p>
    <w:p w14:paraId="4339309B" w14:textId="77777777" w:rsidR="00571543" w:rsidRPr="00D165ED" w:rsidRDefault="00571543" w:rsidP="00571543">
      <w:pPr>
        <w:pStyle w:val="PL"/>
        <w:rPr>
          <w:ins w:id="3108" w:author="EricssonJY" w:date="2023-04-05T06:48:00Z"/>
        </w:rPr>
      </w:pPr>
      <w:ins w:id="3109" w:author="EricssonJY" w:date="2023-04-05T06:48:00Z">
        <w:r w:rsidRPr="00D165ED">
          <w:t xml:space="preserve">          application/json:</w:t>
        </w:r>
      </w:ins>
    </w:p>
    <w:p w14:paraId="040A7325" w14:textId="77777777" w:rsidR="00571543" w:rsidRPr="00D165ED" w:rsidRDefault="00571543" w:rsidP="00571543">
      <w:pPr>
        <w:pStyle w:val="PL"/>
        <w:rPr>
          <w:ins w:id="3110" w:author="EricssonJY" w:date="2023-04-05T06:48:00Z"/>
        </w:rPr>
      </w:pPr>
      <w:ins w:id="3111" w:author="EricssonJY" w:date="2023-04-05T06:48:00Z">
        <w:r w:rsidRPr="00D165ED">
          <w:t xml:space="preserve">            schema:</w:t>
        </w:r>
      </w:ins>
    </w:p>
    <w:p w14:paraId="1FEFF4D6" w14:textId="77777777" w:rsidR="00571543" w:rsidRPr="00D165ED" w:rsidRDefault="00571543" w:rsidP="00571543">
      <w:pPr>
        <w:pStyle w:val="PL"/>
        <w:rPr>
          <w:ins w:id="3112" w:author="EricssonJY" w:date="2023-04-05T06:48:00Z"/>
        </w:rPr>
      </w:pPr>
      <w:ins w:id="3113" w:author="EricssonJY" w:date="2023-04-05T06:48:00Z">
        <w:r w:rsidRPr="00D165ED">
          <w:t xml:space="preserve">              $ref: '#/components/schemas/</w:t>
        </w:r>
        <w:r w:rsidRPr="00D165ED">
          <w:rPr>
            <w:rFonts w:eastAsia="DengXian"/>
          </w:rPr>
          <w:t>NwdafMLModel</w:t>
        </w:r>
        <w:r>
          <w:rPr>
            <w:rFonts w:eastAsia="DengXian"/>
          </w:rPr>
          <w:t>Train</w:t>
        </w:r>
        <w:r w:rsidRPr="00D165ED">
          <w:rPr>
            <w:rFonts w:eastAsia="DengXian"/>
          </w:rPr>
          <w:t>Subsc</w:t>
        </w:r>
        <w:r w:rsidRPr="00D165ED">
          <w:t>'</w:t>
        </w:r>
      </w:ins>
    </w:p>
    <w:p w14:paraId="53907787" w14:textId="77777777" w:rsidR="00571543" w:rsidRPr="00D165ED" w:rsidRDefault="00571543" w:rsidP="00571543">
      <w:pPr>
        <w:pStyle w:val="PL"/>
        <w:rPr>
          <w:ins w:id="3114" w:author="EricssonJY" w:date="2023-04-05T06:48:00Z"/>
        </w:rPr>
      </w:pPr>
      <w:ins w:id="3115" w:author="EricssonJY" w:date="2023-04-05T06:48:00Z">
        <w:r w:rsidRPr="00D165ED">
          <w:t xml:space="preserve">      responses:</w:t>
        </w:r>
      </w:ins>
    </w:p>
    <w:p w14:paraId="68466250" w14:textId="77777777" w:rsidR="00571543" w:rsidRPr="00D165ED" w:rsidRDefault="00571543" w:rsidP="00571543">
      <w:pPr>
        <w:pStyle w:val="PL"/>
        <w:rPr>
          <w:ins w:id="3116" w:author="EricssonJY" w:date="2023-04-05T06:48:00Z"/>
        </w:rPr>
      </w:pPr>
      <w:ins w:id="3117" w:author="EricssonJY" w:date="2023-04-05T06:48:00Z">
        <w:r w:rsidRPr="00D165ED">
          <w:t xml:space="preserve">        '201':</w:t>
        </w:r>
      </w:ins>
    </w:p>
    <w:p w14:paraId="6F3682F5" w14:textId="77777777" w:rsidR="00571543" w:rsidRPr="00D165ED" w:rsidRDefault="00571543" w:rsidP="00571543">
      <w:pPr>
        <w:pStyle w:val="PL"/>
        <w:rPr>
          <w:ins w:id="3118" w:author="EricssonJY" w:date="2023-04-05T06:48:00Z"/>
        </w:rPr>
      </w:pPr>
      <w:ins w:id="3119" w:author="EricssonJY" w:date="2023-04-05T06:48:00Z">
        <w:r w:rsidRPr="00D165ED">
          <w:t xml:space="preserve">          description: Create a new Individual NWDAF ML Model </w:t>
        </w:r>
        <w:r>
          <w:t>Training</w:t>
        </w:r>
        <w:r w:rsidRPr="00D165ED">
          <w:t xml:space="preserve"> Subscription resource.</w:t>
        </w:r>
      </w:ins>
    </w:p>
    <w:p w14:paraId="194AE06D" w14:textId="77777777" w:rsidR="00571543" w:rsidRPr="00D165ED" w:rsidRDefault="00571543" w:rsidP="00571543">
      <w:pPr>
        <w:pStyle w:val="PL"/>
        <w:rPr>
          <w:ins w:id="3120" w:author="EricssonJY" w:date="2023-04-05T06:48:00Z"/>
        </w:rPr>
      </w:pPr>
      <w:ins w:id="3121" w:author="EricssonJY" w:date="2023-04-05T06:48:00Z">
        <w:r w:rsidRPr="00D165ED">
          <w:t xml:space="preserve">          content:</w:t>
        </w:r>
      </w:ins>
    </w:p>
    <w:p w14:paraId="68906CF8" w14:textId="77777777" w:rsidR="00571543" w:rsidRPr="00D165ED" w:rsidRDefault="00571543" w:rsidP="00571543">
      <w:pPr>
        <w:pStyle w:val="PL"/>
        <w:rPr>
          <w:ins w:id="3122" w:author="EricssonJY" w:date="2023-04-05T06:48:00Z"/>
        </w:rPr>
      </w:pPr>
      <w:ins w:id="3123" w:author="EricssonJY" w:date="2023-04-05T06:48:00Z">
        <w:r w:rsidRPr="00D165ED">
          <w:t xml:space="preserve">            application/json:</w:t>
        </w:r>
      </w:ins>
    </w:p>
    <w:p w14:paraId="07B148DA" w14:textId="77777777" w:rsidR="00571543" w:rsidRPr="00D165ED" w:rsidRDefault="00571543" w:rsidP="00571543">
      <w:pPr>
        <w:pStyle w:val="PL"/>
        <w:rPr>
          <w:ins w:id="3124" w:author="EricssonJY" w:date="2023-04-05T06:48:00Z"/>
        </w:rPr>
      </w:pPr>
      <w:ins w:id="3125" w:author="EricssonJY" w:date="2023-04-05T06:48:00Z">
        <w:r w:rsidRPr="00D165ED">
          <w:t xml:space="preserve">              schema:</w:t>
        </w:r>
      </w:ins>
    </w:p>
    <w:p w14:paraId="3744961B" w14:textId="77777777" w:rsidR="00571543" w:rsidRPr="00D165ED" w:rsidRDefault="00571543" w:rsidP="00571543">
      <w:pPr>
        <w:pStyle w:val="PL"/>
        <w:rPr>
          <w:ins w:id="3126" w:author="EricssonJY" w:date="2023-04-05T06:48:00Z"/>
        </w:rPr>
      </w:pPr>
      <w:ins w:id="3127" w:author="EricssonJY" w:date="2023-04-05T06:48:00Z">
        <w:r w:rsidRPr="00D165ED">
          <w:t xml:space="preserve">                $ref: '#/components/schemas/</w:t>
        </w:r>
        <w:r w:rsidRPr="00D165ED">
          <w:rPr>
            <w:rFonts w:eastAsia="DengXian"/>
          </w:rPr>
          <w:t>NwdafMLModel</w:t>
        </w:r>
        <w:r>
          <w:rPr>
            <w:rFonts w:eastAsia="DengXian"/>
          </w:rPr>
          <w:t>Train</w:t>
        </w:r>
        <w:r w:rsidRPr="00D165ED">
          <w:rPr>
            <w:rFonts w:eastAsia="DengXian"/>
          </w:rPr>
          <w:t>Subsc</w:t>
        </w:r>
        <w:r w:rsidRPr="00D165ED">
          <w:t>'</w:t>
        </w:r>
      </w:ins>
    </w:p>
    <w:p w14:paraId="5D3F6B83" w14:textId="77777777" w:rsidR="00571543" w:rsidRPr="00D165ED" w:rsidRDefault="00571543" w:rsidP="00571543">
      <w:pPr>
        <w:pStyle w:val="PL"/>
        <w:rPr>
          <w:ins w:id="3128" w:author="EricssonJY" w:date="2023-04-05T06:48:00Z"/>
        </w:rPr>
      </w:pPr>
      <w:ins w:id="3129" w:author="EricssonJY" w:date="2023-04-05T06:48:00Z">
        <w:r w:rsidRPr="00D165ED">
          <w:t xml:space="preserve">          headers:</w:t>
        </w:r>
      </w:ins>
    </w:p>
    <w:p w14:paraId="650C7B65" w14:textId="77777777" w:rsidR="00571543" w:rsidRPr="00D165ED" w:rsidRDefault="00571543" w:rsidP="00571543">
      <w:pPr>
        <w:pStyle w:val="PL"/>
        <w:rPr>
          <w:ins w:id="3130" w:author="EricssonJY" w:date="2023-04-05T06:48:00Z"/>
        </w:rPr>
      </w:pPr>
      <w:ins w:id="3131" w:author="EricssonJY" w:date="2023-04-05T06:48:00Z">
        <w:r w:rsidRPr="00D165ED">
          <w:t xml:space="preserve">            Location:</w:t>
        </w:r>
      </w:ins>
    </w:p>
    <w:p w14:paraId="2AE6C6BB" w14:textId="77777777" w:rsidR="00571543" w:rsidRPr="00D165ED" w:rsidRDefault="00571543" w:rsidP="00571543">
      <w:pPr>
        <w:pStyle w:val="PL"/>
        <w:rPr>
          <w:ins w:id="3132" w:author="EricssonJY" w:date="2023-04-05T06:48:00Z"/>
        </w:rPr>
      </w:pPr>
      <w:ins w:id="3133" w:author="EricssonJY" w:date="2023-04-05T06:48:00Z">
        <w:r w:rsidRPr="00D165ED">
          <w:t xml:space="preserve">              description: </w:t>
        </w:r>
        <w:r w:rsidRPr="00D165ED">
          <w:rPr>
            <w:lang w:val="en-US"/>
          </w:rPr>
          <w:t>&gt;</w:t>
        </w:r>
      </w:ins>
    </w:p>
    <w:p w14:paraId="7262C321" w14:textId="77777777" w:rsidR="00571543" w:rsidRPr="00D165ED" w:rsidRDefault="00571543" w:rsidP="00571543">
      <w:pPr>
        <w:pStyle w:val="PL"/>
        <w:rPr>
          <w:ins w:id="3134" w:author="EricssonJY" w:date="2023-04-05T06:48:00Z"/>
        </w:rPr>
      </w:pPr>
      <w:ins w:id="3135" w:author="EricssonJY" w:date="2023-04-05T06:48:00Z">
        <w:r w:rsidRPr="00D165ED">
          <w:t xml:space="preserve">                Contains the URI of the newly created resource, according to the structure</w:t>
        </w:r>
      </w:ins>
    </w:p>
    <w:p w14:paraId="51E4C8F7" w14:textId="77777777" w:rsidR="00571543" w:rsidRPr="00D165ED" w:rsidRDefault="00571543" w:rsidP="00571543">
      <w:pPr>
        <w:pStyle w:val="PL"/>
        <w:rPr>
          <w:ins w:id="3136" w:author="EricssonJY" w:date="2023-04-05T06:48:00Z"/>
        </w:rPr>
      </w:pPr>
      <w:ins w:id="3137" w:author="EricssonJY" w:date="2023-04-05T06:48:00Z">
        <w:r w:rsidRPr="00D165ED">
          <w:t xml:space="preserve">                {apiRoot}/nnwdaf-mlmodel</w:t>
        </w:r>
        <w:r>
          <w:t>training</w:t>
        </w:r>
        <w:r w:rsidRPr="00D165ED">
          <w:t>/v1/subscriptions/{subscriptionId}.</w:t>
        </w:r>
      </w:ins>
    </w:p>
    <w:p w14:paraId="50FE8EDC" w14:textId="77777777" w:rsidR="00571543" w:rsidRPr="00D165ED" w:rsidRDefault="00571543" w:rsidP="00571543">
      <w:pPr>
        <w:pStyle w:val="PL"/>
        <w:rPr>
          <w:ins w:id="3138" w:author="EricssonJY" w:date="2023-04-05T06:48:00Z"/>
        </w:rPr>
      </w:pPr>
      <w:ins w:id="3139" w:author="EricssonJY" w:date="2023-04-05T06:48:00Z">
        <w:r w:rsidRPr="00D165ED">
          <w:t xml:space="preserve">              required: true</w:t>
        </w:r>
      </w:ins>
    </w:p>
    <w:p w14:paraId="50BB73AC" w14:textId="77777777" w:rsidR="00571543" w:rsidRPr="00D165ED" w:rsidRDefault="00571543" w:rsidP="00571543">
      <w:pPr>
        <w:pStyle w:val="PL"/>
        <w:rPr>
          <w:ins w:id="3140" w:author="EricssonJY" w:date="2023-04-05T06:48:00Z"/>
        </w:rPr>
      </w:pPr>
      <w:ins w:id="3141" w:author="EricssonJY" w:date="2023-04-05T06:48:00Z">
        <w:r w:rsidRPr="00D165ED">
          <w:t xml:space="preserve">              schema:</w:t>
        </w:r>
      </w:ins>
    </w:p>
    <w:p w14:paraId="425180F3" w14:textId="77777777" w:rsidR="00571543" w:rsidRPr="00D165ED" w:rsidRDefault="00571543" w:rsidP="00571543">
      <w:pPr>
        <w:pStyle w:val="PL"/>
        <w:rPr>
          <w:ins w:id="3142" w:author="EricssonJY" w:date="2023-04-05T06:48:00Z"/>
        </w:rPr>
      </w:pPr>
      <w:ins w:id="3143" w:author="EricssonJY" w:date="2023-04-05T06:48:00Z">
        <w:r w:rsidRPr="00D165ED">
          <w:t xml:space="preserve">                type: string</w:t>
        </w:r>
      </w:ins>
    </w:p>
    <w:p w14:paraId="4BCCC098" w14:textId="77777777" w:rsidR="00571543" w:rsidRPr="00D165ED" w:rsidRDefault="00571543" w:rsidP="00571543">
      <w:pPr>
        <w:pStyle w:val="PL"/>
        <w:rPr>
          <w:ins w:id="3144" w:author="EricssonJY" w:date="2023-04-05T06:48:00Z"/>
        </w:rPr>
      </w:pPr>
      <w:ins w:id="3145" w:author="EricssonJY" w:date="2023-04-05T06:48:00Z">
        <w:r w:rsidRPr="00D165ED">
          <w:t xml:space="preserve">        '400':</w:t>
        </w:r>
      </w:ins>
    </w:p>
    <w:p w14:paraId="09056AA7" w14:textId="77777777" w:rsidR="00571543" w:rsidRPr="00D165ED" w:rsidRDefault="00571543" w:rsidP="00571543">
      <w:pPr>
        <w:pStyle w:val="PL"/>
        <w:rPr>
          <w:ins w:id="3146" w:author="EricssonJY" w:date="2023-04-05T06:48:00Z"/>
        </w:rPr>
      </w:pPr>
      <w:ins w:id="3147" w:author="EricssonJY" w:date="2023-04-05T06:48:00Z">
        <w:r w:rsidRPr="00D165ED">
          <w:t xml:space="preserve">          $ref: 'TS29571_CommonData.yaml#/components/responses/400'</w:t>
        </w:r>
      </w:ins>
    </w:p>
    <w:p w14:paraId="2FD93D92" w14:textId="77777777" w:rsidR="00571543" w:rsidRPr="00D165ED" w:rsidRDefault="00571543" w:rsidP="00571543">
      <w:pPr>
        <w:pStyle w:val="PL"/>
        <w:rPr>
          <w:ins w:id="3148" w:author="EricssonJY" w:date="2023-04-05T06:48:00Z"/>
        </w:rPr>
      </w:pPr>
      <w:ins w:id="3149" w:author="EricssonJY" w:date="2023-04-05T06:48:00Z">
        <w:r w:rsidRPr="00D165ED">
          <w:t xml:space="preserve">        '401':</w:t>
        </w:r>
      </w:ins>
    </w:p>
    <w:p w14:paraId="3C1BC6A8" w14:textId="77777777" w:rsidR="00571543" w:rsidRPr="00D165ED" w:rsidRDefault="00571543" w:rsidP="00571543">
      <w:pPr>
        <w:pStyle w:val="PL"/>
        <w:rPr>
          <w:ins w:id="3150" w:author="EricssonJY" w:date="2023-04-05T06:48:00Z"/>
        </w:rPr>
      </w:pPr>
      <w:ins w:id="3151" w:author="EricssonJY" w:date="2023-04-05T06:48:00Z">
        <w:r w:rsidRPr="00D165ED">
          <w:t xml:space="preserve">          $ref: 'TS29571_CommonData.yaml#/components/responses/401'</w:t>
        </w:r>
      </w:ins>
    </w:p>
    <w:p w14:paraId="10A0F2DA" w14:textId="77777777" w:rsidR="00571543" w:rsidRPr="00D165ED" w:rsidRDefault="00571543" w:rsidP="00571543">
      <w:pPr>
        <w:pStyle w:val="PL"/>
        <w:rPr>
          <w:ins w:id="3152" w:author="EricssonJY" w:date="2023-04-05T06:48:00Z"/>
        </w:rPr>
      </w:pPr>
      <w:ins w:id="3153" w:author="EricssonJY" w:date="2023-04-05T06:48:00Z">
        <w:r w:rsidRPr="00D165ED">
          <w:t xml:space="preserve">        '403':</w:t>
        </w:r>
      </w:ins>
    </w:p>
    <w:p w14:paraId="0991442E" w14:textId="77777777" w:rsidR="00571543" w:rsidRPr="00D165ED" w:rsidRDefault="00571543" w:rsidP="00571543">
      <w:pPr>
        <w:pStyle w:val="PL"/>
        <w:rPr>
          <w:ins w:id="3154" w:author="EricssonJY" w:date="2023-04-05T06:48:00Z"/>
        </w:rPr>
      </w:pPr>
      <w:ins w:id="3155" w:author="EricssonJY" w:date="2023-04-05T06:48:00Z">
        <w:r w:rsidRPr="00D165ED">
          <w:t xml:space="preserve">          $ref: 'TS29571_CommonData.yaml#/components/responses/403'</w:t>
        </w:r>
      </w:ins>
    </w:p>
    <w:p w14:paraId="24F147EB" w14:textId="77777777" w:rsidR="00571543" w:rsidRPr="00D165ED" w:rsidRDefault="00571543" w:rsidP="00571543">
      <w:pPr>
        <w:pStyle w:val="PL"/>
        <w:rPr>
          <w:ins w:id="3156" w:author="EricssonJY" w:date="2023-04-05T06:48:00Z"/>
        </w:rPr>
      </w:pPr>
      <w:ins w:id="3157" w:author="EricssonJY" w:date="2023-04-05T06:48:00Z">
        <w:r w:rsidRPr="00D165ED">
          <w:t xml:space="preserve">        '404':</w:t>
        </w:r>
      </w:ins>
    </w:p>
    <w:p w14:paraId="5760C67B" w14:textId="77777777" w:rsidR="00571543" w:rsidRPr="00D165ED" w:rsidRDefault="00571543" w:rsidP="00571543">
      <w:pPr>
        <w:pStyle w:val="PL"/>
        <w:rPr>
          <w:ins w:id="3158" w:author="EricssonJY" w:date="2023-04-05T06:48:00Z"/>
        </w:rPr>
      </w:pPr>
      <w:ins w:id="3159" w:author="EricssonJY" w:date="2023-04-05T06:48:00Z">
        <w:r w:rsidRPr="00D165ED">
          <w:t xml:space="preserve">          $ref: 'TS29571_CommonData.yaml#/components/responses/404'</w:t>
        </w:r>
      </w:ins>
    </w:p>
    <w:p w14:paraId="36AB3ACB" w14:textId="77777777" w:rsidR="00571543" w:rsidRPr="00D165ED" w:rsidRDefault="00571543" w:rsidP="00571543">
      <w:pPr>
        <w:pStyle w:val="PL"/>
        <w:rPr>
          <w:ins w:id="3160" w:author="EricssonJY" w:date="2023-04-05T06:48:00Z"/>
        </w:rPr>
      </w:pPr>
      <w:ins w:id="3161" w:author="EricssonJY" w:date="2023-04-05T06:48:00Z">
        <w:r w:rsidRPr="00D165ED">
          <w:t xml:space="preserve">        '411':</w:t>
        </w:r>
      </w:ins>
    </w:p>
    <w:p w14:paraId="61FB5CFA" w14:textId="77777777" w:rsidR="00571543" w:rsidRPr="00D165ED" w:rsidRDefault="00571543" w:rsidP="00571543">
      <w:pPr>
        <w:pStyle w:val="PL"/>
        <w:rPr>
          <w:ins w:id="3162" w:author="EricssonJY" w:date="2023-04-05T06:48:00Z"/>
        </w:rPr>
      </w:pPr>
      <w:ins w:id="3163" w:author="EricssonJY" w:date="2023-04-05T06:48:00Z">
        <w:r w:rsidRPr="00D165ED">
          <w:t xml:space="preserve">          $ref: 'TS29571_CommonData.yaml#/components/responses/411'</w:t>
        </w:r>
      </w:ins>
    </w:p>
    <w:p w14:paraId="032ADDDB" w14:textId="77777777" w:rsidR="00571543" w:rsidRPr="00D165ED" w:rsidRDefault="00571543" w:rsidP="00571543">
      <w:pPr>
        <w:pStyle w:val="PL"/>
        <w:rPr>
          <w:ins w:id="3164" w:author="EricssonJY" w:date="2023-04-05T06:48:00Z"/>
        </w:rPr>
      </w:pPr>
      <w:ins w:id="3165" w:author="EricssonJY" w:date="2023-04-05T06:48:00Z">
        <w:r w:rsidRPr="00D165ED">
          <w:t xml:space="preserve">        '413':</w:t>
        </w:r>
      </w:ins>
    </w:p>
    <w:p w14:paraId="1E8DD7C7" w14:textId="77777777" w:rsidR="00571543" w:rsidRPr="00D165ED" w:rsidRDefault="00571543" w:rsidP="00571543">
      <w:pPr>
        <w:pStyle w:val="PL"/>
        <w:rPr>
          <w:ins w:id="3166" w:author="EricssonJY" w:date="2023-04-05T06:48:00Z"/>
        </w:rPr>
      </w:pPr>
      <w:ins w:id="3167" w:author="EricssonJY" w:date="2023-04-05T06:48:00Z">
        <w:r w:rsidRPr="00D165ED">
          <w:t xml:space="preserve">          $ref: 'TS29571_CommonData.yaml#/components/responses/413'</w:t>
        </w:r>
      </w:ins>
    </w:p>
    <w:p w14:paraId="429BB022" w14:textId="77777777" w:rsidR="00571543" w:rsidRPr="00D165ED" w:rsidRDefault="00571543" w:rsidP="00571543">
      <w:pPr>
        <w:pStyle w:val="PL"/>
        <w:rPr>
          <w:ins w:id="3168" w:author="EricssonJY" w:date="2023-04-05T06:48:00Z"/>
        </w:rPr>
      </w:pPr>
      <w:ins w:id="3169" w:author="EricssonJY" w:date="2023-04-05T06:48:00Z">
        <w:r w:rsidRPr="00D165ED">
          <w:t xml:space="preserve">        '415':</w:t>
        </w:r>
      </w:ins>
    </w:p>
    <w:p w14:paraId="69C0D3BA" w14:textId="77777777" w:rsidR="00571543" w:rsidRPr="00D165ED" w:rsidRDefault="00571543" w:rsidP="00571543">
      <w:pPr>
        <w:pStyle w:val="PL"/>
        <w:rPr>
          <w:ins w:id="3170" w:author="EricssonJY" w:date="2023-04-05T06:48:00Z"/>
        </w:rPr>
      </w:pPr>
      <w:ins w:id="3171" w:author="EricssonJY" w:date="2023-04-05T06:48:00Z">
        <w:r w:rsidRPr="00D165ED">
          <w:t xml:space="preserve">          $ref: 'TS29571_CommonData.yaml#/components/responses/415'</w:t>
        </w:r>
      </w:ins>
    </w:p>
    <w:p w14:paraId="25877C6F" w14:textId="77777777" w:rsidR="00571543" w:rsidRPr="00D165ED" w:rsidRDefault="00571543" w:rsidP="00571543">
      <w:pPr>
        <w:pStyle w:val="PL"/>
        <w:rPr>
          <w:ins w:id="3172" w:author="EricssonJY" w:date="2023-04-05T06:48:00Z"/>
        </w:rPr>
      </w:pPr>
      <w:ins w:id="3173" w:author="EricssonJY" w:date="2023-04-05T06:48:00Z">
        <w:r w:rsidRPr="00D165ED">
          <w:t xml:space="preserve">        '429':</w:t>
        </w:r>
      </w:ins>
    </w:p>
    <w:p w14:paraId="59BD7D72" w14:textId="77777777" w:rsidR="00571543" w:rsidRPr="00D165ED" w:rsidRDefault="00571543" w:rsidP="00571543">
      <w:pPr>
        <w:pStyle w:val="PL"/>
        <w:rPr>
          <w:ins w:id="3174" w:author="EricssonJY" w:date="2023-04-05T06:48:00Z"/>
        </w:rPr>
      </w:pPr>
      <w:ins w:id="3175" w:author="EricssonJY" w:date="2023-04-05T06:48:00Z">
        <w:r w:rsidRPr="00D165ED">
          <w:t xml:space="preserve">          $ref: 'TS29571_CommonData.yaml#/components/responses/429'</w:t>
        </w:r>
      </w:ins>
    </w:p>
    <w:p w14:paraId="5582776C" w14:textId="77777777" w:rsidR="00571543" w:rsidRPr="00D165ED" w:rsidRDefault="00571543" w:rsidP="00571543">
      <w:pPr>
        <w:pStyle w:val="PL"/>
        <w:rPr>
          <w:ins w:id="3176" w:author="EricssonJY" w:date="2023-04-05T06:48:00Z"/>
        </w:rPr>
      </w:pPr>
      <w:ins w:id="3177" w:author="EricssonJY" w:date="2023-04-05T06:48:00Z">
        <w:r w:rsidRPr="00D165ED">
          <w:t xml:space="preserve">        '500':</w:t>
        </w:r>
      </w:ins>
    </w:p>
    <w:p w14:paraId="092C517D" w14:textId="77777777" w:rsidR="00571543" w:rsidRPr="00D165ED" w:rsidRDefault="00571543" w:rsidP="00571543">
      <w:pPr>
        <w:pStyle w:val="PL"/>
        <w:rPr>
          <w:ins w:id="3178" w:author="EricssonJY" w:date="2023-04-05T06:48:00Z"/>
        </w:rPr>
      </w:pPr>
      <w:ins w:id="3179" w:author="EricssonJY" w:date="2023-04-05T06:48:00Z">
        <w:r w:rsidRPr="00D165ED">
          <w:t xml:space="preserve">          $ref: 'TS29571_CommonData.yaml#/components/responses/500'</w:t>
        </w:r>
      </w:ins>
    </w:p>
    <w:p w14:paraId="043EE76E" w14:textId="77777777" w:rsidR="00571543" w:rsidRDefault="00571543" w:rsidP="00571543">
      <w:pPr>
        <w:pStyle w:val="PL"/>
        <w:rPr>
          <w:ins w:id="3180" w:author="EricssonJY" w:date="2023-04-05T06:48:00Z"/>
        </w:rPr>
      </w:pPr>
      <w:ins w:id="3181" w:author="EricssonJY" w:date="2023-04-05T06:48:00Z">
        <w:r>
          <w:t xml:space="preserve">        '502':</w:t>
        </w:r>
      </w:ins>
    </w:p>
    <w:p w14:paraId="7C411138" w14:textId="77777777" w:rsidR="00571543" w:rsidRDefault="00571543" w:rsidP="00571543">
      <w:pPr>
        <w:pStyle w:val="PL"/>
        <w:rPr>
          <w:ins w:id="3182" w:author="EricssonJY" w:date="2023-04-05T06:48:00Z"/>
        </w:rPr>
      </w:pPr>
      <w:ins w:id="3183" w:author="EricssonJY" w:date="2023-04-05T06:48:00Z">
        <w:r>
          <w:t xml:space="preserve">          $ref: 'TS29571_CommonData.yaml#/components/responses/502'</w:t>
        </w:r>
      </w:ins>
    </w:p>
    <w:p w14:paraId="673E7C44" w14:textId="77777777" w:rsidR="00571543" w:rsidRPr="00D165ED" w:rsidRDefault="00571543" w:rsidP="00571543">
      <w:pPr>
        <w:pStyle w:val="PL"/>
        <w:rPr>
          <w:ins w:id="3184" w:author="EricssonJY" w:date="2023-04-05T06:48:00Z"/>
        </w:rPr>
      </w:pPr>
      <w:ins w:id="3185" w:author="EricssonJY" w:date="2023-04-05T06:48:00Z">
        <w:r w:rsidRPr="00D165ED">
          <w:t xml:space="preserve">        '503':</w:t>
        </w:r>
      </w:ins>
    </w:p>
    <w:p w14:paraId="63321E55" w14:textId="77777777" w:rsidR="00571543" w:rsidRPr="00D165ED" w:rsidRDefault="00571543" w:rsidP="00571543">
      <w:pPr>
        <w:pStyle w:val="PL"/>
        <w:rPr>
          <w:ins w:id="3186" w:author="EricssonJY" w:date="2023-04-05T06:48:00Z"/>
        </w:rPr>
      </w:pPr>
      <w:ins w:id="3187" w:author="EricssonJY" w:date="2023-04-05T06:48:00Z">
        <w:r w:rsidRPr="00D165ED">
          <w:lastRenderedPageBreak/>
          <w:t xml:space="preserve">          $ref: 'TS29571_CommonData.yaml#/components/responses/503'</w:t>
        </w:r>
      </w:ins>
    </w:p>
    <w:p w14:paraId="14C296B9" w14:textId="77777777" w:rsidR="00571543" w:rsidRPr="00D165ED" w:rsidRDefault="00571543" w:rsidP="00571543">
      <w:pPr>
        <w:pStyle w:val="PL"/>
        <w:rPr>
          <w:ins w:id="3188" w:author="EricssonJY" w:date="2023-04-05T06:48:00Z"/>
        </w:rPr>
      </w:pPr>
      <w:ins w:id="3189" w:author="EricssonJY" w:date="2023-04-05T06:48:00Z">
        <w:r w:rsidRPr="00D165ED">
          <w:t xml:space="preserve">        default:</w:t>
        </w:r>
      </w:ins>
    </w:p>
    <w:p w14:paraId="081CE3A5" w14:textId="77777777" w:rsidR="00571543" w:rsidRPr="00D165ED" w:rsidRDefault="00571543" w:rsidP="00571543">
      <w:pPr>
        <w:pStyle w:val="PL"/>
        <w:rPr>
          <w:ins w:id="3190" w:author="EricssonJY" w:date="2023-04-05T06:48:00Z"/>
        </w:rPr>
      </w:pPr>
      <w:ins w:id="3191" w:author="EricssonJY" w:date="2023-04-05T06:48:00Z">
        <w:r w:rsidRPr="00D165ED">
          <w:t xml:space="preserve">          $ref: 'TS29571_CommonData.yaml#/components/responses/default'</w:t>
        </w:r>
      </w:ins>
    </w:p>
    <w:p w14:paraId="5755D967" w14:textId="77777777" w:rsidR="00571543" w:rsidRPr="00D165ED" w:rsidRDefault="00571543" w:rsidP="00571543">
      <w:pPr>
        <w:pStyle w:val="PL"/>
        <w:rPr>
          <w:ins w:id="3192" w:author="EricssonJY" w:date="2023-04-05T06:48:00Z"/>
        </w:rPr>
      </w:pPr>
      <w:ins w:id="3193" w:author="EricssonJY" w:date="2023-04-05T06:48:00Z">
        <w:r w:rsidRPr="00D165ED">
          <w:t xml:space="preserve">      callbacks:</w:t>
        </w:r>
      </w:ins>
    </w:p>
    <w:p w14:paraId="1382218F" w14:textId="77777777" w:rsidR="00571543" w:rsidRPr="00D165ED" w:rsidRDefault="00571543" w:rsidP="00571543">
      <w:pPr>
        <w:pStyle w:val="PL"/>
        <w:rPr>
          <w:ins w:id="3194" w:author="EricssonJY" w:date="2023-04-05T06:48:00Z"/>
        </w:rPr>
      </w:pPr>
      <w:ins w:id="3195" w:author="EricssonJY" w:date="2023-04-05T06:48:00Z">
        <w:r w:rsidRPr="00D165ED">
          <w:t xml:space="preserve">        myNotification:</w:t>
        </w:r>
      </w:ins>
    </w:p>
    <w:p w14:paraId="024E15F6" w14:textId="77777777" w:rsidR="00571543" w:rsidRPr="00D165ED" w:rsidRDefault="00571543" w:rsidP="00571543">
      <w:pPr>
        <w:pStyle w:val="PL"/>
        <w:rPr>
          <w:ins w:id="3196" w:author="EricssonJY" w:date="2023-04-05T06:48:00Z"/>
        </w:rPr>
      </w:pPr>
      <w:ins w:id="3197" w:author="EricssonJY" w:date="2023-04-05T06:48:00Z">
        <w:r w:rsidRPr="00D165ED">
          <w:t xml:space="preserve">          '{$request.body#/notifUri}':</w:t>
        </w:r>
      </w:ins>
    </w:p>
    <w:p w14:paraId="08AD3BE3" w14:textId="77777777" w:rsidR="00571543" w:rsidRPr="00D165ED" w:rsidRDefault="00571543" w:rsidP="00571543">
      <w:pPr>
        <w:pStyle w:val="PL"/>
        <w:rPr>
          <w:ins w:id="3198" w:author="EricssonJY" w:date="2023-04-05T06:48:00Z"/>
        </w:rPr>
      </w:pPr>
      <w:ins w:id="3199" w:author="EricssonJY" w:date="2023-04-05T06:48:00Z">
        <w:r w:rsidRPr="00D165ED">
          <w:t xml:space="preserve">            post:</w:t>
        </w:r>
      </w:ins>
    </w:p>
    <w:p w14:paraId="78DF2BCF" w14:textId="77777777" w:rsidR="00571543" w:rsidRPr="00D165ED" w:rsidRDefault="00571543" w:rsidP="00571543">
      <w:pPr>
        <w:pStyle w:val="PL"/>
        <w:rPr>
          <w:ins w:id="3200" w:author="EricssonJY" w:date="2023-04-05T06:48:00Z"/>
        </w:rPr>
      </w:pPr>
      <w:ins w:id="3201" w:author="EricssonJY" w:date="2023-04-05T06:48:00Z">
        <w:r w:rsidRPr="00D165ED">
          <w:t xml:space="preserve">              requestBody:</w:t>
        </w:r>
      </w:ins>
    </w:p>
    <w:p w14:paraId="24A0ABD0" w14:textId="77777777" w:rsidR="00571543" w:rsidRPr="00D165ED" w:rsidRDefault="00571543" w:rsidP="00571543">
      <w:pPr>
        <w:pStyle w:val="PL"/>
        <w:rPr>
          <w:ins w:id="3202" w:author="EricssonJY" w:date="2023-04-05T06:48:00Z"/>
        </w:rPr>
      </w:pPr>
      <w:ins w:id="3203" w:author="EricssonJY" w:date="2023-04-05T06:48:00Z">
        <w:r w:rsidRPr="00D165ED">
          <w:t xml:space="preserve">                required: true</w:t>
        </w:r>
      </w:ins>
    </w:p>
    <w:p w14:paraId="42EC0C6D" w14:textId="77777777" w:rsidR="00571543" w:rsidRPr="00D165ED" w:rsidRDefault="00571543" w:rsidP="00571543">
      <w:pPr>
        <w:pStyle w:val="PL"/>
        <w:rPr>
          <w:ins w:id="3204" w:author="EricssonJY" w:date="2023-04-05T06:48:00Z"/>
        </w:rPr>
      </w:pPr>
      <w:ins w:id="3205" w:author="EricssonJY" w:date="2023-04-05T06:48:00Z">
        <w:r w:rsidRPr="00D165ED">
          <w:t xml:space="preserve">                content:</w:t>
        </w:r>
      </w:ins>
    </w:p>
    <w:p w14:paraId="74A57E79" w14:textId="77777777" w:rsidR="00571543" w:rsidRPr="00D165ED" w:rsidRDefault="00571543" w:rsidP="00571543">
      <w:pPr>
        <w:pStyle w:val="PL"/>
        <w:rPr>
          <w:ins w:id="3206" w:author="EricssonJY" w:date="2023-04-05T06:48:00Z"/>
        </w:rPr>
      </w:pPr>
      <w:ins w:id="3207" w:author="EricssonJY" w:date="2023-04-05T06:48:00Z">
        <w:r w:rsidRPr="00D165ED">
          <w:t xml:space="preserve">                  application/json:</w:t>
        </w:r>
      </w:ins>
    </w:p>
    <w:p w14:paraId="0BF1CFBC" w14:textId="77777777" w:rsidR="00571543" w:rsidRPr="00D165ED" w:rsidRDefault="00571543" w:rsidP="00571543">
      <w:pPr>
        <w:pStyle w:val="PL"/>
        <w:rPr>
          <w:ins w:id="3208" w:author="EricssonJY" w:date="2023-04-05T06:48:00Z"/>
        </w:rPr>
      </w:pPr>
      <w:ins w:id="3209" w:author="EricssonJY" w:date="2023-04-05T06:48:00Z">
        <w:r w:rsidRPr="00D165ED">
          <w:t xml:space="preserve">                    schema:</w:t>
        </w:r>
      </w:ins>
    </w:p>
    <w:p w14:paraId="56BB28CD" w14:textId="77777777" w:rsidR="00571543" w:rsidRPr="00D165ED" w:rsidRDefault="00571543" w:rsidP="00571543">
      <w:pPr>
        <w:pStyle w:val="PL"/>
        <w:rPr>
          <w:ins w:id="3210" w:author="EricssonJY" w:date="2023-04-05T06:48:00Z"/>
        </w:rPr>
      </w:pPr>
      <w:ins w:id="3211" w:author="EricssonJY" w:date="2023-04-05T06:48:00Z">
        <w:r w:rsidRPr="00D165ED">
          <w:t xml:space="preserve">                      type: array</w:t>
        </w:r>
      </w:ins>
    </w:p>
    <w:p w14:paraId="65192194" w14:textId="77777777" w:rsidR="00571543" w:rsidRPr="00D165ED" w:rsidRDefault="00571543" w:rsidP="00571543">
      <w:pPr>
        <w:pStyle w:val="PL"/>
        <w:rPr>
          <w:ins w:id="3212" w:author="EricssonJY" w:date="2023-04-05T06:48:00Z"/>
        </w:rPr>
      </w:pPr>
      <w:ins w:id="3213" w:author="EricssonJY" w:date="2023-04-05T06:48:00Z">
        <w:r w:rsidRPr="00D165ED">
          <w:t xml:space="preserve">                      items:</w:t>
        </w:r>
      </w:ins>
    </w:p>
    <w:p w14:paraId="102A1431" w14:textId="77777777" w:rsidR="00571543" w:rsidRPr="00D165ED" w:rsidRDefault="00571543" w:rsidP="00571543">
      <w:pPr>
        <w:pStyle w:val="PL"/>
        <w:rPr>
          <w:ins w:id="3214" w:author="EricssonJY" w:date="2023-04-05T06:48:00Z"/>
        </w:rPr>
      </w:pPr>
      <w:ins w:id="3215" w:author="EricssonJY" w:date="2023-04-05T06:48:00Z">
        <w:r w:rsidRPr="00D165ED">
          <w:t xml:space="preserve">                        $ref: '#/components/schemas/</w:t>
        </w:r>
        <w:r w:rsidRPr="00D165ED">
          <w:rPr>
            <w:rFonts w:eastAsia="DengXian"/>
          </w:rPr>
          <w:t>NwdafMLModel</w:t>
        </w:r>
        <w:r>
          <w:rPr>
            <w:rFonts w:eastAsia="DengXian"/>
          </w:rPr>
          <w:t>Train</w:t>
        </w:r>
        <w:r w:rsidRPr="00D165ED">
          <w:rPr>
            <w:rFonts w:eastAsia="DengXian"/>
          </w:rPr>
          <w:t>Notif</w:t>
        </w:r>
        <w:r w:rsidRPr="00D165ED">
          <w:t>'</w:t>
        </w:r>
      </w:ins>
    </w:p>
    <w:p w14:paraId="39556515" w14:textId="77777777" w:rsidR="00571543" w:rsidRPr="00D165ED" w:rsidRDefault="00571543" w:rsidP="00571543">
      <w:pPr>
        <w:pStyle w:val="PL"/>
        <w:rPr>
          <w:ins w:id="3216" w:author="EricssonJY" w:date="2023-04-05T06:48:00Z"/>
        </w:rPr>
      </w:pPr>
      <w:ins w:id="3217" w:author="EricssonJY" w:date="2023-04-05T06:48:00Z">
        <w:r w:rsidRPr="00D165ED">
          <w:t xml:space="preserve">                      minItems: 1</w:t>
        </w:r>
      </w:ins>
    </w:p>
    <w:p w14:paraId="1C13A2D5" w14:textId="77777777" w:rsidR="00571543" w:rsidRPr="00D165ED" w:rsidRDefault="00571543" w:rsidP="00571543">
      <w:pPr>
        <w:pStyle w:val="PL"/>
        <w:rPr>
          <w:ins w:id="3218" w:author="EricssonJY" w:date="2023-04-05T06:48:00Z"/>
        </w:rPr>
      </w:pPr>
      <w:ins w:id="3219" w:author="EricssonJY" w:date="2023-04-05T06:48:00Z">
        <w:r w:rsidRPr="00D165ED">
          <w:t xml:space="preserve">              responses:</w:t>
        </w:r>
      </w:ins>
    </w:p>
    <w:p w14:paraId="385A94CE" w14:textId="77777777" w:rsidR="00571543" w:rsidRPr="00D165ED" w:rsidRDefault="00571543" w:rsidP="00571543">
      <w:pPr>
        <w:pStyle w:val="PL"/>
        <w:rPr>
          <w:ins w:id="3220" w:author="EricssonJY" w:date="2023-04-05T06:48:00Z"/>
        </w:rPr>
      </w:pPr>
      <w:ins w:id="3221" w:author="EricssonJY" w:date="2023-04-05T06:48:00Z">
        <w:r w:rsidRPr="00D165ED">
          <w:t xml:space="preserve">                '204':</w:t>
        </w:r>
      </w:ins>
    </w:p>
    <w:p w14:paraId="060B6AFF" w14:textId="77777777" w:rsidR="00571543" w:rsidRPr="00D165ED" w:rsidRDefault="00571543" w:rsidP="00571543">
      <w:pPr>
        <w:pStyle w:val="PL"/>
        <w:rPr>
          <w:ins w:id="3222" w:author="EricssonJY" w:date="2023-04-05T06:48:00Z"/>
        </w:rPr>
      </w:pPr>
      <w:ins w:id="3223" w:author="EricssonJY" w:date="2023-04-05T06:48:00Z">
        <w:r w:rsidRPr="00D165ED">
          <w:t xml:space="preserve">                  description: No Content, Notification was succesfull</w:t>
        </w:r>
      </w:ins>
    </w:p>
    <w:p w14:paraId="7F146909" w14:textId="77777777" w:rsidR="00571543" w:rsidRPr="00D165ED" w:rsidRDefault="00571543" w:rsidP="00571543">
      <w:pPr>
        <w:pStyle w:val="PL"/>
        <w:rPr>
          <w:ins w:id="3224" w:author="EricssonJY" w:date="2023-04-05T06:48:00Z"/>
        </w:rPr>
      </w:pPr>
      <w:ins w:id="3225" w:author="EricssonJY" w:date="2023-04-05T06:48:00Z">
        <w:r w:rsidRPr="00D165ED">
          <w:t xml:space="preserve">                '307':</w:t>
        </w:r>
      </w:ins>
    </w:p>
    <w:p w14:paraId="4D0E8B82" w14:textId="77777777" w:rsidR="00571543" w:rsidRPr="00D165ED" w:rsidRDefault="00571543" w:rsidP="00571543">
      <w:pPr>
        <w:pStyle w:val="PL"/>
        <w:rPr>
          <w:ins w:id="3226" w:author="EricssonJY" w:date="2023-04-05T06:48:00Z"/>
        </w:rPr>
      </w:pPr>
      <w:ins w:id="3227" w:author="EricssonJY" w:date="2023-04-05T06:48:00Z">
        <w:r w:rsidRPr="00D165ED">
          <w:t xml:space="preserve">                  $ref: 'TS29571_CommonData.yaml#/components/responses/307'</w:t>
        </w:r>
      </w:ins>
    </w:p>
    <w:p w14:paraId="420AE334" w14:textId="77777777" w:rsidR="00571543" w:rsidRPr="00D165ED" w:rsidRDefault="00571543" w:rsidP="00571543">
      <w:pPr>
        <w:pStyle w:val="PL"/>
        <w:rPr>
          <w:ins w:id="3228" w:author="EricssonJY" w:date="2023-04-05T06:48:00Z"/>
        </w:rPr>
      </w:pPr>
      <w:ins w:id="3229" w:author="EricssonJY" w:date="2023-04-05T06:48:00Z">
        <w:r w:rsidRPr="00D165ED">
          <w:t xml:space="preserve">                '308':</w:t>
        </w:r>
      </w:ins>
    </w:p>
    <w:p w14:paraId="36BB07BA" w14:textId="77777777" w:rsidR="00571543" w:rsidRPr="00D165ED" w:rsidRDefault="00571543" w:rsidP="00571543">
      <w:pPr>
        <w:pStyle w:val="PL"/>
        <w:rPr>
          <w:ins w:id="3230" w:author="EricssonJY" w:date="2023-04-05T06:48:00Z"/>
        </w:rPr>
      </w:pPr>
      <w:ins w:id="3231" w:author="EricssonJY" w:date="2023-04-05T06:48:00Z">
        <w:r w:rsidRPr="00D165ED">
          <w:t xml:space="preserve">                  $ref: 'TS29571_CommonData.yaml#/components/responses/308'</w:t>
        </w:r>
      </w:ins>
    </w:p>
    <w:p w14:paraId="40242923" w14:textId="77777777" w:rsidR="00571543" w:rsidRPr="00D165ED" w:rsidRDefault="00571543" w:rsidP="00571543">
      <w:pPr>
        <w:pStyle w:val="PL"/>
        <w:rPr>
          <w:ins w:id="3232" w:author="EricssonJY" w:date="2023-04-05T06:48:00Z"/>
        </w:rPr>
      </w:pPr>
      <w:ins w:id="3233" w:author="EricssonJY" w:date="2023-04-05T06:48:00Z">
        <w:r w:rsidRPr="00D165ED">
          <w:t xml:space="preserve">                '400':</w:t>
        </w:r>
      </w:ins>
    </w:p>
    <w:p w14:paraId="464AF0E4" w14:textId="77777777" w:rsidR="00571543" w:rsidRPr="00D165ED" w:rsidRDefault="00571543" w:rsidP="00571543">
      <w:pPr>
        <w:pStyle w:val="PL"/>
        <w:rPr>
          <w:ins w:id="3234" w:author="EricssonJY" w:date="2023-04-05T06:48:00Z"/>
        </w:rPr>
      </w:pPr>
      <w:ins w:id="3235" w:author="EricssonJY" w:date="2023-04-05T06:48:00Z">
        <w:r w:rsidRPr="00D165ED">
          <w:t xml:space="preserve">                  $ref: 'TS29571_CommonData.yaml#/components/responses/400'</w:t>
        </w:r>
      </w:ins>
    </w:p>
    <w:p w14:paraId="4408381D" w14:textId="77777777" w:rsidR="00571543" w:rsidRPr="00D165ED" w:rsidRDefault="00571543" w:rsidP="00571543">
      <w:pPr>
        <w:pStyle w:val="PL"/>
        <w:rPr>
          <w:ins w:id="3236" w:author="EricssonJY" w:date="2023-04-05T06:48:00Z"/>
        </w:rPr>
      </w:pPr>
      <w:ins w:id="3237" w:author="EricssonJY" w:date="2023-04-05T06:48:00Z">
        <w:r w:rsidRPr="00D165ED">
          <w:t xml:space="preserve">                '401':</w:t>
        </w:r>
      </w:ins>
    </w:p>
    <w:p w14:paraId="0A5D8FD9" w14:textId="77777777" w:rsidR="00571543" w:rsidRPr="00D165ED" w:rsidRDefault="00571543" w:rsidP="00571543">
      <w:pPr>
        <w:pStyle w:val="PL"/>
        <w:rPr>
          <w:ins w:id="3238" w:author="EricssonJY" w:date="2023-04-05T06:48:00Z"/>
        </w:rPr>
      </w:pPr>
      <w:ins w:id="3239" w:author="EricssonJY" w:date="2023-04-05T06:48:00Z">
        <w:r w:rsidRPr="00D165ED">
          <w:t xml:space="preserve">                  $ref: 'TS29571_CommonData.yaml#/components/responses/401'</w:t>
        </w:r>
      </w:ins>
    </w:p>
    <w:p w14:paraId="42642D1B" w14:textId="77777777" w:rsidR="00571543" w:rsidRPr="00D165ED" w:rsidRDefault="00571543" w:rsidP="00571543">
      <w:pPr>
        <w:pStyle w:val="PL"/>
        <w:rPr>
          <w:ins w:id="3240" w:author="EricssonJY" w:date="2023-04-05T06:48:00Z"/>
        </w:rPr>
      </w:pPr>
      <w:ins w:id="3241" w:author="EricssonJY" w:date="2023-04-05T06:48:00Z">
        <w:r w:rsidRPr="00D165ED">
          <w:t xml:space="preserve">                '403':</w:t>
        </w:r>
      </w:ins>
    </w:p>
    <w:p w14:paraId="18234445" w14:textId="77777777" w:rsidR="00571543" w:rsidRPr="00D165ED" w:rsidRDefault="00571543" w:rsidP="00571543">
      <w:pPr>
        <w:pStyle w:val="PL"/>
        <w:rPr>
          <w:ins w:id="3242" w:author="EricssonJY" w:date="2023-04-05T06:48:00Z"/>
        </w:rPr>
      </w:pPr>
      <w:ins w:id="3243" w:author="EricssonJY" w:date="2023-04-05T06:48:00Z">
        <w:r w:rsidRPr="00D165ED">
          <w:t xml:space="preserve">                  $ref: 'TS29571_CommonData.yaml#/components/responses/403'</w:t>
        </w:r>
      </w:ins>
    </w:p>
    <w:p w14:paraId="1BFECE48" w14:textId="77777777" w:rsidR="00571543" w:rsidRPr="00D165ED" w:rsidRDefault="00571543" w:rsidP="00571543">
      <w:pPr>
        <w:pStyle w:val="PL"/>
        <w:rPr>
          <w:ins w:id="3244" w:author="EricssonJY" w:date="2023-04-05T06:48:00Z"/>
        </w:rPr>
      </w:pPr>
      <w:ins w:id="3245" w:author="EricssonJY" w:date="2023-04-05T06:48:00Z">
        <w:r w:rsidRPr="00D165ED">
          <w:t xml:space="preserve">                '404':</w:t>
        </w:r>
      </w:ins>
    </w:p>
    <w:p w14:paraId="193C5103" w14:textId="77777777" w:rsidR="00571543" w:rsidRPr="00D165ED" w:rsidRDefault="00571543" w:rsidP="00571543">
      <w:pPr>
        <w:pStyle w:val="PL"/>
        <w:rPr>
          <w:ins w:id="3246" w:author="EricssonJY" w:date="2023-04-05T06:48:00Z"/>
        </w:rPr>
      </w:pPr>
      <w:ins w:id="3247" w:author="EricssonJY" w:date="2023-04-05T06:48:00Z">
        <w:r w:rsidRPr="00D165ED">
          <w:t xml:space="preserve">                  $ref: 'TS29571_CommonData.yaml#/components/responses/404'</w:t>
        </w:r>
      </w:ins>
    </w:p>
    <w:p w14:paraId="39FCA40D" w14:textId="77777777" w:rsidR="00571543" w:rsidRPr="00D165ED" w:rsidRDefault="00571543" w:rsidP="00571543">
      <w:pPr>
        <w:pStyle w:val="PL"/>
        <w:rPr>
          <w:ins w:id="3248" w:author="EricssonJY" w:date="2023-04-05T06:48:00Z"/>
        </w:rPr>
      </w:pPr>
      <w:ins w:id="3249" w:author="EricssonJY" w:date="2023-04-05T06:48:00Z">
        <w:r w:rsidRPr="00D165ED">
          <w:t xml:space="preserve">                '411':</w:t>
        </w:r>
      </w:ins>
    </w:p>
    <w:p w14:paraId="2C2E56E6" w14:textId="77777777" w:rsidR="00571543" w:rsidRPr="00D165ED" w:rsidRDefault="00571543" w:rsidP="00571543">
      <w:pPr>
        <w:pStyle w:val="PL"/>
        <w:rPr>
          <w:ins w:id="3250" w:author="EricssonJY" w:date="2023-04-05T06:48:00Z"/>
        </w:rPr>
      </w:pPr>
      <w:ins w:id="3251" w:author="EricssonJY" w:date="2023-04-05T06:48:00Z">
        <w:r w:rsidRPr="00D165ED">
          <w:t xml:space="preserve">                  $ref: 'TS29571_CommonData.yaml#/components/responses/411'</w:t>
        </w:r>
      </w:ins>
    </w:p>
    <w:p w14:paraId="08C876AC" w14:textId="77777777" w:rsidR="00571543" w:rsidRPr="00D165ED" w:rsidRDefault="00571543" w:rsidP="00571543">
      <w:pPr>
        <w:pStyle w:val="PL"/>
        <w:rPr>
          <w:ins w:id="3252" w:author="EricssonJY" w:date="2023-04-05T06:48:00Z"/>
        </w:rPr>
      </w:pPr>
      <w:ins w:id="3253" w:author="EricssonJY" w:date="2023-04-05T06:48:00Z">
        <w:r w:rsidRPr="00D165ED">
          <w:t xml:space="preserve">                '413':</w:t>
        </w:r>
      </w:ins>
    </w:p>
    <w:p w14:paraId="0D7D520B" w14:textId="77777777" w:rsidR="00571543" w:rsidRPr="00D165ED" w:rsidRDefault="00571543" w:rsidP="00571543">
      <w:pPr>
        <w:pStyle w:val="PL"/>
        <w:rPr>
          <w:ins w:id="3254" w:author="EricssonJY" w:date="2023-04-05T06:48:00Z"/>
        </w:rPr>
      </w:pPr>
      <w:ins w:id="3255" w:author="EricssonJY" w:date="2023-04-05T06:48:00Z">
        <w:r w:rsidRPr="00D165ED">
          <w:t xml:space="preserve">                  $ref: 'TS29571_CommonData.yaml#/components/responses/413'</w:t>
        </w:r>
      </w:ins>
    </w:p>
    <w:p w14:paraId="1BC13442" w14:textId="77777777" w:rsidR="00571543" w:rsidRPr="00D165ED" w:rsidRDefault="00571543" w:rsidP="00571543">
      <w:pPr>
        <w:pStyle w:val="PL"/>
        <w:rPr>
          <w:ins w:id="3256" w:author="EricssonJY" w:date="2023-04-05T06:48:00Z"/>
        </w:rPr>
      </w:pPr>
      <w:ins w:id="3257" w:author="EricssonJY" w:date="2023-04-05T06:48:00Z">
        <w:r w:rsidRPr="00D165ED">
          <w:t xml:space="preserve">                '415':</w:t>
        </w:r>
      </w:ins>
    </w:p>
    <w:p w14:paraId="5DFE8DA9" w14:textId="77777777" w:rsidR="00571543" w:rsidRPr="00D165ED" w:rsidRDefault="00571543" w:rsidP="00571543">
      <w:pPr>
        <w:pStyle w:val="PL"/>
        <w:rPr>
          <w:ins w:id="3258" w:author="EricssonJY" w:date="2023-04-05T06:48:00Z"/>
        </w:rPr>
      </w:pPr>
      <w:ins w:id="3259" w:author="EricssonJY" w:date="2023-04-05T06:48:00Z">
        <w:r w:rsidRPr="00D165ED">
          <w:t xml:space="preserve">                  $ref: 'TS29571_CommonData.yaml#/components/responses/415'</w:t>
        </w:r>
      </w:ins>
    </w:p>
    <w:p w14:paraId="098D6364" w14:textId="77777777" w:rsidR="00571543" w:rsidRPr="00D165ED" w:rsidRDefault="00571543" w:rsidP="00571543">
      <w:pPr>
        <w:pStyle w:val="PL"/>
        <w:rPr>
          <w:ins w:id="3260" w:author="EricssonJY" w:date="2023-04-05T06:48:00Z"/>
        </w:rPr>
      </w:pPr>
      <w:ins w:id="3261" w:author="EricssonJY" w:date="2023-04-05T06:48:00Z">
        <w:r w:rsidRPr="00D165ED">
          <w:t xml:space="preserve">                '429':</w:t>
        </w:r>
      </w:ins>
    </w:p>
    <w:p w14:paraId="102AA263" w14:textId="77777777" w:rsidR="00571543" w:rsidRPr="00D165ED" w:rsidRDefault="00571543" w:rsidP="00571543">
      <w:pPr>
        <w:pStyle w:val="PL"/>
        <w:rPr>
          <w:ins w:id="3262" w:author="EricssonJY" w:date="2023-04-05T06:48:00Z"/>
        </w:rPr>
      </w:pPr>
      <w:ins w:id="3263" w:author="EricssonJY" w:date="2023-04-05T06:48:00Z">
        <w:r w:rsidRPr="00D165ED">
          <w:t xml:space="preserve">                  $ref: 'TS29571_CommonData.yaml#/components/responses/429'</w:t>
        </w:r>
      </w:ins>
    </w:p>
    <w:p w14:paraId="4EA46623" w14:textId="77777777" w:rsidR="00571543" w:rsidRPr="00D165ED" w:rsidRDefault="00571543" w:rsidP="00571543">
      <w:pPr>
        <w:pStyle w:val="PL"/>
        <w:rPr>
          <w:ins w:id="3264" w:author="EricssonJY" w:date="2023-04-05T06:48:00Z"/>
        </w:rPr>
      </w:pPr>
      <w:ins w:id="3265" w:author="EricssonJY" w:date="2023-04-05T06:48:00Z">
        <w:r w:rsidRPr="00D165ED">
          <w:t xml:space="preserve">                '500':</w:t>
        </w:r>
      </w:ins>
    </w:p>
    <w:p w14:paraId="13EF3312" w14:textId="77777777" w:rsidR="00571543" w:rsidRPr="00D165ED" w:rsidRDefault="00571543" w:rsidP="00571543">
      <w:pPr>
        <w:pStyle w:val="PL"/>
        <w:rPr>
          <w:ins w:id="3266" w:author="EricssonJY" w:date="2023-04-05T06:48:00Z"/>
        </w:rPr>
      </w:pPr>
      <w:ins w:id="3267" w:author="EricssonJY" w:date="2023-04-05T06:48:00Z">
        <w:r w:rsidRPr="00D165ED">
          <w:t xml:space="preserve">                  $ref: 'TS29571_CommonData.yaml#/components/responses/500'</w:t>
        </w:r>
      </w:ins>
    </w:p>
    <w:p w14:paraId="5A86F1A9" w14:textId="77777777" w:rsidR="00571543" w:rsidRDefault="00571543" w:rsidP="00571543">
      <w:pPr>
        <w:pStyle w:val="PL"/>
        <w:rPr>
          <w:ins w:id="3268" w:author="EricssonJY" w:date="2023-04-05T06:48:00Z"/>
        </w:rPr>
      </w:pPr>
      <w:ins w:id="3269" w:author="EricssonJY" w:date="2023-04-05T06:48:00Z">
        <w:r>
          <w:t xml:space="preserve">                '502':</w:t>
        </w:r>
      </w:ins>
    </w:p>
    <w:p w14:paraId="05F1BC1C" w14:textId="77777777" w:rsidR="00571543" w:rsidRDefault="00571543" w:rsidP="00571543">
      <w:pPr>
        <w:pStyle w:val="PL"/>
        <w:rPr>
          <w:ins w:id="3270" w:author="EricssonJY" w:date="2023-04-05T06:48:00Z"/>
        </w:rPr>
      </w:pPr>
      <w:ins w:id="3271" w:author="EricssonJY" w:date="2023-04-05T06:48:00Z">
        <w:r>
          <w:t xml:space="preserve">                  $ref: 'TS29571_CommonData.yaml#/components/responses/502'</w:t>
        </w:r>
      </w:ins>
    </w:p>
    <w:p w14:paraId="25CA3E3D" w14:textId="77777777" w:rsidR="00571543" w:rsidRPr="00D165ED" w:rsidRDefault="00571543" w:rsidP="00571543">
      <w:pPr>
        <w:pStyle w:val="PL"/>
        <w:rPr>
          <w:ins w:id="3272" w:author="EricssonJY" w:date="2023-04-05T06:48:00Z"/>
        </w:rPr>
      </w:pPr>
      <w:ins w:id="3273" w:author="EricssonJY" w:date="2023-04-05T06:48:00Z">
        <w:r w:rsidRPr="00D165ED">
          <w:t xml:space="preserve">                '503':</w:t>
        </w:r>
      </w:ins>
    </w:p>
    <w:p w14:paraId="5AC26940" w14:textId="77777777" w:rsidR="00571543" w:rsidRPr="00D165ED" w:rsidRDefault="00571543" w:rsidP="00571543">
      <w:pPr>
        <w:pStyle w:val="PL"/>
        <w:rPr>
          <w:ins w:id="3274" w:author="EricssonJY" w:date="2023-04-05T06:48:00Z"/>
        </w:rPr>
      </w:pPr>
      <w:ins w:id="3275" w:author="EricssonJY" w:date="2023-04-05T06:48:00Z">
        <w:r w:rsidRPr="00D165ED">
          <w:t xml:space="preserve">                  $ref: 'TS29571_CommonData.yaml#/components/responses/503'</w:t>
        </w:r>
      </w:ins>
    </w:p>
    <w:p w14:paraId="6F4C93D7" w14:textId="77777777" w:rsidR="00571543" w:rsidRPr="00D165ED" w:rsidRDefault="00571543" w:rsidP="00571543">
      <w:pPr>
        <w:pStyle w:val="PL"/>
        <w:rPr>
          <w:ins w:id="3276" w:author="EricssonJY" w:date="2023-04-05T06:48:00Z"/>
        </w:rPr>
      </w:pPr>
      <w:ins w:id="3277" w:author="EricssonJY" w:date="2023-04-05T06:48:00Z">
        <w:r w:rsidRPr="00D165ED">
          <w:t xml:space="preserve">                default:</w:t>
        </w:r>
      </w:ins>
    </w:p>
    <w:p w14:paraId="67D085E8" w14:textId="77777777" w:rsidR="00571543" w:rsidRPr="00D165ED" w:rsidRDefault="00571543" w:rsidP="00571543">
      <w:pPr>
        <w:pStyle w:val="PL"/>
        <w:rPr>
          <w:ins w:id="3278" w:author="EricssonJY" w:date="2023-04-05T06:48:00Z"/>
        </w:rPr>
      </w:pPr>
      <w:ins w:id="3279" w:author="EricssonJY" w:date="2023-04-05T06:48:00Z">
        <w:r w:rsidRPr="00D165ED">
          <w:t xml:space="preserve">                  $ref: 'TS29571_CommonData.yaml#/components/responses/default'</w:t>
        </w:r>
      </w:ins>
    </w:p>
    <w:p w14:paraId="45ADF736" w14:textId="77777777" w:rsidR="00571543" w:rsidRPr="00D165ED" w:rsidRDefault="00571543" w:rsidP="00571543">
      <w:pPr>
        <w:pStyle w:val="PL"/>
        <w:rPr>
          <w:ins w:id="3280" w:author="EricssonJY" w:date="2023-04-05T06:48:00Z"/>
        </w:rPr>
      </w:pPr>
      <w:ins w:id="3281" w:author="EricssonJY" w:date="2023-04-05T06:48:00Z">
        <w:r w:rsidRPr="00D165ED">
          <w:t xml:space="preserve">  /subscriptions/{subscriptionId}:</w:t>
        </w:r>
      </w:ins>
    </w:p>
    <w:p w14:paraId="3DF1BBF8" w14:textId="77777777" w:rsidR="00571543" w:rsidRPr="00D165ED" w:rsidRDefault="00571543" w:rsidP="00571543">
      <w:pPr>
        <w:pStyle w:val="PL"/>
        <w:rPr>
          <w:ins w:id="3282" w:author="EricssonJY" w:date="2023-04-05T06:48:00Z"/>
        </w:rPr>
      </w:pPr>
      <w:ins w:id="3283" w:author="EricssonJY" w:date="2023-04-05T06:48:00Z">
        <w:r w:rsidRPr="00D165ED">
          <w:t xml:space="preserve">    put:</w:t>
        </w:r>
      </w:ins>
    </w:p>
    <w:p w14:paraId="7DC4DB67" w14:textId="77777777" w:rsidR="00571543" w:rsidRPr="00D165ED" w:rsidRDefault="00571543" w:rsidP="00571543">
      <w:pPr>
        <w:pStyle w:val="PL"/>
        <w:rPr>
          <w:ins w:id="3284" w:author="EricssonJY" w:date="2023-04-05T06:48:00Z"/>
        </w:rPr>
      </w:pPr>
      <w:ins w:id="3285" w:author="EricssonJY" w:date="2023-04-05T06:48:00Z">
        <w:r w:rsidRPr="00D165ED">
          <w:t xml:space="preserve">      summary: update an existing Individual NWDAF ML Model </w:t>
        </w:r>
        <w:r>
          <w:t>Training</w:t>
        </w:r>
        <w:r w:rsidRPr="00D165ED">
          <w:t xml:space="preserve"> Subscription</w:t>
        </w:r>
      </w:ins>
    </w:p>
    <w:p w14:paraId="0421F51C" w14:textId="77777777" w:rsidR="00571543" w:rsidRPr="00D165ED" w:rsidRDefault="00571543" w:rsidP="00571543">
      <w:pPr>
        <w:pStyle w:val="PL"/>
        <w:rPr>
          <w:ins w:id="3286" w:author="EricssonJY" w:date="2023-04-05T06:48:00Z"/>
        </w:rPr>
      </w:pPr>
      <w:ins w:id="3287" w:author="EricssonJY" w:date="2023-04-05T06:48:00Z">
        <w:r w:rsidRPr="00D165ED">
          <w:t xml:space="preserve">      operationId: UpdateNWDAFMLModel</w:t>
        </w:r>
        <w:r>
          <w:t>Training</w:t>
        </w:r>
        <w:r w:rsidRPr="00D165ED">
          <w:t>Subcription</w:t>
        </w:r>
      </w:ins>
    </w:p>
    <w:p w14:paraId="25C4DBDC" w14:textId="77777777" w:rsidR="00571543" w:rsidRPr="00D165ED" w:rsidRDefault="00571543" w:rsidP="00571543">
      <w:pPr>
        <w:pStyle w:val="PL"/>
        <w:rPr>
          <w:ins w:id="3288" w:author="EricssonJY" w:date="2023-04-05T06:48:00Z"/>
        </w:rPr>
      </w:pPr>
      <w:ins w:id="3289" w:author="EricssonJY" w:date="2023-04-05T06:48:00Z">
        <w:r w:rsidRPr="00D165ED">
          <w:t xml:space="preserve">      tags:</w:t>
        </w:r>
      </w:ins>
    </w:p>
    <w:p w14:paraId="0C33529A" w14:textId="77777777" w:rsidR="00571543" w:rsidRPr="00D165ED" w:rsidRDefault="00571543" w:rsidP="00571543">
      <w:pPr>
        <w:pStyle w:val="PL"/>
        <w:rPr>
          <w:ins w:id="3290" w:author="EricssonJY" w:date="2023-04-05T06:48:00Z"/>
        </w:rPr>
      </w:pPr>
      <w:ins w:id="3291" w:author="EricssonJY" w:date="2023-04-05T06:48:00Z">
        <w:r w:rsidRPr="00D165ED">
          <w:t xml:space="preserve">        - Individual NWDAF ML Model </w:t>
        </w:r>
        <w:r>
          <w:t>Training</w:t>
        </w:r>
        <w:r w:rsidRPr="00D165ED">
          <w:t xml:space="preserve"> Subscription (Document)</w:t>
        </w:r>
      </w:ins>
    </w:p>
    <w:p w14:paraId="27F4A2F5" w14:textId="77777777" w:rsidR="00571543" w:rsidRPr="00D165ED" w:rsidRDefault="00571543" w:rsidP="00571543">
      <w:pPr>
        <w:pStyle w:val="PL"/>
        <w:rPr>
          <w:ins w:id="3292" w:author="EricssonJY" w:date="2023-04-05T06:48:00Z"/>
        </w:rPr>
      </w:pPr>
      <w:ins w:id="3293" w:author="EricssonJY" w:date="2023-04-05T06:48:00Z">
        <w:r w:rsidRPr="00D165ED">
          <w:t xml:space="preserve">      requestBody:</w:t>
        </w:r>
      </w:ins>
    </w:p>
    <w:p w14:paraId="6F1C4FA4" w14:textId="77777777" w:rsidR="00571543" w:rsidRPr="00D165ED" w:rsidRDefault="00571543" w:rsidP="00571543">
      <w:pPr>
        <w:pStyle w:val="PL"/>
        <w:rPr>
          <w:ins w:id="3294" w:author="EricssonJY" w:date="2023-04-05T06:48:00Z"/>
        </w:rPr>
      </w:pPr>
      <w:ins w:id="3295" w:author="EricssonJY" w:date="2023-04-05T06:48:00Z">
        <w:r w:rsidRPr="00D165ED">
          <w:t xml:space="preserve">        required: true</w:t>
        </w:r>
      </w:ins>
    </w:p>
    <w:p w14:paraId="2C284116" w14:textId="77777777" w:rsidR="00571543" w:rsidRPr="00D165ED" w:rsidRDefault="00571543" w:rsidP="00571543">
      <w:pPr>
        <w:pStyle w:val="PL"/>
        <w:rPr>
          <w:ins w:id="3296" w:author="EricssonJY" w:date="2023-04-05T06:48:00Z"/>
        </w:rPr>
      </w:pPr>
      <w:ins w:id="3297" w:author="EricssonJY" w:date="2023-04-05T06:48:00Z">
        <w:r w:rsidRPr="00D165ED">
          <w:t xml:space="preserve">        content:</w:t>
        </w:r>
      </w:ins>
    </w:p>
    <w:p w14:paraId="1F55C23C" w14:textId="77777777" w:rsidR="00571543" w:rsidRPr="00D165ED" w:rsidRDefault="00571543" w:rsidP="00571543">
      <w:pPr>
        <w:pStyle w:val="PL"/>
        <w:rPr>
          <w:ins w:id="3298" w:author="EricssonJY" w:date="2023-04-05T06:48:00Z"/>
        </w:rPr>
      </w:pPr>
      <w:ins w:id="3299" w:author="EricssonJY" w:date="2023-04-05T06:48:00Z">
        <w:r w:rsidRPr="00D165ED">
          <w:t xml:space="preserve">          application/json:</w:t>
        </w:r>
      </w:ins>
    </w:p>
    <w:p w14:paraId="38093816" w14:textId="77777777" w:rsidR="00571543" w:rsidRPr="00D165ED" w:rsidRDefault="00571543" w:rsidP="00571543">
      <w:pPr>
        <w:pStyle w:val="PL"/>
        <w:rPr>
          <w:ins w:id="3300" w:author="EricssonJY" w:date="2023-04-05T06:48:00Z"/>
        </w:rPr>
      </w:pPr>
      <w:ins w:id="3301" w:author="EricssonJY" w:date="2023-04-05T06:48:00Z">
        <w:r w:rsidRPr="00D165ED">
          <w:t xml:space="preserve">            schema:</w:t>
        </w:r>
      </w:ins>
    </w:p>
    <w:p w14:paraId="54B977FC" w14:textId="77777777" w:rsidR="00571543" w:rsidRPr="00D165ED" w:rsidRDefault="00571543" w:rsidP="00571543">
      <w:pPr>
        <w:pStyle w:val="PL"/>
        <w:rPr>
          <w:ins w:id="3302" w:author="EricssonJY" w:date="2023-04-05T06:48:00Z"/>
        </w:rPr>
      </w:pPr>
      <w:ins w:id="3303" w:author="EricssonJY" w:date="2023-04-05T06:48:00Z">
        <w:r w:rsidRPr="00D165ED">
          <w:t xml:space="preserve">              $ref: '#/components/schemas/</w:t>
        </w:r>
        <w:r w:rsidRPr="00D165ED">
          <w:rPr>
            <w:rFonts w:eastAsia="DengXian"/>
          </w:rPr>
          <w:t>NwdafMLModel</w:t>
        </w:r>
        <w:r>
          <w:rPr>
            <w:rFonts w:eastAsia="DengXian"/>
          </w:rPr>
          <w:t>Train</w:t>
        </w:r>
        <w:r w:rsidRPr="00D165ED">
          <w:rPr>
            <w:rFonts w:eastAsia="DengXian"/>
          </w:rPr>
          <w:t>Subsc</w:t>
        </w:r>
        <w:r w:rsidRPr="00D165ED">
          <w:t>'</w:t>
        </w:r>
      </w:ins>
    </w:p>
    <w:p w14:paraId="6A3CF023" w14:textId="77777777" w:rsidR="00571543" w:rsidRPr="00D165ED" w:rsidRDefault="00571543" w:rsidP="00571543">
      <w:pPr>
        <w:pStyle w:val="PL"/>
        <w:rPr>
          <w:ins w:id="3304" w:author="EricssonJY" w:date="2023-04-05T06:48:00Z"/>
        </w:rPr>
      </w:pPr>
      <w:ins w:id="3305" w:author="EricssonJY" w:date="2023-04-05T06:48:00Z">
        <w:r w:rsidRPr="00D165ED">
          <w:t xml:space="preserve">      parameters:</w:t>
        </w:r>
      </w:ins>
    </w:p>
    <w:p w14:paraId="3ED556A4" w14:textId="77777777" w:rsidR="00571543" w:rsidRPr="00D165ED" w:rsidRDefault="00571543" w:rsidP="00571543">
      <w:pPr>
        <w:pStyle w:val="PL"/>
        <w:rPr>
          <w:ins w:id="3306" w:author="EricssonJY" w:date="2023-04-05T06:48:00Z"/>
        </w:rPr>
      </w:pPr>
      <w:ins w:id="3307" w:author="EricssonJY" w:date="2023-04-05T06:48:00Z">
        <w:r w:rsidRPr="00D165ED">
          <w:t xml:space="preserve">        - name: subscriptionId</w:t>
        </w:r>
      </w:ins>
    </w:p>
    <w:p w14:paraId="1969A8F2" w14:textId="77777777" w:rsidR="00571543" w:rsidRPr="00D165ED" w:rsidRDefault="00571543" w:rsidP="00571543">
      <w:pPr>
        <w:pStyle w:val="PL"/>
        <w:rPr>
          <w:ins w:id="3308" w:author="EricssonJY" w:date="2023-04-05T06:48:00Z"/>
        </w:rPr>
      </w:pPr>
      <w:ins w:id="3309" w:author="EricssonJY" w:date="2023-04-05T06:48:00Z">
        <w:r w:rsidRPr="00D165ED">
          <w:t xml:space="preserve">          in: path</w:t>
        </w:r>
      </w:ins>
    </w:p>
    <w:p w14:paraId="05831DD1" w14:textId="77777777" w:rsidR="00571543" w:rsidRPr="00D165ED" w:rsidRDefault="00571543" w:rsidP="00571543">
      <w:pPr>
        <w:pStyle w:val="PL"/>
        <w:rPr>
          <w:ins w:id="3310" w:author="EricssonJY" w:date="2023-04-05T06:48:00Z"/>
        </w:rPr>
      </w:pPr>
      <w:ins w:id="3311" w:author="EricssonJY" w:date="2023-04-05T06:48:00Z">
        <w:r w:rsidRPr="00D165ED">
          <w:t xml:space="preserve">          description: String identifying a subscription to the Nnwdaf_MLModel</w:t>
        </w:r>
        <w:r>
          <w:t>Training</w:t>
        </w:r>
        <w:r w:rsidRPr="00D165ED">
          <w:t xml:space="preserve"> Service.</w:t>
        </w:r>
      </w:ins>
    </w:p>
    <w:p w14:paraId="121B7C7F" w14:textId="77777777" w:rsidR="00571543" w:rsidRPr="00D165ED" w:rsidRDefault="00571543" w:rsidP="00571543">
      <w:pPr>
        <w:pStyle w:val="PL"/>
        <w:rPr>
          <w:ins w:id="3312" w:author="EricssonJY" w:date="2023-04-05T06:48:00Z"/>
        </w:rPr>
      </w:pPr>
      <w:ins w:id="3313" w:author="EricssonJY" w:date="2023-04-05T06:48:00Z">
        <w:r w:rsidRPr="00D165ED">
          <w:t xml:space="preserve">          required: true</w:t>
        </w:r>
      </w:ins>
    </w:p>
    <w:p w14:paraId="4383D600" w14:textId="77777777" w:rsidR="00571543" w:rsidRPr="00D165ED" w:rsidRDefault="00571543" w:rsidP="00571543">
      <w:pPr>
        <w:pStyle w:val="PL"/>
        <w:rPr>
          <w:ins w:id="3314" w:author="EricssonJY" w:date="2023-04-05T06:48:00Z"/>
        </w:rPr>
      </w:pPr>
      <w:ins w:id="3315" w:author="EricssonJY" w:date="2023-04-05T06:48:00Z">
        <w:r w:rsidRPr="00D165ED">
          <w:t xml:space="preserve">          schema:</w:t>
        </w:r>
      </w:ins>
    </w:p>
    <w:p w14:paraId="33B58AE1" w14:textId="77777777" w:rsidR="00571543" w:rsidRPr="00D165ED" w:rsidRDefault="00571543" w:rsidP="00571543">
      <w:pPr>
        <w:pStyle w:val="PL"/>
        <w:rPr>
          <w:ins w:id="3316" w:author="EricssonJY" w:date="2023-04-05T06:48:00Z"/>
        </w:rPr>
      </w:pPr>
      <w:ins w:id="3317" w:author="EricssonJY" w:date="2023-04-05T06:48:00Z">
        <w:r w:rsidRPr="00D165ED">
          <w:t xml:space="preserve">            type: string</w:t>
        </w:r>
      </w:ins>
    </w:p>
    <w:p w14:paraId="569D9B26" w14:textId="77777777" w:rsidR="00571543" w:rsidRPr="00D165ED" w:rsidRDefault="00571543" w:rsidP="00571543">
      <w:pPr>
        <w:pStyle w:val="PL"/>
        <w:rPr>
          <w:ins w:id="3318" w:author="EricssonJY" w:date="2023-04-05T06:48:00Z"/>
        </w:rPr>
      </w:pPr>
      <w:ins w:id="3319" w:author="EricssonJY" w:date="2023-04-05T06:48:00Z">
        <w:r w:rsidRPr="00D165ED">
          <w:t xml:space="preserve">      responses:</w:t>
        </w:r>
      </w:ins>
    </w:p>
    <w:p w14:paraId="7755F098" w14:textId="77777777" w:rsidR="00571543" w:rsidRPr="00D165ED" w:rsidRDefault="00571543" w:rsidP="00571543">
      <w:pPr>
        <w:pStyle w:val="PL"/>
        <w:rPr>
          <w:ins w:id="3320" w:author="EricssonJY" w:date="2023-04-05T06:48:00Z"/>
        </w:rPr>
      </w:pPr>
      <w:ins w:id="3321" w:author="EricssonJY" w:date="2023-04-05T06:48:00Z">
        <w:r w:rsidRPr="00D165ED">
          <w:t xml:space="preserve">        '200':</w:t>
        </w:r>
      </w:ins>
    </w:p>
    <w:p w14:paraId="36FBF7B9" w14:textId="77777777" w:rsidR="00571543" w:rsidRPr="00D165ED" w:rsidRDefault="00571543" w:rsidP="00571543">
      <w:pPr>
        <w:pStyle w:val="PL"/>
        <w:rPr>
          <w:ins w:id="3322" w:author="EricssonJY" w:date="2023-04-05T06:48:00Z"/>
        </w:rPr>
      </w:pPr>
      <w:ins w:id="3323" w:author="EricssonJY" w:date="2023-04-05T06:48:00Z">
        <w:r w:rsidRPr="00D165ED">
          <w:t xml:space="preserve">          description: &gt;</w:t>
        </w:r>
      </w:ins>
    </w:p>
    <w:p w14:paraId="7B5B3B76" w14:textId="77777777" w:rsidR="00571543" w:rsidRPr="00D165ED" w:rsidRDefault="00571543" w:rsidP="00571543">
      <w:pPr>
        <w:pStyle w:val="PL"/>
        <w:rPr>
          <w:ins w:id="3324" w:author="EricssonJY" w:date="2023-04-05T06:48:00Z"/>
        </w:rPr>
      </w:pPr>
      <w:ins w:id="3325" w:author="EricssonJY" w:date="2023-04-05T06:48:00Z">
        <w:r w:rsidRPr="00D165ED">
          <w:t xml:space="preserve">            The Individual NWDAF ML Model </w:t>
        </w:r>
        <w:r>
          <w:t>Training</w:t>
        </w:r>
        <w:r w:rsidRPr="00D165ED">
          <w:t xml:space="preserve"> Subscription resource was modified successfully</w:t>
        </w:r>
      </w:ins>
    </w:p>
    <w:p w14:paraId="7605141A" w14:textId="77777777" w:rsidR="00571543" w:rsidRPr="00D165ED" w:rsidRDefault="00571543" w:rsidP="00571543">
      <w:pPr>
        <w:pStyle w:val="PL"/>
        <w:rPr>
          <w:ins w:id="3326" w:author="EricssonJY" w:date="2023-04-05T06:48:00Z"/>
        </w:rPr>
      </w:pPr>
      <w:ins w:id="3327" w:author="EricssonJY" w:date="2023-04-05T06:48:00Z">
        <w:r w:rsidRPr="00D165ED">
          <w:t xml:space="preserve">            and a representation of that resource is returned.</w:t>
        </w:r>
      </w:ins>
    </w:p>
    <w:p w14:paraId="3BE11B90" w14:textId="77777777" w:rsidR="00571543" w:rsidRPr="00D165ED" w:rsidRDefault="00571543" w:rsidP="00571543">
      <w:pPr>
        <w:pStyle w:val="PL"/>
        <w:rPr>
          <w:ins w:id="3328" w:author="EricssonJY" w:date="2023-04-05T06:48:00Z"/>
        </w:rPr>
      </w:pPr>
      <w:ins w:id="3329" w:author="EricssonJY" w:date="2023-04-05T06:48:00Z">
        <w:r w:rsidRPr="00D165ED">
          <w:t xml:space="preserve">          content:</w:t>
        </w:r>
      </w:ins>
    </w:p>
    <w:p w14:paraId="45EB2F5D" w14:textId="77777777" w:rsidR="00571543" w:rsidRPr="00D165ED" w:rsidRDefault="00571543" w:rsidP="00571543">
      <w:pPr>
        <w:pStyle w:val="PL"/>
        <w:rPr>
          <w:ins w:id="3330" w:author="EricssonJY" w:date="2023-04-05T06:48:00Z"/>
        </w:rPr>
      </w:pPr>
      <w:ins w:id="3331" w:author="EricssonJY" w:date="2023-04-05T06:48:00Z">
        <w:r w:rsidRPr="00D165ED">
          <w:t xml:space="preserve">            application/json:</w:t>
        </w:r>
      </w:ins>
    </w:p>
    <w:p w14:paraId="6A84EAA2" w14:textId="77777777" w:rsidR="00571543" w:rsidRPr="00D165ED" w:rsidRDefault="00571543" w:rsidP="00571543">
      <w:pPr>
        <w:pStyle w:val="PL"/>
        <w:rPr>
          <w:ins w:id="3332" w:author="EricssonJY" w:date="2023-04-05T06:48:00Z"/>
        </w:rPr>
      </w:pPr>
      <w:ins w:id="3333" w:author="EricssonJY" w:date="2023-04-05T06:48:00Z">
        <w:r w:rsidRPr="00D165ED">
          <w:t xml:space="preserve">              schema:</w:t>
        </w:r>
      </w:ins>
    </w:p>
    <w:p w14:paraId="082A3F9E" w14:textId="77777777" w:rsidR="00571543" w:rsidRPr="00D165ED" w:rsidRDefault="00571543" w:rsidP="00571543">
      <w:pPr>
        <w:pStyle w:val="PL"/>
        <w:rPr>
          <w:ins w:id="3334" w:author="EricssonJY" w:date="2023-04-05T06:48:00Z"/>
        </w:rPr>
      </w:pPr>
      <w:ins w:id="3335" w:author="EricssonJY" w:date="2023-04-05T06:48:00Z">
        <w:r w:rsidRPr="00D165ED">
          <w:t xml:space="preserve">                $ref: '#/components/schemas/</w:t>
        </w:r>
        <w:r w:rsidRPr="00D165ED">
          <w:rPr>
            <w:rFonts w:eastAsia="DengXian"/>
          </w:rPr>
          <w:t>NwdafMLModel</w:t>
        </w:r>
        <w:r>
          <w:rPr>
            <w:rFonts w:eastAsia="DengXian"/>
          </w:rPr>
          <w:t>Train</w:t>
        </w:r>
        <w:r w:rsidRPr="00D165ED">
          <w:rPr>
            <w:rFonts w:eastAsia="DengXian"/>
          </w:rPr>
          <w:t>Subsc</w:t>
        </w:r>
        <w:r w:rsidRPr="00D165ED">
          <w:t>'</w:t>
        </w:r>
      </w:ins>
    </w:p>
    <w:p w14:paraId="57D7400D" w14:textId="77777777" w:rsidR="00571543" w:rsidRPr="00D165ED" w:rsidRDefault="00571543" w:rsidP="00571543">
      <w:pPr>
        <w:pStyle w:val="PL"/>
        <w:rPr>
          <w:ins w:id="3336" w:author="EricssonJY" w:date="2023-04-05T06:48:00Z"/>
        </w:rPr>
      </w:pPr>
      <w:ins w:id="3337" w:author="EricssonJY" w:date="2023-04-05T06:48:00Z">
        <w:r w:rsidRPr="00D165ED">
          <w:t xml:space="preserve">        '204':</w:t>
        </w:r>
      </w:ins>
    </w:p>
    <w:p w14:paraId="77C120A4" w14:textId="77777777" w:rsidR="00571543" w:rsidRPr="00D165ED" w:rsidRDefault="00571543" w:rsidP="00571543">
      <w:pPr>
        <w:pStyle w:val="PL"/>
        <w:rPr>
          <w:ins w:id="3338" w:author="EricssonJY" w:date="2023-04-05T06:48:00Z"/>
        </w:rPr>
      </w:pPr>
      <w:ins w:id="3339" w:author="EricssonJY" w:date="2023-04-05T06:48:00Z">
        <w:r w:rsidRPr="00D165ED">
          <w:t xml:space="preserve">          description: &gt;</w:t>
        </w:r>
      </w:ins>
    </w:p>
    <w:p w14:paraId="470E1F53" w14:textId="77777777" w:rsidR="00571543" w:rsidRPr="00D165ED" w:rsidRDefault="00571543" w:rsidP="00571543">
      <w:pPr>
        <w:pStyle w:val="PL"/>
        <w:rPr>
          <w:ins w:id="3340" w:author="EricssonJY" w:date="2023-04-05T06:48:00Z"/>
        </w:rPr>
      </w:pPr>
      <w:ins w:id="3341" w:author="EricssonJY" w:date="2023-04-05T06:48:00Z">
        <w:r w:rsidRPr="00D165ED">
          <w:t xml:space="preserve">            The Individual NWDAF ML Model </w:t>
        </w:r>
        <w:r>
          <w:t>Training</w:t>
        </w:r>
        <w:r w:rsidRPr="00D165ED">
          <w:t xml:space="preserve"> Subscription resource was modified successfully.</w:t>
        </w:r>
      </w:ins>
    </w:p>
    <w:p w14:paraId="03D494CA" w14:textId="77777777" w:rsidR="00571543" w:rsidRDefault="00571543" w:rsidP="00571543">
      <w:pPr>
        <w:pStyle w:val="PL"/>
        <w:rPr>
          <w:ins w:id="3342" w:author="EricssonJY" w:date="2023-04-05T06:48:00Z"/>
        </w:rPr>
      </w:pPr>
      <w:ins w:id="3343" w:author="EricssonJY" w:date="2023-04-05T06:48:00Z">
        <w:r>
          <w:lastRenderedPageBreak/>
          <w:t xml:space="preserve">        '307':</w:t>
        </w:r>
      </w:ins>
    </w:p>
    <w:p w14:paraId="0D5CB080" w14:textId="77777777" w:rsidR="00571543" w:rsidRDefault="00571543" w:rsidP="00571543">
      <w:pPr>
        <w:pStyle w:val="PL"/>
        <w:rPr>
          <w:ins w:id="3344" w:author="EricssonJY" w:date="2023-04-05T06:48:00Z"/>
        </w:rPr>
      </w:pPr>
      <w:ins w:id="3345" w:author="EricssonJY" w:date="2023-04-05T06:48:00Z">
        <w:r>
          <w:t xml:space="preserve">          $ref: 'TS29571_CommonData.yaml#/components/responses/307'</w:t>
        </w:r>
      </w:ins>
    </w:p>
    <w:p w14:paraId="37EBCAEF" w14:textId="77777777" w:rsidR="00571543" w:rsidRDefault="00571543" w:rsidP="00571543">
      <w:pPr>
        <w:pStyle w:val="PL"/>
        <w:rPr>
          <w:ins w:id="3346" w:author="EricssonJY" w:date="2023-04-05T06:48:00Z"/>
        </w:rPr>
      </w:pPr>
      <w:ins w:id="3347" w:author="EricssonJY" w:date="2023-04-05T06:48:00Z">
        <w:r>
          <w:t xml:space="preserve">        '308':</w:t>
        </w:r>
      </w:ins>
    </w:p>
    <w:p w14:paraId="6BD501A5" w14:textId="77777777" w:rsidR="00571543" w:rsidRDefault="00571543" w:rsidP="00571543">
      <w:pPr>
        <w:pStyle w:val="PL"/>
        <w:rPr>
          <w:ins w:id="3348" w:author="EricssonJY" w:date="2023-04-05T06:48:00Z"/>
        </w:rPr>
      </w:pPr>
      <w:ins w:id="3349" w:author="EricssonJY" w:date="2023-04-05T06:48:00Z">
        <w:r>
          <w:t xml:space="preserve">          $ref: 'TS29571_CommonData.yaml#/components/responses/308'</w:t>
        </w:r>
      </w:ins>
    </w:p>
    <w:p w14:paraId="65AD1A70" w14:textId="77777777" w:rsidR="00571543" w:rsidRPr="00D165ED" w:rsidRDefault="00571543" w:rsidP="00571543">
      <w:pPr>
        <w:pStyle w:val="PL"/>
        <w:rPr>
          <w:ins w:id="3350" w:author="EricssonJY" w:date="2023-04-05T06:48:00Z"/>
        </w:rPr>
      </w:pPr>
      <w:ins w:id="3351" w:author="EricssonJY" w:date="2023-04-05T06:48:00Z">
        <w:r w:rsidRPr="00D165ED">
          <w:t xml:space="preserve">        '400':</w:t>
        </w:r>
      </w:ins>
    </w:p>
    <w:p w14:paraId="3CDC3280" w14:textId="77777777" w:rsidR="00571543" w:rsidRPr="00D165ED" w:rsidRDefault="00571543" w:rsidP="00571543">
      <w:pPr>
        <w:pStyle w:val="PL"/>
        <w:rPr>
          <w:ins w:id="3352" w:author="EricssonJY" w:date="2023-04-05T06:48:00Z"/>
        </w:rPr>
      </w:pPr>
      <w:ins w:id="3353" w:author="EricssonJY" w:date="2023-04-05T06:48:00Z">
        <w:r w:rsidRPr="00D165ED">
          <w:t xml:space="preserve">          $ref: 'TS29571_CommonData.yaml#/components/responses/400'</w:t>
        </w:r>
      </w:ins>
    </w:p>
    <w:p w14:paraId="668A1CFC" w14:textId="77777777" w:rsidR="00571543" w:rsidRPr="00D165ED" w:rsidRDefault="00571543" w:rsidP="00571543">
      <w:pPr>
        <w:pStyle w:val="PL"/>
        <w:rPr>
          <w:ins w:id="3354" w:author="EricssonJY" w:date="2023-04-05T06:48:00Z"/>
        </w:rPr>
      </w:pPr>
      <w:ins w:id="3355" w:author="EricssonJY" w:date="2023-04-05T06:48:00Z">
        <w:r w:rsidRPr="00D165ED">
          <w:t xml:space="preserve">        '401':</w:t>
        </w:r>
      </w:ins>
    </w:p>
    <w:p w14:paraId="5B86CA22" w14:textId="77777777" w:rsidR="00571543" w:rsidRPr="00D165ED" w:rsidRDefault="00571543" w:rsidP="00571543">
      <w:pPr>
        <w:pStyle w:val="PL"/>
        <w:rPr>
          <w:ins w:id="3356" w:author="EricssonJY" w:date="2023-04-05T06:48:00Z"/>
        </w:rPr>
      </w:pPr>
      <w:ins w:id="3357" w:author="EricssonJY" w:date="2023-04-05T06:48:00Z">
        <w:r w:rsidRPr="00D165ED">
          <w:t xml:space="preserve">          $ref: 'TS29571_CommonData.yaml#/components/responses/401'</w:t>
        </w:r>
      </w:ins>
    </w:p>
    <w:p w14:paraId="5D056B58" w14:textId="77777777" w:rsidR="00571543" w:rsidRPr="00D165ED" w:rsidRDefault="00571543" w:rsidP="00571543">
      <w:pPr>
        <w:pStyle w:val="PL"/>
        <w:rPr>
          <w:ins w:id="3358" w:author="EricssonJY" w:date="2023-04-05T06:48:00Z"/>
        </w:rPr>
      </w:pPr>
      <w:ins w:id="3359" w:author="EricssonJY" w:date="2023-04-05T06:48:00Z">
        <w:r w:rsidRPr="00D165ED">
          <w:t xml:space="preserve">        '403':</w:t>
        </w:r>
      </w:ins>
    </w:p>
    <w:p w14:paraId="33F3E583" w14:textId="77777777" w:rsidR="00571543" w:rsidRPr="00D165ED" w:rsidRDefault="00571543" w:rsidP="00571543">
      <w:pPr>
        <w:pStyle w:val="PL"/>
        <w:rPr>
          <w:ins w:id="3360" w:author="EricssonJY" w:date="2023-04-05T06:48:00Z"/>
        </w:rPr>
      </w:pPr>
      <w:ins w:id="3361" w:author="EricssonJY" w:date="2023-04-05T06:48:00Z">
        <w:r w:rsidRPr="00D165ED">
          <w:t xml:space="preserve">          $ref: 'TS29571_CommonData.yaml#/components/responses/403'</w:t>
        </w:r>
      </w:ins>
    </w:p>
    <w:p w14:paraId="2EB8A490" w14:textId="77777777" w:rsidR="00571543" w:rsidRPr="00D165ED" w:rsidRDefault="00571543" w:rsidP="00571543">
      <w:pPr>
        <w:pStyle w:val="PL"/>
        <w:rPr>
          <w:ins w:id="3362" w:author="EricssonJY" w:date="2023-04-05T06:48:00Z"/>
        </w:rPr>
      </w:pPr>
      <w:ins w:id="3363" w:author="EricssonJY" w:date="2023-04-05T06:48:00Z">
        <w:r w:rsidRPr="00D165ED">
          <w:t xml:space="preserve">        '404':</w:t>
        </w:r>
      </w:ins>
    </w:p>
    <w:p w14:paraId="7C8DF735" w14:textId="77777777" w:rsidR="00571543" w:rsidRPr="00D165ED" w:rsidRDefault="00571543" w:rsidP="00571543">
      <w:pPr>
        <w:pStyle w:val="PL"/>
        <w:rPr>
          <w:ins w:id="3364" w:author="EricssonJY" w:date="2023-04-05T06:48:00Z"/>
        </w:rPr>
      </w:pPr>
      <w:ins w:id="3365" w:author="EricssonJY" w:date="2023-04-05T06:48:00Z">
        <w:r w:rsidRPr="00D165ED">
          <w:t xml:space="preserve">          $ref: 'TS29571_CommonData.yaml#/components/responses/404'</w:t>
        </w:r>
      </w:ins>
    </w:p>
    <w:p w14:paraId="6D51B6B8" w14:textId="77777777" w:rsidR="00571543" w:rsidRPr="00D165ED" w:rsidRDefault="00571543" w:rsidP="00571543">
      <w:pPr>
        <w:pStyle w:val="PL"/>
        <w:rPr>
          <w:ins w:id="3366" w:author="EricssonJY" w:date="2023-04-05T06:48:00Z"/>
        </w:rPr>
      </w:pPr>
      <w:ins w:id="3367" w:author="EricssonJY" w:date="2023-04-05T06:48:00Z">
        <w:r w:rsidRPr="00D165ED">
          <w:t xml:space="preserve">        '411':</w:t>
        </w:r>
      </w:ins>
    </w:p>
    <w:p w14:paraId="72DBA475" w14:textId="77777777" w:rsidR="00571543" w:rsidRPr="00D165ED" w:rsidRDefault="00571543" w:rsidP="00571543">
      <w:pPr>
        <w:pStyle w:val="PL"/>
        <w:rPr>
          <w:ins w:id="3368" w:author="EricssonJY" w:date="2023-04-05T06:48:00Z"/>
        </w:rPr>
      </w:pPr>
      <w:ins w:id="3369" w:author="EricssonJY" w:date="2023-04-05T06:48:00Z">
        <w:r w:rsidRPr="00D165ED">
          <w:t xml:space="preserve">          $ref: 'TS29571_CommonData.yaml#/components/responses/411'</w:t>
        </w:r>
      </w:ins>
    </w:p>
    <w:p w14:paraId="6F4100D5" w14:textId="77777777" w:rsidR="00571543" w:rsidRPr="00D165ED" w:rsidRDefault="00571543" w:rsidP="00571543">
      <w:pPr>
        <w:pStyle w:val="PL"/>
        <w:rPr>
          <w:ins w:id="3370" w:author="EricssonJY" w:date="2023-04-05T06:48:00Z"/>
        </w:rPr>
      </w:pPr>
      <w:ins w:id="3371" w:author="EricssonJY" w:date="2023-04-05T06:48:00Z">
        <w:r w:rsidRPr="00D165ED">
          <w:t xml:space="preserve">        '413':</w:t>
        </w:r>
      </w:ins>
    </w:p>
    <w:p w14:paraId="2BC9CD9D" w14:textId="77777777" w:rsidR="00571543" w:rsidRPr="00D165ED" w:rsidRDefault="00571543" w:rsidP="00571543">
      <w:pPr>
        <w:pStyle w:val="PL"/>
        <w:rPr>
          <w:ins w:id="3372" w:author="EricssonJY" w:date="2023-04-05T06:48:00Z"/>
        </w:rPr>
      </w:pPr>
      <w:ins w:id="3373" w:author="EricssonJY" w:date="2023-04-05T06:48:00Z">
        <w:r w:rsidRPr="00D165ED">
          <w:t xml:space="preserve">          $ref: 'TS29571_CommonData.yaml#/components/responses/413'</w:t>
        </w:r>
      </w:ins>
    </w:p>
    <w:p w14:paraId="77E1B89A" w14:textId="77777777" w:rsidR="00571543" w:rsidRPr="00D165ED" w:rsidRDefault="00571543" w:rsidP="00571543">
      <w:pPr>
        <w:pStyle w:val="PL"/>
        <w:rPr>
          <w:ins w:id="3374" w:author="EricssonJY" w:date="2023-04-05T06:48:00Z"/>
        </w:rPr>
      </w:pPr>
      <w:ins w:id="3375" w:author="EricssonJY" w:date="2023-04-05T06:48:00Z">
        <w:r w:rsidRPr="00D165ED">
          <w:t xml:space="preserve">        '415':</w:t>
        </w:r>
      </w:ins>
    </w:p>
    <w:p w14:paraId="2973F178" w14:textId="77777777" w:rsidR="00571543" w:rsidRPr="00D165ED" w:rsidRDefault="00571543" w:rsidP="00571543">
      <w:pPr>
        <w:pStyle w:val="PL"/>
        <w:rPr>
          <w:ins w:id="3376" w:author="EricssonJY" w:date="2023-04-05T06:48:00Z"/>
        </w:rPr>
      </w:pPr>
      <w:ins w:id="3377" w:author="EricssonJY" w:date="2023-04-05T06:48:00Z">
        <w:r w:rsidRPr="00D165ED">
          <w:t xml:space="preserve">          $ref: 'TS29571_CommonData.yaml#/components/responses/415'</w:t>
        </w:r>
      </w:ins>
    </w:p>
    <w:p w14:paraId="60035671" w14:textId="77777777" w:rsidR="00571543" w:rsidRPr="00D165ED" w:rsidRDefault="00571543" w:rsidP="00571543">
      <w:pPr>
        <w:pStyle w:val="PL"/>
        <w:rPr>
          <w:ins w:id="3378" w:author="EricssonJY" w:date="2023-04-05T06:48:00Z"/>
        </w:rPr>
      </w:pPr>
      <w:ins w:id="3379" w:author="EricssonJY" w:date="2023-04-05T06:48:00Z">
        <w:r w:rsidRPr="00D165ED">
          <w:t xml:space="preserve">        '429':</w:t>
        </w:r>
      </w:ins>
    </w:p>
    <w:p w14:paraId="7B1822AF" w14:textId="77777777" w:rsidR="00571543" w:rsidRPr="00D165ED" w:rsidRDefault="00571543" w:rsidP="00571543">
      <w:pPr>
        <w:pStyle w:val="PL"/>
        <w:rPr>
          <w:ins w:id="3380" w:author="EricssonJY" w:date="2023-04-05T06:48:00Z"/>
        </w:rPr>
      </w:pPr>
      <w:ins w:id="3381" w:author="EricssonJY" w:date="2023-04-05T06:48:00Z">
        <w:r w:rsidRPr="00D165ED">
          <w:t xml:space="preserve">          $ref: 'TS29571_CommonData.yaml#/components/responses/429'</w:t>
        </w:r>
      </w:ins>
    </w:p>
    <w:p w14:paraId="67F79A85" w14:textId="77777777" w:rsidR="00571543" w:rsidRPr="00D165ED" w:rsidRDefault="00571543" w:rsidP="00571543">
      <w:pPr>
        <w:pStyle w:val="PL"/>
        <w:rPr>
          <w:ins w:id="3382" w:author="EricssonJY" w:date="2023-04-05T06:48:00Z"/>
        </w:rPr>
      </w:pPr>
      <w:ins w:id="3383" w:author="EricssonJY" w:date="2023-04-05T06:48:00Z">
        <w:r w:rsidRPr="00D165ED">
          <w:t xml:space="preserve">        '500':</w:t>
        </w:r>
      </w:ins>
    </w:p>
    <w:p w14:paraId="20EFBF67" w14:textId="77777777" w:rsidR="00571543" w:rsidRPr="00D165ED" w:rsidRDefault="00571543" w:rsidP="00571543">
      <w:pPr>
        <w:pStyle w:val="PL"/>
        <w:rPr>
          <w:ins w:id="3384" w:author="EricssonJY" w:date="2023-04-05T06:48:00Z"/>
        </w:rPr>
      </w:pPr>
      <w:ins w:id="3385" w:author="EricssonJY" w:date="2023-04-05T06:48:00Z">
        <w:r w:rsidRPr="00D165ED">
          <w:t xml:space="preserve">          $ref: 'TS29571_CommonData.yaml#/components/responses/500'</w:t>
        </w:r>
      </w:ins>
    </w:p>
    <w:p w14:paraId="288E9927" w14:textId="77777777" w:rsidR="00571543" w:rsidRDefault="00571543" w:rsidP="00571543">
      <w:pPr>
        <w:pStyle w:val="PL"/>
        <w:rPr>
          <w:ins w:id="3386" w:author="EricssonJY" w:date="2023-04-05T06:48:00Z"/>
        </w:rPr>
      </w:pPr>
      <w:ins w:id="3387" w:author="EricssonJY" w:date="2023-04-05T06:48:00Z">
        <w:r>
          <w:t xml:space="preserve">        '502':</w:t>
        </w:r>
      </w:ins>
    </w:p>
    <w:p w14:paraId="019632A1" w14:textId="77777777" w:rsidR="00571543" w:rsidRDefault="00571543" w:rsidP="00571543">
      <w:pPr>
        <w:pStyle w:val="PL"/>
        <w:rPr>
          <w:ins w:id="3388" w:author="EricssonJY" w:date="2023-04-05T06:48:00Z"/>
        </w:rPr>
      </w:pPr>
      <w:ins w:id="3389" w:author="EricssonJY" w:date="2023-04-05T06:48:00Z">
        <w:r>
          <w:t xml:space="preserve">          $ref: 'TS29571_CommonData.yaml#/components/responses/502'</w:t>
        </w:r>
      </w:ins>
    </w:p>
    <w:p w14:paraId="7A210C92" w14:textId="77777777" w:rsidR="00571543" w:rsidRPr="00D165ED" w:rsidRDefault="00571543" w:rsidP="00571543">
      <w:pPr>
        <w:pStyle w:val="PL"/>
        <w:rPr>
          <w:ins w:id="3390" w:author="EricssonJY" w:date="2023-04-05T06:48:00Z"/>
        </w:rPr>
      </w:pPr>
      <w:ins w:id="3391" w:author="EricssonJY" w:date="2023-04-05T06:48:00Z">
        <w:r w:rsidRPr="00D165ED">
          <w:t xml:space="preserve">        '503':</w:t>
        </w:r>
      </w:ins>
    </w:p>
    <w:p w14:paraId="60EC452F" w14:textId="77777777" w:rsidR="00571543" w:rsidRPr="00D165ED" w:rsidRDefault="00571543" w:rsidP="00571543">
      <w:pPr>
        <w:pStyle w:val="PL"/>
        <w:rPr>
          <w:ins w:id="3392" w:author="EricssonJY" w:date="2023-04-05T06:48:00Z"/>
        </w:rPr>
      </w:pPr>
      <w:ins w:id="3393" w:author="EricssonJY" w:date="2023-04-05T06:48:00Z">
        <w:r w:rsidRPr="00D165ED">
          <w:t xml:space="preserve">          $ref: 'TS29571_CommonData.yaml#/components/responses/503'</w:t>
        </w:r>
      </w:ins>
    </w:p>
    <w:p w14:paraId="63270319" w14:textId="77777777" w:rsidR="00571543" w:rsidRPr="00D165ED" w:rsidRDefault="00571543" w:rsidP="00571543">
      <w:pPr>
        <w:pStyle w:val="PL"/>
        <w:rPr>
          <w:ins w:id="3394" w:author="EricssonJY" w:date="2023-04-05T06:48:00Z"/>
        </w:rPr>
      </w:pPr>
      <w:ins w:id="3395" w:author="EricssonJY" w:date="2023-04-05T06:48:00Z">
        <w:r w:rsidRPr="00D165ED">
          <w:t xml:space="preserve">        default:</w:t>
        </w:r>
      </w:ins>
    </w:p>
    <w:p w14:paraId="6AAECCEB" w14:textId="77777777" w:rsidR="00571543" w:rsidRDefault="00571543" w:rsidP="00571543">
      <w:pPr>
        <w:pStyle w:val="PL"/>
        <w:rPr>
          <w:ins w:id="3396" w:author="EricssonJY" w:date="2023-04-06T16:28:00Z"/>
        </w:rPr>
      </w:pPr>
      <w:ins w:id="3397" w:author="EricssonJY" w:date="2023-04-05T06:48:00Z">
        <w:r w:rsidRPr="00D165ED">
          <w:t xml:space="preserve">          $ref: 'TS29571_CommonData.yaml#/components/responses/default'</w:t>
        </w:r>
      </w:ins>
    </w:p>
    <w:p w14:paraId="6B7D0940" w14:textId="79270781" w:rsidR="000D4EC3" w:rsidRPr="00D165ED" w:rsidRDefault="000D4EC3" w:rsidP="000D4EC3">
      <w:pPr>
        <w:pStyle w:val="PL"/>
        <w:rPr>
          <w:ins w:id="3398" w:author="EricssonJY" w:date="2023-04-06T16:28:00Z"/>
        </w:rPr>
      </w:pPr>
      <w:ins w:id="3399" w:author="EricssonJY" w:date="2023-04-06T16:28:00Z">
        <w:r w:rsidRPr="00D165ED">
          <w:t xml:space="preserve">    p</w:t>
        </w:r>
      </w:ins>
      <w:ins w:id="3400" w:author="EricssonJY" w:date="2023-04-06T16:29:00Z">
        <w:r>
          <w:t>a</w:t>
        </w:r>
      </w:ins>
      <w:ins w:id="3401" w:author="EricssonJY" w:date="2023-04-06T16:28:00Z">
        <w:r w:rsidRPr="00D165ED">
          <w:t>t</w:t>
        </w:r>
      </w:ins>
      <w:ins w:id="3402" w:author="EricssonJY" w:date="2023-04-06T16:29:00Z">
        <w:r>
          <w:t>ch</w:t>
        </w:r>
      </w:ins>
      <w:ins w:id="3403" w:author="EricssonJY" w:date="2023-04-06T16:28:00Z">
        <w:r w:rsidRPr="00D165ED">
          <w:t>:</w:t>
        </w:r>
      </w:ins>
    </w:p>
    <w:p w14:paraId="36D8C6A6" w14:textId="431397D6" w:rsidR="000D4EC3" w:rsidRPr="00D165ED" w:rsidRDefault="000D4EC3" w:rsidP="000D4EC3">
      <w:pPr>
        <w:pStyle w:val="PL"/>
        <w:rPr>
          <w:ins w:id="3404" w:author="EricssonJY" w:date="2023-04-06T16:28:00Z"/>
        </w:rPr>
      </w:pPr>
      <w:ins w:id="3405" w:author="EricssonJY" w:date="2023-04-06T16:28:00Z">
        <w:r w:rsidRPr="00D165ED">
          <w:t xml:space="preserve">      summary: </w:t>
        </w:r>
      </w:ins>
      <w:ins w:id="3406" w:author="EricssonJY" w:date="2023-04-06T16:29:00Z">
        <w:r>
          <w:t xml:space="preserve">partial </w:t>
        </w:r>
      </w:ins>
      <w:ins w:id="3407" w:author="EricssonJY" w:date="2023-04-06T16:28:00Z">
        <w:r w:rsidRPr="00D165ED">
          <w:t xml:space="preserve">update an existing Individual NWDAF ML Model </w:t>
        </w:r>
        <w:r>
          <w:t>Training</w:t>
        </w:r>
        <w:r w:rsidRPr="00D165ED">
          <w:t xml:space="preserve"> Subscription</w:t>
        </w:r>
      </w:ins>
    </w:p>
    <w:p w14:paraId="3549A573" w14:textId="10FAB0EC" w:rsidR="000D4EC3" w:rsidRPr="00D165ED" w:rsidRDefault="000D4EC3" w:rsidP="000D4EC3">
      <w:pPr>
        <w:pStyle w:val="PL"/>
        <w:rPr>
          <w:ins w:id="3408" w:author="EricssonJY" w:date="2023-04-06T16:28:00Z"/>
        </w:rPr>
      </w:pPr>
      <w:ins w:id="3409" w:author="EricssonJY" w:date="2023-04-06T16:28:00Z">
        <w:r w:rsidRPr="00D165ED">
          <w:t xml:space="preserve">      </w:t>
        </w:r>
        <w:r w:rsidRPr="007818C1">
          <w:t xml:space="preserve">operationId: </w:t>
        </w:r>
      </w:ins>
      <w:ins w:id="3410" w:author="EricssonJY" w:date="2023-04-06T16:31:00Z">
        <w:r w:rsidR="00CD34F9" w:rsidRPr="007818C1">
          <w:t>Partial</w:t>
        </w:r>
      </w:ins>
      <w:ins w:id="3411" w:author="EricssonJY" w:date="2023-04-06T16:28:00Z">
        <w:r w:rsidRPr="007818C1">
          <w:t>UpdateNWDAFMLModelTrainingSubcription</w:t>
        </w:r>
      </w:ins>
    </w:p>
    <w:p w14:paraId="655CE9C4" w14:textId="77777777" w:rsidR="000D4EC3" w:rsidRPr="00D165ED" w:rsidRDefault="000D4EC3" w:rsidP="000D4EC3">
      <w:pPr>
        <w:pStyle w:val="PL"/>
        <w:rPr>
          <w:ins w:id="3412" w:author="EricssonJY" w:date="2023-04-06T16:28:00Z"/>
        </w:rPr>
      </w:pPr>
      <w:ins w:id="3413" w:author="EricssonJY" w:date="2023-04-06T16:28:00Z">
        <w:r w:rsidRPr="00D165ED">
          <w:t xml:space="preserve">      tags:</w:t>
        </w:r>
      </w:ins>
    </w:p>
    <w:p w14:paraId="3880FEDD" w14:textId="77777777" w:rsidR="000D4EC3" w:rsidRPr="00D165ED" w:rsidRDefault="000D4EC3" w:rsidP="000D4EC3">
      <w:pPr>
        <w:pStyle w:val="PL"/>
        <w:rPr>
          <w:ins w:id="3414" w:author="EricssonJY" w:date="2023-04-06T16:28:00Z"/>
        </w:rPr>
      </w:pPr>
      <w:ins w:id="3415" w:author="EricssonJY" w:date="2023-04-06T16:28:00Z">
        <w:r w:rsidRPr="00D165ED">
          <w:t xml:space="preserve">        - Individual NWDAF ML Model </w:t>
        </w:r>
        <w:r>
          <w:t>Training</w:t>
        </w:r>
        <w:r w:rsidRPr="00D165ED">
          <w:t xml:space="preserve"> Subscription (Document)</w:t>
        </w:r>
      </w:ins>
    </w:p>
    <w:p w14:paraId="47BE2506" w14:textId="77777777" w:rsidR="000D4EC3" w:rsidRPr="00D165ED" w:rsidRDefault="000D4EC3" w:rsidP="000D4EC3">
      <w:pPr>
        <w:pStyle w:val="PL"/>
        <w:rPr>
          <w:ins w:id="3416" w:author="EricssonJY" w:date="2023-04-06T16:28:00Z"/>
        </w:rPr>
      </w:pPr>
      <w:ins w:id="3417" w:author="EricssonJY" w:date="2023-04-06T16:28:00Z">
        <w:r w:rsidRPr="00D165ED">
          <w:t xml:space="preserve">      requestBody:</w:t>
        </w:r>
      </w:ins>
    </w:p>
    <w:p w14:paraId="649F2E9E" w14:textId="77777777" w:rsidR="000D4EC3" w:rsidRPr="00D165ED" w:rsidRDefault="000D4EC3" w:rsidP="000D4EC3">
      <w:pPr>
        <w:pStyle w:val="PL"/>
        <w:rPr>
          <w:ins w:id="3418" w:author="EricssonJY" w:date="2023-04-06T16:28:00Z"/>
        </w:rPr>
      </w:pPr>
      <w:ins w:id="3419" w:author="EricssonJY" w:date="2023-04-06T16:28:00Z">
        <w:r w:rsidRPr="00D165ED">
          <w:t xml:space="preserve">        required: true</w:t>
        </w:r>
      </w:ins>
    </w:p>
    <w:p w14:paraId="49CC62A0" w14:textId="77777777" w:rsidR="000D4EC3" w:rsidRPr="00D165ED" w:rsidRDefault="000D4EC3" w:rsidP="000D4EC3">
      <w:pPr>
        <w:pStyle w:val="PL"/>
        <w:rPr>
          <w:ins w:id="3420" w:author="EricssonJY" w:date="2023-04-06T16:28:00Z"/>
        </w:rPr>
      </w:pPr>
      <w:ins w:id="3421" w:author="EricssonJY" w:date="2023-04-06T16:28:00Z">
        <w:r w:rsidRPr="00D165ED">
          <w:t xml:space="preserve">        content:</w:t>
        </w:r>
      </w:ins>
    </w:p>
    <w:p w14:paraId="40F07E4C" w14:textId="197D386D" w:rsidR="000D4EC3" w:rsidRPr="00D165ED" w:rsidRDefault="000D4EC3" w:rsidP="000D4EC3">
      <w:pPr>
        <w:pStyle w:val="PL"/>
        <w:rPr>
          <w:ins w:id="3422" w:author="EricssonJY" w:date="2023-04-06T16:28:00Z"/>
        </w:rPr>
      </w:pPr>
      <w:ins w:id="3423" w:author="EricssonJY" w:date="2023-04-06T16:28:00Z">
        <w:r w:rsidRPr="00D165ED">
          <w:t xml:space="preserve">          </w:t>
        </w:r>
      </w:ins>
      <w:ins w:id="3424" w:author="EricssonJY" w:date="2023-04-06T16:39:00Z">
        <w:r w:rsidR="004217FC" w:rsidRPr="008B1C02">
          <w:t>application/merge-patch+json:</w:t>
        </w:r>
      </w:ins>
    </w:p>
    <w:p w14:paraId="652A1235" w14:textId="77777777" w:rsidR="000D4EC3" w:rsidRPr="00D165ED" w:rsidRDefault="000D4EC3" w:rsidP="000D4EC3">
      <w:pPr>
        <w:pStyle w:val="PL"/>
        <w:rPr>
          <w:ins w:id="3425" w:author="EricssonJY" w:date="2023-04-06T16:28:00Z"/>
        </w:rPr>
      </w:pPr>
      <w:ins w:id="3426" w:author="EricssonJY" w:date="2023-04-06T16:28:00Z">
        <w:r w:rsidRPr="00D165ED">
          <w:t xml:space="preserve">            schema:</w:t>
        </w:r>
      </w:ins>
    </w:p>
    <w:p w14:paraId="1A096AFA" w14:textId="5913097B" w:rsidR="000D4EC3" w:rsidRPr="00D165ED" w:rsidRDefault="000D4EC3" w:rsidP="000D4EC3">
      <w:pPr>
        <w:pStyle w:val="PL"/>
        <w:rPr>
          <w:ins w:id="3427" w:author="EricssonJY" w:date="2023-04-06T16:28:00Z"/>
        </w:rPr>
      </w:pPr>
      <w:ins w:id="3428" w:author="EricssonJY" w:date="2023-04-06T16:28:00Z">
        <w:r w:rsidRPr="00D165ED">
          <w:t xml:space="preserve">              $ref: '#/components/schemas/</w:t>
        </w:r>
        <w:r w:rsidRPr="00D165ED">
          <w:rPr>
            <w:rFonts w:eastAsia="DengXian"/>
          </w:rPr>
          <w:t>NwdafMLModel</w:t>
        </w:r>
        <w:r>
          <w:rPr>
            <w:rFonts w:eastAsia="DengXian"/>
          </w:rPr>
          <w:t>Train</w:t>
        </w:r>
        <w:r w:rsidRPr="00D165ED">
          <w:rPr>
            <w:rFonts w:eastAsia="DengXian"/>
          </w:rPr>
          <w:t>Subsc</w:t>
        </w:r>
      </w:ins>
      <w:ins w:id="3429" w:author="EricssonJY" w:date="2023-04-06T16:39:00Z">
        <w:r w:rsidR="004217FC">
          <w:rPr>
            <w:rFonts w:eastAsia="DengXian"/>
          </w:rPr>
          <w:t>Patch</w:t>
        </w:r>
      </w:ins>
      <w:ins w:id="3430" w:author="EricssonJY" w:date="2023-04-06T16:28:00Z">
        <w:r w:rsidRPr="00D165ED">
          <w:t>'</w:t>
        </w:r>
      </w:ins>
    </w:p>
    <w:p w14:paraId="7659A5A0" w14:textId="77777777" w:rsidR="000D4EC3" w:rsidRPr="00D165ED" w:rsidRDefault="000D4EC3" w:rsidP="000D4EC3">
      <w:pPr>
        <w:pStyle w:val="PL"/>
        <w:rPr>
          <w:ins w:id="3431" w:author="EricssonJY" w:date="2023-04-06T16:28:00Z"/>
        </w:rPr>
      </w:pPr>
      <w:ins w:id="3432" w:author="EricssonJY" w:date="2023-04-06T16:28:00Z">
        <w:r w:rsidRPr="00D165ED">
          <w:t xml:space="preserve">      parameters:</w:t>
        </w:r>
      </w:ins>
    </w:p>
    <w:p w14:paraId="6833DCCA" w14:textId="77777777" w:rsidR="000D4EC3" w:rsidRPr="00D165ED" w:rsidRDefault="000D4EC3" w:rsidP="000D4EC3">
      <w:pPr>
        <w:pStyle w:val="PL"/>
        <w:rPr>
          <w:ins w:id="3433" w:author="EricssonJY" w:date="2023-04-06T16:28:00Z"/>
        </w:rPr>
      </w:pPr>
      <w:ins w:id="3434" w:author="EricssonJY" w:date="2023-04-06T16:28:00Z">
        <w:r w:rsidRPr="00D165ED">
          <w:t xml:space="preserve">        - name: subscriptionId</w:t>
        </w:r>
      </w:ins>
    </w:p>
    <w:p w14:paraId="28AA205A" w14:textId="77777777" w:rsidR="000D4EC3" w:rsidRPr="00D165ED" w:rsidRDefault="000D4EC3" w:rsidP="000D4EC3">
      <w:pPr>
        <w:pStyle w:val="PL"/>
        <w:rPr>
          <w:ins w:id="3435" w:author="EricssonJY" w:date="2023-04-06T16:28:00Z"/>
        </w:rPr>
      </w:pPr>
      <w:ins w:id="3436" w:author="EricssonJY" w:date="2023-04-06T16:28:00Z">
        <w:r w:rsidRPr="00D165ED">
          <w:t xml:space="preserve">          in: path</w:t>
        </w:r>
      </w:ins>
    </w:p>
    <w:p w14:paraId="21A7F6E9" w14:textId="77777777" w:rsidR="000D4EC3" w:rsidRPr="00D165ED" w:rsidRDefault="000D4EC3" w:rsidP="000D4EC3">
      <w:pPr>
        <w:pStyle w:val="PL"/>
        <w:rPr>
          <w:ins w:id="3437" w:author="EricssonJY" w:date="2023-04-06T16:28:00Z"/>
        </w:rPr>
      </w:pPr>
      <w:ins w:id="3438" w:author="EricssonJY" w:date="2023-04-06T16:28:00Z">
        <w:r w:rsidRPr="00D165ED">
          <w:t xml:space="preserve">          description: String identifying a subscription to the Nnwdaf_MLModel</w:t>
        </w:r>
        <w:r>
          <w:t>Training</w:t>
        </w:r>
        <w:r w:rsidRPr="00D165ED">
          <w:t xml:space="preserve"> Service.</w:t>
        </w:r>
      </w:ins>
    </w:p>
    <w:p w14:paraId="43B816CB" w14:textId="77777777" w:rsidR="000D4EC3" w:rsidRPr="00D165ED" w:rsidRDefault="000D4EC3" w:rsidP="000D4EC3">
      <w:pPr>
        <w:pStyle w:val="PL"/>
        <w:rPr>
          <w:ins w:id="3439" w:author="EricssonJY" w:date="2023-04-06T16:28:00Z"/>
        </w:rPr>
      </w:pPr>
      <w:ins w:id="3440" w:author="EricssonJY" w:date="2023-04-06T16:28:00Z">
        <w:r w:rsidRPr="00D165ED">
          <w:t xml:space="preserve">          required: true</w:t>
        </w:r>
      </w:ins>
    </w:p>
    <w:p w14:paraId="084F54E6" w14:textId="77777777" w:rsidR="000D4EC3" w:rsidRPr="00D165ED" w:rsidRDefault="000D4EC3" w:rsidP="000D4EC3">
      <w:pPr>
        <w:pStyle w:val="PL"/>
        <w:rPr>
          <w:ins w:id="3441" w:author="EricssonJY" w:date="2023-04-06T16:28:00Z"/>
        </w:rPr>
      </w:pPr>
      <w:ins w:id="3442" w:author="EricssonJY" w:date="2023-04-06T16:28:00Z">
        <w:r w:rsidRPr="00D165ED">
          <w:t xml:space="preserve">          schema:</w:t>
        </w:r>
      </w:ins>
    </w:p>
    <w:p w14:paraId="6678A54A" w14:textId="77777777" w:rsidR="000D4EC3" w:rsidRPr="00D165ED" w:rsidRDefault="000D4EC3" w:rsidP="000D4EC3">
      <w:pPr>
        <w:pStyle w:val="PL"/>
        <w:rPr>
          <w:ins w:id="3443" w:author="EricssonJY" w:date="2023-04-06T16:28:00Z"/>
        </w:rPr>
      </w:pPr>
      <w:ins w:id="3444" w:author="EricssonJY" w:date="2023-04-06T16:28:00Z">
        <w:r w:rsidRPr="00D165ED">
          <w:t xml:space="preserve">            type: string</w:t>
        </w:r>
      </w:ins>
    </w:p>
    <w:p w14:paraId="3D69E864" w14:textId="77777777" w:rsidR="000D4EC3" w:rsidRPr="00D165ED" w:rsidRDefault="000D4EC3" w:rsidP="000D4EC3">
      <w:pPr>
        <w:pStyle w:val="PL"/>
        <w:rPr>
          <w:ins w:id="3445" w:author="EricssonJY" w:date="2023-04-06T16:28:00Z"/>
        </w:rPr>
      </w:pPr>
      <w:ins w:id="3446" w:author="EricssonJY" w:date="2023-04-06T16:28:00Z">
        <w:r w:rsidRPr="00D165ED">
          <w:t xml:space="preserve">      responses:</w:t>
        </w:r>
      </w:ins>
    </w:p>
    <w:p w14:paraId="23051C5F" w14:textId="77777777" w:rsidR="000D4EC3" w:rsidRPr="00D165ED" w:rsidRDefault="000D4EC3" w:rsidP="000D4EC3">
      <w:pPr>
        <w:pStyle w:val="PL"/>
        <w:rPr>
          <w:ins w:id="3447" w:author="EricssonJY" w:date="2023-04-06T16:28:00Z"/>
        </w:rPr>
      </w:pPr>
      <w:ins w:id="3448" w:author="EricssonJY" w:date="2023-04-06T16:28:00Z">
        <w:r w:rsidRPr="00D165ED">
          <w:t xml:space="preserve">        '200':</w:t>
        </w:r>
      </w:ins>
    </w:p>
    <w:p w14:paraId="161E2C66" w14:textId="77777777" w:rsidR="000D4EC3" w:rsidRPr="00D165ED" w:rsidRDefault="000D4EC3" w:rsidP="000D4EC3">
      <w:pPr>
        <w:pStyle w:val="PL"/>
        <w:rPr>
          <w:ins w:id="3449" w:author="EricssonJY" w:date="2023-04-06T16:28:00Z"/>
        </w:rPr>
      </w:pPr>
      <w:ins w:id="3450" w:author="EricssonJY" w:date="2023-04-06T16:28:00Z">
        <w:r w:rsidRPr="00D165ED">
          <w:t xml:space="preserve">          description: &gt;</w:t>
        </w:r>
      </w:ins>
    </w:p>
    <w:p w14:paraId="41EF5DBF" w14:textId="77777777" w:rsidR="00AB5FC2" w:rsidRDefault="000D4EC3" w:rsidP="000D4EC3">
      <w:pPr>
        <w:pStyle w:val="PL"/>
        <w:rPr>
          <w:ins w:id="3451" w:author="EricssonJY_r1" w:date="2023-04-18T07:45:00Z"/>
        </w:rPr>
      </w:pPr>
      <w:ins w:id="3452" w:author="EricssonJY" w:date="2023-04-06T16:28:00Z">
        <w:r w:rsidRPr="00D165ED">
          <w:t xml:space="preserve">            The Individual NWDAF ML Model </w:t>
        </w:r>
        <w:r>
          <w:t>Training</w:t>
        </w:r>
        <w:r w:rsidRPr="00D165ED">
          <w:t xml:space="preserve"> Subscription resource was </w:t>
        </w:r>
      </w:ins>
      <w:ins w:id="3453" w:author="EricssonJY" w:date="2023-04-06T16:30:00Z">
        <w:r w:rsidR="00730EFB">
          <w:t xml:space="preserve">partial </w:t>
        </w:r>
      </w:ins>
      <w:ins w:id="3454" w:author="EricssonJY" w:date="2023-04-06T16:28:00Z">
        <w:r w:rsidRPr="00D165ED">
          <w:t>modified</w:t>
        </w:r>
      </w:ins>
    </w:p>
    <w:p w14:paraId="56DD18B9" w14:textId="065679B8" w:rsidR="007409A6" w:rsidRDefault="00AB5FC2" w:rsidP="000D4EC3">
      <w:pPr>
        <w:pStyle w:val="PL"/>
        <w:rPr>
          <w:ins w:id="3455" w:author="Ericsson_00" w:date="2023-04-27T18:00:00Z"/>
        </w:rPr>
      </w:pPr>
      <w:ins w:id="3456" w:author="EricssonJY_r1" w:date="2023-04-18T07:45:00Z">
        <w:r w:rsidRPr="00D165ED">
          <w:t xml:space="preserve">            </w:t>
        </w:r>
      </w:ins>
      <w:ins w:id="3457" w:author="Jing Yue_r0" w:date="2023-05-04T12:39:00Z">
        <w:r w:rsidR="002465A0">
          <w:t>s</w:t>
        </w:r>
      </w:ins>
      <w:ins w:id="3458" w:author="EricssonJY" w:date="2023-04-06T16:28:00Z">
        <w:r w:rsidR="000D4EC3" w:rsidRPr="00D165ED">
          <w:t>uccessfully</w:t>
        </w:r>
      </w:ins>
      <w:ins w:id="3459" w:author="EricssonJY_r1" w:date="2023-04-18T07:45:00Z">
        <w:r w:rsidR="00F55065">
          <w:t xml:space="preserve"> </w:t>
        </w:r>
      </w:ins>
      <w:ins w:id="3460" w:author="EricssonJY_r1" w:date="2023-04-18T07:46:00Z">
        <w:r w:rsidR="00F55065" w:rsidRPr="00D165ED">
          <w:t>and a representation of that resource is returned.</w:t>
        </w:r>
      </w:ins>
    </w:p>
    <w:p w14:paraId="0A710BF3" w14:textId="48B4B052" w:rsidR="000D4EC3" w:rsidRPr="00D165ED" w:rsidRDefault="000D4EC3" w:rsidP="000D4EC3">
      <w:pPr>
        <w:pStyle w:val="PL"/>
        <w:rPr>
          <w:ins w:id="3461" w:author="EricssonJY" w:date="2023-04-06T16:28:00Z"/>
        </w:rPr>
      </w:pPr>
      <w:ins w:id="3462" w:author="EricssonJY" w:date="2023-04-06T16:28:00Z">
        <w:r w:rsidRPr="00D165ED">
          <w:t xml:space="preserve">          content:</w:t>
        </w:r>
      </w:ins>
    </w:p>
    <w:p w14:paraId="2DE4310F" w14:textId="77777777" w:rsidR="000D4EC3" w:rsidRPr="00D165ED" w:rsidRDefault="000D4EC3" w:rsidP="000D4EC3">
      <w:pPr>
        <w:pStyle w:val="PL"/>
        <w:rPr>
          <w:ins w:id="3463" w:author="EricssonJY" w:date="2023-04-06T16:28:00Z"/>
        </w:rPr>
      </w:pPr>
      <w:ins w:id="3464" w:author="EricssonJY" w:date="2023-04-06T16:28:00Z">
        <w:r w:rsidRPr="00D165ED">
          <w:t xml:space="preserve">            application/json:</w:t>
        </w:r>
      </w:ins>
    </w:p>
    <w:p w14:paraId="263AE6BD" w14:textId="77777777" w:rsidR="000D4EC3" w:rsidRPr="00D165ED" w:rsidRDefault="000D4EC3" w:rsidP="000D4EC3">
      <w:pPr>
        <w:pStyle w:val="PL"/>
        <w:rPr>
          <w:ins w:id="3465" w:author="EricssonJY" w:date="2023-04-06T16:28:00Z"/>
        </w:rPr>
      </w:pPr>
      <w:ins w:id="3466" w:author="EricssonJY" w:date="2023-04-06T16:28:00Z">
        <w:r w:rsidRPr="00D165ED">
          <w:t xml:space="preserve">              schema:</w:t>
        </w:r>
      </w:ins>
    </w:p>
    <w:p w14:paraId="3CB2B5C7" w14:textId="77777777" w:rsidR="000D4EC3" w:rsidRPr="00D165ED" w:rsidRDefault="000D4EC3" w:rsidP="000D4EC3">
      <w:pPr>
        <w:pStyle w:val="PL"/>
        <w:rPr>
          <w:ins w:id="3467" w:author="EricssonJY" w:date="2023-04-06T16:28:00Z"/>
        </w:rPr>
      </w:pPr>
      <w:ins w:id="3468" w:author="EricssonJY" w:date="2023-04-06T16:28:00Z">
        <w:r w:rsidRPr="00D165ED">
          <w:t xml:space="preserve">                $ref: '#/components/schemas/</w:t>
        </w:r>
        <w:r w:rsidRPr="00D165ED">
          <w:rPr>
            <w:rFonts w:eastAsia="DengXian"/>
          </w:rPr>
          <w:t>NwdafMLModel</w:t>
        </w:r>
        <w:r>
          <w:rPr>
            <w:rFonts w:eastAsia="DengXian"/>
          </w:rPr>
          <w:t>Train</w:t>
        </w:r>
        <w:r w:rsidRPr="00D165ED">
          <w:rPr>
            <w:rFonts w:eastAsia="DengXian"/>
          </w:rPr>
          <w:t>Subsc</w:t>
        </w:r>
        <w:r w:rsidRPr="00D165ED">
          <w:t>'</w:t>
        </w:r>
      </w:ins>
    </w:p>
    <w:p w14:paraId="2EF47A52" w14:textId="77777777" w:rsidR="000D4EC3" w:rsidRPr="00D165ED" w:rsidRDefault="000D4EC3" w:rsidP="000D4EC3">
      <w:pPr>
        <w:pStyle w:val="PL"/>
        <w:rPr>
          <w:ins w:id="3469" w:author="EricssonJY" w:date="2023-04-06T16:28:00Z"/>
        </w:rPr>
      </w:pPr>
      <w:ins w:id="3470" w:author="EricssonJY" w:date="2023-04-06T16:28:00Z">
        <w:r w:rsidRPr="00D165ED">
          <w:t xml:space="preserve">        '204':</w:t>
        </w:r>
      </w:ins>
    </w:p>
    <w:p w14:paraId="74056C42" w14:textId="77777777" w:rsidR="000D4EC3" w:rsidRPr="00D165ED" w:rsidRDefault="000D4EC3" w:rsidP="000D4EC3">
      <w:pPr>
        <w:pStyle w:val="PL"/>
        <w:rPr>
          <w:ins w:id="3471" w:author="EricssonJY" w:date="2023-04-06T16:28:00Z"/>
        </w:rPr>
      </w:pPr>
      <w:ins w:id="3472" w:author="EricssonJY" w:date="2023-04-06T16:28:00Z">
        <w:r w:rsidRPr="00D165ED">
          <w:t xml:space="preserve">          description: &gt;</w:t>
        </w:r>
      </w:ins>
    </w:p>
    <w:p w14:paraId="54AE89E4" w14:textId="77777777" w:rsidR="00F55065" w:rsidRDefault="000D4EC3" w:rsidP="000D4EC3">
      <w:pPr>
        <w:pStyle w:val="PL"/>
        <w:rPr>
          <w:ins w:id="3473" w:author="EricssonJY_r1" w:date="2023-04-18T07:46:00Z"/>
        </w:rPr>
      </w:pPr>
      <w:ins w:id="3474" w:author="EricssonJY" w:date="2023-04-06T16:28:00Z">
        <w:r w:rsidRPr="00D165ED">
          <w:t xml:space="preserve">            The Individual NWDAF ML Model </w:t>
        </w:r>
        <w:r>
          <w:t>Training</w:t>
        </w:r>
        <w:r w:rsidRPr="00D165ED">
          <w:t xml:space="preserve"> Subscription resource was </w:t>
        </w:r>
      </w:ins>
      <w:ins w:id="3475" w:author="EricssonJY" w:date="2023-04-06T16:30:00Z">
        <w:r w:rsidR="00730EFB">
          <w:t xml:space="preserve">partial </w:t>
        </w:r>
      </w:ins>
      <w:ins w:id="3476" w:author="EricssonJY" w:date="2023-04-06T16:28:00Z">
        <w:r w:rsidRPr="00D165ED">
          <w:t>modified</w:t>
        </w:r>
      </w:ins>
    </w:p>
    <w:p w14:paraId="0F172354" w14:textId="4E103A98" w:rsidR="000D4EC3" w:rsidRPr="00D165ED" w:rsidRDefault="00F55065" w:rsidP="000D4EC3">
      <w:pPr>
        <w:pStyle w:val="PL"/>
        <w:rPr>
          <w:ins w:id="3477" w:author="EricssonJY" w:date="2023-04-06T16:28:00Z"/>
        </w:rPr>
      </w:pPr>
      <w:ins w:id="3478" w:author="EricssonJY_r1" w:date="2023-04-18T07:46:00Z">
        <w:r>
          <w:t xml:space="preserve">           </w:t>
        </w:r>
      </w:ins>
      <w:ins w:id="3479" w:author="EricssonJY" w:date="2023-04-06T16:28:00Z">
        <w:r w:rsidR="000D4EC3" w:rsidRPr="00D165ED">
          <w:t xml:space="preserve"> successfully.</w:t>
        </w:r>
      </w:ins>
    </w:p>
    <w:p w14:paraId="05B31108" w14:textId="77777777" w:rsidR="000D4EC3" w:rsidRDefault="000D4EC3" w:rsidP="000D4EC3">
      <w:pPr>
        <w:pStyle w:val="PL"/>
        <w:rPr>
          <w:ins w:id="3480" w:author="EricssonJY" w:date="2023-04-06T16:28:00Z"/>
        </w:rPr>
      </w:pPr>
      <w:ins w:id="3481" w:author="EricssonJY" w:date="2023-04-06T16:28:00Z">
        <w:r>
          <w:t xml:space="preserve">        '307':</w:t>
        </w:r>
      </w:ins>
    </w:p>
    <w:p w14:paraId="41A10645" w14:textId="77777777" w:rsidR="000D4EC3" w:rsidRDefault="000D4EC3" w:rsidP="000D4EC3">
      <w:pPr>
        <w:pStyle w:val="PL"/>
        <w:rPr>
          <w:ins w:id="3482" w:author="EricssonJY" w:date="2023-04-06T16:28:00Z"/>
        </w:rPr>
      </w:pPr>
      <w:ins w:id="3483" w:author="EricssonJY" w:date="2023-04-06T16:28:00Z">
        <w:r>
          <w:t xml:space="preserve">          $ref: 'TS29571_CommonData.yaml#/components/responses/307'</w:t>
        </w:r>
      </w:ins>
    </w:p>
    <w:p w14:paraId="597A5EE7" w14:textId="77777777" w:rsidR="000D4EC3" w:rsidRDefault="000D4EC3" w:rsidP="000D4EC3">
      <w:pPr>
        <w:pStyle w:val="PL"/>
        <w:rPr>
          <w:ins w:id="3484" w:author="EricssonJY" w:date="2023-04-06T16:28:00Z"/>
        </w:rPr>
      </w:pPr>
      <w:ins w:id="3485" w:author="EricssonJY" w:date="2023-04-06T16:28:00Z">
        <w:r>
          <w:t xml:space="preserve">        '308':</w:t>
        </w:r>
      </w:ins>
    </w:p>
    <w:p w14:paraId="4697BBF4" w14:textId="77777777" w:rsidR="000D4EC3" w:rsidRDefault="000D4EC3" w:rsidP="000D4EC3">
      <w:pPr>
        <w:pStyle w:val="PL"/>
        <w:rPr>
          <w:ins w:id="3486" w:author="EricssonJY" w:date="2023-04-06T16:28:00Z"/>
        </w:rPr>
      </w:pPr>
      <w:ins w:id="3487" w:author="EricssonJY" w:date="2023-04-06T16:28:00Z">
        <w:r>
          <w:t xml:space="preserve">          $ref: 'TS29571_CommonData.yaml#/components/responses/308'</w:t>
        </w:r>
      </w:ins>
    </w:p>
    <w:p w14:paraId="46125908" w14:textId="77777777" w:rsidR="000D4EC3" w:rsidRPr="00D165ED" w:rsidRDefault="000D4EC3" w:rsidP="000D4EC3">
      <w:pPr>
        <w:pStyle w:val="PL"/>
        <w:rPr>
          <w:ins w:id="3488" w:author="EricssonJY" w:date="2023-04-06T16:28:00Z"/>
        </w:rPr>
      </w:pPr>
      <w:ins w:id="3489" w:author="EricssonJY" w:date="2023-04-06T16:28:00Z">
        <w:r w:rsidRPr="00D165ED">
          <w:t xml:space="preserve">        '400':</w:t>
        </w:r>
      </w:ins>
    </w:p>
    <w:p w14:paraId="48EE5622" w14:textId="77777777" w:rsidR="000D4EC3" w:rsidRPr="00D165ED" w:rsidRDefault="000D4EC3" w:rsidP="000D4EC3">
      <w:pPr>
        <w:pStyle w:val="PL"/>
        <w:rPr>
          <w:ins w:id="3490" w:author="EricssonJY" w:date="2023-04-06T16:28:00Z"/>
        </w:rPr>
      </w:pPr>
      <w:ins w:id="3491" w:author="EricssonJY" w:date="2023-04-06T16:28:00Z">
        <w:r w:rsidRPr="00D165ED">
          <w:t xml:space="preserve">          $ref: 'TS29571_CommonData.yaml#/components/responses/400'</w:t>
        </w:r>
      </w:ins>
    </w:p>
    <w:p w14:paraId="7A6B221A" w14:textId="77777777" w:rsidR="000D4EC3" w:rsidRPr="00D165ED" w:rsidRDefault="000D4EC3" w:rsidP="000D4EC3">
      <w:pPr>
        <w:pStyle w:val="PL"/>
        <w:rPr>
          <w:ins w:id="3492" w:author="EricssonJY" w:date="2023-04-06T16:28:00Z"/>
        </w:rPr>
      </w:pPr>
      <w:ins w:id="3493" w:author="EricssonJY" w:date="2023-04-06T16:28:00Z">
        <w:r w:rsidRPr="00D165ED">
          <w:t xml:space="preserve">        '401':</w:t>
        </w:r>
      </w:ins>
    </w:p>
    <w:p w14:paraId="7B0831C8" w14:textId="77777777" w:rsidR="000D4EC3" w:rsidRPr="00D165ED" w:rsidRDefault="000D4EC3" w:rsidP="000D4EC3">
      <w:pPr>
        <w:pStyle w:val="PL"/>
        <w:rPr>
          <w:ins w:id="3494" w:author="EricssonJY" w:date="2023-04-06T16:28:00Z"/>
        </w:rPr>
      </w:pPr>
      <w:ins w:id="3495" w:author="EricssonJY" w:date="2023-04-06T16:28:00Z">
        <w:r w:rsidRPr="00D165ED">
          <w:t xml:space="preserve">          $ref: 'TS29571_CommonData.yaml#/components/responses/401'</w:t>
        </w:r>
      </w:ins>
    </w:p>
    <w:p w14:paraId="046ACD0E" w14:textId="77777777" w:rsidR="000D4EC3" w:rsidRPr="00D165ED" w:rsidRDefault="000D4EC3" w:rsidP="000D4EC3">
      <w:pPr>
        <w:pStyle w:val="PL"/>
        <w:rPr>
          <w:ins w:id="3496" w:author="EricssonJY" w:date="2023-04-06T16:28:00Z"/>
        </w:rPr>
      </w:pPr>
      <w:ins w:id="3497" w:author="EricssonJY" w:date="2023-04-06T16:28:00Z">
        <w:r w:rsidRPr="00D165ED">
          <w:t xml:space="preserve">        '403':</w:t>
        </w:r>
      </w:ins>
    </w:p>
    <w:p w14:paraId="10494E42" w14:textId="77777777" w:rsidR="000D4EC3" w:rsidRPr="00D165ED" w:rsidRDefault="000D4EC3" w:rsidP="000D4EC3">
      <w:pPr>
        <w:pStyle w:val="PL"/>
        <w:rPr>
          <w:ins w:id="3498" w:author="EricssonJY" w:date="2023-04-06T16:28:00Z"/>
        </w:rPr>
      </w:pPr>
      <w:ins w:id="3499" w:author="EricssonJY" w:date="2023-04-06T16:28:00Z">
        <w:r w:rsidRPr="00D165ED">
          <w:t xml:space="preserve">          $ref: 'TS29571_CommonData.yaml#/components/responses/403'</w:t>
        </w:r>
      </w:ins>
    </w:p>
    <w:p w14:paraId="674BE7FB" w14:textId="77777777" w:rsidR="000D4EC3" w:rsidRPr="00D165ED" w:rsidRDefault="000D4EC3" w:rsidP="000D4EC3">
      <w:pPr>
        <w:pStyle w:val="PL"/>
        <w:rPr>
          <w:ins w:id="3500" w:author="EricssonJY" w:date="2023-04-06T16:28:00Z"/>
        </w:rPr>
      </w:pPr>
      <w:ins w:id="3501" w:author="EricssonJY" w:date="2023-04-06T16:28:00Z">
        <w:r w:rsidRPr="00D165ED">
          <w:t xml:space="preserve">        '404':</w:t>
        </w:r>
      </w:ins>
    </w:p>
    <w:p w14:paraId="660F7640" w14:textId="77777777" w:rsidR="000D4EC3" w:rsidRPr="00D165ED" w:rsidRDefault="000D4EC3" w:rsidP="000D4EC3">
      <w:pPr>
        <w:pStyle w:val="PL"/>
        <w:rPr>
          <w:ins w:id="3502" w:author="EricssonJY" w:date="2023-04-06T16:28:00Z"/>
        </w:rPr>
      </w:pPr>
      <w:ins w:id="3503" w:author="EricssonJY" w:date="2023-04-06T16:28:00Z">
        <w:r w:rsidRPr="00D165ED">
          <w:t xml:space="preserve">          $ref: 'TS29571_CommonData.yaml#/components/responses/404'</w:t>
        </w:r>
      </w:ins>
    </w:p>
    <w:p w14:paraId="7A386EEE" w14:textId="77777777" w:rsidR="000D4EC3" w:rsidRPr="00D165ED" w:rsidRDefault="000D4EC3" w:rsidP="000D4EC3">
      <w:pPr>
        <w:pStyle w:val="PL"/>
        <w:rPr>
          <w:ins w:id="3504" w:author="EricssonJY" w:date="2023-04-06T16:28:00Z"/>
        </w:rPr>
      </w:pPr>
      <w:ins w:id="3505" w:author="EricssonJY" w:date="2023-04-06T16:28:00Z">
        <w:r w:rsidRPr="00D165ED">
          <w:t xml:space="preserve">        '411':</w:t>
        </w:r>
      </w:ins>
    </w:p>
    <w:p w14:paraId="6204A010" w14:textId="77777777" w:rsidR="000D4EC3" w:rsidRPr="00D165ED" w:rsidRDefault="000D4EC3" w:rsidP="000D4EC3">
      <w:pPr>
        <w:pStyle w:val="PL"/>
        <w:rPr>
          <w:ins w:id="3506" w:author="EricssonJY" w:date="2023-04-06T16:28:00Z"/>
        </w:rPr>
      </w:pPr>
      <w:ins w:id="3507" w:author="EricssonJY" w:date="2023-04-06T16:28:00Z">
        <w:r w:rsidRPr="00D165ED">
          <w:t xml:space="preserve">          $ref: 'TS29571_CommonData.yaml#/components/responses/411'</w:t>
        </w:r>
      </w:ins>
    </w:p>
    <w:p w14:paraId="667D6C8A" w14:textId="77777777" w:rsidR="000D4EC3" w:rsidRPr="00D165ED" w:rsidRDefault="000D4EC3" w:rsidP="000D4EC3">
      <w:pPr>
        <w:pStyle w:val="PL"/>
        <w:rPr>
          <w:ins w:id="3508" w:author="EricssonJY" w:date="2023-04-06T16:28:00Z"/>
        </w:rPr>
      </w:pPr>
      <w:ins w:id="3509" w:author="EricssonJY" w:date="2023-04-06T16:28:00Z">
        <w:r w:rsidRPr="00D165ED">
          <w:t xml:space="preserve">        '413':</w:t>
        </w:r>
      </w:ins>
    </w:p>
    <w:p w14:paraId="74B9C518" w14:textId="77777777" w:rsidR="000D4EC3" w:rsidRPr="00D165ED" w:rsidRDefault="000D4EC3" w:rsidP="000D4EC3">
      <w:pPr>
        <w:pStyle w:val="PL"/>
        <w:rPr>
          <w:ins w:id="3510" w:author="EricssonJY" w:date="2023-04-06T16:28:00Z"/>
        </w:rPr>
      </w:pPr>
      <w:ins w:id="3511" w:author="EricssonJY" w:date="2023-04-06T16:28:00Z">
        <w:r w:rsidRPr="00D165ED">
          <w:t xml:space="preserve">          $ref: 'TS29571_CommonData.yaml#/components/responses/413'</w:t>
        </w:r>
      </w:ins>
    </w:p>
    <w:p w14:paraId="15CB1731" w14:textId="77777777" w:rsidR="000D4EC3" w:rsidRPr="00D165ED" w:rsidRDefault="000D4EC3" w:rsidP="000D4EC3">
      <w:pPr>
        <w:pStyle w:val="PL"/>
        <w:rPr>
          <w:ins w:id="3512" w:author="EricssonJY" w:date="2023-04-06T16:28:00Z"/>
        </w:rPr>
      </w:pPr>
      <w:ins w:id="3513" w:author="EricssonJY" w:date="2023-04-06T16:28:00Z">
        <w:r w:rsidRPr="00D165ED">
          <w:t xml:space="preserve">        '415':</w:t>
        </w:r>
      </w:ins>
    </w:p>
    <w:p w14:paraId="2B4574D0" w14:textId="77777777" w:rsidR="000D4EC3" w:rsidRPr="00D165ED" w:rsidRDefault="000D4EC3" w:rsidP="000D4EC3">
      <w:pPr>
        <w:pStyle w:val="PL"/>
        <w:rPr>
          <w:ins w:id="3514" w:author="EricssonJY" w:date="2023-04-06T16:28:00Z"/>
        </w:rPr>
      </w:pPr>
      <w:ins w:id="3515" w:author="EricssonJY" w:date="2023-04-06T16:28:00Z">
        <w:r w:rsidRPr="00D165ED">
          <w:t xml:space="preserve">          $ref: 'TS29571_CommonData.yaml#/components/responses/415'</w:t>
        </w:r>
      </w:ins>
    </w:p>
    <w:p w14:paraId="229F2A61" w14:textId="77777777" w:rsidR="000D4EC3" w:rsidRPr="00D165ED" w:rsidRDefault="000D4EC3" w:rsidP="000D4EC3">
      <w:pPr>
        <w:pStyle w:val="PL"/>
        <w:rPr>
          <w:ins w:id="3516" w:author="EricssonJY" w:date="2023-04-06T16:28:00Z"/>
        </w:rPr>
      </w:pPr>
      <w:ins w:id="3517" w:author="EricssonJY" w:date="2023-04-06T16:28:00Z">
        <w:r w:rsidRPr="00D165ED">
          <w:t xml:space="preserve">        '429':</w:t>
        </w:r>
      </w:ins>
    </w:p>
    <w:p w14:paraId="4F298468" w14:textId="77777777" w:rsidR="000D4EC3" w:rsidRPr="00D165ED" w:rsidRDefault="000D4EC3" w:rsidP="000D4EC3">
      <w:pPr>
        <w:pStyle w:val="PL"/>
        <w:rPr>
          <w:ins w:id="3518" w:author="EricssonJY" w:date="2023-04-06T16:28:00Z"/>
        </w:rPr>
      </w:pPr>
      <w:ins w:id="3519" w:author="EricssonJY" w:date="2023-04-06T16:28:00Z">
        <w:r w:rsidRPr="00D165ED">
          <w:lastRenderedPageBreak/>
          <w:t xml:space="preserve">          $ref: 'TS29571_CommonData.yaml#/components/responses/429'</w:t>
        </w:r>
      </w:ins>
    </w:p>
    <w:p w14:paraId="06C97A54" w14:textId="77777777" w:rsidR="000D4EC3" w:rsidRPr="00D165ED" w:rsidRDefault="000D4EC3" w:rsidP="000D4EC3">
      <w:pPr>
        <w:pStyle w:val="PL"/>
        <w:rPr>
          <w:ins w:id="3520" w:author="EricssonJY" w:date="2023-04-06T16:28:00Z"/>
        </w:rPr>
      </w:pPr>
      <w:ins w:id="3521" w:author="EricssonJY" w:date="2023-04-06T16:28:00Z">
        <w:r w:rsidRPr="00D165ED">
          <w:t xml:space="preserve">        '500':</w:t>
        </w:r>
      </w:ins>
    </w:p>
    <w:p w14:paraId="7A66953F" w14:textId="77777777" w:rsidR="000D4EC3" w:rsidRPr="00D165ED" w:rsidRDefault="000D4EC3" w:rsidP="000D4EC3">
      <w:pPr>
        <w:pStyle w:val="PL"/>
        <w:rPr>
          <w:ins w:id="3522" w:author="EricssonJY" w:date="2023-04-06T16:28:00Z"/>
        </w:rPr>
      </w:pPr>
      <w:ins w:id="3523" w:author="EricssonJY" w:date="2023-04-06T16:28:00Z">
        <w:r w:rsidRPr="00D165ED">
          <w:t xml:space="preserve">          $ref: 'TS29571_CommonData.yaml#/components/responses/500'</w:t>
        </w:r>
      </w:ins>
    </w:p>
    <w:p w14:paraId="4C787C96" w14:textId="77777777" w:rsidR="000D4EC3" w:rsidRDefault="000D4EC3" w:rsidP="000D4EC3">
      <w:pPr>
        <w:pStyle w:val="PL"/>
        <w:rPr>
          <w:ins w:id="3524" w:author="EricssonJY" w:date="2023-04-06T16:28:00Z"/>
        </w:rPr>
      </w:pPr>
      <w:ins w:id="3525" w:author="EricssonJY" w:date="2023-04-06T16:28:00Z">
        <w:r>
          <w:t xml:space="preserve">        '502':</w:t>
        </w:r>
      </w:ins>
    </w:p>
    <w:p w14:paraId="45505325" w14:textId="77777777" w:rsidR="000D4EC3" w:rsidRDefault="000D4EC3" w:rsidP="000D4EC3">
      <w:pPr>
        <w:pStyle w:val="PL"/>
        <w:rPr>
          <w:ins w:id="3526" w:author="EricssonJY" w:date="2023-04-06T16:28:00Z"/>
        </w:rPr>
      </w:pPr>
      <w:ins w:id="3527" w:author="EricssonJY" w:date="2023-04-06T16:28:00Z">
        <w:r>
          <w:t xml:space="preserve">          $ref: 'TS29571_CommonData.yaml#/components/responses/502'</w:t>
        </w:r>
      </w:ins>
    </w:p>
    <w:p w14:paraId="35928550" w14:textId="77777777" w:rsidR="000D4EC3" w:rsidRPr="00D165ED" w:rsidRDefault="000D4EC3" w:rsidP="000D4EC3">
      <w:pPr>
        <w:pStyle w:val="PL"/>
        <w:rPr>
          <w:ins w:id="3528" w:author="EricssonJY" w:date="2023-04-06T16:28:00Z"/>
        </w:rPr>
      </w:pPr>
      <w:ins w:id="3529" w:author="EricssonJY" w:date="2023-04-06T16:28:00Z">
        <w:r w:rsidRPr="00D165ED">
          <w:t xml:space="preserve">        '503':</w:t>
        </w:r>
      </w:ins>
    </w:p>
    <w:p w14:paraId="511123DB" w14:textId="77777777" w:rsidR="000D4EC3" w:rsidRPr="00D165ED" w:rsidRDefault="000D4EC3" w:rsidP="000D4EC3">
      <w:pPr>
        <w:pStyle w:val="PL"/>
        <w:rPr>
          <w:ins w:id="3530" w:author="EricssonJY" w:date="2023-04-06T16:28:00Z"/>
        </w:rPr>
      </w:pPr>
      <w:ins w:id="3531" w:author="EricssonJY" w:date="2023-04-06T16:28:00Z">
        <w:r w:rsidRPr="00D165ED">
          <w:t xml:space="preserve">          $ref: 'TS29571_CommonData.yaml#/components/responses/503'</w:t>
        </w:r>
      </w:ins>
    </w:p>
    <w:p w14:paraId="19996193" w14:textId="77777777" w:rsidR="000D4EC3" w:rsidRPr="00D165ED" w:rsidRDefault="000D4EC3" w:rsidP="000D4EC3">
      <w:pPr>
        <w:pStyle w:val="PL"/>
        <w:rPr>
          <w:ins w:id="3532" w:author="EricssonJY" w:date="2023-04-06T16:28:00Z"/>
        </w:rPr>
      </w:pPr>
      <w:ins w:id="3533" w:author="EricssonJY" w:date="2023-04-06T16:28:00Z">
        <w:r w:rsidRPr="00D165ED">
          <w:t xml:space="preserve">        default:</w:t>
        </w:r>
      </w:ins>
    </w:p>
    <w:p w14:paraId="13CEA6DA" w14:textId="6AD64920" w:rsidR="000D4EC3" w:rsidRPr="00D165ED" w:rsidRDefault="000D4EC3" w:rsidP="00571543">
      <w:pPr>
        <w:pStyle w:val="PL"/>
        <w:rPr>
          <w:ins w:id="3534" w:author="EricssonJY" w:date="2023-04-05T06:48:00Z"/>
        </w:rPr>
      </w:pPr>
      <w:ins w:id="3535" w:author="EricssonJY" w:date="2023-04-06T16:28:00Z">
        <w:r w:rsidRPr="00D165ED">
          <w:t xml:space="preserve">          $ref: 'TS29571_CommonData.yaml#/components/responses/default'</w:t>
        </w:r>
      </w:ins>
    </w:p>
    <w:p w14:paraId="4EF8305B" w14:textId="77777777" w:rsidR="00571543" w:rsidRPr="00D165ED" w:rsidRDefault="00571543" w:rsidP="00571543">
      <w:pPr>
        <w:pStyle w:val="PL"/>
        <w:rPr>
          <w:ins w:id="3536" w:author="EricssonJY" w:date="2023-04-05T06:48:00Z"/>
        </w:rPr>
      </w:pPr>
      <w:ins w:id="3537" w:author="EricssonJY" w:date="2023-04-05T06:48:00Z">
        <w:r w:rsidRPr="00D165ED">
          <w:t xml:space="preserve">    delete:</w:t>
        </w:r>
      </w:ins>
    </w:p>
    <w:p w14:paraId="2263FCDC" w14:textId="77777777" w:rsidR="00571543" w:rsidRPr="00D165ED" w:rsidRDefault="00571543" w:rsidP="00571543">
      <w:pPr>
        <w:pStyle w:val="PL"/>
        <w:rPr>
          <w:ins w:id="3538" w:author="EricssonJY" w:date="2023-04-05T06:48:00Z"/>
        </w:rPr>
      </w:pPr>
      <w:ins w:id="3539" w:author="EricssonJY" w:date="2023-04-05T06:48:00Z">
        <w:r w:rsidRPr="00D165ED">
          <w:t xml:space="preserve">      summary: Delete an existing Individual NWDAF ML Model </w:t>
        </w:r>
        <w:r>
          <w:t>Training</w:t>
        </w:r>
        <w:r w:rsidRPr="00D165ED">
          <w:t xml:space="preserve"> Subscription.</w:t>
        </w:r>
      </w:ins>
    </w:p>
    <w:p w14:paraId="70E849AD" w14:textId="77777777" w:rsidR="00571543" w:rsidRPr="00D165ED" w:rsidRDefault="00571543" w:rsidP="00571543">
      <w:pPr>
        <w:pStyle w:val="PL"/>
        <w:rPr>
          <w:ins w:id="3540" w:author="EricssonJY" w:date="2023-04-05T06:48:00Z"/>
        </w:rPr>
      </w:pPr>
      <w:ins w:id="3541" w:author="EricssonJY" w:date="2023-04-05T06:48:00Z">
        <w:r w:rsidRPr="00D165ED">
          <w:t xml:space="preserve">      operationId: DeleteNWDAFMLModel</w:t>
        </w:r>
        <w:r>
          <w:t>Training</w:t>
        </w:r>
        <w:r w:rsidRPr="00D165ED">
          <w:t>Subcription</w:t>
        </w:r>
      </w:ins>
    </w:p>
    <w:p w14:paraId="1A5F762C" w14:textId="77777777" w:rsidR="00571543" w:rsidRPr="00D165ED" w:rsidRDefault="00571543" w:rsidP="00571543">
      <w:pPr>
        <w:pStyle w:val="PL"/>
        <w:rPr>
          <w:ins w:id="3542" w:author="EricssonJY" w:date="2023-04-05T06:48:00Z"/>
        </w:rPr>
      </w:pPr>
      <w:ins w:id="3543" w:author="EricssonJY" w:date="2023-04-05T06:48:00Z">
        <w:r w:rsidRPr="00D165ED">
          <w:t xml:space="preserve">      tags:</w:t>
        </w:r>
      </w:ins>
    </w:p>
    <w:p w14:paraId="5B45476E" w14:textId="77777777" w:rsidR="00571543" w:rsidRDefault="00571543" w:rsidP="00571543">
      <w:pPr>
        <w:pStyle w:val="PL"/>
        <w:rPr>
          <w:ins w:id="3544" w:author="EricssonJY" w:date="2023-04-07T10:54:00Z"/>
        </w:rPr>
      </w:pPr>
      <w:ins w:id="3545" w:author="EricssonJY" w:date="2023-04-05T06:48:00Z">
        <w:r w:rsidRPr="00D165ED">
          <w:t xml:space="preserve">        - Individual NWDAF ML Model </w:t>
        </w:r>
        <w:r>
          <w:t>Training</w:t>
        </w:r>
        <w:r w:rsidRPr="00D165ED">
          <w:t xml:space="preserve"> Subscription (Document)</w:t>
        </w:r>
      </w:ins>
    </w:p>
    <w:p w14:paraId="0BD231D0" w14:textId="77777777" w:rsidR="00571543" w:rsidRPr="00D165ED" w:rsidRDefault="00571543" w:rsidP="00571543">
      <w:pPr>
        <w:pStyle w:val="PL"/>
        <w:rPr>
          <w:ins w:id="3546" w:author="EricssonJY" w:date="2023-04-05T06:48:00Z"/>
        </w:rPr>
      </w:pPr>
      <w:ins w:id="3547" w:author="EricssonJY" w:date="2023-04-05T06:48:00Z">
        <w:r w:rsidRPr="00D165ED">
          <w:t xml:space="preserve">      parameters:</w:t>
        </w:r>
      </w:ins>
    </w:p>
    <w:p w14:paraId="19CDACCA" w14:textId="77777777" w:rsidR="00571543" w:rsidRPr="00D165ED" w:rsidRDefault="00571543" w:rsidP="00571543">
      <w:pPr>
        <w:pStyle w:val="PL"/>
        <w:rPr>
          <w:ins w:id="3548" w:author="EricssonJY" w:date="2023-04-05T06:48:00Z"/>
        </w:rPr>
      </w:pPr>
      <w:ins w:id="3549" w:author="EricssonJY" w:date="2023-04-05T06:48:00Z">
        <w:r w:rsidRPr="00D165ED">
          <w:t xml:space="preserve">        - name: subscriptionId</w:t>
        </w:r>
      </w:ins>
    </w:p>
    <w:p w14:paraId="026A8C04" w14:textId="77777777" w:rsidR="00571543" w:rsidRPr="00D165ED" w:rsidRDefault="00571543" w:rsidP="00571543">
      <w:pPr>
        <w:pStyle w:val="PL"/>
        <w:rPr>
          <w:ins w:id="3550" w:author="EricssonJY" w:date="2023-04-05T06:48:00Z"/>
        </w:rPr>
      </w:pPr>
      <w:ins w:id="3551" w:author="EricssonJY" w:date="2023-04-05T06:48:00Z">
        <w:r w:rsidRPr="00D165ED">
          <w:t xml:space="preserve">          in: path</w:t>
        </w:r>
      </w:ins>
    </w:p>
    <w:p w14:paraId="4C8A25A2" w14:textId="77777777" w:rsidR="00571543" w:rsidRPr="00D165ED" w:rsidRDefault="00571543" w:rsidP="00571543">
      <w:pPr>
        <w:pStyle w:val="PL"/>
        <w:rPr>
          <w:ins w:id="3552" w:author="EricssonJY" w:date="2023-04-05T06:48:00Z"/>
        </w:rPr>
      </w:pPr>
      <w:ins w:id="3553" w:author="EricssonJY" w:date="2023-04-05T06:48:00Z">
        <w:r w:rsidRPr="00D165ED">
          <w:t xml:space="preserve">          description: String identifying a subscription to the Nnwdaf_MLModel</w:t>
        </w:r>
        <w:r>
          <w:t>Training</w:t>
        </w:r>
        <w:r w:rsidRPr="00D165ED">
          <w:t xml:space="preserve"> Service.</w:t>
        </w:r>
      </w:ins>
    </w:p>
    <w:p w14:paraId="6AD289D3" w14:textId="77777777" w:rsidR="00571543" w:rsidRPr="00D165ED" w:rsidRDefault="00571543" w:rsidP="00571543">
      <w:pPr>
        <w:pStyle w:val="PL"/>
        <w:rPr>
          <w:ins w:id="3554" w:author="EricssonJY" w:date="2023-04-05T06:48:00Z"/>
        </w:rPr>
      </w:pPr>
      <w:ins w:id="3555" w:author="EricssonJY" w:date="2023-04-05T06:48:00Z">
        <w:r w:rsidRPr="00D165ED">
          <w:t xml:space="preserve">          required: true</w:t>
        </w:r>
      </w:ins>
    </w:p>
    <w:p w14:paraId="29FE498E" w14:textId="77777777" w:rsidR="00571543" w:rsidRPr="00D165ED" w:rsidRDefault="00571543" w:rsidP="00571543">
      <w:pPr>
        <w:pStyle w:val="PL"/>
        <w:rPr>
          <w:ins w:id="3556" w:author="EricssonJY" w:date="2023-04-05T06:48:00Z"/>
        </w:rPr>
      </w:pPr>
      <w:ins w:id="3557" w:author="EricssonJY" w:date="2023-04-05T06:48:00Z">
        <w:r w:rsidRPr="00D165ED">
          <w:t xml:space="preserve">          schema:</w:t>
        </w:r>
      </w:ins>
    </w:p>
    <w:p w14:paraId="1B58A7A0" w14:textId="77777777" w:rsidR="00571543" w:rsidRPr="00D165ED" w:rsidRDefault="00571543" w:rsidP="00571543">
      <w:pPr>
        <w:pStyle w:val="PL"/>
        <w:rPr>
          <w:ins w:id="3558" w:author="EricssonJY" w:date="2023-04-05T06:48:00Z"/>
        </w:rPr>
      </w:pPr>
      <w:ins w:id="3559" w:author="EricssonJY" w:date="2023-04-05T06:48:00Z">
        <w:r w:rsidRPr="00D165ED">
          <w:t xml:space="preserve">            type: string</w:t>
        </w:r>
      </w:ins>
    </w:p>
    <w:p w14:paraId="33237334" w14:textId="77777777" w:rsidR="00571543" w:rsidRPr="00D165ED" w:rsidRDefault="00571543" w:rsidP="00571543">
      <w:pPr>
        <w:pStyle w:val="PL"/>
        <w:rPr>
          <w:ins w:id="3560" w:author="EricssonJY" w:date="2023-04-05T06:48:00Z"/>
        </w:rPr>
      </w:pPr>
      <w:ins w:id="3561" w:author="EricssonJY" w:date="2023-04-05T06:48:00Z">
        <w:r w:rsidRPr="00D165ED">
          <w:t xml:space="preserve">      responses:</w:t>
        </w:r>
      </w:ins>
    </w:p>
    <w:p w14:paraId="72074FB4" w14:textId="77777777" w:rsidR="00571543" w:rsidRPr="00D165ED" w:rsidRDefault="00571543" w:rsidP="00571543">
      <w:pPr>
        <w:pStyle w:val="PL"/>
        <w:rPr>
          <w:ins w:id="3562" w:author="EricssonJY" w:date="2023-04-05T06:48:00Z"/>
        </w:rPr>
      </w:pPr>
      <w:ins w:id="3563" w:author="EricssonJY" w:date="2023-04-05T06:48:00Z">
        <w:r w:rsidRPr="00D165ED">
          <w:t xml:space="preserve">        '204':</w:t>
        </w:r>
      </w:ins>
    </w:p>
    <w:p w14:paraId="1D89A6FA" w14:textId="77777777" w:rsidR="00571543" w:rsidRPr="00D165ED" w:rsidRDefault="00571543" w:rsidP="00571543">
      <w:pPr>
        <w:pStyle w:val="PL"/>
        <w:rPr>
          <w:ins w:id="3564" w:author="EricssonJY" w:date="2023-04-05T06:48:00Z"/>
        </w:rPr>
      </w:pPr>
      <w:ins w:id="3565" w:author="EricssonJY" w:date="2023-04-05T06:48:00Z">
        <w:r w:rsidRPr="00D165ED">
          <w:t xml:space="preserve">          description: &gt;</w:t>
        </w:r>
      </w:ins>
    </w:p>
    <w:p w14:paraId="44D77E97" w14:textId="77777777" w:rsidR="00571543" w:rsidRPr="00D165ED" w:rsidRDefault="00571543" w:rsidP="00571543">
      <w:pPr>
        <w:pStyle w:val="PL"/>
        <w:rPr>
          <w:ins w:id="3566" w:author="EricssonJY" w:date="2023-04-05T06:48:00Z"/>
        </w:rPr>
      </w:pPr>
      <w:ins w:id="3567" w:author="EricssonJY" w:date="2023-04-05T06:48:00Z">
        <w:r w:rsidRPr="00D165ED">
          <w:t xml:space="preserve">            No Content. The Individual NWDAF ML Model </w:t>
        </w:r>
        <w:r>
          <w:t>Training</w:t>
        </w:r>
        <w:r w:rsidRPr="00D165ED">
          <w:t xml:space="preserve"> Subscription matching the</w:t>
        </w:r>
      </w:ins>
    </w:p>
    <w:p w14:paraId="1A20426C" w14:textId="77777777" w:rsidR="00571543" w:rsidRPr="00D165ED" w:rsidRDefault="00571543" w:rsidP="00571543">
      <w:pPr>
        <w:pStyle w:val="PL"/>
        <w:rPr>
          <w:ins w:id="3568" w:author="EricssonJY" w:date="2023-04-05T06:48:00Z"/>
        </w:rPr>
      </w:pPr>
      <w:ins w:id="3569" w:author="EricssonJY" w:date="2023-04-05T06:48:00Z">
        <w:r w:rsidRPr="00D165ED">
          <w:t xml:space="preserve">            subscriptionId was deleted.</w:t>
        </w:r>
      </w:ins>
    </w:p>
    <w:p w14:paraId="62A0DB5C" w14:textId="77777777" w:rsidR="00571543" w:rsidRPr="00D165ED" w:rsidRDefault="00571543" w:rsidP="00571543">
      <w:pPr>
        <w:pStyle w:val="PL"/>
        <w:rPr>
          <w:ins w:id="3570" w:author="EricssonJY" w:date="2023-04-05T06:48:00Z"/>
        </w:rPr>
      </w:pPr>
      <w:ins w:id="3571" w:author="EricssonJY" w:date="2023-04-05T06:48:00Z">
        <w:r w:rsidRPr="00D165ED">
          <w:t xml:space="preserve">        '307':</w:t>
        </w:r>
      </w:ins>
    </w:p>
    <w:p w14:paraId="500C461E" w14:textId="77777777" w:rsidR="00571543" w:rsidRPr="00D165ED" w:rsidRDefault="00571543" w:rsidP="00571543">
      <w:pPr>
        <w:pStyle w:val="PL"/>
        <w:rPr>
          <w:ins w:id="3572" w:author="EricssonJY" w:date="2023-04-05T06:48:00Z"/>
        </w:rPr>
      </w:pPr>
      <w:ins w:id="3573" w:author="EricssonJY" w:date="2023-04-05T06:48:00Z">
        <w:r w:rsidRPr="00D165ED">
          <w:t xml:space="preserve">          $ref: 'TS29571_CommonData.yaml#/components/responses/307'</w:t>
        </w:r>
      </w:ins>
    </w:p>
    <w:p w14:paraId="01EAC3BF" w14:textId="77777777" w:rsidR="00571543" w:rsidRPr="00D165ED" w:rsidRDefault="00571543" w:rsidP="00571543">
      <w:pPr>
        <w:pStyle w:val="PL"/>
        <w:rPr>
          <w:ins w:id="3574" w:author="EricssonJY" w:date="2023-04-05T06:48:00Z"/>
        </w:rPr>
      </w:pPr>
      <w:ins w:id="3575" w:author="EricssonJY" w:date="2023-04-05T06:48:00Z">
        <w:r w:rsidRPr="00D165ED">
          <w:t xml:space="preserve">        '308':</w:t>
        </w:r>
      </w:ins>
    </w:p>
    <w:p w14:paraId="26641782" w14:textId="77777777" w:rsidR="00571543" w:rsidRPr="00D165ED" w:rsidRDefault="00571543" w:rsidP="00571543">
      <w:pPr>
        <w:pStyle w:val="PL"/>
        <w:rPr>
          <w:ins w:id="3576" w:author="EricssonJY" w:date="2023-04-05T06:48:00Z"/>
        </w:rPr>
      </w:pPr>
      <w:ins w:id="3577" w:author="EricssonJY" w:date="2023-04-05T06:48:00Z">
        <w:r w:rsidRPr="00D165ED">
          <w:t xml:space="preserve">          $ref: 'TS29571_CommonData.yaml#/components/responses/308'</w:t>
        </w:r>
      </w:ins>
    </w:p>
    <w:p w14:paraId="68E694A4" w14:textId="77777777" w:rsidR="00571543" w:rsidRPr="00D165ED" w:rsidRDefault="00571543" w:rsidP="00571543">
      <w:pPr>
        <w:pStyle w:val="PL"/>
        <w:rPr>
          <w:ins w:id="3578" w:author="EricssonJY" w:date="2023-04-05T06:48:00Z"/>
        </w:rPr>
      </w:pPr>
      <w:ins w:id="3579" w:author="EricssonJY" w:date="2023-04-05T06:48:00Z">
        <w:r w:rsidRPr="00D165ED">
          <w:t xml:space="preserve">        '400':</w:t>
        </w:r>
      </w:ins>
    </w:p>
    <w:p w14:paraId="70E1542E" w14:textId="77777777" w:rsidR="00571543" w:rsidRPr="00D165ED" w:rsidRDefault="00571543" w:rsidP="00571543">
      <w:pPr>
        <w:pStyle w:val="PL"/>
        <w:rPr>
          <w:ins w:id="3580" w:author="EricssonJY" w:date="2023-04-05T06:48:00Z"/>
        </w:rPr>
      </w:pPr>
      <w:ins w:id="3581" w:author="EricssonJY" w:date="2023-04-05T06:48:00Z">
        <w:r w:rsidRPr="00D165ED">
          <w:t xml:space="preserve">          $ref: 'TS29571_CommonData.yaml#/components/responses/400'</w:t>
        </w:r>
      </w:ins>
    </w:p>
    <w:p w14:paraId="0F676B8A" w14:textId="77777777" w:rsidR="00571543" w:rsidRPr="00D165ED" w:rsidRDefault="00571543" w:rsidP="00571543">
      <w:pPr>
        <w:pStyle w:val="PL"/>
        <w:rPr>
          <w:ins w:id="3582" w:author="EricssonJY" w:date="2023-04-05T06:48:00Z"/>
        </w:rPr>
      </w:pPr>
      <w:ins w:id="3583" w:author="EricssonJY" w:date="2023-04-05T06:48:00Z">
        <w:r w:rsidRPr="00D165ED">
          <w:t xml:space="preserve">        '401':</w:t>
        </w:r>
      </w:ins>
    </w:p>
    <w:p w14:paraId="0D95464E" w14:textId="77777777" w:rsidR="00571543" w:rsidRPr="00D165ED" w:rsidRDefault="00571543" w:rsidP="00571543">
      <w:pPr>
        <w:pStyle w:val="PL"/>
        <w:rPr>
          <w:ins w:id="3584" w:author="EricssonJY" w:date="2023-04-05T06:48:00Z"/>
        </w:rPr>
      </w:pPr>
      <w:ins w:id="3585" w:author="EricssonJY" w:date="2023-04-05T06:48:00Z">
        <w:r w:rsidRPr="00D165ED">
          <w:t xml:space="preserve">          $ref: 'TS29571_CommonData.yaml#/components/responses/401'</w:t>
        </w:r>
      </w:ins>
    </w:p>
    <w:p w14:paraId="32B6E884" w14:textId="77777777" w:rsidR="00571543" w:rsidRPr="00D165ED" w:rsidRDefault="00571543" w:rsidP="00571543">
      <w:pPr>
        <w:pStyle w:val="PL"/>
        <w:rPr>
          <w:ins w:id="3586" w:author="EricssonJY" w:date="2023-04-05T06:48:00Z"/>
        </w:rPr>
      </w:pPr>
      <w:ins w:id="3587" w:author="EricssonJY" w:date="2023-04-05T06:48:00Z">
        <w:r w:rsidRPr="00D165ED">
          <w:t xml:space="preserve">        '403':</w:t>
        </w:r>
      </w:ins>
    </w:p>
    <w:p w14:paraId="2E02E30D" w14:textId="77777777" w:rsidR="00571543" w:rsidRPr="00D165ED" w:rsidRDefault="00571543" w:rsidP="00571543">
      <w:pPr>
        <w:pStyle w:val="PL"/>
        <w:rPr>
          <w:ins w:id="3588" w:author="EricssonJY" w:date="2023-04-05T06:48:00Z"/>
        </w:rPr>
      </w:pPr>
      <w:ins w:id="3589" w:author="EricssonJY" w:date="2023-04-05T06:48:00Z">
        <w:r w:rsidRPr="00D165ED">
          <w:t xml:space="preserve">          $ref: 'TS29571_CommonData.yaml#/components/responses/403'</w:t>
        </w:r>
      </w:ins>
    </w:p>
    <w:p w14:paraId="3FCD2E0F" w14:textId="77777777" w:rsidR="00571543" w:rsidRPr="00D165ED" w:rsidRDefault="00571543" w:rsidP="00571543">
      <w:pPr>
        <w:pStyle w:val="PL"/>
        <w:rPr>
          <w:ins w:id="3590" w:author="EricssonJY" w:date="2023-04-05T06:48:00Z"/>
        </w:rPr>
      </w:pPr>
      <w:ins w:id="3591" w:author="EricssonJY" w:date="2023-04-05T06:48:00Z">
        <w:r w:rsidRPr="00D165ED">
          <w:t xml:space="preserve">        '404':</w:t>
        </w:r>
      </w:ins>
    </w:p>
    <w:p w14:paraId="3D6CC21A" w14:textId="77777777" w:rsidR="00571543" w:rsidRPr="00D165ED" w:rsidRDefault="00571543" w:rsidP="00571543">
      <w:pPr>
        <w:pStyle w:val="PL"/>
        <w:rPr>
          <w:ins w:id="3592" w:author="EricssonJY" w:date="2023-04-05T06:48:00Z"/>
        </w:rPr>
      </w:pPr>
      <w:ins w:id="3593" w:author="EricssonJY" w:date="2023-04-05T06:48:00Z">
        <w:r w:rsidRPr="00D165ED">
          <w:t xml:space="preserve">          $ref: 'TS29571_CommonData.yaml#/components/responses/404'</w:t>
        </w:r>
      </w:ins>
    </w:p>
    <w:p w14:paraId="105F3252" w14:textId="77777777" w:rsidR="00571543" w:rsidRPr="00D165ED" w:rsidRDefault="00571543" w:rsidP="00571543">
      <w:pPr>
        <w:pStyle w:val="PL"/>
        <w:rPr>
          <w:ins w:id="3594" w:author="EricssonJY" w:date="2023-04-05T06:48:00Z"/>
        </w:rPr>
      </w:pPr>
      <w:ins w:id="3595" w:author="EricssonJY" w:date="2023-04-05T06:48:00Z">
        <w:r w:rsidRPr="00D165ED">
          <w:t xml:space="preserve">        '429':</w:t>
        </w:r>
      </w:ins>
    </w:p>
    <w:p w14:paraId="2F1A2338" w14:textId="77777777" w:rsidR="00571543" w:rsidRPr="00D165ED" w:rsidRDefault="00571543" w:rsidP="00571543">
      <w:pPr>
        <w:pStyle w:val="PL"/>
        <w:rPr>
          <w:ins w:id="3596" w:author="EricssonJY" w:date="2023-04-05T06:48:00Z"/>
        </w:rPr>
      </w:pPr>
      <w:ins w:id="3597" w:author="EricssonJY" w:date="2023-04-05T06:48:00Z">
        <w:r w:rsidRPr="00D165ED">
          <w:t xml:space="preserve">          $ref: 'TS29571_CommonData.yaml#/components/responses/429'</w:t>
        </w:r>
      </w:ins>
    </w:p>
    <w:p w14:paraId="18C5F45C" w14:textId="77777777" w:rsidR="00571543" w:rsidRPr="00D165ED" w:rsidRDefault="00571543" w:rsidP="00571543">
      <w:pPr>
        <w:pStyle w:val="PL"/>
        <w:rPr>
          <w:ins w:id="3598" w:author="EricssonJY" w:date="2023-04-05T06:48:00Z"/>
        </w:rPr>
      </w:pPr>
      <w:ins w:id="3599" w:author="EricssonJY" w:date="2023-04-05T06:48:00Z">
        <w:r w:rsidRPr="00D165ED">
          <w:t xml:space="preserve">        '500':</w:t>
        </w:r>
      </w:ins>
    </w:p>
    <w:p w14:paraId="7D3C3F2A" w14:textId="77777777" w:rsidR="00571543" w:rsidRPr="00D165ED" w:rsidRDefault="00571543" w:rsidP="00571543">
      <w:pPr>
        <w:pStyle w:val="PL"/>
        <w:rPr>
          <w:ins w:id="3600" w:author="EricssonJY" w:date="2023-04-05T06:48:00Z"/>
        </w:rPr>
      </w:pPr>
      <w:ins w:id="3601" w:author="EricssonJY" w:date="2023-04-05T06:48:00Z">
        <w:r w:rsidRPr="00D165ED">
          <w:t xml:space="preserve">          $ref: 'TS29571_CommonData.yaml#/components/responses/500'</w:t>
        </w:r>
      </w:ins>
    </w:p>
    <w:p w14:paraId="0B5034FC" w14:textId="77777777" w:rsidR="00571543" w:rsidRDefault="00571543" w:rsidP="00571543">
      <w:pPr>
        <w:pStyle w:val="PL"/>
        <w:rPr>
          <w:ins w:id="3602" w:author="EricssonJY" w:date="2023-04-05T06:48:00Z"/>
        </w:rPr>
      </w:pPr>
      <w:ins w:id="3603" w:author="EricssonJY" w:date="2023-04-05T06:48:00Z">
        <w:r>
          <w:t xml:space="preserve">        '502':</w:t>
        </w:r>
      </w:ins>
    </w:p>
    <w:p w14:paraId="1F0D4B71" w14:textId="77777777" w:rsidR="00571543" w:rsidRDefault="00571543" w:rsidP="00571543">
      <w:pPr>
        <w:pStyle w:val="PL"/>
        <w:rPr>
          <w:ins w:id="3604" w:author="EricssonJY" w:date="2023-04-05T06:48:00Z"/>
        </w:rPr>
      </w:pPr>
      <w:ins w:id="3605" w:author="EricssonJY" w:date="2023-04-05T06:48:00Z">
        <w:r>
          <w:t xml:space="preserve">          $ref: 'TS29571_CommonData.yaml#/components/responses/502'</w:t>
        </w:r>
      </w:ins>
    </w:p>
    <w:p w14:paraId="5C13E1C0" w14:textId="77777777" w:rsidR="00571543" w:rsidRPr="00D165ED" w:rsidRDefault="00571543" w:rsidP="00571543">
      <w:pPr>
        <w:pStyle w:val="PL"/>
        <w:rPr>
          <w:ins w:id="3606" w:author="EricssonJY" w:date="2023-04-05T06:48:00Z"/>
        </w:rPr>
      </w:pPr>
      <w:ins w:id="3607" w:author="EricssonJY" w:date="2023-04-05T06:48:00Z">
        <w:r w:rsidRPr="00D165ED">
          <w:t xml:space="preserve">        '503':</w:t>
        </w:r>
      </w:ins>
    </w:p>
    <w:p w14:paraId="01C86955" w14:textId="77777777" w:rsidR="00571543" w:rsidRPr="00D165ED" w:rsidRDefault="00571543" w:rsidP="00571543">
      <w:pPr>
        <w:pStyle w:val="PL"/>
        <w:rPr>
          <w:ins w:id="3608" w:author="EricssonJY" w:date="2023-04-05T06:48:00Z"/>
        </w:rPr>
      </w:pPr>
      <w:ins w:id="3609" w:author="EricssonJY" w:date="2023-04-05T06:48:00Z">
        <w:r w:rsidRPr="00D165ED">
          <w:t xml:space="preserve">          $ref: 'TS29571_CommonData.yaml#/components/responses/503'</w:t>
        </w:r>
      </w:ins>
    </w:p>
    <w:p w14:paraId="007D888C" w14:textId="77777777" w:rsidR="00571543" w:rsidRPr="00D165ED" w:rsidRDefault="00571543" w:rsidP="00571543">
      <w:pPr>
        <w:pStyle w:val="PL"/>
        <w:rPr>
          <w:ins w:id="3610" w:author="EricssonJY" w:date="2023-04-05T06:48:00Z"/>
        </w:rPr>
      </w:pPr>
      <w:ins w:id="3611" w:author="EricssonJY" w:date="2023-04-05T06:48:00Z">
        <w:r w:rsidRPr="00D165ED">
          <w:t xml:space="preserve">        default:</w:t>
        </w:r>
      </w:ins>
    </w:p>
    <w:p w14:paraId="6AEC0BD8" w14:textId="77777777" w:rsidR="00571543" w:rsidRPr="00D165ED" w:rsidRDefault="00571543" w:rsidP="00571543">
      <w:pPr>
        <w:pStyle w:val="PL"/>
        <w:rPr>
          <w:ins w:id="3612" w:author="EricssonJY" w:date="2023-04-05T06:48:00Z"/>
        </w:rPr>
      </w:pPr>
      <w:ins w:id="3613" w:author="EricssonJY" w:date="2023-04-05T06:48:00Z">
        <w:r w:rsidRPr="00D165ED">
          <w:t xml:space="preserve">          $ref: 'TS29571_CommonData.yaml#/components/responses/default'</w:t>
        </w:r>
      </w:ins>
    </w:p>
    <w:p w14:paraId="7C8F5C03" w14:textId="77777777" w:rsidR="00571543" w:rsidRDefault="00571543" w:rsidP="00571543">
      <w:pPr>
        <w:pStyle w:val="PL"/>
        <w:rPr>
          <w:ins w:id="3614" w:author="EricssonJY" w:date="2023-04-05T06:48:00Z"/>
        </w:rPr>
      </w:pPr>
    </w:p>
    <w:p w14:paraId="22C9EA89" w14:textId="77777777" w:rsidR="00571543" w:rsidRPr="00D165ED" w:rsidRDefault="00571543" w:rsidP="00571543">
      <w:pPr>
        <w:pStyle w:val="PL"/>
        <w:rPr>
          <w:ins w:id="3615" w:author="EricssonJY" w:date="2023-04-05T06:48:00Z"/>
        </w:rPr>
      </w:pPr>
      <w:ins w:id="3616" w:author="EricssonJY" w:date="2023-04-05T06:48:00Z">
        <w:r w:rsidRPr="00D165ED">
          <w:t>components:</w:t>
        </w:r>
      </w:ins>
    </w:p>
    <w:p w14:paraId="37373E98" w14:textId="77777777" w:rsidR="00571543" w:rsidRPr="00D165ED" w:rsidRDefault="00571543" w:rsidP="00571543">
      <w:pPr>
        <w:pStyle w:val="PL"/>
        <w:rPr>
          <w:ins w:id="3617" w:author="EricssonJY" w:date="2023-04-05T06:48:00Z"/>
        </w:rPr>
      </w:pPr>
      <w:ins w:id="3618" w:author="EricssonJY" w:date="2023-04-05T06:48:00Z">
        <w:r w:rsidRPr="00D165ED">
          <w:t xml:space="preserve">  securitySchemes:</w:t>
        </w:r>
      </w:ins>
    </w:p>
    <w:p w14:paraId="5D69293B" w14:textId="77777777" w:rsidR="00571543" w:rsidRPr="00D165ED" w:rsidRDefault="00571543" w:rsidP="00571543">
      <w:pPr>
        <w:pStyle w:val="PL"/>
        <w:rPr>
          <w:ins w:id="3619" w:author="EricssonJY" w:date="2023-04-05T06:48:00Z"/>
        </w:rPr>
      </w:pPr>
      <w:ins w:id="3620" w:author="EricssonJY" w:date="2023-04-05T06:48:00Z">
        <w:r w:rsidRPr="00D165ED">
          <w:t xml:space="preserve">    oAuth2ClientCredentials:</w:t>
        </w:r>
      </w:ins>
    </w:p>
    <w:p w14:paraId="265F985F" w14:textId="77777777" w:rsidR="00571543" w:rsidRPr="00D165ED" w:rsidRDefault="00571543" w:rsidP="00571543">
      <w:pPr>
        <w:pStyle w:val="PL"/>
        <w:rPr>
          <w:ins w:id="3621" w:author="EricssonJY" w:date="2023-04-05T06:48:00Z"/>
        </w:rPr>
      </w:pPr>
      <w:ins w:id="3622" w:author="EricssonJY" w:date="2023-04-05T06:48:00Z">
        <w:r w:rsidRPr="00D165ED">
          <w:t xml:space="preserve">      type: oauth2</w:t>
        </w:r>
      </w:ins>
    </w:p>
    <w:p w14:paraId="3C65497B" w14:textId="77777777" w:rsidR="00571543" w:rsidRPr="00D165ED" w:rsidRDefault="00571543" w:rsidP="00571543">
      <w:pPr>
        <w:pStyle w:val="PL"/>
        <w:rPr>
          <w:ins w:id="3623" w:author="EricssonJY" w:date="2023-04-05T06:48:00Z"/>
        </w:rPr>
      </w:pPr>
      <w:ins w:id="3624" w:author="EricssonJY" w:date="2023-04-05T06:48:00Z">
        <w:r w:rsidRPr="00D165ED">
          <w:t xml:space="preserve">      flows:</w:t>
        </w:r>
      </w:ins>
    </w:p>
    <w:p w14:paraId="14C0CCC7" w14:textId="77777777" w:rsidR="00571543" w:rsidRPr="00D165ED" w:rsidRDefault="00571543" w:rsidP="00571543">
      <w:pPr>
        <w:pStyle w:val="PL"/>
        <w:rPr>
          <w:ins w:id="3625" w:author="EricssonJY" w:date="2023-04-05T06:48:00Z"/>
        </w:rPr>
      </w:pPr>
      <w:ins w:id="3626" w:author="EricssonJY" w:date="2023-04-05T06:48:00Z">
        <w:r w:rsidRPr="00D165ED">
          <w:t xml:space="preserve">        clientCredentials:</w:t>
        </w:r>
      </w:ins>
    </w:p>
    <w:p w14:paraId="437CA0A5" w14:textId="77777777" w:rsidR="00571543" w:rsidRPr="00D165ED" w:rsidRDefault="00571543" w:rsidP="00571543">
      <w:pPr>
        <w:pStyle w:val="PL"/>
        <w:rPr>
          <w:ins w:id="3627" w:author="EricssonJY" w:date="2023-04-05T06:48:00Z"/>
        </w:rPr>
      </w:pPr>
      <w:ins w:id="3628" w:author="EricssonJY" w:date="2023-04-05T06:48:00Z">
        <w:r w:rsidRPr="00D165ED">
          <w:t xml:space="preserve">          tokenUrl: '{nrfApiRoot}/oauth2/token'</w:t>
        </w:r>
      </w:ins>
    </w:p>
    <w:p w14:paraId="1F2BB62E" w14:textId="77777777" w:rsidR="00571543" w:rsidRPr="00D165ED" w:rsidRDefault="00571543" w:rsidP="00571543">
      <w:pPr>
        <w:pStyle w:val="PL"/>
        <w:rPr>
          <w:ins w:id="3629" w:author="EricssonJY" w:date="2023-04-05T06:48:00Z"/>
        </w:rPr>
      </w:pPr>
      <w:ins w:id="3630" w:author="EricssonJY" w:date="2023-04-05T06:48:00Z">
        <w:r w:rsidRPr="00D165ED">
          <w:t xml:space="preserve">          scopes:</w:t>
        </w:r>
      </w:ins>
    </w:p>
    <w:p w14:paraId="6AF8CD30" w14:textId="77777777" w:rsidR="00571543" w:rsidRPr="00D165ED" w:rsidRDefault="00571543" w:rsidP="00571543">
      <w:pPr>
        <w:pStyle w:val="PL"/>
        <w:rPr>
          <w:ins w:id="3631" w:author="EricssonJY" w:date="2023-04-05T06:48:00Z"/>
        </w:rPr>
      </w:pPr>
      <w:ins w:id="3632" w:author="EricssonJY" w:date="2023-04-05T06:48:00Z">
        <w:r w:rsidRPr="00D165ED">
          <w:t xml:space="preserve">            nnwdaf-mlmodel</w:t>
        </w:r>
        <w:r>
          <w:t>training</w:t>
        </w:r>
        <w:r w:rsidRPr="00D165ED">
          <w:t>: Access to the Nnwdaf_MLModel</w:t>
        </w:r>
        <w:r>
          <w:t>Training</w:t>
        </w:r>
        <w:r w:rsidRPr="00D165ED">
          <w:rPr>
            <w:lang w:eastAsia="zh-CN"/>
          </w:rPr>
          <w:t xml:space="preserve"> </w:t>
        </w:r>
        <w:r w:rsidRPr="00D165ED">
          <w:t>API</w:t>
        </w:r>
      </w:ins>
    </w:p>
    <w:p w14:paraId="65E49968" w14:textId="77777777" w:rsidR="00571543" w:rsidRDefault="00571543" w:rsidP="00571543">
      <w:pPr>
        <w:pStyle w:val="PL"/>
        <w:rPr>
          <w:ins w:id="3633" w:author="EricssonJY" w:date="2023-04-05T06:48:00Z"/>
        </w:rPr>
      </w:pPr>
    </w:p>
    <w:p w14:paraId="0DDE0513" w14:textId="77777777" w:rsidR="00571543" w:rsidRPr="00D165ED" w:rsidRDefault="00571543" w:rsidP="00571543">
      <w:pPr>
        <w:pStyle w:val="PL"/>
        <w:rPr>
          <w:ins w:id="3634" w:author="EricssonJY" w:date="2023-04-05T06:48:00Z"/>
        </w:rPr>
      </w:pPr>
      <w:ins w:id="3635" w:author="EricssonJY" w:date="2023-04-05T06:48:00Z">
        <w:r w:rsidRPr="00D165ED">
          <w:t xml:space="preserve">  schemas:</w:t>
        </w:r>
      </w:ins>
    </w:p>
    <w:p w14:paraId="197558A9" w14:textId="77777777" w:rsidR="00571543" w:rsidRPr="00D165ED" w:rsidRDefault="00571543" w:rsidP="00571543">
      <w:pPr>
        <w:pStyle w:val="PL"/>
        <w:rPr>
          <w:ins w:id="3636" w:author="EricssonJY" w:date="2023-04-05T06:48:00Z"/>
          <w:rFonts w:eastAsia="DengXian"/>
        </w:rPr>
      </w:pPr>
      <w:ins w:id="3637" w:author="EricssonJY" w:date="2023-04-05T06:48:00Z">
        <w:r w:rsidRPr="00D165ED">
          <w:t xml:space="preserve">    </w:t>
        </w:r>
        <w:r w:rsidRPr="00D165ED">
          <w:rPr>
            <w:rFonts w:eastAsia="DengXian"/>
          </w:rPr>
          <w:t>NwdafMLModel</w:t>
        </w:r>
        <w:r>
          <w:rPr>
            <w:rFonts w:eastAsia="DengXian"/>
          </w:rPr>
          <w:t>Train</w:t>
        </w:r>
        <w:r w:rsidRPr="00D165ED">
          <w:rPr>
            <w:rFonts w:eastAsia="DengXian"/>
          </w:rPr>
          <w:t>Subsc:</w:t>
        </w:r>
      </w:ins>
    </w:p>
    <w:p w14:paraId="45D70C0F" w14:textId="080F3115" w:rsidR="00571543" w:rsidRPr="00D165ED" w:rsidRDefault="00571543" w:rsidP="00571543">
      <w:pPr>
        <w:pStyle w:val="PL"/>
        <w:rPr>
          <w:ins w:id="3638" w:author="EricssonJY" w:date="2023-04-05T06:48:00Z"/>
        </w:rPr>
      </w:pPr>
      <w:ins w:id="3639" w:author="EricssonJY" w:date="2023-04-05T06:48:00Z">
        <w:r w:rsidRPr="00D165ED">
          <w:t xml:space="preserve">      description: </w:t>
        </w:r>
      </w:ins>
      <w:ins w:id="3640" w:author="EricssonJY" w:date="2023-04-06T17:24:00Z">
        <w:r w:rsidR="003E6770" w:rsidRPr="003E6770">
          <w:t>Represents a ML Model Training subscription.</w:t>
        </w:r>
      </w:ins>
      <w:ins w:id="3641" w:author="EricssonJY" w:date="2023-04-05T06:48:00Z">
        <w:r w:rsidRPr="00D165ED">
          <w:t>.</w:t>
        </w:r>
      </w:ins>
    </w:p>
    <w:p w14:paraId="65F66BEC" w14:textId="77777777" w:rsidR="00571543" w:rsidRPr="00D165ED" w:rsidRDefault="00571543" w:rsidP="00571543">
      <w:pPr>
        <w:pStyle w:val="PL"/>
        <w:rPr>
          <w:ins w:id="3642" w:author="EricssonJY" w:date="2023-04-05T06:48:00Z"/>
        </w:rPr>
      </w:pPr>
      <w:ins w:id="3643" w:author="EricssonJY" w:date="2023-04-05T06:48:00Z">
        <w:r w:rsidRPr="00D165ED">
          <w:t xml:space="preserve">      type: object</w:t>
        </w:r>
      </w:ins>
    </w:p>
    <w:p w14:paraId="399719B9" w14:textId="77777777" w:rsidR="00571543" w:rsidRPr="00D165ED" w:rsidRDefault="00571543" w:rsidP="00571543">
      <w:pPr>
        <w:pStyle w:val="PL"/>
        <w:rPr>
          <w:ins w:id="3644" w:author="EricssonJY" w:date="2023-04-05T06:48:00Z"/>
        </w:rPr>
      </w:pPr>
      <w:ins w:id="3645" w:author="EricssonJY" w:date="2023-04-05T06:48:00Z">
        <w:r w:rsidRPr="00D165ED">
          <w:t xml:space="preserve">      properties:</w:t>
        </w:r>
      </w:ins>
    </w:p>
    <w:p w14:paraId="74C291A4" w14:textId="77777777" w:rsidR="00571543" w:rsidRPr="00D165ED" w:rsidRDefault="00571543" w:rsidP="00571543">
      <w:pPr>
        <w:pStyle w:val="PL"/>
        <w:rPr>
          <w:ins w:id="3646" w:author="EricssonJY" w:date="2023-04-05T06:48:00Z"/>
        </w:rPr>
      </w:pPr>
      <w:ins w:id="3647" w:author="EricssonJY" w:date="2023-04-05T06:48:00Z">
        <w:r w:rsidRPr="00D165ED">
          <w:t xml:space="preserve">        mLEventSubscs:</w:t>
        </w:r>
      </w:ins>
    </w:p>
    <w:p w14:paraId="675A2CB3" w14:textId="77777777" w:rsidR="00571543" w:rsidRPr="00D165ED" w:rsidRDefault="00571543" w:rsidP="00571543">
      <w:pPr>
        <w:pStyle w:val="PL"/>
        <w:rPr>
          <w:ins w:id="3648" w:author="EricssonJY" w:date="2023-04-05T06:48:00Z"/>
        </w:rPr>
      </w:pPr>
      <w:ins w:id="3649" w:author="EricssonJY" w:date="2023-04-05T06:48:00Z">
        <w:r w:rsidRPr="00D165ED">
          <w:t xml:space="preserve">          type: array</w:t>
        </w:r>
      </w:ins>
    </w:p>
    <w:p w14:paraId="0971AD11" w14:textId="77777777" w:rsidR="00571543" w:rsidRPr="00D165ED" w:rsidRDefault="00571543" w:rsidP="00571543">
      <w:pPr>
        <w:pStyle w:val="PL"/>
        <w:rPr>
          <w:ins w:id="3650" w:author="EricssonJY" w:date="2023-04-05T06:48:00Z"/>
        </w:rPr>
      </w:pPr>
      <w:ins w:id="3651" w:author="EricssonJY" w:date="2023-04-05T06:48:00Z">
        <w:r w:rsidRPr="00D165ED">
          <w:t xml:space="preserve">          items:</w:t>
        </w:r>
      </w:ins>
    </w:p>
    <w:p w14:paraId="69091713" w14:textId="77777777" w:rsidR="00571543" w:rsidRPr="00D165ED" w:rsidRDefault="00571543" w:rsidP="00571543">
      <w:pPr>
        <w:pStyle w:val="PL"/>
        <w:rPr>
          <w:ins w:id="3652" w:author="EricssonJY" w:date="2023-04-05T06:48:00Z"/>
        </w:rPr>
      </w:pPr>
      <w:ins w:id="3653" w:author="EricssonJY" w:date="2023-04-05T06:48:00Z">
        <w:r w:rsidRPr="00D165ED">
          <w:t xml:space="preserve">            $ref: 'TS29520_</w:t>
        </w:r>
        <w:r>
          <w:t>Nnwdaf_MLModelProvision</w:t>
        </w:r>
        <w:r w:rsidRPr="00D165ED">
          <w:t>.yaml#/components/schemas/</w:t>
        </w:r>
        <w:r>
          <w:t>MLEventSubscription</w:t>
        </w:r>
        <w:r w:rsidRPr="00D165ED">
          <w:t>'</w:t>
        </w:r>
      </w:ins>
    </w:p>
    <w:p w14:paraId="1CC7330F" w14:textId="77777777" w:rsidR="00571543" w:rsidRPr="00D165ED" w:rsidRDefault="00571543" w:rsidP="00571543">
      <w:pPr>
        <w:pStyle w:val="PL"/>
        <w:rPr>
          <w:ins w:id="3654" w:author="EricssonJY" w:date="2023-04-05T06:48:00Z"/>
        </w:rPr>
      </w:pPr>
      <w:ins w:id="3655" w:author="EricssonJY" w:date="2023-04-05T06:48:00Z">
        <w:r w:rsidRPr="00D165ED">
          <w:t xml:space="preserve">          minItems: 1</w:t>
        </w:r>
      </w:ins>
    </w:p>
    <w:p w14:paraId="20FE834B" w14:textId="77777777" w:rsidR="00571543" w:rsidRPr="00D165ED" w:rsidRDefault="00571543" w:rsidP="00571543">
      <w:pPr>
        <w:pStyle w:val="PL"/>
        <w:rPr>
          <w:ins w:id="3656" w:author="EricssonJY" w:date="2023-04-05T06:48:00Z"/>
        </w:rPr>
      </w:pPr>
      <w:ins w:id="3657" w:author="EricssonJY" w:date="2023-04-05T06:48:00Z">
        <w:r w:rsidRPr="00D165ED">
          <w:t xml:space="preserve">          description: Subscribed events</w:t>
        </w:r>
      </w:ins>
    </w:p>
    <w:p w14:paraId="5EFF9A9A" w14:textId="77777777" w:rsidR="00571543" w:rsidRPr="00D165ED" w:rsidRDefault="00571543" w:rsidP="00571543">
      <w:pPr>
        <w:pStyle w:val="PL"/>
        <w:rPr>
          <w:ins w:id="3658" w:author="EricssonJY" w:date="2023-04-05T06:48:00Z"/>
        </w:rPr>
      </w:pPr>
      <w:ins w:id="3659" w:author="EricssonJY" w:date="2023-04-05T06:48:00Z">
        <w:r w:rsidRPr="00D165ED">
          <w:t xml:space="preserve">        notifUri:</w:t>
        </w:r>
      </w:ins>
    </w:p>
    <w:p w14:paraId="0EDAF54B" w14:textId="77777777" w:rsidR="00571543" w:rsidRPr="00D165ED" w:rsidRDefault="00571543" w:rsidP="00571543">
      <w:pPr>
        <w:pStyle w:val="PL"/>
        <w:rPr>
          <w:ins w:id="3660" w:author="EricssonJY" w:date="2023-04-05T06:48:00Z"/>
        </w:rPr>
      </w:pPr>
      <w:ins w:id="3661" w:author="EricssonJY" w:date="2023-04-05T06:48:00Z">
        <w:r w:rsidRPr="00D165ED">
          <w:t xml:space="preserve">          $ref: 'TS29571_CommonData.yaml#/components/schemas/Uri'</w:t>
        </w:r>
      </w:ins>
    </w:p>
    <w:p w14:paraId="6B2CF695" w14:textId="77777777" w:rsidR="00571543" w:rsidRPr="00D165ED" w:rsidRDefault="00571543" w:rsidP="00571543">
      <w:pPr>
        <w:pStyle w:val="PL"/>
        <w:rPr>
          <w:ins w:id="3662" w:author="EricssonJY" w:date="2023-04-05T06:48:00Z"/>
        </w:rPr>
      </w:pPr>
      <w:ins w:id="3663" w:author="EricssonJY" w:date="2023-04-05T06:48:00Z">
        <w:r w:rsidRPr="00D165ED">
          <w:t xml:space="preserve">        suppFeats:</w:t>
        </w:r>
      </w:ins>
    </w:p>
    <w:p w14:paraId="36FCA4FF" w14:textId="77777777" w:rsidR="00571543" w:rsidRPr="00D165ED" w:rsidRDefault="00571543" w:rsidP="00571543">
      <w:pPr>
        <w:pStyle w:val="PL"/>
        <w:rPr>
          <w:ins w:id="3664" w:author="EricssonJY" w:date="2023-04-05T06:48:00Z"/>
        </w:rPr>
      </w:pPr>
      <w:ins w:id="3665" w:author="EricssonJY" w:date="2023-04-05T06:48:00Z">
        <w:r w:rsidRPr="00D165ED">
          <w:t xml:space="preserve">          $ref: 'TS29571_CommonData.yaml#/components/schemas/SupportedFeatures'</w:t>
        </w:r>
      </w:ins>
    </w:p>
    <w:p w14:paraId="6FB4C50E" w14:textId="77777777" w:rsidR="00571543" w:rsidRPr="00D165ED" w:rsidRDefault="00571543" w:rsidP="00571543">
      <w:pPr>
        <w:pStyle w:val="PL"/>
        <w:rPr>
          <w:ins w:id="3666" w:author="EricssonJY" w:date="2023-04-05T06:48:00Z"/>
        </w:rPr>
      </w:pPr>
      <w:ins w:id="3667" w:author="EricssonJY" w:date="2023-04-05T06:48:00Z">
        <w:r w:rsidRPr="00D165ED">
          <w:t xml:space="preserve">        </w:t>
        </w:r>
        <w:r w:rsidRPr="00D165ED">
          <w:rPr>
            <w:lang w:eastAsia="zh-CN"/>
          </w:rPr>
          <w:t>eventReq</w:t>
        </w:r>
        <w:r w:rsidRPr="00D165ED">
          <w:t>:</w:t>
        </w:r>
      </w:ins>
    </w:p>
    <w:p w14:paraId="04F8A99E" w14:textId="77777777" w:rsidR="00571543" w:rsidRPr="00D165ED" w:rsidRDefault="00571543" w:rsidP="00571543">
      <w:pPr>
        <w:pStyle w:val="PL"/>
        <w:rPr>
          <w:ins w:id="3668" w:author="EricssonJY" w:date="2023-04-05T06:48:00Z"/>
        </w:rPr>
      </w:pPr>
      <w:ins w:id="3669" w:author="EricssonJY" w:date="2023-04-05T06:48:00Z">
        <w:r w:rsidRPr="00D165ED">
          <w:t xml:space="preserve">          $ref: 'TS29523_Npcf_EventExposure.yaml#/components/schemas/ReportingInformation'</w:t>
        </w:r>
      </w:ins>
    </w:p>
    <w:p w14:paraId="528FCBDE" w14:textId="77777777" w:rsidR="00571543" w:rsidRPr="00D165ED" w:rsidRDefault="00571543" w:rsidP="00571543">
      <w:pPr>
        <w:pStyle w:val="PL"/>
        <w:rPr>
          <w:ins w:id="3670" w:author="EricssonJY" w:date="2023-04-05T06:48:00Z"/>
        </w:rPr>
      </w:pPr>
      <w:ins w:id="3671" w:author="EricssonJY" w:date="2023-04-05T06:48:00Z">
        <w:r w:rsidRPr="00D165ED">
          <w:t xml:space="preserve">        failEventReports:</w:t>
        </w:r>
      </w:ins>
    </w:p>
    <w:p w14:paraId="718CE9B3" w14:textId="77777777" w:rsidR="00571543" w:rsidRDefault="00571543" w:rsidP="00571543">
      <w:pPr>
        <w:pStyle w:val="PL"/>
        <w:rPr>
          <w:ins w:id="3672" w:author="EricssonJY" w:date="2023-04-05T06:48:00Z"/>
        </w:rPr>
      </w:pPr>
      <w:ins w:id="3673" w:author="EricssonJY" w:date="2023-04-05T06:48:00Z">
        <w:r>
          <w:t xml:space="preserve">          type: array</w:t>
        </w:r>
      </w:ins>
    </w:p>
    <w:p w14:paraId="45EE6100" w14:textId="77777777" w:rsidR="00571543" w:rsidRDefault="00571543" w:rsidP="00571543">
      <w:pPr>
        <w:pStyle w:val="PL"/>
        <w:rPr>
          <w:ins w:id="3674" w:author="EricssonJY" w:date="2023-04-05T06:48:00Z"/>
        </w:rPr>
      </w:pPr>
      <w:ins w:id="3675" w:author="EricssonJY" w:date="2023-04-05T06:48:00Z">
        <w:r>
          <w:lastRenderedPageBreak/>
          <w:t xml:space="preserve">          items:</w:t>
        </w:r>
      </w:ins>
    </w:p>
    <w:p w14:paraId="66E12920" w14:textId="77777777" w:rsidR="00C664F2" w:rsidRPr="00DC49C1" w:rsidRDefault="00C664F2" w:rsidP="00C664F2">
      <w:pPr>
        <w:pStyle w:val="PL"/>
        <w:rPr>
          <w:ins w:id="3676" w:author="EricssonJY" w:date="2023-04-07T11:27:00Z"/>
        </w:rPr>
      </w:pPr>
      <w:ins w:id="3677" w:author="EricssonJY" w:date="2023-04-07T11:27:00Z">
        <w:r w:rsidRPr="00DC49C1">
          <w:t xml:space="preserve">            $ref: '#/components/schemas/</w:t>
        </w:r>
        <w:r w:rsidRPr="00DC49C1">
          <w:rPr>
            <w:lang w:eastAsia="zh-CN"/>
          </w:rPr>
          <w:t>FailureEventInfoForMLModel</w:t>
        </w:r>
        <w:r>
          <w:rPr>
            <w:lang w:eastAsia="zh-CN"/>
          </w:rPr>
          <w:t>Train</w:t>
        </w:r>
        <w:r w:rsidRPr="00DC49C1">
          <w:t>'</w:t>
        </w:r>
      </w:ins>
    </w:p>
    <w:p w14:paraId="1E9827F7" w14:textId="77777777" w:rsidR="00571543" w:rsidRDefault="00571543" w:rsidP="00571543">
      <w:pPr>
        <w:pStyle w:val="PL"/>
        <w:rPr>
          <w:ins w:id="3678" w:author="EricssonJY" w:date="2023-04-05T06:48:00Z"/>
        </w:rPr>
      </w:pPr>
      <w:ins w:id="3679" w:author="EricssonJY" w:date="2023-04-05T06:48:00Z">
        <w:r w:rsidRPr="004A0A6A">
          <w:t xml:space="preserve">          minItems: 1</w:t>
        </w:r>
      </w:ins>
    </w:p>
    <w:p w14:paraId="4E41F7C9" w14:textId="77777777" w:rsidR="00571543" w:rsidRPr="00D165ED" w:rsidRDefault="00571543" w:rsidP="00571543">
      <w:pPr>
        <w:pStyle w:val="PL"/>
        <w:rPr>
          <w:ins w:id="3680" w:author="EricssonJY" w:date="2023-04-05T06:48:00Z"/>
        </w:rPr>
      </w:pPr>
      <w:ins w:id="3681" w:author="EricssonJY" w:date="2023-04-05T06:48:00Z">
        <w:r w:rsidRPr="00D165ED">
          <w:t xml:space="preserve">      </w:t>
        </w:r>
        <w:r>
          <w:t xml:space="preserve">    </w:t>
        </w:r>
        <w:r w:rsidRPr="00D165ED">
          <w:t>description: &gt;</w:t>
        </w:r>
      </w:ins>
    </w:p>
    <w:p w14:paraId="53CBB7AE" w14:textId="77777777" w:rsidR="00571543" w:rsidRDefault="00571543" w:rsidP="00571543">
      <w:pPr>
        <w:pStyle w:val="PL"/>
        <w:rPr>
          <w:ins w:id="3682" w:author="EricssonJY" w:date="2023-04-05T06:48:00Z"/>
        </w:rPr>
      </w:pPr>
      <w:ins w:id="3683" w:author="EricssonJY" w:date="2023-04-05T06:48:00Z">
        <w:r w:rsidRPr="00D165ED">
          <w:t xml:space="preserve">        </w:t>
        </w:r>
        <w:r>
          <w:t xml:space="preserve">    </w:t>
        </w:r>
        <w:r w:rsidRPr="00D165ED">
          <w:t>Supplied by the NWDAF containing MTLF when available, shall contain the event(s) that</w:t>
        </w:r>
      </w:ins>
    </w:p>
    <w:p w14:paraId="495269FF" w14:textId="77777777" w:rsidR="00571543" w:rsidRDefault="00571543" w:rsidP="00571543">
      <w:pPr>
        <w:pStyle w:val="PL"/>
        <w:rPr>
          <w:ins w:id="3684" w:author="EricssonJY" w:date="2023-04-05T08:17:00Z"/>
        </w:rPr>
      </w:pPr>
      <w:ins w:id="3685" w:author="EricssonJY" w:date="2023-04-05T06:48:00Z">
        <w:r w:rsidRPr="00D165ED">
          <w:t xml:space="preserve">        </w:t>
        </w:r>
        <w:r>
          <w:t xml:space="preserve">   </w:t>
        </w:r>
        <w:r w:rsidRPr="00D165ED">
          <w:t xml:space="preserve"> the subscription is not successful including the failure reason(s).</w:t>
        </w:r>
      </w:ins>
    </w:p>
    <w:p w14:paraId="2455405A" w14:textId="023E91A4" w:rsidR="001A2397" w:rsidRPr="00D165ED" w:rsidRDefault="001A2397" w:rsidP="001A2397">
      <w:pPr>
        <w:pStyle w:val="PL"/>
        <w:rPr>
          <w:ins w:id="3686" w:author="EricssonJY" w:date="2023-04-05T08:19:00Z"/>
        </w:rPr>
      </w:pPr>
      <w:ins w:id="3687" w:author="EricssonJY" w:date="2023-04-05T08:19:00Z">
        <w:r w:rsidRPr="00D165ED">
          <w:t xml:space="preserve">        </w:t>
        </w:r>
        <w:r w:rsidR="00060EB0">
          <w:t>mLCorreId</w:t>
        </w:r>
        <w:r w:rsidRPr="00D165ED">
          <w:t>:</w:t>
        </w:r>
      </w:ins>
    </w:p>
    <w:p w14:paraId="7592903D" w14:textId="77777777" w:rsidR="001A2397" w:rsidRPr="00D165ED" w:rsidRDefault="001A2397" w:rsidP="001A2397">
      <w:pPr>
        <w:pStyle w:val="PL"/>
        <w:rPr>
          <w:ins w:id="3688" w:author="EricssonJY" w:date="2023-04-05T08:19:00Z"/>
        </w:rPr>
      </w:pPr>
      <w:ins w:id="3689" w:author="EricssonJY" w:date="2023-04-05T08:19:00Z">
        <w:r w:rsidRPr="00D165ED">
          <w:t xml:space="preserve">          type: string</w:t>
        </w:r>
      </w:ins>
    </w:p>
    <w:p w14:paraId="12B4624F" w14:textId="3A8B69E4" w:rsidR="001A2397" w:rsidRPr="00D165ED" w:rsidRDefault="001A2397" w:rsidP="001A2397">
      <w:pPr>
        <w:pStyle w:val="PL"/>
        <w:rPr>
          <w:ins w:id="3690" w:author="EricssonJY" w:date="2023-04-05T08:19:00Z"/>
        </w:rPr>
      </w:pPr>
      <w:ins w:id="3691" w:author="EricssonJY" w:date="2023-04-05T08:19:00Z">
        <w:r w:rsidRPr="00D165ED">
          <w:t xml:space="preserve">          description: </w:t>
        </w:r>
      </w:ins>
      <w:ins w:id="3692" w:author="EricssonJY" w:date="2023-04-05T08:35:00Z">
        <w:r w:rsidR="00C013E8" w:rsidRPr="00D165ED">
          <w:t xml:space="preserve">String identifying </w:t>
        </w:r>
        <w:r w:rsidR="00C013E8">
          <w:t>the</w:t>
        </w:r>
        <w:r w:rsidR="00C013E8" w:rsidRPr="00D165ED">
          <w:t xml:space="preserve"> subscription </w:t>
        </w:r>
        <w:r w:rsidR="00C013E8">
          <w:t>is for a Federated Learning procedure</w:t>
        </w:r>
      </w:ins>
      <w:ins w:id="3693" w:author="EricssonJY" w:date="2023-04-05T08:19:00Z">
        <w:r w:rsidRPr="00D165ED">
          <w:t>.</w:t>
        </w:r>
      </w:ins>
    </w:p>
    <w:p w14:paraId="24DD4E2D" w14:textId="69BF67DD" w:rsidR="005C2549" w:rsidRDefault="005C2549" w:rsidP="005C2549">
      <w:pPr>
        <w:pStyle w:val="PL"/>
        <w:rPr>
          <w:ins w:id="3694" w:author="EricssonJY_r1" w:date="2023-04-18T08:20:00Z"/>
        </w:rPr>
      </w:pPr>
      <w:ins w:id="3695" w:author="EricssonJY" w:date="2023-04-05T08:21:00Z">
        <w:r w:rsidRPr="00D165ED">
          <w:t xml:space="preserve">        </w:t>
        </w:r>
        <w:r w:rsidR="00CE32DD" w:rsidRPr="0080591B">
          <w:t>mLModelInfo</w:t>
        </w:r>
      </w:ins>
      <w:ins w:id="3696" w:author="EricssonJY_r1" w:date="2023-04-18T08:22:00Z">
        <w:r w:rsidR="000868D0">
          <w:t>s</w:t>
        </w:r>
      </w:ins>
      <w:ins w:id="3697" w:author="EricssonJY" w:date="2023-04-05T08:21:00Z">
        <w:r w:rsidRPr="00D165ED">
          <w:t>:</w:t>
        </w:r>
      </w:ins>
    </w:p>
    <w:p w14:paraId="1F65E308" w14:textId="77777777" w:rsidR="000868D0" w:rsidRDefault="000868D0" w:rsidP="000868D0">
      <w:pPr>
        <w:pStyle w:val="PL"/>
        <w:rPr>
          <w:ins w:id="3698" w:author="EricssonJY_r1" w:date="2023-04-18T08:20:00Z"/>
        </w:rPr>
      </w:pPr>
      <w:ins w:id="3699" w:author="EricssonJY_r1" w:date="2023-04-18T08:20:00Z">
        <w:r>
          <w:t xml:space="preserve">          type: array</w:t>
        </w:r>
      </w:ins>
    </w:p>
    <w:p w14:paraId="22C35F55" w14:textId="77777777" w:rsidR="000868D0" w:rsidRDefault="000868D0" w:rsidP="000868D0">
      <w:pPr>
        <w:pStyle w:val="PL"/>
        <w:rPr>
          <w:ins w:id="3700" w:author="EricssonJY_r1" w:date="2023-04-18T08:20:00Z"/>
        </w:rPr>
      </w:pPr>
      <w:ins w:id="3701" w:author="EricssonJY_r1" w:date="2023-04-18T08:20:00Z">
        <w:r>
          <w:t xml:space="preserve">          items:</w:t>
        </w:r>
      </w:ins>
    </w:p>
    <w:p w14:paraId="3C2D06E9" w14:textId="10062D48" w:rsidR="000868D0" w:rsidRPr="00DC49C1" w:rsidRDefault="000868D0" w:rsidP="000868D0">
      <w:pPr>
        <w:pStyle w:val="PL"/>
        <w:rPr>
          <w:ins w:id="3702" w:author="EricssonJY_r1" w:date="2023-04-18T08:20:00Z"/>
        </w:rPr>
      </w:pPr>
      <w:ins w:id="3703" w:author="EricssonJY_r1" w:date="2023-04-18T08:20:00Z">
        <w:r w:rsidRPr="00DC49C1">
          <w:t xml:space="preserve">            </w:t>
        </w:r>
        <w:r w:rsidRPr="00D165ED">
          <w:t>$ref: '#/components/schemas/</w:t>
        </w:r>
        <w:r>
          <w:t>MLModelInfo</w:t>
        </w:r>
        <w:r w:rsidRPr="00D165ED">
          <w:t>'</w:t>
        </w:r>
      </w:ins>
    </w:p>
    <w:p w14:paraId="266EF9FA" w14:textId="77777777" w:rsidR="000868D0" w:rsidRDefault="000868D0" w:rsidP="000868D0">
      <w:pPr>
        <w:pStyle w:val="PL"/>
        <w:rPr>
          <w:ins w:id="3704" w:author="EricssonJY_r1" w:date="2023-04-18T08:20:00Z"/>
        </w:rPr>
      </w:pPr>
      <w:ins w:id="3705" w:author="EricssonJY_r1" w:date="2023-04-18T08:20:00Z">
        <w:r w:rsidRPr="004A0A6A">
          <w:t xml:space="preserve">          minItems: 1</w:t>
        </w:r>
      </w:ins>
    </w:p>
    <w:p w14:paraId="39CC2C4D" w14:textId="75FB9DC6" w:rsidR="000868D0" w:rsidRDefault="000868D0" w:rsidP="000868D0">
      <w:pPr>
        <w:pStyle w:val="PL"/>
        <w:rPr>
          <w:ins w:id="3706" w:author="EricssonJY_r1" w:date="2023-04-18T08:20:00Z"/>
        </w:rPr>
      </w:pPr>
      <w:ins w:id="3707" w:author="EricssonJY_r1" w:date="2023-04-18T08:20:00Z">
        <w:r w:rsidRPr="00D165ED">
          <w:t xml:space="preserve">      </w:t>
        </w:r>
        <w:r>
          <w:t xml:space="preserve">    </w:t>
        </w:r>
        <w:r w:rsidRPr="00D165ED">
          <w:t>description:</w:t>
        </w:r>
      </w:ins>
      <w:ins w:id="3708" w:author="EricssonJY_r1" w:date="2023-04-18T08:21:00Z">
        <w:r>
          <w:t xml:space="preserve"> R</w:t>
        </w:r>
      </w:ins>
      <w:ins w:id="3709" w:author="EricssonJY" w:date="2023-04-05T06:46:00Z">
        <w:r w:rsidRPr="0080591B">
          <w:t>epresents the ML Model information</w:t>
        </w:r>
      </w:ins>
      <w:ins w:id="3710" w:author="EricssonJY_r1" w:date="2023-04-18T08:20:00Z">
        <w:r w:rsidRPr="00D165ED">
          <w:t>.</w:t>
        </w:r>
      </w:ins>
    </w:p>
    <w:p w14:paraId="132A6E02" w14:textId="58F93DA6" w:rsidR="0030553B" w:rsidRDefault="0030553B" w:rsidP="0030553B">
      <w:pPr>
        <w:pStyle w:val="PL"/>
        <w:rPr>
          <w:ins w:id="3711" w:author="EricssonJY_r1" w:date="2023-04-18T08:23:00Z"/>
        </w:rPr>
      </w:pPr>
      <w:ins w:id="3712" w:author="EricssonJY" w:date="2023-04-05T08:23:00Z">
        <w:r w:rsidRPr="00D165ED">
          <w:t xml:space="preserve">        </w:t>
        </w:r>
        <w:r w:rsidRPr="0080591B">
          <w:t>mLModel</w:t>
        </w:r>
      </w:ins>
      <w:ins w:id="3713" w:author="EricssonJY" w:date="2023-04-05T09:01:00Z">
        <w:r w:rsidR="007A6087">
          <w:t>Train</w:t>
        </w:r>
      </w:ins>
      <w:ins w:id="3714" w:author="EricssonJY" w:date="2023-04-05T08:23:00Z">
        <w:r w:rsidRPr="0080591B">
          <w:t>Info</w:t>
        </w:r>
      </w:ins>
      <w:ins w:id="3715" w:author="EricssonJY_r1" w:date="2023-04-18T08:24:00Z">
        <w:r w:rsidR="000868D0">
          <w:t>s</w:t>
        </w:r>
      </w:ins>
      <w:ins w:id="3716" w:author="EricssonJY" w:date="2023-04-05T08:23:00Z">
        <w:r w:rsidRPr="00D165ED">
          <w:t>:</w:t>
        </w:r>
      </w:ins>
    </w:p>
    <w:p w14:paraId="2E026E69" w14:textId="77777777" w:rsidR="000868D0" w:rsidRDefault="000868D0" w:rsidP="000868D0">
      <w:pPr>
        <w:pStyle w:val="PL"/>
        <w:rPr>
          <w:ins w:id="3717" w:author="EricssonJY_r1" w:date="2023-04-18T08:23:00Z"/>
        </w:rPr>
      </w:pPr>
      <w:ins w:id="3718" w:author="EricssonJY_r1" w:date="2023-04-18T08:23:00Z">
        <w:r>
          <w:t xml:space="preserve">          type: array</w:t>
        </w:r>
      </w:ins>
    </w:p>
    <w:p w14:paraId="2E5282FE" w14:textId="77777777" w:rsidR="000868D0" w:rsidRDefault="000868D0" w:rsidP="000868D0">
      <w:pPr>
        <w:pStyle w:val="PL"/>
        <w:rPr>
          <w:ins w:id="3719" w:author="EricssonJY_r1" w:date="2023-04-18T08:23:00Z"/>
        </w:rPr>
      </w:pPr>
      <w:ins w:id="3720" w:author="EricssonJY_r1" w:date="2023-04-18T08:23:00Z">
        <w:r>
          <w:t xml:space="preserve">          items:</w:t>
        </w:r>
      </w:ins>
    </w:p>
    <w:p w14:paraId="2E7823BD" w14:textId="5536E6DC" w:rsidR="000868D0" w:rsidRPr="00DC49C1" w:rsidRDefault="000868D0" w:rsidP="000868D0">
      <w:pPr>
        <w:pStyle w:val="PL"/>
        <w:rPr>
          <w:ins w:id="3721" w:author="EricssonJY_r1" w:date="2023-04-18T08:23:00Z"/>
        </w:rPr>
      </w:pPr>
      <w:ins w:id="3722" w:author="EricssonJY_r1" w:date="2023-04-18T08:23:00Z">
        <w:r w:rsidRPr="00DC49C1">
          <w:t xml:space="preserve">            </w:t>
        </w:r>
        <w:r w:rsidRPr="00D165ED">
          <w:t>$ref: '#/components/schemas/</w:t>
        </w:r>
        <w:r>
          <w:t>MLModelTrainInfo</w:t>
        </w:r>
        <w:r w:rsidRPr="00D165ED">
          <w:t>'</w:t>
        </w:r>
      </w:ins>
    </w:p>
    <w:p w14:paraId="51FFDEDA" w14:textId="77777777" w:rsidR="000868D0" w:rsidRDefault="000868D0" w:rsidP="000868D0">
      <w:pPr>
        <w:pStyle w:val="PL"/>
        <w:rPr>
          <w:ins w:id="3723" w:author="EricssonJY_r1" w:date="2023-04-18T08:23:00Z"/>
        </w:rPr>
      </w:pPr>
      <w:ins w:id="3724" w:author="EricssonJY_r1" w:date="2023-04-18T08:23:00Z">
        <w:r w:rsidRPr="004A0A6A">
          <w:t xml:space="preserve">          minItems: 1</w:t>
        </w:r>
      </w:ins>
    </w:p>
    <w:p w14:paraId="60153F30" w14:textId="2932053C" w:rsidR="000868D0" w:rsidRDefault="000868D0" w:rsidP="000868D0">
      <w:pPr>
        <w:pStyle w:val="PL"/>
        <w:rPr>
          <w:ins w:id="3725" w:author="EricssonJY_r1" w:date="2023-04-18T08:23:00Z"/>
        </w:rPr>
      </w:pPr>
      <w:ins w:id="3726" w:author="EricssonJY_r1" w:date="2023-04-18T08:23:00Z">
        <w:r w:rsidRPr="00D165ED">
          <w:t xml:space="preserve">      </w:t>
        </w:r>
        <w:r>
          <w:t xml:space="preserve">    </w:t>
        </w:r>
        <w:r w:rsidRPr="00D165ED">
          <w:t>description:</w:t>
        </w:r>
        <w:r>
          <w:t xml:space="preserve"> R</w:t>
        </w:r>
        <w:r w:rsidRPr="0080591B">
          <w:t xml:space="preserve">epresents the ML Model </w:t>
        </w:r>
      </w:ins>
      <w:ins w:id="3727" w:author="EricssonJY_r1" w:date="2023-04-18T08:24:00Z">
        <w:r>
          <w:t xml:space="preserve">training </w:t>
        </w:r>
      </w:ins>
      <w:ins w:id="3728" w:author="EricssonJY_r1" w:date="2023-04-18T08:23:00Z">
        <w:r w:rsidRPr="0080591B">
          <w:t>information</w:t>
        </w:r>
        <w:r w:rsidRPr="00D165ED">
          <w:t>.</w:t>
        </w:r>
      </w:ins>
    </w:p>
    <w:p w14:paraId="4403AC6C" w14:textId="3FF32E77" w:rsidR="00C8555B" w:rsidRDefault="00C8555B" w:rsidP="00C8555B">
      <w:pPr>
        <w:pStyle w:val="PL"/>
        <w:rPr>
          <w:ins w:id="3729" w:author="EricssonJY" w:date="2023-04-05T08:23:00Z"/>
        </w:rPr>
      </w:pPr>
      <w:ins w:id="3730" w:author="EricssonJY" w:date="2023-04-05T08:23:00Z">
        <w:r>
          <w:t xml:space="preserve">        </w:t>
        </w:r>
        <w:r w:rsidR="00063311" w:rsidRPr="0080591B">
          <w:t>m</w:t>
        </w:r>
        <w:r w:rsidR="00063311">
          <w:t>L</w:t>
        </w:r>
        <w:r w:rsidR="00063311" w:rsidRPr="0080591B">
          <w:t>PreFlag</w:t>
        </w:r>
        <w:r>
          <w:t>:</w:t>
        </w:r>
      </w:ins>
    </w:p>
    <w:p w14:paraId="5BFA9628" w14:textId="77777777" w:rsidR="00C8555B" w:rsidRDefault="00C8555B" w:rsidP="00C8555B">
      <w:pPr>
        <w:pStyle w:val="PL"/>
        <w:rPr>
          <w:ins w:id="3731" w:author="EricssonJY" w:date="2023-04-05T08:23:00Z"/>
        </w:rPr>
      </w:pPr>
      <w:ins w:id="3732" w:author="EricssonJY" w:date="2023-04-05T08:23:00Z">
        <w:r>
          <w:t xml:space="preserve">          type: boolean</w:t>
        </w:r>
      </w:ins>
    </w:p>
    <w:p w14:paraId="375F5E17" w14:textId="77777777" w:rsidR="00C8555B" w:rsidRDefault="00C8555B" w:rsidP="00C8555B">
      <w:pPr>
        <w:pStyle w:val="PL"/>
        <w:rPr>
          <w:ins w:id="3733" w:author="EricssonJY" w:date="2023-04-05T08:23:00Z"/>
        </w:rPr>
      </w:pPr>
      <w:ins w:id="3734" w:author="EricssonJY" w:date="2023-04-05T08:23:00Z">
        <w:r>
          <w:t xml:space="preserve">          description: &gt;</w:t>
        </w:r>
      </w:ins>
    </w:p>
    <w:p w14:paraId="5E97CFE9" w14:textId="77777777" w:rsidR="008F44C2" w:rsidRDefault="00C8555B" w:rsidP="00C8555B">
      <w:pPr>
        <w:pStyle w:val="PL"/>
        <w:rPr>
          <w:ins w:id="3735" w:author="EricssonJY_r1" w:date="2023-04-18T07:48:00Z"/>
        </w:rPr>
      </w:pPr>
      <w:ins w:id="3736" w:author="EricssonJY" w:date="2023-04-05T08:23:00Z">
        <w:r>
          <w:t xml:space="preserve">            </w:t>
        </w:r>
      </w:ins>
      <w:ins w:id="3737" w:author="EricssonJY" w:date="2023-04-05T08:24:00Z">
        <w:r w:rsidR="00B16F53" w:rsidRPr="0080591B">
          <w:t>Indicates whether the subscription is for preparation of ML Model training. Set to</w:t>
        </w:r>
      </w:ins>
    </w:p>
    <w:p w14:paraId="5CA91B33" w14:textId="3E92CB46" w:rsidR="00C8555B" w:rsidRDefault="008F44C2" w:rsidP="00C8555B">
      <w:pPr>
        <w:pStyle w:val="PL"/>
        <w:rPr>
          <w:ins w:id="3738" w:author="EricssonJY" w:date="2023-04-05T08:23:00Z"/>
          <w:lang w:eastAsia="zh-CN"/>
        </w:rPr>
      </w:pPr>
      <w:ins w:id="3739" w:author="EricssonJY_r1" w:date="2023-04-18T07:48:00Z">
        <w:r>
          <w:t xml:space="preserve">            </w:t>
        </w:r>
      </w:ins>
      <w:ins w:id="3740" w:author="EricssonJY" w:date="2023-04-05T08:24:00Z">
        <w:r w:rsidR="00B16F53" w:rsidRPr="0080591B">
          <w:t xml:space="preserve">"true" if it is for ML </w:t>
        </w:r>
        <w:r w:rsidR="00B16F53">
          <w:t xml:space="preserve">training </w:t>
        </w:r>
        <w:r w:rsidR="00B16F53" w:rsidRPr="0080591B">
          <w:t>preparation, otherwise set to "false".</w:t>
        </w:r>
      </w:ins>
    </w:p>
    <w:p w14:paraId="7E7123E5" w14:textId="6D7A6853" w:rsidR="007D2BEB" w:rsidRDefault="007D2BEB" w:rsidP="007D2BEB">
      <w:pPr>
        <w:pStyle w:val="PL"/>
        <w:rPr>
          <w:ins w:id="3741" w:author="EricssonJY" w:date="2023-04-05T08:25:00Z"/>
        </w:rPr>
      </w:pPr>
      <w:ins w:id="3742" w:author="EricssonJY" w:date="2023-04-05T08:25:00Z">
        <w:r>
          <w:t xml:space="preserve">        </w:t>
        </w:r>
      </w:ins>
      <w:ins w:id="3743" w:author="EricssonJY_r1" w:date="2023-04-18T07:59:00Z">
        <w:r w:rsidR="00583CC6">
          <w:rPr>
            <w:color w:val="000000"/>
            <w:lang w:val="en-US" w:eastAsia="zh-CN"/>
          </w:rPr>
          <w:t>mLAccChkFlg</w:t>
        </w:r>
      </w:ins>
      <w:ins w:id="3744" w:author="EricssonJY" w:date="2023-04-05T08:25:00Z">
        <w:r>
          <w:t>:</w:t>
        </w:r>
      </w:ins>
    </w:p>
    <w:p w14:paraId="557B01A6" w14:textId="77777777" w:rsidR="007D2BEB" w:rsidRDefault="007D2BEB" w:rsidP="007D2BEB">
      <w:pPr>
        <w:pStyle w:val="PL"/>
        <w:rPr>
          <w:ins w:id="3745" w:author="EricssonJY" w:date="2023-04-05T08:25:00Z"/>
        </w:rPr>
      </w:pPr>
      <w:ins w:id="3746" w:author="EricssonJY" w:date="2023-04-05T08:25:00Z">
        <w:r>
          <w:t xml:space="preserve">          type: boolean</w:t>
        </w:r>
      </w:ins>
    </w:p>
    <w:p w14:paraId="6AFB2813" w14:textId="77777777" w:rsidR="007D2BEB" w:rsidRDefault="007D2BEB" w:rsidP="007D2BEB">
      <w:pPr>
        <w:pStyle w:val="PL"/>
        <w:rPr>
          <w:ins w:id="3747" w:author="EricssonJY" w:date="2023-04-05T08:25:00Z"/>
        </w:rPr>
      </w:pPr>
      <w:ins w:id="3748" w:author="EricssonJY" w:date="2023-04-05T08:25:00Z">
        <w:r>
          <w:t xml:space="preserve">          description: &gt;</w:t>
        </w:r>
      </w:ins>
    </w:p>
    <w:p w14:paraId="2CC678D0" w14:textId="77777777" w:rsidR="008F44C2" w:rsidRDefault="007D2BEB" w:rsidP="007D2BEB">
      <w:pPr>
        <w:pStyle w:val="PL"/>
        <w:rPr>
          <w:ins w:id="3749" w:author="EricssonJY_r1" w:date="2023-04-18T07:48:00Z"/>
        </w:rPr>
      </w:pPr>
      <w:ins w:id="3750" w:author="EricssonJY" w:date="2023-04-05T08:25:00Z">
        <w:r>
          <w:t xml:space="preserve">            </w:t>
        </w:r>
        <w:r w:rsidR="00250213" w:rsidRPr="0080591B">
          <w:t>Indicates whether request using the local training data as the testing dataset to</w:t>
        </w:r>
      </w:ins>
    </w:p>
    <w:p w14:paraId="567CE0A0" w14:textId="77777777" w:rsidR="008F44C2" w:rsidRDefault="008F44C2" w:rsidP="007D2BEB">
      <w:pPr>
        <w:pStyle w:val="PL"/>
        <w:rPr>
          <w:ins w:id="3751" w:author="EricssonJY_r1" w:date="2023-04-18T07:48:00Z"/>
        </w:rPr>
      </w:pPr>
      <w:ins w:id="3752" w:author="EricssonJY_r1" w:date="2023-04-18T07:48:00Z">
        <w:r>
          <w:t xml:space="preserve">         </w:t>
        </w:r>
      </w:ins>
      <w:ins w:id="3753" w:author="EricssonJY" w:date="2023-04-05T08:25:00Z">
        <w:r w:rsidR="00250213" w:rsidRPr="0080591B">
          <w:t xml:space="preserve"> </w:t>
        </w:r>
      </w:ins>
      <w:ins w:id="3754" w:author="EricssonJY_r1" w:date="2023-04-18T07:44:00Z">
        <w:r w:rsidR="008D711F">
          <w:t xml:space="preserve">  </w:t>
        </w:r>
      </w:ins>
      <w:ins w:id="3755" w:author="EricssonJY" w:date="2023-04-05T08:25:00Z">
        <w:r w:rsidR="00250213" w:rsidRPr="0080591B">
          <w:t>calculate the Model Accuracy of the global ML model provided by the consumer. Set to</w:t>
        </w:r>
      </w:ins>
    </w:p>
    <w:p w14:paraId="403D5AE3" w14:textId="0EEB98DA" w:rsidR="007D2BEB" w:rsidRDefault="008F44C2" w:rsidP="007D2BEB">
      <w:pPr>
        <w:pStyle w:val="PL"/>
        <w:rPr>
          <w:ins w:id="3756" w:author="EricssonJY" w:date="2023-04-07T11:11:00Z"/>
        </w:rPr>
      </w:pPr>
      <w:ins w:id="3757" w:author="EricssonJY_r1" w:date="2023-04-18T07:48:00Z">
        <w:r>
          <w:t xml:space="preserve">           </w:t>
        </w:r>
      </w:ins>
      <w:ins w:id="3758" w:author="EricssonJY" w:date="2023-04-05T08:25:00Z">
        <w:r w:rsidR="00250213" w:rsidRPr="0080591B">
          <w:t xml:space="preserve"> "true" if it is requested, otherwise set to "false".</w:t>
        </w:r>
      </w:ins>
    </w:p>
    <w:p w14:paraId="44721E4C" w14:textId="2CCED5D2" w:rsidR="00D971A1" w:rsidRPr="00D165ED" w:rsidRDefault="00D971A1" w:rsidP="00D971A1">
      <w:pPr>
        <w:pStyle w:val="PL"/>
        <w:rPr>
          <w:ins w:id="3759" w:author="EricssonJY" w:date="2023-04-07T11:11:00Z"/>
        </w:rPr>
      </w:pPr>
      <w:ins w:id="3760" w:author="EricssonJY" w:date="2023-04-07T11:11:00Z">
        <w:r w:rsidRPr="00D165ED">
          <w:t xml:space="preserve">        </w:t>
        </w:r>
        <w:r w:rsidR="009F2B63" w:rsidRPr="009F2B63">
          <w:t>mLTrainRepInfo</w:t>
        </w:r>
        <w:r w:rsidRPr="00D165ED">
          <w:t>:</w:t>
        </w:r>
      </w:ins>
    </w:p>
    <w:p w14:paraId="2D43D53F" w14:textId="662DCF5A" w:rsidR="002952CB" w:rsidRDefault="00D971A1" w:rsidP="007D2BEB">
      <w:pPr>
        <w:pStyle w:val="PL"/>
        <w:rPr>
          <w:ins w:id="3761" w:author="EricssonJY" w:date="2023-04-05T08:25:00Z"/>
        </w:rPr>
      </w:pPr>
      <w:ins w:id="3762" w:author="EricssonJY" w:date="2023-04-07T11:11:00Z">
        <w:r w:rsidRPr="00D165ED">
          <w:t xml:space="preserve">          $ref: '#/components/schemas/</w:t>
        </w:r>
      </w:ins>
      <w:ins w:id="3763" w:author="EricssonJY" w:date="2023-04-07T11:12:00Z">
        <w:r w:rsidR="00B23FB7" w:rsidRPr="00A60C58">
          <w:t>MLTrainReportInfo</w:t>
        </w:r>
      </w:ins>
      <w:ins w:id="3764" w:author="EricssonJY" w:date="2023-04-07T11:11:00Z">
        <w:r w:rsidRPr="00A60C58">
          <w:t>'</w:t>
        </w:r>
      </w:ins>
    </w:p>
    <w:p w14:paraId="486F87C8" w14:textId="506DA2BA" w:rsidR="00CB5E30" w:rsidRPr="00D165ED" w:rsidRDefault="00CB5E30" w:rsidP="00CB5E30">
      <w:pPr>
        <w:pStyle w:val="PL"/>
        <w:rPr>
          <w:ins w:id="3765" w:author="EricssonJY" w:date="2023-04-05T08:26:00Z"/>
        </w:rPr>
      </w:pPr>
      <w:ins w:id="3766" w:author="EricssonJY" w:date="2023-04-05T08:26:00Z">
        <w:r w:rsidRPr="00D165ED">
          <w:t xml:space="preserve">        </w:t>
        </w:r>
        <w:r w:rsidR="0029368B" w:rsidRPr="0080591B">
          <w:t>modelInterInfo</w:t>
        </w:r>
        <w:r w:rsidRPr="00D165ED">
          <w:t>:</w:t>
        </w:r>
      </w:ins>
    </w:p>
    <w:p w14:paraId="79B8ECED" w14:textId="77777777" w:rsidR="00CB5E30" w:rsidRDefault="00CB5E30" w:rsidP="00CB5E30">
      <w:pPr>
        <w:pStyle w:val="PL"/>
        <w:rPr>
          <w:ins w:id="3767" w:author="EricssonJY_r2" w:date="2023-04-19T09:14:00Z"/>
        </w:rPr>
      </w:pPr>
      <w:ins w:id="3768" w:author="EricssonJY" w:date="2023-04-05T08:26:00Z">
        <w:r w:rsidRPr="00D165ED">
          <w:t xml:space="preserve">          type: string</w:t>
        </w:r>
      </w:ins>
    </w:p>
    <w:p w14:paraId="4F8551A4" w14:textId="77777777" w:rsidR="00B9763D" w:rsidRDefault="00B9763D" w:rsidP="00B9763D">
      <w:pPr>
        <w:pStyle w:val="PL"/>
        <w:rPr>
          <w:ins w:id="3769" w:author="EricssonJY_r2" w:date="2023-04-19T09:14:00Z"/>
        </w:rPr>
      </w:pPr>
      <w:ins w:id="3770" w:author="EricssonJY_r2" w:date="2023-04-19T09:14:00Z">
        <w:r>
          <w:t xml:space="preserve">          description: &gt;</w:t>
        </w:r>
      </w:ins>
    </w:p>
    <w:p w14:paraId="57A6102B" w14:textId="77777777" w:rsidR="00355814" w:rsidRDefault="00B9763D" w:rsidP="00CB5E30">
      <w:pPr>
        <w:pStyle w:val="PL"/>
        <w:rPr>
          <w:ins w:id="3771" w:author="EricssonJY_r2" w:date="2023-04-19T09:15:00Z"/>
        </w:rPr>
      </w:pPr>
      <w:ins w:id="3772" w:author="EricssonJY_r2" w:date="2023-04-19T09:14:00Z">
        <w:r>
          <w:t xml:space="preserve">            </w:t>
        </w:r>
      </w:ins>
      <w:ins w:id="3773" w:author="EricssonJY" w:date="2023-04-05T08:26:00Z">
        <w:r w:rsidR="00CB5E30" w:rsidRPr="00D165ED">
          <w:t xml:space="preserve">String identifying </w:t>
        </w:r>
        <w:r w:rsidR="00B26C10" w:rsidRPr="00B26C10">
          <w:t>the ML Model Interoperability Information. This is vendor-specific</w:t>
        </w:r>
      </w:ins>
    </w:p>
    <w:p w14:paraId="4666482B" w14:textId="24A84055" w:rsidR="00CB5E30" w:rsidRDefault="00355814" w:rsidP="00CB5E30">
      <w:pPr>
        <w:pStyle w:val="PL"/>
        <w:rPr>
          <w:ins w:id="3774" w:author="EricssonJY_r1" w:date="2023-04-18T08:27:00Z"/>
        </w:rPr>
      </w:pPr>
      <w:ins w:id="3775" w:author="EricssonJY_r2" w:date="2023-04-19T09:15:00Z">
        <w:r>
          <w:t xml:space="preserve">           </w:t>
        </w:r>
      </w:ins>
      <w:ins w:id="3776" w:author="EricssonJY" w:date="2023-04-05T08:26:00Z">
        <w:r w:rsidR="00B26C10" w:rsidRPr="00B26C10">
          <w:t xml:space="preserve"> information and is agreed between vendors, if necessary for sharing purposes.</w:t>
        </w:r>
      </w:ins>
    </w:p>
    <w:p w14:paraId="625F578A" w14:textId="77777777" w:rsidR="00991C87" w:rsidRPr="00DC49C1" w:rsidRDefault="00991C87" w:rsidP="00991C87">
      <w:pPr>
        <w:pStyle w:val="PL"/>
        <w:rPr>
          <w:ins w:id="3777" w:author="EricssonJY_r1" w:date="2023-04-18T08:27:00Z"/>
        </w:rPr>
      </w:pPr>
      <w:ins w:id="3778" w:author="EricssonJY_r1" w:date="2023-04-18T08:27:00Z">
        <w:r w:rsidRPr="00DC49C1">
          <w:t xml:space="preserve">        </w:t>
        </w:r>
        <w:r w:rsidRPr="00D165ED">
          <w:t>notifCorreId</w:t>
        </w:r>
        <w:r w:rsidRPr="00DC49C1">
          <w:t>:</w:t>
        </w:r>
      </w:ins>
    </w:p>
    <w:p w14:paraId="7EAE28D0" w14:textId="77777777" w:rsidR="00991C87" w:rsidRPr="00DC49C1" w:rsidRDefault="00991C87" w:rsidP="00991C87">
      <w:pPr>
        <w:pStyle w:val="PL"/>
        <w:rPr>
          <w:ins w:id="3779" w:author="EricssonJY_r1" w:date="2023-04-18T08:27:00Z"/>
        </w:rPr>
      </w:pPr>
      <w:ins w:id="3780" w:author="EricssonJY_r1" w:date="2023-04-18T08:27:00Z">
        <w:r w:rsidRPr="00DC49C1">
          <w:t xml:space="preserve">          type: string</w:t>
        </w:r>
      </w:ins>
    </w:p>
    <w:p w14:paraId="7A60B20A" w14:textId="77777777" w:rsidR="00991C87" w:rsidRDefault="00991C87" w:rsidP="00991C87">
      <w:pPr>
        <w:pStyle w:val="PL"/>
        <w:rPr>
          <w:ins w:id="3781" w:author="EricssonJY_r1" w:date="2023-04-18T08:27:00Z"/>
        </w:rPr>
      </w:pPr>
      <w:ins w:id="3782" w:author="EricssonJY_r1" w:date="2023-04-18T08:27:00Z">
        <w:r w:rsidRPr="00D165ED">
          <w:t xml:space="preserve">          description: </w:t>
        </w:r>
        <w:r>
          <w:t>&gt;</w:t>
        </w:r>
      </w:ins>
    </w:p>
    <w:p w14:paraId="2A94D8E5" w14:textId="5C2D51DB" w:rsidR="00991C87" w:rsidRDefault="00991C87" w:rsidP="00CB5E30">
      <w:pPr>
        <w:pStyle w:val="PL"/>
        <w:rPr>
          <w:ins w:id="3783" w:author="EricssonJY" w:date="2023-04-07T11:13:00Z"/>
        </w:rPr>
      </w:pPr>
      <w:ins w:id="3784" w:author="EricssonJY_r1" w:date="2023-04-18T08:27:00Z">
        <w:r>
          <w:t xml:space="preserve">            </w:t>
        </w:r>
        <w:r w:rsidRPr="00D165ED">
          <w:t xml:space="preserve">String </w:t>
        </w:r>
        <w:r>
          <w:t>identifying the</w:t>
        </w:r>
        <w:r w:rsidRPr="00D165ED">
          <w:t xml:space="preserve"> Notification Correlation ID in the corresponding notification</w:t>
        </w:r>
        <w:r w:rsidRPr="005E47D2">
          <w:t>.</w:t>
        </w:r>
      </w:ins>
    </w:p>
    <w:p w14:paraId="37DE1C47" w14:textId="1E1E9D25" w:rsidR="00E6326E" w:rsidRPr="00D165ED" w:rsidRDefault="00E6326E" w:rsidP="00E6326E">
      <w:pPr>
        <w:pStyle w:val="PL"/>
        <w:rPr>
          <w:ins w:id="3785" w:author="EricssonJY" w:date="2023-04-07T11:13:00Z"/>
        </w:rPr>
      </w:pPr>
      <w:ins w:id="3786" w:author="EricssonJY" w:date="2023-04-07T11:13:00Z">
        <w:r w:rsidRPr="00D165ED">
          <w:t xml:space="preserve">        </w:t>
        </w:r>
        <w:r w:rsidR="004F49CE" w:rsidRPr="004F49CE">
          <w:rPr>
            <w:lang w:eastAsia="zh-CN"/>
          </w:rPr>
          <w:t>roundInd</w:t>
        </w:r>
        <w:r w:rsidRPr="00D165ED">
          <w:t>:</w:t>
        </w:r>
      </w:ins>
    </w:p>
    <w:p w14:paraId="3D520A1F" w14:textId="0BEDB1E8" w:rsidR="00E6326E" w:rsidRPr="00D165ED" w:rsidRDefault="00E6326E" w:rsidP="00CB5E30">
      <w:pPr>
        <w:pStyle w:val="PL"/>
        <w:rPr>
          <w:ins w:id="3787" w:author="EricssonJY" w:date="2023-04-05T08:26:00Z"/>
        </w:rPr>
      </w:pPr>
      <w:ins w:id="3788" w:author="EricssonJY" w:date="2023-04-07T11:13:00Z">
        <w:r w:rsidRPr="00D165ED">
          <w:t xml:space="preserve">          $ref: 'TS29571_CommonData.yaml#/components/schemas/Uinteger'</w:t>
        </w:r>
      </w:ins>
    </w:p>
    <w:p w14:paraId="72154FEE" w14:textId="2D7A9542" w:rsidR="00F63816" w:rsidRPr="00D165ED" w:rsidRDefault="00F63816" w:rsidP="00F63816">
      <w:pPr>
        <w:pStyle w:val="PL"/>
        <w:rPr>
          <w:ins w:id="3789" w:author="EricssonJY" w:date="2023-04-05T08:28:00Z"/>
        </w:rPr>
      </w:pPr>
      <w:ins w:id="3790" w:author="EricssonJY" w:date="2023-04-05T08:28:00Z">
        <w:r w:rsidRPr="00D165ED">
          <w:t xml:space="preserve">        tgt</w:t>
        </w:r>
      </w:ins>
      <w:ins w:id="3791" w:author="EricssonJY" w:date="2023-04-07T11:07:00Z">
        <w:r w:rsidR="00AE4810">
          <w:t>Rep</w:t>
        </w:r>
      </w:ins>
      <w:ins w:id="3792" w:author="EricssonJY" w:date="2023-04-05T08:28:00Z">
        <w:r w:rsidRPr="00D165ED">
          <w:t>Ue:</w:t>
        </w:r>
      </w:ins>
    </w:p>
    <w:p w14:paraId="36A85353" w14:textId="77777777" w:rsidR="00F63816" w:rsidRPr="00D165ED" w:rsidRDefault="00F63816" w:rsidP="00F63816">
      <w:pPr>
        <w:pStyle w:val="PL"/>
        <w:rPr>
          <w:ins w:id="3793" w:author="EricssonJY" w:date="2023-04-05T08:28:00Z"/>
        </w:rPr>
      </w:pPr>
      <w:ins w:id="3794" w:author="EricssonJY" w:date="2023-04-05T08:28:00Z">
        <w:r w:rsidRPr="00D165ED">
          <w:t xml:space="preserve">          $ref: 'TS29520_Nnwdaf_EventsSubscription.yaml#/components/schemas/TargetUeInformation'</w:t>
        </w:r>
      </w:ins>
    </w:p>
    <w:p w14:paraId="32DF42BA" w14:textId="3DB2B01C" w:rsidR="00191047" w:rsidRPr="00D165ED" w:rsidRDefault="00191047" w:rsidP="00191047">
      <w:pPr>
        <w:pStyle w:val="PL"/>
        <w:rPr>
          <w:ins w:id="3795" w:author="EricssonJY" w:date="2023-04-05T08:28:00Z"/>
        </w:rPr>
      </w:pPr>
      <w:ins w:id="3796" w:author="EricssonJY" w:date="2023-04-05T08:28:00Z">
        <w:r w:rsidRPr="00D165ED">
          <w:t xml:space="preserve">        </w:t>
        </w:r>
        <w:r w:rsidR="005035D9">
          <w:t>uCaseCont</w:t>
        </w:r>
        <w:r w:rsidRPr="00D165ED">
          <w:t>:</w:t>
        </w:r>
      </w:ins>
    </w:p>
    <w:p w14:paraId="3A0FAB2B" w14:textId="77777777" w:rsidR="00191047" w:rsidRPr="00D165ED" w:rsidRDefault="00191047" w:rsidP="00191047">
      <w:pPr>
        <w:pStyle w:val="PL"/>
        <w:rPr>
          <w:ins w:id="3797" w:author="EricssonJY" w:date="2023-04-05T08:28:00Z"/>
        </w:rPr>
      </w:pPr>
      <w:ins w:id="3798" w:author="EricssonJY" w:date="2023-04-05T08:28:00Z">
        <w:r w:rsidRPr="00D165ED">
          <w:t xml:space="preserve">          type: string</w:t>
        </w:r>
      </w:ins>
    </w:p>
    <w:p w14:paraId="3BB25ECB" w14:textId="77777777" w:rsidR="005E47D2" w:rsidRDefault="00191047" w:rsidP="00571543">
      <w:pPr>
        <w:pStyle w:val="PL"/>
        <w:rPr>
          <w:ins w:id="3799" w:author="Maria Liang" w:date="2023-04-10T00:08:00Z"/>
        </w:rPr>
      </w:pPr>
      <w:ins w:id="3800" w:author="EricssonJY" w:date="2023-04-05T08:28:00Z">
        <w:r w:rsidRPr="00D165ED">
          <w:t xml:space="preserve">          description: </w:t>
        </w:r>
      </w:ins>
      <w:ins w:id="3801" w:author="Maria Liang" w:date="2023-04-10T00:08:00Z">
        <w:r w:rsidR="005E47D2">
          <w:t>&gt;</w:t>
        </w:r>
      </w:ins>
    </w:p>
    <w:p w14:paraId="22A5472E" w14:textId="610E6BCB" w:rsidR="005E47D2" w:rsidRDefault="005E47D2" w:rsidP="00571543">
      <w:pPr>
        <w:pStyle w:val="PL"/>
        <w:rPr>
          <w:ins w:id="3802" w:author="Maria Liang" w:date="2023-04-10T00:08:00Z"/>
        </w:rPr>
      </w:pPr>
      <w:ins w:id="3803" w:author="Maria Liang" w:date="2023-04-10T00:08:00Z">
        <w:r>
          <w:t xml:space="preserve">            </w:t>
        </w:r>
      </w:ins>
      <w:ins w:id="3804" w:author="EricssonJY" w:date="2023-04-05T08:28:00Z">
        <w:r w:rsidR="00191047" w:rsidRPr="00D165ED">
          <w:t xml:space="preserve">String identifying </w:t>
        </w:r>
        <w:r w:rsidR="00A032C8">
          <w:t xml:space="preserve">the use </w:t>
        </w:r>
      </w:ins>
      <w:ins w:id="3805" w:author="EricssonJY" w:date="2023-04-09T19:40:00Z">
        <w:r w:rsidR="00117D4F">
          <w:t xml:space="preserve">case context </w:t>
        </w:r>
      </w:ins>
      <w:ins w:id="3806" w:author="EricssonJY" w:date="2023-04-05T08:28:00Z">
        <w:r w:rsidR="00A032C8">
          <w:t xml:space="preserve">of </w:t>
        </w:r>
      </w:ins>
      <w:ins w:id="3807" w:author="EricssonJY" w:date="2023-04-09T19:40:00Z">
        <w:r w:rsidR="00117D4F">
          <w:t xml:space="preserve">the </w:t>
        </w:r>
      </w:ins>
      <w:ins w:id="3808" w:author="EricssonJY" w:date="2023-04-05T08:28:00Z">
        <w:r w:rsidR="00A032C8">
          <w:t>ML model.</w:t>
        </w:r>
      </w:ins>
      <w:ins w:id="3809" w:author="Maria Liang" w:date="2023-04-10T00:08:00Z">
        <w:r w:rsidRPr="005E47D2">
          <w:t xml:space="preserve"> The value and format of this</w:t>
        </w:r>
      </w:ins>
    </w:p>
    <w:p w14:paraId="73831F50" w14:textId="4BC161ED" w:rsidR="009A2983" w:rsidRPr="00CF7B03" w:rsidRDefault="005E47D2" w:rsidP="00571543">
      <w:pPr>
        <w:pStyle w:val="PL"/>
        <w:rPr>
          <w:ins w:id="3810" w:author="EricssonJY" w:date="2023-04-05T06:48:00Z"/>
        </w:rPr>
      </w:pPr>
      <w:ins w:id="3811" w:author="Maria Liang" w:date="2023-04-10T00:08:00Z">
        <w:r>
          <w:t xml:space="preserve">           </w:t>
        </w:r>
        <w:r w:rsidRPr="005E47D2">
          <w:t xml:space="preserve"> parameter are not standardized.</w:t>
        </w:r>
      </w:ins>
    </w:p>
    <w:p w14:paraId="79B94907" w14:textId="77777777" w:rsidR="00571543" w:rsidRPr="00D165ED" w:rsidRDefault="00571543" w:rsidP="00571543">
      <w:pPr>
        <w:pStyle w:val="PL"/>
        <w:rPr>
          <w:ins w:id="3812" w:author="EricssonJY" w:date="2023-04-05T06:48:00Z"/>
        </w:rPr>
      </w:pPr>
      <w:ins w:id="3813" w:author="EricssonJY" w:date="2023-04-05T06:48:00Z">
        <w:r w:rsidRPr="00D165ED">
          <w:t xml:space="preserve">      required:</w:t>
        </w:r>
      </w:ins>
    </w:p>
    <w:p w14:paraId="5433993D" w14:textId="77777777" w:rsidR="00571543" w:rsidRDefault="00571543" w:rsidP="00571543">
      <w:pPr>
        <w:pStyle w:val="PL"/>
        <w:rPr>
          <w:ins w:id="3814" w:author="EricssonJY" w:date="2023-04-05T08:30:00Z"/>
        </w:rPr>
      </w:pPr>
      <w:ins w:id="3815" w:author="EricssonJY" w:date="2023-04-05T06:48:00Z">
        <w:r w:rsidRPr="00D165ED">
          <w:t xml:space="preserve">        - mLEventSubscs</w:t>
        </w:r>
      </w:ins>
    </w:p>
    <w:p w14:paraId="12800830" w14:textId="22D95CBB" w:rsidR="00F23878" w:rsidRPr="00F23878" w:rsidRDefault="00F23878" w:rsidP="00571543">
      <w:pPr>
        <w:pStyle w:val="PL"/>
        <w:rPr>
          <w:ins w:id="3816" w:author="EricssonJY" w:date="2023-04-05T06:48:00Z"/>
          <w:rFonts w:eastAsia="DengXian"/>
        </w:rPr>
      </w:pPr>
      <w:ins w:id="3817" w:author="EricssonJY" w:date="2023-04-05T08:30:00Z">
        <w:r w:rsidRPr="00D165ED">
          <w:t xml:space="preserve">        - </w:t>
        </w:r>
        <w:r w:rsidR="004767E8" w:rsidRPr="004767E8">
          <w:t>modelInterInfo</w:t>
        </w:r>
      </w:ins>
    </w:p>
    <w:p w14:paraId="68515DEB" w14:textId="505BF8F0" w:rsidR="00DC49C1" w:rsidRDefault="00571543" w:rsidP="00571543">
      <w:pPr>
        <w:pStyle w:val="PL"/>
        <w:rPr>
          <w:ins w:id="3818" w:author="EricssonJY_r1" w:date="2023-04-18T08:29:00Z"/>
        </w:rPr>
      </w:pPr>
      <w:ins w:id="3819" w:author="EricssonJY" w:date="2023-04-05T06:48:00Z">
        <w:r w:rsidRPr="00D165ED">
          <w:t xml:space="preserve">        - notifUri</w:t>
        </w:r>
      </w:ins>
    </w:p>
    <w:p w14:paraId="09906B5C" w14:textId="03507D8E" w:rsidR="00E811F3" w:rsidRPr="00DC49C1" w:rsidRDefault="00E811F3" w:rsidP="00571543">
      <w:pPr>
        <w:pStyle w:val="PL"/>
        <w:rPr>
          <w:ins w:id="3820" w:author="EricssonJY" w:date="2023-04-06T17:26:00Z"/>
          <w:rFonts w:eastAsia="DengXian"/>
        </w:rPr>
      </w:pPr>
      <w:ins w:id="3821" w:author="EricssonJY_r1" w:date="2023-04-18T08:30:00Z">
        <w:r w:rsidRPr="00D165ED">
          <w:t xml:space="preserve">        - notifCorreId</w:t>
        </w:r>
      </w:ins>
    </w:p>
    <w:p w14:paraId="38090B5C" w14:textId="77777777" w:rsidR="00DC49C1" w:rsidRDefault="00DC49C1" w:rsidP="00571543">
      <w:pPr>
        <w:pStyle w:val="PL"/>
        <w:rPr>
          <w:ins w:id="3822" w:author="EricssonJY" w:date="2023-04-06T17:07:00Z"/>
        </w:rPr>
      </w:pPr>
    </w:p>
    <w:p w14:paraId="733F6DEB" w14:textId="012F557B" w:rsidR="00B913AD" w:rsidRPr="00D165ED" w:rsidRDefault="00B913AD" w:rsidP="00B913AD">
      <w:pPr>
        <w:pStyle w:val="PL"/>
        <w:rPr>
          <w:ins w:id="3823" w:author="EricssonJY" w:date="2023-04-06T17:07:00Z"/>
          <w:rFonts w:eastAsia="DengXian"/>
        </w:rPr>
      </w:pPr>
      <w:ins w:id="3824" w:author="EricssonJY" w:date="2023-04-06T17:07:00Z">
        <w:r w:rsidRPr="00D165ED">
          <w:t xml:space="preserve">    </w:t>
        </w:r>
        <w:r w:rsidRPr="00D165ED">
          <w:rPr>
            <w:rFonts w:eastAsia="DengXian"/>
          </w:rPr>
          <w:t>NwdafMLModel</w:t>
        </w:r>
        <w:r>
          <w:rPr>
            <w:rFonts w:eastAsia="DengXian"/>
          </w:rPr>
          <w:t>Train</w:t>
        </w:r>
        <w:r w:rsidRPr="00D165ED">
          <w:rPr>
            <w:rFonts w:eastAsia="DengXian"/>
          </w:rPr>
          <w:t>Subsc</w:t>
        </w:r>
      </w:ins>
      <w:ins w:id="3825" w:author="EricssonJY" w:date="2023-04-06T17:21:00Z">
        <w:r w:rsidR="003E6770">
          <w:rPr>
            <w:rFonts w:eastAsia="DengXian"/>
          </w:rPr>
          <w:t>Patch</w:t>
        </w:r>
      </w:ins>
      <w:ins w:id="3826" w:author="EricssonJY" w:date="2023-04-06T17:07:00Z">
        <w:r w:rsidRPr="00D165ED">
          <w:rPr>
            <w:rFonts w:eastAsia="DengXian"/>
          </w:rPr>
          <w:t>:</w:t>
        </w:r>
      </w:ins>
    </w:p>
    <w:p w14:paraId="543431CC" w14:textId="77777777" w:rsidR="008F44C2" w:rsidRDefault="00B913AD" w:rsidP="00B913AD">
      <w:pPr>
        <w:pStyle w:val="PL"/>
        <w:rPr>
          <w:ins w:id="3827" w:author="EricssonJY_r1" w:date="2023-04-18T07:48:00Z"/>
        </w:rPr>
      </w:pPr>
      <w:ins w:id="3828" w:author="EricssonJY" w:date="2023-04-06T17:07:00Z">
        <w:r w:rsidRPr="00D165ED">
          <w:t xml:space="preserve">      description: </w:t>
        </w:r>
      </w:ins>
      <w:ins w:id="3829" w:author="EricssonJY" w:date="2023-04-06T17:25:00Z">
        <w:r w:rsidR="003E6770" w:rsidRPr="003E6770">
          <w:t>Represents parameters to request the modification of a ML Model Training</w:t>
        </w:r>
      </w:ins>
    </w:p>
    <w:p w14:paraId="6368BA05" w14:textId="6D09601C" w:rsidR="00B913AD" w:rsidRPr="00D165ED" w:rsidRDefault="008F44C2" w:rsidP="00B913AD">
      <w:pPr>
        <w:pStyle w:val="PL"/>
        <w:rPr>
          <w:ins w:id="3830" w:author="EricssonJY" w:date="2023-04-06T17:07:00Z"/>
        </w:rPr>
      </w:pPr>
      <w:ins w:id="3831" w:author="EricssonJY_r1" w:date="2023-04-18T07:48:00Z">
        <w:r>
          <w:t xml:space="preserve">                </w:t>
        </w:r>
      </w:ins>
      <w:ins w:id="3832" w:author="EricssonJY_r1" w:date="2023-04-18T07:49:00Z">
        <w:r>
          <w:t xml:space="preserve">  </w:t>
        </w:r>
      </w:ins>
      <w:ins w:id="3833" w:author="EricssonJY" w:date="2023-04-06T17:25:00Z">
        <w:r w:rsidR="003E6770" w:rsidRPr="003E6770">
          <w:t xml:space="preserve"> subscription</w:t>
        </w:r>
      </w:ins>
      <w:ins w:id="3834" w:author="EricssonJY" w:date="2023-04-06T17:07:00Z">
        <w:r w:rsidR="00B913AD" w:rsidRPr="00D165ED">
          <w:t>.</w:t>
        </w:r>
      </w:ins>
    </w:p>
    <w:p w14:paraId="43B53027" w14:textId="77777777" w:rsidR="00B913AD" w:rsidRPr="00D165ED" w:rsidRDefault="00B913AD" w:rsidP="00B913AD">
      <w:pPr>
        <w:pStyle w:val="PL"/>
        <w:rPr>
          <w:ins w:id="3835" w:author="EricssonJY" w:date="2023-04-06T17:07:00Z"/>
        </w:rPr>
      </w:pPr>
      <w:ins w:id="3836" w:author="EricssonJY" w:date="2023-04-06T17:07:00Z">
        <w:r w:rsidRPr="00D165ED">
          <w:t xml:space="preserve">      type: object</w:t>
        </w:r>
      </w:ins>
    </w:p>
    <w:p w14:paraId="190515F2" w14:textId="77777777" w:rsidR="00B913AD" w:rsidRPr="00D165ED" w:rsidRDefault="00B913AD" w:rsidP="00B913AD">
      <w:pPr>
        <w:pStyle w:val="PL"/>
        <w:rPr>
          <w:ins w:id="3837" w:author="EricssonJY" w:date="2023-04-06T17:07:00Z"/>
        </w:rPr>
      </w:pPr>
      <w:ins w:id="3838" w:author="EricssonJY" w:date="2023-04-06T17:07:00Z">
        <w:r w:rsidRPr="00D165ED">
          <w:t xml:space="preserve">      properties:</w:t>
        </w:r>
      </w:ins>
    </w:p>
    <w:p w14:paraId="1AFED4F4" w14:textId="77777777" w:rsidR="00B913AD" w:rsidRPr="00DC49C1" w:rsidRDefault="00B913AD" w:rsidP="00B913AD">
      <w:pPr>
        <w:pStyle w:val="PL"/>
        <w:rPr>
          <w:ins w:id="3839" w:author="EricssonJY" w:date="2023-04-06T17:07:00Z"/>
        </w:rPr>
      </w:pPr>
      <w:ins w:id="3840" w:author="EricssonJY" w:date="2023-04-06T17:07:00Z">
        <w:r w:rsidRPr="00D165ED">
          <w:t xml:space="preserve">        </w:t>
        </w:r>
        <w:r w:rsidRPr="00DC49C1">
          <w:t>notifUri:</w:t>
        </w:r>
      </w:ins>
    </w:p>
    <w:p w14:paraId="3D3C523B" w14:textId="77777777" w:rsidR="00B913AD" w:rsidRPr="00DC49C1" w:rsidRDefault="00B913AD" w:rsidP="00B913AD">
      <w:pPr>
        <w:pStyle w:val="PL"/>
        <w:rPr>
          <w:ins w:id="3841" w:author="EricssonJY" w:date="2023-04-06T17:07:00Z"/>
        </w:rPr>
      </w:pPr>
      <w:ins w:id="3842" w:author="EricssonJY" w:date="2023-04-06T17:07:00Z">
        <w:r w:rsidRPr="00DC49C1">
          <w:t xml:space="preserve">          $ref: 'TS29571_CommonData.yaml#/components/schemas/Uri'</w:t>
        </w:r>
      </w:ins>
    </w:p>
    <w:p w14:paraId="4D6235C3" w14:textId="77777777" w:rsidR="00B913AD" w:rsidRPr="00DC49C1" w:rsidRDefault="00B913AD" w:rsidP="00B913AD">
      <w:pPr>
        <w:pStyle w:val="PL"/>
        <w:rPr>
          <w:ins w:id="3843" w:author="EricssonJY" w:date="2023-04-06T17:07:00Z"/>
        </w:rPr>
      </w:pPr>
      <w:ins w:id="3844" w:author="EricssonJY" w:date="2023-04-06T17:07:00Z">
        <w:r w:rsidRPr="00DC49C1">
          <w:t xml:space="preserve">        </w:t>
        </w:r>
        <w:r w:rsidRPr="00DC49C1">
          <w:rPr>
            <w:lang w:eastAsia="zh-CN"/>
          </w:rPr>
          <w:t>eventReq</w:t>
        </w:r>
        <w:r w:rsidRPr="00DC49C1">
          <w:t>:</w:t>
        </w:r>
      </w:ins>
    </w:p>
    <w:p w14:paraId="4BB552C8" w14:textId="77777777" w:rsidR="00B913AD" w:rsidRPr="00DC49C1" w:rsidRDefault="00B913AD" w:rsidP="00B913AD">
      <w:pPr>
        <w:pStyle w:val="PL"/>
        <w:rPr>
          <w:ins w:id="3845" w:author="EricssonJY" w:date="2023-04-06T17:07:00Z"/>
        </w:rPr>
      </w:pPr>
      <w:ins w:id="3846" w:author="EricssonJY" w:date="2023-04-06T17:07:00Z">
        <w:r w:rsidRPr="00DC49C1">
          <w:t xml:space="preserve">          $ref: 'TS29523_Npcf_EventExposure.yaml#/components/schemas/ReportingInformation'</w:t>
        </w:r>
      </w:ins>
    </w:p>
    <w:p w14:paraId="06358D70" w14:textId="77777777" w:rsidR="00B913AD" w:rsidRPr="00DC49C1" w:rsidRDefault="00B913AD" w:rsidP="00B913AD">
      <w:pPr>
        <w:pStyle w:val="PL"/>
        <w:rPr>
          <w:ins w:id="3847" w:author="EricssonJY" w:date="2023-04-06T17:07:00Z"/>
        </w:rPr>
      </w:pPr>
      <w:ins w:id="3848" w:author="EricssonJY" w:date="2023-04-06T17:07:00Z">
        <w:r w:rsidRPr="00DC49C1">
          <w:t xml:space="preserve">        failEventReports:</w:t>
        </w:r>
      </w:ins>
    </w:p>
    <w:p w14:paraId="4F7FBFCD" w14:textId="77777777" w:rsidR="00B913AD" w:rsidRPr="00DC49C1" w:rsidRDefault="00B913AD" w:rsidP="00B913AD">
      <w:pPr>
        <w:pStyle w:val="PL"/>
        <w:rPr>
          <w:ins w:id="3849" w:author="EricssonJY" w:date="2023-04-06T17:07:00Z"/>
        </w:rPr>
      </w:pPr>
      <w:ins w:id="3850" w:author="EricssonJY" w:date="2023-04-06T17:07:00Z">
        <w:r w:rsidRPr="00DC49C1">
          <w:t xml:space="preserve">          type: array</w:t>
        </w:r>
      </w:ins>
    </w:p>
    <w:p w14:paraId="72EE0B90" w14:textId="77777777" w:rsidR="00B913AD" w:rsidRPr="00DC49C1" w:rsidRDefault="00B913AD" w:rsidP="00B913AD">
      <w:pPr>
        <w:pStyle w:val="PL"/>
        <w:rPr>
          <w:ins w:id="3851" w:author="EricssonJY" w:date="2023-04-06T17:07:00Z"/>
        </w:rPr>
      </w:pPr>
      <w:ins w:id="3852" w:author="EricssonJY" w:date="2023-04-06T17:07:00Z">
        <w:r w:rsidRPr="00DC49C1">
          <w:t xml:space="preserve">          items:</w:t>
        </w:r>
      </w:ins>
    </w:p>
    <w:p w14:paraId="313E8953" w14:textId="2D9E12EA" w:rsidR="00B913AD" w:rsidRPr="00DC49C1" w:rsidRDefault="00B913AD" w:rsidP="00B913AD">
      <w:pPr>
        <w:pStyle w:val="PL"/>
        <w:rPr>
          <w:ins w:id="3853" w:author="EricssonJY" w:date="2023-04-06T17:07:00Z"/>
        </w:rPr>
      </w:pPr>
      <w:ins w:id="3854" w:author="EricssonJY" w:date="2023-04-06T17:07:00Z">
        <w:r w:rsidRPr="00DC49C1">
          <w:t xml:space="preserve">            </w:t>
        </w:r>
      </w:ins>
      <w:ins w:id="3855" w:author="EricssonJY" w:date="2023-04-07T11:26:00Z">
        <w:r w:rsidR="00766A25" w:rsidRPr="00DC49C1">
          <w:t>$ref: '#/components/schemas/</w:t>
        </w:r>
        <w:r w:rsidR="00766A25" w:rsidRPr="00DC49C1">
          <w:rPr>
            <w:lang w:eastAsia="zh-CN"/>
          </w:rPr>
          <w:t>FailureEventInfoForMLModel</w:t>
        </w:r>
        <w:r w:rsidR="00766A25">
          <w:rPr>
            <w:lang w:eastAsia="zh-CN"/>
          </w:rPr>
          <w:t>Train</w:t>
        </w:r>
        <w:r w:rsidR="00766A25" w:rsidRPr="00DC49C1">
          <w:t>'</w:t>
        </w:r>
      </w:ins>
    </w:p>
    <w:p w14:paraId="4727124A" w14:textId="77777777" w:rsidR="00B913AD" w:rsidRPr="00DC49C1" w:rsidRDefault="00B913AD" w:rsidP="00B913AD">
      <w:pPr>
        <w:pStyle w:val="PL"/>
        <w:rPr>
          <w:ins w:id="3856" w:author="EricssonJY" w:date="2023-04-06T17:07:00Z"/>
        </w:rPr>
      </w:pPr>
      <w:ins w:id="3857" w:author="EricssonJY" w:date="2023-04-06T17:07:00Z">
        <w:r w:rsidRPr="00DC49C1">
          <w:t xml:space="preserve">          minItems: 1</w:t>
        </w:r>
      </w:ins>
    </w:p>
    <w:p w14:paraId="40F57241" w14:textId="77777777" w:rsidR="00B913AD" w:rsidRPr="00DC49C1" w:rsidRDefault="00B913AD" w:rsidP="00B913AD">
      <w:pPr>
        <w:pStyle w:val="PL"/>
        <w:rPr>
          <w:ins w:id="3858" w:author="EricssonJY" w:date="2023-04-06T17:07:00Z"/>
        </w:rPr>
      </w:pPr>
      <w:ins w:id="3859" w:author="EricssonJY" w:date="2023-04-06T17:07:00Z">
        <w:r w:rsidRPr="00DC49C1">
          <w:t xml:space="preserve">          description: &gt;</w:t>
        </w:r>
      </w:ins>
    </w:p>
    <w:p w14:paraId="232D0B7F" w14:textId="77777777" w:rsidR="00B913AD" w:rsidRPr="00DC49C1" w:rsidRDefault="00B913AD" w:rsidP="00B913AD">
      <w:pPr>
        <w:pStyle w:val="PL"/>
        <w:rPr>
          <w:ins w:id="3860" w:author="EricssonJY" w:date="2023-04-06T17:07:00Z"/>
        </w:rPr>
      </w:pPr>
      <w:ins w:id="3861" w:author="EricssonJY" w:date="2023-04-06T17:07:00Z">
        <w:r w:rsidRPr="00DC49C1">
          <w:t xml:space="preserve">            Supplied by the NWDAF containing MTLF when available, shall contain the event(s) that</w:t>
        </w:r>
      </w:ins>
    </w:p>
    <w:p w14:paraId="121EBF7C" w14:textId="77777777" w:rsidR="00B913AD" w:rsidRPr="00DC49C1" w:rsidRDefault="00B913AD" w:rsidP="00B913AD">
      <w:pPr>
        <w:pStyle w:val="PL"/>
        <w:rPr>
          <w:ins w:id="3862" w:author="EricssonJY" w:date="2023-04-06T17:07:00Z"/>
        </w:rPr>
      </w:pPr>
      <w:ins w:id="3863" w:author="EricssonJY" w:date="2023-04-06T17:07:00Z">
        <w:r w:rsidRPr="00DC49C1">
          <w:t xml:space="preserve">            the subscription is not successful including the failure reason(s).</w:t>
        </w:r>
      </w:ins>
    </w:p>
    <w:p w14:paraId="38489B9E" w14:textId="77777777" w:rsidR="00B913AD" w:rsidRPr="00DC49C1" w:rsidRDefault="00B913AD" w:rsidP="00B913AD">
      <w:pPr>
        <w:pStyle w:val="PL"/>
        <w:rPr>
          <w:ins w:id="3864" w:author="EricssonJY" w:date="2023-04-06T17:07:00Z"/>
        </w:rPr>
      </w:pPr>
      <w:ins w:id="3865" w:author="EricssonJY" w:date="2023-04-06T17:07:00Z">
        <w:r w:rsidRPr="00DC49C1">
          <w:t xml:space="preserve">        mLModelInfo:</w:t>
        </w:r>
      </w:ins>
    </w:p>
    <w:p w14:paraId="5486D749" w14:textId="77777777" w:rsidR="00B913AD" w:rsidRPr="00DC49C1" w:rsidRDefault="00B913AD" w:rsidP="00B913AD">
      <w:pPr>
        <w:pStyle w:val="PL"/>
        <w:rPr>
          <w:ins w:id="3866" w:author="EricssonJY" w:date="2023-04-06T17:07:00Z"/>
        </w:rPr>
      </w:pPr>
      <w:ins w:id="3867" w:author="EricssonJY" w:date="2023-04-06T17:07:00Z">
        <w:r w:rsidRPr="00DC49C1">
          <w:t xml:space="preserve">          $ref: '#/components/schemas/MLModelInfo'</w:t>
        </w:r>
      </w:ins>
    </w:p>
    <w:p w14:paraId="53FDF205" w14:textId="77777777" w:rsidR="00B913AD" w:rsidRPr="00DC49C1" w:rsidRDefault="00B913AD" w:rsidP="00B913AD">
      <w:pPr>
        <w:pStyle w:val="PL"/>
        <w:rPr>
          <w:ins w:id="3868" w:author="EricssonJY" w:date="2023-04-06T17:07:00Z"/>
        </w:rPr>
      </w:pPr>
      <w:ins w:id="3869" w:author="EricssonJY" w:date="2023-04-06T17:07:00Z">
        <w:r w:rsidRPr="00DC49C1">
          <w:t xml:space="preserve">        mLModelTrainInfo:</w:t>
        </w:r>
      </w:ins>
    </w:p>
    <w:p w14:paraId="503A963D" w14:textId="77777777" w:rsidR="00B913AD" w:rsidRPr="00DC49C1" w:rsidRDefault="00B913AD" w:rsidP="00B913AD">
      <w:pPr>
        <w:pStyle w:val="PL"/>
        <w:rPr>
          <w:ins w:id="3870" w:author="EricssonJY" w:date="2023-04-06T17:07:00Z"/>
        </w:rPr>
      </w:pPr>
      <w:ins w:id="3871" w:author="EricssonJY" w:date="2023-04-06T17:07:00Z">
        <w:r w:rsidRPr="00DC49C1">
          <w:lastRenderedPageBreak/>
          <w:t xml:space="preserve">          $ref: '#/components/schemas/MLModelTrainInfo'</w:t>
        </w:r>
      </w:ins>
    </w:p>
    <w:p w14:paraId="72A275A1" w14:textId="77777777" w:rsidR="00B913AD" w:rsidRPr="00DC49C1" w:rsidRDefault="00B913AD" w:rsidP="00B913AD">
      <w:pPr>
        <w:pStyle w:val="PL"/>
        <w:rPr>
          <w:ins w:id="3872" w:author="EricssonJY" w:date="2023-04-06T17:07:00Z"/>
        </w:rPr>
      </w:pPr>
      <w:ins w:id="3873" w:author="EricssonJY" w:date="2023-04-06T17:07:00Z">
        <w:r w:rsidRPr="00DC49C1">
          <w:t xml:space="preserve">        mLPreFlag:</w:t>
        </w:r>
      </w:ins>
    </w:p>
    <w:p w14:paraId="5D8788AA" w14:textId="77777777" w:rsidR="00B913AD" w:rsidRPr="00DC49C1" w:rsidRDefault="00B913AD" w:rsidP="00B913AD">
      <w:pPr>
        <w:pStyle w:val="PL"/>
        <w:rPr>
          <w:ins w:id="3874" w:author="EricssonJY" w:date="2023-04-06T17:07:00Z"/>
        </w:rPr>
      </w:pPr>
      <w:ins w:id="3875" w:author="EricssonJY" w:date="2023-04-06T17:07:00Z">
        <w:r w:rsidRPr="00DC49C1">
          <w:t xml:space="preserve">          type: boolean</w:t>
        </w:r>
      </w:ins>
    </w:p>
    <w:p w14:paraId="3392C03E" w14:textId="77777777" w:rsidR="00B913AD" w:rsidRPr="00DC49C1" w:rsidRDefault="00B913AD" w:rsidP="00B913AD">
      <w:pPr>
        <w:pStyle w:val="PL"/>
        <w:rPr>
          <w:ins w:id="3876" w:author="EricssonJY" w:date="2023-04-06T17:07:00Z"/>
        </w:rPr>
      </w:pPr>
      <w:ins w:id="3877" w:author="EricssonJY" w:date="2023-04-06T17:07:00Z">
        <w:r w:rsidRPr="00DC49C1">
          <w:t xml:space="preserve">          description: &gt;</w:t>
        </w:r>
      </w:ins>
    </w:p>
    <w:p w14:paraId="4197E2E7" w14:textId="77777777" w:rsidR="008F44C2" w:rsidRDefault="00B913AD" w:rsidP="00B913AD">
      <w:pPr>
        <w:pStyle w:val="PL"/>
        <w:rPr>
          <w:ins w:id="3878" w:author="EricssonJY_r1" w:date="2023-04-18T07:49:00Z"/>
        </w:rPr>
      </w:pPr>
      <w:ins w:id="3879" w:author="EricssonJY" w:date="2023-04-06T17:07:00Z">
        <w:r w:rsidRPr="00DC49C1">
          <w:t xml:space="preserve">            Indicates whether the subscription is for preparation of ML Model training. Set to</w:t>
        </w:r>
      </w:ins>
    </w:p>
    <w:p w14:paraId="1FE5E63D" w14:textId="6641A229" w:rsidR="00B913AD" w:rsidRPr="00DC49C1" w:rsidRDefault="008F44C2" w:rsidP="00B913AD">
      <w:pPr>
        <w:pStyle w:val="PL"/>
        <w:rPr>
          <w:ins w:id="3880" w:author="EricssonJY" w:date="2023-04-06T17:07:00Z"/>
          <w:lang w:eastAsia="zh-CN"/>
        </w:rPr>
      </w:pPr>
      <w:ins w:id="3881" w:author="EricssonJY_r1" w:date="2023-04-18T07:49:00Z">
        <w:r>
          <w:t xml:space="preserve">           </w:t>
        </w:r>
      </w:ins>
      <w:ins w:id="3882" w:author="EricssonJY" w:date="2023-04-06T17:07:00Z">
        <w:r w:rsidR="00B913AD" w:rsidRPr="00DC49C1">
          <w:t xml:space="preserve"> "true" if it is for ML training preparation, otherwise set to "false".</w:t>
        </w:r>
      </w:ins>
    </w:p>
    <w:p w14:paraId="51BE7239" w14:textId="04113540" w:rsidR="00B913AD" w:rsidRPr="00DC49C1" w:rsidRDefault="00B913AD" w:rsidP="00B913AD">
      <w:pPr>
        <w:pStyle w:val="PL"/>
        <w:rPr>
          <w:ins w:id="3883" w:author="EricssonJY" w:date="2023-04-06T17:07:00Z"/>
        </w:rPr>
      </w:pPr>
      <w:ins w:id="3884" w:author="EricssonJY" w:date="2023-04-06T17:07:00Z">
        <w:r w:rsidRPr="00DC49C1">
          <w:t xml:space="preserve">        </w:t>
        </w:r>
      </w:ins>
      <w:ins w:id="3885" w:author="EricssonJY_r1" w:date="2023-04-18T07:59:00Z">
        <w:r w:rsidR="00583CC6">
          <w:rPr>
            <w:color w:val="000000"/>
            <w:lang w:val="en-US" w:eastAsia="zh-CN"/>
          </w:rPr>
          <w:t>mLAccChkFlg</w:t>
        </w:r>
      </w:ins>
      <w:ins w:id="3886" w:author="EricssonJY" w:date="2023-04-06T17:07:00Z">
        <w:r w:rsidRPr="00DC49C1">
          <w:t>:</w:t>
        </w:r>
      </w:ins>
    </w:p>
    <w:p w14:paraId="1230DA2A" w14:textId="77777777" w:rsidR="00B913AD" w:rsidRPr="00DC49C1" w:rsidRDefault="00B913AD" w:rsidP="00B913AD">
      <w:pPr>
        <w:pStyle w:val="PL"/>
        <w:rPr>
          <w:ins w:id="3887" w:author="EricssonJY" w:date="2023-04-06T17:07:00Z"/>
        </w:rPr>
      </w:pPr>
      <w:ins w:id="3888" w:author="EricssonJY" w:date="2023-04-06T17:07:00Z">
        <w:r w:rsidRPr="00DC49C1">
          <w:t xml:space="preserve">          type: boolean</w:t>
        </w:r>
      </w:ins>
    </w:p>
    <w:p w14:paraId="772E2E7C" w14:textId="77777777" w:rsidR="00B913AD" w:rsidRPr="00DC49C1" w:rsidRDefault="00B913AD" w:rsidP="00B913AD">
      <w:pPr>
        <w:pStyle w:val="PL"/>
        <w:rPr>
          <w:ins w:id="3889" w:author="EricssonJY" w:date="2023-04-06T17:07:00Z"/>
        </w:rPr>
      </w:pPr>
      <w:ins w:id="3890" w:author="EricssonJY" w:date="2023-04-06T17:07:00Z">
        <w:r w:rsidRPr="00DC49C1">
          <w:t xml:space="preserve">          description: &gt;</w:t>
        </w:r>
      </w:ins>
    </w:p>
    <w:p w14:paraId="62940366" w14:textId="77777777" w:rsidR="008F44C2" w:rsidRDefault="00B913AD" w:rsidP="00B913AD">
      <w:pPr>
        <w:pStyle w:val="PL"/>
        <w:rPr>
          <w:ins w:id="3891" w:author="EricssonJY_r1" w:date="2023-04-18T07:49:00Z"/>
        </w:rPr>
      </w:pPr>
      <w:ins w:id="3892" w:author="EricssonJY" w:date="2023-04-06T17:07:00Z">
        <w:r w:rsidRPr="00DC49C1">
          <w:t xml:space="preserve">            Indicates whether request using the local training data as the testing dataset to</w:t>
        </w:r>
      </w:ins>
    </w:p>
    <w:p w14:paraId="319507B7" w14:textId="1E01A2D9" w:rsidR="008F44C2" w:rsidRDefault="008F44C2" w:rsidP="00B913AD">
      <w:pPr>
        <w:pStyle w:val="PL"/>
        <w:rPr>
          <w:ins w:id="3893" w:author="EricssonJY_r1" w:date="2023-04-18T07:49:00Z"/>
        </w:rPr>
      </w:pPr>
      <w:ins w:id="3894" w:author="EricssonJY_r1" w:date="2023-04-18T07:49:00Z">
        <w:r>
          <w:t xml:space="preserve">           </w:t>
        </w:r>
      </w:ins>
      <w:ins w:id="3895" w:author="EricssonJY" w:date="2023-04-06T17:07:00Z">
        <w:r w:rsidR="00B913AD" w:rsidRPr="00DC49C1">
          <w:t xml:space="preserve"> </w:t>
        </w:r>
        <w:r w:rsidRPr="00DC49C1">
          <w:t>C</w:t>
        </w:r>
        <w:r w:rsidR="00B913AD" w:rsidRPr="00DC49C1">
          <w:t>alculate the Model Accuracy of the global ML model provided by the consumer. Set to</w:t>
        </w:r>
      </w:ins>
    </w:p>
    <w:p w14:paraId="41BA31D9" w14:textId="71AE446F" w:rsidR="00B913AD" w:rsidRDefault="008F44C2" w:rsidP="00B913AD">
      <w:pPr>
        <w:pStyle w:val="PL"/>
        <w:rPr>
          <w:ins w:id="3896" w:author="EricssonJY" w:date="2023-04-07T11:30:00Z"/>
        </w:rPr>
      </w:pPr>
      <w:ins w:id="3897" w:author="EricssonJY_r1" w:date="2023-04-18T07:49:00Z">
        <w:r>
          <w:t xml:space="preserve">           </w:t>
        </w:r>
      </w:ins>
      <w:ins w:id="3898" w:author="EricssonJY" w:date="2023-04-06T17:07:00Z">
        <w:r w:rsidR="00B913AD" w:rsidRPr="00DC49C1">
          <w:t xml:space="preserve"> "true" if it is requested, otherwise set to "false".</w:t>
        </w:r>
      </w:ins>
    </w:p>
    <w:p w14:paraId="5DDBEBAE" w14:textId="77777777" w:rsidR="00EC18DC" w:rsidRPr="00D165ED" w:rsidRDefault="00EC18DC" w:rsidP="00EC18DC">
      <w:pPr>
        <w:pStyle w:val="PL"/>
        <w:rPr>
          <w:ins w:id="3899" w:author="EricssonJY" w:date="2023-04-07T11:30:00Z"/>
        </w:rPr>
      </w:pPr>
      <w:ins w:id="3900" w:author="EricssonJY" w:date="2023-04-07T11:30:00Z">
        <w:r w:rsidRPr="00D165ED">
          <w:t xml:space="preserve">        </w:t>
        </w:r>
        <w:r w:rsidRPr="009F2B63">
          <w:t>mLTrainRepInfo</w:t>
        </w:r>
        <w:r w:rsidRPr="00D165ED">
          <w:t>:</w:t>
        </w:r>
      </w:ins>
    </w:p>
    <w:p w14:paraId="56526F0F" w14:textId="6B2C57F4" w:rsidR="00EC18DC" w:rsidRPr="00DC49C1" w:rsidRDefault="00EC18DC" w:rsidP="00B913AD">
      <w:pPr>
        <w:pStyle w:val="PL"/>
        <w:rPr>
          <w:ins w:id="3901" w:author="EricssonJY" w:date="2023-04-06T17:07:00Z"/>
        </w:rPr>
      </w:pPr>
      <w:ins w:id="3902" w:author="EricssonJY" w:date="2023-04-07T11:30:00Z">
        <w:r w:rsidRPr="00D165ED">
          <w:t xml:space="preserve">          $ref: '#/components/schemas/</w:t>
        </w:r>
        <w:r w:rsidRPr="00A60C58">
          <w:t>MLTrainReportInfo'</w:t>
        </w:r>
      </w:ins>
    </w:p>
    <w:p w14:paraId="1F1733C4" w14:textId="77777777" w:rsidR="00B913AD" w:rsidRPr="00DC49C1" w:rsidRDefault="00B913AD" w:rsidP="00B913AD">
      <w:pPr>
        <w:pStyle w:val="PL"/>
        <w:rPr>
          <w:ins w:id="3903" w:author="EricssonJY" w:date="2023-04-06T17:07:00Z"/>
        </w:rPr>
      </w:pPr>
      <w:ins w:id="3904" w:author="EricssonJY" w:date="2023-04-06T17:07:00Z">
        <w:r w:rsidRPr="00DC49C1">
          <w:t xml:space="preserve">        modelInterInfo:</w:t>
        </w:r>
      </w:ins>
    </w:p>
    <w:p w14:paraId="5829A930" w14:textId="77777777" w:rsidR="00B913AD" w:rsidRDefault="00B913AD" w:rsidP="00B913AD">
      <w:pPr>
        <w:pStyle w:val="PL"/>
        <w:rPr>
          <w:ins w:id="3905" w:author="EricssonJY_r1" w:date="2023-04-18T07:53:00Z"/>
        </w:rPr>
      </w:pPr>
      <w:ins w:id="3906" w:author="EricssonJY" w:date="2023-04-06T17:07:00Z">
        <w:r w:rsidRPr="00DC49C1">
          <w:t xml:space="preserve">          type: string</w:t>
        </w:r>
      </w:ins>
    </w:p>
    <w:p w14:paraId="5839DEE1" w14:textId="77777777" w:rsidR="002C3A23" w:rsidRDefault="002C3A23" w:rsidP="002C3A23">
      <w:pPr>
        <w:pStyle w:val="PL"/>
        <w:rPr>
          <w:ins w:id="3907" w:author="EricssonJY_r1" w:date="2023-04-18T07:53:00Z"/>
        </w:rPr>
      </w:pPr>
      <w:ins w:id="3908" w:author="EricssonJY_r1" w:date="2023-04-18T07:53:00Z">
        <w:r w:rsidRPr="00D165ED">
          <w:t xml:space="preserve">          description: </w:t>
        </w:r>
        <w:r>
          <w:t>&gt;</w:t>
        </w:r>
      </w:ins>
    </w:p>
    <w:p w14:paraId="3710DFD6" w14:textId="65650992" w:rsidR="008F44C2" w:rsidRDefault="002C3A23" w:rsidP="002C3A23">
      <w:pPr>
        <w:pStyle w:val="PL"/>
        <w:rPr>
          <w:ins w:id="3909" w:author="EricssonJY_r1" w:date="2023-04-18T07:49:00Z"/>
        </w:rPr>
      </w:pPr>
      <w:ins w:id="3910" w:author="EricssonJY_r1" w:date="2023-04-18T07:53:00Z">
        <w:r>
          <w:t xml:space="preserve">            </w:t>
        </w:r>
      </w:ins>
      <w:ins w:id="3911" w:author="EricssonJY" w:date="2023-04-06T17:07:00Z">
        <w:r w:rsidR="00B913AD" w:rsidRPr="00DC49C1">
          <w:t>String identifying the ML Model Interoperability Information. This is vendor-</w:t>
        </w:r>
      </w:ins>
    </w:p>
    <w:p w14:paraId="1A087E02" w14:textId="5A1F4416" w:rsidR="008F44C2" w:rsidRDefault="008F44C2" w:rsidP="00B913AD">
      <w:pPr>
        <w:pStyle w:val="PL"/>
        <w:rPr>
          <w:ins w:id="3912" w:author="EricssonJY_r1" w:date="2023-04-18T07:49:00Z"/>
        </w:rPr>
      </w:pPr>
      <w:ins w:id="3913" w:author="EricssonJY_r1" w:date="2023-04-18T07:49:00Z">
        <w:r>
          <w:t xml:space="preserve">            </w:t>
        </w:r>
      </w:ins>
      <w:ins w:id="3914" w:author="EricssonJY" w:date="2023-04-06T17:07:00Z">
        <w:r w:rsidR="00B913AD" w:rsidRPr="00DC49C1">
          <w:t>specific information and is agreed between vendors, if necessary for sharing</w:t>
        </w:r>
      </w:ins>
    </w:p>
    <w:p w14:paraId="0E326CFB" w14:textId="4C17295C" w:rsidR="000F4CA0" w:rsidDel="00991C87" w:rsidRDefault="008F44C2" w:rsidP="007561BD">
      <w:pPr>
        <w:pStyle w:val="PL"/>
        <w:rPr>
          <w:ins w:id="3915" w:author="EricssonJY" w:date="2023-04-07T11:30:00Z"/>
          <w:del w:id="3916" w:author="EricssonJY_r1" w:date="2023-04-18T08:27:00Z"/>
        </w:rPr>
      </w:pPr>
      <w:ins w:id="3917" w:author="EricssonJY_r1" w:date="2023-04-18T07:49:00Z">
        <w:r>
          <w:t xml:space="preserve">           </w:t>
        </w:r>
      </w:ins>
      <w:ins w:id="3918" w:author="EricssonJY" w:date="2023-04-06T17:07:00Z">
        <w:r w:rsidR="00B913AD" w:rsidRPr="00DC49C1">
          <w:t xml:space="preserve"> purposes.</w:t>
        </w:r>
      </w:ins>
    </w:p>
    <w:p w14:paraId="30291CE3" w14:textId="77777777" w:rsidR="007B30CC" w:rsidRPr="00D165ED" w:rsidRDefault="007B30CC" w:rsidP="007B30CC">
      <w:pPr>
        <w:pStyle w:val="PL"/>
        <w:rPr>
          <w:ins w:id="3919" w:author="EricssonJY" w:date="2023-04-07T11:30:00Z"/>
        </w:rPr>
      </w:pPr>
      <w:ins w:id="3920" w:author="EricssonJY" w:date="2023-04-07T11:30:00Z">
        <w:r w:rsidRPr="00D165ED">
          <w:t xml:space="preserve">        </w:t>
        </w:r>
        <w:r w:rsidRPr="004F49CE">
          <w:rPr>
            <w:lang w:eastAsia="zh-CN"/>
          </w:rPr>
          <w:t>roundInd</w:t>
        </w:r>
        <w:r w:rsidRPr="00D165ED">
          <w:t>:</w:t>
        </w:r>
      </w:ins>
    </w:p>
    <w:p w14:paraId="63B0F79B" w14:textId="30415A7A" w:rsidR="007B30CC" w:rsidRPr="00DC49C1" w:rsidRDefault="007B30CC" w:rsidP="00B913AD">
      <w:pPr>
        <w:pStyle w:val="PL"/>
        <w:rPr>
          <w:ins w:id="3921" w:author="EricssonJY" w:date="2023-04-06T17:07:00Z"/>
        </w:rPr>
      </w:pPr>
      <w:ins w:id="3922" w:author="EricssonJY" w:date="2023-04-07T11:30:00Z">
        <w:r w:rsidRPr="00D165ED">
          <w:t xml:space="preserve">          $ref: 'TS29571_CommonData.yaml#/components/schemas/Uinteger'</w:t>
        </w:r>
      </w:ins>
    </w:p>
    <w:p w14:paraId="7EB54BDB" w14:textId="6D88D2F8" w:rsidR="00B913AD" w:rsidRPr="00DC49C1" w:rsidRDefault="00B913AD" w:rsidP="00B913AD">
      <w:pPr>
        <w:pStyle w:val="PL"/>
        <w:rPr>
          <w:ins w:id="3923" w:author="EricssonJY" w:date="2023-04-06T17:07:00Z"/>
        </w:rPr>
      </w:pPr>
      <w:ins w:id="3924" w:author="EricssonJY" w:date="2023-04-06T17:07:00Z">
        <w:r w:rsidRPr="00DC49C1">
          <w:t xml:space="preserve">        tgt</w:t>
        </w:r>
      </w:ins>
      <w:ins w:id="3925" w:author="EricssonJY" w:date="2023-04-07T11:28:00Z">
        <w:r w:rsidR="00497110">
          <w:t>Rep</w:t>
        </w:r>
      </w:ins>
      <w:ins w:id="3926" w:author="EricssonJY" w:date="2023-04-06T17:07:00Z">
        <w:r w:rsidRPr="00DC49C1">
          <w:t>Ue:</w:t>
        </w:r>
      </w:ins>
    </w:p>
    <w:p w14:paraId="0C2C05FA" w14:textId="77777777" w:rsidR="00B913AD" w:rsidRPr="00DC49C1" w:rsidRDefault="00B913AD" w:rsidP="00B913AD">
      <w:pPr>
        <w:pStyle w:val="PL"/>
        <w:rPr>
          <w:ins w:id="3927" w:author="EricssonJY" w:date="2023-04-06T17:07:00Z"/>
        </w:rPr>
      </w:pPr>
      <w:ins w:id="3928" w:author="EricssonJY" w:date="2023-04-06T17:07:00Z">
        <w:r w:rsidRPr="00DC49C1">
          <w:t xml:space="preserve">          $ref: 'TS29520_Nnwdaf_EventsSubscription.yaml#/components/schemas/TargetUeInformation'</w:t>
        </w:r>
      </w:ins>
    </w:p>
    <w:p w14:paraId="0FEDED36" w14:textId="77777777" w:rsidR="00B913AD" w:rsidRPr="00DC49C1" w:rsidRDefault="00B913AD" w:rsidP="00B913AD">
      <w:pPr>
        <w:pStyle w:val="PL"/>
        <w:rPr>
          <w:ins w:id="3929" w:author="EricssonJY" w:date="2023-04-06T17:07:00Z"/>
        </w:rPr>
      </w:pPr>
      <w:ins w:id="3930" w:author="EricssonJY" w:date="2023-04-06T17:07:00Z">
        <w:r w:rsidRPr="00DC49C1">
          <w:t xml:space="preserve">        uCaseCont:</w:t>
        </w:r>
      </w:ins>
    </w:p>
    <w:p w14:paraId="35B1FC98" w14:textId="77777777" w:rsidR="00B913AD" w:rsidRPr="00DC49C1" w:rsidRDefault="00B913AD" w:rsidP="00B913AD">
      <w:pPr>
        <w:pStyle w:val="PL"/>
        <w:rPr>
          <w:ins w:id="3931" w:author="EricssonJY" w:date="2023-04-06T17:07:00Z"/>
        </w:rPr>
      </w:pPr>
      <w:ins w:id="3932" w:author="EricssonJY" w:date="2023-04-06T17:07:00Z">
        <w:r w:rsidRPr="00DC49C1">
          <w:t xml:space="preserve">          type: string</w:t>
        </w:r>
      </w:ins>
    </w:p>
    <w:p w14:paraId="720EFD99" w14:textId="77777777" w:rsidR="00C12B6C" w:rsidRDefault="00C12B6C" w:rsidP="00C12B6C">
      <w:pPr>
        <w:pStyle w:val="PL"/>
        <w:rPr>
          <w:ins w:id="3933" w:author="EricssonJY" w:date="2023-04-09T19:43:00Z"/>
        </w:rPr>
      </w:pPr>
      <w:ins w:id="3934" w:author="EricssonJY" w:date="2023-04-09T19:43:00Z">
        <w:r w:rsidRPr="00D165ED">
          <w:t xml:space="preserve">          description: </w:t>
        </w:r>
        <w:r>
          <w:t>&gt;</w:t>
        </w:r>
      </w:ins>
    </w:p>
    <w:p w14:paraId="4423B897" w14:textId="77777777" w:rsidR="00C12B6C" w:rsidRDefault="00C12B6C" w:rsidP="00C12B6C">
      <w:pPr>
        <w:pStyle w:val="PL"/>
        <w:rPr>
          <w:ins w:id="3935" w:author="EricssonJY" w:date="2023-04-09T19:43:00Z"/>
        </w:rPr>
      </w:pPr>
      <w:ins w:id="3936" w:author="EricssonJY" w:date="2023-04-09T19:43:00Z">
        <w:r>
          <w:t xml:space="preserve">            </w:t>
        </w:r>
        <w:r w:rsidRPr="00D165ED">
          <w:t xml:space="preserve">String identifying </w:t>
        </w:r>
        <w:r>
          <w:t>the use case context of the ML model.</w:t>
        </w:r>
        <w:r w:rsidRPr="005E47D2">
          <w:t xml:space="preserve"> The value and format of this</w:t>
        </w:r>
      </w:ins>
    </w:p>
    <w:p w14:paraId="296D42D0" w14:textId="77777777" w:rsidR="00C12B6C" w:rsidRPr="00CF7B03" w:rsidRDefault="00C12B6C" w:rsidP="00C12B6C">
      <w:pPr>
        <w:pStyle w:val="PL"/>
        <w:rPr>
          <w:ins w:id="3937" w:author="EricssonJY" w:date="2023-04-09T19:43:00Z"/>
        </w:rPr>
      </w:pPr>
      <w:ins w:id="3938" w:author="EricssonJY" w:date="2023-04-09T19:43:00Z">
        <w:r>
          <w:t xml:space="preserve">           </w:t>
        </w:r>
        <w:r w:rsidRPr="005E47D2">
          <w:t xml:space="preserve"> parameter are not standardized.</w:t>
        </w:r>
      </w:ins>
    </w:p>
    <w:p w14:paraId="3761A20C" w14:textId="77777777" w:rsidR="008758EC" w:rsidRDefault="008758EC" w:rsidP="00571543">
      <w:pPr>
        <w:pStyle w:val="PL"/>
        <w:rPr>
          <w:ins w:id="3939" w:author="EricssonJY" w:date="2023-04-05T06:48:00Z"/>
        </w:rPr>
      </w:pPr>
    </w:p>
    <w:p w14:paraId="118F0A80" w14:textId="77777777" w:rsidR="00571543" w:rsidRPr="00D165ED" w:rsidRDefault="00571543" w:rsidP="00571543">
      <w:pPr>
        <w:pStyle w:val="PL"/>
        <w:rPr>
          <w:ins w:id="3940" w:author="EricssonJY" w:date="2023-04-05T06:48:00Z"/>
          <w:rFonts w:eastAsia="DengXian"/>
        </w:rPr>
      </w:pPr>
      <w:ins w:id="3941" w:author="EricssonJY" w:date="2023-04-05T06:48:00Z">
        <w:r w:rsidRPr="00D165ED">
          <w:t xml:space="preserve">    </w:t>
        </w:r>
        <w:r w:rsidRPr="00D165ED">
          <w:rPr>
            <w:rFonts w:eastAsia="DengXian"/>
          </w:rPr>
          <w:t>NwdafMLModel</w:t>
        </w:r>
        <w:r>
          <w:rPr>
            <w:rFonts w:eastAsia="DengXian"/>
          </w:rPr>
          <w:t>Train</w:t>
        </w:r>
        <w:r w:rsidRPr="00D165ED">
          <w:rPr>
            <w:rFonts w:eastAsia="DengXian"/>
          </w:rPr>
          <w:t>Notif:</w:t>
        </w:r>
      </w:ins>
    </w:p>
    <w:p w14:paraId="379295BC" w14:textId="77777777" w:rsidR="00571543" w:rsidRPr="00D165ED" w:rsidRDefault="00571543" w:rsidP="00571543">
      <w:pPr>
        <w:pStyle w:val="PL"/>
        <w:rPr>
          <w:ins w:id="3942" w:author="EricssonJY" w:date="2023-04-05T06:48:00Z"/>
        </w:rPr>
      </w:pPr>
      <w:ins w:id="3943" w:author="EricssonJY" w:date="2023-04-05T06:48:00Z">
        <w:r w:rsidRPr="00D165ED">
          <w:t xml:space="preserve">      description: Represents notifications on events that occurred.</w:t>
        </w:r>
      </w:ins>
    </w:p>
    <w:p w14:paraId="0D8720D8" w14:textId="77777777" w:rsidR="00571543" w:rsidRPr="00D165ED" w:rsidRDefault="00571543" w:rsidP="00571543">
      <w:pPr>
        <w:pStyle w:val="PL"/>
        <w:rPr>
          <w:ins w:id="3944" w:author="EricssonJY" w:date="2023-04-05T06:48:00Z"/>
        </w:rPr>
      </w:pPr>
      <w:ins w:id="3945" w:author="EricssonJY" w:date="2023-04-05T06:48:00Z">
        <w:r w:rsidRPr="00D165ED">
          <w:t xml:space="preserve">      type: object</w:t>
        </w:r>
      </w:ins>
    </w:p>
    <w:p w14:paraId="1403C641" w14:textId="77777777" w:rsidR="00571543" w:rsidRPr="00D165ED" w:rsidRDefault="00571543" w:rsidP="00571543">
      <w:pPr>
        <w:pStyle w:val="PL"/>
        <w:rPr>
          <w:ins w:id="3946" w:author="EricssonJY" w:date="2023-04-05T06:48:00Z"/>
          <w:rFonts w:eastAsia="DengXian"/>
        </w:rPr>
      </w:pPr>
      <w:ins w:id="3947" w:author="EricssonJY" w:date="2023-04-05T06:48:00Z">
        <w:r w:rsidRPr="00D165ED">
          <w:t xml:space="preserve">      properties:</w:t>
        </w:r>
      </w:ins>
    </w:p>
    <w:p w14:paraId="0649DCFD" w14:textId="77777777" w:rsidR="00C013E8" w:rsidRPr="00D165ED" w:rsidRDefault="00C013E8" w:rsidP="00C013E8">
      <w:pPr>
        <w:pStyle w:val="PL"/>
        <w:rPr>
          <w:ins w:id="3948" w:author="EricssonJY" w:date="2023-04-05T08:34:00Z"/>
        </w:rPr>
      </w:pPr>
      <w:ins w:id="3949" w:author="EricssonJY" w:date="2023-04-05T08:34:00Z">
        <w:r w:rsidRPr="00D165ED">
          <w:t xml:space="preserve">        </w:t>
        </w:r>
        <w:r>
          <w:t>mLCorreId</w:t>
        </w:r>
        <w:r w:rsidRPr="00D165ED">
          <w:t>:</w:t>
        </w:r>
      </w:ins>
    </w:p>
    <w:p w14:paraId="5AAF9200" w14:textId="77777777" w:rsidR="00C013E8" w:rsidRPr="00D165ED" w:rsidRDefault="00C013E8" w:rsidP="00C013E8">
      <w:pPr>
        <w:pStyle w:val="PL"/>
        <w:rPr>
          <w:ins w:id="3950" w:author="EricssonJY" w:date="2023-04-05T08:34:00Z"/>
        </w:rPr>
      </w:pPr>
      <w:ins w:id="3951" w:author="EricssonJY" w:date="2023-04-05T08:34:00Z">
        <w:r w:rsidRPr="00D165ED">
          <w:t xml:space="preserve">          type: string</w:t>
        </w:r>
      </w:ins>
    </w:p>
    <w:p w14:paraId="1C80FDC4" w14:textId="216FB380" w:rsidR="00C013E8" w:rsidRPr="00D165ED" w:rsidRDefault="00C013E8" w:rsidP="00C013E8">
      <w:pPr>
        <w:pStyle w:val="PL"/>
        <w:rPr>
          <w:ins w:id="3952" w:author="EricssonJY" w:date="2023-04-05T08:34:00Z"/>
        </w:rPr>
      </w:pPr>
      <w:ins w:id="3953" w:author="EricssonJY" w:date="2023-04-05T08:34:00Z">
        <w:r w:rsidRPr="00D165ED">
          <w:t xml:space="preserve">          description: String identifying </w:t>
        </w:r>
        <w:r>
          <w:t>the</w:t>
        </w:r>
        <w:r w:rsidRPr="00D165ED">
          <w:t xml:space="preserve"> subscription </w:t>
        </w:r>
        <w:r>
          <w:t xml:space="preserve">is for </w:t>
        </w:r>
      </w:ins>
      <w:ins w:id="3954" w:author="EricssonJY" w:date="2023-04-05T08:35:00Z">
        <w:r>
          <w:t xml:space="preserve">a </w:t>
        </w:r>
      </w:ins>
      <w:ins w:id="3955" w:author="EricssonJY" w:date="2023-04-05T08:34:00Z">
        <w:r>
          <w:t>Federated Learning procedure</w:t>
        </w:r>
        <w:r w:rsidRPr="00D165ED">
          <w:t>.</w:t>
        </w:r>
      </w:ins>
    </w:p>
    <w:p w14:paraId="4AC33A43" w14:textId="2E9BE21E" w:rsidR="001A35D3" w:rsidRDefault="001A35D3" w:rsidP="001A35D3">
      <w:pPr>
        <w:pStyle w:val="PL"/>
        <w:rPr>
          <w:ins w:id="3956" w:author="EricssonJY_r2" w:date="2023-04-19T08:42:00Z"/>
        </w:rPr>
      </w:pPr>
      <w:ins w:id="3957" w:author="EricssonJY_r2" w:date="2023-04-19T08:42:00Z">
        <w:r w:rsidRPr="00D165ED">
          <w:t xml:space="preserve">        </w:t>
        </w:r>
        <w:r w:rsidRPr="0080591B">
          <w:t>mLModelInfo</w:t>
        </w:r>
        <w:r>
          <w:t>s</w:t>
        </w:r>
        <w:r w:rsidRPr="00D165ED">
          <w:t>:</w:t>
        </w:r>
      </w:ins>
    </w:p>
    <w:p w14:paraId="3E9F0457" w14:textId="77777777" w:rsidR="001A35D3" w:rsidRDefault="001A35D3" w:rsidP="001A35D3">
      <w:pPr>
        <w:pStyle w:val="PL"/>
        <w:rPr>
          <w:ins w:id="3958" w:author="EricssonJY_r2" w:date="2023-04-19T08:42:00Z"/>
        </w:rPr>
      </w:pPr>
      <w:ins w:id="3959" w:author="EricssonJY_r2" w:date="2023-04-19T08:42:00Z">
        <w:r>
          <w:t xml:space="preserve">          type: array</w:t>
        </w:r>
      </w:ins>
    </w:p>
    <w:p w14:paraId="75765BF0" w14:textId="77777777" w:rsidR="001A35D3" w:rsidRDefault="001A35D3" w:rsidP="001A35D3">
      <w:pPr>
        <w:pStyle w:val="PL"/>
        <w:rPr>
          <w:ins w:id="3960" w:author="EricssonJY_r2" w:date="2023-04-19T08:42:00Z"/>
        </w:rPr>
      </w:pPr>
      <w:ins w:id="3961" w:author="EricssonJY_r2" w:date="2023-04-19T08:42:00Z">
        <w:r>
          <w:t xml:space="preserve">          items:</w:t>
        </w:r>
      </w:ins>
    </w:p>
    <w:p w14:paraId="58B1FA53" w14:textId="77777777" w:rsidR="001A35D3" w:rsidRPr="00DC49C1" w:rsidRDefault="001A35D3" w:rsidP="001A35D3">
      <w:pPr>
        <w:pStyle w:val="PL"/>
        <w:rPr>
          <w:ins w:id="3962" w:author="EricssonJY_r2" w:date="2023-04-19T08:42:00Z"/>
        </w:rPr>
      </w:pPr>
      <w:ins w:id="3963" w:author="EricssonJY_r2" w:date="2023-04-19T08:42:00Z">
        <w:r w:rsidRPr="00DC49C1">
          <w:t xml:space="preserve">            </w:t>
        </w:r>
        <w:r w:rsidRPr="00D165ED">
          <w:t>$ref: '#/components/schemas/</w:t>
        </w:r>
        <w:r>
          <w:t>MLModelInfo</w:t>
        </w:r>
        <w:r w:rsidRPr="00D165ED">
          <w:t>'</w:t>
        </w:r>
      </w:ins>
    </w:p>
    <w:p w14:paraId="3EDD30F9" w14:textId="77777777" w:rsidR="001A35D3" w:rsidRDefault="001A35D3" w:rsidP="001A35D3">
      <w:pPr>
        <w:pStyle w:val="PL"/>
        <w:rPr>
          <w:ins w:id="3964" w:author="EricssonJY_r2" w:date="2023-04-19T08:42:00Z"/>
        </w:rPr>
      </w:pPr>
      <w:ins w:id="3965" w:author="EricssonJY_r2" w:date="2023-04-19T08:42:00Z">
        <w:r w:rsidRPr="004A0A6A">
          <w:t xml:space="preserve">          minItems: 1</w:t>
        </w:r>
      </w:ins>
    </w:p>
    <w:p w14:paraId="2742551E" w14:textId="0C88F652" w:rsidR="001A35D3" w:rsidRDefault="001A35D3" w:rsidP="00571543">
      <w:pPr>
        <w:pStyle w:val="PL"/>
        <w:rPr>
          <w:ins w:id="3966" w:author="EricssonJY_r1" w:date="2023-04-18T08:28:00Z"/>
        </w:rPr>
      </w:pPr>
      <w:ins w:id="3967" w:author="EricssonJY_r2" w:date="2023-04-19T08:42:00Z">
        <w:r w:rsidRPr="00D165ED">
          <w:t xml:space="preserve">      </w:t>
        </w:r>
        <w:r>
          <w:t xml:space="preserve">    </w:t>
        </w:r>
        <w:r w:rsidRPr="00D165ED">
          <w:t>description:</w:t>
        </w:r>
        <w:r>
          <w:t xml:space="preserve"> R</w:t>
        </w:r>
        <w:r w:rsidRPr="0080591B">
          <w:t>epresents the ML Model information</w:t>
        </w:r>
        <w:r w:rsidRPr="00D165ED">
          <w:t>.</w:t>
        </w:r>
      </w:ins>
    </w:p>
    <w:p w14:paraId="3E5A25C0" w14:textId="77777777" w:rsidR="00991C87" w:rsidRPr="00DC49C1" w:rsidRDefault="00991C87" w:rsidP="00991C87">
      <w:pPr>
        <w:pStyle w:val="PL"/>
        <w:rPr>
          <w:ins w:id="3968" w:author="EricssonJY_r1" w:date="2023-04-18T08:28:00Z"/>
        </w:rPr>
      </w:pPr>
      <w:ins w:id="3969" w:author="EricssonJY_r1" w:date="2023-04-18T08:28:00Z">
        <w:r w:rsidRPr="00DC49C1">
          <w:t xml:space="preserve">        </w:t>
        </w:r>
        <w:r w:rsidRPr="00D165ED">
          <w:t>notifCorreId</w:t>
        </w:r>
        <w:r w:rsidRPr="00DC49C1">
          <w:t>:</w:t>
        </w:r>
      </w:ins>
    </w:p>
    <w:p w14:paraId="2367080D" w14:textId="77777777" w:rsidR="00991C87" w:rsidRPr="00DC49C1" w:rsidRDefault="00991C87" w:rsidP="00991C87">
      <w:pPr>
        <w:pStyle w:val="PL"/>
        <w:rPr>
          <w:ins w:id="3970" w:author="EricssonJY_r1" w:date="2023-04-18T08:28:00Z"/>
        </w:rPr>
      </w:pPr>
      <w:ins w:id="3971" w:author="EricssonJY_r1" w:date="2023-04-18T08:28:00Z">
        <w:r w:rsidRPr="00DC49C1">
          <w:t xml:space="preserve">          type: string</w:t>
        </w:r>
      </w:ins>
    </w:p>
    <w:p w14:paraId="42AC9145" w14:textId="77777777" w:rsidR="00991C87" w:rsidRDefault="00991C87" w:rsidP="00991C87">
      <w:pPr>
        <w:pStyle w:val="PL"/>
        <w:rPr>
          <w:ins w:id="3972" w:author="EricssonJY_r1" w:date="2023-04-18T08:28:00Z"/>
        </w:rPr>
      </w:pPr>
      <w:ins w:id="3973" w:author="EricssonJY_r1" w:date="2023-04-18T08:28:00Z">
        <w:r w:rsidRPr="00D165ED">
          <w:t xml:space="preserve">          description: </w:t>
        </w:r>
        <w:r>
          <w:t>&gt;</w:t>
        </w:r>
      </w:ins>
    </w:p>
    <w:p w14:paraId="74E37580" w14:textId="6227F438" w:rsidR="00991C87" w:rsidRDefault="00991C87" w:rsidP="00571543">
      <w:pPr>
        <w:pStyle w:val="PL"/>
        <w:rPr>
          <w:ins w:id="3974" w:author="EricssonJY" w:date="2023-04-07T11:17:00Z"/>
        </w:rPr>
      </w:pPr>
      <w:ins w:id="3975" w:author="EricssonJY_r1" w:date="2023-04-18T08:28:00Z">
        <w:r>
          <w:t xml:space="preserve">            </w:t>
        </w:r>
        <w:r w:rsidRPr="00D165ED">
          <w:t xml:space="preserve">String </w:t>
        </w:r>
        <w:r>
          <w:t>identifying the</w:t>
        </w:r>
        <w:r w:rsidRPr="00D165ED">
          <w:t xml:space="preserve"> Notification Correlation ID in the corresponding notification</w:t>
        </w:r>
        <w:r w:rsidRPr="005E47D2">
          <w:t>.</w:t>
        </w:r>
      </w:ins>
    </w:p>
    <w:p w14:paraId="41E5DADE" w14:textId="0BD9941E" w:rsidR="005815A8" w:rsidRPr="00D165ED" w:rsidRDefault="005815A8" w:rsidP="005815A8">
      <w:pPr>
        <w:pStyle w:val="PL"/>
        <w:rPr>
          <w:ins w:id="3976" w:author="EricssonJY" w:date="2023-04-07T11:17:00Z"/>
        </w:rPr>
      </w:pPr>
      <w:ins w:id="3977" w:author="EricssonJY" w:date="2023-04-07T11:17:00Z">
        <w:r w:rsidRPr="00D165ED">
          <w:t xml:space="preserve">        </w:t>
        </w:r>
        <w:r w:rsidRPr="004F49CE">
          <w:rPr>
            <w:lang w:eastAsia="zh-CN"/>
          </w:rPr>
          <w:t>roundInd</w:t>
        </w:r>
        <w:r w:rsidRPr="00D165ED">
          <w:t>:</w:t>
        </w:r>
      </w:ins>
    </w:p>
    <w:p w14:paraId="2A0A58BB" w14:textId="5AD3E78E" w:rsidR="005815A8" w:rsidRPr="00D165ED" w:rsidRDefault="005815A8" w:rsidP="005815A8">
      <w:pPr>
        <w:pStyle w:val="PL"/>
        <w:rPr>
          <w:ins w:id="3978" w:author="EricssonJY" w:date="2023-04-07T11:17:00Z"/>
        </w:rPr>
      </w:pPr>
      <w:ins w:id="3979" w:author="EricssonJY" w:date="2023-04-07T11:17:00Z">
        <w:r w:rsidRPr="00D165ED">
          <w:t xml:space="preserve">          $ref: 'TS29571_CommonData.yaml#/components/schemas/Uinteger'</w:t>
        </w:r>
      </w:ins>
    </w:p>
    <w:p w14:paraId="409336AD" w14:textId="1EFDD92E" w:rsidR="00A13015" w:rsidRPr="00D165ED" w:rsidRDefault="00A13015" w:rsidP="00A13015">
      <w:pPr>
        <w:pStyle w:val="PL"/>
        <w:rPr>
          <w:ins w:id="3980" w:author="EricssonJY" w:date="2023-04-07T11:17:00Z"/>
        </w:rPr>
      </w:pPr>
      <w:ins w:id="3981" w:author="EricssonJY" w:date="2023-04-07T11:17:00Z">
        <w:r w:rsidRPr="00D165ED">
          <w:t xml:space="preserve">        </w:t>
        </w:r>
        <w:r w:rsidR="00163031" w:rsidRPr="00163031">
          <w:t>termTrainReq</w:t>
        </w:r>
        <w:r w:rsidRPr="00D165ED">
          <w:t>:</w:t>
        </w:r>
      </w:ins>
    </w:p>
    <w:p w14:paraId="6AA56642" w14:textId="6A0C28E8" w:rsidR="00A13015" w:rsidRDefault="00A13015" w:rsidP="00A13015">
      <w:pPr>
        <w:pStyle w:val="PL"/>
        <w:rPr>
          <w:ins w:id="3982" w:author="EricssonJY" w:date="2023-04-07T11:17:00Z"/>
        </w:rPr>
      </w:pPr>
      <w:ins w:id="3983" w:author="EricssonJY" w:date="2023-04-07T11:17:00Z">
        <w:r w:rsidRPr="00D165ED">
          <w:t xml:space="preserve">          $ref: '#/components/schemas/</w:t>
        </w:r>
      </w:ins>
      <w:ins w:id="3984" w:author="EricssonJY" w:date="2023-04-07T11:18:00Z">
        <w:r w:rsidR="005A6C22" w:rsidRPr="005A6C22">
          <w:t>TermMLModelTrainInfo</w:t>
        </w:r>
      </w:ins>
      <w:ins w:id="3985" w:author="EricssonJY" w:date="2023-04-07T11:17:00Z">
        <w:r w:rsidRPr="00D165ED">
          <w:t>'</w:t>
        </w:r>
      </w:ins>
    </w:p>
    <w:p w14:paraId="00B62BE2" w14:textId="77777777" w:rsidR="00922FBC" w:rsidRPr="00D165ED" w:rsidRDefault="00922FBC" w:rsidP="00922FBC">
      <w:pPr>
        <w:pStyle w:val="PL"/>
        <w:rPr>
          <w:ins w:id="3986" w:author="EricssonJY" w:date="2023-04-07T11:18:00Z"/>
        </w:rPr>
      </w:pPr>
      <w:ins w:id="3987" w:author="EricssonJY" w:date="2023-04-07T11:18:00Z">
        <w:r w:rsidRPr="00D165ED">
          <w:t xml:space="preserve">        </w:t>
        </w:r>
        <w:r>
          <w:t>uCaseCont</w:t>
        </w:r>
        <w:r w:rsidRPr="00D165ED">
          <w:t>:</w:t>
        </w:r>
      </w:ins>
    </w:p>
    <w:p w14:paraId="67BE372B" w14:textId="77777777" w:rsidR="00922FBC" w:rsidRPr="00D165ED" w:rsidRDefault="00922FBC" w:rsidP="00922FBC">
      <w:pPr>
        <w:pStyle w:val="PL"/>
        <w:rPr>
          <w:ins w:id="3988" w:author="EricssonJY" w:date="2023-04-07T11:18:00Z"/>
        </w:rPr>
      </w:pPr>
      <w:ins w:id="3989" w:author="EricssonJY" w:date="2023-04-07T11:18:00Z">
        <w:r w:rsidRPr="00D165ED">
          <w:t xml:space="preserve">          type: string</w:t>
        </w:r>
      </w:ins>
    </w:p>
    <w:p w14:paraId="585FB4D3" w14:textId="77777777" w:rsidR="005E47D2" w:rsidRDefault="00922FBC" w:rsidP="00571543">
      <w:pPr>
        <w:pStyle w:val="PL"/>
        <w:rPr>
          <w:ins w:id="3990" w:author="Maria Liang" w:date="2023-04-10T00:09:00Z"/>
        </w:rPr>
      </w:pPr>
      <w:ins w:id="3991" w:author="EricssonJY" w:date="2023-04-07T11:18:00Z">
        <w:r w:rsidRPr="00D165ED">
          <w:t xml:space="preserve">          description: </w:t>
        </w:r>
      </w:ins>
      <w:ins w:id="3992" w:author="Maria Liang" w:date="2023-04-10T00:09:00Z">
        <w:r w:rsidR="005E47D2">
          <w:t>&gt;</w:t>
        </w:r>
      </w:ins>
    </w:p>
    <w:p w14:paraId="2FADC264" w14:textId="77777777" w:rsidR="005E47D2" w:rsidRDefault="005E47D2" w:rsidP="00571543">
      <w:pPr>
        <w:pStyle w:val="PL"/>
        <w:rPr>
          <w:ins w:id="3993" w:author="Maria Liang" w:date="2023-04-10T00:09:00Z"/>
        </w:rPr>
      </w:pPr>
      <w:ins w:id="3994" w:author="Maria Liang" w:date="2023-04-10T00:09:00Z">
        <w:r>
          <w:t xml:space="preserve">            </w:t>
        </w:r>
      </w:ins>
      <w:ins w:id="3995" w:author="EricssonJY" w:date="2023-04-07T11:18:00Z">
        <w:r w:rsidR="00922FBC" w:rsidRPr="00D165ED">
          <w:t xml:space="preserve">String identifying </w:t>
        </w:r>
        <w:r w:rsidR="00922FBC">
          <w:t>the context of use of ML model.</w:t>
        </w:r>
      </w:ins>
      <w:ins w:id="3996" w:author="Maria Liang" w:date="2023-04-10T00:09:00Z">
        <w:r w:rsidRPr="005E47D2">
          <w:t xml:space="preserve"> The value and format of this</w:t>
        </w:r>
      </w:ins>
    </w:p>
    <w:p w14:paraId="7C97B0B8" w14:textId="0905175A" w:rsidR="005815A8" w:rsidRPr="00D165ED" w:rsidRDefault="005E47D2" w:rsidP="00571543">
      <w:pPr>
        <w:pStyle w:val="PL"/>
        <w:rPr>
          <w:ins w:id="3997" w:author="EricssonJY" w:date="2023-04-05T06:48:00Z"/>
        </w:rPr>
      </w:pPr>
      <w:ins w:id="3998" w:author="Maria Liang" w:date="2023-04-10T00:09:00Z">
        <w:r>
          <w:t xml:space="preserve">           </w:t>
        </w:r>
        <w:r w:rsidRPr="005E47D2">
          <w:t xml:space="preserve"> parameter are not standardized.</w:t>
        </w:r>
      </w:ins>
    </w:p>
    <w:p w14:paraId="25C27F53" w14:textId="77777777" w:rsidR="00571543" w:rsidRPr="00D165ED" w:rsidRDefault="00571543" w:rsidP="00571543">
      <w:pPr>
        <w:pStyle w:val="PL"/>
        <w:rPr>
          <w:ins w:id="3999" w:author="EricssonJY" w:date="2023-04-05T06:48:00Z"/>
        </w:rPr>
      </w:pPr>
      <w:ins w:id="4000" w:author="EricssonJY" w:date="2023-04-05T06:48:00Z">
        <w:r w:rsidRPr="00D165ED">
          <w:t xml:space="preserve">      required:</w:t>
        </w:r>
      </w:ins>
    </w:p>
    <w:p w14:paraId="19606BF3" w14:textId="3D9014CA" w:rsidR="00510623" w:rsidRDefault="00510623" w:rsidP="00571543">
      <w:pPr>
        <w:pStyle w:val="PL"/>
        <w:rPr>
          <w:ins w:id="4001" w:author="EricssonJY_r1" w:date="2023-04-18T08:30:00Z"/>
        </w:rPr>
      </w:pPr>
      <w:ins w:id="4002" w:author="EricssonJY" w:date="2023-04-05T08:43:00Z">
        <w:r w:rsidRPr="00D165ED">
          <w:t xml:space="preserve">        - </w:t>
        </w:r>
        <w:r w:rsidRPr="0080591B">
          <w:t>mLModelInfo</w:t>
        </w:r>
      </w:ins>
      <w:ins w:id="4003" w:author="EricssonJY_r2" w:date="2023-04-19T08:59:00Z">
        <w:r w:rsidR="00C97107">
          <w:t>s</w:t>
        </w:r>
      </w:ins>
    </w:p>
    <w:p w14:paraId="6C8BA015" w14:textId="068F0C08" w:rsidR="00E811F3" w:rsidRPr="00D165ED" w:rsidRDefault="00E811F3" w:rsidP="00571543">
      <w:pPr>
        <w:pStyle w:val="PL"/>
        <w:rPr>
          <w:ins w:id="4004" w:author="EricssonJY" w:date="2023-04-05T06:48:00Z"/>
          <w:rFonts w:eastAsia="DengXian"/>
        </w:rPr>
      </w:pPr>
      <w:ins w:id="4005" w:author="EricssonJY_r1" w:date="2023-04-18T08:30:00Z">
        <w:r w:rsidRPr="00D165ED">
          <w:t xml:space="preserve">        - notifCorreId</w:t>
        </w:r>
      </w:ins>
    </w:p>
    <w:p w14:paraId="5014E084" w14:textId="77777777" w:rsidR="00571543" w:rsidRDefault="00571543" w:rsidP="00571543">
      <w:pPr>
        <w:pStyle w:val="PL"/>
        <w:rPr>
          <w:ins w:id="4006" w:author="EricssonJY" w:date="2023-04-05T08:45:00Z"/>
          <w:rFonts w:cs="Courier New"/>
          <w:szCs w:val="16"/>
        </w:rPr>
      </w:pPr>
    </w:p>
    <w:p w14:paraId="50FD8408" w14:textId="6880A349" w:rsidR="00A76074" w:rsidRPr="00D165ED" w:rsidRDefault="00A76074" w:rsidP="00A76074">
      <w:pPr>
        <w:pStyle w:val="PL"/>
        <w:rPr>
          <w:ins w:id="4007" w:author="EricssonJY" w:date="2023-04-05T08:45:00Z"/>
          <w:rFonts w:eastAsia="DengXian"/>
        </w:rPr>
      </w:pPr>
      <w:ins w:id="4008" w:author="EricssonJY" w:date="2023-04-05T08:45:00Z">
        <w:r w:rsidRPr="00D165ED">
          <w:t xml:space="preserve">    </w:t>
        </w:r>
        <w:r w:rsidR="008D2C45" w:rsidRPr="00291626">
          <w:rPr>
            <w:rFonts w:eastAsia="DengXian"/>
          </w:rPr>
          <w:t>MLModelInfo</w:t>
        </w:r>
        <w:r w:rsidRPr="00D165ED">
          <w:rPr>
            <w:rFonts w:eastAsia="DengXian"/>
          </w:rPr>
          <w:t>:</w:t>
        </w:r>
      </w:ins>
    </w:p>
    <w:p w14:paraId="28BF0851" w14:textId="4CFEEB02" w:rsidR="00A76074" w:rsidRPr="00D165ED" w:rsidRDefault="00A76074" w:rsidP="00A76074">
      <w:pPr>
        <w:pStyle w:val="PL"/>
        <w:rPr>
          <w:ins w:id="4009" w:author="EricssonJY" w:date="2023-04-05T08:45:00Z"/>
        </w:rPr>
      </w:pPr>
      <w:ins w:id="4010" w:author="EricssonJY" w:date="2023-04-05T08:45:00Z">
        <w:r w:rsidRPr="00D165ED">
          <w:t xml:space="preserve">      description: </w:t>
        </w:r>
      </w:ins>
      <w:ins w:id="4011" w:author="EricssonJY" w:date="2023-04-05T08:56:00Z">
        <w:r w:rsidR="008E33AB" w:rsidRPr="00291626">
          <w:t>Represents the ML Model information.</w:t>
        </w:r>
      </w:ins>
    </w:p>
    <w:p w14:paraId="43AEC3FF" w14:textId="77777777" w:rsidR="00A76074" w:rsidRPr="00D165ED" w:rsidRDefault="00A76074" w:rsidP="00A76074">
      <w:pPr>
        <w:pStyle w:val="PL"/>
        <w:rPr>
          <w:ins w:id="4012" w:author="EricssonJY" w:date="2023-04-05T08:45:00Z"/>
        </w:rPr>
      </w:pPr>
      <w:ins w:id="4013" w:author="EricssonJY" w:date="2023-04-05T08:45:00Z">
        <w:r w:rsidRPr="00D165ED">
          <w:t xml:space="preserve">      type: object</w:t>
        </w:r>
      </w:ins>
    </w:p>
    <w:p w14:paraId="22A1ECCC" w14:textId="77777777" w:rsidR="00A76074" w:rsidRDefault="00A76074" w:rsidP="00A76074">
      <w:pPr>
        <w:pStyle w:val="PL"/>
        <w:rPr>
          <w:ins w:id="4014" w:author="EricssonJY" w:date="2023-04-07T11:33:00Z"/>
        </w:rPr>
      </w:pPr>
      <w:ins w:id="4015" w:author="EricssonJY" w:date="2023-04-05T08:45:00Z">
        <w:r w:rsidRPr="00D165ED">
          <w:t xml:space="preserve">      properties:</w:t>
        </w:r>
      </w:ins>
    </w:p>
    <w:p w14:paraId="2DDF0B76" w14:textId="0421A3A0" w:rsidR="003B475D" w:rsidRPr="00D165ED" w:rsidRDefault="003B475D" w:rsidP="003B475D">
      <w:pPr>
        <w:pStyle w:val="PL"/>
        <w:rPr>
          <w:ins w:id="4016" w:author="EricssonJY" w:date="2023-04-07T11:34:00Z"/>
        </w:rPr>
      </w:pPr>
      <w:ins w:id="4017" w:author="EricssonJY" w:date="2023-04-07T11:34:00Z">
        <w:r w:rsidRPr="00D165ED">
          <w:t xml:space="preserve">        </w:t>
        </w:r>
        <w:r w:rsidR="003C1102">
          <w:t>accMLModel</w:t>
        </w:r>
        <w:r w:rsidRPr="00D165ED">
          <w:t>:</w:t>
        </w:r>
      </w:ins>
    </w:p>
    <w:p w14:paraId="60C777BF" w14:textId="2A2E4F43" w:rsidR="003B475D" w:rsidRDefault="00A30A0E" w:rsidP="003B475D">
      <w:pPr>
        <w:pStyle w:val="PL"/>
        <w:rPr>
          <w:ins w:id="4018" w:author="EricssonJY_r2" w:date="2023-04-19T08:41:00Z"/>
        </w:rPr>
      </w:pPr>
      <w:ins w:id="4019" w:author="EricssonJY" w:date="2023-04-07T11:35:00Z">
        <w:r w:rsidRPr="00D165ED">
          <w:t xml:space="preserve">          $ref: 'TS29520_Nnwdaf_EventsSubscription.yaml#/components/schemas/Accuracy'</w:t>
        </w:r>
      </w:ins>
    </w:p>
    <w:p w14:paraId="7728CAC7" w14:textId="5ED4AD69" w:rsidR="0050051E" w:rsidRDefault="0050051E" w:rsidP="003B475D">
      <w:pPr>
        <w:pStyle w:val="PL"/>
        <w:rPr>
          <w:ins w:id="4020" w:author="EricssonJY_r2" w:date="2023-04-19T08:41:00Z"/>
        </w:rPr>
      </w:pPr>
      <w:ins w:id="4021" w:author="EricssonJY_r2" w:date="2023-04-19T08:41:00Z">
        <w:r w:rsidRPr="00D165ED">
          <w:t xml:space="preserve">        eventNotif</w:t>
        </w:r>
        <w:r>
          <w:t>:</w:t>
        </w:r>
      </w:ins>
    </w:p>
    <w:p w14:paraId="05A45259" w14:textId="22122651" w:rsidR="0050051E" w:rsidRDefault="0050051E" w:rsidP="003B475D">
      <w:pPr>
        <w:pStyle w:val="PL"/>
        <w:rPr>
          <w:ins w:id="4022" w:author="EricssonJY" w:date="2023-04-07T11:34:00Z"/>
        </w:rPr>
      </w:pPr>
      <w:ins w:id="4023" w:author="EricssonJY_r2" w:date="2023-04-19T08:41:00Z">
        <w:r w:rsidRPr="00D165ED">
          <w:t xml:space="preserve">          $ref: 'TS29520</w:t>
        </w:r>
        <w:r>
          <w:t>_Nnwdaf_MLModelProvision</w:t>
        </w:r>
        <w:r w:rsidRPr="00D165ED">
          <w:t>.yaml#/components/schemas/MLEventNotif'</w:t>
        </w:r>
      </w:ins>
    </w:p>
    <w:p w14:paraId="27E69722" w14:textId="0421AE23" w:rsidR="003E4702" w:rsidRPr="00D165ED" w:rsidRDefault="003E4702" w:rsidP="003E4702">
      <w:pPr>
        <w:pStyle w:val="PL"/>
        <w:rPr>
          <w:ins w:id="4024" w:author="EricssonJY" w:date="2023-04-05T08:47:00Z"/>
        </w:rPr>
      </w:pPr>
      <w:ins w:id="4025" w:author="EricssonJY" w:date="2023-04-05T08:47:00Z">
        <w:r w:rsidRPr="00D165ED">
          <w:t xml:space="preserve">        </w:t>
        </w:r>
        <w:r w:rsidR="00DC3452">
          <w:rPr>
            <w:lang w:eastAsia="zh-CN"/>
          </w:rPr>
          <w:t>modelUniqueId</w:t>
        </w:r>
        <w:r w:rsidRPr="00D165ED">
          <w:t>:</w:t>
        </w:r>
      </w:ins>
    </w:p>
    <w:p w14:paraId="0311840F" w14:textId="17CD9DE4" w:rsidR="003E4702" w:rsidRPr="00D165ED" w:rsidRDefault="003E4702" w:rsidP="00A76074">
      <w:pPr>
        <w:pStyle w:val="PL"/>
        <w:rPr>
          <w:ins w:id="4026" w:author="EricssonJY" w:date="2023-04-05T08:45:00Z"/>
        </w:rPr>
      </w:pPr>
      <w:ins w:id="4027" w:author="EricssonJY" w:date="2023-04-05T08:47:00Z">
        <w:r w:rsidRPr="00D165ED">
          <w:t xml:space="preserve">          </w:t>
        </w:r>
      </w:ins>
      <w:ins w:id="4028" w:author="EricssonJY" w:date="2023-04-05T08:48:00Z">
        <w:r w:rsidR="00DA0CF3" w:rsidRPr="00D165ED">
          <w:t>$ref: 'TS29571_CommonData.yaml#/components/schemas/Uinteger'</w:t>
        </w:r>
      </w:ins>
    </w:p>
    <w:p w14:paraId="31B6BF33" w14:textId="77777777" w:rsidR="00A76074" w:rsidRDefault="00A76074" w:rsidP="00571543">
      <w:pPr>
        <w:pStyle w:val="PL"/>
        <w:rPr>
          <w:ins w:id="4029" w:author="EricssonJY" w:date="2023-04-05T08:48:00Z"/>
          <w:rFonts w:cs="Courier New"/>
          <w:szCs w:val="16"/>
        </w:rPr>
      </w:pPr>
    </w:p>
    <w:p w14:paraId="72191815" w14:textId="2C965319" w:rsidR="00884991" w:rsidRPr="00D165ED" w:rsidRDefault="00884991" w:rsidP="00884991">
      <w:pPr>
        <w:pStyle w:val="PL"/>
        <w:rPr>
          <w:ins w:id="4030" w:author="EricssonJY" w:date="2023-04-05T08:48:00Z"/>
          <w:rFonts w:eastAsia="DengXian"/>
        </w:rPr>
      </w:pPr>
      <w:ins w:id="4031" w:author="EricssonJY" w:date="2023-04-05T08:48:00Z">
        <w:r w:rsidRPr="00D165ED">
          <w:t xml:space="preserve">    </w:t>
        </w:r>
        <w:r w:rsidR="00F234B8" w:rsidRPr="00291626">
          <w:rPr>
            <w:rFonts w:eastAsia="DengXian"/>
          </w:rPr>
          <w:t>MLModel</w:t>
        </w:r>
        <w:r w:rsidR="00F234B8">
          <w:rPr>
            <w:rFonts w:eastAsia="DengXian"/>
          </w:rPr>
          <w:t>Train</w:t>
        </w:r>
        <w:r w:rsidR="00F234B8" w:rsidRPr="00291626">
          <w:rPr>
            <w:rFonts w:eastAsia="DengXian"/>
          </w:rPr>
          <w:t>Info</w:t>
        </w:r>
        <w:r w:rsidRPr="00D165ED">
          <w:rPr>
            <w:rFonts w:eastAsia="DengXian"/>
          </w:rPr>
          <w:t>:</w:t>
        </w:r>
      </w:ins>
    </w:p>
    <w:p w14:paraId="47BDE387" w14:textId="12314530" w:rsidR="00884991" w:rsidRPr="00D165ED" w:rsidRDefault="00884991" w:rsidP="00884991">
      <w:pPr>
        <w:pStyle w:val="PL"/>
        <w:rPr>
          <w:ins w:id="4032" w:author="EricssonJY" w:date="2023-04-05T08:48:00Z"/>
        </w:rPr>
      </w:pPr>
      <w:ins w:id="4033" w:author="EricssonJY" w:date="2023-04-05T08:48:00Z">
        <w:r w:rsidRPr="00D165ED">
          <w:t xml:space="preserve">      description: </w:t>
        </w:r>
      </w:ins>
      <w:ins w:id="4034" w:author="EricssonJY" w:date="2023-04-05T08:57:00Z">
        <w:r w:rsidR="000E2D30" w:rsidRPr="00291626">
          <w:t>Represents the ML Model training informaiton, include requirement on data availability and time availability, training filter information.</w:t>
        </w:r>
      </w:ins>
    </w:p>
    <w:p w14:paraId="5ACE7C4C" w14:textId="77777777" w:rsidR="00884991" w:rsidRPr="00D165ED" w:rsidRDefault="00884991" w:rsidP="00884991">
      <w:pPr>
        <w:pStyle w:val="PL"/>
        <w:rPr>
          <w:ins w:id="4035" w:author="EricssonJY" w:date="2023-04-05T08:48:00Z"/>
        </w:rPr>
      </w:pPr>
      <w:ins w:id="4036" w:author="EricssonJY" w:date="2023-04-05T08:48:00Z">
        <w:r w:rsidRPr="00D165ED">
          <w:t xml:space="preserve">      type: object</w:t>
        </w:r>
      </w:ins>
    </w:p>
    <w:p w14:paraId="3E8349AC" w14:textId="77777777" w:rsidR="00884991" w:rsidRPr="00D165ED" w:rsidRDefault="00884991" w:rsidP="00884991">
      <w:pPr>
        <w:pStyle w:val="PL"/>
        <w:rPr>
          <w:ins w:id="4037" w:author="EricssonJY" w:date="2023-04-05T08:48:00Z"/>
          <w:rFonts w:eastAsia="DengXian"/>
        </w:rPr>
      </w:pPr>
      <w:ins w:id="4038" w:author="EricssonJY" w:date="2023-04-05T08:48:00Z">
        <w:r w:rsidRPr="00D165ED">
          <w:t xml:space="preserve">      properties:</w:t>
        </w:r>
      </w:ins>
    </w:p>
    <w:p w14:paraId="4DAE3210" w14:textId="71A9C453" w:rsidR="00884991" w:rsidRPr="00D165ED" w:rsidRDefault="00884991" w:rsidP="00884991">
      <w:pPr>
        <w:pStyle w:val="PL"/>
        <w:rPr>
          <w:ins w:id="4039" w:author="EricssonJY" w:date="2023-04-05T08:48:00Z"/>
        </w:rPr>
      </w:pPr>
      <w:ins w:id="4040" w:author="EricssonJY" w:date="2023-04-05T08:48:00Z">
        <w:r w:rsidRPr="00D165ED">
          <w:t xml:space="preserve">        </w:t>
        </w:r>
        <w:r w:rsidR="005360B3">
          <w:t>dataAvReq</w:t>
        </w:r>
        <w:r w:rsidRPr="00D165ED">
          <w:t>:</w:t>
        </w:r>
      </w:ins>
    </w:p>
    <w:p w14:paraId="000FAA5F" w14:textId="77777777" w:rsidR="0017280E" w:rsidRDefault="0017280E" w:rsidP="0017280E">
      <w:pPr>
        <w:pStyle w:val="PL"/>
        <w:rPr>
          <w:ins w:id="4041" w:author="EricssonJY_r1" w:date="2023-04-18T07:52:00Z"/>
        </w:rPr>
      </w:pPr>
      <w:ins w:id="4042" w:author="EricssonJY" w:date="2023-04-05T08:49:00Z">
        <w:r w:rsidRPr="00D165ED">
          <w:t xml:space="preserve">          type: string</w:t>
        </w:r>
      </w:ins>
    </w:p>
    <w:p w14:paraId="67E55EA5" w14:textId="77777777" w:rsidR="00682E40" w:rsidRDefault="00682E40" w:rsidP="00682E40">
      <w:pPr>
        <w:pStyle w:val="PL"/>
        <w:rPr>
          <w:ins w:id="4043" w:author="EricssonJY_r1" w:date="2023-04-18T07:52:00Z"/>
        </w:rPr>
      </w:pPr>
      <w:ins w:id="4044" w:author="EricssonJY_r1" w:date="2023-04-18T07:52:00Z">
        <w:r w:rsidRPr="00D165ED">
          <w:lastRenderedPageBreak/>
          <w:t xml:space="preserve">          description: </w:t>
        </w:r>
        <w:r>
          <w:t>&gt;</w:t>
        </w:r>
      </w:ins>
    </w:p>
    <w:p w14:paraId="7407B369" w14:textId="557A5D69" w:rsidR="0017280E" w:rsidRPr="00CF7B03" w:rsidRDefault="00682E40" w:rsidP="00682E40">
      <w:pPr>
        <w:pStyle w:val="PL"/>
        <w:rPr>
          <w:ins w:id="4045" w:author="EricssonJY" w:date="2023-04-05T08:49:00Z"/>
        </w:rPr>
      </w:pPr>
      <w:ins w:id="4046" w:author="EricssonJY_r1" w:date="2023-04-18T07:52:00Z">
        <w:r>
          <w:t xml:space="preserve">            </w:t>
        </w:r>
      </w:ins>
      <w:ins w:id="4047" w:author="EricssonJY" w:date="2023-04-05T08:49:00Z">
        <w:r w:rsidR="0017280E" w:rsidRPr="00D165ED">
          <w:t xml:space="preserve">String </w:t>
        </w:r>
      </w:ins>
      <w:ins w:id="4048" w:author="EricssonJY" w:date="2023-04-05T08:50:00Z">
        <w:r w:rsidR="00A33B82">
          <w:t>representing the r</w:t>
        </w:r>
        <w:r w:rsidR="00A33B82" w:rsidRPr="004974D1">
          <w:t>equirement on available data for the ML model trainin</w:t>
        </w:r>
        <w:r w:rsidR="00A33B82">
          <w:t>g.</w:t>
        </w:r>
      </w:ins>
    </w:p>
    <w:p w14:paraId="17CD7375" w14:textId="02FB2928" w:rsidR="00884991" w:rsidRPr="00D165ED" w:rsidRDefault="00884991" w:rsidP="00884991">
      <w:pPr>
        <w:pStyle w:val="PL"/>
        <w:rPr>
          <w:ins w:id="4049" w:author="EricssonJY" w:date="2023-04-05T08:48:00Z"/>
        </w:rPr>
      </w:pPr>
      <w:ins w:id="4050" w:author="EricssonJY" w:date="2023-04-05T08:48:00Z">
        <w:r w:rsidRPr="00D165ED">
          <w:t xml:space="preserve">        </w:t>
        </w:r>
      </w:ins>
      <w:ins w:id="4051" w:author="EricssonJY" w:date="2023-04-05T08:49:00Z">
        <w:r w:rsidR="002D7535">
          <w:t>timeAvReq</w:t>
        </w:r>
      </w:ins>
      <w:ins w:id="4052" w:author="EricssonJY" w:date="2023-04-05T08:48:00Z">
        <w:r w:rsidRPr="00D165ED">
          <w:t>:</w:t>
        </w:r>
      </w:ins>
    </w:p>
    <w:p w14:paraId="44B8834D" w14:textId="77777777" w:rsidR="0017280E" w:rsidRDefault="0017280E" w:rsidP="0017280E">
      <w:pPr>
        <w:pStyle w:val="PL"/>
        <w:rPr>
          <w:ins w:id="4053" w:author="EricssonJY_r1" w:date="2023-04-18T07:52:00Z"/>
        </w:rPr>
      </w:pPr>
      <w:ins w:id="4054" w:author="EricssonJY" w:date="2023-04-05T08:49:00Z">
        <w:r w:rsidRPr="00D165ED">
          <w:t xml:space="preserve">          type: string</w:t>
        </w:r>
      </w:ins>
    </w:p>
    <w:p w14:paraId="2F7B1FAA" w14:textId="77777777" w:rsidR="002C3A23" w:rsidRDefault="002C3A23" w:rsidP="002C3A23">
      <w:pPr>
        <w:pStyle w:val="PL"/>
        <w:rPr>
          <w:ins w:id="4055" w:author="EricssonJY_r1" w:date="2023-04-18T07:52:00Z"/>
        </w:rPr>
      </w:pPr>
      <w:ins w:id="4056" w:author="EricssonJY_r1" w:date="2023-04-18T07:52:00Z">
        <w:r w:rsidRPr="00D165ED">
          <w:t xml:space="preserve">          description: </w:t>
        </w:r>
        <w:r>
          <w:t>&gt;</w:t>
        </w:r>
      </w:ins>
    </w:p>
    <w:p w14:paraId="759201DA" w14:textId="3C67EFF7" w:rsidR="0017280E" w:rsidRPr="00CF7B03" w:rsidRDefault="002C3A23" w:rsidP="002C3A23">
      <w:pPr>
        <w:pStyle w:val="PL"/>
        <w:rPr>
          <w:ins w:id="4057" w:author="EricssonJY" w:date="2023-04-05T08:49:00Z"/>
        </w:rPr>
      </w:pPr>
      <w:ins w:id="4058" w:author="EricssonJY_r1" w:date="2023-04-18T07:52:00Z">
        <w:r>
          <w:t xml:space="preserve">            </w:t>
        </w:r>
      </w:ins>
      <w:ins w:id="4059" w:author="EricssonJY" w:date="2023-04-05T08:50:00Z">
        <w:r w:rsidR="00A33B82" w:rsidRPr="00D165ED">
          <w:t xml:space="preserve">String </w:t>
        </w:r>
        <w:r w:rsidR="00A33B82">
          <w:t xml:space="preserve">representing </w:t>
        </w:r>
        <w:r w:rsidR="00083078">
          <w:t>the r</w:t>
        </w:r>
        <w:r w:rsidR="00083078" w:rsidRPr="004974D1">
          <w:t xml:space="preserve">equirement on available </w:t>
        </w:r>
        <w:r w:rsidR="00083078">
          <w:t>time</w:t>
        </w:r>
        <w:r w:rsidR="00083078" w:rsidRPr="004974D1">
          <w:t xml:space="preserve"> for the ML model trainin</w:t>
        </w:r>
        <w:r w:rsidR="00083078">
          <w:t>g</w:t>
        </w:r>
      </w:ins>
      <w:ins w:id="4060" w:author="EricssonJY" w:date="2023-04-05T08:49:00Z">
        <w:r w:rsidR="0017280E">
          <w:t>.</w:t>
        </w:r>
      </w:ins>
    </w:p>
    <w:p w14:paraId="16E3635E" w14:textId="77777777" w:rsidR="00884991" w:rsidRDefault="00884991" w:rsidP="00571543">
      <w:pPr>
        <w:pStyle w:val="PL"/>
        <w:rPr>
          <w:ins w:id="4061" w:author="EricssonJY" w:date="2023-04-07T11:42:00Z"/>
          <w:rFonts w:cs="Courier New"/>
          <w:szCs w:val="16"/>
        </w:rPr>
      </w:pPr>
    </w:p>
    <w:p w14:paraId="1012998E" w14:textId="5B498993" w:rsidR="00CB42A7" w:rsidRPr="00D165ED" w:rsidRDefault="00CB42A7" w:rsidP="00CB42A7">
      <w:pPr>
        <w:pStyle w:val="PL"/>
        <w:rPr>
          <w:ins w:id="4062" w:author="EricssonJY" w:date="2023-04-07T11:42:00Z"/>
          <w:rFonts w:eastAsia="DengXian"/>
        </w:rPr>
      </w:pPr>
      <w:ins w:id="4063" w:author="EricssonJY" w:date="2023-04-07T11:42:00Z">
        <w:r w:rsidRPr="00D165ED">
          <w:t xml:space="preserve">    </w:t>
        </w:r>
        <w:r w:rsidR="00DB14CD" w:rsidRPr="00DB14CD">
          <w:rPr>
            <w:rFonts w:eastAsia="DengXian"/>
          </w:rPr>
          <w:t>MLTrainReportInfo</w:t>
        </w:r>
        <w:r w:rsidRPr="00D165ED">
          <w:rPr>
            <w:rFonts w:eastAsia="DengXian"/>
          </w:rPr>
          <w:t>:</w:t>
        </w:r>
      </w:ins>
    </w:p>
    <w:p w14:paraId="3499A558" w14:textId="57990935" w:rsidR="00CB42A7" w:rsidRPr="00D165ED" w:rsidRDefault="00CB42A7" w:rsidP="00CB42A7">
      <w:pPr>
        <w:pStyle w:val="PL"/>
        <w:rPr>
          <w:ins w:id="4064" w:author="EricssonJY" w:date="2023-04-07T11:42:00Z"/>
        </w:rPr>
      </w:pPr>
      <w:ins w:id="4065" w:author="EricssonJY" w:date="2023-04-07T11:42:00Z">
        <w:r w:rsidRPr="00D165ED">
          <w:t xml:space="preserve">      description: </w:t>
        </w:r>
        <w:r w:rsidRPr="00291626">
          <w:t xml:space="preserve">Represents the ML Model training </w:t>
        </w:r>
      </w:ins>
      <w:ins w:id="4066" w:author="EricssonJY" w:date="2023-04-07T11:43:00Z">
        <w:r w:rsidR="00BD1AF4">
          <w:t xml:space="preserve">reporting </w:t>
        </w:r>
      </w:ins>
      <w:ins w:id="4067" w:author="EricssonJY" w:date="2023-04-07T11:42:00Z">
        <w:r w:rsidRPr="00291626">
          <w:t>informa</w:t>
        </w:r>
      </w:ins>
      <w:ins w:id="4068" w:author="EricssonJY" w:date="2023-04-07T11:43:00Z">
        <w:r w:rsidR="00BD1AF4">
          <w:t>ti</w:t>
        </w:r>
      </w:ins>
      <w:ins w:id="4069" w:author="EricssonJY" w:date="2023-04-07T11:42:00Z">
        <w:r w:rsidRPr="00291626">
          <w:t>on.</w:t>
        </w:r>
      </w:ins>
    </w:p>
    <w:p w14:paraId="0568E2C2" w14:textId="77777777" w:rsidR="00CB42A7" w:rsidRPr="00D165ED" w:rsidRDefault="00CB42A7" w:rsidP="00CB42A7">
      <w:pPr>
        <w:pStyle w:val="PL"/>
        <w:rPr>
          <w:ins w:id="4070" w:author="EricssonJY" w:date="2023-04-07T11:42:00Z"/>
        </w:rPr>
      </w:pPr>
      <w:ins w:id="4071" w:author="EricssonJY" w:date="2023-04-07T11:42:00Z">
        <w:r w:rsidRPr="00D165ED">
          <w:t xml:space="preserve">      type: object</w:t>
        </w:r>
      </w:ins>
    </w:p>
    <w:p w14:paraId="23CFF263" w14:textId="77777777" w:rsidR="00CB42A7" w:rsidRPr="00D165ED" w:rsidRDefault="00CB42A7" w:rsidP="00CB42A7">
      <w:pPr>
        <w:pStyle w:val="PL"/>
        <w:rPr>
          <w:ins w:id="4072" w:author="EricssonJY" w:date="2023-04-07T11:42:00Z"/>
          <w:rFonts w:eastAsia="DengXian"/>
        </w:rPr>
      </w:pPr>
      <w:ins w:id="4073" w:author="EricssonJY" w:date="2023-04-07T11:42:00Z">
        <w:r w:rsidRPr="00D165ED">
          <w:t xml:space="preserve">      properties:</w:t>
        </w:r>
      </w:ins>
    </w:p>
    <w:p w14:paraId="7B92857F" w14:textId="1F649626" w:rsidR="00CB42A7" w:rsidRPr="00D165ED" w:rsidRDefault="00CB42A7" w:rsidP="00CB42A7">
      <w:pPr>
        <w:pStyle w:val="PL"/>
        <w:rPr>
          <w:ins w:id="4074" w:author="EricssonJY" w:date="2023-04-07T11:42:00Z"/>
        </w:rPr>
      </w:pPr>
      <w:ins w:id="4075" w:author="EricssonJY" w:date="2023-04-07T11:42:00Z">
        <w:r w:rsidRPr="00D165ED">
          <w:t xml:space="preserve">        </w:t>
        </w:r>
      </w:ins>
      <w:ins w:id="4076" w:author="EricssonJY" w:date="2023-04-07T11:43:00Z">
        <w:r w:rsidR="007E2311">
          <w:t>maxResTime</w:t>
        </w:r>
      </w:ins>
      <w:ins w:id="4077" w:author="EricssonJY" w:date="2023-04-07T11:42:00Z">
        <w:r w:rsidRPr="00D165ED">
          <w:t>:</w:t>
        </w:r>
      </w:ins>
    </w:p>
    <w:p w14:paraId="018ADC62" w14:textId="7F10665E" w:rsidR="00CB42A7" w:rsidRDefault="00BE450A" w:rsidP="00BE450A">
      <w:pPr>
        <w:pStyle w:val="PL"/>
        <w:rPr>
          <w:ins w:id="4078" w:author="EricssonJY" w:date="2023-04-07T11:42:00Z"/>
          <w:rFonts w:cs="Courier New"/>
          <w:szCs w:val="16"/>
        </w:rPr>
      </w:pPr>
      <w:ins w:id="4079" w:author="EricssonJY" w:date="2023-04-07T11:45:00Z">
        <w:r w:rsidRPr="00D165ED">
          <w:t xml:space="preserve">          </w:t>
        </w:r>
      </w:ins>
      <w:ins w:id="4080" w:author="EricssonJY" w:date="2023-04-07T11:44:00Z">
        <w:r w:rsidRPr="00D165ED">
          <w:t>$ref: 'TS29</w:t>
        </w:r>
      </w:ins>
      <w:ins w:id="4081" w:author="Maria Liang" w:date="2023-04-10T00:16:00Z">
        <w:r w:rsidR="005E47D2">
          <w:t>571</w:t>
        </w:r>
      </w:ins>
      <w:ins w:id="4082" w:author="EricssonJY" w:date="2023-04-07T11:44:00Z">
        <w:r w:rsidRPr="00D165ED">
          <w:t>_CommonData.yaml#/components/schemas/</w:t>
        </w:r>
      </w:ins>
      <w:ins w:id="4083" w:author="Maria Liang" w:date="2023-04-10T00:16:00Z">
        <w:r w:rsidR="005E47D2">
          <w:t>DurationSec</w:t>
        </w:r>
      </w:ins>
      <w:ins w:id="4084" w:author="EricssonJY" w:date="2023-04-07T11:44:00Z">
        <w:r w:rsidRPr="00D165ED">
          <w:t>'</w:t>
        </w:r>
      </w:ins>
    </w:p>
    <w:p w14:paraId="107DF3CB" w14:textId="77777777" w:rsidR="00CB42A7" w:rsidRDefault="00CB42A7" w:rsidP="00571543">
      <w:pPr>
        <w:pStyle w:val="PL"/>
        <w:rPr>
          <w:ins w:id="4085" w:author="EricssonJY" w:date="2023-04-07T11:46:00Z"/>
          <w:rFonts w:cs="Courier New"/>
          <w:szCs w:val="16"/>
        </w:rPr>
      </w:pPr>
    </w:p>
    <w:p w14:paraId="4B55B4A4" w14:textId="352BBFCB" w:rsidR="00C5383A" w:rsidRPr="00D165ED" w:rsidRDefault="00C5383A" w:rsidP="00C5383A">
      <w:pPr>
        <w:pStyle w:val="PL"/>
        <w:rPr>
          <w:ins w:id="4086" w:author="EricssonJY" w:date="2023-04-07T11:46:00Z"/>
          <w:rFonts w:eastAsia="DengXian"/>
        </w:rPr>
      </w:pPr>
      <w:ins w:id="4087" w:author="EricssonJY" w:date="2023-04-07T11:46:00Z">
        <w:r w:rsidRPr="00D165ED">
          <w:t xml:space="preserve">    </w:t>
        </w:r>
        <w:r w:rsidR="007014DD" w:rsidRPr="007014DD">
          <w:rPr>
            <w:rFonts w:eastAsia="DengXian"/>
          </w:rPr>
          <w:t>FailureEventInfoForMLModelTrain</w:t>
        </w:r>
        <w:r w:rsidRPr="00D165ED">
          <w:rPr>
            <w:rFonts w:eastAsia="DengXian"/>
          </w:rPr>
          <w:t>:</w:t>
        </w:r>
      </w:ins>
    </w:p>
    <w:p w14:paraId="31FFC342" w14:textId="347B860C" w:rsidR="00C5383A" w:rsidRPr="00D165ED" w:rsidRDefault="00C5383A" w:rsidP="00C5383A">
      <w:pPr>
        <w:pStyle w:val="PL"/>
        <w:rPr>
          <w:ins w:id="4088" w:author="EricssonJY" w:date="2023-04-07T11:46:00Z"/>
        </w:rPr>
      </w:pPr>
      <w:ins w:id="4089" w:author="EricssonJY" w:date="2023-04-07T11:46:00Z">
        <w:r w:rsidRPr="00D165ED">
          <w:t xml:space="preserve">      description: </w:t>
        </w:r>
      </w:ins>
      <w:ins w:id="4090" w:author="EricssonJY" w:date="2023-04-07T11:47:00Z">
        <w:r w:rsidR="003C3EBE" w:rsidRPr="003C3EBE">
          <w:t>Represents the failure event informaiton for a ML Model Training subscription.</w:t>
        </w:r>
      </w:ins>
    </w:p>
    <w:p w14:paraId="3BF27FFC" w14:textId="77777777" w:rsidR="00C5383A" w:rsidRPr="00D165ED" w:rsidRDefault="00C5383A" w:rsidP="00C5383A">
      <w:pPr>
        <w:pStyle w:val="PL"/>
        <w:rPr>
          <w:ins w:id="4091" w:author="EricssonJY" w:date="2023-04-07T11:46:00Z"/>
        </w:rPr>
      </w:pPr>
      <w:ins w:id="4092" w:author="EricssonJY" w:date="2023-04-07T11:46:00Z">
        <w:r w:rsidRPr="00D165ED">
          <w:t xml:space="preserve">      type: object</w:t>
        </w:r>
      </w:ins>
    </w:p>
    <w:p w14:paraId="6124CB8C" w14:textId="77777777" w:rsidR="00C5383A" w:rsidRPr="00D165ED" w:rsidRDefault="00C5383A" w:rsidP="00C5383A">
      <w:pPr>
        <w:pStyle w:val="PL"/>
        <w:rPr>
          <w:ins w:id="4093" w:author="EricssonJY" w:date="2023-04-07T11:46:00Z"/>
          <w:rFonts w:eastAsia="DengXian"/>
        </w:rPr>
      </w:pPr>
      <w:ins w:id="4094" w:author="EricssonJY" w:date="2023-04-07T11:46:00Z">
        <w:r w:rsidRPr="00D165ED">
          <w:t xml:space="preserve">      properties:</w:t>
        </w:r>
      </w:ins>
    </w:p>
    <w:p w14:paraId="33D447B9" w14:textId="77777777" w:rsidR="00195DAD" w:rsidRPr="00D165ED" w:rsidRDefault="00195DAD" w:rsidP="00195DAD">
      <w:pPr>
        <w:pStyle w:val="PL"/>
        <w:rPr>
          <w:ins w:id="4095" w:author="EricssonJY" w:date="2023-04-07T11:48:00Z"/>
        </w:rPr>
      </w:pPr>
      <w:ins w:id="4096" w:author="EricssonJY" w:date="2023-04-07T11:48:00Z">
        <w:r w:rsidRPr="00D165ED">
          <w:t xml:space="preserve">        </w:t>
        </w:r>
        <w:r>
          <w:t>mLTrainE</w:t>
        </w:r>
        <w:r w:rsidRPr="00D165ED">
          <w:rPr>
            <w:rFonts w:hint="eastAsia"/>
          </w:rPr>
          <w:t>vent</w:t>
        </w:r>
        <w:r w:rsidRPr="00D165ED">
          <w:t>:</w:t>
        </w:r>
      </w:ins>
    </w:p>
    <w:p w14:paraId="71D0434B" w14:textId="77777777" w:rsidR="00195DAD" w:rsidRPr="00F82EA7" w:rsidRDefault="00195DAD" w:rsidP="00195DAD">
      <w:pPr>
        <w:pStyle w:val="PL"/>
        <w:rPr>
          <w:ins w:id="4097" w:author="EricssonJY" w:date="2023-04-07T11:48:00Z"/>
        </w:rPr>
      </w:pPr>
      <w:ins w:id="4098" w:author="EricssonJY" w:date="2023-04-07T11:48:00Z">
        <w:r w:rsidRPr="00D165ED">
          <w:t xml:space="preserve">          $ref: 'TS29520_Nnwdaf_EventsSubscription.yaml#/components/schemas/NwdafEvent'</w:t>
        </w:r>
      </w:ins>
    </w:p>
    <w:p w14:paraId="6FB72406" w14:textId="74660EA1" w:rsidR="000F0B32" w:rsidRPr="00D165ED" w:rsidRDefault="000F0B32" w:rsidP="000F0B32">
      <w:pPr>
        <w:pStyle w:val="PL"/>
        <w:rPr>
          <w:ins w:id="4099" w:author="EricssonJY" w:date="2023-04-07T11:48:00Z"/>
        </w:rPr>
      </w:pPr>
      <w:ins w:id="4100" w:author="EricssonJY" w:date="2023-04-07T11:48:00Z">
        <w:r w:rsidRPr="00D165ED">
          <w:t xml:space="preserve">        </w:t>
        </w:r>
        <w:r w:rsidR="001F4C0A" w:rsidRPr="00D165ED">
          <w:rPr>
            <w:lang w:eastAsia="zh-CN"/>
          </w:rPr>
          <w:t>failureCode</w:t>
        </w:r>
        <w:r w:rsidR="001F4C0A">
          <w:rPr>
            <w:lang w:eastAsia="zh-CN"/>
          </w:rPr>
          <w:t>Train</w:t>
        </w:r>
        <w:r w:rsidRPr="00D165ED">
          <w:t>:</w:t>
        </w:r>
      </w:ins>
    </w:p>
    <w:p w14:paraId="5FEDF296" w14:textId="0FC9FB69" w:rsidR="000F0B32" w:rsidRDefault="000F0B32" w:rsidP="000F0B32">
      <w:pPr>
        <w:pStyle w:val="PL"/>
        <w:rPr>
          <w:ins w:id="4101" w:author="EricssonJY" w:date="2023-04-07T12:03:00Z"/>
        </w:rPr>
      </w:pPr>
      <w:ins w:id="4102" w:author="EricssonJY" w:date="2023-04-07T11:48:00Z">
        <w:r w:rsidRPr="00D165ED">
          <w:t xml:space="preserve">          $ref: '#/components/schemas/</w:t>
        </w:r>
      </w:ins>
      <w:ins w:id="4103" w:author="EricssonJY" w:date="2023-04-07T11:49:00Z">
        <w:r w:rsidR="00F85024" w:rsidRPr="00F85024">
          <w:t>FailureCodeTrain</w:t>
        </w:r>
      </w:ins>
      <w:ins w:id="4104" w:author="EricssonJY" w:date="2023-04-07T11:48:00Z">
        <w:r w:rsidRPr="00D165ED">
          <w:t>'</w:t>
        </w:r>
      </w:ins>
    </w:p>
    <w:p w14:paraId="144FF14E" w14:textId="77777777" w:rsidR="00250411" w:rsidRPr="00D165ED" w:rsidRDefault="00250411" w:rsidP="00250411">
      <w:pPr>
        <w:pStyle w:val="PL"/>
        <w:rPr>
          <w:ins w:id="4105" w:author="EricssonJY" w:date="2023-04-07T12:03:00Z"/>
        </w:rPr>
      </w:pPr>
      <w:ins w:id="4106" w:author="EricssonJY" w:date="2023-04-07T12:03:00Z">
        <w:r w:rsidRPr="00D165ED">
          <w:t xml:space="preserve">      required:</w:t>
        </w:r>
      </w:ins>
    </w:p>
    <w:p w14:paraId="59E8F6F4" w14:textId="28B6A1EB" w:rsidR="00250411" w:rsidRPr="00D165ED" w:rsidRDefault="00250411" w:rsidP="00250411">
      <w:pPr>
        <w:pStyle w:val="PL"/>
        <w:rPr>
          <w:ins w:id="4107" w:author="EricssonJY" w:date="2023-04-07T12:03:00Z"/>
        </w:rPr>
      </w:pPr>
      <w:ins w:id="4108" w:author="EricssonJY" w:date="2023-04-07T12:03:00Z">
        <w:r w:rsidRPr="00D165ED">
          <w:t xml:space="preserve">        - </w:t>
        </w:r>
        <w:r>
          <w:t>mLTrainE</w:t>
        </w:r>
        <w:r w:rsidRPr="00D165ED">
          <w:rPr>
            <w:rFonts w:hint="eastAsia"/>
          </w:rPr>
          <w:t>vent</w:t>
        </w:r>
      </w:ins>
    </w:p>
    <w:p w14:paraId="3B3ED425" w14:textId="28CF72FD" w:rsidR="00250411" w:rsidRPr="00250411" w:rsidRDefault="00250411" w:rsidP="000F0B32">
      <w:pPr>
        <w:pStyle w:val="PL"/>
        <w:rPr>
          <w:ins w:id="4109" w:author="EricssonJY" w:date="2023-04-07T11:48:00Z"/>
          <w:rFonts w:eastAsia="DengXian"/>
        </w:rPr>
      </w:pPr>
      <w:ins w:id="4110" w:author="EricssonJY" w:date="2023-04-07T12:03:00Z">
        <w:r w:rsidRPr="00D165ED">
          <w:t xml:space="preserve">        - </w:t>
        </w:r>
      </w:ins>
      <w:ins w:id="4111" w:author="EricssonJY" w:date="2023-04-07T12:04:00Z">
        <w:r w:rsidR="00253B21" w:rsidRPr="00D165ED">
          <w:rPr>
            <w:lang w:eastAsia="zh-CN"/>
          </w:rPr>
          <w:t>failureCode</w:t>
        </w:r>
        <w:r w:rsidR="00253B21">
          <w:rPr>
            <w:lang w:eastAsia="zh-CN"/>
          </w:rPr>
          <w:t>Train</w:t>
        </w:r>
      </w:ins>
    </w:p>
    <w:p w14:paraId="777E8B15" w14:textId="77777777" w:rsidR="00195DAD" w:rsidRDefault="00195DAD" w:rsidP="00C5383A">
      <w:pPr>
        <w:pStyle w:val="PL"/>
        <w:rPr>
          <w:ins w:id="4112" w:author="EricssonJY" w:date="2023-04-07T11:46:00Z"/>
          <w:rFonts w:cs="Courier New"/>
          <w:szCs w:val="16"/>
        </w:rPr>
      </w:pPr>
    </w:p>
    <w:p w14:paraId="3A29C353" w14:textId="672A5BC7" w:rsidR="00CA3B59" w:rsidRPr="00D165ED" w:rsidRDefault="00CA3B59" w:rsidP="00CA3B59">
      <w:pPr>
        <w:pStyle w:val="PL"/>
        <w:rPr>
          <w:ins w:id="4113" w:author="EricssonJY" w:date="2023-04-07T11:55:00Z"/>
          <w:rFonts w:eastAsia="DengXian"/>
        </w:rPr>
      </w:pPr>
      <w:ins w:id="4114" w:author="EricssonJY" w:date="2023-04-07T11:55:00Z">
        <w:r w:rsidRPr="00D165ED">
          <w:t xml:space="preserve">    </w:t>
        </w:r>
        <w:r w:rsidR="003C5F8F" w:rsidRPr="003C5F8F">
          <w:rPr>
            <w:rFonts w:eastAsia="DengXian"/>
          </w:rPr>
          <w:t>TermMLModelTrainInfo</w:t>
        </w:r>
        <w:r w:rsidRPr="00D165ED">
          <w:rPr>
            <w:rFonts w:eastAsia="DengXian"/>
          </w:rPr>
          <w:t>:</w:t>
        </w:r>
      </w:ins>
    </w:p>
    <w:p w14:paraId="6F370AF6" w14:textId="1BF6BA80" w:rsidR="00CA3B59" w:rsidRPr="00D165ED" w:rsidRDefault="00CA3B59" w:rsidP="00CA3B59">
      <w:pPr>
        <w:pStyle w:val="PL"/>
        <w:rPr>
          <w:ins w:id="4115" w:author="EricssonJY" w:date="2023-04-07T11:55:00Z"/>
        </w:rPr>
      </w:pPr>
      <w:ins w:id="4116" w:author="EricssonJY" w:date="2023-04-07T11:55:00Z">
        <w:r w:rsidRPr="00D165ED">
          <w:t xml:space="preserve">      description: </w:t>
        </w:r>
      </w:ins>
      <w:ins w:id="4117" w:author="EricssonJY" w:date="2023-04-07T11:56:00Z">
        <w:r w:rsidR="00E9069C" w:rsidRPr="00E9069C">
          <w:t>Indicat</w:t>
        </w:r>
        <w:r w:rsidR="00E9069C">
          <w:t>ing</w:t>
        </w:r>
        <w:r w:rsidR="00E9069C" w:rsidRPr="00E9069C">
          <w:t xml:space="preserve"> that the subscription is request</w:t>
        </w:r>
        <w:r w:rsidR="0077109F">
          <w:t>ed</w:t>
        </w:r>
        <w:r w:rsidR="00E9069C" w:rsidRPr="00E9069C">
          <w:t xml:space="preserve"> to be terminated.</w:t>
        </w:r>
      </w:ins>
    </w:p>
    <w:p w14:paraId="2DAC67F8" w14:textId="77777777" w:rsidR="00CA3B59" w:rsidRPr="00D165ED" w:rsidRDefault="00CA3B59" w:rsidP="00CA3B59">
      <w:pPr>
        <w:pStyle w:val="PL"/>
        <w:rPr>
          <w:ins w:id="4118" w:author="EricssonJY" w:date="2023-04-07T11:55:00Z"/>
        </w:rPr>
      </w:pPr>
      <w:ins w:id="4119" w:author="EricssonJY" w:date="2023-04-07T11:55:00Z">
        <w:r w:rsidRPr="00D165ED">
          <w:t xml:space="preserve">      type: object</w:t>
        </w:r>
      </w:ins>
    </w:p>
    <w:p w14:paraId="4A1D5E73" w14:textId="77777777" w:rsidR="00CA3B59" w:rsidRDefault="00CA3B59" w:rsidP="00CA3B59">
      <w:pPr>
        <w:pStyle w:val="PL"/>
        <w:rPr>
          <w:ins w:id="4120" w:author="EricssonJY" w:date="2023-04-07T11:55:00Z"/>
        </w:rPr>
      </w:pPr>
      <w:ins w:id="4121" w:author="EricssonJY" w:date="2023-04-07T11:55:00Z">
        <w:r w:rsidRPr="00D165ED">
          <w:t xml:space="preserve">      properties:</w:t>
        </w:r>
      </w:ins>
    </w:p>
    <w:p w14:paraId="63BD34F2" w14:textId="7A2D1125" w:rsidR="00CA3B59" w:rsidRPr="00D165ED" w:rsidRDefault="00CA3B59" w:rsidP="00CA3B59">
      <w:pPr>
        <w:pStyle w:val="PL"/>
        <w:rPr>
          <w:ins w:id="4122" w:author="EricssonJY" w:date="2023-04-07T11:55:00Z"/>
        </w:rPr>
      </w:pPr>
      <w:ins w:id="4123" w:author="EricssonJY" w:date="2023-04-07T11:55:00Z">
        <w:r w:rsidRPr="00D165ED">
          <w:t xml:space="preserve">        </w:t>
        </w:r>
      </w:ins>
      <w:ins w:id="4124" w:author="EricssonJY" w:date="2023-04-07T11:57:00Z">
        <w:r w:rsidR="00250F5B" w:rsidRPr="00250F5B">
          <w:t>terminationTrainReq</w:t>
        </w:r>
      </w:ins>
      <w:ins w:id="4125" w:author="EricssonJY" w:date="2023-04-07T11:55:00Z">
        <w:r w:rsidRPr="00D165ED">
          <w:t>:</w:t>
        </w:r>
      </w:ins>
    </w:p>
    <w:p w14:paraId="264599AF" w14:textId="77777777" w:rsidR="004D36CE" w:rsidRDefault="004D36CE" w:rsidP="004D36CE">
      <w:pPr>
        <w:pStyle w:val="PL"/>
        <w:rPr>
          <w:ins w:id="4126" w:author="EricssonJY_r1" w:date="2023-04-18T07:50:00Z"/>
          <w:lang w:eastAsia="zh-CN"/>
        </w:rPr>
      </w:pPr>
      <w:ins w:id="4127" w:author="EricssonJY" w:date="2023-04-07T11:58:00Z">
        <w:r>
          <w:rPr>
            <w:rFonts w:hint="eastAsia"/>
            <w:lang w:eastAsia="zh-CN"/>
          </w:rPr>
          <w:t xml:space="preserve"> </w:t>
        </w:r>
        <w:r>
          <w:rPr>
            <w:lang w:eastAsia="zh-CN"/>
          </w:rPr>
          <w:t xml:space="preserve">         type: boolean</w:t>
        </w:r>
      </w:ins>
    </w:p>
    <w:p w14:paraId="55170D7E" w14:textId="77777777" w:rsidR="008F44C2" w:rsidRDefault="008F44C2" w:rsidP="008F44C2">
      <w:pPr>
        <w:pStyle w:val="PL"/>
        <w:rPr>
          <w:ins w:id="4128" w:author="EricssonJY_r1" w:date="2023-04-18T07:50:00Z"/>
        </w:rPr>
      </w:pPr>
      <w:ins w:id="4129" w:author="EricssonJY_r1" w:date="2023-04-18T07:50:00Z">
        <w:r w:rsidRPr="00D165ED">
          <w:t xml:space="preserve">          description: </w:t>
        </w:r>
        <w:r>
          <w:t>&gt;</w:t>
        </w:r>
      </w:ins>
    </w:p>
    <w:p w14:paraId="1EEE3843" w14:textId="77777777" w:rsidR="008F44C2" w:rsidRDefault="008F44C2" w:rsidP="009259E6">
      <w:pPr>
        <w:pStyle w:val="PL"/>
        <w:rPr>
          <w:ins w:id="4130" w:author="EricssonJY_r1" w:date="2023-04-18T07:50:00Z"/>
          <w:lang w:eastAsia="zh-CN"/>
        </w:rPr>
      </w:pPr>
      <w:ins w:id="4131" w:author="EricssonJY_r1" w:date="2023-04-18T07:50:00Z">
        <w:r>
          <w:t xml:space="preserve">            </w:t>
        </w:r>
      </w:ins>
      <w:ins w:id="4132" w:author="EricssonJY" w:date="2023-04-07T11:58:00Z">
        <w:r w:rsidR="004D36CE">
          <w:rPr>
            <w:lang w:eastAsia="zh-CN"/>
          </w:rPr>
          <w:t xml:space="preserve">Indication that </w:t>
        </w:r>
      </w:ins>
      <w:ins w:id="4133" w:author="EricssonJY" w:date="2023-04-07T11:59:00Z">
        <w:r w:rsidR="009259E6">
          <w:rPr>
            <w:lang w:eastAsia="zh-CN"/>
          </w:rPr>
          <w:t>the subscription is requested to be terminated</w:t>
        </w:r>
      </w:ins>
      <w:ins w:id="4134" w:author="EricssonJY" w:date="2023-04-07T12:00:00Z">
        <w:r w:rsidR="00027DAA">
          <w:rPr>
            <w:lang w:eastAsia="zh-CN"/>
          </w:rPr>
          <w:t xml:space="preserve"> if set to</w:t>
        </w:r>
      </w:ins>
      <w:ins w:id="4135" w:author="EricssonJY_r1" w:date="2023-04-18T07:50:00Z">
        <w:r>
          <w:rPr>
            <w:lang w:eastAsia="zh-CN"/>
          </w:rPr>
          <w:t xml:space="preserve"> </w:t>
        </w:r>
      </w:ins>
      <w:ins w:id="4136" w:author="EricssonJY" w:date="2023-04-07T12:00:00Z">
        <w:r w:rsidR="00027DAA">
          <w:rPr>
            <w:lang w:eastAsia="zh-CN"/>
          </w:rPr>
          <w:t>"true"</w:t>
        </w:r>
      </w:ins>
      <w:ins w:id="4137" w:author="EricssonJY" w:date="2023-04-07T11:59:00Z">
        <w:r w:rsidR="009259E6">
          <w:rPr>
            <w:lang w:eastAsia="zh-CN"/>
          </w:rPr>
          <w:t>, i.e. no</w:t>
        </w:r>
      </w:ins>
    </w:p>
    <w:p w14:paraId="32ACFC62" w14:textId="77777777" w:rsidR="008F44C2" w:rsidRDefault="008F44C2" w:rsidP="009259E6">
      <w:pPr>
        <w:pStyle w:val="PL"/>
        <w:rPr>
          <w:ins w:id="4138" w:author="EricssonJY_r1" w:date="2023-04-18T07:51:00Z"/>
          <w:lang w:eastAsia="zh-CN"/>
        </w:rPr>
      </w:pPr>
      <w:ins w:id="4139" w:author="EricssonJY_r1" w:date="2023-04-18T07:51:00Z">
        <w:r>
          <w:rPr>
            <w:lang w:eastAsia="zh-CN"/>
          </w:rPr>
          <w:t xml:space="preserve">           </w:t>
        </w:r>
      </w:ins>
      <w:ins w:id="4140" w:author="EricssonJY" w:date="2023-04-07T11:59:00Z">
        <w:r w:rsidR="009259E6">
          <w:rPr>
            <w:lang w:eastAsia="zh-CN"/>
          </w:rPr>
          <w:t xml:space="preserve"> further notifications related to this subscription will be provided</w:t>
        </w:r>
      </w:ins>
      <w:ins w:id="4141" w:author="EricssonJY" w:date="2023-04-07T11:58:00Z">
        <w:r w:rsidR="004D36CE">
          <w:rPr>
            <w:rFonts w:hint="eastAsia"/>
            <w:lang w:eastAsia="zh-CN"/>
          </w:rPr>
          <w:t>.</w:t>
        </w:r>
      </w:ins>
      <w:ins w:id="4142" w:author="EricssonJY" w:date="2023-04-07T12:00:00Z">
        <w:r w:rsidR="00027DAA">
          <w:rPr>
            <w:lang w:eastAsia="zh-CN"/>
          </w:rPr>
          <w:t xml:space="preserve"> Otherwise</w:t>
        </w:r>
        <w:r w:rsidR="00E47CD0">
          <w:rPr>
            <w:lang w:eastAsia="zh-CN"/>
          </w:rPr>
          <w:t xml:space="preserve"> set to</w:t>
        </w:r>
      </w:ins>
    </w:p>
    <w:p w14:paraId="5725923C" w14:textId="2ADDB81E" w:rsidR="004D36CE" w:rsidRDefault="008F44C2" w:rsidP="009259E6">
      <w:pPr>
        <w:pStyle w:val="PL"/>
        <w:rPr>
          <w:ins w:id="4143" w:author="EricssonJY" w:date="2023-04-07T11:58:00Z"/>
          <w:lang w:eastAsia="zh-CN"/>
        </w:rPr>
      </w:pPr>
      <w:ins w:id="4144" w:author="EricssonJY_r1" w:date="2023-04-18T07:51:00Z">
        <w:r>
          <w:rPr>
            <w:lang w:eastAsia="zh-CN"/>
          </w:rPr>
          <w:t xml:space="preserve">           </w:t>
        </w:r>
      </w:ins>
      <w:ins w:id="4145" w:author="EricssonJY" w:date="2023-04-07T12:00:00Z">
        <w:r w:rsidR="00E47CD0">
          <w:rPr>
            <w:lang w:eastAsia="zh-CN"/>
          </w:rPr>
          <w:t xml:space="preserve"> "false</w:t>
        </w:r>
      </w:ins>
      <w:ins w:id="4146" w:author="EricssonJY_r3" w:date="2023-04-19T18:40:00Z">
        <w:r w:rsidR="00D205F1">
          <w:rPr>
            <w:lang w:eastAsia="zh-CN"/>
          </w:rPr>
          <w:t>"</w:t>
        </w:r>
      </w:ins>
      <w:ins w:id="4147" w:author="EricssonJY" w:date="2023-04-07T12:00:00Z">
        <w:r w:rsidR="00E47CD0">
          <w:rPr>
            <w:lang w:eastAsia="zh-CN"/>
          </w:rPr>
          <w:t>.</w:t>
        </w:r>
      </w:ins>
      <w:ins w:id="4148" w:author="EricssonJY" w:date="2023-04-07T11:58:00Z">
        <w:r w:rsidR="009259E6">
          <w:rPr>
            <w:lang w:eastAsia="zh-CN"/>
          </w:rPr>
          <w:t xml:space="preserve"> The default value is "true".</w:t>
        </w:r>
      </w:ins>
    </w:p>
    <w:p w14:paraId="047AAB44" w14:textId="7366F05E" w:rsidR="0006427B" w:rsidRPr="00D165ED" w:rsidRDefault="0006427B" w:rsidP="0006427B">
      <w:pPr>
        <w:pStyle w:val="PL"/>
        <w:rPr>
          <w:ins w:id="4149" w:author="EricssonJY" w:date="2023-04-07T12:01:00Z"/>
        </w:rPr>
      </w:pPr>
      <w:ins w:id="4150" w:author="EricssonJY" w:date="2023-04-07T12:01:00Z">
        <w:r w:rsidRPr="00D165ED">
          <w:t xml:space="preserve">        </w:t>
        </w:r>
        <w:r w:rsidR="002B2C47">
          <w:rPr>
            <w:lang w:eastAsia="zh-CN"/>
          </w:rPr>
          <w:t>termTrainCause</w:t>
        </w:r>
        <w:r w:rsidRPr="00D165ED">
          <w:t>:</w:t>
        </w:r>
      </w:ins>
    </w:p>
    <w:p w14:paraId="2479FE3D" w14:textId="176064F8" w:rsidR="007053C0" w:rsidRPr="00D165ED" w:rsidRDefault="007053C0" w:rsidP="007053C0">
      <w:pPr>
        <w:pStyle w:val="PL"/>
        <w:rPr>
          <w:ins w:id="4151" w:author="EricssonJY" w:date="2023-04-07T12:02:00Z"/>
        </w:rPr>
      </w:pPr>
      <w:ins w:id="4152" w:author="EricssonJY" w:date="2023-04-07T12:02:00Z">
        <w:r w:rsidRPr="00D165ED">
          <w:t xml:space="preserve">          $ref: '#/components/schemas/</w:t>
        </w:r>
      </w:ins>
      <w:ins w:id="4153" w:author="EricssonJY" w:date="2023-04-07T12:03:00Z">
        <w:r w:rsidR="00287251">
          <w:rPr>
            <w:lang w:eastAsia="zh-CN"/>
          </w:rPr>
          <w:t>TermTrainCause</w:t>
        </w:r>
      </w:ins>
      <w:ins w:id="4154" w:author="EricssonJY" w:date="2023-04-07T12:02:00Z">
        <w:r w:rsidRPr="00D165ED">
          <w:t>'</w:t>
        </w:r>
      </w:ins>
    </w:p>
    <w:p w14:paraId="1EE7568C" w14:textId="277DF99E" w:rsidR="009F1CFC" w:rsidRPr="00D165ED" w:rsidRDefault="009F1CFC" w:rsidP="009F1CFC">
      <w:pPr>
        <w:pStyle w:val="PL"/>
        <w:rPr>
          <w:ins w:id="4155" w:author="EricssonJY" w:date="2023-04-07T12:05:00Z"/>
        </w:rPr>
      </w:pPr>
      <w:ins w:id="4156" w:author="EricssonJY" w:date="2023-04-07T12:05:00Z">
        <w:r w:rsidRPr="00D165ED">
          <w:t xml:space="preserve">      required:</w:t>
        </w:r>
      </w:ins>
    </w:p>
    <w:p w14:paraId="2BEFF4E1" w14:textId="47BBE4DD" w:rsidR="009F1CFC" w:rsidRPr="00D165ED" w:rsidRDefault="009F1CFC" w:rsidP="009F1CFC">
      <w:pPr>
        <w:pStyle w:val="PL"/>
        <w:rPr>
          <w:ins w:id="4157" w:author="EricssonJY" w:date="2023-04-07T12:05:00Z"/>
        </w:rPr>
      </w:pPr>
      <w:ins w:id="4158" w:author="EricssonJY" w:date="2023-04-07T12:05:00Z">
        <w:r w:rsidRPr="00D165ED">
          <w:t xml:space="preserve">        - </w:t>
        </w:r>
        <w:r w:rsidRPr="00250F5B">
          <w:t>terminationTrainReq</w:t>
        </w:r>
      </w:ins>
    </w:p>
    <w:p w14:paraId="2316DD1A" w14:textId="77777777" w:rsidR="00C5383A" w:rsidRDefault="00C5383A" w:rsidP="00571543">
      <w:pPr>
        <w:pStyle w:val="PL"/>
        <w:rPr>
          <w:ins w:id="4159" w:author="EricssonJY" w:date="2023-04-05T06:48:00Z"/>
          <w:rFonts w:cs="Courier New"/>
          <w:szCs w:val="16"/>
        </w:rPr>
      </w:pPr>
    </w:p>
    <w:p w14:paraId="4BF61233" w14:textId="77777777" w:rsidR="00571543" w:rsidRPr="00D165ED" w:rsidRDefault="00571543" w:rsidP="00571543">
      <w:pPr>
        <w:pStyle w:val="PL"/>
        <w:rPr>
          <w:ins w:id="4160" w:author="EricssonJY" w:date="2023-04-05T06:48:00Z"/>
          <w:rFonts w:cs="Courier New"/>
          <w:szCs w:val="16"/>
        </w:rPr>
      </w:pPr>
      <w:ins w:id="4161" w:author="EricssonJY" w:date="2023-04-05T06:48:00Z">
        <w:r w:rsidRPr="00D165ED">
          <w:rPr>
            <w:rFonts w:cs="Courier New"/>
            <w:szCs w:val="16"/>
          </w:rPr>
          <w:t>#</w:t>
        </w:r>
      </w:ins>
    </w:p>
    <w:p w14:paraId="3A251E19" w14:textId="77777777" w:rsidR="00571543" w:rsidRPr="00D165ED" w:rsidRDefault="00571543" w:rsidP="00571543">
      <w:pPr>
        <w:pStyle w:val="PL"/>
        <w:rPr>
          <w:ins w:id="4162" w:author="EricssonJY" w:date="2023-04-05T06:48:00Z"/>
        </w:rPr>
      </w:pPr>
      <w:ins w:id="4163" w:author="EricssonJY" w:date="2023-04-05T06:48:00Z">
        <w:r w:rsidRPr="00D165ED">
          <w:t># ENUMERATIONS DATA TYPES</w:t>
        </w:r>
      </w:ins>
    </w:p>
    <w:p w14:paraId="3D006A51" w14:textId="77777777" w:rsidR="00571543" w:rsidRDefault="00571543" w:rsidP="00571543">
      <w:pPr>
        <w:pStyle w:val="PL"/>
        <w:rPr>
          <w:ins w:id="4164" w:author="EricssonJY" w:date="2023-04-07T12:08:00Z"/>
        </w:rPr>
      </w:pPr>
      <w:ins w:id="4165" w:author="EricssonJY" w:date="2023-04-05T06:48:00Z">
        <w:r w:rsidRPr="00D165ED">
          <w:t>#</w:t>
        </w:r>
      </w:ins>
    </w:p>
    <w:p w14:paraId="18894A0D" w14:textId="14E68C75" w:rsidR="00CF4D7F" w:rsidRPr="00D165ED" w:rsidRDefault="00CF4D7F" w:rsidP="00CF4D7F">
      <w:pPr>
        <w:pStyle w:val="PL"/>
        <w:rPr>
          <w:ins w:id="4166" w:author="EricssonJY" w:date="2023-04-07T12:14:00Z"/>
          <w:lang w:val="en-US"/>
        </w:rPr>
      </w:pPr>
      <w:ins w:id="4167" w:author="EricssonJY" w:date="2023-04-07T12:14:00Z">
        <w:r w:rsidRPr="00D165ED">
          <w:rPr>
            <w:lang w:val="en-US"/>
          </w:rPr>
          <w:t xml:space="preserve">    </w:t>
        </w:r>
        <w:r w:rsidR="000E654C" w:rsidRPr="000E654C">
          <w:t>FailureCodeTrain</w:t>
        </w:r>
        <w:r w:rsidRPr="00D165ED">
          <w:rPr>
            <w:lang w:val="en-US"/>
          </w:rPr>
          <w:t>:</w:t>
        </w:r>
      </w:ins>
    </w:p>
    <w:p w14:paraId="65EA81D4" w14:textId="77777777" w:rsidR="00CF4D7F" w:rsidRPr="00D165ED" w:rsidRDefault="00CF4D7F" w:rsidP="00CF4D7F">
      <w:pPr>
        <w:pStyle w:val="PL"/>
        <w:rPr>
          <w:ins w:id="4168" w:author="EricssonJY" w:date="2023-04-07T12:14:00Z"/>
          <w:lang w:val="en-US"/>
        </w:rPr>
      </w:pPr>
      <w:ins w:id="4169" w:author="EricssonJY" w:date="2023-04-07T12:14:00Z">
        <w:r w:rsidRPr="00D165ED">
          <w:rPr>
            <w:lang w:val="en-US"/>
          </w:rPr>
          <w:t xml:space="preserve">      anyOf:</w:t>
        </w:r>
      </w:ins>
    </w:p>
    <w:p w14:paraId="70838930" w14:textId="77777777" w:rsidR="00CF4D7F" w:rsidRPr="00D165ED" w:rsidRDefault="00CF4D7F" w:rsidP="00CF4D7F">
      <w:pPr>
        <w:pStyle w:val="PL"/>
        <w:rPr>
          <w:ins w:id="4170" w:author="EricssonJY" w:date="2023-04-07T12:14:00Z"/>
          <w:lang w:val="en-US"/>
        </w:rPr>
      </w:pPr>
      <w:ins w:id="4171" w:author="EricssonJY" w:date="2023-04-07T12:14:00Z">
        <w:r w:rsidRPr="00D165ED">
          <w:rPr>
            <w:lang w:val="en-US"/>
          </w:rPr>
          <w:t xml:space="preserve">      - type: string</w:t>
        </w:r>
      </w:ins>
    </w:p>
    <w:p w14:paraId="0132FB37" w14:textId="77777777" w:rsidR="00CF4D7F" w:rsidRPr="00D165ED" w:rsidRDefault="00CF4D7F" w:rsidP="00CF4D7F">
      <w:pPr>
        <w:pStyle w:val="PL"/>
        <w:rPr>
          <w:ins w:id="4172" w:author="EricssonJY" w:date="2023-04-07T12:14:00Z"/>
          <w:lang w:val="en-US"/>
        </w:rPr>
      </w:pPr>
      <w:ins w:id="4173" w:author="EricssonJY" w:date="2023-04-07T12:14:00Z">
        <w:r w:rsidRPr="00D165ED">
          <w:rPr>
            <w:lang w:val="en-US"/>
          </w:rPr>
          <w:t xml:space="preserve">        enum:</w:t>
        </w:r>
      </w:ins>
    </w:p>
    <w:p w14:paraId="1BDC1B5D" w14:textId="29684179" w:rsidR="00CF4D7F" w:rsidRPr="00D165ED" w:rsidRDefault="00CF4D7F" w:rsidP="00CF4D7F">
      <w:pPr>
        <w:pStyle w:val="PL"/>
        <w:rPr>
          <w:ins w:id="4174" w:author="EricssonJY" w:date="2023-04-07T12:14:00Z"/>
          <w:lang w:val="en-US"/>
        </w:rPr>
      </w:pPr>
      <w:ins w:id="4175" w:author="EricssonJY" w:date="2023-04-07T12:14:00Z">
        <w:r w:rsidRPr="00D165ED">
          <w:rPr>
            <w:lang w:val="en-US"/>
          </w:rPr>
          <w:t xml:space="preserve">          - </w:t>
        </w:r>
      </w:ins>
      <w:ins w:id="4176" w:author="EricssonJY" w:date="2023-04-07T12:15:00Z">
        <w:r w:rsidR="00560BD2" w:rsidRPr="00D165ED">
          <w:rPr>
            <w:lang w:eastAsia="zh-CN"/>
          </w:rPr>
          <w:t>UNAVAILABLE_ML_MODEL</w:t>
        </w:r>
        <w:r w:rsidR="00560BD2">
          <w:rPr>
            <w:lang w:eastAsia="zh-CN"/>
          </w:rPr>
          <w:t>_TRAIN</w:t>
        </w:r>
      </w:ins>
    </w:p>
    <w:p w14:paraId="38B83449" w14:textId="77777777" w:rsidR="00CF4D7F" w:rsidRPr="00D165ED" w:rsidRDefault="00CF4D7F" w:rsidP="00CF4D7F">
      <w:pPr>
        <w:pStyle w:val="PL"/>
        <w:rPr>
          <w:ins w:id="4177" w:author="EricssonJY" w:date="2023-04-07T12:14:00Z"/>
          <w:lang w:val="en-US"/>
        </w:rPr>
      </w:pPr>
      <w:ins w:id="4178" w:author="EricssonJY" w:date="2023-04-07T12:14:00Z">
        <w:r w:rsidRPr="00D165ED">
          <w:rPr>
            <w:lang w:val="en-US"/>
          </w:rPr>
          <w:t xml:space="preserve">      - type: string</w:t>
        </w:r>
      </w:ins>
    </w:p>
    <w:p w14:paraId="0DBA9A48" w14:textId="77777777" w:rsidR="00CF4D7F" w:rsidRPr="00D165ED" w:rsidRDefault="00CF4D7F" w:rsidP="00CF4D7F">
      <w:pPr>
        <w:pStyle w:val="PL"/>
        <w:rPr>
          <w:ins w:id="4179" w:author="EricssonJY" w:date="2023-04-07T12:14:00Z"/>
          <w:lang w:val="en-US"/>
        </w:rPr>
      </w:pPr>
      <w:ins w:id="4180" w:author="EricssonJY" w:date="2023-04-07T12:14:00Z">
        <w:r w:rsidRPr="00D165ED">
          <w:rPr>
            <w:lang w:val="en-US"/>
          </w:rPr>
          <w:t xml:space="preserve">        description: &gt;</w:t>
        </w:r>
      </w:ins>
    </w:p>
    <w:p w14:paraId="4ABD73C1" w14:textId="77777777" w:rsidR="00CF4D7F" w:rsidRPr="00D165ED" w:rsidRDefault="00CF4D7F" w:rsidP="00CF4D7F">
      <w:pPr>
        <w:pStyle w:val="PL"/>
        <w:rPr>
          <w:ins w:id="4181" w:author="EricssonJY" w:date="2023-04-07T12:14:00Z"/>
          <w:lang w:val="en-US"/>
        </w:rPr>
      </w:pPr>
      <w:ins w:id="4182" w:author="EricssonJY" w:date="2023-04-07T12:14:00Z">
        <w:r w:rsidRPr="00D165ED">
          <w:rPr>
            <w:lang w:val="en-US"/>
          </w:rPr>
          <w:t xml:space="preserve">          This string provides forward-compatibility with future extensions to the enumeration but</w:t>
        </w:r>
      </w:ins>
    </w:p>
    <w:p w14:paraId="610E8469" w14:textId="77777777" w:rsidR="00CF4D7F" w:rsidRPr="00D165ED" w:rsidRDefault="00CF4D7F" w:rsidP="00CF4D7F">
      <w:pPr>
        <w:pStyle w:val="PL"/>
        <w:rPr>
          <w:ins w:id="4183" w:author="EricssonJY" w:date="2023-04-07T12:14:00Z"/>
          <w:lang w:val="en-US"/>
        </w:rPr>
      </w:pPr>
      <w:ins w:id="4184" w:author="EricssonJY" w:date="2023-04-07T12:14:00Z">
        <w:r w:rsidRPr="00D165ED">
          <w:rPr>
            <w:lang w:val="en-US"/>
          </w:rPr>
          <w:t xml:space="preserve">          is not used to encode content defined in the present version of this API.</w:t>
        </w:r>
      </w:ins>
    </w:p>
    <w:p w14:paraId="04FA8D0F" w14:textId="77777777" w:rsidR="00CF4D7F" w:rsidRPr="00D165ED" w:rsidRDefault="00CF4D7F" w:rsidP="00CF4D7F">
      <w:pPr>
        <w:pStyle w:val="PL"/>
        <w:rPr>
          <w:ins w:id="4185" w:author="EricssonJY" w:date="2023-04-07T12:14:00Z"/>
          <w:lang w:val="en-US"/>
        </w:rPr>
      </w:pPr>
      <w:ins w:id="4186" w:author="EricssonJY" w:date="2023-04-07T12:14:00Z">
        <w:r w:rsidRPr="00D165ED">
          <w:rPr>
            <w:lang w:val="en-US"/>
          </w:rPr>
          <w:t xml:space="preserve">      description: |</w:t>
        </w:r>
      </w:ins>
    </w:p>
    <w:p w14:paraId="1B0234EB" w14:textId="3AEB8C03" w:rsidR="00CF4D7F" w:rsidRPr="00D165ED" w:rsidRDefault="00CF4D7F" w:rsidP="00CF4D7F">
      <w:pPr>
        <w:pStyle w:val="PL"/>
        <w:rPr>
          <w:ins w:id="4187" w:author="EricssonJY" w:date="2023-04-07T12:14:00Z"/>
          <w:lang w:val="en-US"/>
        </w:rPr>
      </w:pPr>
      <w:ins w:id="4188" w:author="EricssonJY" w:date="2023-04-07T12:14:00Z">
        <w:r w:rsidRPr="00D165ED">
          <w:rPr>
            <w:lang w:val="en-US"/>
          </w:rPr>
          <w:t xml:space="preserve">        Possible values are:</w:t>
        </w:r>
      </w:ins>
    </w:p>
    <w:p w14:paraId="3EB4E540" w14:textId="67B2642E" w:rsidR="00CF4D7F" w:rsidRDefault="00CF4D7F" w:rsidP="00CF4D7F">
      <w:pPr>
        <w:pStyle w:val="PL"/>
        <w:rPr>
          <w:ins w:id="4189" w:author="EricssonJY" w:date="2023-04-07T12:17:00Z"/>
        </w:rPr>
      </w:pPr>
      <w:ins w:id="4190" w:author="EricssonJY" w:date="2023-04-07T12:14:00Z">
        <w:r w:rsidRPr="00D165ED">
          <w:rPr>
            <w:lang w:val="en-US"/>
          </w:rPr>
          <w:t xml:space="preserve">          - </w:t>
        </w:r>
      </w:ins>
      <w:ins w:id="4191" w:author="EricssonJY" w:date="2023-04-07T12:15:00Z">
        <w:r w:rsidR="00945166" w:rsidRPr="00D165ED">
          <w:rPr>
            <w:lang w:eastAsia="zh-CN"/>
          </w:rPr>
          <w:t>UNAVAILABLE_ML_MODEL</w:t>
        </w:r>
        <w:r w:rsidR="00945166">
          <w:rPr>
            <w:lang w:eastAsia="zh-CN"/>
          </w:rPr>
          <w:t>_TRAIN</w:t>
        </w:r>
      </w:ins>
      <w:ins w:id="4192" w:author="EricssonJY" w:date="2023-04-07T12:14:00Z">
        <w:r>
          <w:t xml:space="preserve">: </w:t>
        </w:r>
      </w:ins>
      <w:ins w:id="4193" w:author="EricssonJY" w:date="2023-04-07T12:19:00Z">
        <w:r w:rsidR="007F4FF2">
          <w:t xml:space="preserve">The </w:t>
        </w:r>
      </w:ins>
      <w:ins w:id="4194" w:author="EricssonJY" w:date="2023-04-07T12:16:00Z">
        <w:r w:rsidR="00F023EE" w:rsidRPr="00D165ED">
          <w:rPr>
            <w:lang w:eastAsia="zh-CN"/>
          </w:rPr>
          <w:t xml:space="preserve">ML model </w:t>
        </w:r>
        <w:r w:rsidR="00F023EE">
          <w:rPr>
            <w:lang w:eastAsia="zh-CN"/>
          </w:rPr>
          <w:t xml:space="preserve">training </w:t>
        </w:r>
        <w:r w:rsidR="00F023EE" w:rsidRPr="00D165ED">
          <w:rPr>
            <w:lang w:eastAsia="zh-CN"/>
          </w:rPr>
          <w:t>is unavailable</w:t>
        </w:r>
      </w:ins>
      <w:ins w:id="4195" w:author="EricssonJY" w:date="2023-04-07T12:14:00Z">
        <w:r>
          <w:t>.</w:t>
        </w:r>
      </w:ins>
    </w:p>
    <w:p w14:paraId="4E395A2E" w14:textId="77777777" w:rsidR="007D69F7" w:rsidRDefault="007D69F7" w:rsidP="00CF4D7F">
      <w:pPr>
        <w:pStyle w:val="PL"/>
        <w:rPr>
          <w:ins w:id="4196" w:author="EricssonJY" w:date="2023-04-07T12:17:00Z"/>
        </w:rPr>
      </w:pPr>
    </w:p>
    <w:p w14:paraId="24548ED2" w14:textId="526AC6B0" w:rsidR="007D69F7" w:rsidRPr="00D165ED" w:rsidRDefault="007D69F7" w:rsidP="007D69F7">
      <w:pPr>
        <w:pStyle w:val="PL"/>
        <w:rPr>
          <w:ins w:id="4197" w:author="EricssonJY" w:date="2023-04-07T12:17:00Z"/>
          <w:lang w:val="en-US"/>
        </w:rPr>
      </w:pPr>
      <w:ins w:id="4198" w:author="EricssonJY" w:date="2023-04-07T12:17:00Z">
        <w:r w:rsidRPr="00D165ED">
          <w:rPr>
            <w:lang w:val="en-US"/>
          </w:rPr>
          <w:t xml:space="preserve">    </w:t>
        </w:r>
        <w:r w:rsidR="005010FC" w:rsidRPr="005010FC">
          <w:t>TermTrainCause</w:t>
        </w:r>
        <w:r w:rsidRPr="00D165ED">
          <w:rPr>
            <w:lang w:val="en-US"/>
          </w:rPr>
          <w:t>:</w:t>
        </w:r>
      </w:ins>
    </w:p>
    <w:p w14:paraId="5AF7E3B5" w14:textId="77777777" w:rsidR="007D69F7" w:rsidRPr="00D165ED" w:rsidRDefault="007D69F7" w:rsidP="007D69F7">
      <w:pPr>
        <w:pStyle w:val="PL"/>
        <w:rPr>
          <w:ins w:id="4199" w:author="EricssonJY" w:date="2023-04-07T12:17:00Z"/>
          <w:lang w:val="en-US"/>
        </w:rPr>
      </w:pPr>
      <w:ins w:id="4200" w:author="EricssonJY" w:date="2023-04-07T12:17:00Z">
        <w:r w:rsidRPr="00D165ED">
          <w:rPr>
            <w:lang w:val="en-US"/>
          </w:rPr>
          <w:t xml:space="preserve">      anyOf:</w:t>
        </w:r>
      </w:ins>
    </w:p>
    <w:p w14:paraId="72E7734A" w14:textId="77777777" w:rsidR="007D69F7" w:rsidRPr="00D165ED" w:rsidRDefault="007D69F7" w:rsidP="007D69F7">
      <w:pPr>
        <w:pStyle w:val="PL"/>
        <w:rPr>
          <w:ins w:id="4201" w:author="EricssonJY" w:date="2023-04-07T12:17:00Z"/>
          <w:lang w:val="en-US"/>
        </w:rPr>
      </w:pPr>
      <w:ins w:id="4202" w:author="EricssonJY" w:date="2023-04-07T12:17:00Z">
        <w:r w:rsidRPr="00D165ED">
          <w:rPr>
            <w:lang w:val="en-US"/>
          </w:rPr>
          <w:t xml:space="preserve">      - type: string</w:t>
        </w:r>
      </w:ins>
    </w:p>
    <w:p w14:paraId="343EC43C" w14:textId="77777777" w:rsidR="007D69F7" w:rsidRPr="00D165ED" w:rsidRDefault="007D69F7" w:rsidP="007D69F7">
      <w:pPr>
        <w:pStyle w:val="PL"/>
        <w:rPr>
          <w:ins w:id="4203" w:author="EricssonJY" w:date="2023-04-07T12:17:00Z"/>
          <w:lang w:val="en-US"/>
        </w:rPr>
      </w:pPr>
      <w:ins w:id="4204" w:author="EricssonJY" w:date="2023-04-07T12:17:00Z">
        <w:r w:rsidRPr="00D165ED">
          <w:rPr>
            <w:lang w:val="en-US"/>
          </w:rPr>
          <w:t xml:space="preserve">        enum:</w:t>
        </w:r>
      </w:ins>
    </w:p>
    <w:p w14:paraId="66FB106E" w14:textId="483FD416" w:rsidR="007D69F7" w:rsidRDefault="007D69F7" w:rsidP="007D69F7">
      <w:pPr>
        <w:pStyle w:val="PL"/>
        <w:rPr>
          <w:ins w:id="4205" w:author="EricssonJY" w:date="2023-04-07T12:18:00Z"/>
          <w:lang w:eastAsia="zh-CN"/>
        </w:rPr>
      </w:pPr>
      <w:ins w:id="4206" w:author="EricssonJY" w:date="2023-04-07T12:17:00Z">
        <w:r w:rsidRPr="00D165ED">
          <w:rPr>
            <w:lang w:val="en-US"/>
          </w:rPr>
          <w:t xml:space="preserve">          - </w:t>
        </w:r>
        <w:r w:rsidR="00F242DA" w:rsidRPr="00F242DA">
          <w:rPr>
            <w:lang w:eastAsia="zh-CN"/>
          </w:rPr>
          <w:t>NWDAF_OVERLOAD</w:t>
        </w:r>
      </w:ins>
    </w:p>
    <w:p w14:paraId="3341E0DD" w14:textId="7773BAA9" w:rsidR="00F242DA" w:rsidRPr="002209AD" w:rsidRDefault="00F242DA" w:rsidP="007D69F7">
      <w:pPr>
        <w:pStyle w:val="PL"/>
        <w:rPr>
          <w:ins w:id="4207" w:author="EricssonJY" w:date="2023-04-07T12:17:00Z"/>
          <w:lang w:eastAsia="zh-CN"/>
        </w:rPr>
      </w:pPr>
      <w:ins w:id="4208" w:author="EricssonJY" w:date="2023-04-07T12:18:00Z">
        <w:r w:rsidRPr="00D165ED">
          <w:rPr>
            <w:lang w:val="en-US"/>
          </w:rPr>
          <w:t xml:space="preserve">          - </w:t>
        </w:r>
        <w:r w:rsidR="002209AD">
          <w:rPr>
            <w:lang w:eastAsia="zh-CN"/>
          </w:rPr>
          <w:t>NOT_AVAILABLE_ML_TRAIN</w:t>
        </w:r>
      </w:ins>
    </w:p>
    <w:p w14:paraId="71CFF3FC" w14:textId="3CEF3976" w:rsidR="005E47D2" w:rsidRDefault="005E47D2" w:rsidP="007D69F7">
      <w:pPr>
        <w:pStyle w:val="PL"/>
        <w:rPr>
          <w:ins w:id="4209" w:author="Maria Liang" w:date="2023-04-10T00:13:00Z"/>
          <w:lang w:val="en-US"/>
        </w:rPr>
      </w:pPr>
      <w:ins w:id="4210" w:author="Maria Liang" w:date="2023-04-10T00:13:00Z">
        <w:r>
          <w:rPr>
            <w:lang w:val="en-US"/>
          </w:rPr>
          <w:t xml:space="preserve">          - OTHERS</w:t>
        </w:r>
      </w:ins>
    </w:p>
    <w:p w14:paraId="48B2359C" w14:textId="181ED4A1" w:rsidR="007D69F7" w:rsidRPr="00D165ED" w:rsidRDefault="007D69F7" w:rsidP="007D69F7">
      <w:pPr>
        <w:pStyle w:val="PL"/>
        <w:rPr>
          <w:ins w:id="4211" w:author="EricssonJY" w:date="2023-04-07T12:17:00Z"/>
          <w:lang w:val="en-US"/>
        </w:rPr>
      </w:pPr>
      <w:ins w:id="4212" w:author="EricssonJY" w:date="2023-04-07T12:17:00Z">
        <w:r w:rsidRPr="00D165ED">
          <w:rPr>
            <w:lang w:val="en-US"/>
          </w:rPr>
          <w:t xml:space="preserve">      - type: string</w:t>
        </w:r>
      </w:ins>
    </w:p>
    <w:p w14:paraId="77BF7FDB" w14:textId="77777777" w:rsidR="007D69F7" w:rsidRPr="00D165ED" w:rsidRDefault="007D69F7" w:rsidP="007D69F7">
      <w:pPr>
        <w:pStyle w:val="PL"/>
        <w:rPr>
          <w:ins w:id="4213" w:author="EricssonJY" w:date="2023-04-07T12:17:00Z"/>
          <w:lang w:val="en-US"/>
        </w:rPr>
      </w:pPr>
      <w:ins w:id="4214" w:author="EricssonJY" w:date="2023-04-07T12:17:00Z">
        <w:r w:rsidRPr="00D165ED">
          <w:rPr>
            <w:lang w:val="en-US"/>
          </w:rPr>
          <w:t xml:space="preserve">        description: &gt;</w:t>
        </w:r>
      </w:ins>
    </w:p>
    <w:p w14:paraId="0898DAC4" w14:textId="77777777" w:rsidR="007D69F7" w:rsidRPr="00D165ED" w:rsidRDefault="007D69F7" w:rsidP="007D69F7">
      <w:pPr>
        <w:pStyle w:val="PL"/>
        <w:rPr>
          <w:ins w:id="4215" w:author="EricssonJY" w:date="2023-04-07T12:17:00Z"/>
          <w:lang w:val="en-US"/>
        </w:rPr>
      </w:pPr>
      <w:ins w:id="4216" w:author="EricssonJY" w:date="2023-04-07T12:17:00Z">
        <w:r w:rsidRPr="00D165ED">
          <w:rPr>
            <w:lang w:val="en-US"/>
          </w:rPr>
          <w:t xml:space="preserve">          This string provides forward-compatibility with future extensions to the enumeration but</w:t>
        </w:r>
      </w:ins>
    </w:p>
    <w:p w14:paraId="6B0D3B63" w14:textId="77777777" w:rsidR="007D69F7" w:rsidRPr="00D165ED" w:rsidRDefault="007D69F7" w:rsidP="007D69F7">
      <w:pPr>
        <w:pStyle w:val="PL"/>
        <w:rPr>
          <w:ins w:id="4217" w:author="EricssonJY" w:date="2023-04-07T12:17:00Z"/>
          <w:lang w:val="en-US"/>
        </w:rPr>
      </w:pPr>
      <w:ins w:id="4218" w:author="EricssonJY" w:date="2023-04-07T12:17:00Z">
        <w:r w:rsidRPr="00D165ED">
          <w:rPr>
            <w:lang w:val="en-US"/>
          </w:rPr>
          <w:t xml:space="preserve">          is not used to encode content defined in the present version of this API.</w:t>
        </w:r>
      </w:ins>
    </w:p>
    <w:p w14:paraId="75AC28EB" w14:textId="77777777" w:rsidR="007D69F7" w:rsidRPr="00D165ED" w:rsidRDefault="007D69F7" w:rsidP="007D69F7">
      <w:pPr>
        <w:pStyle w:val="PL"/>
        <w:rPr>
          <w:ins w:id="4219" w:author="EricssonJY" w:date="2023-04-07T12:17:00Z"/>
          <w:lang w:val="en-US"/>
        </w:rPr>
      </w:pPr>
      <w:ins w:id="4220" w:author="EricssonJY" w:date="2023-04-07T12:17:00Z">
        <w:r w:rsidRPr="00D165ED">
          <w:rPr>
            <w:lang w:val="en-US"/>
          </w:rPr>
          <w:t xml:space="preserve">      description: |</w:t>
        </w:r>
      </w:ins>
    </w:p>
    <w:p w14:paraId="68AAA532" w14:textId="77777777" w:rsidR="007D69F7" w:rsidRPr="00D165ED" w:rsidRDefault="007D69F7" w:rsidP="007D69F7">
      <w:pPr>
        <w:pStyle w:val="PL"/>
        <w:rPr>
          <w:ins w:id="4221" w:author="EricssonJY" w:date="2023-04-07T12:17:00Z"/>
          <w:lang w:val="en-US"/>
        </w:rPr>
      </w:pPr>
      <w:ins w:id="4222" w:author="EricssonJY" w:date="2023-04-07T12:17:00Z">
        <w:r w:rsidRPr="00D165ED">
          <w:rPr>
            <w:lang w:val="en-US"/>
          </w:rPr>
          <w:t xml:space="preserve">        Possible values are:</w:t>
        </w:r>
      </w:ins>
    </w:p>
    <w:p w14:paraId="759069AB" w14:textId="6F4E5E16" w:rsidR="007D69F7" w:rsidRPr="00D165ED" w:rsidRDefault="007D69F7" w:rsidP="007D69F7">
      <w:pPr>
        <w:pStyle w:val="PL"/>
        <w:rPr>
          <w:ins w:id="4223" w:author="EricssonJY" w:date="2023-04-07T12:17:00Z"/>
          <w:lang w:val="en-US"/>
        </w:rPr>
      </w:pPr>
      <w:ins w:id="4224" w:author="EricssonJY" w:date="2023-04-07T12:17:00Z">
        <w:r w:rsidRPr="00D165ED">
          <w:rPr>
            <w:lang w:val="en-US"/>
          </w:rPr>
          <w:t xml:space="preserve">          - </w:t>
        </w:r>
      </w:ins>
      <w:ins w:id="4225" w:author="EricssonJY" w:date="2023-04-07T12:18:00Z">
        <w:r w:rsidR="002209AD" w:rsidRPr="00F242DA">
          <w:rPr>
            <w:lang w:eastAsia="zh-CN"/>
          </w:rPr>
          <w:t>NWDAF_OVERLOAD</w:t>
        </w:r>
      </w:ins>
      <w:ins w:id="4226" w:author="EricssonJY" w:date="2023-04-07T12:17:00Z">
        <w:r>
          <w:t xml:space="preserve">: </w:t>
        </w:r>
      </w:ins>
      <w:ins w:id="4227" w:author="EricssonJY" w:date="2023-04-07T12:18:00Z">
        <w:r w:rsidR="00986642">
          <w:rPr>
            <w:lang w:eastAsia="zh-CN"/>
          </w:rPr>
          <w:t>The NWDAF is overloaded</w:t>
        </w:r>
      </w:ins>
      <w:ins w:id="4228" w:author="EricssonJY" w:date="2023-04-07T12:19:00Z">
        <w:r w:rsidR="00986642">
          <w:rPr>
            <w:lang w:eastAsia="zh-CN"/>
          </w:rPr>
          <w:t xml:space="preserve"> for the ML model training</w:t>
        </w:r>
      </w:ins>
      <w:ins w:id="4229" w:author="EricssonJY" w:date="2023-04-07T12:17:00Z">
        <w:r>
          <w:t>.</w:t>
        </w:r>
      </w:ins>
    </w:p>
    <w:p w14:paraId="7AD99ACB" w14:textId="71B22755" w:rsidR="00986642" w:rsidRPr="00D165ED" w:rsidRDefault="00986642" w:rsidP="00986642">
      <w:pPr>
        <w:pStyle w:val="PL"/>
        <w:rPr>
          <w:ins w:id="4230" w:author="EricssonJY" w:date="2023-04-07T12:19:00Z"/>
          <w:lang w:val="en-US"/>
        </w:rPr>
      </w:pPr>
      <w:ins w:id="4231" w:author="EricssonJY" w:date="2023-04-07T12:19:00Z">
        <w:r w:rsidRPr="00D165ED">
          <w:rPr>
            <w:lang w:val="en-US"/>
          </w:rPr>
          <w:t xml:space="preserve">          - </w:t>
        </w:r>
        <w:r>
          <w:rPr>
            <w:lang w:eastAsia="zh-CN"/>
          </w:rPr>
          <w:t>NOT_AVAILABLE_ML_TRAIN</w:t>
        </w:r>
        <w:r>
          <w:t xml:space="preserve">: </w:t>
        </w:r>
        <w:r w:rsidR="007F4FF2">
          <w:t xml:space="preserve">The </w:t>
        </w:r>
        <w:r w:rsidR="007F4FF2">
          <w:rPr>
            <w:lang w:eastAsia="zh-CN"/>
          </w:rPr>
          <w:t>ML model training process is not available</w:t>
        </w:r>
        <w:r>
          <w:t>.</w:t>
        </w:r>
      </w:ins>
    </w:p>
    <w:p w14:paraId="50A903FB" w14:textId="6649ED36" w:rsidR="0061017F" w:rsidRDefault="005E47D2" w:rsidP="00571543">
      <w:pPr>
        <w:pStyle w:val="PL"/>
        <w:rPr>
          <w:ins w:id="4232" w:author="Maria Liang" w:date="2023-04-10T00:14:00Z"/>
          <w:lang w:val="en-US"/>
        </w:rPr>
      </w:pPr>
      <w:ins w:id="4233" w:author="Maria Liang" w:date="2023-04-10T00:14:00Z">
        <w:r>
          <w:rPr>
            <w:lang w:val="en-US"/>
          </w:rPr>
          <w:t xml:space="preserve">          - OTHERS: Other </w:t>
        </w:r>
      </w:ins>
      <w:ins w:id="4234" w:author="Maria Liang" w:date="2023-04-10T00:15:00Z">
        <w:r>
          <w:rPr>
            <w:lang w:val="en-US"/>
          </w:rPr>
          <w:t>cause.</w:t>
        </w:r>
      </w:ins>
    </w:p>
    <w:p w14:paraId="4ACA64B0" w14:textId="77777777" w:rsidR="005E47D2" w:rsidRPr="0011637B" w:rsidRDefault="005E47D2" w:rsidP="00571543">
      <w:pPr>
        <w:pStyle w:val="PL"/>
        <w:rPr>
          <w:ins w:id="4235" w:author="EricssonJY" w:date="2023-04-05T06:48:00Z"/>
          <w:lang w:val="en-US"/>
        </w:rPr>
      </w:pPr>
    </w:p>
    <w:bookmarkEnd w:id="66"/>
    <w:bookmarkEnd w:id="67"/>
    <w:bookmarkEnd w:id="68"/>
    <w:bookmarkEnd w:id="69"/>
    <w:bookmarkEnd w:id="70"/>
    <w:bookmarkEnd w:id="71"/>
    <w:bookmarkEnd w:id="72"/>
    <w:bookmarkEnd w:id="73"/>
    <w:bookmarkEnd w:id="74"/>
    <w:bookmarkEnd w:id="75"/>
    <w:bookmarkEnd w:id="76"/>
    <w:p w14:paraId="67257CA3" w14:textId="77777777" w:rsidR="00590835" w:rsidRPr="009D49A8"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9D49A8">
        <w:rPr>
          <w:color w:val="0000FF"/>
          <w:sz w:val="28"/>
          <w:szCs w:val="28"/>
        </w:rPr>
        <w:t>*** End of Changes ***</w:t>
      </w:r>
    </w:p>
    <w:sectPr w:rsidR="00590835" w:rsidRPr="009D49A8">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7B26" w14:textId="77777777" w:rsidR="00766327" w:rsidRDefault="00766327">
      <w:r>
        <w:separator/>
      </w:r>
    </w:p>
  </w:endnote>
  <w:endnote w:type="continuationSeparator" w:id="0">
    <w:p w14:paraId="22BE8AE1" w14:textId="77777777" w:rsidR="00766327" w:rsidRDefault="0076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5359" w14:textId="77777777" w:rsidR="00766327" w:rsidRDefault="00766327">
      <w:r>
        <w:separator/>
      </w:r>
    </w:p>
  </w:footnote>
  <w:footnote w:type="continuationSeparator" w:id="0">
    <w:p w14:paraId="045C6607" w14:textId="77777777" w:rsidR="00766327" w:rsidRDefault="0076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8A1320"/>
    <w:multiLevelType w:val="hybridMultilevel"/>
    <w:tmpl w:val="D7FA4D66"/>
    <w:lvl w:ilvl="0" w:tplc="20000005">
      <w:start w:val="1"/>
      <w:numFmt w:val="bullet"/>
      <w:lvlText w:val=""/>
      <w:lvlJc w:val="left"/>
      <w:pPr>
        <w:ind w:left="820" w:hanging="360"/>
      </w:pPr>
      <w:rPr>
        <w:rFonts w:ascii="Wingdings" w:hAnsi="Wingdings"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3" w15:restartNumberingAfterBreak="0">
    <w:nsid w:val="131F3BB5"/>
    <w:multiLevelType w:val="hybridMultilevel"/>
    <w:tmpl w:val="BD4A3BEC"/>
    <w:lvl w:ilvl="0" w:tplc="E1B458EC">
      <w:start w:val="202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EFD79B6"/>
    <w:multiLevelType w:val="hybridMultilevel"/>
    <w:tmpl w:val="FF2A857E"/>
    <w:lvl w:ilvl="0" w:tplc="20000005">
      <w:start w:val="1"/>
      <w:numFmt w:val="bullet"/>
      <w:lvlText w:val=""/>
      <w:lvlJc w:val="left"/>
      <w:pPr>
        <w:ind w:left="820" w:hanging="360"/>
      </w:pPr>
      <w:rPr>
        <w:rFonts w:ascii="Wingdings" w:hAnsi="Wingdings"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6"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B5D47E5"/>
    <w:multiLevelType w:val="hybridMultilevel"/>
    <w:tmpl w:val="BE38030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3C6126A3"/>
    <w:multiLevelType w:val="hybridMultilevel"/>
    <w:tmpl w:val="DAB2656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8"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4923162E"/>
    <w:multiLevelType w:val="hybridMultilevel"/>
    <w:tmpl w:val="2CAE8F64"/>
    <w:lvl w:ilvl="0" w:tplc="FD24E3BC">
      <w:start w:val="20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15:restartNumberingAfterBreak="0">
    <w:nsid w:val="62372F90"/>
    <w:multiLevelType w:val="hybridMultilevel"/>
    <w:tmpl w:val="8A86AA98"/>
    <w:lvl w:ilvl="0" w:tplc="DE3C28EE">
      <w:start w:val="20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EE175F"/>
    <w:multiLevelType w:val="hybridMultilevel"/>
    <w:tmpl w:val="7C4A87A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4FB3B26"/>
    <w:multiLevelType w:val="hybridMultilevel"/>
    <w:tmpl w:val="2A36BC4E"/>
    <w:lvl w:ilvl="0" w:tplc="2FCC3628">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4BA4C31"/>
    <w:multiLevelType w:val="hybridMultilevel"/>
    <w:tmpl w:val="5342768C"/>
    <w:lvl w:ilvl="0" w:tplc="20000005">
      <w:start w:val="1"/>
      <w:numFmt w:val="bullet"/>
      <w:lvlText w:val=""/>
      <w:lvlJc w:val="left"/>
      <w:pPr>
        <w:ind w:left="820" w:hanging="360"/>
      </w:pPr>
      <w:rPr>
        <w:rFonts w:ascii="Wingdings" w:hAnsi="Wingdings" w:hint="default"/>
      </w:rPr>
    </w:lvl>
    <w:lvl w:ilvl="1" w:tplc="20000003">
      <w:start w:val="1"/>
      <w:numFmt w:val="bullet"/>
      <w:lvlText w:val="o"/>
      <w:lvlJc w:val="left"/>
      <w:pPr>
        <w:ind w:left="1540" w:hanging="360"/>
      </w:pPr>
      <w:rPr>
        <w:rFonts w:ascii="Courier New" w:hAnsi="Courier New" w:cs="Courier New" w:hint="default"/>
      </w:rPr>
    </w:lvl>
    <w:lvl w:ilvl="2" w:tplc="20000005">
      <w:start w:val="1"/>
      <w:numFmt w:val="bullet"/>
      <w:lvlText w:val=""/>
      <w:lvlJc w:val="left"/>
      <w:pPr>
        <w:ind w:left="2260" w:hanging="360"/>
      </w:pPr>
      <w:rPr>
        <w:rFonts w:ascii="Wingdings" w:hAnsi="Wingdings" w:hint="default"/>
      </w:rPr>
    </w:lvl>
    <w:lvl w:ilvl="3" w:tplc="20000001">
      <w:start w:val="1"/>
      <w:numFmt w:val="bullet"/>
      <w:lvlText w:val=""/>
      <w:lvlJc w:val="left"/>
      <w:pPr>
        <w:ind w:left="2980" w:hanging="360"/>
      </w:pPr>
      <w:rPr>
        <w:rFonts w:ascii="Symbol" w:hAnsi="Symbol" w:hint="default"/>
      </w:rPr>
    </w:lvl>
    <w:lvl w:ilvl="4" w:tplc="20000003">
      <w:start w:val="1"/>
      <w:numFmt w:val="bullet"/>
      <w:lvlText w:val="o"/>
      <w:lvlJc w:val="left"/>
      <w:pPr>
        <w:ind w:left="3700" w:hanging="360"/>
      </w:pPr>
      <w:rPr>
        <w:rFonts w:ascii="Courier New" w:hAnsi="Courier New" w:cs="Courier New" w:hint="default"/>
      </w:rPr>
    </w:lvl>
    <w:lvl w:ilvl="5" w:tplc="20000005">
      <w:start w:val="1"/>
      <w:numFmt w:val="bullet"/>
      <w:lvlText w:val=""/>
      <w:lvlJc w:val="left"/>
      <w:pPr>
        <w:ind w:left="4420" w:hanging="360"/>
      </w:pPr>
      <w:rPr>
        <w:rFonts w:ascii="Wingdings" w:hAnsi="Wingdings" w:hint="default"/>
      </w:rPr>
    </w:lvl>
    <w:lvl w:ilvl="6" w:tplc="20000001">
      <w:start w:val="1"/>
      <w:numFmt w:val="bullet"/>
      <w:lvlText w:val=""/>
      <w:lvlJc w:val="left"/>
      <w:pPr>
        <w:ind w:left="5140" w:hanging="360"/>
      </w:pPr>
      <w:rPr>
        <w:rFonts w:ascii="Symbol" w:hAnsi="Symbol" w:hint="default"/>
      </w:rPr>
    </w:lvl>
    <w:lvl w:ilvl="7" w:tplc="20000003">
      <w:start w:val="1"/>
      <w:numFmt w:val="bullet"/>
      <w:lvlText w:val="o"/>
      <w:lvlJc w:val="left"/>
      <w:pPr>
        <w:ind w:left="5860" w:hanging="360"/>
      </w:pPr>
      <w:rPr>
        <w:rFonts w:ascii="Courier New" w:hAnsi="Courier New" w:cs="Courier New" w:hint="default"/>
      </w:rPr>
    </w:lvl>
    <w:lvl w:ilvl="8" w:tplc="20000005">
      <w:start w:val="1"/>
      <w:numFmt w:val="bullet"/>
      <w:lvlText w:val=""/>
      <w:lvlJc w:val="left"/>
      <w:pPr>
        <w:ind w:left="6580" w:hanging="360"/>
      </w:pPr>
      <w:rPr>
        <w:rFonts w:ascii="Wingdings" w:hAnsi="Wingdings" w:hint="default"/>
      </w:rPr>
    </w:lvl>
  </w:abstractNum>
  <w:abstractNum w:abstractNumId="39"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462576735">
    <w:abstractNumId w:val="18"/>
  </w:num>
  <w:num w:numId="2" w16cid:durableId="122606847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95742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334721856">
    <w:abstractNumId w:val="20"/>
  </w:num>
  <w:num w:numId="5" w16cid:durableId="2032995921">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484002593">
    <w:abstractNumId w:val="26"/>
  </w:num>
  <w:num w:numId="7" w16cid:durableId="652611674">
    <w:abstractNumId w:val="36"/>
  </w:num>
  <w:num w:numId="8" w16cid:durableId="1316296475">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721632146">
    <w:abstractNumId w:val="8"/>
  </w:num>
  <w:num w:numId="10" w16cid:durableId="479809835">
    <w:abstractNumId w:val="28"/>
  </w:num>
  <w:num w:numId="11" w16cid:durableId="663707762">
    <w:abstractNumId w:val="32"/>
  </w:num>
  <w:num w:numId="12" w16cid:durableId="1355695133">
    <w:abstractNumId w:val="17"/>
  </w:num>
  <w:num w:numId="13" w16cid:durableId="237330802">
    <w:abstractNumId w:val="22"/>
  </w:num>
  <w:num w:numId="14" w16cid:durableId="1622879409">
    <w:abstractNumId w:val="24"/>
  </w:num>
  <w:num w:numId="15" w16cid:durableId="1549606937">
    <w:abstractNumId w:val="19"/>
  </w:num>
  <w:num w:numId="16" w16cid:durableId="753474647">
    <w:abstractNumId w:val="27"/>
  </w:num>
  <w:num w:numId="17" w16cid:durableId="1003778895">
    <w:abstractNumId w:val="16"/>
  </w:num>
  <w:num w:numId="18" w16cid:durableId="174268113">
    <w:abstractNumId w:val="31"/>
  </w:num>
  <w:num w:numId="19" w16cid:durableId="1392265928">
    <w:abstractNumId w:val="37"/>
  </w:num>
  <w:num w:numId="20" w16cid:durableId="1949003199">
    <w:abstractNumId w:val="23"/>
  </w:num>
  <w:num w:numId="21" w16cid:durableId="1120417315">
    <w:abstractNumId w:val="39"/>
  </w:num>
  <w:num w:numId="22" w16cid:durableId="987244550">
    <w:abstractNumId w:val="14"/>
  </w:num>
  <w:num w:numId="23" w16cid:durableId="722798088">
    <w:abstractNumId w:val="11"/>
  </w:num>
  <w:num w:numId="24" w16cid:durableId="979266790">
    <w:abstractNumId w:val="10"/>
  </w:num>
  <w:num w:numId="25" w16cid:durableId="1393238440">
    <w:abstractNumId w:val="30"/>
  </w:num>
  <w:num w:numId="26" w16cid:durableId="502552949">
    <w:abstractNumId w:val="7"/>
  </w:num>
  <w:num w:numId="27" w16cid:durableId="552278777">
    <w:abstractNumId w:val="6"/>
  </w:num>
  <w:num w:numId="28" w16cid:durableId="1111051595">
    <w:abstractNumId w:val="5"/>
  </w:num>
  <w:num w:numId="29" w16cid:durableId="1336683709">
    <w:abstractNumId w:val="4"/>
  </w:num>
  <w:num w:numId="30" w16cid:durableId="1857421519">
    <w:abstractNumId w:val="3"/>
  </w:num>
  <w:num w:numId="31" w16cid:durableId="1399399956">
    <w:abstractNumId w:val="2"/>
  </w:num>
  <w:num w:numId="32" w16cid:durableId="954097246">
    <w:abstractNumId w:val="1"/>
  </w:num>
  <w:num w:numId="33" w16cid:durableId="938215487">
    <w:abstractNumId w:val="0"/>
  </w:num>
  <w:num w:numId="34" w16cid:durableId="1087002935">
    <w:abstractNumId w:val="10"/>
  </w:num>
  <w:num w:numId="35" w16cid:durableId="1521511005">
    <w:abstractNumId w:val="10"/>
  </w:num>
  <w:num w:numId="36" w16cid:durableId="1142621787">
    <w:abstractNumId w:val="29"/>
  </w:num>
  <w:num w:numId="37" w16cid:durableId="1464538245">
    <w:abstractNumId w:val="33"/>
  </w:num>
  <w:num w:numId="38" w16cid:durableId="2042894738">
    <w:abstractNumId w:val="13"/>
  </w:num>
  <w:num w:numId="39" w16cid:durableId="1878470693">
    <w:abstractNumId w:val="12"/>
  </w:num>
  <w:num w:numId="40" w16cid:durableId="428938157">
    <w:abstractNumId w:val="35"/>
  </w:num>
  <w:num w:numId="41" w16cid:durableId="376391795">
    <w:abstractNumId w:val="15"/>
  </w:num>
  <w:num w:numId="42" w16cid:durableId="29384662">
    <w:abstractNumId w:val="38"/>
  </w:num>
  <w:num w:numId="43" w16cid:durableId="933246229">
    <w:abstractNumId w:val="21"/>
  </w:num>
  <w:num w:numId="44" w16cid:durableId="188878173">
    <w:abstractNumId w:val="34"/>
  </w:num>
  <w:num w:numId="45" w16cid:durableId="1576015817">
    <w:abstractNumId w:val="2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JY">
    <w15:presenceInfo w15:providerId="None" w15:userId="EricssonJY"/>
  </w15:person>
  <w15:person w15:author="Maria Liang">
    <w15:presenceInfo w15:providerId="None" w15:userId="Maria Liang"/>
  </w15:person>
  <w15:person w15:author="EricssonJY_r1">
    <w15:presenceInfo w15:providerId="None" w15:userId="EricssonJY_r1"/>
  </w15:person>
  <w15:person w15:author="EricssonJY_r2">
    <w15:presenceInfo w15:providerId="None" w15:userId="EricssonJY_r2"/>
  </w15:person>
  <w15:person w15:author="EricssonJY_r3">
    <w15:presenceInfo w15:providerId="None" w15:userId="EricssonJY_r3"/>
  </w15:person>
  <w15:person w15:author="Jing Yue_r1">
    <w15:presenceInfo w15:providerId="None" w15:userId="Jing Yue_r1"/>
  </w15:person>
  <w15:person w15:author="Ericsson_00">
    <w15:presenceInfo w15:providerId="None" w15:userId="Ericsson_00"/>
  </w15:person>
  <w15:person w15:author="Jing Yue_r0">
    <w15:presenceInfo w15:providerId="None" w15:userId="Jing Yue_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70B"/>
    <w:rsid w:val="00000C29"/>
    <w:rsid w:val="00001530"/>
    <w:rsid w:val="000034FA"/>
    <w:rsid w:val="000041CC"/>
    <w:rsid w:val="000045EF"/>
    <w:rsid w:val="0000483F"/>
    <w:rsid w:val="00004A87"/>
    <w:rsid w:val="000059EA"/>
    <w:rsid w:val="00005E52"/>
    <w:rsid w:val="00006676"/>
    <w:rsid w:val="00006C65"/>
    <w:rsid w:val="0000741F"/>
    <w:rsid w:val="00007D19"/>
    <w:rsid w:val="0001107E"/>
    <w:rsid w:val="00011869"/>
    <w:rsid w:val="00011AF5"/>
    <w:rsid w:val="00012190"/>
    <w:rsid w:val="00012293"/>
    <w:rsid w:val="0001290C"/>
    <w:rsid w:val="00012BB3"/>
    <w:rsid w:val="000135A7"/>
    <w:rsid w:val="00014623"/>
    <w:rsid w:val="0001470F"/>
    <w:rsid w:val="000150B0"/>
    <w:rsid w:val="0001528D"/>
    <w:rsid w:val="0001599B"/>
    <w:rsid w:val="0001641D"/>
    <w:rsid w:val="00016B5D"/>
    <w:rsid w:val="00016F10"/>
    <w:rsid w:val="000172A3"/>
    <w:rsid w:val="00017605"/>
    <w:rsid w:val="00017D3E"/>
    <w:rsid w:val="00020BE6"/>
    <w:rsid w:val="00020F44"/>
    <w:rsid w:val="00021574"/>
    <w:rsid w:val="000220D5"/>
    <w:rsid w:val="000269FA"/>
    <w:rsid w:val="00026C15"/>
    <w:rsid w:val="0002720A"/>
    <w:rsid w:val="00027443"/>
    <w:rsid w:val="00027DAA"/>
    <w:rsid w:val="00027F5C"/>
    <w:rsid w:val="00030236"/>
    <w:rsid w:val="000314C5"/>
    <w:rsid w:val="00031A9C"/>
    <w:rsid w:val="00031C78"/>
    <w:rsid w:val="0003268E"/>
    <w:rsid w:val="00032D47"/>
    <w:rsid w:val="00033438"/>
    <w:rsid w:val="000338F0"/>
    <w:rsid w:val="00033E30"/>
    <w:rsid w:val="000346A4"/>
    <w:rsid w:val="000351D0"/>
    <w:rsid w:val="000375D8"/>
    <w:rsid w:val="0003770A"/>
    <w:rsid w:val="00037957"/>
    <w:rsid w:val="000379DC"/>
    <w:rsid w:val="00040609"/>
    <w:rsid w:val="0004066F"/>
    <w:rsid w:val="000412CC"/>
    <w:rsid w:val="000420E0"/>
    <w:rsid w:val="000433D8"/>
    <w:rsid w:val="000440D1"/>
    <w:rsid w:val="00044648"/>
    <w:rsid w:val="000446E3"/>
    <w:rsid w:val="00044DAD"/>
    <w:rsid w:val="000450BB"/>
    <w:rsid w:val="00046C4E"/>
    <w:rsid w:val="0004702F"/>
    <w:rsid w:val="000471B9"/>
    <w:rsid w:val="00047A91"/>
    <w:rsid w:val="00047C9F"/>
    <w:rsid w:val="000504E8"/>
    <w:rsid w:val="0005085E"/>
    <w:rsid w:val="00051192"/>
    <w:rsid w:val="000529D9"/>
    <w:rsid w:val="00053E70"/>
    <w:rsid w:val="000545DA"/>
    <w:rsid w:val="00054ADB"/>
    <w:rsid w:val="00054F09"/>
    <w:rsid w:val="00055FEE"/>
    <w:rsid w:val="000576E8"/>
    <w:rsid w:val="00057B28"/>
    <w:rsid w:val="00060EB0"/>
    <w:rsid w:val="000610A7"/>
    <w:rsid w:val="0006258C"/>
    <w:rsid w:val="00062A1C"/>
    <w:rsid w:val="0006327A"/>
    <w:rsid w:val="00063311"/>
    <w:rsid w:val="0006427B"/>
    <w:rsid w:val="00065514"/>
    <w:rsid w:val="0006570F"/>
    <w:rsid w:val="000665D8"/>
    <w:rsid w:val="0006722D"/>
    <w:rsid w:val="000677AB"/>
    <w:rsid w:val="00067B9C"/>
    <w:rsid w:val="00067EE6"/>
    <w:rsid w:val="00067FC8"/>
    <w:rsid w:val="000717F4"/>
    <w:rsid w:val="00072E42"/>
    <w:rsid w:val="00074131"/>
    <w:rsid w:val="00074692"/>
    <w:rsid w:val="000753C4"/>
    <w:rsid w:val="0007581D"/>
    <w:rsid w:val="00076BFA"/>
    <w:rsid w:val="000771EF"/>
    <w:rsid w:val="00077454"/>
    <w:rsid w:val="00080F6B"/>
    <w:rsid w:val="00081203"/>
    <w:rsid w:val="00082134"/>
    <w:rsid w:val="00082287"/>
    <w:rsid w:val="000824D7"/>
    <w:rsid w:val="00083078"/>
    <w:rsid w:val="00083B7F"/>
    <w:rsid w:val="000842E7"/>
    <w:rsid w:val="00084A64"/>
    <w:rsid w:val="000865A5"/>
    <w:rsid w:val="0008674C"/>
    <w:rsid w:val="000868D0"/>
    <w:rsid w:val="00090F47"/>
    <w:rsid w:val="00091620"/>
    <w:rsid w:val="0009260F"/>
    <w:rsid w:val="00093620"/>
    <w:rsid w:val="000952E8"/>
    <w:rsid w:val="00096FF7"/>
    <w:rsid w:val="0009795D"/>
    <w:rsid w:val="000A03A6"/>
    <w:rsid w:val="000A0978"/>
    <w:rsid w:val="000A18FA"/>
    <w:rsid w:val="000A24AE"/>
    <w:rsid w:val="000A2A22"/>
    <w:rsid w:val="000A4E32"/>
    <w:rsid w:val="000A726B"/>
    <w:rsid w:val="000B05C1"/>
    <w:rsid w:val="000B1702"/>
    <w:rsid w:val="000B3750"/>
    <w:rsid w:val="000B3C65"/>
    <w:rsid w:val="000B42B1"/>
    <w:rsid w:val="000B632C"/>
    <w:rsid w:val="000B768B"/>
    <w:rsid w:val="000C0A53"/>
    <w:rsid w:val="000C16EB"/>
    <w:rsid w:val="000C203A"/>
    <w:rsid w:val="000C286E"/>
    <w:rsid w:val="000C2A3D"/>
    <w:rsid w:val="000C3B72"/>
    <w:rsid w:val="000C4005"/>
    <w:rsid w:val="000C41AE"/>
    <w:rsid w:val="000C48FA"/>
    <w:rsid w:val="000C4BB6"/>
    <w:rsid w:val="000C68C4"/>
    <w:rsid w:val="000C77AC"/>
    <w:rsid w:val="000D0AC4"/>
    <w:rsid w:val="000D2641"/>
    <w:rsid w:val="000D2915"/>
    <w:rsid w:val="000D2A39"/>
    <w:rsid w:val="000D2B56"/>
    <w:rsid w:val="000D3307"/>
    <w:rsid w:val="000D3ACC"/>
    <w:rsid w:val="000D3E2E"/>
    <w:rsid w:val="000D4354"/>
    <w:rsid w:val="000D4D3D"/>
    <w:rsid w:val="000D4EC3"/>
    <w:rsid w:val="000D59D6"/>
    <w:rsid w:val="000D5FE2"/>
    <w:rsid w:val="000D620B"/>
    <w:rsid w:val="000D7231"/>
    <w:rsid w:val="000E1602"/>
    <w:rsid w:val="000E1D03"/>
    <w:rsid w:val="000E1FB0"/>
    <w:rsid w:val="000E2D30"/>
    <w:rsid w:val="000E2DAD"/>
    <w:rsid w:val="000E31DA"/>
    <w:rsid w:val="000E3E17"/>
    <w:rsid w:val="000E3F93"/>
    <w:rsid w:val="000E5752"/>
    <w:rsid w:val="000E5B0F"/>
    <w:rsid w:val="000E5B31"/>
    <w:rsid w:val="000E6113"/>
    <w:rsid w:val="000E6463"/>
    <w:rsid w:val="000E654C"/>
    <w:rsid w:val="000E708A"/>
    <w:rsid w:val="000E721B"/>
    <w:rsid w:val="000F0B32"/>
    <w:rsid w:val="000F0B63"/>
    <w:rsid w:val="000F1173"/>
    <w:rsid w:val="000F41FD"/>
    <w:rsid w:val="000F4CA0"/>
    <w:rsid w:val="000F5AC1"/>
    <w:rsid w:val="000F7DA1"/>
    <w:rsid w:val="001027E8"/>
    <w:rsid w:val="0010515F"/>
    <w:rsid w:val="00105335"/>
    <w:rsid w:val="001053F2"/>
    <w:rsid w:val="001054F8"/>
    <w:rsid w:val="00105D65"/>
    <w:rsid w:val="00106C25"/>
    <w:rsid w:val="001074E8"/>
    <w:rsid w:val="00107C37"/>
    <w:rsid w:val="001114F5"/>
    <w:rsid w:val="00111AA9"/>
    <w:rsid w:val="0011204A"/>
    <w:rsid w:val="00114006"/>
    <w:rsid w:val="00114584"/>
    <w:rsid w:val="00114913"/>
    <w:rsid w:val="00114B61"/>
    <w:rsid w:val="00115721"/>
    <w:rsid w:val="00115F89"/>
    <w:rsid w:val="0011637B"/>
    <w:rsid w:val="00116BD7"/>
    <w:rsid w:val="00116E97"/>
    <w:rsid w:val="00117C96"/>
    <w:rsid w:val="00117D41"/>
    <w:rsid w:val="00117D4F"/>
    <w:rsid w:val="00117FFA"/>
    <w:rsid w:val="00121E1E"/>
    <w:rsid w:val="00121F84"/>
    <w:rsid w:val="0012276D"/>
    <w:rsid w:val="00122B14"/>
    <w:rsid w:val="001233CF"/>
    <w:rsid w:val="00123498"/>
    <w:rsid w:val="0012398C"/>
    <w:rsid w:val="0012472E"/>
    <w:rsid w:val="00125135"/>
    <w:rsid w:val="0012596A"/>
    <w:rsid w:val="001265EA"/>
    <w:rsid w:val="001304D6"/>
    <w:rsid w:val="00130F67"/>
    <w:rsid w:val="00131364"/>
    <w:rsid w:val="00131604"/>
    <w:rsid w:val="001326D8"/>
    <w:rsid w:val="00132E8D"/>
    <w:rsid w:val="00134982"/>
    <w:rsid w:val="0013595B"/>
    <w:rsid w:val="00135AD0"/>
    <w:rsid w:val="001371DA"/>
    <w:rsid w:val="00137706"/>
    <w:rsid w:val="001378C8"/>
    <w:rsid w:val="00140BA7"/>
    <w:rsid w:val="00140C67"/>
    <w:rsid w:val="00140E37"/>
    <w:rsid w:val="00140FCC"/>
    <w:rsid w:val="00142145"/>
    <w:rsid w:val="0014281D"/>
    <w:rsid w:val="0014323D"/>
    <w:rsid w:val="00143952"/>
    <w:rsid w:val="00144026"/>
    <w:rsid w:val="001447B5"/>
    <w:rsid w:val="00145630"/>
    <w:rsid w:val="00145D7D"/>
    <w:rsid w:val="001466FF"/>
    <w:rsid w:val="00146CBD"/>
    <w:rsid w:val="0015060A"/>
    <w:rsid w:val="00150B4D"/>
    <w:rsid w:val="00150B5C"/>
    <w:rsid w:val="00151570"/>
    <w:rsid w:val="00151598"/>
    <w:rsid w:val="00151840"/>
    <w:rsid w:val="00151915"/>
    <w:rsid w:val="00152119"/>
    <w:rsid w:val="0015290F"/>
    <w:rsid w:val="00154142"/>
    <w:rsid w:val="00154440"/>
    <w:rsid w:val="00154DBE"/>
    <w:rsid w:val="00155591"/>
    <w:rsid w:val="00160128"/>
    <w:rsid w:val="001606B1"/>
    <w:rsid w:val="00160D12"/>
    <w:rsid w:val="00161409"/>
    <w:rsid w:val="001624BD"/>
    <w:rsid w:val="00163031"/>
    <w:rsid w:val="00163693"/>
    <w:rsid w:val="00164B55"/>
    <w:rsid w:val="00165BFB"/>
    <w:rsid w:val="00165D6D"/>
    <w:rsid w:val="00165F1E"/>
    <w:rsid w:val="001663FC"/>
    <w:rsid w:val="00166492"/>
    <w:rsid w:val="001669B4"/>
    <w:rsid w:val="00167905"/>
    <w:rsid w:val="00167FA9"/>
    <w:rsid w:val="001703E4"/>
    <w:rsid w:val="001721B3"/>
    <w:rsid w:val="0017280E"/>
    <w:rsid w:val="00172AB1"/>
    <w:rsid w:val="001737E7"/>
    <w:rsid w:val="00175704"/>
    <w:rsid w:val="00176287"/>
    <w:rsid w:val="0017666D"/>
    <w:rsid w:val="00177715"/>
    <w:rsid w:val="00180ACE"/>
    <w:rsid w:val="001815A7"/>
    <w:rsid w:val="001823F1"/>
    <w:rsid w:val="001839D6"/>
    <w:rsid w:val="001866A5"/>
    <w:rsid w:val="00186D45"/>
    <w:rsid w:val="00190282"/>
    <w:rsid w:val="00191047"/>
    <w:rsid w:val="001918FF"/>
    <w:rsid w:val="00191B92"/>
    <w:rsid w:val="00191EB6"/>
    <w:rsid w:val="001924FC"/>
    <w:rsid w:val="00193273"/>
    <w:rsid w:val="0019487A"/>
    <w:rsid w:val="00194B54"/>
    <w:rsid w:val="00194C04"/>
    <w:rsid w:val="00195B7B"/>
    <w:rsid w:val="00195DAD"/>
    <w:rsid w:val="0019694D"/>
    <w:rsid w:val="001A02AF"/>
    <w:rsid w:val="001A0735"/>
    <w:rsid w:val="001A0B5E"/>
    <w:rsid w:val="001A107D"/>
    <w:rsid w:val="001A114B"/>
    <w:rsid w:val="001A13E5"/>
    <w:rsid w:val="001A2397"/>
    <w:rsid w:val="001A31CE"/>
    <w:rsid w:val="001A35D3"/>
    <w:rsid w:val="001A40F6"/>
    <w:rsid w:val="001A440F"/>
    <w:rsid w:val="001A49D3"/>
    <w:rsid w:val="001A4FD6"/>
    <w:rsid w:val="001A74A7"/>
    <w:rsid w:val="001B029B"/>
    <w:rsid w:val="001B0397"/>
    <w:rsid w:val="001B35B2"/>
    <w:rsid w:val="001B4348"/>
    <w:rsid w:val="001B555F"/>
    <w:rsid w:val="001B62FF"/>
    <w:rsid w:val="001B66CF"/>
    <w:rsid w:val="001B6CD8"/>
    <w:rsid w:val="001B719F"/>
    <w:rsid w:val="001B773D"/>
    <w:rsid w:val="001C0BD3"/>
    <w:rsid w:val="001C14E4"/>
    <w:rsid w:val="001C19BB"/>
    <w:rsid w:val="001C278F"/>
    <w:rsid w:val="001C3C69"/>
    <w:rsid w:val="001C48B3"/>
    <w:rsid w:val="001C5070"/>
    <w:rsid w:val="001C55A2"/>
    <w:rsid w:val="001C5D98"/>
    <w:rsid w:val="001C63D0"/>
    <w:rsid w:val="001C681B"/>
    <w:rsid w:val="001D015F"/>
    <w:rsid w:val="001D06A2"/>
    <w:rsid w:val="001D0C69"/>
    <w:rsid w:val="001D1071"/>
    <w:rsid w:val="001D1927"/>
    <w:rsid w:val="001D2156"/>
    <w:rsid w:val="001D2637"/>
    <w:rsid w:val="001D30B8"/>
    <w:rsid w:val="001D31F1"/>
    <w:rsid w:val="001D38A2"/>
    <w:rsid w:val="001D3B15"/>
    <w:rsid w:val="001D540A"/>
    <w:rsid w:val="001D563B"/>
    <w:rsid w:val="001D58EE"/>
    <w:rsid w:val="001D603D"/>
    <w:rsid w:val="001D66A5"/>
    <w:rsid w:val="001D6EF3"/>
    <w:rsid w:val="001D73B4"/>
    <w:rsid w:val="001D7F49"/>
    <w:rsid w:val="001E0142"/>
    <w:rsid w:val="001E06A0"/>
    <w:rsid w:val="001E0B67"/>
    <w:rsid w:val="001E18A1"/>
    <w:rsid w:val="001E2CF0"/>
    <w:rsid w:val="001E3A67"/>
    <w:rsid w:val="001E4D67"/>
    <w:rsid w:val="001E4E03"/>
    <w:rsid w:val="001E4EEA"/>
    <w:rsid w:val="001E55C8"/>
    <w:rsid w:val="001E566B"/>
    <w:rsid w:val="001E6F77"/>
    <w:rsid w:val="001E6F92"/>
    <w:rsid w:val="001F02BF"/>
    <w:rsid w:val="001F1F3D"/>
    <w:rsid w:val="001F2010"/>
    <w:rsid w:val="001F3061"/>
    <w:rsid w:val="001F35DD"/>
    <w:rsid w:val="001F3AC2"/>
    <w:rsid w:val="001F3B59"/>
    <w:rsid w:val="001F4C0A"/>
    <w:rsid w:val="001F5579"/>
    <w:rsid w:val="001F6199"/>
    <w:rsid w:val="001F6479"/>
    <w:rsid w:val="001F6928"/>
    <w:rsid w:val="001F7864"/>
    <w:rsid w:val="002007DB"/>
    <w:rsid w:val="002023FC"/>
    <w:rsid w:val="002028B7"/>
    <w:rsid w:val="00203023"/>
    <w:rsid w:val="0020367D"/>
    <w:rsid w:val="0020413A"/>
    <w:rsid w:val="00204464"/>
    <w:rsid w:val="002046B2"/>
    <w:rsid w:val="0020493B"/>
    <w:rsid w:val="00204BE9"/>
    <w:rsid w:val="002058C6"/>
    <w:rsid w:val="00205DB6"/>
    <w:rsid w:val="00206781"/>
    <w:rsid w:val="00206A27"/>
    <w:rsid w:val="0020713E"/>
    <w:rsid w:val="00207F87"/>
    <w:rsid w:val="00211F1B"/>
    <w:rsid w:val="002123F9"/>
    <w:rsid w:val="0021266C"/>
    <w:rsid w:val="002127C7"/>
    <w:rsid w:val="00213626"/>
    <w:rsid w:val="00214004"/>
    <w:rsid w:val="00214A77"/>
    <w:rsid w:val="00214F8B"/>
    <w:rsid w:val="002151D1"/>
    <w:rsid w:val="0021524B"/>
    <w:rsid w:val="00215BA0"/>
    <w:rsid w:val="00216D41"/>
    <w:rsid w:val="00216D7C"/>
    <w:rsid w:val="00217CA8"/>
    <w:rsid w:val="002202FF"/>
    <w:rsid w:val="0022040B"/>
    <w:rsid w:val="002209AD"/>
    <w:rsid w:val="00222F21"/>
    <w:rsid w:val="00223340"/>
    <w:rsid w:val="00223DEF"/>
    <w:rsid w:val="002244C6"/>
    <w:rsid w:val="00224B75"/>
    <w:rsid w:val="00224F9F"/>
    <w:rsid w:val="002252ED"/>
    <w:rsid w:val="00226238"/>
    <w:rsid w:val="002266A3"/>
    <w:rsid w:val="00227475"/>
    <w:rsid w:val="002300B0"/>
    <w:rsid w:val="00230F78"/>
    <w:rsid w:val="0023166A"/>
    <w:rsid w:val="00231904"/>
    <w:rsid w:val="00231C73"/>
    <w:rsid w:val="00234C2D"/>
    <w:rsid w:val="002350BD"/>
    <w:rsid w:val="0023528A"/>
    <w:rsid w:val="00235803"/>
    <w:rsid w:val="002361BB"/>
    <w:rsid w:val="002368B5"/>
    <w:rsid w:val="00236FFA"/>
    <w:rsid w:val="00237114"/>
    <w:rsid w:val="00237909"/>
    <w:rsid w:val="00240C74"/>
    <w:rsid w:val="0024156C"/>
    <w:rsid w:val="002425AB"/>
    <w:rsid w:val="0024341F"/>
    <w:rsid w:val="00243CB2"/>
    <w:rsid w:val="00245692"/>
    <w:rsid w:val="002465A0"/>
    <w:rsid w:val="002467AB"/>
    <w:rsid w:val="00250213"/>
    <w:rsid w:val="00250411"/>
    <w:rsid w:val="002507AF"/>
    <w:rsid w:val="00250F5B"/>
    <w:rsid w:val="00251930"/>
    <w:rsid w:val="002522CC"/>
    <w:rsid w:val="002539C5"/>
    <w:rsid w:val="00253B21"/>
    <w:rsid w:val="002541BC"/>
    <w:rsid w:val="00254D9B"/>
    <w:rsid w:val="00256B01"/>
    <w:rsid w:val="00257689"/>
    <w:rsid w:val="00261228"/>
    <w:rsid w:val="00261516"/>
    <w:rsid w:val="0026223E"/>
    <w:rsid w:val="0026291B"/>
    <w:rsid w:val="00262A4C"/>
    <w:rsid w:val="002631CC"/>
    <w:rsid w:val="0026383D"/>
    <w:rsid w:val="002643D0"/>
    <w:rsid w:val="0026465A"/>
    <w:rsid w:val="0026495C"/>
    <w:rsid w:val="00265075"/>
    <w:rsid w:val="002656C7"/>
    <w:rsid w:val="0027367F"/>
    <w:rsid w:val="00274D1E"/>
    <w:rsid w:val="00276B58"/>
    <w:rsid w:val="0027798A"/>
    <w:rsid w:val="00277D67"/>
    <w:rsid w:val="0028027F"/>
    <w:rsid w:val="002809E5"/>
    <w:rsid w:val="0028118F"/>
    <w:rsid w:val="0028279B"/>
    <w:rsid w:val="00282EA1"/>
    <w:rsid w:val="00283655"/>
    <w:rsid w:val="00283772"/>
    <w:rsid w:val="002845BB"/>
    <w:rsid w:val="00285766"/>
    <w:rsid w:val="00287251"/>
    <w:rsid w:val="0029131A"/>
    <w:rsid w:val="00291626"/>
    <w:rsid w:val="00291755"/>
    <w:rsid w:val="002917E7"/>
    <w:rsid w:val="002920DA"/>
    <w:rsid w:val="002922C9"/>
    <w:rsid w:val="00292779"/>
    <w:rsid w:val="0029368B"/>
    <w:rsid w:val="00294F51"/>
    <w:rsid w:val="002951A6"/>
    <w:rsid w:val="002952CB"/>
    <w:rsid w:val="002957F0"/>
    <w:rsid w:val="002963B1"/>
    <w:rsid w:val="002A0E4B"/>
    <w:rsid w:val="002A0FA3"/>
    <w:rsid w:val="002A1DC1"/>
    <w:rsid w:val="002A24D6"/>
    <w:rsid w:val="002A2BF5"/>
    <w:rsid w:val="002A3104"/>
    <w:rsid w:val="002A3A7E"/>
    <w:rsid w:val="002A3A8D"/>
    <w:rsid w:val="002A3D9F"/>
    <w:rsid w:val="002A4729"/>
    <w:rsid w:val="002A49CF"/>
    <w:rsid w:val="002A50F6"/>
    <w:rsid w:val="002A55C5"/>
    <w:rsid w:val="002A658D"/>
    <w:rsid w:val="002A7875"/>
    <w:rsid w:val="002A78DC"/>
    <w:rsid w:val="002A79B1"/>
    <w:rsid w:val="002B116F"/>
    <w:rsid w:val="002B2C47"/>
    <w:rsid w:val="002B4F77"/>
    <w:rsid w:val="002B64E3"/>
    <w:rsid w:val="002B6CC7"/>
    <w:rsid w:val="002B7330"/>
    <w:rsid w:val="002C0136"/>
    <w:rsid w:val="002C0316"/>
    <w:rsid w:val="002C0D43"/>
    <w:rsid w:val="002C2C35"/>
    <w:rsid w:val="002C31E2"/>
    <w:rsid w:val="002C3A23"/>
    <w:rsid w:val="002C55E4"/>
    <w:rsid w:val="002C6C36"/>
    <w:rsid w:val="002C747E"/>
    <w:rsid w:val="002C77E8"/>
    <w:rsid w:val="002C7E72"/>
    <w:rsid w:val="002D0E47"/>
    <w:rsid w:val="002D17C3"/>
    <w:rsid w:val="002D18EE"/>
    <w:rsid w:val="002D2A7C"/>
    <w:rsid w:val="002D3492"/>
    <w:rsid w:val="002D5329"/>
    <w:rsid w:val="002D573A"/>
    <w:rsid w:val="002D669A"/>
    <w:rsid w:val="002D690C"/>
    <w:rsid w:val="002D6D94"/>
    <w:rsid w:val="002D6DA0"/>
    <w:rsid w:val="002D7535"/>
    <w:rsid w:val="002E00F7"/>
    <w:rsid w:val="002E3AE7"/>
    <w:rsid w:val="002E3BAC"/>
    <w:rsid w:val="002E489A"/>
    <w:rsid w:val="002E7581"/>
    <w:rsid w:val="002E7BE7"/>
    <w:rsid w:val="002E7D5D"/>
    <w:rsid w:val="002F0571"/>
    <w:rsid w:val="002F0C0F"/>
    <w:rsid w:val="002F1FAA"/>
    <w:rsid w:val="002F2A8E"/>
    <w:rsid w:val="002F4334"/>
    <w:rsid w:val="002F4B97"/>
    <w:rsid w:val="002F4D65"/>
    <w:rsid w:val="002F517E"/>
    <w:rsid w:val="002F5CF8"/>
    <w:rsid w:val="002F6AE6"/>
    <w:rsid w:val="002F75E7"/>
    <w:rsid w:val="002F765E"/>
    <w:rsid w:val="003014A3"/>
    <w:rsid w:val="00302C16"/>
    <w:rsid w:val="0030334C"/>
    <w:rsid w:val="003039A0"/>
    <w:rsid w:val="003048CF"/>
    <w:rsid w:val="00304EEA"/>
    <w:rsid w:val="0030553B"/>
    <w:rsid w:val="0030568A"/>
    <w:rsid w:val="00305AB5"/>
    <w:rsid w:val="00305F01"/>
    <w:rsid w:val="003063DB"/>
    <w:rsid w:val="003067AA"/>
    <w:rsid w:val="0030687B"/>
    <w:rsid w:val="00307AC3"/>
    <w:rsid w:val="00310856"/>
    <w:rsid w:val="00310E11"/>
    <w:rsid w:val="003117B3"/>
    <w:rsid w:val="0031232F"/>
    <w:rsid w:val="00312789"/>
    <w:rsid w:val="00312A0E"/>
    <w:rsid w:val="00312E31"/>
    <w:rsid w:val="00314E4D"/>
    <w:rsid w:val="00315007"/>
    <w:rsid w:val="00315BCD"/>
    <w:rsid w:val="00315CD4"/>
    <w:rsid w:val="00316068"/>
    <w:rsid w:val="00316234"/>
    <w:rsid w:val="003167DA"/>
    <w:rsid w:val="00316E31"/>
    <w:rsid w:val="003173F4"/>
    <w:rsid w:val="0032027F"/>
    <w:rsid w:val="00320A1A"/>
    <w:rsid w:val="003219B5"/>
    <w:rsid w:val="00321BD8"/>
    <w:rsid w:val="0032223C"/>
    <w:rsid w:val="003226C5"/>
    <w:rsid w:val="00323338"/>
    <w:rsid w:val="00323360"/>
    <w:rsid w:val="003234EB"/>
    <w:rsid w:val="00323B75"/>
    <w:rsid w:val="003260FB"/>
    <w:rsid w:val="00327F72"/>
    <w:rsid w:val="003305E7"/>
    <w:rsid w:val="0033097E"/>
    <w:rsid w:val="0033294B"/>
    <w:rsid w:val="003338A3"/>
    <w:rsid w:val="00333A8E"/>
    <w:rsid w:val="0033454F"/>
    <w:rsid w:val="00334B0F"/>
    <w:rsid w:val="00335FBE"/>
    <w:rsid w:val="00336173"/>
    <w:rsid w:val="003361F5"/>
    <w:rsid w:val="003369E0"/>
    <w:rsid w:val="00336A5A"/>
    <w:rsid w:val="00341888"/>
    <w:rsid w:val="00341BE5"/>
    <w:rsid w:val="00341DF2"/>
    <w:rsid w:val="00344849"/>
    <w:rsid w:val="00347167"/>
    <w:rsid w:val="003478C2"/>
    <w:rsid w:val="00350FB1"/>
    <w:rsid w:val="00351C9B"/>
    <w:rsid w:val="00351DBC"/>
    <w:rsid w:val="00352B6F"/>
    <w:rsid w:val="00352D2F"/>
    <w:rsid w:val="00353438"/>
    <w:rsid w:val="00353868"/>
    <w:rsid w:val="00353E0A"/>
    <w:rsid w:val="00354706"/>
    <w:rsid w:val="0035565F"/>
    <w:rsid w:val="00355768"/>
    <w:rsid w:val="00355814"/>
    <w:rsid w:val="00355A64"/>
    <w:rsid w:val="00357369"/>
    <w:rsid w:val="00361C7F"/>
    <w:rsid w:val="00361E57"/>
    <w:rsid w:val="00362A2C"/>
    <w:rsid w:val="00363B5C"/>
    <w:rsid w:val="0036765E"/>
    <w:rsid w:val="00367754"/>
    <w:rsid w:val="00367A0D"/>
    <w:rsid w:val="003702DC"/>
    <w:rsid w:val="003729C7"/>
    <w:rsid w:val="00372E14"/>
    <w:rsid w:val="00373C92"/>
    <w:rsid w:val="00374213"/>
    <w:rsid w:val="00374854"/>
    <w:rsid w:val="00375967"/>
    <w:rsid w:val="00377105"/>
    <w:rsid w:val="00380514"/>
    <w:rsid w:val="003810EF"/>
    <w:rsid w:val="00382484"/>
    <w:rsid w:val="00384D8B"/>
    <w:rsid w:val="003850FE"/>
    <w:rsid w:val="00385AC3"/>
    <w:rsid w:val="00385F1B"/>
    <w:rsid w:val="003869E5"/>
    <w:rsid w:val="003875E3"/>
    <w:rsid w:val="00390E5F"/>
    <w:rsid w:val="00392399"/>
    <w:rsid w:val="0039246A"/>
    <w:rsid w:val="00392821"/>
    <w:rsid w:val="00393222"/>
    <w:rsid w:val="00395D16"/>
    <w:rsid w:val="003961EB"/>
    <w:rsid w:val="00397E8F"/>
    <w:rsid w:val="003A0581"/>
    <w:rsid w:val="003A1CEA"/>
    <w:rsid w:val="003A29AB"/>
    <w:rsid w:val="003A3282"/>
    <w:rsid w:val="003A3849"/>
    <w:rsid w:val="003A384F"/>
    <w:rsid w:val="003A4276"/>
    <w:rsid w:val="003A4347"/>
    <w:rsid w:val="003A49C1"/>
    <w:rsid w:val="003A4EFA"/>
    <w:rsid w:val="003A565E"/>
    <w:rsid w:val="003A6D89"/>
    <w:rsid w:val="003A7E12"/>
    <w:rsid w:val="003B0117"/>
    <w:rsid w:val="003B01C9"/>
    <w:rsid w:val="003B08F0"/>
    <w:rsid w:val="003B0EDA"/>
    <w:rsid w:val="003B1513"/>
    <w:rsid w:val="003B2B40"/>
    <w:rsid w:val="003B3460"/>
    <w:rsid w:val="003B475D"/>
    <w:rsid w:val="003B5962"/>
    <w:rsid w:val="003B65B4"/>
    <w:rsid w:val="003B6F4B"/>
    <w:rsid w:val="003C0A65"/>
    <w:rsid w:val="003C0FEF"/>
    <w:rsid w:val="003C1102"/>
    <w:rsid w:val="003C16CD"/>
    <w:rsid w:val="003C3EBE"/>
    <w:rsid w:val="003C5860"/>
    <w:rsid w:val="003C5F8F"/>
    <w:rsid w:val="003C61B2"/>
    <w:rsid w:val="003C6714"/>
    <w:rsid w:val="003C6B6B"/>
    <w:rsid w:val="003D0793"/>
    <w:rsid w:val="003D19A8"/>
    <w:rsid w:val="003D1C6C"/>
    <w:rsid w:val="003D1F21"/>
    <w:rsid w:val="003D223E"/>
    <w:rsid w:val="003D2C5E"/>
    <w:rsid w:val="003D30B8"/>
    <w:rsid w:val="003D4B69"/>
    <w:rsid w:val="003D4CF9"/>
    <w:rsid w:val="003D5BC3"/>
    <w:rsid w:val="003D6018"/>
    <w:rsid w:val="003D6248"/>
    <w:rsid w:val="003D6DDB"/>
    <w:rsid w:val="003D710E"/>
    <w:rsid w:val="003D79F9"/>
    <w:rsid w:val="003E0662"/>
    <w:rsid w:val="003E072C"/>
    <w:rsid w:val="003E1484"/>
    <w:rsid w:val="003E2E43"/>
    <w:rsid w:val="003E33EB"/>
    <w:rsid w:val="003E341C"/>
    <w:rsid w:val="003E34C5"/>
    <w:rsid w:val="003E36A8"/>
    <w:rsid w:val="003E3951"/>
    <w:rsid w:val="003E4702"/>
    <w:rsid w:val="003E4AF6"/>
    <w:rsid w:val="003E57F9"/>
    <w:rsid w:val="003E658C"/>
    <w:rsid w:val="003E6770"/>
    <w:rsid w:val="003E729C"/>
    <w:rsid w:val="003E7FE8"/>
    <w:rsid w:val="003F15EB"/>
    <w:rsid w:val="003F200D"/>
    <w:rsid w:val="003F23C4"/>
    <w:rsid w:val="003F2405"/>
    <w:rsid w:val="003F2E3C"/>
    <w:rsid w:val="003F6A5A"/>
    <w:rsid w:val="003F6D21"/>
    <w:rsid w:val="003F6D2B"/>
    <w:rsid w:val="004007CF"/>
    <w:rsid w:val="00400BF4"/>
    <w:rsid w:val="00401316"/>
    <w:rsid w:val="00402A6B"/>
    <w:rsid w:val="004039DD"/>
    <w:rsid w:val="0040555D"/>
    <w:rsid w:val="004063BE"/>
    <w:rsid w:val="00406D51"/>
    <w:rsid w:val="00407296"/>
    <w:rsid w:val="00407F4B"/>
    <w:rsid w:val="004121FE"/>
    <w:rsid w:val="00412440"/>
    <w:rsid w:val="00412624"/>
    <w:rsid w:val="004129A2"/>
    <w:rsid w:val="004149DC"/>
    <w:rsid w:val="004151F6"/>
    <w:rsid w:val="0041526D"/>
    <w:rsid w:val="00415B10"/>
    <w:rsid w:val="00416BC3"/>
    <w:rsid w:val="00417D81"/>
    <w:rsid w:val="00421065"/>
    <w:rsid w:val="00421540"/>
    <w:rsid w:val="00421692"/>
    <w:rsid w:val="004217FC"/>
    <w:rsid w:val="00422624"/>
    <w:rsid w:val="00424B36"/>
    <w:rsid w:val="00426114"/>
    <w:rsid w:val="00426885"/>
    <w:rsid w:val="00430685"/>
    <w:rsid w:val="00430BC6"/>
    <w:rsid w:val="0043187E"/>
    <w:rsid w:val="00431BFC"/>
    <w:rsid w:val="0043228B"/>
    <w:rsid w:val="00432DA0"/>
    <w:rsid w:val="00433263"/>
    <w:rsid w:val="004347F2"/>
    <w:rsid w:val="00435FE5"/>
    <w:rsid w:val="00436D5E"/>
    <w:rsid w:val="004403ED"/>
    <w:rsid w:val="0044076F"/>
    <w:rsid w:val="0044339F"/>
    <w:rsid w:val="004433B8"/>
    <w:rsid w:val="00444CCF"/>
    <w:rsid w:val="00445740"/>
    <w:rsid w:val="00445E63"/>
    <w:rsid w:val="00446279"/>
    <w:rsid w:val="004465B6"/>
    <w:rsid w:val="00446808"/>
    <w:rsid w:val="0044692A"/>
    <w:rsid w:val="0045002B"/>
    <w:rsid w:val="00451819"/>
    <w:rsid w:val="004532EB"/>
    <w:rsid w:val="00453C94"/>
    <w:rsid w:val="00453EBC"/>
    <w:rsid w:val="0045463B"/>
    <w:rsid w:val="0045577E"/>
    <w:rsid w:val="004566FD"/>
    <w:rsid w:val="00456877"/>
    <w:rsid w:val="004608E5"/>
    <w:rsid w:val="00460C54"/>
    <w:rsid w:val="00462524"/>
    <w:rsid w:val="0046279A"/>
    <w:rsid w:val="004628AA"/>
    <w:rsid w:val="00464758"/>
    <w:rsid w:val="00464CBE"/>
    <w:rsid w:val="00466C9E"/>
    <w:rsid w:val="00466D04"/>
    <w:rsid w:val="004707B0"/>
    <w:rsid w:val="00471F60"/>
    <w:rsid w:val="004724A6"/>
    <w:rsid w:val="00472672"/>
    <w:rsid w:val="0047290C"/>
    <w:rsid w:val="004764BE"/>
    <w:rsid w:val="004767E8"/>
    <w:rsid w:val="00477094"/>
    <w:rsid w:val="00480064"/>
    <w:rsid w:val="0048032E"/>
    <w:rsid w:val="00480C96"/>
    <w:rsid w:val="00482E3A"/>
    <w:rsid w:val="00483418"/>
    <w:rsid w:val="004838CC"/>
    <w:rsid w:val="00483B7E"/>
    <w:rsid w:val="00483D19"/>
    <w:rsid w:val="0048400D"/>
    <w:rsid w:val="00486584"/>
    <w:rsid w:val="00486672"/>
    <w:rsid w:val="004911F7"/>
    <w:rsid w:val="0049168D"/>
    <w:rsid w:val="0049193C"/>
    <w:rsid w:val="0049196B"/>
    <w:rsid w:val="00492232"/>
    <w:rsid w:val="00492736"/>
    <w:rsid w:val="00493925"/>
    <w:rsid w:val="00493962"/>
    <w:rsid w:val="00493BDC"/>
    <w:rsid w:val="0049451F"/>
    <w:rsid w:val="00494820"/>
    <w:rsid w:val="004948FE"/>
    <w:rsid w:val="00494C65"/>
    <w:rsid w:val="0049503D"/>
    <w:rsid w:val="0049560A"/>
    <w:rsid w:val="0049585E"/>
    <w:rsid w:val="00495C32"/>
    <w:rsid w:val="00496307"/>
    <w:rsid w:val="0049703E"/>
    <w:rsid w:val="00497110"/>
    <w:rsid w:val="004974D1"/>
    <w:rsid w:val="004A0904"/>
    <w:rsid w:val="004A0DD9"/>
    <w:rsid w:val="004A274B"/>
    <w:rsid w:val="004A2804"/>
    <w:rsid w:val="004A2994"/>
    <w:rsid w:val="004A3437"/>
    <w:rsid w:val="004A402E"/>
    <w:rsid w:val="004A418A"/>
    <w:rsid w:val="004A5280"/>
    <w:rsid w:val="004A5320"/>
    <w:rsid w:val="004B0DA9"/>
    <w:rsid w:val="004B235E"/>
    <w:rsid w:val="004B342F"/>
    <w:rsid w:val="004B4D35"/>
    <w:rsid w:val="004B4F10"/>
    <w:rsid w:val="004B4FB5"/>
    <w:rsid w:val="004B6CD8"/>
    <w:rsid w:val="004B7CDD"/>
    <w:rsid w:val="004B7CF5"/>
    <w:rsid w:val="004C04A8"/>
    <w:rsid w:val="004C0686"/>
    <w:rsid w:val="004C16F3"/>
    <w:rsid w:val="004C1987"/>
    <w:rsid w:val="004C1C17"/>
    <w:rsid w:val="004C2873"/>
    <w:rsid w:val="004C3FA3"/>
    <w:rsid w:val="004C492B"/>
    <w:rsid w:val="004C52E2"/>
    <w:rsid w:val="004C5EDA"/>
    <w:rsid w:val="004C69FF"/>
    <w:rsid w:val="004C745B"/>
    <w:rsid w:val="004C755E"/>
    <w:rsid w:val="004C771E"/>
    <w:rsid w:val="004D01D6"/>
    <w:rsid w:val="004D0A51"/>
    <w:rsid w:val="004D1498"/>
    <w:rsid w:val="004D1689"/>
    <w:rsid w:val="004D26FA"/>
    <w:rsid w:val="004D336E"/>
    <w:rsid w:val="004D36CE"/>
    <w:rsid w:val="004D3FDA"/>
    <w:rsid w:val="004D40F6"/>
    <w:rsid w:val="004D6DE1"/>
    <w:rsid w:val="004D7293"/>
    <w:rsid w:val="004E10BF"/>
    <w:rsid w:val="004E1A08"/>
    <w:rsid w:val="004E2C79"/>
    <w:rsid w:val="004E2D74"/>
    <w:rsid w:val="004E2FE7"/>
    <w:rsid w:val="004E3B9A"/>
    <w:rsid w:val="004E3CF3"/>
    <w:rsid w:val="004E480D"/>
    <w:rsid w:val="004E513C"/>
    <w:rsid w:val="004E652B"/>
    <w:rsid w:val="004E686E"/>
    <w:rsid w:val="004E744F"/>
    <w:rsid w:val="004F1E07"/>
    <w:rsid w:val="004F2DED"/>
    <w:rsid w:val="004F3BF8"/>
    <w:rsid w:val="004F48C9"/>
    <w:rsid w:val="004F49CE"/>
    <w:rsid w:val="004F5EED"/>
    <w:rsid w:val="004F658F"/>
    <w:rsid w:val="004F74C5"/>
    <w:rsid w:val="0050051E"/>
    <w:rsid w:val="005006A1"/>
    <w:rsid w:val="005010FC"/>
    <w:rsid w:val="00501CBC"/>
    <w:rsid w:val="00502ED7"/>
    <w:rsid w:val="00503126"/>
    <w:rsid w:val="005035D9"/>
    <w:rsid w:val="00503A4C"/>
    <w:rsid w:val="00504A26"/>
    <w:rsid w:val="0050535E"/>
    <w:rsid w:val="005064BD"/>
    <w:rsid w:val="005065E6"/>
    <w:rsid w:val="005074F0"/>
    <w:rsid w:val="00510623"/>
    <w:rsid w:val="00512E63"/>
    <w:rsid w:val="005137DC"/>
    <w:rsid w:val="00513817"/>
    <w:rsid w:val="00513C57"/>
    <w:rsid w:val="005161F7"/>
    <w:rsid w:val="005162E8"/>
    <w:rsid w:val="00516BFE"/>
    <w:rsid w:val="00517114"/>
    <w:rsid w:val="0051789F"/>
    <w:rsid w:val="00517EFB"/>
    <w:rsid w:val="00520F3B"/>
    <w:rsid w:val="00521204"/>
    <w:rsid w:val="00521C00"/>
    <w:rsid w:val="005221A6"/>
    <w:rsid w:val="00522769"/>
    <w:rsid w:val="00522A33"/>
    <w:rsid w:val="0052357B"/>
    <w:rsid w:val="00523767"/>
    <w:rsid w:val="0052379D"/>
    <w:rsid w:val="00523A5E"/>
    <w:rsid w:val="00523E02"/>
    <w:rsid w:val="00524053"/>
    <w:rsid w:val="00524C4E"/>
    <w:rsid w:val="0052529A"/>
    <w:rsid w:val="00525A96"/>
    <w:rsid w:val="00527DB9"/>
    <w:rsid w:val="00530074"/>
    <w:rsid w:val="0053010A"/>
    <w:rsid w:val="00530847"/>
    <w:rsid w:val="00530D55"/>
    <w:rsid w:val="00531D2E"/>
    <w:rsid w:val="00532617"/>
    <w:rsid w:val="00532AA1"/>
    <w:rsid w:val="00532B42"/>
    <w:rsid w:val="00533A08"/>
    <w:rsid w:val="00534963"/>
    <w:rsid w:val="005360B3"/>
    <w:rsid w:val="00536FC0"/>
    <w:rsid w:val="005376DA"/>
    <w:rsid w:val="00540368"/>
    <w:rsid w:val="0054192D"/>
    <w:rsid w:val="00542656"/>
    <w:rsid w:val="00542EA3"/>
    <w:rsid w:val="005447FB"/>
    <w:rsid w:val="005454FF"/>
    <w:rsid w:val="005462E2"/>
    <w:rsid w:val="005477A9"/>
    <w:rsid w:val="00547C99"/>
    <w:rsid w:val="00550C0C"/>
    <w:rsid w:val="005543BD"/>
    <w:rsid w:val="00554562"/>
    <w:rsid w:val="00554AB7"/>
    <w:rsid w:val="00554F6F"/>
    <w:rsid w:val="00555445"/>
    <w:rsid w:val="00557792"/>
    <w:rsid w:val="00557A16"/>
    <w:rsid w:val="00557B00"/>
    <w:rsid w:val="00557D07"/>
    <w:rsid w:val="00560044"/>
    <w:rsid w:val="00560BD2"/>
    <w:rsid w:val="0056297E"/>
    <w:rsid w:val="00562E55"/>
    <w:rsid w:val="005633AA"/>
    <w:rsid w:val="005633B2"/>
    <w:rsid w:val="00563588"/>
    <w:rsid w:val="0056461F"/>
    <w:rsid w:val="005651AC"/>
    <w:rsid w:val="005664AB"/>
    <w:rsid w:val="00570497"/>
    <w:rsid w:val="00571543"/>
    <w:rsid w:val="005737B2"/>
    <w:rsid w:val="00573D63"/>
    <w:rsid w:val="00574614"/>
    <w:rsid w:val="00574C05"/>
    <w:rsid w:val="00575C31"/>
    <w:rsid w:val="005772DF"/>
    <w:rsid w:val="0057797A"/>
    <w:rsid w:val="00577DA5"/>
    <w:rsid w:val="00580987"/>
    <w:rsid w:val="005815A8"/>
    <w:rsid w:val="005818D8"/>
    <w:rsid w:val="00581A2F"/>
    <w:rsid w:val="00581F72"/>
    <w:rsid w:val="00583064"/>
    <w:rsid w:val="005830AF"/>
    <w:rsid w:val="00583818"/>
    <w:rsid w:val="00583CC6"/>
    <w:rsid w:val="005842EC"/>
    <w:rsid w:val="00584EF5"/>
    <w:rsid w:val="005857B6"/>
    <w:rsid w:val="00585EAE"/>
    <w:rsid w:val="005860FD"/>
    <w:rsid w:val="0058652E"/>
    <w:rsid w:val="00590785"/>
    <w:rsid w:val="00590835"/>
    <w:rsid w:val="00592D3A"/>
    <w:rsid w:val="00594854"/>
    <w:rsid w:val="00595B04"/>
    <w:rsid w:val="00595E81"/>
    <w:rsid w:val="005962DC"/>
    <w:rsid w:val="005962E3"/>
    <w:rsid w:val="00596CA6"/>
    <w:rsid w:val="005972E8"/>
    <w:rsid w:val="00597654"/>
    <w:rsid w:val="005A0811"/>
    <w:rsid w:val="005A2282"/>
    <w:rsid w:val="005A25BF"/>
    <w:rsid w:val="005A28BF"/>
    <w:rsid w:val="005A37CD"/>
    <w:rsid w:val="005A3946"/>
    <w:rsid w:val="005A50B8"/>
    <w:rsid w:val="005A6C22"/>
    <w:rsid w:val="005A6D4F"/>
    <w:rsid w:val="005A75B8"/>
    <w:rsid w:val="005A77B4"/>
    <w:rsid w:val="005A7BE8"/>
    <w:rsid w:val="005A7EFE"/>
    <w:rsid w:val="005A7FFB"/>
    <w:rsid w:val="005B0769"/>
    <w:rsid w:val="005B08A4"/>
    <w:rsid w:val="005B160F"/>
    <w:rsid w:val="005B22C4"/>
    <w:rsid w:val="005B30F5"/>
    <w:rsid w:val="005B3AC0"/>
    <w:rsid w:val="005B4737"/>
    <w:rsid w:val="005B4B6B"/>
    <w:rsid w:val="005B4F72"/>
    <w:rsid w:val="005B5259"/>
    <w:rsid w:val="005B56A9"/>
    <w:rsid w:val="005B58A8"/>
    <w:rsid w:val="005B5AE0"/>
    <w:rsid w:val="005B6466"/>
    <w:rsid w:val="005B72B9"/>
    <w:rsid w:val="005C07E4"/>
    <w:rsid w:val="005C1ECB"/>
    <w:rsid w:val="005C213C"/>
    <w:rsid w:val="005C23EC"/>
    <w:rsid w:val="005C2549"/>
    <w:rsid w:val="005C2991"/>
    <w:rsid w:val="005C2DBC"/>
    <w:rsid w:val="005C34D3"/>
    <w:rsid w:val="005C3735"/>
    <w:rsid w:val="005C37A0"/>
    <w:rsid w:val="005C396A"/>
    <w:rsid w:val="005C4275"/>
    <w:rsid w:val="005C5E71"/>
    <w:rsid w:val="005C6499"/>
    <w:rsid w:val="005D146F"/>
    <w:rsid w:val="005D160A"/>
    <w:rsid w:val="005D254B"/>
    <w:rsid w:val="005D4C42"/>
    <w:rsid w:val="005D5A92"/>
    <w:rsid w:val="005D6261"/>
    <w:rsid w:val="005D66A8"/>
    <w:rsid w:val="005D799C"/>
    <w:rsid w:val="005D79C1"/>
    <w:rsid w:val="005D7D9B"/>
    <w:rsid w:val="005E2EE9"/>
    <w:rsid w:val="005E47D2"/>
    <w:rsid w:val="005E53F4"/>
    <w:rsid w:val="005E5E08"/>
    <w:rsid w:val="005E5E39"/>
    <w:rsid w:val="005E6172"/>
    <w:rsid w:val="005E64B0"/>
    <w:rsid w:val="005E76B0"/>
    <w:rsid w:val="005F0049"/>
    <w:rsid w:val="005F0DC2"/>
    <w:rsid w:val="005F2121"/>
    <w:rsid w:val="005F3244"/>
    <w:rsid w:val="005F4D3B"/>
    <w:rsid w:val="005F4FC1"/>
    <w:rsid w:val="005F5075"/>
    <w:rsid w:val="005F5F42"/>
    <w:rsid w:val="005F6876"/>
    <w:rsid w:val="00604189"/>
    <w:rsid w:val="00605EF3"/>
    <w:rsid w:val="00606055"/>
    <w:rsid w:val="006062CC"/>
    <w:rsid w:val="006066AF"/>
    <w:rsid w:val="006068C5"/>
    <w:rsid w:val="00606B2C"/>
    <w:rsid w:val="0061017F"/>
    <w:rsid w:val="00611942"/>
    <w:rsid w:val="00612A35"/>
    <w:rsid w:val="00612F03"/>
    <w:rsid w:val="00613E8C"/>
    <w:rsid w:val="0061473C"/>
    <w:rsid w:val="00614EA9"/>
    <w:rsid w:val="00615694"/>
    <w:rsid w:val="00616AD8"/>
    <w:rsid w:val="0061706A"/>
    <w:rsid w:val="00617D28"/>
    <w:rsid w:val="006201FA"/>
    <w:rsid w:val="0062047E"/>
    <w:rsid w:val="00620879"/>
    <w:rsid w:val="00621078"/>
    <w:rsid w:val="00621F83"/>
    <w:rsid w:val="006224AB"/>
    <w:rsid w:val="00622A9C"/>
    <w:rsid w:val="006237D5"/>
    <w:rsid w:val="00624843"/>
    <w:rsid w:val="00625B52"/>
    <w:rsid w:val="0062667A"/>
    <w:rsid w:val="0062675F"/>
    <w:rsid w:val="00626E2C"/>
    <w:rsid w:val="00626F99"/>
    <w:rsid w:val="00627956"/>
    <w:rsid w:val="00627981"/>
    <w:rsid w:val="0063063D"/>
    <w:rsid w:val="00630C89"/>
    <w:rsid w:val="00630EE2"/>
    <w:rsid w:val="00631FA6"/>
    <w:rsid w:val="006324B1"/>
    <w:rsid w:val="00632B6A"/>
    <w:rsid w:val="00636AC4"/>
    <w:rsid w:val="00636F3C"/>
    <w:rsid w:val="00636F8F"/>
    <w:rsid w:val="006371B5"/>
    <w:rsid w:val="00637239"/>
    <w:rsid w:val="0063735A"/>
    <w:rsid w:val="0063747B"/>
    <w:rsid w:val="00640774"/>
    <w:rsid w:val="00640B8F"/>
    <w:rsid w:val="00640F2B"/>
    <w:rsid w:val="00641E9E"/>
    <w:rsid w:val="006422B3"/>
    <w:rsid w:val="00642777"/>
    <w:rsid w:val="0064284D"/>
    <w:rsid w:val="0064323F"/>
    <w:rsid w:val="0064528C"/>
    <w:rsid w:val="0064634A"/>
    <w:rsid w:val="006469AD"/>
    <w:rsid w:val="00647B9E"/>
    <w:rsid w:val="0065051D"/>
    <w:rsid w:val="00652FAB"/>
    <w:rsid w:val="00653892"/>
    <w:rsid w:val="0065483C"/>
    <w:rsid w:val="00654CF9"/>
    <w:rsid w:val="00655241"/>
    <w:rsid w:val="00655C46"/>
    <w:rsid w:val="00655D69"/>
    <w:rsid w:val="006568CB"/>
    <w:rsid w:val="0065758D"/>
    <w:rsid w:val="006577CF"/>
    <w:rsid w:val="006578DA"/>
    <w:rsid w:val="00660077"/>
    <w:rsid w:val="00660219"/>
    <w:rsid w:val="00660565"/>
    <w:rsid w:val="00660DC3"/>
    <w:rsid w:val="00661504"/>
    <w:rsid w:val="0066216F"/>
    <w:rsid w:val="0066336B"/>
    <w:rsid w:val="00664166"/>
    <w:rsid w:val="00665117"/>
    <w:rsid w:val="0066513C"/>
    <w:rsid w:val="00665893"/>
    <w:rsid w:val="006672D2"/>
    <w:rsid w:val="006677D2"/>
    <w:rsid w:val="00667E39"/>
    <w:rsid w:val="006718E5"/>
    <w:rsid w:val="00671982"/>
    <w:rsid w:val="00671C43"/>
    <w:rsid w:val="006731BF"/>
    <w:rsid w:val="00673EEE"/>
    <w:rsid w:val="00674C2F"/>
    <w:rsid w:val="00674C67"/>
    <w:rsid w:val="00675878"/>
    <w:rsid w:val="00675982"/>
    <w:rsid w:val="00676BC7"/>
    <w:rsid w:val="00677393"/>
    <w:rsid w:val="00677596"/>
    <w:rsid w:val="00680AF7"/>
    <w:rsid w:val="00680CDF"/>
    <w:rsid w:val="00680E06"/>
    <w:rsid w:val="00680FC5"/>
    <w:rsid w:val="00681645"/>
    <w:rsid w:val="00681A30"/>
    <w:rsid w:val="00682E40"/>
    <w:rsid w:val="00682EEF"/>
    <w:rsid w:val="00683C0D"/>
    <w:rsid w:val="00684F52"/>
    <w:rsid w:val="00685F21"/>
    <w:rsid w:val="00686757"/>
    <w:rsid w:val="0068695A"/>
    <w:rsid w:val="006872D1"/>
    <w:rsid w:val="00687D21"/>
    <w:rsid w:val="00690D17"/>
    <w:rsid w:val="00692727"/>
    <w:rsid w:val="006931B7"/>
    <w:rsid w:val="00693FBE"/>
    <w:rsid w:val="0069448A"/>
    <w:rsid w:val="00695123"/>
    <w:rsid w:val="00695295"/>
    <w:rsid w:val="006957BF"/>
    <w:rsid w:val="006970BF"/>
    <w:rsid w:val="0069718A"/>
    <w:rsid w:val="0069779E"/>
    <w:rsid w:val="00697BFC"/>
    <w:rsid w:val="006A30AD"/>
    <w:rsid w:val="006B02AA"/>
    <w:rsid w:val="006B071B"/>
    <w:rsid w:val="006B0841"/>
    <w:rsid w:val="006B0BF5"/>
    <w:rsid w:val="006B2609"/>
    <w:rsid w:val="006B2957"/>
    <w:rsid w:val="006B30B6"/>
    <w:rsid w:val="006B363E"/>
    <w:rsid w:val="006B446B"/>
    <w:rsid w:val="006B471E"/>
    <w:rsid w:val="006B4AAE"/>
    <w:rsid w:val="006B5801"/>
    <w:rsid w:val="006B5B12"/>
    <w:rsid w:val="006B5BF3"/>
    <w:rsid w:val="006B650D"/>
    <w:rsid w:val="006B71EF"/>
    <w:rsid w:val="006B7B03"/>
    <w:rsid w:val="006C0391"/>
    <w:rsid w:val="006C1572"/>
    <w:rsid w:val="006C16D0"/>
    <w:rsid w:val="006C19E4"/>
    <w:rsid w:val="006C2601"/>
    <w:rsid w:val="006C27C7"/>
    <w:rsid w:val="006C2AFE"/>
    <w:rsid w:val="006C2CB2"/>
    <w:rsid w:val="006C3358"/>
    <w:rsid w:val="006C3453"/>
    <w:rsid w:val="006C4178"/>
    <w:rsid w:val="006C4D09"/>
    <w:rsid w:val="006C4D40"/>
    <w:rsid w:val="006C4E99"/>
    <w:rsid w:val="006C4F00"/>
    <w:rsid w:val="006C627F"/>
    <w:rsid w:val="006D015D"/>
    <w:rsid w:val="006D0230"/>
    <w:rsid w:val="006D227D"/>
    <w:rsid w:val="006D25EB"/>
    <w:rsid w:val="006D36DB"/>
    <w:rsid w:val="006D6492"/>
    <w:rsid w:val="006D7759"/>
    <w:rsid w:val="006E03A1"/>
    <w:rsid w:val="006E1F3B"/>
    <w:rsid w:val="006E28BA"/>
    <w:rsid w:val="006E2B1C"/>
    <w:rsid w:val="006E4580"/>
    <w:rsid w:val="006E4B5B"/>
    <w:rsid w:val="006E5078"/>
    <w:rsid w:val="006E63AC"/>
    <w:rsid w:val="006E66A4"/>
    <w:rsid w:val="006E7874"/>
    <w:rsid w:val="006F0D4C"/>
    <w:rsid w:val="006F1260"/>
    <w:rsid w:val="006F35F8"/>
    <w:rsid w:val="006F3CC5"/>
    <w:rsid w:val="006F42B8"/>
    <w:rsid w:val="006F494A"/>
    <w:rsid w:val="006F49D7"/>
    <w:rsid w:val="006F4BB0"/>
    <w:rsid w:val="006F5452"/>
    <w:rsid w:val="006F6DD3"/>
    <w:rsid w:val="006F7963"/>
    <w:rsid w:val="006F7B1A"/>
    <w:rsid w:val="007002F8"/>
    <w:rsid w:val="007008B3"/>
    <w:rsid w:val="007014DD"/>
    <w:rsid w:val="00701959"/>
    <w:rsid w:val="00701CDC"/>
    <w:rsid w:val="007020F5"/>
    <w:rsid w:val="007021E2"/>
    <w:rsid w:val="007030DB"/>
    <w:rsid w:val="00703802"/>
    <w:rsid w:val="0070397D"/>
    <w:rsid w:val="007039D7"/>
    <w:rsid w:val="00703A7D"/>
    <w:rsid w:val="00704388"/>
    <w:rsid w:val="007053C0"/>
    <w:rsid w:val="007055D4"/>
    <w:rsid w:val="00707398"/>
    <w:rsid w:val="00707C29"/>
    <w:rsid w:val="007102E2"/>
    <w:rsid w:val="0071091D"/>
    <w:rsid w:val="0071187A"/>
    <w:rsid w:val="007124C9"/>
    <w:rsid w:val="00716695"/>
    <w:rsid w:val="007168B8"/>
    <w:rsid w:val="00720D2D"/>
    <w:rsid w:val="00721011"/>
    <w:rsid w:val="0072125C"/>
    <w:rsid w:val="0072198C"/>
    <w:rsid w:val="00722DE8"/>
    <w:rsid w:val="00722E94"/>
    <w:rsid w:val="00724301"/>
    <w:rsid w:val="007246D4"/>
    <w:rsid w:val="00726433"/>
    <w:rsid w:val="007274A2"/>
    <w:rsid w:val="00727573"/>
    <w:rsid w:val="00727739"/>
    <w:rsid w:val="0073015E"/>
    <w:rsid w:val="00730189"/>
    <w:rsid w:val="00730EFB"/>
    <w:rsid w:val="007312CF"/>
    <w:rsid w:val="007319BB"/>
    <w:rsid w:val="00731BA5"/>
    <w:rsid w:val="007333F2"/>
    <w:rsid w:val="00733773"/>
    <w:rsid w:val="00735118"/>
    <w:rsid w:val="00735677"/>
    <w:rsid w:val="00735CF4"/>
    <w:rsid w:val="007378D2"/>
    <w:rsid w:val="00737C07"/>
    <w:rsid w:val="00740105"/>
    <w:rsid w:val="007409A6"/>
    <w:rsid w:val="00740C79"/>
    <w:rsid w:val="007420F5"/>
    <w:rsid w:val="00743ED2"/>
    <w:rsid w:val="00744AAD"/>
    <w:rsid w:val="00744B78"/>
    <w:rsid w:val="0074541D"/>
    <w:rsid w:val="00745441"/>
    <w:rsid w:val="007469E0"/>
    <w:rsid w:val="00746DB3"/>
    <w:rsid w:val="0074716D"/>
    <w:rsid w:val="007474A9"/>
    <w:rsid w:val="00747AB5"/>
    <w:rsid w:val="00750649"/>
    <w:rsid w:val="00751997"/>
    <w:rsid w:val="0075347F"/>
    <w:rsid w:val="0075388B"/>
    <w:rsid w:val="00754856"/>
    <w:rsid w:val="007548FB"/>
    <w:rsid w:val="00755744"/>
    <w:rsid w:val="00755D28"/>
    <w:rsid w:val="007561BD"/>
    <w:rsid w:val="00756B2D"/>
    <w:rsid w:val="007612FF"/>
    <w:rsid w:val="007617E4"/>
    <w:rsid w:val="0076189B"/>
    <w:rsid w:val="00761921"/>
    <w:rsid w:val="00761CE8"/>
    <w:rsid w:val="0076307D"/>
    <w:rsid w:val="0076492B"/>
    <w:rsid w:val="00765298"/>
    <w:rsid w:val="007652AB"/>
    <w:rsid w:val="00765428"/>
    <w:rsid w:val="007655A0"/>
    <w:rsid w:val="0076583B"/>
    <w:rsid w:val="00766327"/>
    <w:rsid w:val="00766658"/>
    <w:rsid w:val="00766A25"/>
    <w:rsid w:val="00766A52"/>
    <w:rsid w:val="0077058B"/>
    <w:rsid w:val="00770ECA"/>
    <w:rsid w:val="0077109F"/>
    <w:rsid w:val="00771EF2"/>
    <w:rsid w:val="00772975"/>
    <w:rsid w:val="007738A2"/>
    <w:rsid w:val="007745C2"/>
    <w:rsid w:val="00774B6B"/>
    <w:rsid w:val="00775F80"/>
    <w:rsid w:val="00776730"/>
    <w:rsid w:val="00777417"/>
    <w:rsid w:val="0078048B"/>
    <w:rsid w:val="007818C1"/>
    <w:rsid w:val="007823AB"/>
    <w:rsid w:val="00782BDB"/>
    <w:rsid w:val="0078312A"/>
    <w:rsid w:val="0078364A"/>
    <w:rsid w:val="0078435E"/>
    <w:rsid w:val="00784600"/>
    <w:rsid w:val="00784631"/>
    <w:rsid w:val="00784E7E"/>
    <w:rsid w:val="00784E9F"/>
    <w:rsid w:val="007850CB"/>
    <w:rsid w:val="0078630A"/>
    <w:rsid w:val="00787CD9"/>
    <w:rsid w:val="00790EDB"/>
    <w:rsid w:val="007921A8"/>
    <w:rsid w:val="0079273D"/>
    <w:rsid w:val="00792CC2"/>
    <w:rsid w:val="0079446F"/>
    <w:rsid w:val="00794557"/>
    <w:rsid w:val="007960B2"/>
    <w:rsid w:val="0079626F"/>
    <w:rsid w:val="00796445"/>
    <w:rsid w:val="0079731D"/>
    <w:rsid w:val="007973E4"/>
    <w:rsid w:val="007A07D7"/>
    <w:rsid w:val="007A0BEF"/>
    <w:rsid w:val="007A1C0B"/>
    <w:rsid w:val="007A32ED"/>
    <w:rsid w:val="007A3939"/>
    <w:rsid w:val="007A3F68"/>
    <w:rsid w:val="007A41B8"/>
    <w:rsid w:val="007A4878"/>
    <w:rsid w:val="007A4EEC"/>
    <w:rsid w:val="007A5307"/>
    <w:rsid w:val="007A6087"/>
    <w:rsid w:val="007A68A7"/>
    <w:rsid w:val="007A695F"/>
    <w:rsid w:val="007A77D1"/>
    <w:rsid w:val="007A79E0"/>
    <w:rsid w:val="007B22D9"/>
    <w:rsid w:val="007B2378"/>
    <w:rsid w:val="007B30CC"/>
    <w:rsid w:val="007B3D80"/>
    <w:rsid w:val="007B42D0"/>
    <w:rsid w:val="007B486B"/>
    <w:rsid w:val="007B4B23"/>
    <w:rsid w:val="007B79C4"/>
    <w:rsid w:val="007C04FB"/>
    <w:rsid w:val="007C0591"/>
    <w:rsid w:val="007C1D6F"/>
    <w:rsid w:val="007C2433"/>
    <w:rsid w:val="007C2918"/>
    <w:rsid w:val="007C2927"/>
    <w:rsid w:val="007C2AC1"/>
    <w:rsid w:val="007C438E"/>
    <w:rsid w:val="007C4BD2"/>
    <w:rsid w:val="007C50E8"/>
    <w:rsid w:val="007C5963"/>
    <w:rsid w:val="007C5CDD"/>
    <w:rsid w:val="007C6A66"/>
    <w:rsid w:val="007C7042"/>
    <w:rsid w:val="007D0368"/>
    <w:rsid w:val="007D09A2"/>
    <w:rsid w:val="007D2586"/>
    <w:rsid w:val="007D2BEB"/>
    <w:rsid w:val="007D2FEE"/>
    <w:rsid w:val="007D3653"/>
    <w:rsid w:val="007D4150"/>
    <w:rsid w:val="007D4277"/>
    <w:rsid w:val="007D43A7"/>
    <w:rsid w:val="007D5238"/>
    <w:rsid w:val="007D5E48"/>
    <w:rsid w:val="007D5F4C"/>
    <w:rsid w:val="007D69F7"/>
    <w:rsid w:val="007D6B61"/>
    <w:rsid w:val="007E052B"/>
    <w:rsid w:val="007E0BD6"/>
    <w:rsid w:val="007E11C1"/>
    <w:rsid w:val="007E1652"/>
    <w:rsid w:val="007E2311"/>
    <w:rsid w:val="007E2CCE"/>
    <w:rsid w:val="007E49E2"/>
    <w:rsid w:val="007E4E3F"/>
    <w:rsid w:val="007E59DB"/>
    <w:rsid w:val="007E5D2C"/>
    <w:rsid w:val="007E7BF8"/>
    <w:rsid w:val="007F1711"/>
    <w:rsid w:val="007F1C33"/>
    <w:rsid w:val="007F422C"/>
    <w:rsid w:val="007F429B"/>
    <w:rsid w:val="007F4FF2"/>
    <w:rsid w:val="007F5B4B"/>
    <w:rsid w:val="007F5D8F"/>
    <w:rsid w:val="007F70CB"/>
    <w:rsid w:val="0080006E"/>
    <w:rsid w:val="008001A5"/>
    <w:rsid w:val="008015CC"/>
    <w:rsid w:val="00801B38"/>
    <w:rsid w:val="00802361"/>
    <w:rsid w:val="008028E3"/>
    <w:rsid w:val="00803985"/>
    <w:rsid w:val="008044EF"/>
    <w:rsid w:val="00804B3F"/>
    <w:rsid w:val="00804E36"/>
    <w:rsid w:val="0080591B"/>
    <w:rsid w:val="00806359"/>
    <w:rsid w:val="00806C83"/>
    <w:rsid w:val="00806E75"/>
    <w:rsid w:val="00806F11"/>
    <w:rsid w:val="0080707E"/>
    <w:rsid w:val="00807223"/>
    <w:rsid w:val="0080752C"/>
    <w:rsid w:val="00807639"/>
    <w:rsid w:val="00807A08"/>
    <w:rsid w:val="00810046"/>
    <w:rsid w:val="00811C99"/>
    <w:rsid w:val="00812173"/>
    <w:rsid w:val="00812D53"/>
    <w:rsid w:val="00813495"/>
    <w:rsid w:val="00813673"/>
    <w:rsid w:val="00813A36"/>
    <w:rsid w:val="00814603"/>
    <w:rsid w:val="00814BA6"/>
    <w:rsid w:val="00815E04"/>
    <w:rsid w:val="00816541"/>
    <w:rsid w:val="008170BE"/>
    <w:rsid w:val="00817F35"/>
    <w:rsid w:val="008205AF"/>
    <w:rsid w:val="008213CC"/>
    <w:rsid w:val="0082197B"/>
    <w:rsid w:val="0082310A"/>
    <w:rsid w:val="00824D2E"/>
    <w:rsid w:val="0082525A"/>
    <w:rsid w:val="00825BC1"/>
    <w:rsid w:val="00826007"/>
    <w:rsid w:val="00826C7A"/>
    <w:rsid w:val="0082777B"/>
    <w:rsid w:val="00830096"/>
    <w:rsid w:val="0083202F"/>
    <w:rsid w:val="00832088"/>
    <w:rsid w:val="00832608"/>
    <w:rsid w:val="008328EF"/>
    <w:rsid w:val="00832A68"/>
    <w:rsid w:val="00832EB1"/>
    <w:rsid w:val="00833D01"/>
    <w:rsid w:val="00833FC7"/>
    <w:rsid w:val="008348E9"/>
    <w:rsid w:val="008353D8"/>
    <w:rsid w:val="00835465"/>
    <w:rsid w:val="008354B6"/>
    <w:rsid w:val="0083657B"/>
    <w:rsid w:val="00836C58"/>
    <w:rsid w:val="008378E4"/>
    <w:rsid w:val="00837FBD"/>
    <w:rsid w:val="00840346"/>
    <w:rsid w:val="00840F1B"/>
    <w:rsid w:val="008414DD"/>
    <w:rsid w:val="00841BC0"/>
    <w:rsid w:val="008420FE"/>
    <w:rsid w:val="00842376"/>
    <w:rsid w:val="00843032"/>
    <w:rsid w:val="008439D3"/>
    <w:rsid w:val="00843A37"/>
    <w:rsid w:val="00843F9A"/>
    <w:rsid w:val="008448E0"/>
    <w:rsid w:val="008460F1"/>
    <w:rsid w:val="008467F9"/>
    <w:rsid w:val="008474AD"/>
    <w:rsid w:val="008479E3"/>
    <w:rsid w:val="00850CB5"/>
    <w:rsid w:val="008512BC"/>
    <w:rsid w:val="00851488"/>
    <w:rsid w:val="008518D6"/>
    <w:rsid w:val="00851D47"/>
    <w:rsid w:val="0085264B"/>
    <w:rsid w:val="00852F65"/>
    <w:rsid w:val="00852FED"/>
    <w:rsid w:val="008530DE"/>
    <w:rsid w:val="0085442E"/>
    <w:rsid w:val="00854FDC"/>
    <w:rsid w:val="008566E0"/>
    <w:rsid w:val="008569D8"/>
    <w:rsid w:val="00857DCB"/>
    <w:rsid w:val="00857DF8"/>
    <w:rsid w:val="00861208"/>
    <w:rsid w:val="008615C1"/>
    <w:rsid w:val="00861FF1"/>
    <w:rsid w:val="00862B86"/>
    <w:rsid w:val="00862DB7"/>
    <w:rsid w:val="00864BFE"/>
    <w:rsid w:val="0086522B"/>
    <w:rsid w:val="0086618C"/>
    <w:rsid w:val="00866561"/>
    <w:rsid w:val="00866B2C"/>
    <w:rsid w:val="0086791A"/>
    <w:rsid w:val="0087050B"/>
    <w:rsid w:val="00871042"/>
    <w:rsid w:val="008712F2"/>
    <w:rsid w:val="0087144F"/>
    <w:rsid w:val="00871965"/>
    <w:rsid w:val="00872252"/>
    <w:rsid w:val="0087249F"/>
    <w:rsid w:val="008741F3"/>
    <w:rsid w:val="00875369"/>
    <w:rsid w:val="008756E6"/>
    <w:rsid w:val="00875714"/>
    <w:rsid w:val="008758EC"/>
    <w:rsid w:val="00875FEC"/>
    <w:rsid w:val="008764A9"/>
    <w:rsid w:val="00876A13"/>
    <w:rsid w:val="00877EBD"/>
    <w:rsid w:val="00882490"/>
    <w:rsid w:val="00884991"/>
    <w:rsid w:val="00884F94"/>
    <w:rsid w:val="00885A95"/>
    <w:rsid w:val="0088634E"/>
    <w:rsid w:val="008868E2"/>
    <w:rsid w:val="00891422"/>
    <w:rsid w:val="008920A2"/>
    <w:rsid w:val="00892866"/>
    <w:rsid w:val="008929C6"/>
    <w:rsid w:val="0089316C"/>
    <w:rsid w:val="00896865"/>
    <w:rsid w:val="00896A4C"/>
    <w:rsid w:val="008973F4"/>
    <w:rsid w:val="008A3A19"/>
    <w:rsid w:val="008A4FDF"/>
    <w:rsid w:val="008A62FA"/>
    <w:rsid w:val="008A69D3"/>
    <w:rsid w:val="008A7E12"/>
    <w:rsid w:val="008A7EFC"/>
    <w:rsid w:val="008B09ED"/>
    <w:rsid w:val="008B1179"/>
    <w:rsid w:val="008B17A2"/>
    <w:rsid w:val="008B2756"/>
    <w:rsid w:val="008B2B1B"/>
    <w:rsid w:val="008B31C3"/>
    <w:rsid w:val="008B3F57"/>
    <w:rsid w:val="008B5A34"/>
    <w:rsid w:val="008B6AD3"/>
    <w:rsid w:val="008B7E80"/>
    <w:rsid w:val="008C0613"/>
    <w:rsid w:val="008C0CA9"/>
    <w:rsid w:val="008C1208"/>
    <w:rsid w:val="008C12B5"/>
    <w:rsid w:val="008C21E7"/>
    <w:rsid w:val="008C2674"/>
    <w:rsid w:val="008C2E18"/>
    <w:rsid w:val="008C4204"/>
    <w:rsid w:val="008C6891"/>
    <w:rsid w:val="008C7195"/>
    <w:rsid w:val="008C734B"/>
    <w:rsid w:val="008D03C2"/>
    <w:rsid w:val="008D04D3"/>
    <w:rsid w:val="008D092E"/>
    <w:rsid w:val="008D1094"/>
    <w:rsid w:val="008D19FD"/>
    <w:rsid w:val="008D1B38"/>
    <w:rsid w:val="008D2C45"/>
    <w:rsid w:val="008D2E62"/>
    <w:rsid w:val="008D3EF8"/>
    <w:rsid w:val="008D4043"/>
    <w:rsid w:val="008D5370"/>
    <w:rsid w:val="008D5B6B"/>
    <w:rsid w:val="008D5D7D"/>
    <w:rsid w:val="008D6AC2"/>
    <w:rsid w:val="008D711F"/>
    <w:rsid w:val="008D7EC0"/>
    <w:rsid w:val="008E06E8"/>
    <w:rsid w:val="008E0BC8"/>
    <w:rsid w:val="008E110B"/>
    <w:rsid w:val="008E1BDC"/>
    <w:rsid w:val="008E1D99"/>
    <w:rsid w:val="008E1F95"/>
    <w:rsid w:val="008E2E0C"/>
    <w:rsid w:val="008E3354"/>
    <w:rsid w:val="008E33AB"/>
    <w:rsid w:val="008E3820"/>
    <w:rsid w:val="008E428A"/>
    <w:rsid w:val="008E439A"/>
    <w:rsid w:val="008E60E7"/>
    <w:rsid w:val="008E6812"/>
    <w:rsid w:val="008E69FC"/>
    <w:rsid w:val="008E6F83"/>
    <w:rsid w:val="008E7829"/>
    <w:rsid w:val="008E7CA1"/>
    <w:rsid w:val="008E7D44"/>
    <w:rsid w:val="008E7DD5"/>
    <w:rsid w:val="008F1514"/>
    <w:rsid w:val="008F16A9"/>
    <w:rsid w:val="008F234F"/>
    <w:rsid w:val="008F44C2"/>
    <w:rsid w:val="008F549B"/>
    <w:rsid w:val="008F58D1"/>
    <w:rsid w:val="008F78D5"/>
    <w:rsid w:val="008F7ABF"/>
    <w:rsid w:val="0090013F"/>
    <w:rsid w:val="00900A1A"/>
    <w:rsid w:val="00900B69"/>
    <w:rsid w:val="00901147"/>
    <w:rsid w:val="009018DB"/>
    <w:rsid w:val="0090190B"/>
    <w:rsid w:val="00902340"/>
    <w:rsid w:val="009043D4"/>
    <w:rsid w:val="00904718"/>
    <w:rsid w:val="00904841"/>
    <w:rsid w:val="00904A18"/>
    <w:rsid w:val="0090632E"/>
    <w:rsid w:val="0091215E"/>
    <w:rsid w:val="0091299E"/>
    <w:rsid w:val="00912F77"/>
    <w:rsid w:val="00914AC2"/>
    <w:rsid w:val="00915879"/>
    <w:rsid w:val="00915B2A"/>
    <w:rsid w:val="0091643B"/>
    <w:rsid w:val="00920579"/>
    <w:rsid w:val="00920EED"/>
    <w:rsid w:val="009215E2"/>
    <w:rsid w:val="00921751"/>
    <w:rsid w:val="00922FBC"/>
    <w:rsid w:val="00922FC8"/>
    <w:rsid w:val="0092361C"/>
    <w:rsid w:val="00924B05"/>
    <w:rsid w:val="009252CF"/>
    <w:rsid w:val="009259E6"/>
    <w:rsid w:val="009263B0"/>
    <w:rsid w:val="009266C7"/>
    <w:rsid w:val="00926738"/>
    <w:rsid w:val="009267BA"/>
    <w:rsid w:val="00926C68"/>
    <w:rsid w:val="00927D99"/>
    <w:rsid w:val="009327D0"/>
    <w:rsid w:val="009329B4"/>
    <w:rsid w:val="00932F01"/>
    <w:rsid w:val="009360B8"/>
    <w:rsid w:val="00937B75"/>
    <w:rsid w:val="009400D0"/>
    <w:rsid w:val="0094136F"/>
    <w:rsid w:val="009433A9"/>
    <w:rsid w:val="00943BB3"/>
    <w:rsid w:val="00943DD7"/>
    <w:rsid w:val="0094415B"/>
    <w:rsid w:val="00945166"/>
    <w:rsid w:val="00945E5E"/>
    <w:rsid w:val="00946B37"/>
    <w:rsid w:val="00946BBD"/>
    <w:rsid w:val="0094764C"/>
    <w:rsid w:val="00947B22"/>
    <w:rsid w:val="00951896"/>
    <w:rsid w:val="009522C3"/>
    <w:rsid w:val="00952435"/>
    <w:rsid w:val="00955331"/>
    <w:rsid w:val="00956218"/>
    <w:rsid w:val="009570AB"/>
    <w:rsid w:val="009602E0"/>
    <w:rsid w:val="009602FD"/>
    <w:rsid w:val="00961285"/>
    <w:rsid w:val="009621C6"/>
    <w:rsid w:val="009625C6"/>
    <w:rsid w:val="00963752"/>
    <w:rsid w:val="00963AC2"/>
    <w:rsid w:val="00964454"/>
    <w:rsid w:val="00964490"/>
    <w:rsid w:val="009666D0"/>
    <w:rsid w:val="00967130"/>
    <w:rsid w:val="00967143"/>
    <w:rsid w:val="00967161"/>
    <w:rsid w:val="009678E6"/>
    <w:rsid w:val="00970266"/>
    <w:rsid w:val="00971297"/>
    <w:rsid w:val="009713B8"/>
    <w:rsid w:val="009715B3"/>
    <w:rsid w:val="0097167A"/>
    <w:rsid w:val="0097171E"/>
    <w:rsid w:val="009727A2"/>
    <w:rsid w:val="00973024"/>
    <w:rsid w:val="0097328B"/>
    <w:rsid w:val="00974440"/>
    <w:rsid w:val="00974ABB"/>
    <w:rsid w:val="00974C89"/>
    <w:rsid w:val="009752ED"/>
    <w:rsid w:val="0097581D"/>
    <w:rsid w:val="0097631D"/>
    <w:rsid w:val="00976620"/>
    <w:rsid w:val="0097737F"/>
    <w:rsid w:val="009775CB"/>
    <w:rsid w:val="00977DC3"/>
    <w:rsid w:val="00980830"/>
    <w:rsid w:val="00980FC8"/>
    <w:rsid w:val="0098110F"/>
    <w:rsid w:val="009812D7"/>
    <w:rsid w:val="009819F7"/>
    <w:rsid w:val="009826BB"/>
    <w:rsid w:val="00982D9B"/>
    <w:rsid w:val="009840AC"/>
    <w:rsid w:val="009842BD"/>
    <w:rsid w:val="00984C7A"/>
    <w:rsid w:val="00984FAE"/>
    <w:rsid w:val="00985BD1"/>
    <w:rsid w:val="0098635A"/>
    <w:rsid w:val="00986642"/>
    <w:rsid w:val="00986B90"/>
    <w:rsid w:val="009879C1"/>
    <w:rsid w:val="00990108"/>
    <w:rsid w:val="00990123"/>
    <w:rsid w:val="0099118B"/>
    <w:rsid w:val="00991609"/>
    <w:rsid w:val="00991BDD"/>
    <w:rsid w:val="00991C87"/>
    <w:rsid w:val="00991F0C"/>
    <w:rsid w:val="00992234"/>
    <w:rsid w:val="009944A9"/>
    <w:rsid w:val="00994BA0"/>
    <w:rsid w:val="00995A29"/>
    <w:rsid w:val="00996A97"/>
    <w:rsid w:val="00997980"/>
    <w:rsid w:val="00997AEF"/>
    <w:rsid w:val="009A052F"/>
    <w:rsid w:val="009A0766"/>
    <w:rsid w:val="009A09BB"/>
    <w:rsid w:val="009A0AC4"/>
    <w:rsid w:val="009A1B86"/>
    <w:rsid w:val="009A1F74"/>
    <w:rsid w:val="009A1F84"/>
    <w:rsid w:val="009A23C0"/>
    <w:rsid w:val="009A2438"/>
    <w:rsid w:val="009A2680"/>
    <w:rsid w:val="009A2983"/>
    <w:rsid w:val="009A2A48"/>
    <w:rsid w:val="009A2CF0"/>
    <w:rsid w:val="009A3B54"/>
    <w:rsid w:val="009A3C73"/>
    <w:rsid w:val="009A46CD"/>
    <w:rsid w:val="009A54DF"/>
    <w:rsid w:val="009B04A8"/>
    <w:rsid w:val="009B0C8E"/>
    <w:rsid w:val="009B1153"/>
    <w:rsid w:val="009B1435"/>
    <w:rsid w:val="009B3089"/>
    <w:rsid w:val="009B3799"/>
    <w:rsid w:val="009B403A"/>
    <w:rsid w:val="009B42BB"/>
    <w:rsid w:val="009B4C51"/>
    <w:rsid w:val="009B5D19"/>
    <w:rsid w:val="009B6F1F"/>
    <w:rsid w:val="009C0079"/>
    <w:rsid w:val="009C070E"/>
    <w:rsid w:val="009C46C9"/>
    <w:rsid w:val="009C5A7A"/>
    <w:rsid w:val="009C5C6F"/>
    <w:rsid w:val="009C5E3A"/>
    <w:rsid w:val="009C6149"/>
    <w:rsid w:val="009C65B4"/>
    <w:rsid w:val="009C65F5"/>
    <w:rsid w:val="009C66A6"/>
    <w:rsid w:val="009C6D4B"/>
    <w:rsid w:val="009D03F5"/>
    <w:rsid w:val="009D09BF"/>
    <w:rsid w:val="009D0F3F"/>
    <w:rsid w:val="009D31D9"/>
    <w:rsid w:val="009D4300"/>
    <w:rsid w:val="009D49A8"/>
    <w:rsid w:val="009D4E28"/>
    <w:rsid w:val="009D506D"/>
    <w:rsid w:val="009D58B8"/>
    <w:rsid w:val="009D5DB3"/>
    <w:rsid w:val="009D7DCE"/>
    <w:rsid w:val="009E042B"/>
    <w:rsid w:val="009E078B"/>
    <w:rsid w:val="009E0FEB"/>
    <w:rsid w:val="009E1BA6"/>
    <w:rsid w:val="009E3002"/>
    <w:rsid w:val="009E3616"/>
    <w:rsid w:val="009E39CC"/>
    <w:rsid w:val="009E4B01"/>
    <w:rsid w:val="009E4F18"/>
    <w:rsid w:val="009E4FE0"/>
    <w:rsid w:val="009E563B"/>
    <w:rsid w:val="009E638E"/>
    <w:rsid w:val="009E7F99"/>
    <w:rsid w:val="009F0362"/>
    <w:rsid w:val="009F04EF"/>
    <w:rsid w:val="009F0623"/>
    <w:rsid w:val="009F1CFC"/>
    <w:rsid w:val="009F2354"/>
    <w:rsid w:val="009F2B63"/>
    <w:rsid w:val="009F466A"/>
    <w:rsid w:val="009F562E"/>
    <w:rsid w:val="009F566C"/>
    <w:rsid w:val="009F6242"/>
    <w:rsid w:val="009F6BC3"/>
    <w:rsid w:val="00A015F0"/>
    <w:rsid w:val="00A032AC"/>
    <w:rsid w:val="00A032C8"/>
    <w:rsid w:val="00A035C5"/>
    <w:rsid w:val="00A047A1"/>
    <w:rsid w:val="00A06AC9"/>
    <w:rsid w:val="00A06FF0"/>
    <w:rsid w:val="00A1040B"/>
    <w:rsid w:val="00A10FDF"/>
    <w:rsid w:val="00A11379"/>
    <w:rsid w:val="00A11749"/>
    <w:rsid w:val="00A11768"/>
    <w:rsid w:val="00A11FF9"/>
    <w:rsid w:val="00A13015"/>
    <w:rsid w:val="00A13C1F"/>
    <w:rsid w:val="00A13CF6"/>
    <w:rsid w:val="00A146C7"/>
    <w:rsid w:val="00A154A2"/>
    <w:rsid w:val="00A15FB8"/>
    <w:rsid w:val="00A16364"/>
    <w:rsid w:val="00A165C1"/>
    <w:rsid w:val="00A20084"/>
    <w:rsid w:val="00A20EAA"/>
    <w:rsid w:val="00A20F13"/>
    <w:rsid w:val="00A20F24"/>
    <w:rsid w:val="00A21034"/>
    <w:rsid w:val="00A212FA"/>
    <w:rsid w:val="00A21BBC"/>
    <w:rsid w:val="00A21D8E"/>
    <w:rsid w:val="00A23E20"/>
    <w:rsid w:val="00A23F13"/>
    <w:rsid w:val="00A24600"/>
    <w:rsid w:val="00A2510F"/>
    <w:rsid w:val="00A254D9"/>
    <w:rsid w:val="00A255DF"/>
    <w:rsid w:val="00A25E72"/>
    <w:rsid w:val="00A2751F"/>
    <w:rsid w:val="00A27E84"/>
    <w:rsid w:val="00A30770"/>
    <w:rsid w:val="00A30A0E"/>
    <w:rsid w:val="00A31914"/>
    <w:rsid w:val="00A324D5"/>
    <w:rsid w:val="00A32FA0"/>
    <w:rsid w:val="00A33B82"/>
    <w:rsid w:val="00A3407C"/>
    <w:rsid w:val="00A3448B"/>
    <w:rsid w:val="00A35194"/>
    <w:rsid w:val="00A35A3C"/>
    <w:rsid w:val="00A37071"/>
    <w:rsid w:val="00A371EF"/>
    <w:rsid w:val="00A4090F"/>
    <w:rsid w:val="00A40F98"/>
    <w:rsid w:val="00A41069"/>
    <w:rsid w:val="00A417C0"/>
    <w:rsid w:val="00A41D19"/>
    <w:rsid w:val="00A41DA1"/>
    <w:rsid w:val="00A42CBC"/>
    <w:rsid w:val="00A43299"/>
    <w:rsid w:val="00A432EE"/>
    <w:rsid w:val="00A441FC"/>
    <w:rsid w:val="00A45E04"/>
    <w:rsid w:val="00A46C09"/>
    <w:rsid w:val="00A51535"/>
    <w:rsid w:val="00A52556"/>
    <w:rsid w:val="00A52B70"/>
    <w:rsid w:val="00A52F69"/>
    <w:rsid w:val="00A53605"/>
    <w:rsid w:val="00A540FF"/>
    <w:rsid w:val="00A54CBC"/>
    <w:rsid w:val="00A55E7C"/>
    <w:rsid w:val="00A56089"/>
    <w:rsid w:val="00A5658F"/>
    <w:rsid w:val="00A57143"/>
    <w:rsid w:val="00A575EE"/>
    <w:rsid w:val="00A57ACC"/>
    <w:rsid w:val="00A60C58"/>
    <w:rsid w:val="00A6181C"/>
    <w:rsid w:val="00A62CE8"/>
    <w:rsid w:val="00A633B4"/>
    <w:rsid w:val="00A63B1A"/>
    <w:rsid w:val="00A64E4D"/>
    <w:rsid w:val="00A654E3"/>
    <w:rsid w:val="00A66C39"/>
    <w:rsid w:val="00A675FD"/>
    <w:rsid w:val="00A67DAC"/>
    <w:rsid w:val="00A701C3"/>
    <w:rsid w:val="00A702D0"/>
    <w:rsid w:val="00A70564"/>
    <w:rsid w:val="00A71618"/>
    <w:rsid w:val="00A7334C"/>
    <w:rsid w:val="00A738B6"/>
    <w:rsid w:val="00A741FA"/>
    <w:rsid w:val="00A74302"/>
    <w:rsid w:val="00A75939"/>
    <w:rsid w:val="00A76074"/>
    <w:rsid w:val="00A76B8F"/>
    <w:rsid w:val="00A76F86"/>
    <w:rsid w:val="00A80A73"/>
    <w:rsid w:val="00A81939"/>
    <w:rsid w:val="00A82807"/>
    <w:rsid w:val="00A8498E"/>
    <w:rsid w:val="00A854F3"/>
    <w:rsid w:val="00A85CD9"/>
    <w:rsid w:val="00A86161"/>
    <w:rsid w:val="00A868B9"/>
    <w:rsid w:val="00A868C4"/>
    <w:rsid w:val="00A874D1"/>
    <w:rsid w:val="00A87E4C"/>
    <w:rsid w:val="00A87E80"/>
    <w:rsid w:val="00A9041C"/>
    <w:rsid w:val="00A91B6E"/>
    <w:rsid w:val="00A92F36"/>
    <w:rsid w:val="00A932F5"/>
    <w:rsid w:val="00A941F4"/>
    <w:rsid w:val="00A94697"/>
    <w:rsid w:val="00A96B3B"/>
    <w:rsid w:val="00A96CE9"/>
    <w:rsid w:val="00AA01FE"/>
    <w:rsid w:val="00AA02BB"/>
    <w:rsid w:val="00AA08DB"/>
    <w:rsid w:val="00AA0B75"/>
    <w:rsid w:val="00AA46E5"/>
    <w:rsid w:val="00AA4F5B"/>
    <w:rsid w:val="00AA5AD5"/>
    <w:rsid w:val="00AA5C5A"/>
    <w:rsid w:val="00AA69D6"/>
    <w:rsid w:val="00AA7113"/>
    <w:rsid w:val="00AA740D"/>
    <w:rsid w:val="00AB014E"/>
    <w:rsid w:val="00AB19B6"/>
    <w:rsid w:val="00AB1B76"/>
    <w:rsid w:val="00AB3257"/>
    <w:rsid w:val="00AB3AC6"/>
    <w:rsid w:val="00AB412D"/>
    <w:rsid w:val="00AB441B"/>
    <w:rsid w:val="00AB447A"/>
    <w:rsid w:val="00AB4C55"/>
    <w:rsid w:val="00AB4F0D"/>
    <w:rsid w:val="00AB597E"/>
    <w:rsid w:val="00AB5FC2"/>
    <w:rsid w:val="00AB68E0"/>
    <w:rsid w:val="00AB6B58"/>
    <w:rsid w:val="00AB7303"/>
    <w:rsid w:val="00AC0315"/>
    <w:rsid w:val="00AC1D2E"/>
    <w:rsid w:val="00AC2911"/>
    <w:rsid w:val="00AC476B"/>
    <w:rsid w:val="00AC562B"/>
    <w:rsid w:val="00AC60DF"/>
    <w:rsid w:val="00AC6B4C"/>
    <w:rsid w:val="00AC6CD0"/>
    <w:rsid w:val="00AC6DA3"/>
    <w:rsid w:val="00AD0D94"/>
    <w:rsid w:val="00AD25A1"/>
    <w:rsid w:val="00AD66A1"/>
    <w:rsid w:val="00AD7688"/>
    <w:rsid w:val="00AD77D0"/>
    <w:rsid w:val="00AE12CC"/>
    <w:rsid w:val="00AE1413"/>
    <w:rsid w:val="00AE158F"/>
    <w:rsid w:val="00AE1C15"/>
    <w:rsid w:val="00AE249B"/>
    <w:rsid w:val="00AE28F4"/>
    <w:rsid w:val="00AE3E7E"/>
    <w:rsid w:val="00AE3FD0"/>
    <w:rsid w:val="00AE4749"/>
    <w:rsid w:val="00AE4810"/>
    <w:rsid w:val="00AE4EB3"/>
    <w:rsid w:val="00AE552B"/>
    <w:rsid w:val="00AE5A95"/>
    <w:rsid w:val="00AE5A9C"/>
    <w:rsid w:val="00AE69F0"/>
    <w:rsid w:val="00AE7327"/>
    <w:rsid w:val="00AE73E4"/>
    <w:rsid w:val="00AF0EA9"/>
    <w:rsid w:val="00AF2394"/>
    <w:rsid w:val="00AF2BDD"/>
    <w:rsid w:val="00AF30BE"/>
    <w:rsid w:val="00AF4054"/>
    <w:rsid w:val="00AF5008"/>
    <w:rsid w:val="00AF5E14"/>
    <w:rsid w:val="00AF633D"/>
    <w:rsid w:val="00AF6800"/>
    <w:rsid w:val="00B00A6F"/>
    <w:rsid w:val="00B01C9E"/>
    <w:rsid w:val="00B01E88"/>
    <w:rsid w:val="00B02EEB"/>
    <w:rsid w:val="00B031DA"/>
    <w:rsid w:val="00B039A3"/>
    <w:rsid w:val="00B05013"/>
    <w:rsid w:val="00B05669"/>
    <w:rsid w:val="00B05B19"/>
    <w:rsid w:val="00B07307"/>
    <w:rsid w:val="00B100CF"/>
    <w:rsid w:val="00B13774"/>
    <w:rsid w:val="00B1496F"/>
    <w:rsid w:val="00B15F09"/>
    <w:rsid w:val="00B1641E"/>
    <w:rsid w:val="00B16C77"/>
    <w:rsid w:val="00B16F53"/>
    <w:rsid w:val="00B16FFC"/>
    <w:rsid w:val="00B1742E"/>
    <w:rsid w:val="00B17517"/>
    <w:rsid w:val="00B17B0B"/>
    <w:rsid w:val="00B20024"/>
    <w:rsid w:val="00B20AB6"/>
    <w:rsid w:val="00B213BA"/>
    <w:rsid w:val="00B21AC0"/>
    <w:rsid w:val="00B2266F"/>
    <w:rsid w:val="00B2337F"/>
    <w:rsid w:val="00B23FB7"/>
    <w:rsid w:val="00B24163"/>
    <w:rsid w:val="00B24672"/>
    <w:rsid w:val="00B24C82"/>
    <w:rsid w:val="00B255FB"/>
    <w:rsid w:val="00B263DA"/>
    <w:rsid w:val="00B2646D"/>
    <w:rsid w:val="00B265AE"/>
    <w:rsid w:val="00B26C10"/>
    <w:rsid w:val="00B27784"/>
    <w:rsid w:val="00B277C2"/>
    <w:rsid w:val="00B303A4"/>
    <w:rsid w:val="00B30480"/>
    <w:rsid w:val="00B309BD"/>
    <w:rsid w:val="00B33B4A"/>
    <w:rsid w:val="00B33D57"/>
    <w:rsid w:val="00B33D62"/>
    <w:rsid w:val="00B3430D"/>
    <w:rsid w:val="00B34694"/>
    <w:rsid w:val="00B347D1"/>
    <w:rsid w:val="00B35DC0"/>
    <w:rsid w:val="00B3611D"/>
    <w:rsid w:val="00B36340"/>
    <w:rsid w:val="00B374C4"/>
    <w:rsid w:val="00B3784A"/>
    <w:rsid w:val="00B40AC8"/>
    <w:rsid w:val="00B42349"/>
    <w:rsid w:val="00B42D0F"/>
    <w:rsid w:val="00B42E1B"/>
    <w:rsid w:val="00B447FD"/>
    <w:rsid w:val="00B454E1"/>
    <w:rsid w:val="00B45779"/>
    <w:rsid w:val="00B45B92"/>
    <w:rsid w:val="00B47669"/>
    <w:rsid w:val="00B5047F"/>
    <w:rsid w:val="00B506AE"/>
    <w:rsid w:val="00B51DA2"/>
    <w:rsid w:val="00B51EF5"/>
    <w:rsid w:val="00B52662"/>
    <w:rsid w:val="00B529A2"/>
    <w:rsid w:val="00B538F3"/>
    <w:rsid w:val="00B53DF1"/>
    <w:rsid w:val="00B5435F"/>
    <w:rsid w:val="00B54CE7"/>
    <w:rsid w:val="00B55413"/>
    <w:rsid w:val="00B55C31"/>
    <w:rsid w:val="00B60941"/>
    <w:rsid w:val="00B60C51"/>
    <w:rsid w:val="00B61A69"/>
    <w:rsid w:val="00B62E84"/>
    <w:rsid w:val="00B6397C"/>
    <w:rsid w:val="00B63DEF"/>
    <w:rsid w:val="00B63F5A"/>
    <w:rsid w:val="00B6412D"/>
    <w:rsid w:val="00B64223"/>
    <w:rsid w:val="00B64DE7"/>
    <w:rsid w:val="00B64E39"/>
    <w:rsid w:val="00B64E47"/>
    <w:rsid w:val="00B650B5"/>
    <w:rsid w:val="00B654CA"/>
    <w:rsid w:val="00B70271"/>
    <w:rsid w:val="00B710B4"/>
    <w:rsid w:val="00B71B38"/>
    <w:rsid w:val="00B728D7"/>
    <w:rsid w:val="00B737F6"/>
    <w:rsid w:val="00B73CCB"/>
    <w:rsid w:val="00B75519"/>
    <w:rsid w:val="00B75831"/>
    <w:rsid w:val="00B7656C"/>
    <w:rsid w:val="00B80B2B"/>
    <w:rsid w:val="00B81C15"/>
    <w:rsid w:val="00B81C56"/>
    <w:rsid w:val="00B81E2B"/>
    <w:rsid w:val="00B81F9E"/>
    <w:rsid w:val="00B82930"/>
    <w:rsid w:val="00B83441"/>
    <w:rsid w:val="00B83C51"/>
    <w:rsid w:val="00B83D17"/>
    <w:rsid w:val="00B8420D"/>
    <w:rsid w:val="00B85197"/>
    <w:rsid w:val="00B86564"/>
    <w:rsid w:val="00B87AEF"/>
    <w:rsid w:val="00B90C9B"/>
    <w:rsid w:val="00B913AD"/>
    <w:rsid w:val="00B915E4"/>
    <w:rsid w:val="00B931D5"/>
    <w:rsid w:val="00B9344B"/>
    <w:rsid w:val="00B9365B"/>
    <w:rsid w:val="00B939CA"/>
    <w:rsid w:val="00B94A4F"/>
    <w:rsid w:val="00B95257"/>
    <w:rsid w:val="00B952FD"/>
    <w:rsid w:val="00B9574D"/>
    <w:rsid w:val="00B95B4E"/>
    <w:rsid w:val="00B96311"/>
    <w:rsid w:val="00B96FD3"/>
    <w:rsid w:val="00B9763D"/>
    <w:rsid w:val="00B97A65"/>
    <w:rsid w:val="00B97ACE"/>
    <w:rsid w:val="00B97B5D"/>
    <w:rsid w:val="00BA3331"/>
    <w:rsid w:val="00BA3A27"/>
    <w:rsid w:val="00BA51B7"/>
    <w:rsid w:val="00BA5FE0"/>
    <w:rsid w:val="00BA7926"/>
    <w:rsid w:val="00BB05C4"/>
    <w:rsid w:val="00BB0A96"/>
    <w:rsid w:val="00BB172F"/>
    <w:rsid w:val="00BB609B"/>
    <w:rsid w:val="00BC0031"/>
    <w:rsid w:val="00BC05FB"/>
    <w:rsid w:val="00BC0F7E"/>
    <w:rsid w:val="00BC11F1"/>
    <w:rsid w:val="00BC1736"/>
    <w:rsid w:val="00BC2999"/>
    <w:rsid w:val="00BC2CF3"/>
    <w:rsid w:val="00BC3F6B"/>
    <w:rsid w:val="00BC3FD2"/>
    <w:rsid w:val="00BC41A0"/>
    <w:rsid w:val="00BC50E1"/>
    <w:rsid w:val="00BD0250"/>
    <w:rsid w:val="00BD02AB"/>
    <w:rsid w:val="00BD0BB3"/>
    <w:rsid w:val="00BD1096"/>
    <w:rsid w:val="00BD15B6"/>
    <w:rsid w:val="00BD1777"/>
    <w:rsid w:val="00BD1AF4"/>
    <w:rsid w:val="00BD2606"/>
    <w:rsid w:val="00BD2D47"/>
    <w:rsid w:val="00BD4219"/>
    <w:rsid w:val="00BD5261"/>
    <w:rsid w:val="00BD5AEC"/>
    <w:rsid w:val="00BD6B79"/>
    <w:rsid w:val="00BD6E79"/>
    <w:rsid w:val="00BD7CB9"/>
    <w:rsid w:val="00BD7E08"/>
    <w:rsid w:val="00BE2594"/>
    <w:rsid w:val="00BE3A90"/>
    <w:rsid w:val="00BE436E"/>
    <w:rsid w:val="00BE450A"/>
    <w:rsid w:val="00BE4529"/>
    <w:rsid w:val="00BE4839"/>
    <w:rsid w:val="00BE514E"/>
    <w:rsid w:val="00BE7714"/>
    <w:rsid w:val="00BE7E4C"/>
    <w:rsid w:val="00BE7EF4"/>
    <w:rsid w:val="00BF01A1"/>
    <w:rsid w:val="00BF0308"/>
    <w:rsid w:val="00BF2CA6"/>
    <w:rsid w:val="00BF400F"/>
    <w:rsid w:val="00BF461C"/>
    <w:rsid w:val="00BF47CB"/>
    <w:rsid w:val="00BF56D2"/>
    <w:rsid w:val="00BF62C7"/>
    <w:rsid w:val="00BF790E"/>
    <w:rsid w:val="00BF7F14"/>
    <w:rsid w:val="00C007D4"/>
    <w:rsid w:val="00C00841"/>
    <w:rsid w:val="00C00F39"/>
    <w:rsid w:val="00C01129"/>
    <w:rsid w:val="00C013E8"/>
    <w:rsid w:val="00C0178D"/>
    <w:rsid w:val="00C01DC5"/>
    <w:rsid w:val="00C021E9"/>
    <w:rsid w:val="00C040E2"/>
    <w:rsid w:val="00C04621"/>
    <w:rsid w:val="00C05760"/>
    <w:rsid w:val="00C05FE3"/>
    <w:rsid w:val="00C0664C"/>
    <w:rsid w:val="00C070C3"/>
    <w:rsid w:val="00C0779D"/>
    <w:rsid w:val="00C07AA8"/>
    <w:rsid w:val="00C10A1C"/>
    <w:rsid w:val="00C12023"/>
    <w:rsid w:val="00C1277C"/>
    <w:rsid w:val="00C12938"/>
    <w:rsid w:val="00C12B6C"/>
    <w:rsid w:val="00C12F92"/>
    <w:rsid w:val="00C1337A"/>
    <w:rsid w:val="00C136BF"/>
    <w:rsid w:val="00C13F42"/>
    <w:rsid w:val="00C13FB7"/>
    <w:rsid w:val="00C142B3"/>
    <w:rsid w:val="00C158C4"/>
    <w:rsid w:val="00C16009"/>
    <w:rsid w:val="00C162EE"/>
    <w:rsid w:val="00C16C2A"/>
    <w:rsid w:val="00C175E1"/>
    <w:rsid w:val="00C17B77"/>
    <w:rsid w:val="00C20BC6"/>
    <w:rsid w:val="00C2176E"/>
    <w:rsid w:val="00C219EB"/>
    <w:rsid w:val="00C2349A"/>
    <w:rsid w:val="00C239EA"/>
    <w:rsid w:val="00C23D33"/>
    <w:rsid w:val="00C23F12"/>
    <w:rsid w:val="00C2564B"/>
    <w:rsid w:val="00C25DE3"/>
    <w:rsid w:val="00C2623F"/>
    <w:rsid w:val="00C275C7"/>
    <w:rsid w:val="00C27A8A"/>
    <w:rsid w:val="00C27C93"/>
    <w:rsid w:val="00C306AA"/>
    <w:rsid w:val="00C30EFE"/>
    <w:rsid w:val="00C31355"/>
    <w:rsid w:val="00C316C0"/>
    <w:rsid w:val="00C3180E"/>
    <w:rsid w:val="00C31D8E"/>
    <w:rsid w:val="00C3249B"/>
    <w:rsid w:val="00C324BF"/>
    <w:rsid w:val="00C337CD"/>
    <w:rsid w:val="00C33F7C"/>
    <w:rsid w:val="00C34405"/>
    <w:rsid w:val="00C347AF"/>
    <w:rsid w:val="00C348B1"/>
    <w:rsid w:val="00C34ECD"/>
    <w:rsid w:val="00C363CE"/>
    <w:rsid w:val="00C36986"/>
    <w:rsid w:val="00C370EF"/>
    <w:rsid w:val="00C42EA5"/>
    <w:rsid w:val="00C434DB"/>
    <w:rsid w:val="00C43828"/>
    <w:rsid w:val="00C46263"/>
    <w:rsid w:val="00C4626A"/>
    <w:rsid w:val="00C471CA"/>
    <w:rsid w:val="00C47D6E"/>
    <w:rsid w:val="00C500C1"/>
    <w:rsid w:val="00C518AE"/>
    <w:rsid w:val="00C5267A"/>
    <w:rsid w:val="00C5383A"/>
    <w:rsid w:val="00C540DB"/>
    <w:rsid w:val="00C550DA"/>
    <w:rsid w:val="00C55D1F"/>
    <w:rsid w:val="00C5660D"/>
    <w:rsid w:val="00C57000"/>
    <w:rsid w:val="00C572E4"/>
    <w:rsid w:val="00C5775C"/>
    <w:rsid w:val="00C619DA"/>
    <w:rsid w:val="00C63989"/>
    <w:rsid w:val="00C645B7"/>
    <w:rsid w:val="00C64652"/>
    <w:rsid w:val="00C64739"/>
    <w:rsid w:val="00C64A93"/>
    <w:rsid w:val="00C64E5A"/>
    <w:rsid w:val="00C664F2"/>
    <w:rsid w:val="00C6688E"/>
    <w:rsid w:val="00C67F6E"/>
    <w:rsid w:val="00C703FE"/>
    <w:rsid w:val="00C709DE"/>
    <w:rsid w:val="00C71542"/>
    <w:rsid w:val="00C71A09"/>
    <w:rsid w:val="00C72023"/>
    <w:rsid w:val="00C73310"/>
    <w:rsid w:val="00C751E3"/>
    <w:rsid w:val="00C76286"/>
    <w:rsid w:val="00C76E39"/>
    <w:rsid w:val="00C80C45"/>
    <w:rsid w:val="00C81FDA"/>
    <w:rsid w:val="00C832A7"/>
    <w:rsid w:val="00C83B78"/>
    <w:rsid w:val="00C83F74"/>
    <w:rsid w:val="00C85231"/>
    <w:rsid w:val="00C8555B"/>
    <w:rsid w:val="00C87A19"/>
    <w:rsid w:val="00C9025E"/>
    <w:rsid w:val="00C90532"/>
    <w:rsid w:val="00C90D05"/>
    <w:rsid w:val="00C90DED"/>
    <w:rsid w:val="00C91683"/>
    <w:rsid w:val="00C934CA"/>
    <w:rsid w:val="00C94173"/>
    <w:rsid w:val="00C97107"/>
    <w:rsid w:val="00C973D4"/>
    <w:rsid w:val="00CA002F"/>
    <w:rsid w:val="00CA09EE"/>
    <w:rsid w:val="00CA0BBE"/>
    <w:rsid w:val="00CA249A"/>
    <w:rsid w:val="00CA29D3"/>
    <w:rsid w:val="00CA3B59"/>
    <w:rsid w:val="00CA3E14"/>
    <w:rsid w:val="00CA4CED"/>
    <w:rsid w:val="00CA6162"/>
    <w:rsid w:val="00CA62B6"/>
    <w:rsid w:val="00CA6345"/>
    <w:rsid w:val="00CB0D25"/>
    <w:rsid w:val="00CB1BB1"/>
    <w:rsid w:val="00CB25BA"/>
    <w:rsid w:val="00CB2F59"/>
    <w:rsid w:val="00CB3A5D"/>
    <w:rsid w:val="00CB3ED1"/>
    <w:rsid w:val="00CB41FC"/>
    <w:rsid w:val="00CB42A7"/>
    <w:rsid w:val="00CB503B"/>
    <w:rsid w:val="00CB5104"/>
    <w:rsid w:val="00CB5E30"/>
    <w:rsid w:val="00CC01C1"/>
    <w:rsid w:val="00CC0461"/>
    <w:rsid w:val="00CC0872"/>
    <w:rsid w:val="00CC0D21"/>
    <w:rsid w:val="00CC1295"/>
    <w:rsid w:val="00CC1B93"/>
    <w:rsid w:val="00CC2BA2"/>
    <w:rsid w:val="00CC2C50"/>
    <w:rsid w:val="00CC322E"/>
    <w:rsid w:val="00CC33CB"/>
    <w:rsid w:val="00CC4522"/>
    <w:rsid w:val="00CC46EA"/>
    <w:rsid w:val="00CC50E7"/>
    <w:rsid w:val="00CC5F6C"/>
    <w:rsid w:val="00CC7C1D"/>
    <w:rsid w:val="00CD2665"/>
    <w:rsid w:val="00CD27A1"/>
    <w:rsid w:val="00CD34F9"/>
    <w:rsid w:val="00CD4FD0"/>
    <w:rsid w:val="00CD69B2"/>
    <w:rsid w:val="00CD71F5"/>
    <w:rsid w:val="00CD747B"/>
    <w:rsid w:val="00CD7546"/>
    <w:rsid w:val="00CD7735"/>
    <w:rsid w:val="00CE0B30"/>
    <w:rsid w:val="00CE10CB"/>
    <w:rsid w:val="00CE131D"/>
    <w:rsid w:val="00CE26B5"/>
    <w:rsid w:val="00CE32DD"/>
    <w:rsid w:val="00CE3560"/>
    <w:rsid w:val="00CE3C21"/>
    <w:rsid w:val="00CE40FA"/>
    <w:rsid w:val="00CE5AF4"/>
    <w:rsid w:val="00CE5F1F"/>
    <w:rsid w:val="00CE7240"/>
    <w:rsid w:val="00CE7538"/>
    <w:rsid w:val="00CE7B86"/>
    <w:rsid w:val="00CF030F"/>
    <w:rsid w:val="00CF1444"/>
    <w:rsid w:val="00CF18D6"/>
    <w:rsid w:val="00CF2296"/>
    <w:rsid w:val="00CF2C0D"/>
    <w:rsid w:val="00CF3224"/>
    <w:rsid w:val="00CF3E63"/>
    <w:rsid w:val="00CF49E3"/>
    <w:rsid w:val="00CF4D7F"/>
    <w:rsid w:val="00CF54A8"/>
    <w:rsid w:val="00CF63AF"/>
    <w:rsid w:val="00D0090C"/>
    <w:rsid w:val="00D01303"/>
    <w:rsid w:val="00D014B0"/>
    <w:rsid w:val="00D01BE5"/>
    <w:rsid w:val="00D0266A"/>
    <w:rsid w:val="00D029A5"/>
    <w:rsid w:val="00D02A07"/>
    <w:rsid w:val="00D02D99"/>
    <w:rsid w:val="00D033FD"/>
    <w:rsid w:val="00D03B34"/>
    <w:rsid w:val="00D03E6D"/>
    <w:rsid w:val="00D06B03"/>
    <w:rsid w:val="00D1079B"/>
    <w:rsid w:val="00D11B90"/>
    <w:rsid w:val="00D11EEC"/>
    <w:rsid w:val="00D12BF8"/>
    <w:rsid w:val="00D1350D"/>
    <w:rsid w:val="00D16309"/>
    <w:rsid w:val="00D16912"/>
    <w:rsid w:val="00D17D29"/>
    <w:rsid w:val="00D200A2"/>
    <w:rsid w:val="00D205F1"/>
    <w:rsid w:val="00D208F5"/>
    <w:rsid w:val="00D20C44"/>
    <w:rsid w:val="00D21C7B"/>
    <w:rsid w:val="00D231E1"/>
    <w:rsid w:val="00D2355E"/>
    <w:rsid w:val="00D244AC"/>
    <w:rsid w:val="00D25BFC"/>
    <w:rsid w:val="00D2624C"/>
    <w:rsid w:val="00D26504"/>
    <w:rsid w:val="00D30102"/>
    <w:rsid w:val="00D32230"/>
    <w:rsid w:val="00D33850"/>
    <w:rsid w:val="00D34930"/>
    <w:rsid w:val="00D34CB9"/>
    <w:rsid w:val="00D352F8"/>
    <w:rsid w:val="00D35F2B"/>
    <w:rsid w:val="00D37173"/>
    <w:rsid w:val="00D37D25"/>
    <w:rsid w:val="00D37E0F"/>
    <w:rsid w:val="00D401F4"/>
    <w:rsid w:val="00D40C8C"/>
    <w:rsid w:val="00D411C6"/>
    <w:rsid w:val="00D433CA"/>
    <w:rsid w:val="00D43DCD"/>
    <w:rsid w:val="00D46A91"/>
    <w:rsid w:val="00D47B99"/>
    <w:rsid w:val="00D505A7"/>
    <w:rsid w:val="00D51A67"/>
    <w:rsid w:val="00D51D93"/>
    <w:rsid w:val="00D524F5"/>
    <w:rsid w:val="00D54779"/>
    <w:rsid w:val="00D55CF1"/>
    <w:rsid w:val="00D56CE8"/>
    <w:rsid w:val="00D57BE5"/>
    <w:rsid w:val="00D61B4C"/>
    <w:rsid w:val="00D61E48"/>
    <w:rsid w:val="00D61EEA"/>
    <w:rsid w:val="00D620FD"/>
    <w:rsid w:val="00D622B5"/>
    <w:rsid w:val="00D62482"/>
    <w:rsid w:val="00D62588"/>
    <w:rsid w:val="00D626B2"/>
    <w:rsid w:val="00D62F5E"/>
    <w:rsid w:val="00D637ED"/>
    <w:rsid w:val="00D638F4"/>
    <w:rsid w:val="00D63B16"/>
    <w:rsid w:val="00D645B3"/>
    <w:rsid w:val="00D65FE5"/>
    <w:rsid w:val="00D672A4"/>
    <w:rsid w:val="00D67754"/>
    <w:rsid w:val="00D67CD5"/>
    <w:rsid w:val="00D71617"/>
    <w:rsid w:val="00D74A57"/>
    <w:rsid w:val="00D755EC"/>
    <w:rsid w:val="00D771AA"/>
    <w:rsid w:val="00D77473"/>
    <w:rsid w:val="00D7769D"/>
    <w:rsid w:val="00D810EF"/>
    <w:rsid w:val="00D817CF"/>
    <w:rsid w:val="00D81BEA"/>
    <w:rsid w:val="00D8291C"/>
    <w:rsid w:val="00D83F53"/>
    <w:rsid w:val="00D8440A"/>
    <w:rsid w:val="00D87575"/>
    <w:rsid w:val="00D9037E"/>
    <w:rsid w:val="00D9060B"/>
    <w:rsid w:val="00D906CD"/>
    <w:rsid w:val="00D93D13"/>
    <w:rsid w:val="00D95019"/>
    <w:rsid w:val="00D95AFE"/>
    <w:rsid w:val="00D966A9"/>
    <w:rsid w:val="00D968BB"/>
    <w:rsid w:val="00D969B8"/>
    <w:rsid w:val="00D96CB5"/>
    <w:rsid w:val="00D971A1"/>
    <w:rsid w:val="00DA06B8"/>
    <w:rsid w:val="00DA0CF3"/>
    <w:rsid w:val="00DA28D9"/>
    <w:rsid w:val="00DA2E21"/>
    <w:rsid w:val="00DA3CF1"/>
    <w:rsid w:val="00DA4014"/>
    <w:rsid w:val="00DA4908"/>
    <w:rsid w:val="00DA7A4E"/>
    <w:rsid w:val="00DB0C0E"/>
    <w:rsid w:val="00DB14CD"/>
    <w:rsid w:val="00DB2DCA"/>
    <w:rsid w:val="00DB2F09"/>
    <w:rsid w:val="00DB2F40"/>
    <w:rsid w:val="00DB3CCB"/>
    <w:rsid w:val="00DB5175"/>
    <w:rsid w:val="00DB5D76"/>
    <w:rsid w:val="00DB6128"/>
    <w:rsid w:val="00DB7406"/>
    <w:rsid w:val="00DB7D39"/>
    <w:rsid w:val="00DC1930"/>
    <w:rsid w:val="00DC1E51"/>
    <w:rsid w:val="00DC201B"/>
    <w:rsid w:val="00DC225E"/>
    <w:rsid w:val="00DC242B"/>
    <w:rsid w:val="00DC2E8C"/>
    <w:rsid w:val="00DC3452"/>
    <w:rsid w:val="00DC49C1"/>
    <w:rsid w:val="00DC4F69"/>
    <w:rsid w:val="00DC5D73"/>
    <w:rsid w:val="00DC5F1E"/>
    <w:rsid w:val="00DC6332"/>
    <w:rsid w:val="00DC6D30"/>
    <w:rsid w:val="00DC7A5A"/>
    <w:rsid w:val="00DD16D2"/>
    <w:rsid w:val="00DD2042"/>
    <w:rsid w:val="00DD281F"/>
    <w:rsid w:val="00DD2C61"/>
    <w:rsid w:val="00DD32AA"/>
    <w:rsid w:val="00DD383D"/>
    <w:rsid w:val="00DD3B1B"/>
    <w:rsid w:val="00DD3E9E"/>
    <w:rsid w:val="00DD62E2"/>
    <w:rsid w:val="00DD7076"/>
    <w:rsid w:val="00DD7A36"/>
    <w:rsid w:val="00DD7C02"/>
    <w:rsid w:val="00DE0185"/>
    <w:rsid w:val="00DE0892"/>
    <w:rsid w:val="00DE0D6E"/>
    <w:rsid w:val="00DE1C58"/>
    <w:rsid w:val="00DE1D37"/>
    <w:rsid w:val="00DE20B8"/>
    <w:rsid w:val="00DE24EC"/>
    <w:rsid w:val="00DE260A"/>
    <w:rsid w:val="00DE33EE"/>
    <w:rsid w:val="00DE35B9"/>
    <w:rsid w:val="00DE3DC5"/>
    <w:rsid w:val="00DE4092"/>
    <w:rsid w:val="00DE4C3A"/>
    <w:rsid w:val="00DE666A"/>
    <w:rsid w:val="00DE756E"/>
    <w:rsid w:val="00DE758E"/>
    <w:rsid w:val="00DF0992"/>
    <w:rsid w:val="00DF35D9"/>
    <w:rsid w:val="00DF38B4"/>
    <w:rsid w:val="00DF3BF5"/>
    <w:rsid w:val="00DF5B63"/>
    <w:rsid w:val="00DF5BC0"/>
    <w:rsid w:val="00DF600F"/>
    <w:rsid w:val="00DF61D2"/>
    <w:rsid w:val="00DF7FAB"/>
    <w:rsid w:val="00E0058A"/>
    <w:rsid w:val="00E008F4"/>
    <w:rsid w:val="00E0099D"/>
    <w:rsid w:val="00E021AA"/>
    <w:rsid w:val="00E02672"/>
    <w:rsid w:val="00E02DAC"/>
    <w:rsid w:val="00E03B49"/>
    <w:rsid w:val="00E040B4"/>
    <w:rsid w:val="00E04683"/>
    <w:rsid w:val="00E051DE"/>
    <w:rsid w:val="00E0564B"/>
    <w:rsid w:val="00E064AA"/>
    <w:rsid w:val="00E06E71"/>
    <w:rsid w:val="00E07933"/>
    <w:rsid w:val="00E100FE"/>
    <w:rsid w:val="00E103B0"/>
    <w:rsid w:val="00E1077A"/>
    <w:rsid w:val="00E10D68"/>
    <w:rsid w:val="00E11889"/>
    <w:rsid w:val="00E122B4"/>
    <w:rsid w:val="00E13D63"/>
    <w:rsid w:val="00E1492C"/>
    <w:rsid w:val="00E15310"/>
    <w:rsid w:val="00E159BB"/>
    <w:rsid w:val="00E16073"/>
    <w:rsid w:val="00E16C5E"/>
    <w:rsid w:val="00E202C3"/>
    <w:rsid w:val="00E21A20"/>
    <w:rsid w:val="00E21EAB"/>
    <w:rsid w:val="00E220F8"/>
    <w:rsid w:val="00E222DC"/>
    <w:rsid w:val="00E2376D"/>
    <w:rsid w:val="00E23968"/>
    <w:rsid w:val="00E23FA3"/>
    <w:rsid w:val="00E2491B"/>
    <w:rsid w:val="00E251D2"/>
    <w:rsid w:val="00E258ED"/>
    <w:rsid w:val="00E259A5"/>
    <w:rsid w:val="00E25A71"/>
    <w:rsid w:val="00E2614C"/>
    <w:rsid w:val="00E27151"/>
    <w:rsid w:val="00E27CD9"/>
    <w:rsid w:val="00E30745"/>
    <w:rsid w:val="00E30A2F"/>
    <w:rsid w:val="00E31B81"/>
    <w:rsid w:val="00E32AD1"/>
    <w:rsid w:val="00E32B1D"/>
    <w:rsid w:val="00E33554"/>
    <w:rsid w:val="00E344BB"/>
    <w:rsid w:val="00E35C2D"/>
    <w:rsid w:val="00E36B5F"/>
    <w:rsid w:val="00E379B9"/>
    <w:rsid w:val="00E37F80"/>
    <w:rsid w:val="00E40417"/>
    <w:rsid w:val="00E4179E"/>
    <w:rsid w:val="00E4185D"/>
    <w:rsid w:val="00E42238"/>
    <w:rsid w:val="00E42718"/>
    <w:rsid w:val="00E434D8"/>
    <w:rsid w:val="00E43B6D"/>
    <w:rsid w:val="00E43BF9"/>
    <w:rsid w:val="00E44968"/>
    <w:rsid w:val="00E44C90"/>
    <w:rsid w:val="00E45481"/>
    <w:rsid w:val="00E45750"/>
    <w:rsid w:val="00E46BC3"/>
    <w:rsid w:val="00E477A7"/>
    <w:rsid w:val="00E47CD0"/>
    <w:rsid w:val="00E47FE7"/>
    <w:rsid w:val="00E5025E"/>
    <w:rsid w:val="00E507A2"/>
    <w:rsid w:val="00E50C86"/>
    <w:rsid w:val="00E512D4"/>
    <w:rsid w:val="00E521D7"/>
    <w:rsid w:val="00E529FE"/>
    <w:rsid w:val="00E530F9"/>
    <w:rsid w:val="00E53216"/>
    <w:rsid w:val="00E539F9"/>
    <w:rsid w:val="00E53C94"/>
    <w:rsid w:val="00E544C8"/>
    <w:rsid w:val="00E5494F"/>
    <w:rsid w:val="00E55104"/>
    <w:rsid w:val="00E60028"/>
    <w:rsid w:val="00E60354"/>
    <w:rsid w:val="00E605D2"/>
    <w:rsid w:val="00E629A9"/>
    <w:rsid w:val="00E62E60"/>
    <w:rsid w:val="00E6326E"/>
    <w:rsid w:val="00E63DF8"/>
    <w:rsid w:val="00E65036"/>
    <w:rsid w:val="00E652FE"/>
    <w:rsid w:val="00E65D1C"/>
    <w:rsid w:val="00E66295"/>
    <w:rsid w:val="00E666DA"/>
    <w:rsid w:val="00E70040"/>
    <w:rsid w:val="00E70320"/>
    <w:rsid w:val="00E708B0"/>
    <w:rsid w:val="00E71214"/>
    <w:rsid w:val="00E71E14"/>
    <w:rsid w:val="00E72F1E"/>
    <w:rsid w:val="00E7339B"/>
    <w:rsid w:val="00E734A6"/>
    <w:rsid w:val="00E74554"/>
    <w:rsid w:val="00E74D53"/>
    <w:rsid w:val="00E74FE8"/>
    <w:rsid w:val="00E7539E"/>
    <w:rsid w:val="00E7685D"/>
    <w:rsid w:val="00E7796D"/>
    <w:rsid w:val="00E77D2A"/>
    <w:rsid w:val="00E8026F"/>
    <w:rsid w:val="00E811F3"/>
    <w:rsid w:val="00E8147C"/>
    <w:rsid w:val="00E81638"/>
    <w:rsid w:val="00E83A4D"/>
    <w:rsid w:val="00E85A45"/>
    <w:rsid w:val="00E874E5"/>
    <w:rsid w:val="00E9069C"/>
    <w:rsid w:val="00E9156A"/>
    <w:rsid w:val="00E9184E"/>
    <w:rsid w:val="00E91BA3"/>
    <w:rsid w:val="00E93AA8"/>
    <w:rsid w:val="00E940A2"/>
    <w:rsid w:val="00E97533"/>
    <w:rsid w:val="00E97755"/>
    <w:rsid w:val="00E97944"/>
    <w:rsid w:val="00E979D0"/>
    <w:rsid w:val="00E97E30"/>
    <w:rsid w:val="00EA0780"/>
    <w:rsid w:val="00EA214A"/>
    <w:rsid w:val="00EA4F47"/>
    <w:rsid w:val="00EA59DC"/>
    <w:rsid w:val="00EA6C1E"/>
    <w:rsid w:val="00EA749D"/>
    <w:rsid w:val="00EB029C"/>
    <w:rsid w:val="00EB0F38"/>
    <w:rsid w:val="00EB21FE"/>
    <w:rsid w:val="00EB277E"/>
    <w:rsid w:val="00EB3DA3"/>
    <w:rsid w:val="00EB456E"/>
    <w:rsid w:val="00EB56F4"/>
    <w:rsid w:val="00EB7BCD"/>
    <w:rsid w:val="00EC18DC"/>
    <w:rsid w:val="00EC1BD0"/>
    <w:rsid w:val="00EC3832"/>
    <w:rsid w:val="00EC39AA"/>
    <w:rsid w:val="00EC5067"/>
    <w:rsid w:val="00EC622C"/>
    <w:rsid w:val="00EC6451"/>
    <w:rsid w:val="00EC67CF"/>
    <w:rsid w:val="00EC6841"/>
    <w:rsid w:val="00EC7A96"/>
    <w:rsid w:val="00ED1994"/>
    <w:rsid w:val="00ED2092"/>
    <w:rsid w:val="00ED29FA"/>
    <w:rsid w:val="00ED3011"/>
    <w:rsid w:val="00ED3090"/>
    <w:rsid w:val="00ED310F"/>
    <w:rsid w:val="00ED3458"/>
    <w:rsid w:val="00ED3D9F"/>
    <w:rsid w:val="00ED4AE2"/>
    <w:rsid w:val="00ED4E41"/>
    <w:rsid w:val="00ED5965"/>
    <w:rsid w:val="00ED59A7"/>
    <w:rsid w:val="00ED686C"/>
    <w:rsid w:val="00EE0E96"/>
    <w:rsid w:val="00EE39DF"/>
    <w:rsid w:val="00EE4229"/>
    <w:rsid w:val="00EE509E"/>
    <w:rsid w:val="00EE61DC"/>
    <w:rsid w:val="00EE6985"/>
    <w:rsid w:val="00EE6AE5"/>
    <w:rsid w:val="00EE6C89"/>
    <w:rsid w:val="00EF0B7E"/>
    <w:rsid w:val="00EF22AB"/>
    <w:rsid w:val="00EF2B30"/>
    <w:rsid w:val="00EF3400"/>
    <w:rsid w:val="00EF55B9"/>
    <w:rsid w:val="00EF57D7"/>
    <w:rsid w:val="00EF5D8D"/>
    <w:rsid w:val="00EF67D2"/>
    <w:rsid w:val="00EF6C3F"/>
    <w:rsid w:val="00EF7267"/>
    <w:rsid w:val="00EF73CD"/>
    <w:rsid w:val="00EF7839"/>
    <w:rsid w:val="00EF7A71"/>
    <w:rsid w:val="00F02067"/>
    <w:rsid w:val="00F023EA"/>
    <w:rsid w:val="00F023EE"/>
    <w:rsid w:val="00F02467"/>
    <w:rsid w:val="00F02713"/>
    <w:rsid w:val="00F0277E"/>
    <w:rsid w:val="00F05F60"/>
    <w:rsid w:val="00F060D7"/>
    <w:rsid w:val="00F06668"/>
    <w:rsid w:val="00F06A02"/>
    <w:rsid w:val="00F111CB"/>
    <w:rsid w:val="00F11DCE"/>
    <w:rsid w:val="00F1203A"/>
    <w:rsid w:val="00F129EE"/>
    <w:rsid w:val="00F135C7"/>
    <w:rsid w:val="00F135D4"/>
    <w:rsid w:val="00F1362F"/>
    <w:rsid w:val="00F1405B"/>
    <w:rsid w:val="00F15FAF"/>
    <w:rsid w:val="00F1625B"/>
    <w:rsid w:val="00F16F5A"/>
    <w:rsid w:val="00F16FB1"/>
    <w:rsid w:val="00F17E34"/>
    <w:rsid w:val="00F2068C"/>
    <w:rsid w:val="00F21255"/>
    <w:rsid w:val="00F2218E"/>
    <w:rsid w:val="00F22FA6"/>
    <w:rsid w:val="00F234B8"/>
    <w:rsid w:val="00F23664"/>
    <w:rsid w:val="00F2376A"/>
    <w:rsid w:val="00F23878"/>
    <w:rsid w:val="00F2389C"/>
    <w:rsid w:val="00F2411A"/>
    <w:rsid w:val="00F242DA"/>
    <w:rsid w:val="00F25164"/>
    <w:rsid w:val="00F265D8"/>
    <w:rsid w:val="00F26697"/>
    <w:rsid w:val="00F26C1D"/>
    <w:rsid w:val="00F27781"/>
    <w:rsid w:val="00F2780B"/>
    <w:rsid w:val="00F27B7B"/>
    <w:rsid w:val="00F3004B"/>
    <w:rsid w:val="00F30412"/>
    <w:rsid w:val="00F3140D"/>
    <w:rsid w:val="00F322F5"/>
    <w:rsid w:val="00F33421"/>
    <w:rsid w:val="00F35A8B"/>
    <w:rsid w:val="00F4112A"/>
    <w:rsid w:val="00F417E5"/>
    <w:rsid w:val="00F41A5B"/>
    <w:rsid w:val="00F422FE"/>
    <w:rsid w:val="00F44C01"/>
    <w:rsid w:val="00F45187"/>
    <w:rsid w:val="00F451C9"/>
    <w:rsid w:val="00F455C1"/>
    <w:rsid w:val="00F455C6"/>
    <w:rsid w:val="00F45849"/>
    <w:rsid w:val="00F45DE0"/>
    <w:rsid w:val="00F45E88"/>
    <w:rsid w:val="00F4643E"/>
    <w:rsid w:val="00F47D11"/>
    <w:rsid w:val="00F503F5"/>
    <w:rsid w:val="00F504E4"/>
    <w:rsid w:val="00F51A8F"/>
    <w:rsid w:val="00F52665"/>
    <w:rsid w:val="00F53151"/>
    <w:rsid w:val="00F549B5"/>
    <w:rsid w:val="00F55065"/>
    <w:rsid w:val="00F60507"/>
    <w:rsid w:val="00F60F67"/>
    <w:rsid w:val="00F6100D"/>
    <w:rsid w:val="00F61072"/>
    <w:rsid w:val="00F62935"/>
    <w:rsid w:val="00F62DD2"/>
    <w:rsid w:val="00F635A1"/>
    <w:rsid w:val="00F63816"/>
    <w:rsid w:val="00F642D5"/>
    <w:rsid w:val="00F648AA"/>
    <w:rsid w:val="00F64C4B"/>
    <w:rsid w:val="00F64E38"/>
    <w:rsid w:val="00F66066"/>
    <w:rsid w:val="00F67A09"/>
    <w:rsid w:val="00F70070"/>
    <w:rsid w:val="00F70B45"/>
    <w:rsid w:val="00F7115C"/>
    <w:rsid w:val="00F71717"/>
    <w:rsid w:val="00F72865"/>
    <w:rsid w:val="00F731CF"/>
    <w:rsid w:val="00F74B35"/>
    <w:rsid w:val="00F74B7B"/>
    <w:rsid w:val="00F7647F"/>
    <w:rsid w:val="00F767BE"/>
    <w:rsid w:val="00F76B2F"/>
    <w:rsid w:val="00F77437"/>
    <w:rsid w:val="00F776B1"/>
    <w:rsid w:val="00F8003D"/>
    <w:rsid w:val="00F80631"/>
    <w:rsid w:val="00F81243"/>
    <w:rsid w:val="00F81812"/>
    <w:rsid w:val="00F826D6"/>
    <w:rsid w:val="00F82B23"/>
    <w:rsid w:val="00F82EA7"/>
    <w:rsid w:val="00F831E1"/>
    <w:rsid w:val="00F83773"/>
    <w:rsid w:val="00F84431"/>
    <w:rsid w:val="00F84A2A"/>
    <w:rsid w:val="00F85024"/>
    <w:rsid w:val="00F854AF"/>
    <w:rsid w:val="00F85F35"/>
    <w:rsid w:val="00F87039"/>
    <w:rsid w:val="00F87981"/>
    <w:rsid w:val="00F900AF"/>
    <w:rsid w:val="00F90A3B"/>
    <w:rsid w:val="00F9595D"/>
    <w:rsid w:val="00F95C0F"/>
    <w:rsid w:val="00F96A9B"/>
    <w:rsid w:val="00F96C5B"/>
    <w:rsid w:val="00FA0264"/>
    <w:rsid w:val="00FA2F57"/>
    <w:rsid w:val="00FA47B7"/>
    <w:rsid w:val="00FA47FE"/>
    <w:rsid w:val="00FA4875"/>
    <w:rsid w:val="00FA55AA"/>
    <w:rsid w:val="00FA5E8A"/>
    <w:rsid w:val="00FA60F0"/>
    <w:rsid w:val="00FA6649"/>
    <w:rsid w:val="00FA6CCE"/>
    <w:rsid w:val="00FA72E8"/>
    <w:rsid w:val="00FA7A88"/>
    <w:rsid w:val="00FA7DE7"/>
    <w:rsid w:val="00FA7DEE"/>
    <w:rsid w:val="00FB0422"/>
    <w:rsid w:val="00FB1231"/>
    <w:rsid w:val="00FB1917"/>
    <w:rsid w:val="00FB2566"/>
    <w:rsid w:val="00FB36F7"/>
    <w:rsid w:val="00FB3BF7"/>
    <w:rsid w:val="00FB428D"/>
    <w:rsid w:val="00FB42C7"/>
    <w:rsid w:val="00FB578B"/>
    <w:rsid w:val="00FB5D86"/>
    <w:rsid w:val="00FB647B"/>
    <w:rsid w:val="00FB6CAF"/>
    <w:rsid w:val="00FC1024"/>
    <w:rsid w:val="00FC3063"/>
    <w:rsid w:val="00FC341F"/>
    <w:rsid w:val="00FC3873"/>
    <w:rsid w:val="00FC4482"/>
    <w:rsid w:val="00FC47E9"/>
    <w:rsid w:val="00FC4E0A"/>
    <w:rsid w:val="00FC4EAD"/>
    <w:rsid w:val="00FC5329"/>
    <w:rsid w:val="00FC5F29"/>
    <w:rsid w:val="00FC75C1"/>
    <w:rsid w:val="00FD13D5"/>
    <w:rsid w:val="00FD274D"/>
    <w:rsid w:val="00FD2995"/>
    <w:rsid w:val="00FD3300"/>
    <w:rsid w:val="00FD3EA9"/>
    <w:rsid w:val="00FD4582"/>
    <w:rsid w:val="00FD7155"/>
    <w:rsid w:val="00FD7745"/>
    <w:rsid w:val="00FE0130"/>
    <w:rsid w:val="00FE0231"/>
    <w:rsid w:val="00FE24F4"/>
    <w:rsid w:val="00FE3202"/>
    <w:rsid w:val="00FE3746"/>
    <w:rsid w:val="00FE705D"/>
    <w:rsid w:val="00FF0283"/>
    <w:rsid w:val="00FF24CF"/>
    <w:rsid w:val="00FF27BA"/>
    <w:rsid w:val="00FF37D0"/>
    <w:rsid w:val="00FF386D"/>
    <w:rsid w:val="00FF4243"/>
    <w:rsid w:val="00FF5762"/>
    <w:rsid w:val="00FF5AB5"/>
    <w:rsid w:val="00FF6C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character" w:customStyle="1" w:styleId="TAHCar">
    <w:name w:val="TAH Car"/>
    <w:rsid w:val="00866B2C"/>
    <w:rPr>
      <w:rFonts w:ascii="Arial" w:hAnsi="Arial"/>
      <w:b/>
      <w:sz w:val="18"/>
      <w:lang w:val="en-GB" w:eastAsia="en-US"/>
    </w:rPr>
  </w:style>
  <w:style w:type="character" w:customStyle="1" w:styleId="st1">
    <w:name w:val="st1"/>
    <w:rsid w:val="00866B2C"/>
  </w:style>
  <w:style w:type="character" w:customStyle="1" w:styleId="H60">
    <w:name w:val="H6 (文字)"/>
    <w:link w:val="H6"/>
    <w:rsid w:val="00CF2296"/>
    <w:rPr>
      <w:rFonts w:ascii="Arial" w:hAnsi="Arial"/>
      <w:lang w:val="en-GB" w:eastAsia="en-US"/>
    </w:rPr>
  </w:style>
  <w:style w:type="character" w:customStyle="1" w:styleId="THZchn">
    <w:name w:val="TH Zchn"/>
    <w:rsid w:val="00CF2296"/>
    <w:rPr>
      <w:rFonts w:ascii="Arial" w:hAnsi="Arial"/>
      <w:b/>
      <w:lang w:eastAsia="en-US"/>
    </w:rPr>
  </w:style>
  <w:style w:type="character" w:customStyle="1" w:styleId="B3Char">
    <w:name w:val="B3 Char"/>
    <w:rsid w:val="00CF2296"/>
    <w:rPr>
      <w:lang w:eastAsia="en-US"/>
    </w:rPr>
  </w:style>
  <w:style w:type="paragraph" w:customStyle="1" w:styleId="FL">
    <w:name w:val="FL"/>
    <w:basedOn w:val="Normal"/>
    <w:rsid w:val="00CF2296"/>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73374053">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47313549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79465128">
      <w:bodyDiv w:val="1"/>
      <w:marLeft w:val="0"/>
      <w:marRight w:val="0"/>
      <w:marTop w:val="0"/>
      <w:marBottom w:val="0"/>
      <w:divBdr>
        <w:top w:val="none" w:sz="0" w:space="0" w:color="auto"/>
        <w:left w:val="none" w:sz="0" w:space="0" w:color="auto"/>
        <w:bottom w:val="none" w:sz="0" w:space="0" w:color="auto"/>
        <w:right w:val="none" w:sz="0" w:space="0" w:color="auto"/>
      </w:divBdr>
    </w:div>
    <w:div w:id="20439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8.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doc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7.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554</TotalTime>
  <Pages>36</Pages>
  <Words>11512</Words>
  <Characters>65620</Characters>
  <Application>Microsoft Office Word</Application>
  <DocSecurity>0</DocSecurity>
  <Lines>546</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76979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Jing Yue_r1</cp:lastModifiedBy>
  <cp:revision>390</cp:revision>
  <cp:lastPrinted>1900-01-01T08:00:00Z</cp:lastPrinted>
  <dcterms:created xsi:type="dcterms:W3CDTF">2023-04-09T13:53:00Z</dcterms:created>
  <dcterms:modified xsi:type="dcterms:W3CDTF">2023-05-23T15:13:00Z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