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5717" w14:textId="77777777" w:rsidR="001B579F" w:rsidRDefault="001B579F" w:rsidP="001B579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C3-232084</w:t>
        </w:r>
      </w:fldSimple>
    </w:p>
    <w:p w14:paraId="5798D908" w14:textId="77777777" w:rsidR="001B579F" w:rsidRDefault="001B579F" w:rsidP="001B579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Bratislava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Slovakia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22nd May 2023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26th May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B579F" w14:paraId="0DE3CFCD" w14:textId="77777777" w:rsidTr="00AC6F1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AF348" w14:textId="77777777" w:rsidR="001B579F" w:rsidRDefault="001B579F" w:rsidP="00AC6F1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B579F" w14:paraId="73AF2BC6" w14:textId="77777777" w:rsidTr="00AC6F1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A79940" w14:textId="77777777" w:rsidR="001B579F" w:rsidRDefault="001B579F" w:rsidP="00AC6F1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B579F" w14:paraId="0C481EC1" w14:textId="77777777" w:rsidTr="00AC6F1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2F5121" w14:textId="77777777" w:rsidR="001B579F" w:rsidRDefault="001B579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579F" w14:paraId="7449B785" w14:textId="77777777" w:rsidTr="00AC6F18">
        <w:tc>
          <w:tcPr>
            <w:tcW w:w="142" w:type="dxa"/>
            <w:tcBorders>
              <w:left w:val="single" w:sz="4" w:space="0" w:color="auto"/>
            </w:tcBorders>
          </w:tcPr>
          <w:p w14:paraId="45D09BB1" w14:textId="77777777" w:rsidR="001B579F" w:rsidRDefault="001B579F" w:rsidP="00AC6F1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EF1BD60" w14:textId="77777777" w:rsidR="001B579F" w:rsidRPr="00410371" w:rsidRDefault="001B579F" w:rsidP="00AC6F1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29.122</w:t>
              </w:r>
            </w:fldSimple>
          </w:p>
        </w:tc>
        <w:tc>
          <w:tcPr>
            <w:tcW w:w="709" w:type="dxa"/>
          </w:tcPr>
          <w:p w14:paraId="4AFAF12D" w14:textId="77777777" w:rsidR="001B579F" w:rsidRDefault="001B579F" w:rsidP="00AC6F1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8033B5E" w14:textId="77777777" w:rsidR="001B579F" w:rsidRPr="00410371" w:rsidRDefault="001B579F" w:rsidP="00AC6F18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0682</w:t>
              </w:r>
            </w:fldSimple>
          </w:p>
        </w:tc>
        <w:tc>
          <w:tcPr>
            <w:tcW w:w="709" w:type="dxa"/>
          </w:tcPr>
          <w:p w14:paraId="4F094DD4" w14:textId="77777777" w:rsidR="001B579F" w:rsidRDefault="001B579F" w:rsidP="00AC6F1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FB9F33" w14:textId="77777777" w:rsidR="001B579F" w:rsidRPr="00410371" w:rsidRDefault="001B579F" w:rsidP="00AC6F18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A17318E" w14:textId="77777777" w:rsidR="001B579F" w:rsidRDefault="001B579F" w:rsidP="00AC6F1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D5001B" w14:textId="77777777" w:rsidR="001B579F" w:rsidRPr="00410371" w:rsidRDefault="001B579F" w:rsidP="00AC6F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18.1.0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471FED4" w14:textId="77777777" w:rsidR="001B579F" w:rsidRDefault="001B579F" w:rsidP="00AC6F18">
            <w:pPr>
              <w:pStyle w:val="CRCoverPage"/>
              <w:spacing w:after="0"/>
              <w:rPr>
                <w:noProof/>
              </w:rPr>
            </w:pPr>
          </w:p>
        </w:tc>
      </w:tr>
      <w:tr w:rsidR="001B579F" w14:paraId="1BCBAC0D" w14:textId="77777777" w:rsidTr="00AC6F1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126579" w14:textId="77777777" w:rsidR="001B579F" w:rsidRDefault="001B579F" w:rsidP="00AC6F18">
            <w:pPr>
              <w:pStyle w:val="CRCoverPage"/>
              <w:spacing w:after="0"/>
              <w:rPr>
                <w:noProof/>
              </w:rPr>
            </w:pPr>
          </w:p>
        </w:tc>
      </w:tr>
      <w:tr w:rsidR="001B579F" w14:paraId="20C5B224" w14:textId="77777777" w:rsidTr="00AC6F1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F942112" w14:textId="77777777" w:rsidR="001B579F" w:rsidRPr="00F25D98" w:rsidRDefault="001B579F" w:rsidP="00AC6F1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B579F" w14:paraId="215CEB6D" w14:textId="77777777" w:rsidTr="00AC6F18">
        <w:tc>
          <w:tcPr>
            <w:tcW w:w="9641" w:type="dxa"/>
            <w:gridSpan w:val="9"/>
          </w:tcPr>
          <w:p w14:paraId="5B4FD9A1" w14:textId="77777777" w:rsidR="001B579F" w:rsidRDefault="001B579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4C08AB2" w14:textId="77777777" w:rsidR="001B579F" w:rsidRDefault="001B579F" w:rsidP="001B579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B579F" w14:paraId="114AA478" w14:textId="77777777" w:rsidTr="00AC6F18">
        <w:tc>
          <w:tcPr>
            <w:tcW w:w="2835" w:type="dxa"/>
          </w:tcPr>
          <w:p w14:paraId="699576D3" w14:textId="77777777" w:rsidR="001B579F" w:rsidRDefault="001B579F" w:rsidP="00AC6F1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5FC6448" w14:textId="77777777" w:rsidR="001B579F" w:rsidRDefault="001B579F" w:rsidP="00AC6F1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E9FD9A6" w14:textId="77777777" w:rsidR="001B579F" w:rsidRDefault="001B579F" w:rsidP="00AC6F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6D97B0" w14:textId="77777777" w:rsidR="001B579F" w:rsidRDefault="001B579F" w:rsidP="00AC6F1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61015F" w14:textId="77777777" w:rsidR="001B579F" w:rsidRDefault="001B579F" w:rsidP="00AC6F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C7E6976" w14:textId="77777777" w:rsidR="001B579F" w:rsidRDefault="001B579F" w:rsidP="00AC6F1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8A0A671" w14:textId="77777777" w:rsidR="001B579F" w:rsidRDefault="001B579F" w:rsidP="00AC6F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61DF6F9" w14:textId="77777777" w:rsidR="001B579F" w:rsidRDefault="001B579F" w:rsidP="00AC6F1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987198" w14:textId="41E4184A" w:rsidR="001B579F" w:rsidRDefault="001B579F" w:rsidP="00AC6F1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79457AC" w14:textId="77777777" w:rsidR="001B579F" w:rsidRDefault="001B579F" w:rsidP="001B579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B579F" w14:paraId="08D34005" w14:textId="77777777" w:rsidTr="00AC6F18">
        <w:tc>
          <w:tcPr>
            <w:tcW w:w="9640" w:type="dxa"/>
            <w:gridSpan w:val="11"/>
          </w:tcPr>
          <w:p w14:paraId="10F457A6" w14:textId="77777777" w:rsidR="001B579F" w:rsidRDefault="001B579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579F" w14:paraId="64417424" w14:textId="77777777" w:rsidTr="00AC6F1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4BA296" w14:textId="77777777" w:rsidR="001B579F" w:rsidRDefault="001B579F" w:rsidP="00AC6F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A912C3" w14:textId="57CF7389" w:rsidR="001B579F" w:rsidRDefault="001B579F" w:rsidP="00AC6F1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E</w:t>
              </w:r>
              <w:r w:rsidR="00642B40">
                <w:t>nhanced data management</w:t>
              </w:r>
              <w:r>
                <w:t xml:space="preserve"> for the Monitoring API</w:t>
              </w:r>
            </w:fldSimple>
          </w:p>
        </w:tc>
      </w:tr>
      <w:tr w:rsidR="001B579F" w14:paraId="6101BD4D" w14:textId="77777777" w:rsidTr="00AC6F18">
        <w:tc>
          <w:tcPr>
            <w:tcW w:w="1843" w:type="dxa"/>
            <w:tcBorders>
              <w:left w:val="single" w:sz="4" w:space="0" w:color="auto"/>
            </w:tcBorders>
          </w:tcPr>
          <w:p w14:paraId="3E1176D9" w14:textId="77777777" w:rsidR="001B579F" w:rsidRDefault="001B579F" w:rsidP="00AC6F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F0940A5" w14:textId="77777777" w:rsidR="001B579F" w:rsidRDefault="001B579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579F" w14:paraId="3914A1AD" w14:textId="77777777" w:rsidTr="00AC6F18">
        <w:tc>
          <w:tcPr>
            <w:tcW w:w="1843" w:type="dxa"/>
            <w:tcBorders>
              <w:left w:val="single" w:sz="4" w:space="0" w:color="auto"/>
            </w:tcBorders>
          </w:tcPr>
          <w:p w14:paraId="1AC81821" w14:textId="77777777" w:rsidR="001B579F" w:rsidRDefault="001B579F" w:rsidP="00AC6F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5265B6" w14:textId="77777777" w:rsidR="001B579F" w:rsidRDefault="001B579F" w:rsidP="00AC6F1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Nokia, Nokia Shanghai Bell</w:t>
              </w:r>
            </w:fldSimple>
          </w:p>
        </w:tc>
      </w:tr>
      <w:tr w:rsidR="001B579F" w14:paraId="4BAA0870" w14:textId="77777777" w:rsidTr="00AC6F18">
        <w:tc>
          <w:tcPr>
            <w:tcW w:w="1843" w:type="dxa"/>
            <w:tcBorders>
              <w:left w:val="single" w:sz="4" w:space="0" w:color="auto"/>
            </w:tcBorders>
          </w:tcPr>
          <w:p w14:paraId="678B4A47" w14:textId="77777777" w:rsidR="001B579F" w:rsidRDefault="001B579F" w:rsidP="00AC6F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AD7D3A" w14:textId="2BE81E9D" w:rsidR="001B579F" w:rsidRDefault="001B579F" w:rsidP="00AC6F18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fldSimple w:instr=" DOCPROPERTY  SourceIfTsg  \* MERGEFORMAT "/>
          </w:p>
        </w:tc>
      </w:tr>
      <w:tr w:rsidR="001B579F" w14:paraId="13C5DEB6" w14:textId="77777777" w:rsidTr="00AC6F18">
        <w:tc>
          <w:tcPr>
            <w:tcW w:w="1843" w:type="dxa"/>
            <w:tcBorders>
              <w:left w:val="single" w:sz="4" w:space="0" w:color="auto"/>
            </w:tcBorders>
          </w:tcPr>
          <w:p w14:paraId="55129FE1" w14:textId="77777777" w:rsidR="001B579F" w:rsidRDefault="001B579F" w:rsidP="00AC6F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8C69DB" w14:textId="77777777" w:rsidR="001B579F" w:rsidRDefault="001B579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579F" w14:paraId="34F09FB5" w14:textId="77777777" w:rsidTr="00AC6F18">
        <w:tc>
          <w:tcPr>
            <w:tcW w:w="1843" w:type="dxa"/>
            <w:tcBorders>
              <w:left w:val="single" w:sz="4" w:space="0" w:color="auto"/>
            </w:tcBorders>
          </w:tcPr>
          <w:p w14:paraId="28FDB207" w14:textId="77777777" w:rsidR="001B579F" w:rsidRDefault="001B579F" w:rsidP="00AC6F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A37C14" w14:textId="77777777" w:rsidR="001B579F" w:rsidRDefault="001B579F" w:rsidP="00AC6F1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eNA_Ph3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5DBD452" w14:textId="77777777" w:rsidR="001B579F" w:rsidRDefault="001B579F" w:rsidP="00AC6F1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D6D2B74" w14:textId="77777777" w:rsidR="001B579F" w:rsidRDefault="001B579F" w:rsidP="00AC6F1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28B692" w14:textId="77777777" w:rsidR="001B579F" w:rsidRDefault="001B579F" w:rsidP="00AC6F1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2023-05-14</w:t>
              </w:r>
            </w:fldSimple>
          </w:p>
        </w:tc>
      </w:tr>
      <w:tr w:rsidR="001B579F" w14:paraId="223CD737" w14:textId="77777777" w:rsidTr="00AC6F18">
        <w:tc>
          <w:tcPr>
            <w:tcW w:w="1843" w:type="dxa"/>
            <w:tcBorders>
              <w:left w:val="single" w:sz="4" w:space="0" w:color="auto"/>
            </w:tcBorders>
          </w:tcPr>
          <w:p w14:paraId="0E2BC417" w14:textId="77777777" w:rsidR="001B579F" w:rsidRDefault="001B579F" w:rsidP="00AC6F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00E6658" w14:textId="77777777" w:rsidR="001B579F" w:rsidRDefault="001B579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3791C75" w14:textId="77777777" w:rsidR="001B579F" w:rsidRDefault="001B579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4569DA" w14:textId="77777777" w:rsidR="001B579F" w:rsidRDefault="001B579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9FAB69E" w14:textId="77777777" w:rsidR="001B579F" w:rsidRDefault="001B579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579F" w14:paraId="7E8EE809" w14:textId="77777777" w:rsidTr="00AC6F1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31930B9" w14:textId="77777777" w:rsidR="001B579F" w:rsidRDefault="001B579F" w:rsidP="00AC6F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86EF795" w14:textId="77777777" w:rsidR="001B579F" w:rsidRDefault="001B579F" w:rsidP="00AC6F1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41CE8D1" w14:textId="77777777" w:rsidR="001B579F" w:rsidRDefault="001B579F" w:rsidP="00AC6F1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41C8406" w14:textId="77777777" w:rsidR="001B579F" w:rsidRDefault="001B579F" w:rsidP="00AC6F1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01BBD0" w14:textId="77777777" w:rsidR="001B579F" w:rsidRDefault="001B579F" w:rsidP="00AC6F1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Rel-18</w:t>
              </w:r>
            </w:fldSimple>
          </w:p>
        </w:tc>
      </w:tr>
      <w:tr w:rsidR="001B579F" w14:paraId="21950D01" w14:textId="77777777" w:rsidTr="00AC6F1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689A6E" w14:textId="77777777" w:rsidR="001B579F" w:rsidRDefault="001B579F" w:rsidP="00AC6F1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6F93CDD" w14:textId="77777777" w:rsidR="001B579F" w:rsidRDefault="001B579F" w:rsidP="00AC6F1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2A0A807" w14:textId="77777777" w:rsidR="001B579F" w:rsidRDefault="001B579F" w:rsidP="00AC6F1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85AE1CC" w14:textId="77777777" w:rsidR="001B579F" w:rsidRPr="007C2097" w:rsidRDefault="001B579F" w:rsidP="00AC6F1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441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64414" w:rsidRDefault="00264414" w:rsidP="002644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26AA11D" w:rsidR="00264414" w:rsidRDefault="00777AD8" w:rsidP="00642B40">
            <w:pPr>
              <w:pStyle w:val="CRCoverPage"/>
              <w:spacing w:after="0"/>
              <w:ind w:left="100"/>
            </w:pPr>
            <w:r>
              <w:t xml:space="preserve">23.502 clause 4.15.1 and </w:t>
            </w:r>
            <w:r w:rsidR="00264414">
              <w:t xml:space="preserve">23.288 clause 6.2.7 have been updated to define </w:t>
            </w:r>
            <w:r w:rsidR="00642B40">
              <w:t>extended data management mechanisms</w:t>
            </w:r>
            <w:r w:rsidR="00264414">
              <w:t>.</w:t>
            </w:r>
          </w:p>
        </w:tc>
      </w:tr>
      <w:tr w:rsidR="0026441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64414" w:rsidRDefault="00264414" w:rsidP="002644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64414" w:rsidRDefault="00264414" w:rsidP="002644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441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64414" w:rsidRDefault="00264414" w:rsidP="002644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994F6D4" w:rsidR="00264414" w:rsidRDefault="00264414" w:rsidP="00642B40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Added </w:t>
            </w:r>
            <w:r w:rsidR="00642B40">
              <w:t>EN to capture the data management mechanisms if confirmed to be required</w:t>
            </w:r>
            <w:r>
              <w:rPr>
                <w:noProof/>
              </w:rPr>
              <w:t>.</w:t>
            </w:r>
          </w:p>
        </w:tc>
      </w:tr>
      <w:tr w:rsidR="0026441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64414" w:rsidRDefault="00264414" w:rsidP="002644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64414" w:rsidRDefault="00264414" w:rsidP="002644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441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64414" w:rsidRDefault="00264414" w:rsidP="002644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8A8C51" w:rsidR="00264414" w:rsidRDefault="00264414" w:rsidP="002644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</w:t>
            </w:r>
            <w:r w:rsidR="00642B40">
              <w:rPr>
                <w:noProof/>
              </w:rPr>
              <w:t>align</w:t>
            </w:r>
            <w:r>
              <w:rPr>
                <w:noProof/>
              </w:rPr>
              <w:t xml:space="preserve">ed </w:t>
            </w:r>
            <w:r w:rsidR="00642B40">
              <w:rPr>
                <w:noProof/>
              </w:rPr>
              <w:t xml:space="preserve">with </w:t>
            </w:r>
            <w:r>
              <w:rPr>
                <w:noProof/>
              </w:rPr>
              <w:t xml:space="preserve">stage </w:t>
            </w:r>
            <w:r w:rsidR="00642B40">
              <w:rPr>
                <w:noProof/>
              </w:rPr>
              <w:t>2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300978D" w:rsidR="001E41F3" w:rsidRDefault="00631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ACFA9B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273E06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8321E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DECC582" w:rsidR="001E41F3" w:rsidRDefault="000278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642B40">
              <w:rPr>
                <w:noProof/>
              </w:rPr>
              <w:t>does not impact any</w:t>
            </w:r>
            <w:r>
              <w:rPr>
                <w:noProof/>
              </w:rPr>
              <w:t xml:space="preserve">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90A755C" w14:textId="77777777" w:rsidR="0002788F" w:rsidRPr="0061791A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D9037AA" w14:textId="77777777" w:rsidR="00777AD8" w:rsidRPr="00777AD8" w:rsidRDefault="00777AD8" w:rsidP="00777AD8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1" w:name="_Toc105674415"/>
      <w:bookmarkStart w:id="2" w:name="_Toc130502455"/>
      <w:r w:rsidRPr="00777AD8">
        <w:rPr>
          <w:rFonts w:ascii="Arial" w:eastAsia="SimSun" w:hAnsi="Arial"/>
          <w:sz w:val="28"/>
        </w:rPr>
        <w:t>5.3.4</w:t>
      </w:r>
      <w:r w:rsidRPr="00777AD8">
        <w:rPr>
          <w:rFonts w:ascii="Arial" w:eastAsia="SimSun" w:hAnsi="Arial"/>
          <w:sz w:val="28"/>
        </w:rPr>
        <w:tab/>
        <w:t>Used Features</w:t>
      </w:r>
      <w:bookmarkEnd w:id="1"/>
      <w:bookmarkEnd w:id="2"/>
    </w:p>
    <w:p w14:paraId="70B431F9" w14:textId="77777777" w:rsidR="00777AD8" w:rsidRPr="00777AD8" w:rsidRDefault="00777AD8" w:rsidP="00777AD8">
      <w:pPr>
        <w:rPr>
          <w:rFonts w:eastAsia="SimSun"/>
        </w:rPr>
      </w:pPr>
      <w:r w:rsidRPr="00777AD8">
        <w:rPr>
          <w:rFonts w:eastAsia="SimSun"/>
        </w:rPr>
        <w:t xml:space="preserve">The table below defines the features applicable to the </w:t>
      </w:r>
      <w:proofErr w:type="spellStart"/>
      <w:r w:rsidRPr="00777AD8">
        <w:rPr>
          <w:rFonts w:eastAsia="SimSun"/>
        </w:rPr>
        <w:t>MonitoringEvent</w:t>
      </w:r>
      <w:proofErr w:type="spellEnd"/>
      <w:r w:rsidRPr="00777AD8">
        <w:rPr>
          <w:rFonts w:eastAsia="SimSun"/>
        </w:rPr>
        <w:t xml:space="preserve"> API. Those features are negotiated as described in clause 5.2.7.</w:t>
      </w:r>
    </w:p>
    <w:p w14:paraId="4BEE06A8" w14:textId="77777777" w:rsidR="00777AD8" w:rsidRPr="00777AD8" w:rsidRDefault="00777AD8" w:rsidP="00777AD8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777AD8">
        <w:rPr>
          <w:rFonts w:ascii="Arial" w:eastAsia="SimSun" w:hAnsi="Arial"/>
          <w:b/>
        </w:rPr>
        <w:lastRenderedPageBreak/>
        <w:t>Table 5.</w:t>
      </w:r>
      <w:r w:rsidRPr="00777AD8">
        <w:rPr>
          <w:rFonts w:ascii="Arial" w:eastAsia="SimSun" w:hAnsi="Arial" w:hint="eastAsia"/>
          <w:b/>
        </w:rPr>
        <w:t>3</w:t>
      </w:r>
      <w:r w:rsidRPr="00777AD8">
        <w:rPr>
          <w:rFonts w:ascii="Arial" w:eastAsia="SimSun" w:hAnsi="Arial"/>
          <w:b/>
        </w:rPr>
        <w:t xml:space="preserve">.4-1: Features used by </w:t>
      </w:r>
      <w:proofErr w:type="spellStart"/>
      <w:r w:rsidRPr="00777AD8">
        <w:rPr>
          <w:rFonts w:ascii="Arial" w:eastAsia="SimSun" w:hAnsi="Arial"/>
          <w:b/>
        </w:rPr>
        <w:t>MonitoringEvent</w:t>
      </w:r>
      <w:proofErr w:type="spellEnd"/>
      <w:r w:rsidRPr="00777AD8">
        <w:rPr>
          <w:rFonts w:ascii="Arial" w:eastAsia="SimSun" w:hAnsi="Arial"/>
          <w:b/>
        </w:rPr>
        <w:t xml:space="preserve"> API</w:t>
      </w:r>
    </w:p>
    <w:tbl>
      <w:tblPr>
        <w:tblW w:w="97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"/>
        <w:gridCol w:w="877"/>
        <w:gridCol w:w="116"/>
        <w:gridCol w:w="3994"/>
        <w:gridCol w:w="116"/>
        <w:gridCol w:w="4420"/>
        <w:gridCol w:w="116"/>
      </w:tblGrid>
      <w:tr w:rsidR="00777AD8" w:rsidRPr="00777AD8" w14:paraId="5A673E76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  <w:shd w:val="clear" w:color="auto" w:fill="C0C0C0"/>
          </w:tcPr>
          <w:p w14:paraId="058235C6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777AD8">
              <w:rPr>
                <w:rFonts w:ascii="Arial" w:eastAsia="SimSun" w:hAnsi="Arial"/>
                <w:b/>
                <w:sz w:val="18"/>
              </w:rPr>
              <w:lastRenderedPageBreak/>
              <w:t>Feature Number</w:t>
            </w:r>
          </w:p>
        </w:tc>
        <w:tc>
          <w:tcPr>
            <w:tcW w:w="4110" w:type="dxa"/>
            <w:gridSpan w:val="2"/>
            <w:shd w:val="clear" w:color="auto" w:fill="C0C0C0"/>
          </w:tcPr>
          <w:p w14:paraId="6F559F21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777AD8">
              <w:rPr>
                <w:rFonts w:ascii="Arial" w:hAnsi="Arial"/>
                <w:b/>
                <w:sz w:val="18"/>
              </w:rPr>
              <w:t>Feature</w:t>
            </w:r>
          </w:p>
        </w:tc>
        <w:tc>
          <w:tcPr>
            <w:tcW w:w="4536" w:type="dxa"/>
            <w:gridSpan w:val="2"/>
            <w:shd w:val="clear" w:color="auto" w:fill="C0C0C0"/>
          </w:tcPr>
          <w:p w14:paraId="42C6A9A7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  <w:lang w:eastAsia="ko-KR"/>
              </w:rPr>
            </w:pPr>
            <w:r w:rsidRPr="00777AD8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777AD8" w:rsidRPr="00777AD8" w14:paraId="2DCC474C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45D42A0E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77AD8">
              <w:rPr>
                <w:rFonts w:ascii="Arial" w:eastAsia="SimSun" w:hAnsi="Arial"/>
                <w:sz w:val="18"/>
              </w:rPr>
              <w:t>1</w:t>
            </w:r>
          </w:p>
        </w:tc>
        <w:tc>
          <w:tcPr>
            <w:tcW w:w="4110" w:type="dxa"/>
            <w:gridSpan w:val="2"/>
          </w:tcPr>
          <w:p w14:paraId="775E3838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777AD8">
              <w:rPr>
                <w:rFonts w:ascii="Arial" w:eastAsia="SimSun" w:hAnsi="Arial"/>
                <w:sz w:val="18"/>
              </w:rPr>
              <w:t>Loss_of_connectivity_notification</w:t>
            </w:r>
            <w:proofErr w:type="spellEnd"/>
          </w:p>
        </w:tc>
        <w:tc>
          <w:tcPr>
            <w:tcW w:w="4536" w:type="dxa"/>
            <w:gridSpan w:val="2"/>
          </w:tcPr>
          <w:p w14:paraId="749FB414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The SCS/AS is notified when the 3GPP network detects that the UE is no longer reachable for signalling or user plane communication</w:t>
            </w:r>
          </w:p>
        </w:tc>
      </w:tr>
      <w:tr w:rsidR="00777AD8" w:rsidRPr="00777AD8" w14:paraId="7246C920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10D7F4F8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77AD8">
              <w:rPr>
                <w:rFonts w:ascii="Arial" w:eastAsia="SimSun" w:hAnsi="Arial"/>
                <w:sz w:val="18"/>
              </w:rPr>
              <w:t>2</w:t>
            </w:r>
          </w:p>
        </w:tc>
        <w:tc>
          <w:tcPr>
            <w:tcW w:w="4110" w:type="dxa"/>
            <w:gridSpan w:val="2"/>
          </w:tcPr>
          <w:p w14:paraId="47DD9713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777AD8">
              <w:rPr>
                <w:rFonts w:ascii="Arial" w:eastAsia="SimSun" w:hAnsi="Arial"/>
                <w:sz w:val="18"/>
              </w:rPr>
              <w:t>Ue-reachability_notification</w:t>
            </w:r>
            <w:proofErr w:type="spellEnd"/>
          </w:p>
        </w:tc>
        <w:tc>
          <w:tcPr>
            <w:tcW w:w="4536" w:type="dxa"/>
            <w:gridSpan w:val="2"/>
          </w:tcPr>
          <w:p w14:paraId="1AF98A99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The SCS/AS is notified when the UE becomes reachable for sending either SMS or downlink data to the UE</w:t>
            </w:r>
          </w:p>
        </w:tc>
      </w:tr>
      <w:tr w:rsidR="00777AD8" w:rsidRPr="00777AD8" w14:paraId="3D1F25B9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209EBDA6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/>
                <w:sz w:val="18"/>
                <w:lang w:eastAsia="zh-CN"/>
              </w:rPr>
              <w:t>3</w:t>
            </w:r>
          </w:p>
        </w:tc>
        <w:tc>
          <w:tcPr>
            <w:tcW w:w="4110" w:type="dxa"/>
            <w:gridSpan w:val="2"/>
          </w:tcPr>
          <w:p w14:paraId="04DE47E0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777AD8">
              <w:rPr>
                <w:rFonts w:ascii="Arial" w:eastAsia="SimSun" w:hAnsi="Arial"/>
                <w:sz w:val="18"/>
                <w:lang w:eastAsia="zh-CN"/>
              </w:rPr>
              <w:t>Location_</w:t>
            </w:r>
            <w:r w:rsidRPr="00777AD8">
              <w:rPr>
                <w:rFonts w:ascii="Arial" w:eastAsia="SimSun" w:hAnsi="Arial"/>
                <w:sz w:val="18"/>
              </w:rPr>
              <w:t>notification</w:t>
            </w:r>
            <w:proofErr w:type="spellEnd"/>
          </w:p>
        </w:tc>
        <w:tc>
          <w:tcPr>
            <w:tcW w:w="4536" w:type="dxa"/>
            <w:gridSpan w:val="2"/>
          </w:tcPr>
          <w:p w14:paraId="5E780330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The SCS/AS is notified of the current location or the last known location of the UE</w:t>
            </w:r>
          </w:p>
        </w:tc>
      </w:tr>
      <w:tr w:rsidR="00777AD8" w:rsidRPr="00777AD8" w14:paraId="52D36E82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6EF70983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  <w:tc>
          <w:tcPr>
            <w:tcW w:w="4110" w:type="dxa"/>
            <w:gridSpan w:val="2"/>
          </w:tcPr>
          <w:p w14:paraId="1634E898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777AD8">
              <w:rPr>
                <w:rFonts w:ascii="Arial" w:eastAsia="SimSun" w:hAnsi="Arial"/>
                <w:sz w:val="18"/>
                <w:lang w:eastAsia="zh-CN"/>
              </w:rPr>
              <w:t>Change_of_IMSI_IMEI_association_notification</w:t>
            </w:r>
            <w:proofErr w:type="spellEnd"/>
          </w:p>
        </w:tc>
        <w:tc>
          <w:tcPr>
            <w:tcW w:w="4536" w:type="dxa"/>
            <w:gridSpan w:val="2"/>
          </w:tcPr>
          <w:p w14:paraId="06CBC865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The SCS/AS is notified when the association of an ME (IMEI(SV)) that uses a specific subscription (IMSI) is changed</w:t>
            </w:r>
          </w:p>
        </w:tc>
      </w:tr>
      <w:tr w:rsidR="00777AD8" w:rsidRPr="00777AD8" w14:paraId="5051C8C2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14434453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/>
                <w:sz w:val="18"/>
                <w:lang w:eastAsia="zh-CN"/>
              </w:rPr>
              <w:t>5</w:t>
            </w:r>
          </w:p>
        </w:tc>
        <w:tc>
          <w:tcPr>
            <w:tcW w:w="4110" w:type="dxa"/>
            <w:gridSpan w:val="2"/>
          </w:tcPr>
          <w:p w14:paraId="73A0E87C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777AD8">
              <w:rPr>
                <w:rFonts w:ascii="Arial" w:eastAsia="SimSun" w:hAnsi="Arial"/>
                <w:sz w:val="18"/>
                <w:lang w:eastAsia="zh-CN"/>
              </w:rPr>
              <w:t>Roaming_status_notification</w:t>
            </w:r>
            <w:proofErr w:type="spellEnd"/>
          </w:p>
        </w:tc>
        <w:tc>
          <w:tcPr>
            <w:tcW w:w="4536" w:type="dxa"/>
            <w:gridSpan w:val="2"/>
          </w:tcPr>
          <w:p w14:paraId="7F03D00F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The SCS/AS is notified when the UE's roaming status changes</w:t>
            </w:r>
          </w:p>
        </w:tc>
      </w:tr>
      <w:tr w:rsidR="00777AD8" w:rsidRPr="00777AD8" w14:paraId="2F8FB109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6C8F974F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77AD8">
              <w:rPr>
                <w:rFonts w:ascii="Arial" w:eastAsia="SimSun" w:hAnsi="Arial"/>
                <w:sz w:val="18"/>
              </w:rPr>
              <w:t>6</w:t>
            </w:r>
          </w:p>
        </w:tc>
        <w:tc>
          <w:tcPr>
            <w:tcW w:w="4110" w:type="dxa"/>
            <w:gridSpan w:val="2"/>
          </w:tcPr>
          <w:p w14:paraId="5BACB3EC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777AD8">
              <w:rPr>
                <w:rFonts w:ascii="Arial" w:eastAsia="SimSun" w:hAnsi="Arial"/>
                <w:sz w:val="18"/>
              </w:rPr>
              <w:t>Communication_failure_notification</w:t>
            </w:r>
            <w:proofErr w:type="spellEnd"/>
          </w:p>
        </w:tc>
        <w:tc>
          <w:tcPr>
            <w:tcW w:w="4536" w:type="dxa"/>
            <w:gridSpan w:val="2"/>
          </w:tcPr>
          <w:p w14:paraId="0B7F5940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The SCS/AS is notified of communication failure events</w:t>
            </w:r>
          </w:p>
        </w:tc>
      </w:tr>
      <w:tr w:rsidR="00777AD8" w:rsidRPr="00777AD8" w14:paraId="7D3BE1C9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3687765E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77AD8">
              <w:rPr>
                <w:rFonts w:ascii="Arial" w:eastAsia="SimSun" w:hAnsi="Arial"/>
                <w:sz w:val="18"/>
              </w:rPr>
              <w:t>7</w:t>
            </w:r>
          </w:p>
        </w:tc>
        <w:tc>
          <w:tcPr>
            <w:tcW w:w="4110" w:type="dxa"/>
            <w:gridSpan w:val="2"/>
          </w:tcPr>
          <w:p w14:paraId="05D4D4A9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777AD8">
              <w:rPr>
                <w:rFonts w:ascii="Arial" w:eastAsia="SimSun" w:hAnsi="Arial"/>
                <w:sz w:val="18"/>
              </w:rPr>
              <w:t>Availability_after_DDN_failure_notification</w:t>
            </w:r>
            <w:proofErr w:type="spellEnd"/>
          </w:p>
        </w:tc>
        <w:tc>
          <w:tcPr>
            <w:tcW w:w="4536" w:type="dxa"/>
            <w:gridSpan w:val="2"/>
          </w:tcPr>
          <w:p w14:paraId="50EF0912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The SCS/AS is notified when the UE has become available after a DDN failure</w:t>
            </w:r>
          </w:p>
        </w:tc>
      </w:tr>
      <w:tr w:rsidR="00777AD8" w:rsidRPr="00777AD8" w14:paraId="0D7BFE6A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7D51CB96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/>
                <w:sz w:val="18"/>
                <w:lang w:eastAsia="zh-CN"/>
              </w:rPr>
              <w:t>8</w:t>
            </w:r>
          </w:p>
        </w:tc>
        <w:tc>
          <w:tcPr>
            <w:tcW w:w="4110" w:type="dxa"/>
            <w:gridSpan w:val="2"/>
          </w:tcPr>
          <w:p w14:paraId="45FC252A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777AD8">
              <w:rPr>
                <w:rFonts w:ascii="Arial" w:eastAsia="SimSun" w:hAnsi="Arial" w:hint="eastAsia"/>
                <w:sz w:val="18"/>
                <w:lang w:eastAsia="zh-CN"/>
              </w:rPr>
              <w:t>Number_of_U</w:t>
            </w:r>
            <w:r w:rsidRPr="00777AD8">
              <w:rPr>
                <w:rFonts w:ascii="Arial" w:eastAsia="SimSun" w:hAnsi="Arial"/>
                <w:sz w:val="18"/>
                <w:lang w:eastAsia="zh-CN"/>
              </w:rPr>
              <w:t>E</w:t>
            </w:r>
            <w:r w:rsidRPr="00777AD8">
              <w:rPr>
                <w:rFonts w:ascii="Arial" w:eastAsia="SimSun" w:hAnsi="Arial" w:hint="eastAsia"/>
                <w:sz w:val="18"/>
                <w:lang w:eastAsia="zh-CN"/>
              </w:rPr>
              <w:t>s</w:t>
            </w:r>
            <w:r w:rsidRPr="00777AD8">
              <w:rPr>
                <w:rFonts w:ascii="Arial" w:eastAsia="SimSun" w:hAnsi="Arial"/>
                <w:sz w:val="18"/>
                <w:lang w:eastAsia="zh-CN"/>
              </w:rPr>
              <w:t>_in_an_area_notification</w:t>
            </w:r>
            <w:proofErr w:type="spellEnd"/>
          </w:p>
        </w:tc>
        <w:tc>
          <w:tcPr>
            <w:tcW w:w="4536" w:type="dxa"/>
            <w:gridSpan w:val="2"/>
          </w:tcPr>
          <w:p w14:paraId="752A96D8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The SCS/AS is notified </w:t>
            </w:r>
            <w:r w:rsidRPr="00777AD8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the number of U</w:t>
            </w: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E</w:t>
            </w:r>
            <w:r w:rsidRPr="00777AD8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s</w:t>
            </w: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present in a given geographic area</w:t>
            </w:r>
          </w:p>
          <w:p w14:paraId="7DE9CD75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777AD8">
              <w:rPr>
                <w:rFonts w:ascii="Arial" w:eastAsia="Malgun Gothic" w:hAnsi="Arial"/>
                <w:sz w:val="18"/>
                <w:lang w:eastAsia="ja-JP"/>
              </w:rPr>
              <w:t>The feature supports pre-5G (e.g. 4G) requirement.</w:t>
            </w:r>
          </w:p>
        </w:tc>
      </w:tr>
      <w:tr w:rsidR="00777AD8" w:rsidRPr="00777AD8" w14:paraId="7008D26F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68DBD430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77AD8">
              <w:rPr>
                <w:rFonts w:ascii="Arial" w:eastAsia="SimSun" w:hAnsi="Arial"/>
                <w:sz w:val="18"/>
              </w:rPr>
              <w:t>9</w:t>
            </w:r>
          </w:p>
        </w:tc>
        <w:tc>
          <w:tcPr>
            <w:tcW w:w="4110" w:type="dxa"/>
            <w:gridSpan w:val="2"/>
          </w:tcPr>
          <w:p w14:paraId="546831AB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777AD8">
              <w:rPr>
                <w:rFonts w:ascii="Arial" w:eastAsia="SimSun" w:hAnsi="Arial"/>
                <w:sz w:val="18"/>
              </w:rPr>
              <w:t>Notification_websocket</w:t>
            </w:r>
            <w:proofErr w:type="spellEnd"/>
          </w:p>
        </w:tc>
        <w:tc>
          <w:tcPr>
            <w:tcW w:w="4536" w:type="dxa"/>
            <w:gridSpan w:val="2"/>
          </w:tcPr>
          <w:p w14:paraId="3C464D1B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</w:rPr>
              <w:t xml:space="preserve">The delivery of notifications over </w:t>
            </w:r>
            <w:proofErr w:type="spellStart"/>
            <w:r w:rsidRPr="00777AD8">
              <w:rPr>
                <w:rFonts w:ascii="Arial" w:eastAsia="SimSun" w:hAnsi="Arial" w:cs="Arial"/>
                <w:sz w:val="18"/>
                <w:szCs w:val="18"/>
              </w:rPr>
              <w:t>Websocket</w:t>
            </w:r>
            <w:proofErr w:type="spellEnd"/>
            <w:r w:rsidRPr="00777AD8">
              <w:rPr>
                <w:rFonts w:ascii="Arial" w:eastAsia="SimSun" w:hAnsi="Arial" w:cs="Arial"/>
                <w:sz w:val="18"/>
                <w:szCs w:val="18"/>
              </w:rPr>
              <w:t xml:space="preserve"> is supported according to clause 5.2.5.4. This feature requires that the </w:t>
            </w:r>
            <w:proofErr w:type="spellStart"/>
            <w:r w:rsidRPr="00777AD8">
              <w:rPr>
                <w:rFonts w:ascii="Arial" w:eastAsia="SimSun" w:hAnsi="Arial"/>
                <w:sz w:val="18"/>
              </w:rPr>
              <w:t>Notification_test_event</w:t>
            </w:r>
            <w:proofErr w:type="spellEnd"/>
            <w:r w:rsidRPr="00777AD8">
              <w:rPr>
                <w:rFonts w:ascii="Arial" w:eastAsia="SimSun" w:hAnsi="Arial"/>
                <w:sz w:val="18"/>
              </w:rPr>
              <w:t xml:space="preserve"> </w:t>
            </w:r>
            <w:proofErr w:type="spellStart"/>
            <w:r w:rsidRPr="00777AD8">
              <w:rPr>
                <w:rFonts w:ascii="Arial" w:eastAsia="SimSun" w:hAnsi="Arial"/>
                <w:sz w:val="18"/>
              </w:rPr>
              <w:t>featute</w:t>
            </w:r>
            <w:proofErr w:type="spellEnd"/>
            <w:r w:rsidRPr="00777AD8">
              <w:rPr>
                <w:rFonts w:ascii="Arial" w:eastAsia="SimSun" w:hAnsi="Arial"/>
                <w:sz w:val="18"/>
              </w:rPr>
              <w:t xml:space="preserve"> is also supported.</w:t>
            </w:r>
          </w:p>
        </w:tc>
      </w:tr>
      <w:tr w:rsidR="00777AD8" w:rsidRPr="00777AD8" w14:paraId="16C4271E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1D7DCD0F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777AD8">
              <w:rPr>
                <w:rFonts w:ascii="Arial" w:eastAsia="SimSun" w:hAnsi="Arial" w:cs="Arial"/>
                <w:sz w:val="18"/>
              </w:rPr>
              <w:t>10</w:t>
            </w:r>
          </w:p>
        </w:tc>
        <w:tc>
          <w:tcPr>
            <w:tcW w:w="4110" w:type="dxa"/>
            <w:gridSpan w:val="2"/>
          </w:tcPr>
          <w:p w14:paraId="7E307F1A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777AD8">
              <w:rPr>
                <w:rFonts w:ascii="Arial" w:eastAsia="SimSun" w:hAnsi="Arial" w:cs="Arial"/>
                <w:sz w:val="18"/>
              </w:rPr>
              <w:t>Notification_test_event</w:t>
            </w:r>
            <w:proofErr w:type="spellEnd"/>
          </w:p>
        </w:tc>
        <w:tc>
          <w:tcPr>
            <w:tcW w:w="4536" w:type="dxa"/>
            <w:gridSpan w:val="2"/>
          </w:tcPr>
          <w:p w14:paraId="258913AA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</w:rPr>
              <w:t>The testing of notification connection is supported according to clause 5.2.5.3.</w:t>
            </w:r>
          </w:p>
        </w:tc>
      </w:tr>
      <w:tr w:rsidR="00777AD8" w:rsidRPr="00777AD8" w14:paraId="6663D88A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7E1D72E0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 w:hint="eastAsia"/>
                <w:sz w:val="18"/>
                <w:lang w:eastAsia="zh-CN"/>
              </w:rPr>
              <w:t>11</w:t>
            </w:r>
          </w:p>
        </w:tc>
        <w:tc>
          <w:tcPr>
            <w:tcW w:w="4110" w:type="dxa"/>
            <w:gridSpan w:val="2"/>
          </w:tcPr>
          <w:p w14:paraId="4ACCF86E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proofErr w:type="spellStart"/>
            <w:r w:rsidRPr="00777AD8">
              <w:rPr>
                <w:rFonts w:ascii="Arial" w:eastAsia="SimSun" w:hAnsi="Arial" w:cs="Arial"/>
                <w:sz w:val="18"/>
              </w:rPr>
              <w:t>Subscription_modification</w:t>
            </w:r>
            <w:proofErr w:type="spellEnd"/>
          </w:p>
        </w:tc>
        <w:tc>
          <w:tcPr>
            <w:tcW w:w="4536" w:type="dxa"/>
            <w:gridSpan w:val="2"/>
          </w:tcPr>
          <w:p w14:paraId="346373F2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</w:rPr>
              <w:t>Modifications of an individual subscription resource.</w:t>
            </w:r>
          </w:p>
        </w:tc>
      </w:tr>
      <w:tr w:rsidR="00777AD8" w:rsidRPr="00777AD8" w14:paraId="66E5DDEE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1F7706DE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lang w:eastAsia="zh-CN"/>
              </w:rPr>
              <w:t>12</w:t>
            </w:r>
          </w:p>
        </w:tc>
        <w:tc>
          <w:tcPr>
            <w:tcW w:w="4110" w:type="dxa"/>
            <w:gridSpan w:val="2"/>
          </w:tcPr>
          <w:p w14:paraId="344F393B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777AD8">
              <w:rPr>
                <w:rFonts w:ascii="Arial" w:eastAsia="SimSun" w:hAnsi="Arial" w:hint="eastAsia"/>
                <w:sz w:val="18"/>
                <w:lang w:eastAsia="zh-CN"/>
              </w:rPr>
              <w:t>Number_of_U</w:t>
            </w:r>
            <w:r w:rsidRPr="00777AD8">
              <w:rPr>
                <w:rFonts w:ascii="Arial" w:eastAsia="SimSun" w:hAnsi="Arial"/>
                <w:sz w:val="18"/>
                <w:lang w:eastAsia="zh-CN"/>
              </w:rPr>
              <w:t>E</w:t>
            </w:r>
            <w:r w:rsidRPr="00777AD8">
              <w:rPr>
                <w:rFonts w:ascii="Arial" w:eastAsia="SimSun" w:hAnsi="Arial" w:hint="eastAsia"/>
                <w:sz w:val="18"/>
                <w:lang w:eastAsia="zh-CN"/>
              </w:rPr>
              <w:t>s</w:t>
            </w:r>
            <w:r w:rsidRPr="00777AD8">
              <w:rPr>
                <w:rFonts w:ascii="Arial" w:eastAsia="SimSun" w:hAnsi="Arial"/>
                <w:sz w:val="18"/>
                <w:lang w:eastAsia="zh-CN"/>
              </w:rPr>
              <w:t>_in_an_area_notification_5G</w:t>
            </w:r>
          </w:p>
        </w:tc>
        <w:tc>
          <w:tcPr>
            <w:tcW w:w="4536" w:type="dxa"/>
            <w:gridSpan w:val="2"/>
          </w:tcPr>
          <w:p w14:paraId="5E536A51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The AF is notified </w:t>
            </w:r>
            <w:r w:rsidRPr="00777AD8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the number of U</w:t>
            </w: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E</w:t>
            </w:r>
            <w:r w:rsidRPr="00777AD8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s</w:t>
            </w: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present in a given geographic area.</w:t>
            </w:r>
          </w:p>
          <w:p w14:paraId="4122961E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77AD8">
              <w:rPr>
                <w:rFonts w:ascii="Arial" w:eastAsia="Malgun Gothic" w:hAnsi="Arial"/>
                <w:sz w:val="18"/>
                <w:lang w:eastAsia="ja-JP"/>
              </w:rPr>
              <w:t>The feature supports the 5G requirement. This feature may only be supported in 5G.</w:t>
            </w:r>
          </w:p>
        </w:tc>
      </w:tr>
      <w:tr w:rsidR="00777AD8" w:rsidRPr="00777AD8" w14:paraId="05CF6D6D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1B7FD5EB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lang w:eastAsia="zh-CN"/>
              </w:rPr>
              <w:t>13</w:t>
            </w:r>
          </w:p>
        </w:tc>
        <w:tc>
          <w:tcPr>
            <w:tcW w:w="4110" w:type="dxa"/>
            <w:gridSpan w:val="2"/>
          </w:tcPr>
          <w:p w14:paraId="123E65C6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777AD8">
              <w:rPr>
                <w:rFonts w:ascii="Arial" w:eastAsia="SimSun" w:hAnsi="Arial"/>
                <w:sz w:val="18"/>
                <w:lang w:eastAsia="zh-CN"/>
              </w:rPr>
              <w:t>Pdn_connectivity_status</w:t>
            </w:r>
            <w:proofErr w:type="spellEnd"/>
          </w:p>
        </w:tc>
        <w:tc>
          <w:tcPr>
            <w:tcW w:w="4536" w:type="dxa"/>
            <w:gridSpan w:val="2"/>
          </w:tcPr>
          <w:p w14:paraId="7ED328C1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The SCS/AS requests to be notified when the 3GPP network detects that the UE’s PDN connection is set up or torn down.</w:t>
            </w:r>
          </w:p>
        </w:tc>
      </w:tr>
      <w:tr w:rsidR="00777AD8" w:rsidRPr="00777AD8" w14:paraId="429DD18C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01A5A513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lang w:eastAsia="zh-CN"/>
              </w:rPr>
              <w:t>14</w:t>
            </w:r>
          </w:p>
        </w:tc>
        <w:tc>
          <w:tcPr>
            <w:tcW w:w="4110" w:type="dxa"/>
            <w:gridSpan w:val="2"/>
          </w:tcPr>
          <w:p w14:paraId="4ABA7F67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 w:hint="eastAsia"/>
                <w:sz w:val="18"/>
                <w:lang w:eastAsia="zh-CN"/>
              </w:rPr>
              <w:t>Downlink_data</w:t>
            </w:r>
            <w:r w:rsidRPr="00777AD8">
              <w:rPr>
                <w:rFonts w:ascii="Arial" w:eastAsia="SimSun" w:hAnsi="Arial"/>
                <w:sz w:val="18"/>
                <w:lang w:eastAsia="zh-CN"/>
              </w:rPr>
              <w:t>_delivery_status_5G</w:t>
            </w:r>
          </w:p>
        </w:tc>
        <w:tc>
          <w:tcPr>
            <w:tcW w:w="4536" w:type="dxa"/>
            <w:gridSpan w:val="2"/>
          </w:tcPr>
          <w:p w14:paraId="6FB6606B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The AF requests to be notified when the 3GPP network detects that the downlink data delivery status is changed. </w:t>
            </w:r>
            <w:r w:rsidRPr="00777AD8">
              <w:rPr>
                <w:rFonts w:ascii="Arial" w:eastAsia="Malgun Gothic" w:hAnsi="Arial"/>
                <w:sz w:val="18"/>
                <w:lang w:eastAsia="ja-JP"/>
              </w:rPr>
              <w:t>The feature is not applicable to pre-5G.</w:t>
            </w:r>
          </w:p>
        </w:tc>
      </w:tr>
      <w:tr w:rsidR="00777AD8" w:rsidRPr="00777AD8" w14:paraId="61EA628C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3B7CB842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lang w:eastAsia="zh-CN"/>
              </w:rPr>
              <w:t>15</w:t>
            </w:r>
          </w:p>
        </w:tc>
        <w:tc>
          <w:tcPr>
            <w:tcW w:w="4110" w:type="dxa"/>
            <w:gridSpan w:val="2"/>
          </w:tcPr>
          <w:p w14:paraId="3AB591FF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777AD8">
              <w:rPr>
                <w:rFonts w:ascii="Arial" w:eastAsia="SimSun" w:hAnsi="Arial"/>
                <w:sz w:val="18"/>
              </w:rPr>
              <w:t>Availability_after_DDN_failure_notification_enhancement</w:t>
            </w:r>
            <w:proofErr w:type="spellEnd"/>
          </w:p>
        </w:tc>
        <w:tc>
          <w:tcPr>
            <w:tcW w:w="4536" w:type="dxa"/>
            <w:gridSpan w:val="2"/>
          </w:tcPr>
          <w:p w14:paraId="62AEAB31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The AF is notified when the UE has become available after a DDN failure and the traffic matches the packet filter provided by the AF. </w:t>
            </w:r>
            <w:r w:rsidRPr="00777AD8">
              <w:rPr>
                <w:rFonts w:ascii="Arial" w:eastAsia="Malgun Gothic" w:hAnsi="Arial"/>
                <w:sz w:val="18"/>
                <w:lang w:eastAsia="ja-JP"/>
              </w:rPr>
              <w:t>The feature is not applicable to pre-5G.</w:t>
            </w:r>
          </w:p>
        </w:tc>
      </w:tr>
      <w:tr w:rsidR="00777AD8" w:rsidRPr="00777AD8" w14:paraId="4DBB31C7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77D37657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/>
                <w:sz w:val="18"/>
                <w:lang w:eastAsia="zh-CN"/>
              </w:rPr>
              <w:t>16</w:t>
            </w:r>
          </w:p>
        </w:tc>
        <w:tc>
          <w:tcPr>
            <w:tcW w:w="4110" w:type="dxa"/>
            <w:gridSpan w:val="2"/>
          </w:tcPr>
          <w:p w14:paraId="066FCD83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777AD8">
              <w:rPr>
                <w:rFonts w:ascii="Arial" w:eastAsia="SimSun" w:hAnsi="Arial"/>
                <w:sz w:val="18"/>
                <w:lang w:eastAsia="zh-CN"/>
              </w:rPr>
              <w:t>Enhanced_param_config</w:t>
            </w:r>
            <w:proofErr w:type="spellEnd"/>
          </w:p>
        </w:tc>
        <w:tc>
          <w:tcPr>
            <w:tcW w:w="4536" w:type="dxa"/>
            <w:gridSpan w:val="2"/>
          </w:tcPr>
          <w:p w14:paraId="0A2BCF45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This feature supports the co-existence of multiple event configurations for target UE(s) if there are parameters affecting </w:t>
            </w:r>
            <w:r w:rsidRPr="00777AD8">
              <w:rPr>
                <w:rFonts w:ascii="Arial" w:eastAsia="SimSun" w:hAnsi="Arial"/>
                <w:sz w:val="18"/>
              </w:rPr>
              <w:t>periodic RAU/TAU</w:t>
            </w: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timer and/or Active Time. Supporting this feature also requires the support of feature number 1 or 2.</w:t>
            </w:r>
          </w:p>
        </w:tc>
      </w:tr>
      <w:tr w:rsidR="00777AD8" w:rsidRPr="00777AD8" w14:paraId="5A30653F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21718379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lang w:eastAsia="zh-CN"/>
              </w:rPr>
              <w:t>17</w:t>
            </w:r>
          </w:p>
        </w:tc>
        <w:tc>
          <w:tcPr>
            <w:tcW w:w="4110" w:type="dxa"/>
            <w:gridSpan w:val="2"/>
          </w:tcPr>
          <w:p w14:paraId="1ACD8D2E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777AD8">
              <w:rPr>
                <w:rFonts w:ascii="Arial" w:eastAsia="SimSun" w:hAnsi="Arial"/>
                <w:sz w:val="18"/>
              </w:rPr>
              <w:t>API_support_capability_notification</w:t>
            </w:r>
            <w:proofErr w:type="spellEnd"/>
          </w:p>
        </w:tc>
        <w:tc>
          <w:tcPr>
            <w:tcW w:w="4536" w:type="dxa"/>
            <w:gridSpan w:val="2"/>
          </w:tcPr>
          <w:p w14:paraId="5AADD77B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The SCS/AS is notified of the availability of support of service APIs. This feature is only applicable in interworking SCEF+NEF scenario.</w:t>
            </w:r>
          </w:p>
        </w:tc>
      </w:tr>
      <w:tr w:rsidR="00777AD8" w:rsidRPr="00777AD8" w14:paraId="118282EA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0DA8FA61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lang w:eastAsia="zh-CN"/>
              </w:rPr>
              <w:t>18</w:t>
            </w:r>
          </w:p>
        </w:tc>
        <w:tc>
          <w:tcPr>
            <w:tcW w:w="4110" w:type="dxa"/>
            <w:gridSpan w:val="2"/>
          </w:tcPr>
          <w:p w14:paraId="269A2292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777AD8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eLCS</w:t>
            </w:r>
            <w:proofErr w:type="spellEnd"/>
          </w:p>
        </w:tc>
        <w:tc>
          <w:tcPr>
            <w:tcW w:w="4536" w:type="dxa"/>
            <w:gridSpan w:val="2"/>
          </w:tcPr>
          <w:p w14:paraId="022D11E3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/>
                <w:sz w:val="18"/>
                <w:lang w:eastAsia="zh-CN"/>
              </w:rPr>
              <w:t xml:space="preserve">This feature supports the enhanced location exposure service (e.g. location information </w:t>
            </w:r>
            <w:proofErr w:type="spellStart"/>
            <w:r w:rsidRPr="00777AD8">
              <w:rPr>
                <w:rFonts w:ascii="Arial" w:eastAsia="SimSun" w:hAnsi="Arial"/>
                <w:sz w:val="18"/>
                <w:lang w:eastAsia="zh-CN"/>
              </w:rPr>
              <w:t>preciser</w:t>
            </w:r>
            <w:proofErr w:type="spellEnd"/>
            <w:r w:rsidRPr="00777AD8">
              <w:rPr>
                <w:rFonts w:ascii="Arial" w:eastAsia="SimSun" w:hAnsi="Arial"/>
                <w:sz w:val="18"/>
                <w:lang w:eastAsia="zh-CN"/>
              </w:rPr>
              <w:t xml:space="preserve"> than cell level)</w:t>
            </w:r>
            <w:r w:rsidRPr="00777AD8">
              <w:rPr>
                <w:rFonts w:ascii="Arial" w:eastAsia="SimSun" w:hAnsi="Arial" w:hint="eastAsia"/>
                <w:sz w:val="18"/>
                <w:lang w:eastAsia="zh-CN"/>
              </w:rPr>
              <w:t>.</w:t>
            </w:r>
          </w:p>
          <w:p w14:paraId="1613D296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The feature is not applicable to pre-5G (e.g. 4G).</w:t>
            </w:r>
          </w:p>
        </w:tc>
      </w:tr>
      <w:tr w:rsidR="00777AD8" w:rsidRPr="00777AD8" w14:paraId="23039439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56E4FAE3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lang w:eastAsia="zh-CN"/>
              </w:rPr>
              <w:t>19</w:t>
            </w:r>
          </w:p>
        </w:tc>
        <w:tc>
          <w:tcPr>
            <w:tcW w:w="4110" w:type="dxa"/>
            <w:gridSpan w:val="2"/>
          </w:tcPr>
          <w:p w14:paraId="2979B2EE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NSAC</w:t>
            </w:r>
          </w:p>
        </w:tc>
        <w:tc>
          <w:tcPr>
            <w:tcW w:w="4536" w:type="dxa"/>
            <w:gridSpan w:val="2"/>
          </w:tcPr>
          <w:p w14:paraId="3CD20D7B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/>
                <w:sz w:val="18"/>
                <w:lang w:eastAsia="zh-CN"/>
              </w:rPr>
              <w:t>This feature controls the support of the Network Slice Admission Control (NSAC) functionalities.</w:t>
            </w:r>
          </w:p>
          <w:p w14:paraId="615C0A4A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The feature is not applicable to pre-5G (e.g. 4G).</w:t>
            </w:r>
          </w:p>
        </w:tc>
      </w:tr>
      <w:tr w:rsidR="00777AD8" w:rsidRPr="00777AD8" w14:paraId="36785A1D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5B5A124A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lang w:eastAsia="zh-CN"/>
              </w:rPr>
              <w:t>20</w:t>
            </w:r>
          </w:p>
        </w:tc>
        <w:tc>
          <w:tcPr>
            <w:tcW w:w="4110" w:type="dxa"/>
            <w:gridSpan w:val="2"/>
          </w:tcPr>
          <w:p w14:paraId="297C9AF1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Partial_group_modification</w:t>
            </w:r>
            <w:proofErr w:type="spellEnd"/>
          </w:p>
        </w:tc>
        <w:tc>
          <w:tcPr>
            <w:tcW w:w="4536" w:type="dxa"/>
            <w:gridSpan w:val="2"/>
          </w:tcPr>
          <w:p w14:paraId="2C50E545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/>
                <w:sz w:val="18"/>
                <w:lang w:eastAsia="zh-CN"/>
              </w:rPr>
              <w:t>This feature supports the partial cancellation and/or partial addition to the group member(s) within the grouped event monitoring subscription.</w:t>
            </w:r>
          </w:p>
        </w:tc>
      </w:tr>
      <w:tr w:rsidR="00777AD8" w:rsidRPr="00777AD8" w14:paraId="0A3B07D8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4225E067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lang w:eastAsia="zh-CN"/>
              </w:rPr>
              <w:lastRenderedPageBreak/>
              <w:t>21</w:t>
            </w:r>
          </w:p>
        </w:tc>
        <w:tc>
          <w:tcPr>
            <w:tcW w:w="4110" w:type="dxa"/>
            <w:gridSpan w:val="2"/>
          </w:tcPr>
          <w:p w14:paraId="421EAF67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777AD8">
              <w:rPr>
                <w:rFonts w:ascii="Arial" w:eastAsia="SimSun" w:hAnsi="Arial"/>
                <w:sz w:val="18"/>
                <w:lang w:eastAsia="zh-CN"/>
              </w:rPr>
              <w:t>UAV</w:t>
            </w:r>
          </w:p>
        </w:tc>
        <w:tc>
          <w:tcPr>
            <w:tcW w:w="4536" w:type="dxa"/>
            <w:gridSpan w:val="2"/>
          </w:tcPr>
          <w:p w14:paraId="2E3BD00C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77AD8">
              <w:rPr>
                <w:rFonts w:ascii="Arial" w:eastAsia="SimSun" w:hAnsi="Arial"/>
                <w:sz w:val="18"/>
              </w:rPr>
              <w:t>Th</w:t>
            </w:r>
            <w:r w:rsidRPr="00777AD8">
              <w:rPr>
                <w:rFonts w:ascii="Arial" w:eastAsia="SimSun" w:hAnsi="Arial" w:hint="eastAsia"/>
                <w:sz w:val="18"/>
              </w:rPr>
              <w:t>e</w:t>
            </w:r>
            <w:r w:rsidRPr="00777AD8">
              <w:rPr>
                <w:rFonts w:ascii="Arial" w:eastAsia="SimSun" w:hAnsi="Arial"/>
                <w:sz w:val="18"/>
              </w:rPr>
              <w:t xml:space="preserve"> SCS/AS requests to be notified of t</w:t>
            </w:r>
            <w:r w:rsidRPr="00777AD8">
              <w:rPr>
                <w:rFonts w:ascii="Arial" w:eastAsia="SimSun" w:hAnsi="Arial" w:hint="eastAsia"/>
                <w:sz w:val="18"/>
              </w:rPr>
              <w:t>he</w:t>
            </w:r>
            <w:r w:rsidRPr="00777AD8">
              <w:rPr>
                <w:rFonts w:ascii="Arial" w:eastAsia="SimSun" w:hAnsi="Arial"/>
                <w:sz w:val="18"/>
              </w:rPr>
              <w:t xml:space="preserve"> UAV presence status in a specific geographic area. This feature is only applicable in interworking SCEF+NEF scenario, or standalone 5G scenario.</w:t>
            </w:r>
          </w:p>
          <w:p w14:paraId="47A916BA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color w:val="0070C0"/>
                <w:sz w:val="18"/>
              </w:rPr>
            </w:pPr>
          </w:p>
          <w:p w14:paraId="3CD9CA84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77AD8">
              <w:rPr>
                <w:rFonts w:ascii="Arial" w:eastAsia="SimSun" w:hAnsi="Arial"/>
                <w:sz w:val="18"/>
                <w:lang w:eastAsia="zh-CN"/>
              </w:rPr>
              <w:t xml:space="preserve">This feature requires that </w:t>
            </w:r>
            <w:proofErr w:type="spellStart"/>
            <w:r w:rsidRPr="00777AD8">
              <w:rPr>
                <w:rFonts w:ascii="Arial" w:eastAsia="SimSun" w:hAnsi="Arial"/>
                <w:sz w:val="18"/>
                <w:lang w:eastAsia="zh-CN"/>
              </w:rPr>
              <w:t>Number_of_UEs_in_an_area_notification</w:t>
            </w:r>
            <w:proofErr w:type="spellEnd"/>
            <w:r w:rsidRPr="00777AD8">
              <w:rPr>
                <w:rFonts w:ascii="Arial" w:eastAsia="SimSun" w:hAnsi="Arial"/>
                <w:sz w:val="18"/>
                <w:lang w:eastAsia="zh-CN"/>
              </w:rPr>
              <w:t xml:space="preserve"> and Number_of_UEs_in_an_area_notification_5G features are also supported.</w:t>
            </w:r>
          </w:p>
        </w:tc>
      </w:tr>
      <w:tr w:rsidR="00777AD8" w:rsidRPr="00777AD8" w14:paraId="2E129310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15A88D70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lang w:eastAsia="zh-CN"/>
              </w:rPr>
              <w:t>22</w:t>
            </w:r>
          </w:p>
        </w:tc>
        <w:tc>
          <w:tcPr>
            <w:tcW w:w="4110" w:type="dxa"/>
            <w:gridSpan w:val="2"/>
          </w:tcPr>
          <w:p w14:paraId="7E46BC5A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MULTIQOS</w:t>
            </w:r>
          </w:p>
        </w:tc>
        <w:tc>
          <w:tcPr>
            <w:tcW w:w="4536" w:type="dxa"/>
            <w:gridSpan w:val="2"/>
          </w:tcPr>
          <w:p w14:paraId="7AB4D183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77AD8">
              <w:rPr>
                <w:rFonts w:ascii="Arial" w:eastAsia="SimSun" w:hAnsi="Arial"/>
                <w:sz w:val="18"/>
              </w:rPr>
              <w:t>This feature indicates the support for "Multiple QoS Class" which enables to support more than one Location QoS during LCS procedures.</w:t>
            </w:r>
          </w:p>
          <w:p w14:paraId="05D68282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  <w:p w14:paraId="115968B5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77AD8">
              <w:rPr>
                <w:rFonts w:ascii="Arial" w:eastAsia="SimSun" w:hAnsi="Arial"/>
                <w:sz w:val="18"/>
              </w:rPr>
              <w:t xml:space="preserve">This feature requires that the </w:t>
            </w:r>
            <w:proofErr w:type="spellStart"/>
            <w:r w:rsidRPr="00777AD8">
              <w:rPr>
                <w:rFonts w:ascii="Arial" w:eastAsia="SimSun" w:hAnsi="Arial"/>
                <w:sz w:val="18"/>
              </w:rPr>
              <w:t>eLCS</w:t>
            </w:r>
            <w:proofErr w:type="spellEnd"/>
            <w:r w:rsidRPr="00777AD8">
              <w:rPr>
                <w:rFonts w:ascii="Arial" w:eastAsia="SimSun" w:hAnsi="Arial"/>
                <w:sz w:val="18"/>
              </w:rPr>
              <w:t xml:space="preserve"> feature is also supported.</w:t>
            </w:r>
          </w:p>
        </w:tc>
      </w:tr>
      <w:tr w:rsidR="00777AD8" w:rsidRPr="00777AD8" w14:paraId="745E13A4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19A0A634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lang w:eastAsia="zh-CN"/>
              </w:rPr>
              <w:t>23</w:t>
            </w:r>
          </w:p>
        </w:tc>
        <w:tc>
          <w:tcPr>
            <w:tcW w:w="4110" w:type="dxa"/>
            <w:gridSpan w:val="2"/>
          </w:tcPr>
          <w:p w14:paraId="4314E71E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Session_Management_Enhancement</w:t>
            </w:r>
            <w:proofErr w:type="spellEnd"/>
          </w:p>
        </w:tc>
        <w:tc>
          <w:tcPr>
            <w:tcW w:w="4536" w:type="dxa"/>
            <w:gridSpan w:val="2"/>
          </w:tcPr>
          <w:p w14:paraId="13F335A7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/>
                <w:sz w:val="18"/>
                <w:lang w:eastAsia="zh-CN"/>
              </w:rPr>
              <w:t>This feature supports Session Management enhancement with requested DNN and/or S-NSSAI.</w:t>
            </w:r>
            <w:r w:rsidRPr="00777AD8">
              <w:rPr>
                <w:rFonts w:ascii="Arial" w:eastAsia="SimSun" w:hAnsi="Arial"/>
                <w:sz w:val="18"/>
              </w:rPr>
              <w:t xml:space="preserve"> </w:t>
            </w:r>
            <w:r w:rsidRPr="00777AD8">
              <w:rPr>
                <w:rFonts w:ascii="Arial" w:eastAsia="SimSun" w:hAnsi="Arial"/>
                <w:sz w:val="18"/>
                <w:lang w:eastAsia="zh-CN"/>
              </w:rPr>
              <w:t xml:space="preserve">This feature requires that the </w:t>
            </w:r>
            <w:proofErr w:type="spellStart"/>
            <w:r w:rsidRPr="00777AD8">
              <w:rPr>
                <w:rFonts w:ascii="Arial" w:eastAsia="SimSun" w:hAnsi="Arial"/>
                <w:sz w:val="18"/>
                <w:lang w:eastAsia="zh-CN"/>
              </w:rPr>
              <w:t>Pdn_connectivity_status</w:t>
            </w:r>
            <w:proofErr w:type="spellEnd"/>
            <w:r w:rsidRPr="00777AD8">
              <w:rPr>
                <w:rFonts w:ascii="Arial" w:eastAsia="SimSun" w:hAnsi="Arial"/>
                <w:sz w:val="18"/>
                <w:lang w:eastAsia="zh-CN"/>
              </w:rPr>
              <w:t xml:space="preserve"> feature or Downlink_data_delivery_status_5G feature is also supported.</w:t>
            </w:r>
          </w:p>
        </w:tc>
      </w:tr>
      <w:tr w:rsidR="00777AD8" w:rsidRPr="00777AD8" w14:paraId="45F3BE75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582481D3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lang w:eastAsia="zh-CN"/>
              </w:rPr>
              <w:t>24</w:t>
            </w:r>
          </w:p>
        </w:tc>
        <w:tc>
          <w:tcPr>
            <w:tcW w:w="4110" w:type="dxa"/>
            <w:gridSpan w:val="2"/>
          </w:tcPr>
          <w:p w14:paraId="0B955040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enNB</w:t>
            </w:r>
            <w:proofErr w:type="spellEnd"/>
          </w:p>
        </w:tc>
        <w:tc>
          <w:tcPr>
            <w:tcW w:w="4536" w:type="dxa"/>
            <w:gridSpan w:val="2"/>
          </w:tcPr>
          <w:p w14:paraId="7A345D7F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/>
                <w:sz w:val="18"/>
                <w:lang w:eastAsia="zh-CN"/>
              </w:rPr>
              <w:t>Indicates the support of enhancements to the northbound interfaces.</w:t>
            </w:r>
          </w:p>
        </w:tc>
      </w:tr>
      <w:tr w:rsidR="00777AD8" w:rsidRPr="00777AD8" w14:paraId="4FE9A17E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32DE68F2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lang w:eastAsia="zh-CN"/>
              </w:rPr>
              <w:t>25</w:t>
            </w:r>
          </w:p>
        </w:tc>
        <w:tc>
          <w:tcPr>
            <w:tcW w:w="4110" w:type="dxa"/>
            <w:gridSpan w:val="2"/>
          </w:tcPr>
          <w:p w14:paraId="196CC89C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EDGEAPP</w:t>
            </w:r>
          </w:p>
        </w:tc>
        <w:tc>
          <w:tcPr>
            <w:tcW w:w="4536" w:type="dxa"/>
            <w:gridSpan w:val="2"/>
          </w:tcPr>
          <w:p w14:paraId="7D58C117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/>
                <w:sz w:val="18"/>
                <w:lang w:eastAsia="zh-CN"/>
              </w:rPr>
              <w:t>This feature controls the support of EDGE applications related functionalities (e.g. support the civic address as a possible location granularity).</w:t>
            </w:r>
          </w:p>
          <w:p w14:paraId="50F486F1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The feature is not applicable to pre-5G (e.g. 4G).</w:t>
            </w:r>
          </w:p>
        </w:tc>
      </w:tr>
      <w:tr w:rsidR="00777AD8" w:rsidRPr="00777AD8" w14:paraId="4573D227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50E545B9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lang w:eastAsia="zh-CN"/>
              </w:rPr>
              <w:t>26</w:t>
            </w:r>
          </w:p>
        </w:tc>
        <w:tc>
          <w:tcPr>
            <w:tcW w:w="4110" w:type="dxa"/>
            <w:gridSpan w:val="2"/>
          </w:tcPr>
          <w:p w14:paraId="06B0BA14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UEId_retrieval</w:t>
            </w:r>
            <w:proofErr w:type="spellEnd"/>
          </w:p>
        </w:tc>
        <w:tc>
          <w:tcPr>
            <w:tcW w:w="4536" w:type="dxa"/>
            <w:gridSpan w:val="2"/>
          </w:tcPr>
          <w:p w14:paraId="44DF4C02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/>
                <w:sz w:val="18"/>
                <w:lang w:eastAsia="zh-CN"/>
              </w:rPr>
              <w:t>This feature supports AF specific UE ID retrieval which is not applicable to pre-5G (e.g. 4G).</w:t>
            </w:r>
          </w:p>
        </w:tc>
      </w:tr>
      <w:tr w:rsidR="00777AD8" w:rsidRPr="00777AD8" w14:paraId="7C6D7AD3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0751EB74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lang w:eastAsia="zh-CN"/>
              </w:rPr>
              <w:t>27</w:t>
            </w:r>
          </w:p>
        </w:tc>
        <w:tc>
          <w:tcPr>
            <w:tcW w:w="4110" w:type="dxa"/>
            <w:gridSpan w:val="2"/>
          </w:tcPr>
          <w:p w14:paraId="6CC266FA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777AD8">
              <w:rPr>
                <w:rFonts w:ascii="Arial" w:eastAsia="SimSun" w:hAnsi="Arial"/>
                <w:sz w:val="18"/>
                <w:lang w:eastAsia="zh-CN"/>
              </w:rPr>
              <w:t>UserConsentRevocation</w:t>
            </w:r>
            <w:proofErr w:type="spellEnd"/>
          </w:p>
        </w:tc>
        <w:tc>
          <w:tcPr>
            <w:tcW w:w="4536" w:type="dxa"/>
            <w:gridSpan w:val="2"/>
          </w:tcPr>
          <w:p w14:paraId="78F57A9B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/>
                <w:bCs/>
                <w:sz w:val="18"/>
              </w:rPr>
              <w:t>This feature indicates the support of user consent revocation management and enforcement (e.g. stop data processing) for EDGE applications.</w:t>
            </w:r>
          </w:p>
        </w:tc>
      </w:tr>
      <w:tr w:rsidR="00777AD8" w:rsidRPr="00777AD8" w14:paraId="3878E9A9" w14:textId="77777777" w:rsidTr="00AC6F18">
        <w:trPr>
          <w:gridAfter w:val="1"/>
          <w:wAfter w:w="116" w:type="dxa"/>
          <w:cantSplit/>
          <w:jc w:val="center"/>
        </w:trPr>
        <w:tc>
          <w:tcPr>
            <w:tcW w:w="993" w:type="dxa"/>
            <w:gridSpan w:val="2"/>
          </w:tcPr>
          <w:p w14:paraId="0F0DEDDC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lang w:eastAsia="zh-CN"/>
              </w:rPr>
              <w:t>28</w:t>
            </w:r>
          </w:p>
        </w:tc>
        <w:tc>
          <w:tcPr>
            <w:tcW w:w="4110" w:type="dxa"/>
            <w:gridSpan w:val="2"/>
          </w:tcPr>
          <w:p w14:paraId="246AD87B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777AD8">
              <w:rPr>
                <w:rFonts w:ascii="Arial" w:eastAsia="SimSun" w:hAnsi="Arial"/>
                <w:sz w:val="18"/>
                <w:lang w:eastAsia="zh-CN"/>
              </w:rPr>
              <w:t>Subscription_Patch</w:t>
            </w:r>
            <w:proofErr w:type="spellEnd"/>
          </w:p>
        </w:tc>
        <w:tc>
          <w:tcPr>
            <w:tcW w:w="4536" w:type="dxa"/>
            <w:gridSpan w:val="2"/>
          </w:tcPr>
          <w:p w14:paraId="31FFAC12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bCs/>
                <w:sz w:val="18"/>
              </w:rPr>
            </w:pPr>
            <w:r w:rsidRPr="00777AD8">
              <w:rPr>
                <w:rFonts w:ascii="Arial" w:eastAsia="SimSun" w:hAnsi="Arial"/>
                <w:bCs/>
                <w:sz w:val="18"/>
              </w:rPr>
              <w:t>This feature indicates the support of the PATCH method for partial modification of an existing event monitoring subscription.</w:t>
            </w:r>
          </w:p>
        </w:tc>
      </w:tr>
      <w:tr w:rsidR="00777AD8" w:rsidRPr="00777AD8" w14:paraId="0D9CEA65" w14:textId="77777777" w:rsidTr="00AC6F18">
        <w:trPr>
          <w:gridBefore w:val="1"/>
          <w:wBefore w:w="116" w:type="dxa"/>
          <w:cantSplit/>
          <w:jc w:val="center"/>
        </w:trPr>
        <w:tc>
          <w:tcPr>
            <w:tcW w:w="993" w:type="dxa"/>
            <w:gridSpan w:val="2"/>
          </w:tcPr>
          <w:p w14:paraId="11A8B7F0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lang w:eastAsia="zh-CN"/>
              </w:rPr>
              <w:t>29</w:t>
            </w:r>
          </w:p>
        </w:tc>
        <w:tc>
          <w:tcPr>
            <w:tcW w:w="4110" w:type="dxa"/>
            <w:gridSpan w:val="2"/>
          </w:tcPr>
          <w:p w14:paraId="10A526DE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77AD8">
              <w:rPr>
                <w:rFonts w:ascii="Arial" w:eastAsia="SimSun" w:hAnsi="Arial"/>
                <w:sz w:val="18"/>
              </w:rPr>
              <w:t>GMEC</w:t>
            </w:r>
          </w:p>
        </w:tc>
        <w:tc>
          <w:tcPr>
            <w:tcW w:w="4536" w:type="dxa"/>
            <w:gridSpan w:val="2"/>
          </w:tcPr>
          <w:p w14:paraId="2AD0BA5D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bCs/>
                <w:sz w:val="18"/>
              </w:rPr>
            </w:pPr>
            <w:r w:rsidRPr="00777AD8">
              <w:rPr>
                <w:rFonts w:ascii="Arial" w:eastAsia="SimSun" w:hAnsi="Arial"/>
                <w:bCs/>
                <w:sz w:val="18"/>
              </w:rPr>
              <w:t xml:space="preserve">This feature indicates the support of </w:t>
            </w:r>
            <w:r w:rsidRPr="00777AD8">
              <w:rPr>
                <w:rFonts w:ascii="Arial" w:eastAsia="SimSun" w:hAnsi="Arial"/>
                <w:sz w:val="18"/>
              </w:rPr>
              <w:t>Generic Group Management, Exposure and Communication Enhancements</w:t>
            </w:r>
            <w:r w:rsidRPr="00777AD8">
              <w:rPr>
                <w:rFonts w:ascii="Arial" w:eastAsia="SimSun" w:hAnsi="Arial"/>
                <w:bCs/>
                <w:sz w:val="18"/>
              </w:rPr>
              <w:t xml:space="preserve"> (e.g. </w:t>
            </w:r>
            <w:proofErr w:type="spellStart"/>
            <w:r w:rsidRPr="00777AD8">
              <w:rPr>
                <w:rFonts w:ascii="Arial" w:eastAsia="SimSun" w:hAnsi="Arial"/>
                <w:bCs/>
                <w:sz w:val="18"/>
              </w:rPr>
              <w:t>G</w:t>
            </w:r>
            <w:r w:rsidRPr="00777AD8" w:rsidDel="0097796C">
              <w:rPr>
                <w:rFonts w:ascii="Arial" w:eastAsia="SimSun" w:hAnsi="Arial"/>
                <w:bCs/>
                <w:sz w:val="18"/>
              </w:rPr>
              <w:t>g</w:t>
            </w:r>
            <w:r w:rsidRPr="00777AD8">
              <w:rPr>
                <w:rFonts w:ascii="Arial" w:eastAsia="SimSun" w:hAnsi="Arial"/>
                <w:bCs/>
                <w:sz w:val="18"/>
              </w:rPr>
              <w:t>roup</w:t>
            </w:r>
            <w:proofErr w:type="spellEnd"/>
            <w:r w:rsidRPr="00777AD8">
              <w:rPr>
                <w:rFonts w:ascii="Arial" w:eastAsia="SimSun" w:hAnsi="Arial"/>
                <w:bCs/>
                <w:sz w:val="18"/>
              </w:rPr>
              <w:t xml:space="preserve"> Member List Change event reporting).</w:t>
            </w:r>
          </w:p>
          <w:p w14:paraId="248A3F9A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  <w:p w14:paraId="66B6CB2A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bCs/>
                <w:sz w:val="18"/>
              </w:rPr>
            </w:pPr>
            <w:r w:rsidRPr="00777AD8">
              <w:rPr>
                <w:rFonts w:ascii="Arial" w:eastAsia="SimSun" w:hAnsi="Arial"/>
                <w:sz w:val="18"/>
                <w:lang w:eastAsia="zh-CN"/>
              </w:rPr>
              <w:t>This feature is not applicable to pre-5G (e.g. 4G)</w:t>
            </w:r>
            <w:r w:rsidRPr="00777AD8">
              <w:rPr>
                <w:rFonts w:ascii="Arial" w:eastAsia="SimSun" w:hAnsi="Arial"/>
                <w:bCs/>
                <w:sz w:val="18"/>
              </w:rPr>
              <w:t>.</w:t>
            </w:r>
          </w:p>
        </w:tc>
      </w:tr>
      <w:tr w:rsidR="00777AD8" w:rsidRPr="00777AD8" w14:paraId="7197411A" w14:textId="77777777" w:rsidTr="00AC6F18">
        <w:trPr>
          <w:gridBefore w:val="1"/>
          <w:wBefore w:w="116" w:type="dxa"/>
          <w:cantSplit/>
          <w:jc w:val="center"/>
        </w:trPr>
        <w:tc>
          <w:tcPr>
            <w:tcW w:w="993" w:type="dxa"/>
            <w:gridSpan w:val="2"/>
          </w:tcPr>
          <w:p w14:paraId="57D8D9E4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lang w:eastAsia="zh-CN"/>
              </w:rPr>
              <w:t>30</w:t>
            </w:r>
          </w:p>
        </w:tc>
        <w:tc>
          <w:tcPr>
            <w:tcW w:w="4110" w:type="dxa"/>
            <w:gridSpan w:val="2"/>
          </w:tcPr>
          <w:p w14:paraId="352BD852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77AD8">
              <w:rPr>
                <w:rFonts w:ascii="Arial" w:eastAsia="SimSun" w:hAnsi="Arial"/>
                <w:sz w:val="18"/>
              </w:rPr>
              <w:t>Loss_of_connectivity_notification_5G</w:t>
            </w:r>
          </w:p>
        </w:tc>
        <w:tc>
          <w:tcPr>
            <w:tcW w:w="4536" w:type="dxa"/>
            <w:gridSpan w:val="2"/>
          </w:tcPr>
          <w:p w14:paraId="6E16891E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bCs/>
                <w:sz w:val="18"/>
              </w:rPr>
            </w:pPr>
            <w:r w:rsidRPr="00777AD8">
              <w:rPr>
                <w:rFonts w:ascii="Arial" w:eastAsia="SimSun" w:hAnsi="Arial" w:cs="Arial"/>
                <w:sz w:val="18"/>
                <w:szCs w:val="18"/>
                <w:lang w:eastAsia="zh-CN"/>
              </w:rPr>
              <w:t>The AF is notified when the 3GPP network detects that the UE is no longer reachable for signalling or user plane communication.</w:t>
            </w:r>
          </w:p>
        </w:tc>
      </w:tr>
      <w:tr w:rsidR="00777AD8" w:rsidRPr="00777AD8" w14:paraId="21EA7143" w14:textId="77777777" w:rsidTr="00AC6F18">
        <w:trPr>
          <w:gridBefore w:val="1"/>
          <w:wBefore w:w="116" w:type="dxa"/>
          <w:cantSplit/>
          <w:jc w:val="center"/>
        </w:trPr>
        <w:tc>
          <w:tcPr>
            <w:tcW w:w="993" w:type="dxa"/>
            <w:gridSpan w:val="2"/>
          </w:tcPr>
          <w:p w14:paraId="52A9705D" w14:textId="77777777" w:rsidR="00777AD8" w:rsidRPr="00777AD8" w:rsidRDefault="00777AD8" w:rsidP="00777A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777AD8">
              <w:rPr>
                <w:rFonts w:ascii="Arial" w:eastAsia="SimSun" w:hAnsi="Arial" w:cs="Arial"/>
                <w:sz w:val="18"/>
                <w:lang w:eastAsia="zh-CN"/>
              </w:rPr>
              <w:t>31</w:t>
            </w:r>
          </w:p>
        </w:tc>
        <w:tc>
          <w:tcPr>
            <w:tcW w:w="4110" w:type="dxa"/>
            <w:gridSpan w:val="2"/>
          </w:tcPr>
          <w:p w14:paraId="49488B9B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77AD8">
              <w:rPr>
                <w:rFonts w:ascii="Arial" w:eastAsia="SimSun" w:hAnsi="Arial"/>
                <w:sz w:val="18"/>
                <w:lang w:eastAsia="zh-CN"/>
              </w:rPr>
              <w:t>enNB1</w:t>
            </w:r>
          </w:p>
        </w:tc>
        <w:tc>
          <w:tcPr>
            <w:tcW w:w="4536" w:type="dxa"/>
            <w:gridSpan w:val="2"/>
          </w:tcPr>
          <w:p w14:paraId="7F20A1C1" w14:textId="77777777" w:rsidR="00777AD8" w:rsidRPr="00777AD8" w:rsidRDefault="00777AD8" w:rsidP="00777A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777AD8">
              <w:rPr>
                <w:rFonts w:ascii="Arial" w:eastAsia="SimSun" w:hAnsi="Arial"/>
                <w:sz w:val="18"/>
                <w:lang w:eastAsia="zh-CN"/>
              </w:rPr>
              <w:t>Indicates the support of enhancements to this northbound API in Rel-18.</w:t>
            </w:r>
          </w:p>
        </w:tc>
      </w:tr>
      <w:tr w:rsidR="00777AD8" w:rsidRPr="00777AD8" w14:paraId="07AB3192" w14:textId="77777777" w:rsidTr="00AC6F18">
        <w:trPr>
          <w:gridAfter w:val="1"/>
          <w:wAfter w:w="116" w:type="dxa"/>
          <w:cantSplit/>
          <w:jc w:val="center"/>
        </w:trPr>
        <w:tc>
          <w:tcPr>
            <w:tcW w:w="9639" w:type="dxa"/>
            <w:gridSpan w:val="6"/>
          </w:tcPr>
          <w:p w14:paraId="3A07CC77" w14:textId="77777777" w:rsidR="00777AD8" w:rsidRPr="00777AD8" w:rsidRDefault="00777AD8" w:rsidP="00777A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777AD8">
              <w:rPr>
                <w:rFonts w:ascii="Arial" w:eastAsia="SimSun" w:hAnsi="Arial"/>
                <w:sz w:val="18"/>
              </w:rPr>
              <w:t>Feature:</w:t>
            </w:r>
            <w:r w:rsidRPr="00777AD8">
              <w:rPr>
                <w:rFonts w:ascii="Arial" w:eastAsia="SimSun" w:hAnsi="Arial"/>
                <w:sz w:val="18"/>
              </w:rPr>
              <w:tab/>
              <w:t>A short name that can be used to refer to the bit and to the feature, e.g. "</w:t>
            </w:r>
            <w:r w:rsidRPr="00777AD8">
              <w:rPr>
                <w:rFonts w:ascii="Arial" w:eastAsia="SimSun" w:hAnsi="Arial" w:hint="eastAsia"/>
                <w:sz w:val="18"/>
                <w:lang w:eastAsia="zh-CN"/>
              </w:rPr>
              <w:t>Notification</w:t>
            </w:r>
            <w:r w:rsidRPr="00777AD8">
              <w:rPr>
                <w:rFonts w:ascii="Arial" w:eastAsia="SimSun" w:hAnsi="Arial"/>
                <w:sz w:val="18"/>
              </w:rPr>
              <w:t>".</w:t>
            </w:r>
          </w:p>
          <w:p w14:paraId="583BC2C0" w14:textId="77777777" w:rsidR="00777AD8" w:rsidRPr="00777AD8" w:rsidRDefault="00777AD8" w:rsidP="00777AD8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777AD8">
              <w:rPr>
                <w:rFonts w:ascii="Arial" w:eastAsia="SimSun" w:hAnsi="Arial"/>
                <w:sz w:val="18"/>
              </w:rPr>
              <w:t>Description:</w:t>
            </w:r>
            <w:r w:rsidRPr="00777AD8">
              <w:rPr>
                <w:rFonts w:ascii="Arial" w:eastAsia="SimSun" w:hAnsi="Arial"/>
                <w:sz w:val="18"/>
              </w:rPr>
              <w:tab/>
              <w:t>A clear textual description of the feature.</w:t>
            </w:r>
          </w:p>
        </w:tc>
      </w:tr>
    </w:tbl>
    <w:p w14:paraId="0F973999" w14:textId="7E6B9B9A" w:rsidR="00D168E2" w:rsidRDefault="00D168E2" w:rsidP="00D8167B">
      <w:pPr>
        <w:rPr>
          <w:ins w:id="3" w:author="Nokia" w:date="2023-05-25T14:38:00Z"/>
          <w:rFonts w:eastAsia="SimSun"/>
          <w:noProof/>
          <w:lang w:val="en-US"/>
        </w:rPr>
      </w:pPr>
    </w:p>
    <w:p w14:paraId="013D6DDE" w14:textId="6211F6F6" w:rsidR="004662E5" w:rsidRPr="00777AD8" w:rsidRDefault="004662E5" w:rsidP="00D8167B">
      <w:pPr>
        <w:rPr>
          <w:rFonts w:eastAsia="SimSun"/>
          <w:noProof/>
          <w:lang w:val="en-US"/>
        </w:rPr>
      </w:pPr>
      <w:ins w:id="4" w:author="Nokia" w:date="2023-05-25T14:38:00Z">
        <w:r>
          <w:rPr>
            <w:rFonts w:eastAsia="SimSun"/>
            <w:noProof/>
            <w:lang w:val="en-US"/>
          </w:rPr>
          <w:t>Editor's Note: It is FFS if enhanced data management feature(s) are required for this API</w:t>
        </w:r>
      </w:ins>
      <w:ins w:id="5" w:author="Nokia" w:date="2023-05-25T14:39:00Z">
        <w:r>
          <w:rPr>
            <w:rFonts w:eastAsia="SimSun"/>
            <w:noProof/>
            <w:lang w:val="en-US"/>
          </w:rPr>
          <w:t>.</w:t>
        </w:r>
      </w:ins>
    </w:p>
    <w:p w14:paraId="68C9CD36" w14:textId="5E5B4FA8" w:rsidR="001E41F3" w:rsidRPr="0002788F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02788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A66E" w14:textId="77777777" w:rsidR="00EA015C" w:rsidRDefault="00642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F1C5" w14:textId="77777777" w:rsidR="00EA015C" w:rsidRDefault="0002788F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CA70" w14:textId="77777777" w:rsidR="00EA015C" w:rsidRDefault="00642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3210581">
    <w:abstractNumId w:val="2"/>
  </w:num>
  <w:num w:numId="2" w16cid:durableId="1663848503">
    <w:abstractNumId w:val="1"/>
  </w:num>
  <w:num w:numId="3" w16cid:durableId="675617197">
    <w:abstractNumId w:val="0"/>
  </w:num>
  <w:num w:numId="4" w16cid:durableId="16012604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C76"/>
    <w:rsid w:val="00003DE6"/>
    <w:rsid w:val="00004DF2"/>
    <w:rsid w:val="000050AE"/>
    <w:rsid w:val="00010E7A"/>
    <w:rsid w:val="00013C1B"/>
    <w:rsid w:val="00020C04"/>
    <w:rsid w:val="00022E4A"/>
    <w:rsid w:val="00022F0B"/>
    <w:rsid w:val="0002336A"/>
    <w:rsid w:val="000253A1"/>
    <w:rsid w:val="0002788F"/>
    <w:rsid w:val="00032E65"/>
    <w:rsid w:val="000347AC"/>
    <w:rsid w:val="000472BB"/>
    <w:rsid w:val="00056D3B"/>
    <w:rsid w:val="00076380"/>
    <w:rsid w:val="000A6394"/>
    <w:rsid w:val="000B5164"/>
    <w:rsid w:val="000B7FED"/>
    <w:rsid w:val="000C038A"/>
    <w:rsid w:val="000C2B58"/>
    <w:rsid w:val="000C6598"/>
    <w:rsid w:val="000D3BCA"/>
    <w:rsid w:val="000D44B3"/>
    <w:rsid w:val="000E5131"/>
    <w:rsid w:val="000F1B3E"/>
    <w:rsid w:val="000F1B5B"/>
    <w:rsid w:val="001074EF"/>
    <w:rsid w:val="00113AB2"/>
    <w:rsid w:val="00137DD9"/>
    <w:rsid w:val="00142BF2"/>
    <w:rsid w:val="001435F1"/>
    <w:rsid w:val="00145D43"/>
    <w:rsid w:val="00150980"/>
    <w:rsid w:val="00156AD8"/>
    <w:rsid w:val="00171C23"/>
    <w:rsid w:val="0017208B"/>
    <w:rsid w:val="00176280"/>
    <w:rsid w:val="00191055"/>
    <w:rsid w:val="00192C46"/>
    <w:rsid w:val="001A02D2"/>
    <w:rsid w:val="001A08B3"/>
    <w:rsid w:val="001A4560"/>
    <w:rsid w:val="001A7B60"/>
    <w:rsid w:val="001B52F0"/>
    <w:rsid w:val="001B579F"/>
    <w:rsid w:val="001B7A65"/>
    <w:rsid w:val="001C71A7"/>
    <w:rsid w:val="001C761A"/>
    <w:rsid w:val="001D53C4"/>
    <w:rsid w:val="001D6015"/>
    <w:rsid w:val="001D6706"/>
    <w:rsid w:val="001E41F3"/>
    <w:rsid w:val="001E60CE"/>
    <w:rsid w:val="001E63BF"/>
    <w:rsid w:val="00201052"/>
    <w:rsid w:val="0020573B"/>
    <w:rsid w:val="00205A8F"/>
    <w:rsid w:val="00213EE2"/>
    <w:rsid w:val="00216C57"/>
    <w:rsid w:val="00217D66"/>
    <w:rsid w:val="00241F9E"/>
    <w:rsid w:val="00243280"/>
    <w:rsid w:val="0026004D"/>
    <w:rsid w:val="002640DD"/>
    <w:rsid w:val="00264414"/>
    <w:rsid w:val="00275D12"/>
    <w:rsid w:val="00281709"/>
    <w:rsid w:val="00284FEB"/>
    <w:rsid w:val="002860C4"/>
    <w:rsid w:val="002A762D"/>
    <w:rsid w:val="002B5741"/>
    <w:rsid w:val="002D0A3E"/>
    <w:rsid w:val="002E472E"/>
    <w:rsid w:val="002F5531"/>
    <w:rsid w:val="00305409"/>
    <w:rsid w:val="00306D52"/>
    <w:rsid w:val="00310103"/>
    <w:rsid w:val="003128F3"/>
    <w:rsid w:val="00336253"/>
    <w:rsid w:val="00340CF1"/>
    <w:rsid w:val="00344C33"/>
    <w:rsid w:val="003609EF"/>
    <w:rsid w:val="0036231A"/>
    <w:rsid w:val="00370827"/>
    <w:rsid w:val="00374DD4"/>
    <w:rsid w:val="00381ED5"/>
    <w:rsid w:val="00393925"/>
    <w:rsid w:val="00393D20"/>
    <w:rsid w:val="003C544C"/>
    <w:rsid w:val="003D1D61"/>
    <w:rsid w:val="003D6C89"/>
    <w:rsid w:val="003E1A36"/>
    <w:rsid w:val="003F05E5"/>
    <w:rsid w:val="003F5769"/>
    <w:rsid w:val="003F6D6F"/>
    <w:rsid w:val="00402D3D"/>
    <w:rsid w:val="00410371"/>
    <w:rsid w:val="004242F1"/>
    <w:rsid w:val="00434765"/>
    <w:rsid w:val="00435251"/>
    <w:rsid w:val="00437643"/>
    <w:rsid w:val="00447701"/>
    <w:rsid w:val="00452D3B"/>
    <w:rsid w:val="00456506"/>
    <w:rsid w:val="00465F71"/>
    <w:rsid w:val="004662E5"/>
    <w:rsid w:val="004B0C82"/>
    <w:rsid w:val="004B75B7"/>
    <w:rsid w:val="004C0136"/>
    <w:rsid w:val="004C5A19"/>
    <w:rsid w:val="004C5F19"/>
    <w:rsid w:val="004D07F1"/>
    <w:rsid w:val="004D79C4"/>
    <w:rsid w:val="004E6CFA"/>
    <w:rsid w:val="004F189C"/>
    <w:rsid w:val="004F1EBC"/>
    <w:rsid w:val="00504D12"/>
    <w:rsid w:val="005141D9"/>
    <w:rsid w:val="0051580D"/>
    <w:rsid w:val="005402E1"/>
    <w:rsid w:val="00547111"/>
    <w:rsid w:val="00551B57"/>
    <w:rsid w:val="00561CB2"/>
    <w:rsid w:val="005804EA"/>
    <w:rsid w:val="00592212"/>
    <w:rsid w:val="00592D74"/>
    <w:rsid w:val="00594478"/>
    <w:rsid w:val="005B645E"/>
    <w:rsid w:val="005B7867"/>
    <w:rsid w:val="005B78A2"/>
    <w:rsid w:val="005E2C44"/>
    <w:rsid w:val="005E3CF1"/>
    <w:rsid w:val="005E478C"/>
    <w:rsid w:val="005F2297"/>
    <w:rsid w:val="005F639F"/>
    <w:rsid w:val="006056A9"/>
    <w:rsid w:val="00611491"/>
    <w:rsid w:val="00612862"/>
    <w:rsid w:val="00621188"/>
    <w:rsid w:val="006257ED"/>
    <w:rsid w:val="006317BC"/>
    <w:rsid w:val="00631C8F"/>
    <w:rsid w:val="00642B40"/>
    <w:rsid w:val="00651623"/>
    <w:rsid w:val="00653DE4"/>
    <w:rsid w:val="00660496"/>
    <w:rsid w:val="00663EE1"/>
    <w:rsid w:val="00665C47"/>
    <w:rsid w:val="00671774"/>
    <w:rsid w:val="00676883"/>
    <w:rsid w:val="00683E3B"/>
    <w:rsid w:val="00686E9E"/>
    <w:rsid w:val="00695808"/>
    <w:rsid w:val="006A4234"/>
    <w:rsid w:val="006A49FF"/>
    <w:rsid w:val="006B46FB"/>
    <w:rsid w:val="006B7F38"/>
    <w:rsid w:val="006C1EDC"/>
    <w:rsid w:val="006D496F"/>
    <w:rsid w:val="006D4BDB"/>
    <w:rsid w:val="006E21FB"/>
    <w:rsid w:val="006E56EA"/>
    <w:rsid w:val="006F2D08"/>
    <w:rsid w:val="007036FD"/>
    <w:rsid w:val="00703B76"/>
    <w:rsid w:val="00707BEF"/>
    <w:rsid w:val="00710229"/>
    <w:rsid w:val="007179ED"/>
    <w:rsid w:val="0072144A"/>
    <w:rsid w:val="007242C3"/>
    <w:rsid w:val="00726FBF"/>
    <w:rsid w:val="007337F1"/>
    <w:rsid w:val="0073393A"/>
    <w:rsid w:val="007414A2"/>
    <w:rsid w:val="00753BCF"/>
    <w:rsid w:val="00777AD8"/>
    <w:rsid w:val="007807D0"/>
    <w:rsid w:val="00786218"/>
    <w:rsid w:val="007916C6"/>
    <w:rsid w:val="00792342"/>
    <w:rsid w:val="007977A8"/>
    <w:rsid w:val="007B512A"/>
    <w:rsid w:val="007C2097"/>
    <w:rsid w:val="007D5E07"/>
    <w:rsid w:val="007D6A07"/>
    <w:rsid w:val="007E6E2E"/>
    <w:rsid w:val="007F7259"/>
    <w:rsid w:val="00800E5C"/>
    <w:rsid w:val="00802151"/>
    <w:rsid w:val="00802362"/>
    <w:rsid w:val="008040A8"/>
    <w:rsid w:val="0081523C"/>
    <w:rsid w:val="008219E5"/>
    <w:rsid w:val="008279FA"/>
    <w:rsid w:val="00841ECA"/>
    <w:rsid w:val="008626E7"/>
    <w:rsid w:val="0086519C"/>
    <w:rsid w:val="0086685E"/>
    <w:rsid w:val="00870EE7"/>
    <w:rsid w:val="008863B9"/>
    <w:rsid w:val="00886A56"/>
    <w:rsid w:val="00887FD4"/>
    <w:rsid w:val="00891786"/>
    <w:rsid w:val="00897BC1"/>
    <w:rsid w:val="008A45A6"/>
    <w:rsid w:val="008D238A"/>
    <w:rsid w:val="008D3CCC"/>
    <w:rsid w:val="008D4323"/>
    <w:rsid w:val="008E59AC"/>
    <w:rsid w:val="008F207A"/>
    <w:rsid w:val="008F3789"/>
    <w:rsid w:val="008F48DD"/>
    <w:rsid w:val="008F686C"/>
    <w:rsid w:val="009148DE"/>
    <w:rsid w:val="00941E30"/>
    <w:rsid w:val="00944570"/>
    <w:rsid w:val="009777D9"/>
    <w:rsid w:val="00984A92"/>
    <w:rsid w:val="009867DD"/>
    <w:rsid w:val="00991B88"/>
    <w:rsid w:val="00994890"/>
    <w:rsid w:val="009A4051"/>
    <w:rsid w:val="009A4446"/>
    <w:rsid w:val="009A5753"/>
    <w:rsid w:val="009A579D"/>
    <w:rsid w:val="009A7267"/>
    <w:rsid w:val="009B4054"/>
    <w:rsid w:val="009C1DAC"/>
    <w:rsid w:val="009D5C23"/>
    <w:rsid w:val="009D5FC7"/>
    <w:rsid w:val="009E3297"/>
    <w:rsid w:val="009E3CDE"/>
    <w:rsid w:val="009F6A4A"/>
    <w:rsid w:val="009F734F"/>
    <w:rsid w:val="00A246B6"/>
    <w:rsid w:val="00A30512"/>
    <w:rsid w:val="00A32530"/>
    <w:rsid w:val="00A460F8"/>
    <w:rsid w:val="00A47E70"/>
    <w:rsid w:val="00A50CF0"/>
    <w:rsid w:val="00A52FD7"/>
    <w:rsid w:val="00A7671C"/>
    <w:rsid w:val="00A918DB"/>
    <w:rsid w:val="00A97303"/>
    <w:rsid w:val="00AA04F7"/>
    <w:rsid w:val="00AA2CBC"/>
    <w:rsid w:val="00AC5820"/>
    <w:rsid w:val="00AD1CD8"/>
    <w:rsid w:val="00AD2610"/>
    <w:rsid w:val="00AE034B"/>
    <w:rsid w:val="00AE6CC4"/>
    <w:rsid w:val="00AF0070"/>
    <w:rsid w:val="00B10A0B"/>
    <w:rsid w:val="00B132D2"/>
    <w:rsid w:val="00B238F0"/>
    <w:rsid w:val="00B258BB"/>
    <w:rsid w:val="00B47790"/>
    <w:rsid w:val="00B50E22"/>
    <w:rsid w:val="00B57C2D"/>
    <w:rsid w:val="00B57E46"/>
    <w:rsid w:val="00B62896"/>
    <w:rsid w:val="00B67B97"/>
    <w:rsid w:val="00B74565"/>
    <w:rsid w:val="00B8091C"/>
    <w:rsid w:val="00B86018"/>
    <w:rsid w:val="00B925D7"/>
    <w:rsid w:val="00B92743"/>
    <w:rsid w:val="00B968C8"/>
    <w:rsid w:val="00BA04D8"/>
    <w:rsid w:val="00BA3EC5"/>
    <w:rsid w:val="00BA51D9"/>
    <w:rsid w:val="00BB25BC"/>
    <w:rsid w:val="00BB5DFC"/>
    <w:rsid w:val="00BC12B6"/>
    <w:rsid w:val="00BD279D"/>
    <w:rsid w:val="00BD6BB8"/>
    <w:rsid w:val="00BE4936"/>
    <w:rsid w:val="00BE4EA1"/>
    <w:rsid w:val="00BF7013"/>
    <w:rsid w:val="00C1019A"/>
    <w:rsid w:val="00C12200"/>
    <w:rsid w:val="00C13E9C"/>
    <w:rsid w:val="00C343F3"/>
    <w:rsid w:val="00C45B03"/>
    <w:rsid w:val="00C51AE9"/>
    <w:rsid w:val="00C66BA2"/>
    <w:rsid w:val="00C7260F"/>
    <w:rsid w:val="00C870F6"/>
    <w:rsid w:val="00C8796F"/>
    <w:rsid w:val="00C95985"/>
    <w:rsid w:val="00CC264D"/>
    <w:rsid w:val="00CC5026"/>
    <w:rsid w:val="00CC68D0"/>
    <w:rsid w:val="00CD7C6B"/>
    <w:rsid w:val="00CE1617"/>
    <w:rsid w:val="00CF6372"/>
    <w:rsid w:val="00D03E6F"/>
    <w:rsid w:val="00D03F9A"/>
    <w:rsid w:val="00D059DC"/>
    <w:rsid w:val="00D06D51"/>
    <w:rsid w:val="00D127D0"/>
    <w:rsid w:val="00D13FB2"/>
    <w:rsid w:val="00D168E2"/>
    <w:rsid w:val="00D21C20"/>
    <w:rsid w:val="00D2314C"/>
    <w:rsid w:val="00D24991"/>
    <w:rsid w:val="00D259D7"/>
    <w:rsid w:val="00D26FBD"/>
    <w:rsid w:val="00D2756F"/>
    <w:rsid w:val="00D27963"/>
    <w:rsid w:val="00D34477"/>
    <w:rsid w:val="00D50255"/>
    <w:rsid w:val="00D573AB"/>
    <w:rsid w:val="00D66520"/>
    <w:rsid w:val="00D8167B"/>
    <w:rsid w:val="00D84AE9"/>
    <w:rsid w:val="00DA5518"/>
    <w:rsid w:val="00DA5655"/>
    <w:rsid w:val="00DC2F53"/>
    <w:rsid w:val="00DC5682"/>
    <w:rsid w:val="00DE3205"/>
    <w:rsid w:val="00DE34CF"/>
    <w:rsid w:val="00DE4B7D"/>
    <w:rsid w:val="00DE652B"/>
    <w:rsid w:val="00DF4241"/>
    <w:rsid w:val="00DF4D4A"/>
    <w:rsid w:val="00E07BFF"/>
    <w:rsid w:val="00E07F0D"/>
    <w:rsid w:val="00E1358C"/>
    <w:rsid w:val="00E13F3D"/>
    <w:rsid w:val="00E21CA8"/>
    <w:rsid w:val="00E22AB8"/>
    <w:rsid w:val="00E256AD"/>
    <w:rsid w:val="00E34898"/>
    <w:rsid w:val="00E4712D"/>
    <w:rsid w:val="00E631D5"/>
    <w:rsid w:val="00E74925"/>
    <w:rsid w:val="00E77F6A"/>
    <w:rsid w:val="00E83E96"/>
    <w:rsid w:val="00E90F44"/>
    <w:rsid w:val="00E953AA"/>
    <w:rsid w:val="00E975C6"/>
    <w:rsid w:val="00EA0F40"/>
    <w:rsid w:val="00EB09B7"/>
    <w:rsid w:val="00EB3C63"/>
    <w:rsid w:val="00EB5214"/>
    <w:rsid w:val="00EC7AE3"/>
    <w:rsid w:val="00ED3987"/>
    <w:rsid w:val="00ED51D6"/>
    <w:rsid w:val="00EE6042"/>
    <w:rsid w:val="00EE7D7C"/>
    <w:rsid w:val="00EF4312"/>
    <w:rsid w:val="00F04A8F"/>
    <w:rsid w:val="00F072AD"/>
    <w:rsid w:val="00F25D98"/>
    <w:rsid w:val="00F300FB"/>
    <w:rsid w:val="00F3761A"/>
    <w:rsid w:val="00F53C52"/>
    <w:rsid w:val="00F56149"/>
    <w:rsid w:val="00F56419"/>
    <w:rsid w:val="00F56FE4"/>
    <w:rsid w:val="00F673B8"/>
    <w:rsid w:val="00F91B16"/>
    <w:rsid w:val="00FB6386"/>
    <w:rsid w:val="00FE20D5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qFormat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unhideWhenUsed/>
    <w:rsid w:val="00E4712D"/>
    <w:pPr>
      <w:numPr>
        <w:numId w:val="1"/>
      </w:numPr>
      <w:tabs>
        <w:tab w:val="clear" w:pos="926"/>
        <w:tab w:val="num" w:pos="643"/>
      </w:tabs>
      <w:ind w:left="643"/>
      <w:contextualSpacing/>
    </w:pPr>
    <w:rPr>
      <w:rFonts w:eastAsia="SimSun"/>
    </w:rPr>
  </w:style>
  <w:style w:type="paragraph" w:styleId="ListNumber4">
    <w:name w:val="List Number 4"/>
    <w:basedOn w:val="Normal"/>
    <w:unhideWhenUsed/>
    <w:rsid w:val="00E4712D"/>
    <w:pPr>
      <w:numPr>
        <w:numId w:val="2"/>
      </w:numPr>
      <w:tabs>
        <w:tab w:val="clear" w:pos="1209"/>
        <w:tab w:val="num" w:pos="926"/>
      </w:tabs>
      <w:ind w:left="926"/>
      <w:contextualSpacing/>
    </w:pPr>
    <w:rPr>
      <w:rFonts w:eastAsia="SimSun"/>
    </w:rPr>
  </w:style>
  <w:style w:type="paragraph" w:styleId="ListNumber5">
    <w:name w:val="List Number 5"/>
    <w:basedOn w:val="Normal"/>
    <w:unhideWhenUsed/>
    <w:rsid w:val="00E4712D"/>
    <w:pPr>
      <w:numPr>
        <w:numId w:val="3"/>
      </w:numPr>
      <w:tabs>
        <w:tab w:val="clear" w:pos="1492"/>
        <w:tab w:val="num" w:pos="1209"/>
      </w:tabs>
      <w:ind w:left="1209"/>
      <w:contextualSpacing/>
    </w:pPr>
    <w:rPr>
      <w:rFonts w:eastAsia="SimSun"/>
    </w:rPr>
  </w:style>
  <w:style w:type="paragraph" w:styleId="MacroText">
    <w:name w:val="macro"/>
    <w:link w:val="MacroTextChar"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1">
    <w:name w:val="B1+"/>
    <w:basedOn w:val="B10"/>
    <w:rsid w:val="00551B57"/>
    <w:pPr>
      <w:numPr>
        <w:numId w:val="4"/>
      </w:numPr>
      <w:tabs>
        <w:tab w:val="clear" w:pos="737"/>
        <w:tab w:val="num" w:pos="643"/>
      </w:tabs>
      <w:overflowPunct w:val="0"/>
      <w:autoSpaceDE w:val="0"/>
      <w:autoSpaceDN w:val="0"/>
      <w:adjustRightInd w:val="0"/>
      <w:ind w:left="643" w:hanging="360"/>
      <w:textAlignment w:val="baseline"/>
    </w:pPr>
  </w:style>
  <w:style w:type="character" w:customStyle="1" w:styleId="NOChar">
    <w:name w:val="NO Char"/>
    <w:qFormat/>
    <w:rsid w:val="00551B57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551B5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51B57"/>
    <w:rPr>
      <w:color w:val="FF0000"/>
      <w:lang w:val="en-GB" w:eastAsia="en-US"/>
    </w:rPr>
  </w:style>
  <w:style w:type="character" w:customStyle="1" w:styleId="B1Char1">
    <w:name w:val="B1 Char1"/>
    <w:rsid w:val="00551B57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551B57"/>
    <w:rPr>
      <w:rFonts w:ascii="Times New Roman" w:hAnsi="Times New Roman"/>
      <w:color w:val="FF0000"/>
      <w:lang w:val="en-GB"/>
    </w:rPr>
  </w:style>
  <w:style w:type="character" w:styleId="Emphasis">
    <w:name w:val="Emphasis"/>
    <w:qFormat/>
    <w:rsid w:val="00994890"/>
    <w:rPr>
      <w:i/>
      <w:iCs/>
    </w:rPr>
  </w:style>
  <w:style w:type="character" w:customStyle="1" w:styleId="B3Char2">
    <w:name w:val="B3 Char2"/>
    <w:link w:val="B3"/>
    <w:rsid w:val="00201052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Normal"/>
    <w:rsid w:val="00E83E96"/>
    <w:pPr>
      <w:spacing w:before="100" w:beforeAutospacing="1" w:after="100" w:afterAutospacing="1"/>
    </w:pPr>
    <w:rPr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E83E96"/>
  </w:style>
  <w:style w:type="numbering" w:customStyle="1" w:styleId="NoList1">
    <w:name w:val="No List1"/>
    <w:next w:val="NoList"/>
    <w:uiPriority w:val="99"/>
    <w:semiHidden/>
    <w:rsid w:val="00777AD8"/>
  </w:style>
  <w:style w:type="paragraph" w:customStyle="1" w:styleId="b20">
    <w:name w:val="b2"/>
    <w:basedOn w:val="Normal"/>
    <w:rsid w:val="00777AD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777AD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Strong">
    <w:name w:val="Strong"/>
    <w:qFormat/>
    <w:rsid w:val="00777AD8"/>
    <w:rPr>
      <w:b/>
      <w:bCs/>
    </w:rPr>
  </w:style>
  <w:style w:type="character" w:customStyle="1" w:styleId="EXChar">
    <w:name w:val="EX Char"/>
    <w:rsid w:val="00777AD8"/>
    <w:rPr>
      <w:rFonts w:ascii="Times New Roman" w:hAnsi="Times New Roman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777AD8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777AD8"/>
    <w:rPr>
      <w:rFonts w:ascii="Arial" w:hAnsi="Arial"/>
      <w:lang w:val="en-GB" w:eastAsia="en-US"/>
    </w:rPr>
  </w:style>
  <w:style w:type="character" w:customStyle="1" w:styleId="Code">
    <w:name w:val="Code"/>
    <w:uiPriority w:val="1"/>
    <w:qFormat/>
    <w:rsid w:val="00777AD8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777AD8"/>
  </w:style>
  <w:style w:type="numbering" w:customStyle="1" w:styleId="NoList2">
    <w:name w:val="No List2"/>
    <w:next w:val="NoList"/>
    <w:uiPriority w:val="99"/>
    <w:semiHidden/>
    <w:rsid w:val="00777AD8"/>
  </w:style>
  <w:style w:type="table" w:customStyle="1" w:styleId="TableGrid2">
    <w:name w:val="Table Grid2"/>
    <w:basedOn w:val="TableNormal"/>
    <w:next w:val="TableGrid"/>
    <w:uiPriority w:val="39"/>
    <w:rsid w:val="00777AD8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032E65"/>
  </w:style>
  <w:style w:type="table" w:customStyle="1" w:styleId="TableGrid3">
    <w:name w:val="Table Grid3"/>
    <w:basedOn w:val="TableNormal"/>
    <w:next w:val="TableGrid"/>
    <w:uiPriority w:val="39"/>
    <w:rsid w:val="00032E65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639</TotalTime>
  <Pages>4</Pages>
  <Words>1049</Words>
  <Characters>7286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249</cp:revision>
  <cp:lastPrinted>1899-12-31T23:00:00Z</cp:lastPrinted>
  <dcterms:created xsi:type="dcterms:W3CDTF">2020-02-03T08:32:00Z</dcterms:created>
  <dcterms:modified xsi:type="dcterms:W3CDTF">2023-05-25T12:43:00Z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