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3E27" w14:textId="77777777" w:rsidR="001F138A" w:rsidRDefault="001F138A" w:rsidP="001F138A">
      <w:pPr>
        <w:pStyle w:val="CRCoverPage"/>
        <w:tabs>
          <w:tab w:val="right" w:pos="9639"/>
        </w:tabs>
        <w:spacing w:after="0"/>
        <w:rPr>
          <w:b/>
          <w:i/>
          <w:noProof/>
          <w:sz w:val="28"/>
        </w:rPr>
      </w:pPr>
      <w:r>
        <w:rPr>
          <w:b/>
          <w:noProof/>
          <w:sz w:val="24"/>
        </w:rPr>
        <w:t>3GPP TSG-</w:t>
      </w:r>
      <w:r w:rsidR="007A23B3">
        <w:fldChar w:fldCharType="begin"/>
      </w:r>
      <w:r w:rsidR="007A23B3">
        <w:instrText xml:space="preserve"> DOCPROPERTY  TSG/WGRef  \* MERGEFORMAT </w:instrText>
      </w:r>
      <w:r w:rsidR="007A23B3">
        <w:fldChar w:fldCharType="separate"/>
      </w:r>
      <w:r>
        <w:rPr>
          <w:b/>
          <w:noProof/>
          <w:sz w:val="24"/>
        </w:rPr>
        <w:t>CT3</w:t>
      </w:r>
      <w:r w:rsidR="007A23B3">
        <w:rPr>
          <w:b/>
          <w:noProof/>
          <w:sz w:val="24"/>
        </w:rPr>
        <w:fldChar w:fldCharType="end"/>
      </w:r>
      <w:r>
        <w:rPr>
          <w:b/>
          <w:noProof/>
          <w:sz w:val="24"/>
        </w:rPr>
        <w:t xml:space="preserve"> Meeting #</w:t>
      </w:r>
      <w:r w:rsidR="007A23B3">
        <w:fldChar w:fldCharType="begin"/>
      </w:r>
      <w:r w:rsidR="007A23B3">
        <w:instrText xml:space="preserve"> DOCPROPERTY  MtgSeq  \* MERGEFORMAT </w:instrText>
      </w:r>
      <w:r w:rsidR="007A23B3">
        <w:fldChar w:fldCharType="separate"/>
      </w:r>
      <w:r w:rsidRPr="00EB09B7">
        <w:rPr>
          <w:b/>
          <w:noProof/>
          <w:sz w:val="24"/>
        </w:rPr>
        <w:t>128</w:t>
      </w:r>
      <w:r w:rsidR="007A23B3">
        <w:rPr>
          <w:b/>
          <w:noProof/>
          <w:sz w:val="24"/>
        </w:rPr>
        <w:fldChar w:fldCharType="end"/>
      </w:r>
      <w:r w:rsidR="007A23B3">
        <w:fldChar w:fldCharType="begin"/>
      </w:r>
      <w:r w:rsidR="007A23B3">
        <w:instrText xml:space="preserve"> DOCPROPERTY  MtgTitle  \* MERGEFORMAT </w:instrText>
      </w:r>
      <w:r w:rsidR="007A23B3">
        <w:fldChar w:fldCharType="separate"/>
      </w:r>
      <w:r w:rsidR="007A23B3">
        <w:fldChar w:fldCharType="end"/>
      </w:r>
      <w:r>
        <w:rPr>
          <w:b/>
          <w:i/>
          <w:noProof/>
          <w:sz w:val="28"/>
        </w:rPr>
        <w:tab/>
      </w:r>
      <w:r w:rsidR="007A23B3">
        <w:fldChar w:fldCharType="begin"/>
      </w:r>
      <w:r w:rsidR="007A23B3">
        <w:instrText xml:space="preserve"> DOCPROPERTY  Tdoc#  \* MERGEFORMAT </w:instrText>
      </w:r>
      <w:r w:rsidR="007A23B3">
        <w:fldChar w:fldCharType="separate"/>
      </w:r>
      <w:r w:rsidRPr="00E13F3D">
        <w:rPr>
          <w:b/>
          <w:i/>
          <w:noProof/>
          <w:sz w:val="28"/>
        </w:rPr>
        <w:t>C3-232083</w:t>
      </w:r>
      <w:r w:rsidR="007A23B3">
        <w:rPr>
          <w:b/>
          <w:i/>
          <w:noProof/>
          <w:sz w:val="28"/>
        </w:rPr>
        <w:fldChar w:fldCharType="end"/>
      </w:r>
    </w:p>
    <w:p w14:paraId="6D335C1F" w14:textId="77777777" w:rsidR="001F138A" w:rsidRDefault="007A23B3" w:rsidP="001F138A">
      <w:pPr>
        <w:pStyle w:val="CRCoverPage"/>
        <w:outlineLvl w:val="0"/>
        <w:rPr>
          <w:b/>
          <w:noProof/>
          <w:sz w:val="24"/>
        </w:rPr>
      </w:pPr>
      <w:r>
        <w:fldChar w:fldCharType="begin"/>
      </w:r>
      <w:r>
        <w:instrText xml:space="preserve"> DOCPROPERTY  Location  \* MERGEFORMAT </w:instrText>
      </w:r>
      <w:r>
        <w:fldChar w:fldCharType="separate"/>
      </w:r>
      <w:r w:rsidR="001F138A" w:rsidRPr="00BA51D9">
        <w:rPr>
          <w:b/>
          <w:noProof/>
          <w:sz w:val="24"/>
        </w:rPr>
        <w:t>Bratislava</w:t>
      </w:r>
      <w:r>
        <w:rPr>
          <w:b/>
          <w:noProof/>
          <w:sz w:val="24"/>
        </w:rPr>
        <w:fldChar w:fldCharType="end"/>
      </w:r>
      <w:r w:rsidR="001F138A">
        <w:rPr>
          <w:b/>
          <w:noProof/>
          <w:sz w:val="24"/>
        </w:rPr>
        <w:t xml:space="preserve">, </w:t>
      </w:r>
      <w:r>
        <w:fldChar w:fldCharType="begin"/>
      </w:r>
      <w:r>
        <w:instrText xml:space="preserve"> DOCPROPERTY  Country  \* MERGEFORMAT </w:instrText>
      </w:r>
      <w:r>
        <w:fldChar w:fldCharType="separate"/>
      </w:r>
      <w:r w:rsidR="001F138A" w:rsidRPr="00BA51D9">
        <w:rPr>
          <w:b/>
          <w:noProof/>
          <w:sz w:val="24"/>
        </w:rPr>
        <w:t>Slovakia</w:t>
      </w:r>
      <w:r>
        <w:rPr>
          <w:b/>
          <w:noProof/>
          <w:sz w:val="24"/>
        </w:rPr>
        <w:fldChar w:fldCharType="end"/>
      </w:r>
      <w:r w:rsidR="001F138A">
        <w:rPr>
          <w:b/>
          <w:noProof/>
          <w:sz w:val="24"/>
        </w:rPr>
        <w:t xml:space="preserve">, </w:t>
      </w:r>
      <w:r>
        <w:fldChar w:fldCharType="begin"/>
      </w:r>
      <w:r>
        <w:instrText xml:space="preserve"> DOCPROPERTY  StartDate  \* MERGEFORMAT </w:instrText>
      </w:r>
      <w:r>
        <w:fldChar w:fldCharType="separate"/>
      </w:r>
      <w:r w:rsidR="001F138A" w:rsidRPr="00BA51D9">
        <w:rPr>
          <w:b/>
          <w:noProof/>
          <w:sz w:val="24"/>
        </w:rPr>
        <w:t>22nd May 2023</w:t>
      </w:r>
      <w:r>
        <w:rPr>
          <w:b/>
          <w:noProof/>
          <w:sz w:val="24"/>
        </w:rPr>
        <w:fldChar w:fldCharType="end"/>
      </w:r>
      <w:r w:rsidR="001F138A">
        <w:rPr>
          <w:b/>
          <w:noProof/>
          <w:sz w:val="24"/>
        </w:rPr>
        <w:t xml:space="preserve"> - </w:t>
      </w:r>
      <w:r>
        <w:fldChar w:fldCharType="begin"/>
      </w:r>
      <w:r>
        <w:instrText xml:space="preserve"> DOCPROPERTY  EndDate  \* MERGEFORMAT </w:instrText>
      </w:r>
      <w:r>
        <w:fldChar w:fldCharType="separate"/>
      </w:r>
      <w:r w:rsidR="001F138A" w:rsidRPr="00BA51D9">
        <w:rPr>
          <w:b/>
          <w:noProof/>
          <w:sz w:val="24"/>
        </w:rPr>
        <w:t>26th May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138A" w14:paraId="57793FB0" w14:textId="77777777" w:rsidTr="00AC6F18">
        <w:tc>
          <w:tcPr>
            <w:tcW w:w="9641" w:type="dxa"/>
            <w:gridSpan w:val="9"/>
            <w:tcBorders>
              <w:top w:val="single" w:sz="4" w:space="0" w:color="auto"/>
              <w:left w:val="single" w:sz="4" w:space="0" w:color="auto"/>
              <w:right w:val="single" w:sz="4" w:space="0" w:color="auto"/>
            </w:tcBorders>
          </w:tcPr>
          <w:p w14:paraId="6661F823" w14:textId="77777777" w:rsidR="001F138A" w:rsidRDefault="001F138A" w:rsidP="00AC6F18">
            <w:pPr>
              <w:pStyle w:val="CRCoverPage"/>
              <w:spacing w:after="0"/>
              <w:jc w:val="right"/>
              <w:rPr>
                <w:i/>
                <w:noProof/>
              </w:rPr>
            </w:pPr>
            <w:r>
              <w:rPr>
                <w:i/>
                <w:noProof/>
                <w:sz w:val="14"/>
              </w:rPr>
              <w:t>CR-Form-v12.2</w:t>
            </w:r>
          </w:p>
        </w:tc>
      </w:tr>
      <w:tr w:rsidR="001F138A" w14:paraId="00561049" w14:textId="77777777" w:rsidTr="00AC6F18">
        <w:tc>
          <w:tcPr>
            <w:tcW w:w="9641" w:type="dxa"/>
            <w:gridSpan w:val="9"/>
            <w:tcBorders>
              <w:left w:val="single" w:sz="4" w:space="0" w:color="auto"/>
              <w:right w:val="single" w:sz="4" w:space="0" w:color="auto"/>
            </w:tcBorders>
          </w:tcPr>
          <w:p w14:paraId="618D2F22" w14:textId="77777777" w:rsidR="001F138A" w:rsidRDefault="001F138A" w:rsidP="00AC6F18">
            <w:pPr>
              <w:pStyle w:val="CRCoverPage"/>
              <w:spacing w:after="0"/>
              <w:jc w:val="center"/>
              <w:rPr>
                <w:noProof/>
              </w:rPr>
            </w:pPr>
            <w:r>
              <w:rPr>
                <w:b/>
                <w:noProof/>
                <w:sz w:val="32"/>
              </w:rPr>
              <w:t>CHANGE REQUEST</w:t>
            </w:r>
          </w:p>
        </w:tc>
      </w:tr>
      <w:tr w:rsidR="001F138A" w14:paraId="3078052B" w14:textId="77777777" w:rsidTr="00AC6F18">
        <w:tc>
          <w:tcPr>
            <w:tcW w:w="9641" w:type="dxa"/>
            <w:gridSpan w:val="9"/>
            <w:tcBorders>
              <w:left w:val="single" w:sz="4" w:space="0" w:color="auto"/>
              <w:right w:val="single" w:sz="4" w:space="0" w:color="auto"/>
            </w:tcBorders>
          </w:tcPr>
          <w:p w14:paraId="00BB6756" w14:textId="77777777" w:rsidR="001F138A" w:rsidRDefault="001F138A" w:rsidP="00AC6F18">
            <w:pPr>
              <w:pStyle w:val="CRCoverPage"/>
              <w:spacing w:after="0"/>
              <w:rPr>
                <w:noProof/>
                <w:sz w:val="8"/>
                <w:szCs w:val="8"/>
              </w:rPr>
            </w:pPr>
          </w:p>
        </w:tc>
      </w:tr>
      <w:tr w:rsidR="001F138A" w14:paraId="03921657" w14:textId="77777777" w:rsidTr="00AC6F18">
        <w:tc>
          <w:tcPr>
            <w:tcW w:w="142" w:type="dxa"/>
            <w:tcBorders>
              <w:left w:val="single" w:sz="4" w:space="0" w:color="auto"/>
            </w:tcBorders>
          </w:tcPr>
          <w:p w14:paraId="076B09F2" w14:textId="77777777" w:rsidR="001F138A" w:rsidRDefault="001F138A" w:rsidP="00AC6F18">
            <w:pPr>
              <w:pStyle w:val="CRCoverPage"/>
              <w:spacing w:after="0"/>
              <w:jc w:val="right"/>
              <w:rPr>
                <w:noProof/>
              </w:rPr>
            </w:pPr>
          </w:p>
        </w:tc>
        <w:tc>
          <w:tcPr>
            <w:tcW w:w="1559" w:type="dxa"/>
            <w:shd w:val="pct30" w:color="FFFF00" w:fill="auto"/>
          </w:tcPr>
          <w:p w14:paraId="30692E01" w14:textId="77777777" w:rsidR="001F138A" w:rsidRPr="00410371" w:rsidRDefault="007A23B3" w:rsidP="00AC6F18">
            <w:pPr>
              <w:pStyle w:val="CRCoverPage"/>
              <w:spacing w:after="0"/>
              <w:jc w:val="right"/>
              <w:rPr>
                <w:b/>
                <w:noProof/>
                <w:sz w:val="28"/>
              </w:rPr>
            </w:pPr>
            <w:r>
              <w:fldChar w:fldCharType="begin"/>
            </w:r>
            <w:r>
              <w:instrText xml:space="preserve"> DOCPROPERTY  Spec#  \* MERGEFORMAT </w:instrText>
            </w:r>
            <w:r>
              <w:fldChar w:fldCharType="separate"/>
            </w:r>
            <w:r w:rsidR="001F138A" w:rsidRPr="00410371">
              <w:rPr>
                <w:b/>
                <w:noProof/>
                <w:sz w:val="28"/>
              </w:rPr>
              <w:t>29.520</w:t>
            </w:r>
            <w:r>
              <w:rPr>
                <w:b/>
                <w:noProof/>
                <w:sz w:val="28"/>
              </w:rPr>
              <w:fldChar w:fldCharType="end"/>
            </w:r>
          </w:p>
        </w:tc>
        <w:tc>
          <w:tcPr>
            <w:tcW w:w="709" w:type="dxa"/>
          </w:tcPr>
          <w:p w14:paraId="4E16B2D4" w14:textId="77777777" w:rsidR="001F138A" w:rsidRDefault="001F138A" w:rsidP="00AC6F18">
            <w:pPr>
              <w:pStyle w:val="CRCoverPage"/>
              <w:spacing w:after="0"/>
              <w:jc w:val="center"/>
              <w:rPr>
                <w:noProof/>
              </w:rPr>
            </w:pPr>
            <w:r>
              <w:rPr>
                <w:b/>
                <w:noProof/>
                <w:sz w:val="28"/>
              </w:rPr>
              <w:t>CR</w:t>
            </w:r>
          </w:p>
        </w:tc>
        <w:tc>
          <w:tcPr>
            <w:tcW w:w="1276" w:type="dxa"/>
            <w:shd w:val="pct30" w:color="FFFF00" w:fill="auto"/>
          </w:tcPr>
          <w:p w14:paraId="57D76062" w14:textId="77777777" w:rsidR="001F138A" w:rsidRPr="00410371" w:rsidRDefault="007A23B3" w:rsidP="00AC6F18">
            <w:pPr>
              <w:pStyle w:val="CRCoverPage"/>
              <w:spacing w:after="0"/>
              <w:rPr>
                <w:noProof/>
              </w:rPr>
            </w:pPr>
            <w:r>
              <w:fldChar w:fldCharType="begin"/>
            </w:r>
            <w:r>
              <w:instrText xml:space="preserve"> DOCPROPERTY  Cr#  \* MERGEFORMAT </w:instrText>
            </w:r>
            <w:r>
              <w:fldChar w:fldCharType="separate"/>
            </w:r>
            <w:r w:rsidR="001F138A" w:rsidRPr="00410371">
              <w:rPr>
                <w:b/>
                <w:noProof/>
                <w:sz w:val="28"/>
              </w:rPr>
              <w:t>0714</w:t>
            </w:r>
            <w:r>
              <w:rPr>
                <w:b/>
                <w:noProof/>
                <w:sz w:val="28"/>
              </w:rPr>
              <w:fldChar w:fldCharType="end"/>
            </w:r>
          </w:p>
        </w:tc>
        <w:tc>
          <w:tcPr>
            <w:tcW w:w="709" w:type="dxa"/>
          </w:tcPr>
          <w:p w14:paraId="7C99629E" w14:textId="77777777" w:rsidR="001F138A" w:rsidRDefault="001F138A"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2369517E" w14:textId="77777777" w:rsidR="001F138A" w:rsidRPr="00410371" w:rsidRDefault="007A23B3" w:rsidP="00AC6F18">
            <w:pPr>
              <w:pStyle w:val="CRCoverPage"/>
              <w:spacing w:after="0"/>
              <w:jc w:val="center"/>
              <w:rPr>
                <w:b/>
                <w:noProof/>
              </w:rPr>
            </w:pPr>
            <w:r>
              <w:fldChar w:fldCharType="begin"/>
            </w:r>
            <w:r>
              <w:instrText xml:space="preserve"> DOCPROPERTY  Revision  \* MERGEFORMAT </w:instrText>
            </w:r>
            <w:r>
              <w:fldChar w:fldCharType="separate"/>
            </w:r>
            <w:r w:rsidR="001F138A" w:rsidRPr="00410371">
              <w:rPr>
                <w:b/>
                <w:noProof/>
                <w:sz w:val="28"/>
              </w:rPr>
              <w:t>-</w:t>
            </w:r>
            <w:r>
              <w:rPr>
                <w:b/>
                <w:noProof/>
                <w:sz w:val="28"/>
              </w:rPr>
              <w:fldChar w:fldCharType="end"/>
            </w:r>
          </w:p>
        </w:tc>
        <w:tc>
          <w:tcPr>
            <w:tcW w:w="2410" w:type="dxa"/>
          </w:tcPr>
          <w:p w14:paraId="1A681FA0" w14:textId="77777777" w:rsidR="001F138A" w:rsidRDefault="001F138A"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1F03A" w14:textId="77777777" w:rsidR="001F138A" w:rsidRPr="00410371" w:rsidRDefault="007A23B3" w:rsidP="00AC6F18">
            <w:pPr>
              <w:pStyle w:val="CRCoverPage"/>
              <w:spacing w:after="0"/>
              <w:jc w:val="center"/>
              <w:rPr>
                <w:noProof/>
                <w:sz w:val="28"/>
              </w:rPr>
            </w:pPr>
            <w:r>
              <w:fldChar w:fldCharType="begin"/>
            </w:r>
            <w:r>
              <w:instrText xml:space="preserve"> DOCPROPERTY  Version  \* MERGEFORMAT </w:instrText>
            </w:r>
            <w:r>
              <w:fldChar w:fldCharType="separate"/>
            </w:r>
            <w:r w:rsidR="001F138A" w:rsidRPr="00410371">
              <w:rPr>
                <w:b/>
                <w:noProof/>
                <w:sz w:val="28"/>
              </w:rPr>
              <w:t>18.1.0</w:t>
            </w:r>
            <w:r>
              <w:rPr>
                <w:b/>
                <w:noProof/>
                <w:sz w:val="28"/>
              </w:rPr>
              <w:fldChar w:fldCharType="end"/>
            </w:r>
          </w:p>
        </w:tc>
        <w:tc>
          <w:tcPr>
            <w:tcW w:w="143" w:type="dxa"/>
            <w:tcBorders>
              <w:right w:val="single" w:sz="4" w:space="0" w:color="auto"/>
            </w:tcBorders>
          </w:tcPr>
          <w:p w14:paraId="24B9B644" w14:textId="77777777" w:rsidR="001F138A" w:rsidRDefault="001F138A" w:rsidP="00AC6F18">
            <w:pPr>
              <w:pStyle w:val="CRCoverPage"/>
              <w:spacing w:after="0"/>
              <w:rPr>
                <w:noProof/>
              </w:rPr>
            </w:pPr>
          </w:p>
        </w:tc>
      </w:tr>
      <w:tr w:rsidR="001F138A" w14:paraId="55637D94" w14:textId="77777777" w:rsidTr="00AC6F18">
        <w:tc>
          <w:tcPr>
            <w:tcW w:w="9641" w:type="dxa"/>
            <w:gridSpan w:val="9"/>
            <w:tcBorders>
              <w:left w:val="single" w:sz="4" w:space="0" w:color="auto"/>
              <w:right w:val="single" w:sz="4" w:space="0" w:color="auto"/>
            </w:tcBorders>
          </w:tcPr>
          <w:p w14:paraId="166FAD99" w14:textId="77777777" w:rsidR="001F138A" w:rsidRDefault="001F138A" w:rsidP="00AC6F18">
            <w:pPr>
              <w:pStyle w:val="CRCoverPage"/>
              <w:spacing w:after="0"/>
              <w:rPr>
                <w:noProof/>
              </w:rPr>
            </w:pPr>
          </w:p>
        </w:tc>
      </w:tr>
      <w:tr w:rsidR="001F138A" w14:paraId="6D2AE683" w14:textId="77777777" w:rsidTr="00AC6F18">
        <w:tc>
          <w:tcPr>
            <w:tcW w:w="9641" w:type="dxa"/>
            <w:gridSpan w:val="9"/>
            <w:tcBorders>
              <w:top w:val="single" w:sz="4" w:space="0" w:color="auto"/>
            </w:tcBorders>
          </w:tcPr>
          <w:p w14:paraId="64D57D0A" w14:textId="77777777" w:rsidR="001F138A" w:rsidRPr="00F25D98" w:rsidRDefault="001F138A"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F138A" w14:paraId="458E885D" w14:textId="77777777" w:rsidTr="00AC6F18">
        <w:tc>
          <w:tcPr>
            <w:tcW w:w="9641" w:type="dxa"/>
            <w:gridSpan w:val="9"/>
          </w:tcPr>
          <w:p w14:paraId="21DA0F6D" w14:textId="77777777" w:rsidR="001F138A" w:rsidRDefault="001F138A" w:rsidP="00AC6F18">
            <w:pPr>
              <w:pStyle w:val="CRCoverPage"/>
              <w:spacing w:after="0"/>
              <w:rPr>
                <w:noProof/>
                <w:sz w:val="8"/>
                <w:szCs w:val="8"/>
              </w:rPr>
            </w:pPr>
          </w:p>
        </w:tc>
      </w:tr>
    </w:tbl>
    <w:p w14:paraId="0812215E" w14:textId="77777777" w:rsidR="001F138A" w:rsidRDefault="001F138A" w:rsidP="001F138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138A" w14:paraId="1451CA5F" w14:textId="77777777" w:rsidTr="00AC6F18">
        <w:tc>
          <w:tcPr>
            <w:tcW w:w="2835" w:type="dxa"/>
          </w:tcPr>
          <w:p w14:paraId="3A96D4DC" w14:textId="77777777" w:rsidR="001F138A" w:rsidRDefault="001F138A" w:rsidP="00AC6F18">
            <w:pPr>
              <w:pStyle w:val="CRCoverPage"/>
              <w:tabs>
                <w:tab w:val="right" w:pos="2751"/>
              </w:tabs>
              <w:spacing w:after="0"/>
              <w:rPr>
                <w:b/>
                <w:i/>
                <w:noProof/>
              </w:rPr>
            </w:pPr>
            <w:r>
              <w:rPr>
                <w:b/>
                <w:i/>
                <w:noProof/>
              </w:rPr>
              <w:t>Proposed change affects:</w:t>
            </w:r>
          </w:p>
        </w:tc>
        <w:tc>
          <w:tcPr>
            <w:tcW w:w="1418" w:type="dxa"/>
          </w:tcPr>
          <w:p w14:paraId="4770E13A" w14:textId="77777777" w:rsidR="001F138A" w:rsidRDefault="001F138A"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7D37B9" w14:textId="77777777" w:rsidR="001F138A" w:rsidRDefault="001F138A" w:rsidP="00AC6F18">
            <w:pPr>
              <w:pStyle w:val="CRCoverPage"/>
              <w:spacing w:after="0"/>
              <w:jc w:val="center"/>
              <w:rPr>
                <w:b/>
                <w:caps/>
                <w:noProof/>
              </w:rPr>
            </w:pPr>
          </w:p>
        </w:tc>
        <w:tc>
          <w:tcPr>
            <w:tcW w:w="709" w:type="dxa"/>
            <w:tcBorders>
              <w:left w:val="single" w:sz="4" w:space="0" w:color="auto"/>
            </w:tcBorders>
          </w:tcPr>
          <w:p w14:paraId="6ECFA340" w14:textId="77777777" w:rsidR="001F138A" w:rsidRDefault="001F138A"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B6AF6F" w14:textId="77777777" w:rsidR="001F138A" w:rsidRDefault="001F138A" w:rsidP="00AC6F18">
            <w:pPr>
              <w:pStyle w:val="CRCoverPage"/>
              <w:spacing w:after="0"/>
              <w:jc w:val="center"/>
              <w:rPr>
                <w:b/>
                <w:caps/>
                <w:noProof/>
              </w:rPr>
            </w:pPr>
          </w:p>
        </w:tc>
        <w:tc>
          <w:tcPr>
            <w:tcW w:w="2126" w:type="dxa"/>
          </w:tcPr>
          <w:p w14:paraId="3174FF6E" w14:textId="77777777" w:rsidR="001F138A" w:rsidRDefault="001F138A"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77EB16" w14:textId="77777777" w:rsidR="001F138A" w:rsidRDefault="001F138A" w:rsidP="00AC6F18">
            <w:pPr>
              <w:pStyle w:val="CRCoverPage"/>
              <w:spacing w:after="0"/>
              <w:jc w:val="center"/>
              <w:rPr>
                <w:b/>
                <w:caps/>
                <w:noProof/>
              </w:rPr>
            </w:pPr>
          </w:p>
        </w:tc>
        <w:tc>
          <w:tcPr>
            <w:tcW w:w="1418" w:type="dxa"/>
            <w:tcBorders>
              <w:left w:val="nil"/>
            </w:tcBorders>
          </w:tcPr>
          <w:p w14:paraId="438299D0" w14:textId="77777777" w:rsidR="001F138A" w:rsidRDefault="001F138A"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538CEB" w14:textId="63F0CE74" w:rsidR="001F138A" w:rsidRDefault="001F138A" w:rsidP="00AC6F18">
            <w:pPr>
              <w:pStyle w:val="CRCoverPage"/>
              <w:spacing w:after="0"/>
              <w:jc w:val="center"/>
              <w:rPr>
                <w:b/>
                <w:bCs/>
                <w:caps/>
                <w:noProof/>
              </w:rPr>
            </w:pPr>
            <w:r>
              <w:rPr>
                <w:b/>
                <w:bCs/>
                <w:caps/>
                <w:noProof/>
              </w:rPr>
              <w:t>X</w:t>
            </w:r>
          </w:p>
        </w:tc>
      </w:tr>
    </w:tbl>
    <w:p w14:paraId="20CD5E6E" w14:textId="77777777" w:rsidR="001F138A" w:rsidRDefault="001F138A" w:rsidP="001F138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138A" w14:paraId="4AFD5F5E" w14:textId="77777777" w:rsidTr="00AC6F18">
        <w:tc>
          <w:tcPr>
            <w:tcW w:w="9640" w:type="dxa"/>
            <w:gridSpan w:val="11"/>
          </w:tcPr>
          <w:p w14:paraId="01AC531E" w14:textId="77777777" w:rsidR="001F138A" w:rsidRDefault="001F138A" w:rsidP="00AC6F18">
            <w:pPr>
              <w:pStyle w:val="CRCoverPage"/>
              <w:spacing w:after="0"/>
              <w:rPr>
                <w:noProof/>
                <w:sz w:val="8"/>
                <w:szCs w:val="8"/>
              </w:rPr>
            </w:pPr>
          </w:p>
        </w:tc>
      </w:tr>
      <w:tr w:rsidR="001F138A" w14:paraId="705E82FE" w14:textId="77777777" w:rsidTr="00AC6F18">
        <w:tc>
          <w:tcPr>
            <w:tcW w:w="1843" w:type="dxa"/>
            <w:tcBorders>
              <w:top w:val="single" w:sz="4" w:space="0" w:color="auto"/>
              <w:left w:val="single" w:sz="4" w:space="0" w:color="auto"/>
            </w:tcBorders>
          </w:tcPr>
          <w:p w14:paraId="75407F33" w14:textId="77777777" w:rsidR="001F138A" w:rsidRDefault="001F138A"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5CC781" w14:textId="77777777" w:rsidR="001F138A" w:rsidRDefault="007A23B3" w:rsidP="00AC6F18">
            <w:pPr>
              <w:pStyle w:val="CRCoverPage"/>
              <w:spacing w:after="0"/>
              <w:ind w:left="100"/>
              <w:rPr>
                <w:noProof/>
              </w:rPr>
            </w:pPr>
            <w:r>
              <w:fldChar w:fldCharType="begin"/>
            </w:r>
            <w:r>
              <w:instrText xml:space="preserve"> DOCPROPERTY  CrTitle  \* MERGEFORMAT </w:instrText>
            </w:r>
            <w:r>
              <w:fldChar w:fldCharType="separate"/>
            </w:r>
            <w:r w:rsidR="001F138A">
              <w:t>Event muting enhancements for NWDAF Data Management subscriptions</w:t>
            </w:r>
            <w:r>
              <w:fldChar w:fldCharType="end"/>
            </w:r>
          </w:p>
        </w:tc>
      </w:tr>
      <w:tr w:rsidR="001F138A" w14:paraId="2F72D514" w14:textId="77777777" w:rsidTr="00AC6F18">
        <w:tc>
          <w:tcPr>
            <w:tcW w:w="1843" w:type="dxa"/>
            <w:tcBorders>
              <w:left w:val="single" w:sz="4" w:space="0" w:color="auto"/>
            </w:tcBorders>
          </w:tcPr>
          <w:p w14:paraId="74D43006" w14:textId="77777777" w:rsidR="001F138A" w:rsidRDefault="001F138A" w:rsidP="00AC6F18">
            <w:pPr>
              <w:pStyle w:val="CRCoverPage"/>
              <w:spacing w:after="0"/>
              <w:rPr>
                <w:b/>
                <w:i/>
                <w:noProof/>
                <w:sz w:val="8"/>
                <w:szCs w:val="8"/>
              </w:rPr>
            </w:pPr>
          </w:p>
        </w:tc>
        <w:tc>
          <w:tcPr>
            <w:tcW w:w="7797" w:type="dxa"/>
            <w:gridSpan w:val="10"/>
            <w:tcBorders>
              <w:right w:val="single" w:sz="4" w:space="0" w:color="auto"/>
            </w:tcBorders>
          </w:tcPr>
          <w:p w14:paraId="0B4349CC" w14:textId="77777777" w:rsidR="001F138A" w:rsidRDefault="001F138A" w:rsidP="00AC6F18">
            <w:pPr>
              <w:pStyle w:val="CRCoverPage"/>
              <w:spacing w:after="0"/>
              <w:rPr>
                <w:noProof/>
                <w:sz w:val="8"/>
                <w:szCs w:val="8"/>
              </w:rPr>
            </w:pPr>
          </w:p>
        </w:tc>
      </w:tr>
      <w:tr w:rsidR="001F138A" w14:paraId="410E3CEB" w14:textId="77777777" w:rsidTr="00AC6F18">
        <w:tc>
          <w:tcPr>
            <w:tcW w:w="1843" w:type="dxa"/>
            <w:tcBorders>
              <w:left w:val="single" w:sz="4" w:space="0" w:color="auto"/>
            </w:tcBorders>
          </w:tcPr>
          <w:p w14:paraId="63651C0E" w14:textId="77777777" w:rsidR="001F138A" w:rsidRDefault="001F138A"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F24357" w14:textId="77777777" w:rsidR="001F138A" w:rsidRDefault="007A23B3" w:rsidP="00AC6F18">
            <w:pPr>
              <w:pStyle w:val="CRCoverPage"/>
              <w:spacing w:after="0"/>
              <w:ind w:left="100"/>
              <w:rPr>
                <w:noProof/>
              </w:rPr>
            </w:pPr>
            <w:r>
              <w:fldChar w:fldCharType="begin"/>
            </w:r>
            <w:r>
              <w:instrText xml:space="preserve"> DOCPROPERTY  SourceIfWg  \* MERGEFORMAT </w:instrText>
            </w:r>
            <w:r>
              <w:fldChar w:fldCharType="separate"/>
            </w:r>
            <w:r w:rsidR="001F138A">
              <w:rPr>
                <w:noProof/>
              </w:rPr>
              <w:t>Nokia, Nokia Shanghai Bell</w:t>
            </w:r>
            <w:r>
              <w:rPr>
                <w:noProof/>
              </w:rPr>
              <w:fldChar w:fldCharType="end"/>
            </w:r>
          </w:p>
        </w:tc>
      </w:tr>
      <w:tr w:rsidR="001F138A" w14:paraId="29E9C685" w14:textId="77777777" w:rsidTr="00AC6F18">
        <w:tc>
          <w:tcPr>
            <w:tcW w:w="1843" w:type="dxa"/>
            <w:tcBorders>
              <w:left w:val="single" w:sz="4" w:space="0" w:color="auto"/>
            </w:tcBorders>
          </w:tcPr>
          <w:p w14:paraId="5A43D4D1" w14:textId="77777777" w:rsidR="001F138A" w:rsidRDefault="001F138A"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4840C5" w14:textId="6E479CC5" w:rsidR="001F138A" w:rsidRDefault="001F138A" w:rsidP="00AC6F18">
            <w:pPr>
              <w:pStyle w:val="CRCoverPage"/>
              <w:spacing w:after="0"/>
              <w:ind w:left="100"/>
              <w:rPr>
                <w:noProof/>
              </w:rPr>
            </w:pPr>
            <w:r>
              <w:t>CT3</w:t>
            </w:r>
            <w:r w:rsidR="007A23B3">
              <w:fldChar w:fldCharType="begin"/>
            </w:r>
            <w:r w:rsidR="007A23B3">
              <w:instrText xml:space="preserve"> DOCPROPERTY  SourceIfTsg  \* MERGEFORMAT </w:instrText>
            </w:r>
            <w:r w:rsidR="007A23B3">
              <w:fldChar w:fldCharType="separate"/>
            </w:r>
            <w:r w:rsidR="007A23B3">
              <w:fldChar w:fldCharType="end"/>
            </w:r>
          </w:p>
        </w:tc>
      </w:tr>
      <w:tr w:rsidR="001F138A" w14:paraId="16E08C5E" w14:textId="77777777" w:rsidTr="00AC6F18">
        <w:tc>
          <w:tcPr>
            <w:tcW w:w="1843" w:type="dxa"/>
            <w:tcBorders>
              <w:left w:val="single" w:sz="4" w:space="0" w:color="auto"/>
            </w:tcBorders>
          </w:tcPr>
          <w:p w14:paraId="0871A706" w14:textId="77777777" w:rsidR="001F138A" w:rsidRDefault="001F138A" w:rsidP="00AC6F18">
            <w:pPr>
              <w:pStyle w:val="CRCoverPage"/>
              <w:spacing w:after="0"/>
              <w:rPr>
                <w:b/>
                <w:i/>
                <w:noProof/>
                <w:sz w:val="8"/>
                <w:szCs w:val="8"/>
              </w:rPr>
            </w:pPr>
          </w:p>
        </w:tc>
        <w:tc>
          <w:tcPr>
            <w:tcW w:w="7797" w:type="dxa"/>
            <w:gridSpan w:val="10"/>
            <w:tcBorders>
              <w:right w:val="single" w:sz="4" w:space="0" w:color="auto"/>
            </w:tcBorders>
          </w:tcPr>
          <w:p w14:paraId="0B214855" w14:textId="77777777" w:rsidR="001F138A" w:rsidRDefault="001F138A" w:rsidP="00AC6F18">
            <w:pPr>
              <w:pStyle w:val="CRCoverPage"/>
              <w:spacing w:after="0"/>
              <w:rPr>
                <w:noProof/>
                <w:sz w:val="8"/>
                <w:szCs w:val="8"/>
              </w:rPr>
            </w:pPr>
          </w:p>
        </w:tc>
      </w:tr>
      <w:tr w:rsidR="001F138A" w14:paraId="21DAC06C" w14:textId="77777777" w:rsidTr="00AC6F18">
        <w:tc>
          <w:tcPr>
            <w:tcW w:w="1843" w:type="dxa"/>
            <w:tcBorders>
              <w:left w:val="single" w:sz="4" w:space="0" w:color="auto"/>
            </w:tcBorders>
          </w:tcPr>
          <w:p w14:paraId="3F75C16C" w14:textId="77777777" w:rsidR="001F138A" w:rsidRDefault="001F138A"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238A2CD2" w14:textId="77777777" w:rsidR="001F138A" w:rsidRDefault="007A23B3" w:rsidP="00AC6F18">
            <w:pPr>
              <w:pStyle w:val="CRCoverPage"/>
              <w:spacing w:after="0"/>
              <w:ind w:left="100"/>
              <w:rPr>
                <w:noProof/>
              </w:rPr>
            </w:pPr>
            <w:r>
              <w:fldChar w:fldCharType="begin"/>
            </w:r>
            <w:r>
              <w:instrText xml:space="preserve"> DOCPROPERTY  RelatedWis  \* MERGEFORMAT </w:instrText>
            </w:r>
            <w:r>
              <w:fldChar w:fldCharType="separate"/>
            </w:r>
            <w:r w:rsidR="001F138A">
              <w:rPr>
                <w:noProof/>
              </w:rPr>
              <w:t>eNA_Ph3</w:t>
            </w:r>
            <w:r>
              <w:rPr>
                <w:noProof/>
              </w:rPr>
              <w:fldChar w:fldCharType="end"/>
            </w:r>
          </w:p>
        </w:tc>
        <w:tc>
          <w:tcPr>
            <w:tcW w:w="567" w:type="dxa"/>
            <w:tcBorders>
              <w:left w:val="nil"/>
            </w:tcBorders>
          </w:tcPr>
          <w:p w14:paraId="06E62CF0" w14:textId="77777777" w:rsidR="001F138A" w:rsidRDefault="001F138A" w:rsidP="00AC6F18">
            <w:pPr>
              <w:pStyle w:val="CRCoverPage"/>
              <w:spacing w:after="0"/>
              <w:ind w:right="100"/>
              <w:rPr>
                <w:noProof/>
              </w:rPr>
            </w:pPr>
          </w:p>
        </w:tc>
        <w:tc>
          <w:tcPr>
            <w:tcW w:w="1417" w:type="dxa"/>
            <w:gridSpan w:val="3"/>
            <w:tcBorders>
              <w:left w:val="nil"/>
            </w:tcBorders>
          </w:tcPr>
          <w:p w14:paraId="4756B2F4" w14:textId="77777777" w:rsidR="001F138A" w:rsidRDefault="001F138A"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1C0438" w14:textId="77777777" w:rsidR="001F138A" w:rsidRDefault="007A23B3" w:rsidP="00AC6F18">
            <w:pPr>
              <w:pStyle w:val="CRCoverPage"/>
              <w:spacing w:after="0"/>
              <w:ind w:left="100"/>
              <w:rPr>
                <w:noProof/>
              </w:rPr>
            </w:pPr>
            <w:r>
              <w:fldChar w:fldCharType="begin"/>
            </w:r>
            <w:r>
              <w:instrText xml:space="preserve"> DOCPROPERTY  ResDate  \* MERGEFORMAT </w:instrText>
            </w:r>
            <w:r>
              <w:fldChar w:fldCharType="separate"/>
            </w:r>
            <w:r w:rsidR="001F138A">
              <w:rPr>
                <w:noProof/>
              </w:rPr>
              <w:t>2023-05-14</w:t>
            </w:r>
            <w:r>
              <w:rPr>
                <w:noProof/>
              </w:rPr>
              <w:fldChar w:fldCharType="end"/>
            </w:r>
          </w:p>
        </w:tc>
      </w:tr>
      <w:tr w:rsidR="001F138A" w14:paraId="0AC63C30" w14:textId="77777777" w:rsidTr="00AC6F18">
        <w:tc>
          <w:tcPr>
            <w:tcW w:w="1843" w:type="dxa"/>
            <w:tcBorders>
              <w:left w:val="single" w:sz="4" w:space="0" w:color="auto"/>
            </w:tcBorders>
          </w:tcPr>
          <w:p w14:paraId="6014AE2C" w14:textId="77777777" w:rsidR="001F138A" w:rsidRDefault="001F138A" w:rsidP="00AC6F18">
            <w:pPr>
              <w:pStyle w:val="CRCoverPage"/>
              <w:spacing w:after="0"/>
              <w:rPr>
                <w:b/>
                <w:i/>
                <w:noProof/>
                <w:sz w:val="8"/>
                <w:szCs w:val="8"/>
              </w:rPr>
            </w:pPr>
          </w:p>
        </w:tc>
        <w:tc>
          <w:tcPr>
            <w:tcW w:w="1986" w:type="dxa"/>
            <w:gridSpan w:val="4"/>
          </w:tcPr>
          <w:p w14:paraId="146ABE01" w14:textId="77777777" w:rsidR="001F138A" w:rsidRDefault="001F138A" w:rsidP="00AC6F18">
            <w:pPr>
              <w:pStyle w:val="CRCoverPage"/>
              <w:spacing w:after="0"/>
              <w:rPr>
                <w:noProof/>
                <w:sz w:val="8"/>
                <w:szCs w:val="8"/>
              </w:rPr>
            </w:pPr>
          </w:p>
        </w:tc>
        <w:tc>
          <w:tcPr>
            <w:tcW w:w="2267" w:type="dxa"/>
            <w:gridSpan w:val="2"/>
          </w:tcPr>
          <w:p w14:paraId="5E07F50B" w14:textId="77777777" w:rsidR="001F138A" w:rsidRDefault="001F138A" w:rsidP="00AC6F18">
            <w:pPr>
              <w:pStyle w:val="CRCoverPage"/>
              <w:spacing w:after="0"/>
              <w:rPr>
                <w:noProof/>
                <w:sz w:val="8"/>
                <w:szCs w:val="8"/>
              </w:rPr>
            </w:pPr>
          </w:p>
        </w:tc>
        <w:tc>
          <w:tcPr>
            <w:tcW w:w="1417" w:type="dxa"/>
            <w:gridSpan w:val="3"/>
          </w:tcPr>
          <w:p w14:paraId="7250882D" w14:textId="77777777" w:rsidR="001F138A" w:rsidRDefault="001F138A" w:rsidP="00AC6F18">
            <w:pPr>
              <w:pStyle w:val="CRCoverPage"/>
              <w:spacing w:after="0"/>
              <w:rPr>
                <w:noProof/>
                <w:sz w:val="8"/>
                <w:szCs w:val="8"/>
              </w:rPr>
            </w:pPr>
          </w:p>
        </w:tc>
        <w:tc>
          <w:tcPr>
            <w:tcW w:w="2127" w:type="dxa"/>
            <w:tcBorders>
              <w:right w:val="single" w:sz="4" w:space="0" w:color="auto"/>
            </w:tcBorders>
          </w:tcPr>
          <w:p w14:paraId="168516BE" w14:textId="77777777" w:rsidR="001F138A" w:rsidRDefault="001F138A" w:rsidP="00AC6F18">
            <w:pPr>
              <w:pStyle w:val="CRCoverPage"/>
              <w:spacing w:after="0"/>
              <w:rPr>
                <w:noProof/>
                <w:sz w:val="8"/>
                <w:szCs w:val="8"/>
              </w:rPr>
            </w:pPr>
          </w:p>
        </w:tc>
      </w:tr>
      <w:tr w:rsidR="001F138A" w14:paraId="38EBED2A" w14:textId="77777777" w:rsidTr="00AC6F18">
        <w:trPr>
          <w:cantSplit/>
        </w:trPr>
        <w:tc>
          <w:tcPr>
            <w:tcW w:w="1843" w:type="dxa"/>
            <w:tcBorders>
              <w:left w:val="single" w:sz="4" w:space="0" w:color="auto"/>
            </w:tcBorders>
          </w:tcPr>
          <w:p w14:paraId="71FFA3A6" w14:textId="77777777" w:rsidR="001F138A" w:rsidRDefault="001F138A" w:rsidP="00AC6F18">
            <w:pPr>
              <w:pStyle w:val="CRCoverPage"/>
              <w:tabs>
                <w:tab w:val="right" w:pos="1759"/>
              </w:tabs>
              <w:spacing w:after="0"/>
              <w:rPr>
                <w:b/>
                <w:i/>
                <w:noProof/>
              </w:rPr>
            </w:pPr>
            <w:r>
              <w:rPr>
                <w:b/>
                <w:i/>
                <w:noProof/>
              </w:rPr>
              <w:t>Category:</w:t>
            </w:r>
          </w:p>
        </w:tc>
        <w:tc>
          <w:tcPr>
            <w:tcW w:w="851" w:type="dxa"/>
            <w:shd w:val="pct30" w:color="FFFF00" w:fill="auto"/>
          </w:tcPr>
          <w:p w14:paraId="77360991" w14:textId="77777777" w:rsidR="001F138A" w:rsidRDefault="007A23B3" w:rsidP="00AC6F18">
            <w:pPr>
              <w:pStyle w:val="CRCoverPage"/>
              <w:spacing w:after="0"/>
              <w:ind w:left="100" w:right="-609"/>
              <w:rPr>
                <w:b/>
                <w:noProof/>
              </w:rPr>
            </w:pPr>
            <w:r>
              <w:fldChar w:fldCharType="begin"/>
            </w:r>
            <w:r>
              <w:instrText xml:space="preserve"> DOCPROPERTY  Cat  \* MERGEFORMAT </w:instrText>
            </w:r>
            <w:r>
              <w:fldChar w:fldCharType="separate"/>
            </w:r>
            <w:r w:rsidR="001F138A">
              <w:rPr>
                <w:b/>
                <w:noProof/>
              </w:rPr>
              <w:t>B</w:t>
            </w:r>
            <w:r>
              <w:rPr>
                <w:b/>
                <w:noProof/>
              </w:rPr>
              <w:fldChar w:fldCharType="end"/>
            </w:r>
          </w:p>
        </w:tc>
        <w:tc>
          <w:tcPr>
            <w:tcW w:w="3402" w:type="dxa"/>
            <w:gridSpan w:val="5"/>
            <w:tcBorders>
              <w:left w:val="nil"/>
            </w:tcBorders>
          </w:tcPr>
          <w:p w14:paraId="6F1A0007" w14:textId="77777777" w:rsidR="001F138A" w:rsidRDefault="001F138A" w:rsidP="00AC6F18">
            <w:pPr>
              <w:pStyle w:val="CRCoverPage"/>
              <w:spacing w:after="0"/>
              <w:rPr>
                <w:noProof/>
              </w:rPr>
            </w:pPr>
          </w:p>
        </w:tc>
        <w:tc>
          <w:tcPr>
            <w:tcW w:w="1417" w:type="dxa"/>
            <w:gridSpan w:val="3"/>
            <w:tcBorders>
              <w:left w:val="nil"/>
            </w:tcBorders>
          </w:tcPr>
          <w:p w14:paraId="537FEC3A" w14:textId="77777777" w:rsidR="001F138A" w:rsidRDefault="001F138A"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964542" w14:textId="77777777" w:rsidR="001F138A" w:rsidRDefault="007A23B3" w:rsidP="00AC6F18">
            <w:pPr>
              <w:pStyle w:val="CRCoverPage"/>
              <w:spacing w:after="0"/>
              <w:ind w:left="100"/>
              <w:rPr>
                <w:noProof/>
              </w:rPr>
            </w:pPr>
            <w:r>
              <w:fldChar w:fldCharType="begin"/>
            </w:r>
            <w:r>
              <w:instrText xml:space="preserve"> DOCPROPERTY  Release  \* MERGEFORMAT </w:instrText>
            </w:r>
            <w:r>
              <w:fldChar w:fldCharType="separate"/>
            </w:r>
            <w:r w:rsidR="001F138A">
              <w:rPr>
                <w:noProof/>
              </w:rPr>
              <w:t>Rel-18</w:t>
            </w:r>
            <w:r>
              <w:rPr>
                <w:noProof/>
              </w:rPr>
              <w:fldChar w:fldCharType="end"/>
            </w:r>
          </w:p>
        </w:tc>
      </w:tr>
      <w:tr w:rsidR="001F138A" w14:paraId="6864A178" w14:textId="77777777" w:rsidTr="00AC6F18">
        <w:tc>
          <w:tcPr>
            <w:tcW w:w="1843" w:type="dxa"/>
            <w:tcBorders>
              <w:left w:val="single" w:sz="4" w:space="0" w:color="auto"/>
              <w:bottom w:val="single" w:sz="4" w:space="0" w:color="auto"/>
            </w:tcBorders>
          </w:tcPr>
          <w:p w14:paraId="4DF62538" w14:textId="77777777" w:rsidR="001F138A" w:rsidRDefault="001F138A" w:rsidP="00AC6F18">
            <w:pPr>
              <w:pStyle w:val="CRCoverPage"/>
              <w:spacing w:after="0"/>
              <w:rPr>
                <w:b/>
                <w:i/>
                <w:noProof/>
              </w:rPr>
            </w:pPr>
          </w:p>
        </w:tc>
        <w:tc>
          <w:tcPr>
            <w:tcW w:w="4677" w:type="dxa"/>
            <w:gridSpan w:val="8"/>
            <w:tcBorders>
              <w:bottom w:val="single" w:sz="4" w:space="0" w:color="auto"/>
            </w:tcBorders>
          </w:tcPr>
          <w:p w14:paraId="76FEC1B0" w14:textId="77777777" w:rsidR="001F138A" w:rsidRDefault="001F138A"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596FCE" w14:textId="77777777" w:rsidR="001F138A" w:rsidRDefault="001F138A"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2F6D8" w14:textId="77777777" w:rsidR="001F138A" w:rsidRPr="007C2097" w:rsidRDefault="001F138A"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64414" w14:paraId="1256F52C" w14:textId="77777777" w:rsidTr="00547111">
        <w:tc>
          <w:tcPr>
            <w:tcW w:w="2694" w:type="dxa"/>
            <w:gridSpan w:val="2"/>
            <w:tcBorders>
              <w:top w:val="single" w:sz="4" w:space="0" w:color="auto"/>
              <w:left w:val="single" w:sz="4" w:space="0" w:color="auto"/>
            </w:tcBorders>
          </w:tcPr>
          <w:p w14:paraId="52C87DB0" w14:textId="77777777" w:rsidR="00264414" w:rsidRDefault="00264414" w:rsidP="002644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0F3DC9" w14:textId="77777777" w:rsidR="00264414" w:rsidRDefault="00264414" w:rsidP="00264414">
            <w:pPr>
              <w:pStyle w:val="CRCoverPage"/>
              <w:spacing w:after="0"/>
              <w:ind w:left="100"/>
            </w:pPr>
            <w:r>
              <w:t>23.288 clause 6.2.7 and 23.502 clause 4.15.1 have been updated to define and use "Muting Exception instructions" together with the muting notification flag.</w:t>
            </w:r>
          </w:p>
          <w:p w14:paraId="708AA7DE" w14:textId="18C20E3B" w:rsidR="00264414" w:rsidRDefault="00264414" w:rsidP="00264414">
            <w:pPr>
              <w:pStyle w:val="CRCoverPage"/>
              <w:spacing w:after="0"/>
              <w:ind w:left="100"/>
            </w:pPr>
            <w:r>
              <w:t>According to the above clauses, these instructions may include the Event Producer NF "action on buffered notifications (Send All, Discard All, or Drop Old)" and the Event Producer NF "action on the subscription (close, continue with muting, continue without muting)", in the case of exceptions, while the response upon receiving such instructions may include muting settings ("t</w:t>
            </w:r>
            <w:r w:rsidRPr="002E0E48">
              <w:t>he maximum number of notifications that the Event Producer NF expects to be able to store</w:t>
            </w:r>
            <w:r>
              <w:t>" and/or "a</w:t>
            </w:r>
            <w:r w:rsidRPr="002E0E48">
              <w:t>n estimate of the duration for which notifications can be buffered</w:t>
            </w:r>
            <w:r>
              <w:t>"). 23.288 clause 6.2.7 also specifies that upon unacceptable muting notification flag or unacceptable muting instructions, the NF service producer shall send an error with an appropriate cause.</w:t>
            </w:r>
          </w:p>
        </w:tc>
      </w:tr>
      <w:tr w:rsidR="00264414" w14:paraId="4CA74D09" w14:textId="77777777" w:rsidTr="00547111">
        <w:tc>
          <w:tcPr>
            <w:tcW w:w="2694" w:type="dxa"/>
            <w:gridSpan w:val="2"/>
            <w:tcBorders>
              <w:left w:val="single" w:sz="4" w:space="0" w:color="auto"/>
            </w:tcBorders>
          </w:tcPr>
          <w:p w14:paraId="2D0866D6" w14:textId="77777777" w:rsidR="00264414" w:rsidRDefault="00264414" w:rsidP="00264414">
            <w:pPr>
              <w:pStyle w:val="CRCoverPage"/>
              <w:spacing w:after="0"/>
              <w:rPr>
                <w:b/>
                <w:i/>
                <w:noProof/>
                <w:sz w:val="8"/>
                <w:szCs w:val="8"/>
              </w:rPr>
            </w:pPr>
          </w:p>
        </w:tc>
        <w:tc>
          <w:tcPr>
            <w:tcW w:w="6946" w:type="dxa"/>
            <w:gridSpan w:val="9"/>
            <w:tcBorders>
              <w:right w:val="single" w:sz="4" w:space="0" w:color="auto"/>
            </w:tcBorders>
          </w:tcPr>
          <w:p w14:paraId="365DEF04" w14:textId="77777777" w:rsidR="00264414" w:rsidRDefault="00264414" w:rsidP="00264414">
            <w:pPr>
              <w:pStyle w:val="CRCoverPage"/>
              <w:spacing w:after="0"/>
              <w:rPr>
                <w:noProof/>
                <w:sz w:val="8"/>
                <w:szCs w:val="8"/>
              </w:rPr>
            </w:pPr>
          </w:p>
        </w:tc>
      </w:tr>
      <w:tr w:rsidR="00264414" w14:paraId="21016551" w14:textId="77777777" w:rsidTr="00547111">
        <w:tc>
          <w:tcPr>
            <w:tcW w:w="2694" w:type="dxa"/>
            <w:gridSpan w:val="2"/>
            <w:tcBorders>
              <w:left w:val="single" w:sz="4" w:space="0" w:color="auto"/>
            </w:tcBorders>
          </w:tcPr>
          <w:p w14:paraId="49433147" w14:textId="77777777" w:rsidR="00264414" w:rsidRDefault="00264414" w:rsidP="002644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542F41" w14:textId="77777777" w:rsidR="00264414" w:rsidRDefault="00264414" w:rsidP="00264414">
            <w:pPr>
              <w:pStyle w:val="CRCoverPage"/>
              <w:spacing w:after="0"/>
              <w:ind w:left="100"/>
              <w:rPr>
                <w:noProof/>
              </w:rPr>
            </w:pPr>
            <w:r>
              <w:rPr>
                <w:noProof/>
              </w:rPr>
              <w:t xml:space="preserve">Added </w:t>
            </w:r>
            <w:r>
              <w:t>Muting Exception instructions (in the subscription request) and Muting Notifications settings (in the response) which fulfil the above requirements</w:t>
            </w:r>
            <w:r>
              <w:rPr>
                <w:noProof/>
              </w:rPr>
              <w:t>.</w:t>
            </w:r>
          </w:p>
          <w:p w14:paraId="54A5AFC5" w14:textId="77777777" w:rsidR="00264414" w:rsidRDefault="00264414" w:rsidP="00264414">
            <w:pPr>
              <w:pStyle w:val="CRCoverPage"/>
              <w:spacing w:after="0"/>
              <w:ind w:left="100"/>
              <w:rPr>
                <w:noProof/>
              </w:rPr>
            </w:pPr>
            <w:r>
              <w:rPr>
                <w:noProof/>
              </w:rPr>
              <w:t>Added application error for not acceptable muting instructions.</w:t>
            </w:r>
          </w:p>
          <w:p w14:paraId="31C656EC" w14:textId="73550CA1" w:rsidR="00264414" w:rsidRDefault="00264414" w:rsidP="00264414">
            <w:pPr>
              <w:pStyle w:val="CRCoverPage"/>
              <w:spacing w:after="0"/>
              <w:ind w:left="100"/>
            </w:pPr>
            <w:r>
              <w:rPr>
                <w:noProof/>
              </w:rPr>
              <w:t>Added a new feature to cover data storage management enhancements.</w:t>
            </w:r>
          </w:p>
        </w:tc>
      </w:tr>
      <w:tr w:rsidR="00264414" w14:paraId="1F886379" w14:textId="77777777" w:rsidTr="00547111">
        <w:tc>
          <w:tcPr>
            <w:tcW w:w="2694" w:type="dxa"/>
            <w:gridSpan w:val="2"/>
            <w:tcBorders>
              <w:left w:val="single" w:sz="4" w:space="0" w:color="auto"/>
            </w:tcBorders>
          </w:tcPr>
          <w:p w14:paraId="4D989623" w14:textId="77777777" w:rsidR="00264414" w:rsidRDefault="00264414" w:rsidP="00264414">
            <w:pPr>
              <w:pStyle w:val="CRCoverPage"/>
              <w:spacing w:after="0"/>
              <w:rPr>
                <w:b/>
                <w:i/>
                <w:noProof/>
                <w:sz w:val="8"/>
                <w:szCs w:val="8"/>
              </w:rPr>
            </w:pPr>
          </w:p>
        </w:tc>
        <w:tc>
          <w:tcPr>
            <w:tcW w:w="6946" w:type="dxa"/>
            <w:gridSpan w:val="9"/>
            <w:tcBorders>
              <w:right w:val="single" w:sz="4" w:space="0" w:color="auto"/>
            </w:tcBorders>
          </w:tcPr>
          <w:p w14:paraId="71C4A204" w14:textId="77777777" w:rsidR="00264414" w:rsidRDefault="00264414" w:rsidP="00264414">
            <w:pPr>
              <w:pStyle w:val="CRCoverPage"/>
              <w:spacing w:after="0"/>
              <w:rPr>
                <w:noProof/>
                <w:sz w:val="8"/>
                <w:szCs w:val="8"/>
              </w:rPr>
            </w:pPr>
          </w:p>
        </w:tc>
      </w:tr>
      <w:tr w:rsidR="00264414" w14:paraId="678D7BF9" w14:textId="77777777" w:rsidTr="00547111">
        <w:tc>
          <w:tcPr>
            <w:tcW w:w="2694" w:type="dxa"/>
            <w:gridSpan w:val="2"/>
            <w:tcBorders>
              <w:left w:val="single" w:sz="4" w:space="0" w:color="auto"/>
              <w:bottom w:val="single" w:sz="4" w:space="0" w:color="auto"/>
            </w:tcBorders>
          </w:tcPr>
          <w:p w14:paraId="4E5CE1B6" w14:textId="77777777" w:rsidR="00264414" w:rsidRDefault="00264414" w:rsidP="002644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6E43" w:rsidR="00264414" w:rsidRDefault="00264414" w:rsidP="00264414">
            <w:pPr>
              <w:pStyle w:val="CRCoverPage"/>
              <w:spacing w:after="0"/>
              <w:ind w:left="100"/>
              <w:rPr>
                <w:noProof/>
              </w:rPr>
            </w:pPr>
            <w:r>
              <w:rPr>
                <w:noProof/>
              </w:rPr>
              <w:t>Not fulfilled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36AF23" w:rsidR="001E41F3" w:rsidRDefault="00CC264D">
            <w:pPr>
              <w:pStyle w:val="CRCoverPage"/>
              <w:spacing w:after="0"/>
              <w:ind w:left="100"/>
              <w:rPr>
                <w:noProof/>
              </w:rPr>
            </w:pPr>
            <w:r>
              <w:rPr>
                <w:noProof/>
              </w:rPr>
              <w:t>4.4.2.2.2, 4.4.2.2.3, 5.3.6.2.2, 5.3.7.3, 5.3.8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2B6A40" w:rsidR="001E41F3" w:rsidRDefault="0002788F">
            <w:pPr>
              <w:pStyle w:val="CRCoverPage"/>
              <w:spacing w:after="0"/>
              <w:ind w:left="100"/>
              <w:rPr>
                <w:noProof/>
              </w:rPr>
            </w:pPr>
            <w:r>
              <w:rPr>
                <w:noProof/>
              </w:rPr>
              <w:t xml:space="preserve">This CR </w:t>
            </w:r>
            <w:r w:rsidR="007A23B3">
              <w:rPr>
                <w:noProof/>
              </w:rPr>
              <w:t>does not impact</w:t>
            </w:r>
            <w:r w:rsidR="00E83E96">
              <w:rPr>
                <w:noProof/>
              </w:rPr>
              <w:t xml:space="preserve"> </w:t>
            </w:r>
            <w:r w:rsidR="007A23B3">
              <w:rPr>
                <w:noProof/>
              </w:rPr>
              <w:t>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9FC4D0C" w14:textId="77777777" w:rsidR="00D8167B" w:rsidRPr="00D8167B" w:rsidRDefault="00D8167B" w:rsidP="00D8167B">
      <w:pPr>
        <w:keepNext/>
        <w:keepLines/>
        <w:spacing w:before="120"/>
        <w:ind w:left="1701" w:hanging="1701"/>
        <w:outlineLvl w:val="4"/>
        <w:rPr>
          <w:rFonts w:ascii="Arial" w:eastAsia="SimSun" w:hAnsi="Arial"/>
          <w:sz w:val="22"/>
        </w:rPr>
      </w:pPr>
      <w:bookmarkStart w:id="1" w:name="_Toc98233561"/>
      <w:bookmarkStart w:id="2" w:name="_Toc101244337"/>
      <w:bookmarkStart w:id="3" w:name="_Toc104538926"/>
      <w:bookmarkStart w:id="4" w:name="_Toc112951048"/>
      <w:bookmarkStart w:id="5" w:name="_Toc113031588"/>
      <w:bookmarkStart w:id="6" w:name="_Toc114133727"/>
      <w:bookmarkStart w:id="7" w:name="_Toc120702227"/>
      <w:bookmarkStart w:id="8" w:name="_Toc129332866"/>
      <w:r w:rsidRPr="00D8167B">
        <w:rPr>
          <w:rFonts w:ascii="Arial" w:eastAsia="SimSun" w:hAnsi="Arial"/>
          <w:sz w:val="22"/>
        </w:rPr>
        <w:t>4.4.2.2.2</w:t>
      </w:r>
      <w:r w:rsidRPr="00D8167B">
        <w:rPr>
          <w:rFonts w:ascii="Arial" w:eastAsia="SimSun" w:hAnsi="Arial"/>
          <w:sz w:val="22"/>
        </w:rPr>
        <w:tab/>
        <w:t>Subscription for data notifications</w:t>
      </w:r>
      <w:bookmarkEnd w:id="1"/>
      <w:bookmarkEnd w:id="2"/>
      <w:bookmarkEnd w:id="3"/>
      <w:bookmarkEnd w:id="4"/>
      <w:bookmarkEnd w:id="5"/>
      <w:bookmarkEnd w:id="6"/>
      <w:bookmarkEnd w:id="7"/>
      <w:bookmarkEnd w:id="8"/>
    </w:p>
    <w:p w14:paraId="1F249889" w14:textId="77777777" w:rsidR="00D8167B" w:rsidRPr="00D8167B" w:rsidRDefault="00D8167B" w:rsidP="00D8167B">
      <w:pPr>
        <w:rPr>
          <w:rFonts w:eastAsia="DengXian"/>
        </w:rPr>
      </w:pPr>
      <w:r w:rsidRPr="00D8167B">
        <w:rPr>
          <w:rFonts w:eastAsia="DengXian"/>
        </w:rPr>
        <w:t>Figure 4.4.2.2.2-1 shows a scenario where the NF service consumer sends a request to the NWDAF to subscribe</w:t>
      </w:r>
      <w:r w:rsidRPr="00D8167B">
        <w:rPr>
          <w:rFonts w:eastAsia="Batang"/>
        </w:rPr>
        <w:t xml:space="preserve"> </w:t>
      </w:r>
      <w:r w:rsidRPr="00D8167B">
        <w:rPr>
          <w:rFonts w:eastAsia="DengXian"/>
        </w:rPr>
        <w:t>for data notification(s).</w:t>
      </w:r>
    </w:p>
    <w:p w14:paraId="59FC702C" w14:textId="77777777" w:rsidR="00D8167B" w:rsidRPr="00D8167B" w:rsidRDefault="00D8167B" w:rsidP="00D8167B">
      <w:pPr>
        <w:keepNext/>
        <w:keepLines/>
        <w:spacing w:before="60"/>
        <w:jc w:val="center"/>
        <w:rPr>
          <w:rFonts w:ascii="Arial" w:eastAsia="SimSun" w:hAnsi="Arial"/>
          <w:b/>
          <w:lang w:eastAsia="zh-CN"/>
        </w:rPr>
      </w:pPr>
      <w:r w:rsidRPr="00D8167B">
        <w:rPr>
          <w:rFonts w:eastAsia="SimSun"/>
          <w:b/>
        </w:rPr>
        <w:object w:dxaOrig="8580" w:dyaOrig="2710" w14:anchorId="0179D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35.5pt" o:ole="">
            <v:imagedata r:id="rId12" o:title=""/>
          </v:shape>
          <o:OLEObject Type="Embed" ProgID="Visio.Drawing.15" ShapeID="_x0000_i1025" DrawAspect="Content" ObjectID="_1746534002" r:id="rId13"/>
        </w:object>
      </w:r>
    </w:p>
    <w:p w14:paraId="44682EDC" w14:textId="77777777" w:rsidR="00D8167B" w:rsidRPr="00D8167B" w:rsidRDefault="00D8167B" w:rsidP="00D8167B">
      <w:pPr>
        <w:keepLines/>
        <w:spacing w:after="240"/>
        <w:jc w:val="center"/>
        <w:rPr>
          <w:rFonts w:ascii="Arial" w:eastAsia="SimSun" w:hAnsi="Arial"/>
          <w:b/>
        </w:rPr>
      </w:pPr>
      <w:r w:rsidRPr="00D8167B">
        <w:rPr>
          <w:rFonts w:ascii="Arial" w:eastAsia="SimSun" w:hAnsi="Arial"/>
          <w:b/>
        </w:rPr>
        <w:t>Figure 4.4.2.2.2-1: NF service consumer subscribes to data notifications</w:t>
      </w:r>
    </w:p>
    <w:p w14:paraId="6BDA96D2" w14:textId="77777777" w:rsidR="00D8167B" w:rsidRPr="00D8167B" w:rsidRDefault="00D8167B" w:rsidP="00D8167B">
      <w:pPr>
        <w:rPr>
          <w:rFonts w:eastAsia="DengXian"/>
        </w:rPr>
      </w:pPr>
      <w:r w:rsidRPr="00D8167B">
        <w:rPr>
          <w:rFonts w:eastAsia="DengXian"/>
        </w:rPr>
        <w:t xml:space="preserve">The NF service consumer shall invoke the Nnwdaf_DataManagement_Subscribe service operation to subscribe to data notification(s). The NF </w:t>
      </w:r>
      <w:r w:rsidRPr="00D8167B">
        <w:rPr>
          <w:rFonts w:eastAsia="SimSun"/>
        </w:rPr>
        <w:t>service</w:t>
      </w:r>
      <w:r w:rsidRPr="00D8167B">
        <w:rPr>
          <w:rFonts w:eastAsia="DengXian"/>
        </w:rPr>
        <w:t xml:space="preserve"> consumer </w:t>
      </w:r>
      <w:r w:rsidRPr="00D8167B">
        <w:rPr>
          <w:rFonts w:eastAsia="DengXian"/>
          <w:lang w:val="en-US"/>
        </w:rPr>
        <w:t xml:space="preserve">shall </w:t>
      </w:r>
      <w:r w:rsidRPr="00D8167B">
        <w:rPr>
          <w:rFonts w:eastAsia="DengXian"/>
        </w:rPr>
        <w:t xml:space="preserve">send an HTTP POST request with "{apiRoot}/nnwdaf-datamanagement/&lt;apiVersion&gt;/subscriptions" as Resource URI representing the "NWDAF Data Management Subscriptions", as shown in figure 4.4.2.2.2-1, step 1, to create a subscription for an "Individual NWDAF Data Management Subscription" according to the information in message body. </w:t>
      </w:r>
    </w:p>
    <w:p w14:paraId="3BD8DB85" w14:textId="77777777" w:rsidR="00D8167B" w:rsidRPr="00D8167B" w:rsidRDefault="00D8167B" w:rsidP="00D8167B">
      <w:pPr>
        <w:rPr>
          <w:rFonts w:eastAsia="DengXian"/>
        </w:rPr>
      </w:pPr>
      <w:r w:rsidRPr="00D8167B">
        <w:rPr>
          <w:rFonts w:eastAsia="DengXian"/>
        </w:rPr>
        <w:t xml:space="preserve">The NnwdafDataManagementSubsc data structure provided in the request body shall include: </w:t>
      </w:r>
    </w:p>
    <w:p w14:paraId="096A4015"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 xml:space="preserve">an URI where to receive the requested notifications as "notificURI" attribute; </w:t>
      </w:r>
    </w:p>
    <w:p w14:paraId="4C291309"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r>
      <w:r w:rsidRPr="00D8167B">
        <w:rPr>
          <w:rFonts w:eastAsia="SimSun"/>
          <w:noProof/>
        </w:rPr>
        <w:t>notification correlation identfier</w:t>
      </w:r>
      <w:r w:rsidRPr="00D8167B">
        <w:rPr>
          <w:rFonts w:eastAsia="SimSun"/>
        </w:rPr>
        <w:t xml:space="preserve"> within the "notifCorrId" attribute</w:t>
      </w:r>
      <w:r w:rsidRPr="00D8167B">
        <w:rPr>
          <w:rFonts w:eastAsia="SimSun"/>
          <w:lang w:eastAsia="zh-CN"/>
        </w:rPr>
        <w:t xml:space="preserve">; </w:t>
      </w:r>
      <w:r w:rsidRPr="00D8167B">
        <w:rPr>
          <w:rFonts w:eastAsia="SimSun"/>
        </w:rPr>
        <w:t>and</w:t>
      </w:r>
    </w:p>
    <w:p w14:paraId="5ECC1CF4"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one of the following:</w:t>
      </w:r>
    </w:p>
    <w:p w14:paraId="577FB0EE" w14:textId="77777777" w:rsidR="00D8167B" w:rsidRPr="00D8167B" w:rsidRDefault="00D8167B" w:rsidP="00D8167B">
      <w:pPr>
        <w:ind w:left="851" w:hanging="284"/>
        <w:rPr>
          <w:rFonts w:eastAsia="SimSun"/>
        </w:rPr>
      </w:pPr>
      <w:r w:rsidRPr="00D8167B">
        <w:rPr>
          <w:rFonts w:eastAsia="SimSun"/>
        </w:rPr>
        <w:t>-</w:t>
      </w:r>
      <w:r w:rsidRPr="00D8167B">
        <w:rPr>
          <w:rFonts w:eastAsia="SimSun"/>
        </w:rPr>
        <w:tab/>
        <w:t>analytics subscription information to be used to determine which data shall be collected and reported within the "anaSub" attribute;</w:t>
      </w:r>
    </w:p>
    <w:p w14:paraId="58B370B4" w14:textId="77777777" w:rsidR="00D8167B" w:rsidRPr="00D8167B" w:rsidRDefault="00D8167B" w:rsidP="00D8167B">
      <w:pPr>
        <w:ind w:left="283" w:firstLine="284"/>
        <w:rPr>
          <w:rFonts w:eastAsia="SimSun"/>
        </w:rPr>
      </w:pPr>
      <w:r w:rsidRPr="00D8167B">
        <w:rPr>
          <w:rFonts w:eastAsia="SimSun"/>
        </w:rPr>
        <w:t>-</w:t>
      </w:r>
      <w:r w:rsidRPr="00D8167B">
        <w:rPr>
          <w:rFonts w:eastAsia="SimSun"/>
        </w:rPr>
        <w:tab/>
        <w:t>data subscription information within the "dataSub" attribute;</w:t>
      </w:r>
    </w:p>
    <w:p w14:paraId="76F785D9" w14:textId="77777777" w:rsidR="00D8167B" w:rsidRPr="00D8167B" w:rsidRDefault="00D8167B" w:rsidP="00D8167B">
      <w:pPr>
        <w:rPr>
          <w:rFonts w:eastAsia="DengXian"/>
        </w:rPr>
      </w:pPr>
      <w:r w:rsidRPr="00D8167B">
        <w:rPr>
          <w:rFonts w:eastAsia="DengXian"/>
        </w:rPr>
        <w:t xml:space="preserve">The NnwdafDataManagementSubsc data structure provided in the request body may include: </w:t>
      </w:r>
    </w:p>
    <w:p w14:paraId="10D6DB95" w14:textId="77777777" w:rsidR="00D8167B" w:rsidRPr="00D8167B" w:rsidRDefault="00D8167B" w:rsidP="00D8167B">
      <w:pPr>
        <w:ind w:left="568" w:hanging="284"/>
        <w:rPr>
          <w:rFonts w:eastAsia="SimSun"/>
          <w:noProof/>
        </w:rPr>
      </w:pPr>
      <w:r w:rsidRPr="00D8167B">
        <w:rPr>
          <w:rFonts w:eastAsia="SimSun"/>
          <w:noProof/>
        </w:rPr>
        <w:t>-</w:t>
      </w:r>
      <w:r w:rsidRPr="00D8167B">
        <w:rPr>
          <w:rFonts w:eastAsia="SimSun"/>
          <w:noProof/>
        </w:rPr>
        <w:tab/>
        <w:t>the notification endpoints within the "</w:t>
      </w:r>
      <w:r w:rsidRPr="00D8167B">
        <w:rPr>
          <w:rFonts w:eastAsia="SimSun"/>
          <w:lang w:eastAsia="zh-CN"/>
        </w:rPr>
        <w:t>notifEndpoints</w:t>
      </w:r>
      <w:r w:rsidRPr="00D8167B">
        <w:rPr>
          <w:rFonts w:eastAsia="SimSun"/>
          <w:noProof/>
        </w:rPr>
        <w:t>" attribute;</w:t>
      </w:r>
    </w:p>
    <w:p w14:paraId="1DB29F73" w14:textId="77777777" w:rsidR="00D8167B" w:rsidRPr="00D8167B" w:rsidRDefault="00D8167B" w:rsidP="00D8167B">
      <w:pPr>
        <w:ind w:left="568" w:hanging="284"/>
        <w:rPr>
          <w:rFonts w:eastAsia="SimSun"/>
          <w:noProof/>
        </w:rPr>
      </w:pPr>
      <w:r w:rsidRPr="00D8167B">
        <w:rPr>
          <w:rFonts w:eastAsia="SimSun"/>
          <w:noProof/>
        </w:rPr>
        <w:t>-</w:t>
      </w:r>
      <w:r w:rsidRPr="00D8167B">
        <w:rPr>
          <w:rFonts w:eastAsia="SimSun"/>
          <w:noProof/>
        </w:rPr>
        <w:tab/>
        <w:t xml:space="preserve">formatting instructions within the "formatInstruct" attribute; </w:t>
      </w:r>
    </w:p>
    <w:p w14:paraId="689BBAB8" w14:textId="77777777" w:rsidR="00D8167B" w:rsidRPr="00D8167B" w:rsidRDefault="00D8167B" w:rsidP="00D8167B">
      <w:pPr>
        <w:ind w:left="568" w:hanging="284"/>
        <w:rPr>
          <w:rFonts w:eastAsia="SimSun"/>
          <w:noProof/>
        </w:rPr>
      </w:pPr>
      <w:r w:rsidRPr="00D8167B">
        <w:rPr>
          <w:rFonts w:eastAsia="SimSun"/>
          <w:noProof/>
        </w:rPr>
        <w:t>-</w:t>
      </w:r>
      <w:r w:rsidRPr="00D8167B">
        <w:rPr>
          <w:rFonts w:eastAsia="SimSun"/>
          <w:noProof/>
        </w:rPr>
        <w:tab/>
        <w:t>processing instructions within the "procInstruct" attribute or the "</w:t>
      </w:r>
      <w:r w:rsidRPr="00D8167B">
        <w:rPr>
          <w:rFonts w:eastAsia="SimSun"/>
          <w:noProof/>
          <w:lang w:eastAsia="zh-CN"/>
        </w:rPr>
        <w:t>multiProcInstructs</w:t>
      </w:r>
      <w:r w:rsidRPr="00D8167B">
        <w:rPr>
          <w:rFonts w:eastAsia="SimSun"/>
          <w:noProof/>
        </w:rPr>
        <w:t xml:space="preserve">" attribute if </w:t>
      </w:r>
      <w:r w:rsidRPr="00D8167B">
        <w:rPr>
          <w:rFonts w:eastAsia="SimSun"/>
          <w:lang w:eastAsia="zh-CN"/>
        </w:rPr>
        <w:t xml:space="preserve">the </w:t>
      </w:r>
      <w:r w:rsidRPr="00D8167B">
        <w:rPr>
          <w:rFonts w:eastAsia="SimSun" w:cs="Arial"/>
        </w:rPr>
        <w:t>"</w:t>
      </w:r>
      <w:r w:rsidRPr="00D8167B">
        <w:rPr>
          <w:rFonts w:eastAsia="SimSun" w:cs="Arial" w:hint="eastAsia"/>
          <w:szCs w:val="18"/>
          <w:lang w:eastAsia="zh-CN"/>
        </w:rPr>
        <w:t>Multi</w:t>
      </w:r>
      <w:r w:rsidRPr="00D8167B">
        <w:rPr>
          <w:rFonts w:eastAsia="SimSun"/>
          <w:noProof/>
          <w:lang w:eastAsia="zh-CN"/>
        </w:rPr>
        <w:t>ProcessingInstruction</w:t>
      </w:r>
      <w:r w:rsidRPr="00D8167B">
        <w:rPr>
          <w:rFonts w:eastAsia="SimSun" w:cs="Arial"/>
        </w:rPr>
        <w:t>" feature is supported</w:t>
      </w:r>
      <w:r w:rsidRPr="00D8167B">
        <w:rPr>
          <w:rFonts w:eastAsia="SimSun"/>
          <w:noProof/>
        </w:rPr>
        <w:t>;</w:t>
      </w:r>
    </w:p>
    <w:p w14:paraId="39570AAC"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one of the following identifiers related to the ADRF:</w:t>
      </w:r>
    </w:p>
    <w:p w14:paraId="5B413C8D" w14:textId="77777777" w:rsidR="00D8167B" w:rsidRPr="00D8167B" w:rsidRDefault="00D8167B" w:rsidP="00D8167B">
      <w:pPr>
        <w:ind w:left="851" w:hanging="284"/>
        <w:rPr>
          <w:rFonts w:eastAsia="SimSun"/>
        </w:rPr>
      </w:pPr>
      <w:r w:rsidRPr="00D8167B">
        <w:rPr>
          <w:rFonts w:eastAsia="SimSun"/>
        </w:rPr>
        <w:t>-</w:t>
      </w:r>
      <w:r w:rsidRPr="00D8167B">
        <w:rPr>
          <w:rFonts w:eastAsia="SimSun"/>
        </w:rPr>
        <w:tab/>
        <w:t xml:space="preserve">ADRF instance identifier within the "adrfId" attribute; </w:t>
      </w:r>
    </w:p>
    <w:p w14:paraId="70BCE5C8" w14:textId="77777777" w:rsidR="00D8167B" w:rsidRPr="00D8167B" w:rsidRDefault="00D8167B" w:rsidP="00D8167B">
      <w:pPr>
        <w:ind w:left="851" w:hanging="284"/>
        <w:rPr>
          <w:rFonts w:eastAsia="SimSun"/>
        </w:rPr>
      </w:pPr>
      <w:r w:rsidRPr="00D8167B">
        <w:rPr>
          <w:rFonts w:eastAsia="SimSun"/>
        </w:rPr>
        <w:t>-</w:t>
      </w:r>
      <w:r w:rsidRPr="00D8167B">
        <w:rPr>
          <w:rFonts w:eastAsia="SimSun"/>
        </w:rPr>
        <w:tab/>
        <w:t>ADRF set identifier within the "adrfSetId" attribute;</w:t>
      </w:r>
    </w:p>
    <w:p w14:paraId="19C80D77"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one of the following target identifiers:</w:t>
      </w:r>
    </w:p>
    <w:p w14:paraId="2AB93F9C" w14:textId="77777777" w:rsidR="00D8167B" w:rsidRPr="00D8167B" w:rsidRDefault="00D8167B" w:rsidP="00D8167B">
      <w:pPr>
        <w:ind w:left="851" w:hanging="284"/>
        <w:rPr>
          <w:rFonts w:eastAsia="SimSun"/>
        </w:rPr>
      </w:pPr>
      <w:r w:rsidRPr="00D8167B">
        <w:rPr>
          <w:rFonts w:eastAsia="SimSun"/>
        </w:rPr>
        <w:t>-</w:t>
      </w:r>
      <w:r w:rsidRPr="00D8167B">
        <w:rPr>
          <w:rFonts w:eastAsia="SimSun"/>
        </w:rPr>
        <w:tab/>
        <w:t>NF instance identifier within the "targetNfId" attribute;</w:t>
      </w:r>
    </w:p>
    <w:p w14:paraId="1FCA120D" w14:textId="77777777" w:rsidR="00D8167B" w:rsidRPr="00D8167B" w:rsidRDefault="00D8167B" w:rsidP="00D8167B">
      <w:pPr>
        <w:ind w:left="851" w:hanging="284"/>
        <w:rPr>
          <w:rFonts w:eastAsia="SimSun"/>
        </w:rPr>
      </w:pPr>
      <w:r w:rsidRPr="00D8167B">
        <w:rPr>
          <w:rFonts w:eastAsia="SimSun"/>
        </w:rPr>
        <w:t>-</w:t>
      </w:r>
      <w:r w:rsidRPr="00D8167B">
        <w:rPr>
          <w:rFonts w:eastAsia="SimSun"/>
        </w:rPr>
        <w:tab/>
        <w:t>NF set identifier within the "targetNfSetId" attribute;</w:t>
      </w:r>
    </w:p>
    <w:p w14:paraId="2623300D" w14:textId="77777777" w:rsidR="00D8167B" w:rsidRPr="00D8167B" w:rsidRDefault="00D8167B" w:rsidP="00D8167B">
      <w:pPr>
        <w:ind w:left="568" w:hanging="284"/>
        <w:rPr>
          <w:rFonts w:eastAsia="SimSun"/>
        </w:rPr>
      </w:pPr>
      <w:r w:rsidRPr="00D8167B">
        <w:rPr>
          <w:rFonts w:eastAsia="SimSun" w:hint="eastAsia"/>
          <w:lang w:eastAsia="zh-CN"/>
        </w:rPr>
        <w:t>-</w:t>
      </w:r>
      <w:r w:rsidRPr="00D8167B">
        <w:rPr>
          <w:rFonts w:eastAsia="SimSun"/>
        </w:rPr>
        <w:tab/>
      </w:r>
      <w:r w:rsidRPr="00D8167B">
        <w:rPr>
          <w:rFonts w:eastAsia="SimSun" w:hint="eastAsia"/>
          <w:lang w:eastAsia="zh-CN"/>
        </w:rPr>
        <w:t>tim</w:t>
      </w:r>
      <w:r w:rsidRPr="00D8167B">
        <w:rPr>
          <w:rFonts w:eastAsia="SimSun"/>
        </w:rPr>
        <w:t xml:space="preserve">e window of the occurrence of the requested data collection within the </w:t>
      </w:r>
      <w:r w:rsidRPr="00D8167B">
        <w:rPr>
          <w:rFonts w:eastAsia="SimSun"/>
          <w:noProof/>
        </w:rPr>
        <w:t>"</w:t>
      </w:r>
      <w:r w:rsidRPr="00D8167B">
        <w:rPr>
          <w:rFonts w:eastAsia="SimSun"/>
          <w:lang w:eastAsia="zh-CN"/>
        </w:rPr>
        <w:t>timePeriod</w:t>
      </w:r>
      <w:r w:rsidRPr="00D8167B">
        <w:rPr>
          <w:rFonts w:eastAsia="SimSun"/>
          <w:noProof/>
        </w:rPr>
        <w:t>” attribute;</w:t>
      </w:r>
    </w:p>
    <w:p w14:paraId="2EF72676" w14:textId="77777777" w:rsidR="00D8167B" w:rsidRPr="00D8167B" w:rsidRDefault="00D8167B" w:rsidP="00D8167B">
      <w:pPr>
        <w:ind w:left="568" w:hanging="284"/>
        <w:rPr>
          <w:rFonts w:eastAsia="SimSun"/>
          <w:noProof/>
        </w:rPr>
      </w:pPr>
      <w:r w:rsidRPr="00D8167B">
        <w:rPr>
          <w:rFonts w:eastAsia="SimSun"/>
          <w:noProof/>
        </w:rPr>
        <w:t>-</w:t>
      </w:r>
      <w:r w:rsidRPr="00D8167B">
        <w:rPr>
          <w:rFonts w:eastAsia="SimSun"/>
          <w:noProof/>
        </w:rPr>
        <w:tab/>
        <w:t>t</w:t>
      </w:r>
      <w:r w:rsidRPr="00D8167B">
        <w:rPr>
          <w:rFonts w:eastAsia="SimSun"/>
          <w:lang w:eastAsia="zh-CN"/>
        </w:rPr>
        <w:t>he purpose of data collection</w:t>
      </w:r>
      <w:r w:rsidRPr="00D8167B">
        <w:rPr>
          <w:rFonts w:eastAsia="SimSun"/>
          <w:noProof/>
        </w:rPr>
        <w:t xml:space="preserve"> within the "</w:t>
      </w:r>
      <w:r w:rsidRPr="00D8167B">
        <w:rPr>
          <w:rFonts w:eastAsia="SimSun"/>
          <w:lang w:eastAsia="zh-CN"/>
        </w:rPr>
        <w:t>dataCollectPurposes</w:t>
      </w:r>
      <w:r w:rsidRPr="00D8167B">
        <w:rPr>
          <w:rFonts w:eastAsia="SimSun"/>
          <w:noProof/>
        </w:rPr>
        <w:t>" attribute.</w:t>
      </w:r>
    </w:p>
    <w:p w14:paraId="5A8B3822" w14:textId="77777777" w:rsidR="00D8167B" w:rsidRPr="00D8167B" w:rsidRDefault="00D8167B" w:rsidP="00D8167B">
      <w:pPr>
        <w:ind w:left="568" w:hanging="284"/>
        <w:rPr>
          <w:rFonts w:eastAsia="SimSun"/>
          <w:noProof/>
        </w:rPr>
      </w:pPr>
      <w:r w:rsidRPr="00D8167B">
        <w:rPr>
          <w:rFonts w:eastAsia="SimSun"/>
          <w:noProof/>
        </w:rPr>
        <w:lastRenderedPageBreak/>
        <w:t>-</w:t>
      </w:r>
      <w:r w:rsidRPr="00D8167B">
        <w:rPr>
          <w:rFonts w:eastAsia="SimSun"/>
          <w:noProof/>
        </w:rPr>
        <w:tab/>
        <w:t>the indication that</w:t>
      </w:r>
      <w:r w:rsidRPr="00D8167B">
        <w:rPr>
          <w:rFonts w:eastAsia="SimSun"/>
          <w:lang w:eastAsia="zh-CN"/>
        </w:rPr>
        <w:t xml:space="preserve"> the NF service consumer has already checked the user consent within the "checkedConsentInd" attribute.</w:t>
      </w:r>
    </w:p>
    <w:p w14:paraId="29F56431" w14:textId="77777777" w:rsidR="00D8167B" w:rsidRPr="00D8167B" w:rsidRDefault="00D8167B" w:rsidP="00D8167B">
      <w:pPr>
        <w:rPr>
          <w:rFonts w:eastAsia="DengXian"/>
        </w:rPr>
      </w:pPr>
      <w:r w:rsidRPr="00D8167B">
        <w:rPr>
          <w:rFonts w:eastAsia="DengXian"/>
        </w:rPr>
        <w:t>Upon the reception of an HTTP POST request with: "{apiRoot}/nnwdaf-datamanagement/&lt;apiVersion&gt;/subscriptions" as Resource URI and NnwdafDataManagementSubsc data structure as request body, the NWDAF shall use the contents of the request to determine whether the subscription can already be served or interactions with the ADRF and/or data sources are required. If the NWDAF cannot use the contents of the request to determine this, the NWDAF shall send an HTTP "400 Bad Request" error response including the "cause" attribute set to "SUBSCRIPTION_CANNOT_BE_SERVED".</w:t>
      </w:r>
    </w:p>
    <w:p w14:paraId="46117E99" w14:textId="77777777" w:rsidR="00D8167B" w:rsidRPr="00D8167B" w:rsidRDefault="00D8167B" w:rsidP="00D8167B">
      <w:pPr>
        <w:keepLines/>
        <w:ind w:left="1135" w:hanging="851"/>
        <w:rPr>
          <w:rFonts w:eastAsia="SimSun"/>
        </w:rPr>
      </w:pPr>
      <w:r w:rsidRPr="00D8167B">
        <w:rPr>
          <w:rFonts w:eastAsia="SimSun"/>
        </w:rPr>
        <w:t>NOTE 1:</w:t>
      </w:r>
      <w:r w:rsidRPr="00D8167B">
        <w:rPr>
          <w:rFonts w:eastAsia="SimSun"/>
        </w:rPr>
        <w:tab/>
        <w:t>The "SUBSCRIPTION_CANNOT_BE_SERVED" error can occur, for example, in the case where the "dataSub" or "anaSub" attributes are provided, when the request is syntactically valid and there is no NWDAF internal error, but the NWDAF can neither find an existing subscription to a data source nor construct one based on the received subscription contents.</w:t>
      </w:r>
    </w:p>
    <w:p w14:paraId="28328269" w14:textId="77777777" w:rsidR="00D8167B" w:rsidRPr="00D8167B" w:rsidRDefault="00D8167B" w:rsidP="00D8167B">
      <w:pPr>
        <w:rPr>
          <w:rFonts w:eastAsia="DengXian"/>
        </w:rPr>
      </w:pPr>
      <w:r w:rsidRPr="00D8167B">
        <w:rPr>
          <w:rFonts w:eastAsia="DengXian"/>
        </w:rPr>
        <w:t xml:space="preserve">If the user consent has not been checked by the NF service consumer and is required for the requested data collection depending on local policy and regulations, then </w:t>
      </w:r>
      <w:r w:rsidRPr="00D8167B">
        <w:rPr>
          <w:rFonts w:eastAsia="SimSun"/>
        </w:rPr>
        <w:t xml:space="preserve">the NWDAF shall check user consent for the targeted UE(s) by retrieving the user consent subscription data via the Nudm_SDM service API of </w:t>
      </w:r>
      <w:r w:rsidRPr="00D8167B">
        <w:rPr>
          <w:rFonts w:eastAsia="DengXian"/>
        </w:rPr>
        <w:t>the UDM as described in clause 5.2.2 of 3GPP TS 29.503 [23]. If the NWDAF receives the response from the UDM that it is not granted for the impacted user(s), then the NWDAF shall send an HTTP "403 Forbidden" error response including the "cause" attribute set to "USER_CONSENT_NOT_GRANTED".</w:t>
      </w:r>
    </w:p>
    <w:p w14:paraId="34C1ACEB" w14:textId="77777777" w:rsidR="00D8167B" w:rsidRPr="00D8167B" w:rsidRDefault="00D8167B" w:rsidP="00D8167B">
      <w:pPr>
        <w:keepLines/>
        <w:ind w:left="1135" w:hanging="851"/>
        <w:rPr>
          <w:rFonts w:eastAsia="DengXian"/>
        </w:rPr>
      </w:pPr>
      <w:r w:rsidRPr="00D8167B">
        <w:rPr>
          <w:rFonts w:eastAsia="SimSun"/>
          <w:lang w:eastAsia="ja-JP"/>
        </w:rPr>
        <w:t>NOTE 2:</w:t>
      </w:r>
      <w:r w:rsidRPr="00D8167B">
        <w:rPr>
          <w:rFonts w:eastAsia="SimSu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051384BF" w14:textId="77777777" w:rsidR="00D8167B" w:rsidRPr="00D8167B" w:rsidRDefault="00D8167B" w:rsidP="00D8167B">
      <w:pPr>
        <w:rPr>
          <w:rFonts w:eastAsia="DengXian"/>
        </w:rPr>
      </w:pPr>
      <w:r w:rsidRPr="00D8167B">
        <w:rPr>
          <w:rFonts w:eastAsia="DengXian"/>
        </w:rPr>
        <w:t xml:space="preserve">If the NWDAF determines that the subscription can already be served (without requiring further interactions with ADRF and/or data sources) or a successful response from the ADRF and/or data sources is received for the creation or modification of subscription(s) to serve this subscription, the NWDAF shall: </w:t>
      </w:r>
    </w:p>
    <w:p w14:paraId="58D850E7"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create a new subscription;</w:t>
      </w:r>
    </w:p>
    <w:p w14:paraId="7DA48CA0"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assign a subscriptionId;</w:t>
      </w:r>
    </w:p>
    <w:p w14:paraId="2CB3C6BE"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store the subscription.</w:t>
      </w:r>
    </w:p>
    <w:p w14:paraId="07DC412A" w14:textId="0CE2C3B5" w:rsidR="00D8167B" w:rsidRDefault="00D8167B" w:rsidP="00D8167B">
      <w:pPr>
        <w:rPr>
          <w:ins w:id="9" w:author="Nokia" w:date="2023-05-09T09:44:00Z"/>
          <w:rFonts w:eastAsia="DengXian"/>
        </w:rPr>
      </w:pPr>
      <w:r w:rsidRPr="00D8167B">
        <w:rPr>
          <w:rFonts w:eastAsia="DengXian"/>
        </w:rPr>
        <w:t xml:space="preserve">If the </w:t>
      </w:r>
      <w:r w:rsidRPr="00D8167B">
        <w:rPr>
          <w:rFonts w:eastAsia="SimSun"/>
        </w:rPr>
        <w:t>NWDAF</w:t>
      </w:r>
      <w:r w:rsidRPr="00D8167B">
        <w:rPr>
          <w:rFonts w:eastAsia="DengXian"/>
        </w:rPr>
        <w:t xml:space="preserve"> created an "Individual NWDAF Data Management Subscription" resource, the NWDAF shall respond with "201 Created" with the message body containing a representation of the created subscription, as </w:t>
      </w:r>
      <w:r w:rsidRPr="00D8167B">
        <w:rPr>
          <w:rFonts w:eastAsia="Batang"/>
        </w:rPr>
        <w:t>shown in figure 4.4.2.2.2-1, step 2</w:t>
      </w:r>
      <w:r w:rsidRPr="00D8167B">
        <w:rPr>
          <w:rFonts w:eastAsia="DengXian"/>
        </w:rPr>
        <w:t>. The NWDAF shall include a Location HTTP header field. The Location header field shall contain the URI of the created subscription i.e. "{apiRoot}/nnwdaf-datamanagement/&lt;apiVersion&gt;/subscriptions/{subscriptionId}". If an immediate reporting indication is provided in the subscription, the NWDAF shall include the reports of the events subscribed, if available, in the HTTP POST response.</w:t>
      </w:r>
    </w:p>
    <w:p w14:paraId="52623D63" w14:textId="55EB813A" w:rsidR="00E21CA8" w:rsidRDefault="00E21CA8" w:rsidP="00E21CA8">
      <w:pPr>
        <w:rPr>
          <w:ins w:id="10" w:author="Nokia" w:date="2023-05-09T09:45:00Z"/>
          <w:rFonts w:eastAsia="SimSun"/>
          <w:noProof/>
          <w:lang w:eastAsia="zh-CN"/>
        </w:rPr>
      </w:pPr>
      <w:ins w:id="11" w:author="Nokia" w:date="2023-05-09T09:45:00Z">
        <w:r w:rsidRPr="00777CF6">
          <w:rPr>
            <w:rFonts w:eastAsia="SimSun"/>
            <w:noProof/>
          </w:rPr>
          <w:t xml:space="preserve">When the </w:t>
        </w:r>
        <w:r>
          <w:rPr>
            <w:rFonts w:eastAsia="SimSun"/>
            <w:noProof/>
          </w:rPr>
          <w:t>notification flag</w:t>
        </w:r>
        <w:r>
          <w:rPr>
            <w:rFonts w:eastAsia="SimSun"/>
            <w:noProof/>
            <w:lang w:eastAsia="zh-CN"/>
          </w:rPr>
          <w:t xml:space="preserve"> of the "dataSub" attribute (</w:t>
        </w:r>
        <w:r>
          <w:rPr>
            <w:rFonts w:eastAsia="SimSun"/>
            <w:noProof/>
          </w:rPr>
          <w:t xml:space="preserve">e.g. the </w:t>
        </w:r>
        <w:r w:rsidRPr="00777CF6">
          <w:rPr>
            <w:rFonts w:eastAsia="SimSun"/>
          </w:rPr>
          <w:t>"</w:t>
        </w:r>
        <w:r w:rsidRPr="00777CF6">
          <w:rPr>
            <w:rFonts w:eastAsia="SimSun"/>
            <w:noProof/>
            <w:lang w:eastAsia="zh-CN"/>
          </w:rPr>
          <w:t xml:space="preserve">notifFlag" attribute </w:t>
        </w:r>
        <w:r>
          <w:rPr>
            <w:rFonts w:eastAsia="SimSun"/>
            <w:noProof/>
            <w:lang w:eastAsia="zh-CN"/>
          </w:rPr>
          <w:t xml:space="preserve">within the "eventsRepInfo" attribute in the case of AF events) </w:t>
        </w:r>
        <w:r w:rsidRPr="00777CF6">
          <w:rPr>
            <w:rFonts w:eastAsia="SimSun"/>
            <w:noProof/>
            <w:lang w:eastAsia="zh-CN"/>
          </w:rPr>
          <w:t xml:space="preserve">is included and set to </w:t>
        </w:r>
        <w:r w:rsidRPr="00777CF6">
          <w:rPr>
            <w:rFonts w:eastAsia="SimSun"/>
            <w:noProof/>
          </w:rPr>
          <w:t>"DEACTIVATE"</w:t>
        </w:r>
        <w:r w:rsidRPr="00777CF6">
          <w:rPr>
            <w:rFonts w:eastAsia="SimSun"/>
            <w:noProof/>
            <w:lang w:eastAsia="zh-CN"/>
          </w:rPr>
          <w:t xml:space="preserve"> in the request, the </w:t>
        </w:r>
        <w:r>
          <w:rPr>
            <w:rFonts w:eastAsia="SimSun"/>
            <w:noProof/>
            <w:lang w:eastAsia="zh-CN"/>
          </w:rPr>
          <w:t>NWDAF</w:t>
        </w:r>
        <w:r w:rsidRPr="00777CF6">
          <w:rPr>
            <w:rFonts w:eastAsia="SimSun"/>
            <w:noProof/>
            <w:lang w:eastAsia="zh-CN"/>
          </w:rPr>
          <w:t xml:space="preserve"> shall mute the event notification and store the available events</w:t>
        </w:r>
        <w:r>
          <w:rPr>
            <w:noProof/>
            <w:lang w:eastAsia="zh-CN"/>
          </w:rPr>
          <w:t xml:space="preserve"> until the NF service consumer requests to retrieve them by setting the notification flag to "RETRIEVAL" or until a muting exception occurs (e.g. full buffer). When a muting exception occurs, if the </w:t>
        </w:r>
        <w:r>
          <w:rPr>
            <w:noProof/>
          </w:rPr>
          <w:t xml:space="preserve">EnhDataMgmt feature is supported, </w:t>
        </w:r>
        <w:r>
          <w:rPr>
            <w:noProof/>
            <w:lang w:eastAsia="zh-CN"/>
          </w:rPr>
          <w:t xml:space="preserve">the NWDAF may consider the contents of the muting instructions of the "dataSub" attribute (if provided; e.g. the "notifFlagInstruct" attribute </w:t>
        </w:r>
        <w:r>
          <w:rPr>
            <w:rFonts w:eastAsia="SimSun"/>
            <w:noProof/>
            <w:lang w:eastAsia="zh-CN"/>
          </w:rPr>
          <w:t>within the "eventsRepInfo" attribute in the case of AF events</w:t>
        </w:r>
        <w:r>
          <w:rPr>
            <w:noProof/>
            <w:lang w:eastAsia="zh-CN"/>
          </w:rPr>
          <w:t>) and/or local configuration to determine its actions</w:t>
        </w:r>
        <w:r w:rsidRPr="00777CF6">
          <w:rPr>
            <w:rFonts w:eastAsia="SimSun"/>
            <w:noProof/>
            <w:lang w:eastAsia="zh-CN"/>
          </w:rPr>
          <w:t>.</w:t>
        </w:r>
      </w:ins>
    </w:p>
    <w:p w14:paraId="727ABC5C" w14:textId="42D8D22B" w:rsidR="00E21CA8" w:rsidRPr="00D8167B" w:rsidRDefault="00E21CA8" w:rsidP="00D8167B">
      <w:pPr>
        <w:rPr>
          <w:rFonts w:eastAsia="DengXian"/>
        </w:rPr>
      </w:pPr>
      <w:ins w:id="12" w:author="Nokia" w:date="2023-05-09T09:45:00Z">
        <w:r>
          <w:rPr>
            <w:noProof/>
          </w:rPr>
          <w:t xml:space="preserve">If the EnhDataMgmt feature is supported and the NWDAF accepts the provided notification flag and muting instructions, it may indicate the applied muting notification settings in the response (e.g. within the "mutingSetting" attribute in the case of AF events). If the NWDAF does not accept the provided notification flag and muting instructions, it shall </w:t>
        </w:r>
        <w:r>
          <w:rPr>
            <w:rFonts w:eastAsia="DengXian"/>
          </w:rPr>
          <w:t>send an HTTP "403 Forbidden" error response including the "cause" attribute set to "MUTING_INSTR_NOT_ACCEPTED"</w:t>
        </w:r>
        <w:r w:rsidRPr="009720D5">
          <w:rPr>
            <w:noProof/>
            <w:lang w:eastAsia="zh-CN"/>
          </w:rPr>
          <w:t>.</w:t>
        </w:r>
      </w:ins>
    </w:p>
    <w:p w14:paraId="29D68834" w14:textId="5BD35060" w:rsidR="00DC2F53" w:rsidRPr="00D8167B" w:rsidRDefault="00D8167B" w:rsidP="007242C3">
      <w:pPr>
        <w:rPr>
          <w:rFonts w:eastAsia="SimSun"/>
        </w:rPr>
      </w:pPr>
      <w:r w:rsidRPr="00D8167B">
        <w:rPr>
          <w:rFonts w:eastAsia="SimSun"/>
        </w:rPr>
        <w:t>If an error occurs when processing the HTTP POST request, the NWDAF shall send an HTTP error response as specified in clause 5.3.7.</w:t>
      </w:r>
    </w:p>
    <w:p w14:paraId="2634023E"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12EC53D" w14:textId="77777777" w:rsidR="00D8167B" w:rsidRPr="00D8167B" w:rsidRDefault="00D8167B" w:rsidP="00D8167B">
      <w:pPr>
        <w:keepNext/>
        <w:keepLines/>
        <w:spacing w:before="120"/>
        <w:ind w:left="1701" w:hanging="1701"/>
        <w:outlineLvl w:val="4"/>
        <w:rPr>
          <w:rFonts w:ascii="Arial" w:eastAsia="SimSun" w:hAnsi="Arial"/>
          <w:sz w:val="22"/>
        </w:rPr>
      </w:pPr>
      <w:bookmarkStart w:id="13" w:name="_Toc98233562"/>
      <w:bookmarkStart w:id="14" w:name="_Toc101244338"/>
      <w:bookmarkStart w:id="15" w:name="_Toc104538927"/>
      <w:bookmarkStart w:id="16" w:name="_Toc112951049"/>
      <w:bookmarkStart w:id="17" w:name="_Toc113031589"/>
      <w:bookmarkStart w:id="18" w:name="_Toc114133728"/>
      <w:bookmarkStart w:id="19" w:name="_Toc120702228"/>
      <w:bookmarkStart w:id="20" w:name="_Toc129332867"/>
      <w:r w:rsidRPr="00D8167B">
        <w:rPr>
          <w:rFonts w:ascii="Arial" w:eastAsia="SimSun" w:hAnsi="Arial"/>
          <w:sz w:val="22"/>
        </w:rPr>
        <w:lastRenderedPageBreak/>
        <w:t>4.4.2.2.3</w:t>
      </w:r>
      <w:r w:rsidRPr="00D8167B">
        <w:rPr>
          <w:rFonts w:ascii="Arial" w:eastAsia="SimSun" w:hAnsi="Arial"/>
          <w:sz w:val="22"/>
        </w:rPr>
        <w:tab/>
        <w:t>Update subscription for data notifications</w:t>
      </w:r>
      <w:bookmarkEnd w:id="13"/>
      <w:bookmarkEnd w:id="14"/>
      <w:bookmarkEnd w:id="15"/>
      <w:bookmarkEnd w:id="16"/>
      <w:bookmarkEnd w:id="17"/>
      <w:bookmarkEnd w:id="18"/>
      <w:bookmarkEnd w:id="19"/>
      <w:bookmarkEnd w:id="20"/>
    </w:p>
    <w:p w14:paraId="7A5159B9" w14:textId="77777777" w:rsidR="00D8167B" w:rsidRPr="00D8167B" w:rsidRDefault="00D8167B" w:rsidP="00D8167B">
      <w:pPr>
        <w:rPr>
          <w:rFonts w:eastAsia="DengXian"/>
        </w:rPr>
      </w:pPr>
      <w:r w:rsidRPr="00D8167B">
        <w:rPr>
          <w:rFonts w:eastAsia="DengXian"/>
        </w:rPr>
        <w:t>Figure 4.4.2.2.3-1 shows a scenario where the NF service consumer sends a request to the NWDAF to</w:t>
      </w:r>
      <w:r w:rsidRPr="00D8167B">
        <w:rPr>
          <w:rFonts w:eastAsia="SimSun"/>
        </w:rPr>
        <w:t xml:space="preserve"> </w:t>
      </w:r>
      <w:r w:rsidRPr="00D8167B">
        <w:rPr>
          <w:rFonts w:eastAsia="DengXian"/>
        </w:rPr>
        <w:t>update the subscription for data notifications.</w:t>
      </w:r>
    </w:p>
    <w:p w14:paraId="1DEC00A0" w14:textId="77777777" w:rsidR="00D8167B" w:rsidRPr="00D8167B" w:rsidRDefault="00D8167B" w:rsidP="00D8167B">
      <w:pPr>
        <w:keepNext/>
        <w:keepLines/>
        <w:spacing w:before="60"/>
        <w:jc w:val="center"/>
        <w:rPr>
          <w:rFonts w:ascii="Arial" w:eastAsia="DengXian" w:hAnsi="Arial"/>
          <w:b/>
          <w:lang w:eastAsia="zh-CN"/>
        </w:rPr>
      </w:pPr>
      <w:r w:rsidRPr="00D8167B">
        <w:rPr>
          <w:rFonts w:eastAsia="SimSun"/>
          <w:b/>
        </w:rPr>
        <w:object w:dxaOrig="8580" w:dyaOrig="2710" w14:anchorId="4CB2C4A5">
          <v:shape id="_x0000_i1026" type="#_x0000_t75" style="width:429pt;height:135.5pt" o:ole="">
            <v:imagedata r:id="rId14" o:title=""/>
          </v:shape>
          <o:OLEObject Type="Embed" ProgID="Visio.Drawing.15" ShapeID="_x0000_i1026" DrawAspect="Content" ObjectID="_1746534003" r:id="rId15"/>
        </w:object>
      </w:r>
    </w:p>
    <w:p w14:paraId="01E0C73B" w14:textId="77777777" w:rsidR="00D8167B" w:rsidRPr="00D8167B" w:rsidRDefault="00D8167B" w:rsidP="00D8167B">
      <w:pPr>
        <w:keepLines/>
        <w:spacing w:after="240"/>
        <w:jc w:val="center"/>
        <w:rPr>
          <w:rFonts w:ascii="Arial" w:eastAsia="SimSun" w:hAnsi="Arial"/>
          <w:b/>
        </w:rPr>
      </w:pPr>
      <w:r w:rsidRPr="00D8167B">
        <w:rPr>
          <w:rFonts w:ascii="Arial" w:eastAsia="SimSun" w:hAnsi="Arial"/>
          <w:b/>
        </w:rPr>
        <w:t>Figure 4.4.2.2.3-1: NF service consumer updates subscription to data notifications</w:t>
      </w:r>
    </w:p>
    <w:p w14:paraId="2747D264" w14:textId="77777777" w:rsidR="00D8167B" w:rsidRPr="00D8167B" w:rsidRDefault="00D8167B" w:rsidP="00D8167B">
      <w:pPr>
        <w:rPr>
          <w:rFonts w:eastAsia="SimSun"/>
        </w:rPr>
      </w:pPr>
      <w:r w:rsidRPr="00D8167B">
        <w:rPr>
          <w:rFonts w:eastAsia="SimSun"/>
        </w:rPr>
        <w:t xml:space="preserve">The NF service consumer shall invoke the Nnwdaf_DataManagement_Subscribe service operation to update subscription to data notifications. The NF service consumer </w:t>
      </w:r>
      <w:r w:rsidRPr="00D8167B">
        <w:rPr>
          <w:rFonts w:eastAsia="SimSun"/>
          <w:lang w:val="en-US"/>
        </w:rPr>
        <w:t xml:space="preserve">shall </w:t>
      </w:r>
      <w:r w:rsidRPr="00D8167B">
        <w:rPr>
          <w:rFonts w:eastAsia="SimSun"/>
        </w:rPr>
        <w:t>send an HTTP PUT request with "{apiRoot}/nnwdaf-datamanagement/&lt;apiVersion&gt;/subscriptions/{subscriptionId}" as Resource URI representing the "</w:t>
      </w:r>
      <w:r w:rsidRPr="00D8167B">
        <w:rPr>
          <w:rFonts w:eastAsia="DengXian"/>
        </w:rPr>
        <w:t>Individual NWDAF Data Management Subscription</w:t>
      </w:r>
      <w:r w:rsidRPr="00D8167B">
        <w:rPr>
          <w:rFonts w:eastAsia="SimSun"/>
        </w:rPr>
        <w:t>", as shown in figure 4.4.2.2.3-1, step 1, to update the subscription for an "</w:t>
      </w:r>
      <w:r w:rsidRPr="00D8167B">
        <w:rPr>
          <w:rFonts w:eastAsia="DengXian"/>
        </w:rPr>
        <w:t>Individual NWDAF Data Management Subscription</w:t>
      </w:r>
      <w:r w:rsidRPr="00D8167B">
        <w:rPr>
          <w:rFonts w:eastAsia="SimSun"/>
        </w:rPr>
        <w:t xml:space="preserve">" resource identified by the {subscriptionId}. The </w:t>
      </w:r>
      <w:r w:rsidRPr="00D8167B">
        <w:rPr>
          <w:rFonts w:eastAsia="DengXian"/>
        </w:rPr>
        <w:t>NnwdafDataManagementSubsc</w:t>
      </w:r>
      <w:r w:rsidRPr="00D8167B">
        <w:rPr>
          <w:rFonts w:eastAsia="SimSun"/>
        </w:rPr>
        <w:t xml:space="preserve"> data structure provided in the request body shall include the same contents as described in clause 4.4.2.2.2.</w:t>
      </w:r>
    </w:p>
    <w:p w14:paraId="095F0367" w14:textId="77777777" w:rsidR="00D8167B" w:rsidRPr="00D8167B" w:rsidRDefault="00D8167B" w:rsidP="00D8167B">
      <w:pPr>
        <w:rPr>
          <w:rFonts w:eastAsia="SimSun"/>
        </w:rPr>
      </w:pPr>
      <w:r w:rsidRPr="00D8167B">
        <w:rPr>
          <w:rFonts w:eastAsia="DengXian"/>
        </w:rPr>
        <w:t>Upon the reception of an HTTP PUT request with: "{apiRoot}/nnwdaf-datamanagement/&lt;apiVersion&gt;/subscriptions/{subscriptionId}" as Resource URI and NnwdafDataManagementSubsc data structure as request body, the NWDAF shall</w:t>
      </w:r>
      <w:r w:rsidRPr="00D8167B">
        <w:rPr>
          <w:rFonts w:eastAsia="SimSun"/>
        </w:rPr>
        <w:t xml:space="preserve"> use the contents of the request to determine whether the updated subscription can already be served or interactions with the ADRF and/or data sources are required. If the NWDAF cannot use the contents of the request to determine this, the NWDAF shall send an HTTP "400 Bad Request" error response including the "cause" attribute set to "SUBSCRIPTION_CANNOT_BE_SERVED".</w:t>
      </w:r>
    </w:p>
    <w:p w14:paraId="1D122BF6" w14:textId="77777777" w:rsidR="00D8167B" w:rsidRPr="00D8167B" w:rsidRDefault="00D8167B" w:rsidP="00D8167B">
      <w:pPr>
        <w:keepLines/>
        <w:ind w:left="1135" w:hanging="851"/>
        <w:rPr>
          <w:rFonts w:eastAsia="SimSun"/>
        </w:rPr>
      </w:pPr>
      <w:r w:rsidRPr="00D8167B">
        <w:rPr>
          <w:rFonts w:eastAsia="SimSun"/>
        </w:rPr>
        <w:t>NOTE:</w:t>
      </w:r>
      <w:r w:rsidRPr="00D8167B">
        <w:rPr>
          <w:rFonts w:eastAsia="SimSun"/>
        </w:rPr>
        <w:tab/>
        <w:t>The "SUBSCRIPTION_CANNOT_BE_SERVED" error can occur, for example, in the case when the "dataSub" or "anaSub" attributes are provided, when the request is syntactically valid and there is no NWDAF internal error, but the NWDAF can neither find an existing subscription to a data source nor construct one based on the received subscription contents.</w:t>
      </w:r>
    </w:p>
    <w:p w14:paraId="5D2D2FEB" w14:textId="77777777" w:rsidR="00D8167B" w:rsidRPr="00D8167B" w:rsidRDefault="00D8167B" w:rsidP="00D8167B">
      <w:pPr>
        <w:rPr>
          <w:rFonts w:eastAsia="DengXian"/>
        </w:rPr>
      </w:pPr>
      <w:r w:rsidRPr="00D8167B">
        <w:rPr>
          <w:rFonts w:eastAsia="SimSun"/>
        </w:rPr>
        <w:t>If the NWDAF determines that the updated subscription can already be served (without requiring further interactions with the ADRF and/or data sources) or a successful response from the ADRF and/or data sources is received for the creation or modification of subscription(s) to serve this subscription, the NWDAF shall</w:t>
      </w:r>
      <w:r w:rsidRPr="00D8167B">
        <w:rPr>
          <w:rFonts w:eastAsia="DengXian"/>
        </w:rPr>
        <w:t>:</w:t>
      </w:r>
    </w:p>
    <w:p w14:paraId="29942303" w14:textId="77777777" w:rsidR="00D8167B" w:rsidRPr="00D8167B" w:rsidRDefault="00D8167B" w:rsidP="00D8167B">
      <w:pPr>
        <w:ind w:left="568" w:hanging="284"/>
        <w:rPr>
          <w:rFonts w:eastAsia="DengXian"/>
        </w:rPr>
      </w:pPr>
      <w:r w:rsidRPr="00D8167B">
        <w:rPr>
          <w:rFonts w:eastAsia="SimSun"/>
        </w:rPr>
        <w:t>-</w:t>
      </w:r>
      <w:r w:rsidRPr="00D8167B">
        <w:rPr>
          <w:rFonts w:eastAsia="SimSun"/>
        </w:rPr>
        <w:tab/>
        <w:t>update the subscription of corresponding subscriptionId; and</w:t>
      </w:r>
    </w:p>
    <w:p w14:paraId="330FFF5C"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store the subscription.</w:t>
      </w:r>
    </w:p>
    <w:p w14:paraId="07C43B07" w14:textId="77777777" w:rsidR="00D8167B" w:rsidRPr="00D8167B" w:rsidRDefault="00D8167B" w:rsidP="00D8167B">
      <w:pPr>
        <w:rPr>
          <w:rFonts w:eastAsia="DengXian"/>
        </w:rPr>
      </w:pPr>
      <w:r w:rsidRPr="00D8167B">
        <w:rPr>
          <w:rFonts w:eastAsia="DengXian"/>
        </w:rPr>
        <w:t xml:space="preserve">If the NWDAF successfully processed and accepted the received HTTP PUT request, the </w:t>
      </w:r>
      <w:r w:rsidRPr="00D8167B">
        <w:rPr>
          <w:rFonts w:eastAsia="SimSun"/>
        </w:rPr>
        <w:t>NWDAF</w:t>
      </w:r>
      <w:r w:rsidRPr="00D8167B">
        <w:rPr>
          <w:rFonts w:eastAsia="DengXian"/>
        </w:rPr>
        <w:t xml:space="preserve"> shall update an "Individual NWDAF Data Management Subscription" resource, and shall respond with:</w:t>
      </w:r>
    </w:p>
    <w:p w14:paraId="0E191D6A" w14:textId="77777777" w:rsidR="00D8167B" w:rsidRPr="00D8167B" w:rsidRDefault="00D8167B" w:rsidP="00D8167B">
      <w:pPr>
        <w:ind w:left="568" w:hanging="284"/>
        <w:rPr>
          <w:rFonts w:eastAsia="DengXian"/>
        </w:rPr>
      </w:pPr>
      <w:r w:rsidRPr="00D8167B">
        <w:rPr>
          <w:rFonts w:eastAsia="SimSun"/>
        </w:rPr>
        <w:t>a)</w:t>
      </w:r>
      <w:r w:rsidRPr="00D8167B">
        <w:rPr>
          <w:rFonts w:eastAsia="SimSun"/>
        </w:rPr>
        <w:tab/>
        <w:t>HTTP "200 OK" status code with the message body containing a representation of the updated subscription, as shown in figure 4.4.2.2.3-1, step 2a; or</w:t>
      </w:r>
    </w:p>
    <w:p w14:paraId="748A22E0" w14:textId="73F06F8C" w:rsidR="00D8167B" w:rsidRDefault="00D8167B" w:rsidP="00D8167B">
      <w:pPr>
        <w:ind w:left="568" w:hanging="284"/>
        <w:rPr>
          <w:ins w:id="21" w:author="Nokia" w:date="2023-05-09T09:46:00Z"/>
          <w:rFonts w:eastAsia="SimSun"/>
        </w:rPr>
      </w:pPr>
      <w:r w:rsidRPr="00D8167B">
        <w:rPr>
          <w:rFonts w:eastAsia="SimSun"/>
        </w:rPr>
        <w:t>b)</w:t>
      </w:r>
      <w:r w:rsidRPr="00D8167B">
        <w:rPr>
          <w:rFonts w:eastAsia="SimSun"/>
        </w:rPr>
        <w:tab/>
        <w:t xml:space="preserve">HTTP "204 No Content" status code, as shown in figure 4.4.2.2.3-1, step 2b. </w:t>
      </w:r>
    </w:p>
    <w:p w14:paraId="0B30D4D1" w14:textId="57B660F7" w:rsidR="004C5F19" w:rsidRDefault="004C5F19" w:rsidP="004C5F19">
      <w:pPr>
        <w:rPr>
          <w:ins w:id="22" w:author="Nokia" w:date="2023-05-09T09:46:00Z"/>
          <w:rFonts w:eastAsia="SimSun"/>
          <w:noProof/>
          <w:lang w:eastAsia="zh-CN"/>
        </w:rPr>
      </w:pPr>
      <w:ins w:id="23" w:author="Nokia" w:date="2023-05-09T09:46:00Z">
        <w:r w:rsidRPr="00777CF6">
          <w:rPr>
            <w:rFonts w:eastAsia="SimSun"/>
            <w:noProof/>
          </w:rPr>
          <w:t xml:space="preserve">When the </w:t>
        </w:r>
        <w:r>
          <w:rPr>
            <w:rFonts w:eastAsia="SimSun"/>
            <w:noProof/>
          </w:rPr>
          <w:t>notification flag</w:t>
        </w:r>
        <w:r>
          <w:rPr>
            <w:rFonts w:eastAsia="SimSun"/>
            <w:noProof/>
            <w:lang w:eastAsia="zh-CN"/>
          </w:rPr>
          <w:t xml:space="preserve"> of the "dataSub" attribute (</w:t>
        </w:r>
        <w:r>
          <w:rPr>
            <w:rFonts w:eastAsia="SimSun"/>
            <w:noProof/>
          </w:rPr>
          <w:t xml:space="preserve">e.g. the </w:t>
        </w:r>
        <w:r w:rsidRPr="00777CF6">
          <w:rPr>
            <w:rFonts w:eastAsia="SimSun"/>
          </w:rPr>
          <w:t>"</w:t>
        </w:r>
        <w:r w:rsidRPr="00777CF6">
          <w:rPr>
            <w:rFonts w:eastAsia="SimSun"/>
            <w:noProof/>
            <w:lang w:eastAsia="zh-CN"/>
          </w:rPr>
          <w:t xml:space="preserve">notifFlag" attribute </w:t>
        </w:r>
        <w:r>
          <w:rPr>
            <w:rFonts w:eastAsia="SimSun"/>
            <w:noProof/>
            <w:lang w:eastAsia="zh-CN"/>
          </w:rPr>
          <w:t xml:space="preserve">within the "eventsRepInfo" attribute in the case of AF events) </w:t>
        </w:r>
        <w:r w:rsidRPr="00777CF6">
          <w:rPr>
            <w:rFonts w:eastAsia="SimSun"/>
            <w:noProof/>
            <w:lang w:eastAsia="zh-CN"/>
          </w:rPr>
          <w:t xml:space="preserve">is included in the request with the value </w:t>
        </w:r>
        <w:r w:rsidRPr="00777CF6">
          <w:rPr>
            <w:rFonts w:eastAsia="SimSun"/>
            <w:noProof/>
          </w:rPr>
          <w:t>"DEACTIVATE"</w:t>
        </w:r>
        <w:r w:rsidRPr="00777CF6">
          <w:rPr>
            <w:rFonts w:eastAsia="SimSun"/>
            <w:noProof/>
            <w:lang w:eastAsia="zh-CN"/>
          </w:rPr>
          <w:t xml:space="preserve">, the </w:t>
        </w:r>
        <w:r>
          <w:rPr>
            <w:rFonts w:eastAsia="SimSun"/>
            <w:noProof/>
            <w:lang w:eastAsia="zh-CN"/>
          </w:rPr>
          <w:t>NWDAF</w:t>
        </w:r>
        <w:r w:rsidRPr="00777CF6">
          <w:rPr>
            <w:rFonts w:eastAsia="SimSun"/>
            <w:noProof/>
            <w:lang w:eastAsia="zh-CN"/>
          </w:rPr>
          <w:t xml:space="preserve"> shall mute the event notification and store the available events</w:t>
        </w:r>
        <w:r>
          <w:rPr>
            <w:noProof/>
            <w:lang w:eastAsia="zh-CN"/>
          </w:rPr>
          <w:t xml:space="preserve"> until the NF service consumer requests to retrieve them by setting the notification flag attribute to "RETRIEVAL" or until a muting exception occurs (e.g. full buffer). When a muting exception occurs, if the </w:t>
        </w:r>
        <w:r>
          <w:rPr>
            <w:noProof/>
          </w:rPr>
          <w:t xml:space="preserve">EnhDataMgmt feature is supported, </w:t>
        </w:r>
        <w:r>
          <w:rPr>
            <w:noProof/>
            <w:lang w:eastAsia="zh-CN"/>
          </w:rPr>
          <w:t xml:space="preserve">the </w:t>
        </w:r>
        <w:r>
          <w:rPr>
            <w:rFonts w:eastAsia="SimSun"/>
            <w:noProof/>
            <w:lang w:eastAsia="zh-CN"/>
          </w:rPr>
          <w:t>NWDAF</w:t>
        </w:r>
        <w:r>
          <w:rPr>
            <w:noProof/>
            <w:lang w:eastAsia="zh-CN"/>
          </w:rPr>
          <w:t xml:space="preserve"> may consider the contents of the muting instructions of the "dataSub" attribute (if provided; e.g. the "notifFlagInstruct" attribute </w:t>
        </w:r>
        <w:r>
          <w:rPr>
            <w:rFonts w:eastAsia="SimSun"/>
            <w:noProof/>
            <w:lang w:eastAsia="zh-CN"/>
          </w:rPr>
          <w:t>within the "eventsRepInfo" attribute in the case of AF events</w:t>
        </w:r>
        <w:r>
          <w:rPr>
            <w:noProof/>
            <w:lang w:eastAsia="zh-CN"/>
          </w:rPr>
          <w:t>) and/or local configuration to determine its actions</w:t>
        </w:r>
        <w:r w:rsidRPr="00777CF6">
          <w:rPr>
            <w:rFonts w:eastAsia="SimSun"/>
            <w:noProof/>
            <w:lang w:eastAsia="zh-CN"/>
          </w:rPr>
          <w:t xml:space="preserve">; if </w:t>
        </w:r>
        <w:r>
          <w:rPr>
            <w:rFonts w:eastAsia="SimSun"/>
            <w:noProof/>
            <w:lang w:eastAsia="zh-CN"/>
          </w:rPr>
          <w:t xml:space="preserve">the notification flag </w:t>
        </w:r>
        <w:r w:rsidRPr="00777CF6">
          <w:rPr>
            <w:rFonts w:eastAsia="SimSun"/>
            <w:noProof/>
            <w:lang w:eastAsia="zh-CN"/>
          </w:rPr>
          <w:t xml:space="preserve">is set to the value </w:t>
        </w:r>
        <w:r w:rsidRPr="00777CF6">
          <w:rPr>
            <w:rFonts w:eastAsia="SimSun"/>
            <w:noProof/>
          </w:rPr>
          <w:t>"RETRIEVAL"</w:t>
        </w:r>
        <w:r w:rsidRPr="00777CF6">
          <w:rPr>
            <w:rFonts w:eastAsia="SimSun"/>
            <w:noProof/>
            <w:lang w:eastAsia="zh-CN"/>
          </w:rPr>
          <w:t xml:space="preserve">, the </w:t>
        </w:r>
        <w:r>
          <w:rPr>
            <w:rFonts w:eastAsia="SimSun"/>
            <w:noProof/>
            <w:lang w:eastAsia="zh-CN"/>
          </w:rPr>
          <w:t>NWDAF</w:t>
        </w:r>
        <w:r w:rsidRPr="00777CF6">
          <w:rPr>
            <w:rFonts w:eastAsia="SimSun"/>
            <w:noProof/>
            <w:lang w:eastAsia="zh-CN"/>
          </w:rPr>
          <w:t xml:space="preserve"> shall send the stored events to the NF service consumer, mute the event notification </w:t>
        </w:r>
        <w:r w:rsidRPr="00777CF6">
          <w:rPr>
            <w:rFonts w:eastAsia="SimSun"/>
            <w:noProof/>
            <w:lang w:eastAsia="zh-CN"/>
          </w:rPr>
          <w:lastRenderedPageBreak/>
          <w:t xml:space="preserve">again and store available events; if </w:t>
        </w:r>
        <w:r>
          <w:rPr>
            <w:rFonts w:eastAsia="SimSun"/>
            <w:noProof/>
            <w:lang w:eastAsia="zh-CN"/>
          </w:rPr>
          <w:t xml:space="preserve">the notification flag </w:t>
        </w:r>
        <w:r w:rsidRPr="00777CF6">
          <w:rPr>
            <w:rFonts w:eastAsia="SimSun"/>
            <w:noProof/>
            <w:lang w:eastAsia="zh-CN"/>
          </w:rPr>
          <w:t xml:space="preserve">is set to the value "ACTIVATE" and the event notifications are muted (due to a previously received "DECATIVATE" value), the </w:t>
        </w:r>
        <w:r w:rsidR="00802362">
          <w:rPr>
            <w:rFonts w:eastAsia="SimSun"/>
            <w:noProof/>
            <w:lang w:eastAsia="zh-CN"/>
          </w:rPr>
          <w:t>NWDAF</w:t>
        </w:r>
        <w:r w:rsidRPr="00777CF6">
          <w:rPr>
            <w:rFonts w:eastAsia="SimSun"/>
            <w:noProof/>
            <w:lang w:eastAsia="zh-CN"/>
          </w:rPr>
          <w:t xml:space="preserve"> shall unmute the event notification, i.e. start sending again notifications for available events.</w:t>
        </w:r>
      </w:ins>
    </w:p>
    <w:p w14:paraId="69F451E1" w14:textId="26291967" w:rsidR="004C5F19" w:rsidRPr="00D8167B" w:rsidDel="004C5F19" w:rsidRDefault="004C5F19" w:rsidP="004C5F19">
      <w:pPr>
        <w:rPr>
          <w:del w:id="24" w:author="Nokia" w:date="2023-05-09T09:46:00Z"/>
          <w:rFonts w:eastAsia="DengXian"/>
        </w:rPr>
      </w:pPr>
      <w:ins w:id="25" w:author="Nokia" w:date="2023-05-09T09:46:00Z">
        <w:r>
          <w:rPr>
            <w:noProof/>
          </w:rPr>
          <w:t xml:space="preserve">If the EnhDataMgmt feature is supported and the </w:t>
        </w:r>
        <w:r w:rsidR="00802362">
          <w:rPr>
            <w:rFonts w:eastAsia="SimSun"/>
            <w:noProof/>
            <w:lang w:eastAsia="zh-CN"/>
          </w:rPr>
          <w:t>NWDAF</w:t>
        </w:r>
        <w:r>
          <w:rPr>
            <w:noProof/>
          </w:rPr>
          <w:t xml:space="preserve"> accepts the provided notification flag and muting instructions, it may indicate the applied muting notification settings in the response (e.g. within the "mutingSetting" attribute in the case of AF events). If the </w:t>
        </w:r>
        <w:r w:rsidR="00802362">
          <w:rPr>
            <w:rFonts w:eastAsia="SimSun"/>
            <w:noProof/>
            <w:lang w:eastAsia="zh-CN"/>
          </w:rPr>
          <w:t>NWDAF</w:t>
        </w:r>
        <w:r>
          <w:rPr>
            <w:noProof/>
          </w:rPr>
          <w:t xml:space="preserve"> does not accept the provided notification flag and muting instructions, it shall </w:t>
        </w:r>
        <w:r>
          <w:rPr>
            <w:rFonts w:eastAsia="DengXian"/>
          </w:rPr>
          <w:t>send an HTTP "403 Forbidden" error response including the "cause" attribute set to "MUTING_INSTR_NOT_ACCEPTED"</w:t>
        </w:r>
        <w:r w:rsidRPr="009720D5">
          <w:rPr>
            <w:noProof/>
            <w:lang w:eastAsia="zh-CN"/>
          </w:rPr>
          <w:t>.</w:t>
        </w:r>
      </w:ins>
    </w:p>
    <w:p w14:paraId="7268F47E" w14:textId="77777777" w:rsidR="00D8167B" w:rsidRPr="00D8167B" w:rsidRDefault="00D8167B" w:rsidP="00D8167B">
      <w:pPr>
        <w:rPr>
          <w:rFonts w:eastAsia="SimSun"/>
        </w:rPr>
      </w:pPr>
      <w:r w:rsidRPr="00D8167B">
        <w:rPr>
          <w:rFonts w:eastAsia="SimSun"/>
        </w:rPr>
        <w:t>If errors occur when processing the HTTP PUT request, the NWDAF shall send an HTTP error response as specified in clause 5.3.7.</w:t>
      </w:r>
    </w:p>
    <w:p w14:paraId="4A269A52" w14:textId="1315A54F" w:rsidR="001A02D2" w:rsidRPr="00D8167B" w:rsidRDefault="00D8167B" w:rsidP="001A02D2">
      <w:pPr>
        <w:rPr>
          <w:rFonts w:eastAsia="SimSun"/>
        </w:rPr>
      </w:pPr>
      <w:r w:rsidRPr="00D8167B">
        <w:rPr>
          <w:rFonts w:eastAsia="SimSun"/>
        </w:rPr>
        <w:t>If the NWDAF determines the received HTTP PUT request needs to be redirected, the NWDAF shall send an HTTP redirect response as specified in clause </w:t>
      </w:r>
      <w:r w:rsidRPr="00D8167B">
        <w:rPr>
          <w:rFonts w:eastAsia="SimSun"/>
          <w:lang w:eastAsia="zh-CN"/>
        </w:rPr>
        <w:t xml:space="preserve">6.10.9 of </w:t>
      </w:r>
      <w:r w:rsidRPr="00D8167B">
        <w:rPr>
          <w:rFonts w:eastAsia="SimSun"/>
          <w:lang w:val="en-US"/>
        </w:rPr>
        <w:t>3GPP TS 29.500 [4]</w:t>
      </w:r>
      <w:r w:rsidRPr="00D8167B">
        <w:rPr>
          <w:rFonts w:eastAsia="SimSun"/>
        </w:rPr>
        <w:t>.</w:t>
      </w:r>
    </w:p>
    <w:p w14:paraId="45FB2417" w14:textId="77777777" w:rsidR="001A02D2" w:rsidRPr="0002788F" w:rsidRDefault="001A02D2" w:rsidP="001A02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6F9BD88" w14:textId="77777777" w:rsidR="00D8167B" w:rsidRPr="00D8167B" w:rsidRDefault="00D8167B" w:rsidP="00D8167B">
      <w:pPr>
        <w:keepNext/>
        <w:keepLines/>
        <w:spacing w:before="120"/>
        <w:ind w:left="1701" w:hanging="1701"/>
        <w:outlineLvl w:val="4"/>
        <w:rPr>
          <w:rFonts w:ascii="Arial" w:eastAsia="SimSun" w:hAnsi="Arial"/>
          <w:sz w:val="22"/>
        </w:rPr>
      </w:pPr>
      <w:bookmarkStart w:id="26" w:name="_Toc98233813"/>
      <w:bookmarkStart w:id="27" w:name="_Toc101244591"/>
      <w:bookmarkStart w:id="28" w:name="_Toc104539195"/>
      <w:bookmarkStart w:id="29" w:name="_Toc112951318"/>
      <w:bookmarkStart w:id="30" w:name="_Toc113031858"/>
      <w:bookmarkStart w:id="31" w:name="_Toc114133997"/>
      <w:bookmarkStart w:id="32" w:name="_Toc120702498"/>
      <w:bookmarkStart w:id="33" w:name="_Toc129333146"/>
      <w:r w:rsidRPr="00D8167B">
        <w:rPr>
          <w:rFonts w:ascii="Arial" w:eastAsia="SimSun" w:hAnsi="Arial"/>
          <w:sz w:val="22"/>
        </w:rPr>
        <w:lastRenderedPageBreak/>
        <w:t>5.3.6.2.2</w:t>
      </w:r>
      <w:r w:rsidRPr="00D8167B">
        <w:rPr>
          <w:rFonts w:ascii="Arial" w:eastAsia="SimSun" w:hAnsi="Arial"/>
          <w:sz w:val="22"/>
        </w:rPr>
        <w:tab/>
        <w:t xml:space="preserve">Type </w:t>
      </w:r>
      <w:r w:rsidRPr="00D8167B">
        <w:rPr>
          <w:rFonts w:ascii="Arial" w:eastAsia="DengXian" w:hAnsi="Arial"/>
          <w:sz w:val="22"/>
        </w:rPr>
        <w:t>NnwdafDataManagementSubsc</w:t>
      </w:r>
      <w:bookmarkEnd w:id="26"/>
      <w:bookmarkEnd w:id="27"/>
      <w:bookmarkEnd w:id="28"/>
      <w:bookmarkEnd w:id="29"/>
      <w:bookmarkEnd w:id="30"/>
      <w:bookmarkEnd w:id="31"/>
      <w:bookmarkEnd w:id="32"/>
      <w:bookmarkEnd w:id="33"/>
    </w:p>
    <w:p w14:paraId="45E8DC01" w14:textId="77777777" w:rsidR="00D8167B" w:rsidRPr="00D8167B" w:rsidRDefault="00D8167B" w:rsidP="00D8167B">
      <w:pPr>
        <w:keepNext/>
        <w:keepLines/>
        <w:overflowPunct w:val="0"/>
        <w:autoSpaceDE w:val="0"/>
        <w:autoSpaceDN w:val="0"/>
        <w:adjustRightInd w:val="0"/>
        <w:spacing w:before="60"/>
        <w:jc w:val="center"/>
        <w:textAlignment w:val="baseline"/>
        <w:rPr>
          <w:rFonts w:ascii="Arial" w:eastAsia="MS Mincho" w:hAnsi="Arial"/>
          <w:b/>
        </w:rPr>
      </w:pPr>
      <w:r w:rsidRPr="00D8167B">
        <w:rPr>
          <w:rFonts w:ascii="Arial" w:eastAsia="MS Mincho" w:hAnsi="Arial"/>
          <w:b/>
        </w:rPr>
        <w:t xml:space="preserve">Table 5.3.6.2.2-1: Definition of type </w:t>
      </w:r>
      <w:r w:rsidRPr="00D8167B">
        <w:rPr>
          <w:rFonts w:ascii="Arial" w:eastAsia="DengXian" w:hAnsi="Arial"/>
          <w:b/>
        </w:rPr>
        <w:t>NnwdafDataManagementSubsc</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D8167B" w:rsidRPr="00D8167B" w14:paraId="6A3E0A08" w14:textId="77777777" w:rsidTr="00AC6F18">
        <w:trPr>
          <w:jc w:val="center"/>
        </w:trPr>
        <w:tc>
          <w:tcPr>
            <w:tcW w:w="1702" w:type="dxa"/>
            <w:shd w:val="clear" w:color="auto" w:fill="C0C0C0"/>
            <w:hideMark/>
          </w:tcPr>
          <w:p w14:paraId="114CE4CA"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lastRenderedPageBreak/>
              <w:t>Attribute name</w:t>
            </w:r>
          </w:p>
        </w:tc>
        <w:tc>
          <w:tcPr>
            <w:tcW w:w="1444" w:type="dxa"/>
            <w:shd w:val="clear" w:color="auto" w:fill="C0C0C0"/>
            <w:hideMark/>
          </w:tcPr>
          <w:p w14:paraId="4DF1C55D"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Data type</w:t>
            </w:r>
          </w:p>
        </w:tc>
        <w:tc>
          <w:tcPr>
            <w:tcW w:w="425" w:type="dxa"/>
            <w:shd w:val="clear" w:color="auto" w:fill="C0C0C0"/>
            <w:hideMark/>
          </w:tcPr>
          <w:p w14:paraId="4F2D7287"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P</w:t>
            </w:r>
          </w:p>
        </w:tc>
        <w:tc>
          <w:tcPr>
            <w:tcW w:w="1134" w:type="dxa"/>
            <w:shd w:val="clear" w:color="auto" w:fill="C0C0C0"/>
            <w:hideMark/>
          </w:tcPr>
          <w:p w14:paraId="1D8F748B" w14:textId="77777777" w:rsidR="00D8167B" w:rsidRPr="00D8167B" w:rsidRDefault="00D8167B" w:rsidP="00D8167B">
            <w:pPr>
              <w:keepNext/>
              <w:keepLines/>
              <w:spacing w:after="0"/>
              <w:rPr>
                <w:rFonts w:ascii="Arial" w:eastAsia="SimSun" w:hAnsi="Arial"/>
                <w:b/>
                <w:sz w:val="18"/>
              </w:rPr>
            </w:pPr>
            <w:r w:rsidRPr="00D8167B">
              <w:rPr>
                <w:rFonts w:ascii="Arial" w:eastAsia="SimSun" w:hAnsi="Arial"/>
                <w:b/>
                <w:sz w:val="18"/>
              </w:rPr>
              <w:t>Cardinality</w:t>
            </w:r>
          </w:p>
        </w:tc>
        <w:tc>
          <w:tcPr>
            <w:tcW w:w="2410" w:type="dxa"/>
            <w:shd w:val="clear" w:color="auto" w:fill="C0C0C0"/>
            <w:hideMark/>
          </w:tcPr>
          <w:p w14:paraId="2376C79F" w14:textId="77777777" w:rsidR="00D8167B" w:rsidRPr="00D8167B" w:rsidRDefault="00D8167B" w:rsidP="00D8167B">
            <w:pPr>
              <w:keepNext/>
              <w:keepLines/>
              <w:spacing w:after="0"/>
              <w:jc w:val="center"/>
              <w:rPr>
                <w:rFonts w:ascii="Arial" w:eastAsia="SimSun" w:hAnsi="Arial" w:cs="Arial"/>
                <w:b/>
                <w:sz w:val="18"/>
                <w:szCs w:val="18"/>
              </w:rPr>
            </w:pPr>
            <w:r w:rsidRPr="00D8167B">
              <w:rPr>
                <w:rFonts w:ascii="Arial" w:eastAsia="SimSun" w:hAnsi="Arial" w:cs="Arial"/>
                <w:b/>
                <w:sz w:val="18"/>
                <w:szCs w:val="18"/>
              </w:rPr>
              <w:t>Description</w:t>
            </w:r>
          </w:p>
        </w:tc>
        <w:tc>
          <w:tcPr>
            <w:tcW w:w="2410" w:type="dxa"/>
            <w:shd w:val="clear" w:color="auto" w:fill="C0C0C0"/>
            <w:hideMark/>
          </w:tcPr>
          <w:p w14:paraId="1ED4F169" w14:textId="77777777" w:rsidR="00D8167B" w:rsidRPr="00D8167B" w:rsidRDefault="00D8167B" w:rsidP="00D8167B">
            <w:pPr>
              <w:keepNext/>
              <w:keepLines/>
              <w:spacing w:after="0"/>
              <w:jc w:val="center"/>
              <w:rPr>
                <w:rFonts w:ascii="Arial" w:eastAsia="SimSun" w:hAnsi="Arial" w:cs="Arial"/>
                <w:b/>
                <w:sz w:val="18"/>
                <w:szCs w:val="18"/>
              </w:rPr>
            </w:pPr>
            <w:r w:rsidRPr="00D8167B">
              <w:rPr>
                <w:rFonts w:ascii="Arial" w:eastAsia="SimSun" w:hAnsi="Arial" w:cs="Arial"/>
                <w:b/>
                <w:sz w:val="18"/>
                <w:szCs w:val="18"/>
              </w:rPr>
              <w:t>Applicability</w:t>
            </w:r>
          </w:p>
        </w:tc>
      </w:tr>
      <w:tr w:rsidR="00D8167B" w:rsidRPr="00D8167B" w14:paraId="2828EF5C" w14:textId="77777777" w:rsidTr="00AC6F18">
        <w:trPr>
          <w:jc w:val="center"/>
        </w:trPr>
        <w:tc>
          <w:tcPr>
            <w:tcW w:w="1702" w:type="dxa"/>
          </w:tcPr>
          <w:p w14:paraId="6913BA48"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adrfId</w:t>
            </w:r>
          </w:p>
        </w:tc>
        <w:tc>
          <w:tcPr>
            <w:tcW w:w="1444" w:type="dxa"/>
          </w:tcPr>
          <w:p w14:paraId="34DE5325"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NfInstanceId</w:t>
            </w:r>
          </w:p>
        </w:tc>
        <w:tc>
          <w:tcPr>
            <w:tcW w:w="425" w:type="dxa"/>
          </w:tcPr>
          <w:p w14:paraId="50287700"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O</w:t>
            </w:r>
          </w:p>
        </w:tc>
        <w:tc>
          <w:tcPr>
            <w:tcW w:w="1134" w:type="dxa"/>
          </w:tcPr>
          <w:p w14:paraId="3B6A1C8F"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0..1</w:t>
            </w:r>
          </w:p>
        </w:tc>
        <w:tc>
          <w:tcPr>
            <w:tcW w:w="2410" w:type="dxa"/>
          </w:tcPr>
          <w:p w14:paraId="70D66074"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Identifier of the ADRF to be used by the NWDAF.</w:t>
            </w:r>
          </w:p>
          <w:p w14:paraId="6B3F3F6B"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If the subscription is for runtime analytics (i.e. the "timePeriod" attribute is either absent or contains a time window in the future) then the NWDAF shall store the notifications in this ADRF.</w:t>
            </w:r>
          </w:p>
          <w:p w14:paraId="7470E0AE"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If the subscription is for historical analytics (i.e. the "timePeriod" attribute contains a time window in the past) then the NWDAF shall retrieve the data from this ADRF.</w:t>
            </w:r>
            <w:r w:rsidRPr="00D8167B" w:rsidDel="00DA12E8">
              <w:rPr>
                <w:rFonts w:ascii="Arial" w:eastAsia="SimSun" w:hAnsi="Arial"/>
                <w:sz w:val="18"/>
              </w:rPr>
              <w:t xml:space="preserve"> </w:t>
            </w:r>
            <w:r w:rsidRPr="00D8167B">
              <w:rPr>
                <w:rFonts w:ascii="Arial" w:eastAsia="SimSun" w:hAnsi="Arial"/>
                <w:sz w:val="18"/>
              </w:rPr>
              <w:t>(NOTE 2)</w:t>
            </w:r>
          </w:p>
        </w:tc>
        <w:tc>
          <w:tcPr>
            <w:tcW w:w="2410" w:type="dxa"/>
          </w:tcPr>
          <w:p w14:paraId="29687A4F"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0BE8DFBA" w14:textId="77777777" w:rsidTr="00AC6F18">
        <w:trPr>
          <w:jc w:val="center"/>
        </w:trPr>
        <w:tc>
          <w:tcPr>
            <w:tcW w:w="1702" w:type="dxa"/>
          </w:tcPr>
          <w:p w14:paraId="45735AE9"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adrfSetId</w:t>
            </w:r>
          </w:p>
        </w:tc>
        <w:tc>
          <w:tcPr>
            <w:tcW w:w="1444" w:type="dxa"/>
          </w:tcPr>
          <w:p w14:paraId="75738936"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NfSetId</w:t>
            </w:r>
          </w:p>
        </w:tc>
        <w:tc>
          <w:tcPr>
            <w:tcW w:w="425" w:type="dxa"/>
          </w:tcPr>
          <w:p w14:paraId="6C63E463"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O</w:t>
            </w:r>
          </w:p>
        </w:tc>
        <w:tc>
          <w:tcPr>
            <w:tcW w:w="1134" w:type="dxa"/>
          </w:tcPr>
          <w:p w14:paraId="4F3D88E6"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0..1</w:t>
            </w:r>
          </w:p>
        </w:tc>
        <w:tc>
          <w:tcPr>
            <w:tcW w:w="2410" w:type="dxa"/>
          </w:tcPr>
          <w:p w14:paraId="06B9BECB"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Identifier of the ADRF Set to be used by the NWDAF.</w:t>
            </w:r>
          </w:p>
          <w:p w14:paraId="1ED9200E"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If the subscription is for runtime analytics (i.e. the "timePeriod" attribute is either absent or contains a time window in the future) then the NWDAF shall store the notifications in this ADRF Set.</w:t>
            </w:r>
          </w:p>
          <w:p w14:paraId="0AAF764E"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If the subscription is for historical analytics (i.e. the "timePeriod" attribute contains a time window in the past) then the NWDAF shall retrieve the data from this ADRF Set.</w:t>
            </w:r>
            <w:r w:rsidRPr="00D8167B" w:rsidDel="00DA12E8">
              <w:rPr>
                <w:rFonts w:ascii="Arial" w:eastAsia="SimSun" w:hAnsi="Arial"/>
                <w:sz w:val="18"/>
              </w:rPr>
              <w:t xml:space="preserve"> </w:t>
            </w:r>
            <w:r w:rsidRPr="00D8167B">
              <w:rPr>
                <w:rFonts w:ascii="Arial" w:eastAsia="SimSun" w:hAnsi="Arial"/>
                <w:sz w:val="18"/>
              </w:rPr>
              <w:t>(NOTE 2)</w:t>
            </w:r>
          </w:p>
        </w:tc>
        <w:tc>
          <w:tcPr>
            <w:tcW w:w="2410" w:type="dxa"/>
          </w:tcPr>
          <w:p w14:paraId="085A512D"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589CF79A" w14:textId="77777777" w:rsidTr="00AC6F18">
        <w:trPr>
          <w:jc w:val="center"/>
        </w:trPr>
        <w:tc>
          <w:tcPr>
            <w:tcW w:w="1702" w:type="dxa"/>
          </w:tcPr>
          <w:p w14:paraId="7FDB94C5"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anaSub</w:t>
            </w:r>
          </w:p>
        </w:tc>
        <w:tc>
          <w:tcPr>
            <w:tcW w:w="1444" w:type="dxa"/>
          </w:tcPr>
          <w:p w14:paraId="25E73E3B"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eastAsia="zh-CN"/>
              </w:rPr>
              <w:t>NnwdafEventsSubscription</w:t>
            </w:r>
          </w:p>
        </w:tc>
        <w:tc>
          <w:tcPr>
            <w:tcW w:w="425" w:type="dxa"/>
          </w:tcPr>
          <w:p w14:paraId="334B303B"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C</w:t>
            </w:r>
          </w:p>
        </w:tc>
        <w:tc>
          <w:tcPr>
            <w:tcW w:w="1134" w:type="dxa"/>
          </w:tcPr>
          <w:p w14:paraId="66861642"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0..1</w:t>
            </w:r>
          </w:p>
        </w:tc>
        <w:tc>
          <w:tcPr>
            <w:tcW w:w="2410" w:type="dxa"/>
          </w:tcPr>
          <w:p w14:paraId="4110BF1D"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 xml:space="preserve">Analytics subscription information to be used by the NWDAF to determine the data that is relevant to these analytics and shall thus be collected and reported, i.e. the “anaSub” attribute may be provided </w:t>
            </w:r>
            <w:r w:rsidRPr="00D8167B">
              <w:rPr>
                <w:rFonts w:ascii="Arial" w:eastAsia="SimSun" w:hAnsi="Arial" w:cs="Arial"/>
                <w:sz w:val="18"/>
              </w:rPr>
              <w:t>when the consumer requests from the NWDAF data that it needs in order to compute the analytics that is specified by the “anaSub” attribute.</w:t>
            </w:r>
          </w:p>
          <w:p w14:paraId="3A808CE8"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(NOTE 1)</w:t>
            </w:r>
          </w:p>
        </w:tc>
        <w:tc>
          <w:tcPr>
            <w:tcW w:w="2410" w:type="dxa"/>
          </w:tcPr>
          <w:p w14:paraId="70AA8428"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16B302D5" w14:textId="77777777" w:rsidTr="00AC6F18">
        <w:trPr>
          <w:jc w:val="center"/>
        </w:trPr>
        <w:tc>
          <w:tcPr>
            <w:tcW w:w="1702" w:type="dxa"/>
          </w:tcPr>
          <w:p w14:paraId="18D3BF91"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checkedConsentInd</w:t>
            </w:r>
          </w:p>
        </w:tc>
        <w:tc>
          <w:tcPr>
            <w:tcW w:w="1444" w:type="dxa"/>
          </w:tcPr>
          <w:p w14:paraId="0E68D161"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boolean</w:t>
            </w:r>
          </w:p>
        </w:tc>
        <w:tc>
          <w:tcPr>
            <w:tcW w:w="425" w:type="dxa"/>
          </w:tcPr>
          <w:p w14:paraId="66353673"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sz w:val="18"/>
                <w:lang w:eastAsia="zh-CN"/>
              </w:rPr>
              <w:t>O</w:t>
            </w:r>
          </w:p>
        </w:tc>
        <w:tc>
          <w:tcPr>
            <w:tcW w:w="1134" w:type="dxa"/>
          </w:tcPr>
          <w:p w14:paraId="2276CD2B"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0..1</w:t>
            </w:r>
          </w:p>
        </w:tc>
        <w:tc>
          <w:tcPr>
            <w:tcW w:w="2410" w:type="dxa"/>
          </w:tcPr>
          <w:p w14:paraId="42A9B9F8"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If set to "true", it indicates that the NF service consumer has already checked the user consent. The default value is "false".</w:t>
            </w:r>
          </w:p>
        </w:tc>
        <w:tc>
          <w:tcPr>
            <w:tcW w:w="2410" w:type="dxa"/>
          </w:tcPr>
          <w:p w14:paraId="045046A6" w14:textId="77777777" w:rsidR="00D8167B" w:rsidRPr="00D8167B" w:rsidRDefault="00D8167B" w:rsidP="00D8167B">
            <w:pPr>
              <w:keepNext/>
              <w:keepLines/>
              <w:spacing w:after="0"/>
              <w:rPr>
                <w:rFonts w:ascii="Arial" w:eastAsia="SimSun" w:hAnsi="Arial" w:cs="Arial"/>
                <w:sz w:val="18"/>
                <w:szCs w:val="18"/>
              </w:rPr>
            </w:pPr>
            <w:r w:rsidRPr="00D8167B">
              <w:rPr>
                <w:rFonts w:ascii="Arial" w:eastAsia="SimSun" w:hAnsi="Arial" w:cs="Arial"/>
                <w:sz w:val="18"/>
                <w:szCs w:val="18"/>
              </w:rPr>
              <w:t>UserConsent</w:t>
            </w:r>
          </w:p>
        </w:tc>
      </w:tr>
      <w:tr w:rsidR="00D8167B" w:rsidRPr="00D8167B" w14:paraId="01A8571C" w14:textId="77777777" w:rsidTr="00AC6F18">
        <w:trPr>
          <w:jc w:val="center"/>
        </w:trPr>
        <w:tc>
          <w:tcPr>
            <w:tcW w:w="1702" w:type="dxa"/>
          </w:tcPr>
          <w:p w14:paraId="6C806584"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d</w:t>
            </w:r>
            <w:r w:rsidRPr="00D8167B">
              <w:rPr>
                <w:rFonts w:ascii="Arial" w:eastAsia="SimSun" w:hAnsi="Arial"/>
                <w:sz w:val="18"/>
                <w:lang w:eastAsia="zh-CN"/>
              </w:rPr>
              <w:t>ataCollectPurposes</w:t>
            </w:r>
          </w:p>
        </w:tc>
        <w:tc>
          <w:tcPr>
            <w:tcW w:w="1444" w:type="dxa"/>
          </w:tcPr>
          <w:p w14:paraId="14C36561"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array(</w:t>
            </w:r>
            <w:r w:rsidRPr="00D8167B">
              <w:rPr>
                <w:rFonts w:ascii="Arial" w:eastAsia="SimSun" w:hAnsi="Arial" w:hint="eastAsia"/>
                <w:sz w:val="18"/>
                <w:lang w:eastAsia="zh-CN"/>
              </w:rPr>
              <w:t>D</w:t>
            </w:r>
            <w:r w:rsidRPr="00D8167B">
              <w:rPr>
                <w:rFonts w:ascii="Arial" w:eastAsia="SimSun" w:hAnsi="Arial"/>
                <w:sz w:val="18"/>
                <w:lang w:eastAsia="zh-CN"/>
              </w:rPr>
              <w:t>ataCollectionPurpose)</w:t>
            </w:r>
          </w:p>
        </w:tc>
        <w:tc>
          <w:tcPr>
            <w:tcW w:w="425" w:type="dxa"/>
          </w:tcPr>
          <w:p w14:paraId="2714E76C"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O</w:t>
            </w:r>
          </w:p>
        </w:tc>
        <w:tc>
          <w:tcPr>
            <w:tcW w:w="1134" w:type="dxa"/>
          </w:tcPr>
          <w:p w14:paraId="67FEE203"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1</w:t>
            </w:r>
            <w:r w:rsidRPr="00D8167B">
              <w:rPr>
                <w:rFonts w:ascii="Arial" w:eastAsia="SimSun" w:hAnsi="Arial"/>
                <w:sz w:val="18"/>
                <w:lang w:eastAsia="zh-CN"/>
              </w:rPr>
              <w:t>..N</w:t>
            </w:r>
          </w:p>
        </w:tc>
        <w:tc>
          <w:tcPr>
            <w:tcW w:w="2410" w:type="dxa"/>
          </w:tcPr>
          <w:p w14:paraId="38318DBE"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The purpose of data collection. This attribute may only be provided if user consent is required depending on local policy and regulations, and the consumer has not checked user consent</w:t>
            </w:r>
            <w:r w:rsidRPr="00D8167B">
              <w:rPr>
                <w:rFonts w:ascii="Arial" w:eastAsia="SimSun" w:hAnsi="Arial" w:hint="eastAsia"/>
                <w:sz w:val="18"/>
                <w:lang w:eastAsia="zh-CN"/>
              </w:rPr>
              <w:t>.</w:t>
            </w:r>
          </w:p>
        </w:tc>
        <w:tc>
          <w:tcPr>
            <w:tcW w:w="2410" w:type="dxa"/>
          </w:tcPr>
          <w:p w14:paraId="60178724"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27FEE33E" w14:textId="77777777" w:rsidTr="00AC6F18">
        <w:trPr>
          <w:jc w:val="center"/>
        </w:trPr>
        <w:tc>
          <w:tcPr>
            <w:tcW w:w="1702" w:type="dxa"/>
          </w:tcPr>
          <w:p w14:paraId="32227748"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dataSub</w:t>
            </w:r>
          </w:p>
        </w:tc>
        <w:tc>
          <w:tcPr>
            <w:tcW w:w="1444" w:type="dxa"/>
          </w:tcPr>
          <w:p w14:paraId="6F46E224"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D</w:t>
            </w:r>
            <w:r w:rsidRPr="00D8167B">
              <w:rPr>
                <w:rFonts w:ascii="Arial" w:eastAsia="SimSun" w:hAnsi="Arial"/>
                <w:sz w:val="18"/>
                <w:lang w:eastAsia="zh-CN"/>
              </w:rPr>
              <w:t>ataSubscription</w:t>
            </w:r>
          </w:p>
        </w:tc>
        <w:tc>
          <w:tcPr>
            <w:tcW w:w="425" w:type="dxa"/>
          </w:tcPr>
          <w:p w14:paraId="0D5E7462"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C</w:t>
            </w:r>
          </w:p>
        </w:tc>
        <w:tc>
          <w:tcPr>
            <w:tcW w:w="1134" w:type="dxa"/>
          </w:tcPr>
          <w:p w14:paraId="7BA381AE"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0</w:t>
            </w:r>
            <w:r w:rsidRPr="00D8167B">
              <w:rPr>
                <w:rFonts w:ascii="Arial" w:eastAsia="SimSun" w:hAnsi="Arial"/>
                <w:sz w:val="18"/>
                <w:lang w:eastAsia="zh-CN"/>
              </w:rPr>
              <w:t>..1</w:t>
            </w:r>
          </w:p>
        </w:tc>
        <w:tc>
          <w:tcPr>
            <w:tcW w:w="2410" w:type="dxa"/>
          </w:tcPr>
          <w:p w14:paraId="4AB2E540"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S</w:t>
            </w:r>
            <w:r w:rsidRPr="00D8167B">
              <w:rPr>
                <w:rFonts w:ascii="Arial" w:eastAsia="SimSun" w:hAnsi="Arial"/>
                <w:sz w:val="18"/>
                <w:lang w:eastAsia="zh-CN"/>
              </w:rPr>
              <w:t>ubscribed data events.</w:t>
            </w:r>
          </w:p>
          <w:p w14:paraId="4C119799" w14:textId="507336A6"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rPr>
              <w:t>(NOTE 1)</w:t>
            </w:r>
            <w:ins w:id="34" w:author="Nokia" w:date="2023-05-24T16:49:00Z">
              <w:r w:rsidR="001E07E0" w:rsidRPr="00D8167B">
                <w:rPr>
                  <w:rFonts w:ascii="Arial" w:eastAsia="SimSun" w:hAnsi="Arial"/>
                  <w:sz w:val="18"/>
                </w:rPr>
                <w:t>(NOTE </w:t>
              </w:r>
              <w:r w:rsidR="001E07E0">
                <w:rPr>
                  <w:rFonts w:ascii="Arial" w:eastAsia="SimSun" w:hAnsi="Arial"/>
                  <w:sz w:val="18"/>
                </w:rPr>
                <w:t>6</w:t>
              </w:r>
              <w:r w:rsidR="001E07E0" w:rsidRPr="00D8167B">
                <w:rPr>
                  <w:rFonts w:ascii="Arial" w:eastAsia="SimSun" w:hAnsi="Arial"/>
                  <w:sz w:val="18"/>
                </w:rPr>
                <w:t>)</w:t>
              </w:r>
            </w:ins>
          </w:p>
        </w:tc>
        <w:tc>
          <w:tcPr>
            <w:tcW w:w="2410" w:type="dxa"/>
          </w:tcPr>
          <w:p w14:paraId="59F1B022"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5CA226B7" w14:textId="77777777" w:rsidTr="00AC6F18">
        <w:trPr>
          <w:jc w:val="center"/>
        </w:trPr>
        <w:tc>
          <w:tcPr>
            <w:tcW w:w="1702" w:type="dxa"/>
          </w:tcPr>
          <w:p w14:paraId="786081A9" w14:textId="77777777" w:rsidR="00D8167B" w:rsidRPr="00D8167B" w:rsidRDefault="00D8167B" w:rsidP="00D8167B">
            <w:pPr>
              <w:keepNext/>
              <w:keepLines/>
              <w:spacing w:after="0"/>
              <w:rPr>
                <w:rFonts w:ascii="Arial" w:eastAsia="SimSun" w:hAnsi="Arial"/>
                <w:sz w:val="18"/>
              </w:rPr>
            </w:pPr>
            <w:r w:rsidRPr="00D8167B">
              <w:rPr>
                <w:rFonts w:ascii="Arial" w:eastAsia="SimSun" w:hAnsi="Arial"/>
                <w:noProof/>
                <w:sz w:val="18"/>
                <w:lang w:eastAsia="zh-CN"/>
              </w:rPr>
              <w:t>formatInstruct</w:t>
            </w:r>
          </w:p>
        </w:tc>
        <w:tc>
          <w:tcPr>
            <w:tcW w:w="1444" w:type="dxa"/>
          </w:tcPr>
          <w:p w14:paraId="295B1CD1"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noProof/>
                <w:sz w:val="18"/>
                <w:lang w:eastAsia="zh-CN"/>
              </w:rPr>
              <w:t>FormattingInstruction</w:t>
            </w:r>
          </w:p>
        </w:tc>
        <w:tc>
          <w:tcPr>
            <w:tcW w:w="425" w:type="dxa"/>
          </w:tcPr>
          <w:p w14:paraId="276D5179"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O</w:t>
            </w:r>
          </w:p>
        </w:tc>
        <w:tc>
          <w:tcPr>
            <w:tcW w:w="1134" w:type="dxa"/>
          </w:tcPr>
          <w:p w14:paraId="27DB56BD"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0</w:t>
            </w:r>
            <w:r w:rsidRPr="00D8167B">
              <w:rPr>
                <w:rFonts w:ascii="Arial" w:eastAsia="SimSun" w:hAnsi="Arial"/>
                <w:sz w:val="18"/>
                <w:lang w:eastAsia="zh-CN"/>
              </w:rPr>
              <w:t>..1</w:t>
            </w:r>
          </w:p>
        </w:tc>
        <w:tc>
          <w:tcPr>
            <w:tcW w:w="2410" w:type="dxa"/>
          </w:tcPr>
          <w:p w14:paraId="249B6AF3"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eastAsia="ja-JP"/>
              </w:rPr>
              <w:t>Formatting instructions to be used for sending event notifications.</w:t>
            </w:r>
          </w:p>
        </w:tc>
        <w:tc>
          <w:tcPr>
            <w:tcW w:w="2410" w:type="dxa"/>
          </w:tcPr>
          <w:p w14:paraId="7962C165"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1AF8E02F" w14:textId="77777777" w:rsidTr="00AC6F18">
        <w:trPr>
          <w:jc w:val="center"/>
        </w:trPr>
        <w:tc>
          <w:tcPr>
            <w:tcW w:w="1702" w:type="dxa"/>
          </w:tcPr>
          <w:p w14:paraId="53B43164"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lastRenderedPageBreak/>
              <w:t>notifCorrId</w:t>
            </w:r>
          </w:p>
        </w:tc>
        <w:tc>
          <w:tcPr>
            <w:tcW w:w="1444" w:type="dxa"/>
          </w:tcPr>
          <w:p w14:paraId="42D7AD48"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string</w:t>
            </w:r>
          </w:p>
        </w:tc>
        <w:tc>
          <w:tcPr>
            <w:tcW w:w="425" w:type="dxa"/>
          </w:tcPr>
          <w:p w14:paraId="671F88D5"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M</w:t>
            </w:r>
          </w:p>
        </w:tc>
        <w:tc>
          <w:tcPr>
            <w:tcW w:w="1134" w:type="dxa"/>
          </w:tcPr>
          <w:p w14:paraId="3FD13FE0"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1</w:t>
            </w:r>
          </w:p>
        </w:tc>
        <w:tc>
          <w:tcPr>
            <w:tcW w:w="2410" w:type="dxa"/>
          </w:tcPr>
          <w:p w14:paraId="598C4ED0"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Notification correlation identifier.</w:t>
            </w:r>
          </w:p>
        </w:tc>
        <w:tc>
          <w:tcPr>
            <w:tcW w:w="2410" w:type="dxa"/>
          </w:tcPr>
          <w:p w14:paraId="76B8649D"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17EDA1B2" w14:textId="77777777" w:rsidTr="00AC6F18">
        <w:trPr>
          <w:jc w:val="center"/>
        </w:trPr>
        <w:tc>
          <w:tcPr>
            <w:tcW w:w="1702" w:type="dxa"/>
          </w:tcPr>
          <w:p w14:paraId="58BD3C5F"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notificURI</w:t>
            </w:r>
          </w:p>
        </w:tc>
        <w:tc>
          <w:tcPr>
            <w:tcW w:w="1444" w:type="dxa"/>
          </w:tcPr>
          <w:p w14:paraId="6EC1E56C"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Uri</w:t>
            </w:r>
          </w:p>
        </w:tc>
        <w:tc>
          <w:tcPr>
            <w:tcW w:w="425" w:type="dxa"/>
          </w:tcPr>
          <w:p w14:paraId="1F8B4311"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M</w:t>
            </w:r>
          </w:p>
        </w:tc>
        <w:tc>
          <w:tcPr>
            <w:tcW w:w="1134" w:type="dxa"/>
          </w:tcPr>
          <w:p w14:paraId="3C98AD21"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1</w:t>
            </w:r>
          </w:p>
        </w:tc>
        <w:tc>
          <w:tcPr>
            <w:tcW w:w="2410" w:type="dxa"/>
          </w:tcPr>
          <w:p w14:paraId="4836AF8B"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Notification target address.</w:t>
            </w:r>
          </w:p>
        </w:tc>
        <w:tc>
          <w:tcPr>
            <w:tcW w:w="2410" w:type="dxa"/>
          </w:tcPr>
          <w:p w14:paraId="74F93831"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5290C81F" w14:textId="77777777" w:rsidTr="00AC6F18">
        <w:trPr>
          <w:jc w:val="center"/>
        </w:trPr>
        <w:tc>
          <w:tcPr>
            <w:tcW w:w="1702" w:type="dxa"/>
          </w:tcPr>
          <w:p w14:paraId="1260E0BD"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eastAsia="zh-CN"/>
              </w:rPr>
              <w:t>notifEndpoints</w:t>
            </w:r>
          </w:p>
        </w:tc>
        <w:tc>
          <w:tcPr>
            <w:tcW w:w="1444" w:type="dxa"/>
          </w:tcPr>
          <w:p w14:paraId="299A798B" w14:textId="77777777" w:rsidR="00D8167B" w:rsidRPr="00D8167B" w:rsidRDefault="00D8167B" w:rsidP="00D8167B">
            <w:pPr>
              <w:keepNext/>
              <w:keepLines/>
              <w:spacing w:after="0"/>
              <w:rPr>
                <w:rFonts w:ascii="Arial" w:eastAsia="SimSun" w:hAnsi="Arial"/>
                <w:sz w:val="18"/>
              </w:rPr>
            </w:pPr>
            <w:r w:rsidRPr="00D8167B">
              <w:rPr>
                <w:rFonts w:ascii="Arial" w:eastAsia="SimSun" w:hAnsi="Arial"/>
                <w:noProof/>
                <w:sz w:val="18"/>
                <w:lang w:eastAsia="zh-CN"/>
              </w:rPr>
              <w:t>array(</w:t>
            </w:r>
            <w:r w:rsidRPr="00D8167B">
              <w:rPr>
                <w:rFonts w:ascii="Arial" w:eastAsia="SimSun" w:hAnsi="Arial"/>
                <w:sz w:val="18"/>
              </w:rPr>
              <w:t>NotifyEndpoint</w:t>
            </w:r>
            <w:r w:rsidRPr="00D8167B">
              <w:rPr>
                <w:rFonts w:ascii="Arial" w:eastAsia="SimSun" w:hAnsi="Arial"/>
                <w:noProof/>
                <w:sz w:val="18"/>
                <w:lang w:eastAsia="zh-CN"/>
              </w:rPr>
              <w:t>)</w:t>
            </w:r>
          </w:p>
        </w:tc>
        <w:tc>
          <w:tcPr>
            <w:tcW w:w="425" w:type="dxa"/>
          </w:tcPr>
          <w:p w14:paraId="26359CE5"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hint="eastAsia"/>
                <w:sz w:val="18"/>
                <w:lang w:eastAsia="zh-CN"/>
              </w:rPr>
              <w:t>O</w:t>
            </w:r>
          </w:p>
        </w:tc>
        <w:tc>
          <w:tcPr>
            <w:tcW w:w="1134" w:type="dxa"/>
          </w:tcPr>
          <w:p w14:paraId="71D0B709"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1..N</w:t>
            </w:r>
          </w:p>
        </w:tc>
        <w:tc>
          <w:tcPr>
            <w:tcW w:w="2410" w:type="dxa"/>
          </w:tcPr>
          <w:p w14:paraId="6F0AB6CC"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eastAsia="ko-KR"/>
              </w:rPr>
              <w:t>The</w:t>
            </w:r>
            <w:r w:rsidRPr="00D8167B">
              <w:rPr>
                <w:rFonts w:ascii="Arial" w:eastAsia="SimSun" w:hAnsi="Arial"/>
                <w:sz w:val="18"/>
                <w:lang w:eastAsia="ja-JP"/>
              </w:rPr>
              <w:t xml:space="preserve"> </w:t>
            </w:r>
            <w:r w:rsidRPr="00D8167B">
              <w:rPr>
                <w:rFonts w:ascii="Arial" w:eastAsia="SimSun" w:hAnsi="Arial" w:cs="Arial"/>
                <w:sz w:val="18"/>
                <w:szCs w:val="18"/>
                <w:lang w:eastAsia="zh-CN"/>
              </w:rPr>
              <w:t xml:space="preserve">additional </w:t>
            </w:r>
            <w:r w:rsidRPr="00D8167B">
              <w:rPr>
                <w:rFonts w:ascii="Arial" w:eastAsia="SimSun" w:hAnsi="Arial"/>
                <w:sz w:val="18"/>
                <w:lang w:eastAsia="ja-JP"/>
              </w:rPr>
              <w:t>information of</w:t>
            </w:r>
            <w:r w:rsidRPr="00D8167B">
              <w:rPr>
                <w:rFonts w:ascii="Arial" w:eastAsia="SimSun" w:hAnsi="Arial"/>
                <w:sz w:val="18"/>
                <w:lang w:eastAsia="ko-KR"/>
              </w:rPr>
              <w:t xml:space="preserve"> </w:t>
            </w:r>
            <w:r w:rsidRPr="00D8167B">
              <w:rPr>
                <w:rFonts w:ascii="Arial" w:eastAsia="SimSun" w:hAnsi="Arial"/>
                <w:sz w:val="18"/>
              </w:rPr>
              <w:t>notification target address and correlation identifier</w:t>
            </w:r>
            <w:r w:rsidRPr="00D8167B">
              <w:rPr>
                <w:rFonts w:ascii="Arial" w:eastAsia="SimSun" w:hAnsi="Arial"/>
                <w:sz w:val="18"/>
                <w:lang w:eastAsia="ko-KR"/>
              </w:rPr>
              <w:t>.</w:t>
            </w:r>
          </w:p>
        </w:tc>
        <w:tc>
          <w:tcPr>
            <w:tcW w:w="2410" w:type="dxa"/>
          </w:tcPr>
          <w:p w14:paraId="0913AAEC" w14:textId="77777777" w:rsidR="00D8167B" w:rsidRPr="00D8167B" w:rsidRDefault="00D8167B" w:rsidP="00D8167B">
            <w:pPr>
              <w:keepNext/>
              <w:keepLines/>
              <w:spacing w:after="0"/>
              <w:rPr>
                <w:rFonts w:ascii="Arial" w:eastAsia="SimSun" w:hAnsi="Arial" w:cs="Arial"/>
                <w:sz w:val="18"/>
                <w:szCs w:val="18"/>
              </w:rPr>
            </w:pPr>
            <w:r w:rsidRPr="00D8167B">
              <w:rPr>
                <w:rFonts w:ascii="Arial" w:eastAsia="SimSun" w:hAnsi="Arial"/>
                <w:sz w:val="18"/>
              </w:rPr>
              <w:t>EnDataCollect</w:t>
            </w:r>
          </w:p>
        </w:tc>
      </w:tr>
      <w:tr w:rsidR="00D8167B" w:rsidRPr="00D8167B" w14:paraId="6F664F4E" w14:textId="77777777" w:rsidTr="00AC6F18">
        <w:trPr>
          <w:jc w:val="center"/>
        </w:trPr>
        <w:tc>
          <w:tcPr>
            <w:tcW w:w="1702" w:type="dxa"/>
          </w:tcPr>
          <w:p w14:paraId="175A236F" w14:textId="77777777" w:rsidR="00D8167B" w:rsidRPr="00D8167B" w:rsidRDefault="00D8167B" w:rsidP="00D8167B">
            <w:pPr>
              <w:keepNext/>
              <w:keepLines/>
              <w:spacing w:after="0"/>
              <w:rPr>
                <w:rFonts w:ascii="Arial" w:eastAsia="SimSun" w:hAnsi="Arial"/>
                <w:sz w:val="18"/>
              </w:rPr>
            </w:pPr>
            <w:r w:rsidRPr="00D8167B">
              <w:rPr>
                <w:rFonts w:ascii="Arial" w:eastAsia="SimSun" w:hAnsi="Arial"/>
                <w:noProof/>
                <w:sz w:val="18"/>
                <w:lang w:eastAsia="zh-CN"/>
              </w:rPr>
              <w:t>procInstruct</w:t>
            </w:r>
          </w:p>
        </w:tc>
        <w:tc>
          <w:tcPr>
            <w:tcW w:w="1444" w:type="dxa"/>
          </w:tcPr>
          <w:p w14:paraId="780E0873" w14:textId="77777777" w:rsidR="00D8167B" w:rsidRPr="00D8167B" w:rsidRDefault="00D8167B" w:rsidP="00D8167B">
            <w:pPr>
              <w:keepNext/>
              <w:keepLines/>
              <w:spacing w:after="0"/>
              <w:rPr>
                <w:rFonts w:ascii="Arial" w:eastAsia="SimSun" w:hAnsi="Arial"/>
                <w:sz w:val="18"/>
              </w:rPr>
            </w:pPr>
            <w:r w:rsidRPr="00D8167B">
              <w:rPr>
                <w:rFonts w:ascii="Arial" w:eastAsia="SimSun" w:hAnsi="Arial"/>
                <w:noProof/>
                <w:sz w:val="18"/>
                <w:lang w:eastAsia="zh-CN"/>
              </w:rPr>
              <w:t>ProcessingInstruction</w:t>
            </w:r>
          </w:p>
        </w:tc>
        <w:tc>
          <w:tcPr>
            <w:tcW w:w="425" w:type="dxa"/>
          </w:tcPr>
          <w:p w14:paraId="4D672DA5"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O</w:t>
            </w:r>
          </w:p>
        </w:tc>
        <w:tc>
          <w:tcPr>
            <w:tcW w:w="1134" w:type="dxa"/>
          </w:tcPr>
          <w:p w14:paraId="0A4EF52D"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0</w:t>
            </w:r>
            <w:r w:rsidRPr="00D8167B">
              <w:rPr>
                <w:rFonts w:ascii="Arial" w:eastAsia="SimSun" w:hAnsi="Arial"/>
                <w:sz w:val="18"/>
                <w:lang w:eastAsia="zh-CN"/>
              </w:rPr>
              <w:t>..1</w:t>
            </w:r>
          </w:p>
        </w:tc>
        <w:tc>
          <w:tcPr>
            <w:tcW w:w="2410" w:type="dxa"/>
          </w:tcPr>
          <w:p w14:paraId="122077D9" w14:textId="77777777" w:rsidR="00D8167B" w:rsidRPr="00D8167B" w:rsidRDefault="00D8167B" w:rsidP="00D8167B">
            <w:pPr>
              <w:keepNext/>
              <w:keepLines/>
              <w:spacing w:after="0"/>
              <w:rPr>
                <w:rFonts w:ascii="Arial" w:eastAsia="SimSun" w:hAnsi="Arial"/>
                <w:sz w:val="18"/>
                <w:lang w:eastAsia="ja-JP"/>
              </w:rPr>
            </w:pPr>
            <w:r w:rsidRPr="00D8167B">
              <w:rPr>
                <w:rFonts w:ascii="Arial" w:eastAsia="SimSun" w:hAnsi="Arial"/>
                <w:sz w:val="18"/>
                <w:lang w:eastAsia="ja-JP"/>
              </w:rPr>
              <w:t>Processing instructions to be used for sending event notifications.</w:t>
            </w:r>
          </w:p>
          <w:p w14:paraId="02A271AA"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eastAsia="ja-JP"/>
              </w:rPr>
              <w:t xml:space="preserve">This attribute may only be provided if the </w:t>
            </w:r>
            <w:r w:rsidRPr="00D8167B">
              <w:rPr>
                <w:rFonts w:ascii="Arial" w:eastAsia="SimSun" w:hAnsi="Arial"/>
                <w:sz w:val="18"/>
              </w:rPr>
              <w:t>"</w:t>
            </w:r>
            <w:r w:rsidRPr="00D8167B">
              <w:rPr>
                <w:rFonts w:ascii="Arial" w:eastAsia="SimSun" w:hAnsi="Arial"/>
                <w:sz w:val="18"/>
                <w:lang w:eastAsia="ja-JP"/>
              </w:rPr>
              <w:t>dataSub</w:t>
            </w:r>
            <w:r w:rsidRPr="00D8167B">
              <w:rPr>
                <w:rFonts w:ascii="Arial" w:eastAsia="SimSun" w:hAnsi="Arial"/>
                <w:sz w:val="18"/>
              </w:rPr>
              <w:t>"</w:t>
            </w:r>
            <w:r w:rsidRPr="00D8167B">
              <w:rPr>
                <w:rFonts w:ascii="Arial" w:eastAsia="SimSun" w:hAnsi="Arial"/>
                <w:sz w:val="18"/>
                <w:lang w:eastAsia="ja-JP"/>
              </w:rPr>
              <w:t xml:space="preserve"> attribute is provided.</w:t>
            </w:r>
            <w:r w:rsidRPr="00D8167B">
              <w:rPr>
                <w:rFonts w:ascii="Arial" w:eastAsia="SimSun" w:hAnsi="Arial"/>
                <w:sz w:val="18"/>
              </w:rPr>
              <w:t xml:space="preserve"> (NOTE 4)</w:t>
            </w:r>
          </w:p>
        </w:tc>
        <w:tc>
          <w:tcPr>
            <w:tcW w:w="2410" w:type="dxa"/>
          </w:tcPr>
          <w:p w14:paraId="2CEF3238"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35180CA7" w14:textId="77777777" w:rsidTr="00AC6F18">
        <w:trPr>
          <w:jc w:val="center"/>
        </w:trPr>
        <w:tc>
          <w:tcPr>
            <w:tcW w:w="1702" w:type="dxa"/>
          </w:tcPr>
          <w:p w14:paraId="42FD66AF"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noProof/>
                <w:sz w:val="18"/>
                <w:lang w:eastAsia="zh-CN"/>
              </w:rPr>
              <w:t>multiProcInstructs</w:t>
            </w:r>
          </w:p>
        </w:tc>
        <w:tc>
          <w:tcPr>
            <w:tcW w:w="1444" w:type="dxa"/>
          </w:tcPr>
          <w:p w14:paraId="0E593174"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noProof/>
                <w:sz w:val="18"/>
                <w:lang w:eastAsia="zh-CN"/>
              </w:rPr>
              <w:t>array(ProcessingInstruction)</w:t>
            </w:r>
          </w:p>
        </w:tc>
        <w:tc>
          <w:tcPr>
            <w:tcW w:w="425" w:type="dxa"/>
          </w:tcPr>
          <w:p w14:paraId="0ECAD582"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sz w:val="18"/>
              </w:rPr>
              <w:t>O</w:t>
            </w:r>
          </w:p>
        </w:tc>
        <w:tc>
          <w:tcPr>
            <w:tcW w:w="1134" w:type="dxa"/>
          </w:tcPr>
          <w:p w14:paraId="166D8FB5"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rPr>
              <w:t>1..N</w:t>
            </w:r>
          </w:p>
        </w:tc>
        <w:tc>
          <w:tcPr>
            <w:tcW w:w="2410" w:type="dxa"/>
          </w:tcPr>
          <w:p w14:paraId="042EBE11" w14:textId="77777777" w:rsidR="00D8167B" w:rsidRPr="00D8167B" w:rsidRDefault="00D8167B" w:rsidP="00D8167B">
            <w:pPr>
              <w:keepNext/>
              <w:keepLines/>
              <w:spacing w:after="0"/>
              <w:rPr>
                <w:rFonts w:ascii="Arial" w:eastAsia="SimSun" w:hAnsi="Arial"/>
                <w:sz w:val="18"/>
                <w:lang w:eastAsia="ja-JP"/>
              </w:rPr>
            </w:pPr>
            <w:r w:rsidRPr="00D8167B">
              <w:rPr>
                <w:rFonts w:ascii="Arial" w:eastAsia="SimSun" w:hAnsi="Arial"/>
                <w:sz w:val="18"/>
                <w:lang w:eastAsia="ja-JP"/>
              </w:rPr>
              <w:t>Processing instructions to be used for sending event notifications.</w:t>
            </w:r>
          </w:p>
          <w:p w14:paraId="103E4535" w14:textId="77777777" w:rsidR="00D8167B" w:rsidRPr="00D8167B" w:rsidRDefault="00D8167B" w:rsidP="00D8167B">
            <w:pPr>
              <w:keepNext/>
              <w:keepLines/>
              <w:spacing w:after="0"/>
              <w:rPr>
                <w:rFonts w:ascii="Arial" w:eastAsia="SimSun" w:hAnsi="Arial"/>
                <w:sz w:val="18"/>
                <w:lang w:eastAsia="ja-JP"/>
              </w:rPr>
            </w:pPr>
            <w:r w:rsidRPr="00D8167B">
              <w:rPr>
                <w:rFonts w:ascii="Arial" w:eastAsia="SimSun" w:hAnsi="Arial"/>
                <w:sz w:val="18"/>
                <w:lang w:eastAsia="ja-JP"/>
              </w:rPr>
              <w:t xml:space="preserve">This attribute may only be provided if the </w:t>
            </w:r>
            <w:r w:rsidRPr="00D8167B">
              <w:rPr>
                <w:rFonts w:ascii="Arial" w:eastAsia="SimSun" w:hAnsi="Arial"/>
                <w:sz w:val="18"/>
              </w:rPr>
              <w:t>"</w:t>
            </w:r>
            <w:r w:rsidRPr="00D8167B">
              <w:rPr>
                <w:rFonts w:ascii="Arial" w:eastAsia="SimSun" w:hAnsi="Arial"/>
                <w:sz w:val="18"/>
                <w:lang w:eastAsia="ja-JP"/>
              </w:rPr>
              <w:t>dataSub</w:t>
            </w:r>
            <w:r w:rsidRPr="00D8167B">
              <w:rPr>
                <w:rFonts w:ascii="Arial" w:eastAsia="SimSun" w:hAnsi="Arial"/>
                <w:sz w:val="18"/>
              </w:rPr>
              <w:t>"</w:t>
            </w:r>
            <w:r w:rsidRPr="00D8167B">
              <w:rPr>
                <w:rFonts w:ascii="Arial" w:eastAsia="SimSun" w:hAnsi="Arial"/>
                <w:sz w:val="18"/>
                <w:lang w:eastAsia="ja-JP"/>
              </w:rPr>
              <w:t xml:space="preserve"> attribute is provided.</w:t>
            </w:r>
            <w:r w:rsidRPr="00D8167B">
              <w:rPr>
                <w:rFonts w:ascii="Arial" w:eastAsia="SimSun" w:hAnsi="Arial"/>
                <w:sz w:val="18"/>
              </w:rPr>
              <w:t xml:space="preserve"> (NOTE 4)</w:t>
            </w:r>
          </w:p>
        </w:tc>
        <w:tc>
          <w:tcPr>
            <w:tcW w:w="2410" w:type="dxa"/>
          </w:tcPr>
          <w:p w14:paraId="3FF1AA1E" w14:textId="77777777" w:rsidR="00D8167B" w:rsidRPr="00D8167B" w:rsidRDefault="00D8167B" w:rsidP="00D8167B">
            <w:pPr>
              <w:keepNext/>
              <w:keepLines/>
              <w:spacing w:after="0"/>
              <w:rPr>
                <w:rFonts w:ascii="Arial" w:eastAsia="SimSun" w:hAnsi="Arial" w:cs="Arial"/>
                <w:sz w:val="18"/>
                <w:szCs w:val="18"/>
              </w:rPr>
            </w:pPr>
            <w:r w:rsidRPr="00D8167B">
              <w:rPr>
                <w:rFonts w:ascii="Arial" w:eastAsia="SimSun" w:hAnsi="Arial" w:cs="Arial" w:hint="eastAsia"/>
                <w:sz w:val="18"/>
                <w:szCs w:val="18"/>
                <w:lang w:eastAsia="zh-CN"/>
              </w:rPr>
              <w:t>Multi</w:t>
            </w:r>
            <w:r w:rsidRPr="00D8167B">
              <w:rPr>
                <w:rFonts w:ascii="Arial" w:eastAsia="SimSun" w:hAnsi="Arial"/>
                <w:noProof/>
                <w:sz w:val="18"/>
                <w:lang w:eastAsia="zh-CN"/>
              </w:rPr>
              <w:t>ProcessingInstruction</w:t>
            </w:r>
          </w:p>
        </w:tc>
      </w:tr>
      <w:tr w:rsidR="00D8167B" w:rsidRPr="00D8167B" w14:paraId="424665B9" w14:textId="77777777" w:rsidTr="00AC6F18">
        <w:trPr>
          <w:jc w:val="center"/>
        </w:trPr>
        <w:tc>
          <w:tcPr>
            <w:tcW w:w="1702" w:type="dxa"/>
          </w:tcPr>
          <w:p w14:paraId="76AA2EA4"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suppFeat</w:t>
            </w:r>
          </w:p>
        </w:tc>
        <w:tc>
          <w:tcPr>
            <w:tcW w:w="1444" w:type="dxa"/>
          </w:tcPr>
          <w:p w14:paraId="79CC50D2"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SupportedFeatures</w:t>
            </w:r>
          </w:p>
        </w:tc>
        <w:tc>
          <w:tcPr>
            <w:tcW w:w="425" w:type="dxa"/>
          </w:tcPr>
          <w:p w14:paraId="2E45833F"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C</w:t>
            </w:r>
          </w:p>
        </w:tc>
        <w:tc>
          <w:tcPr>
            <w:tcW w:w="1134" w:type="dxa"/>
          </w:tcPr>
          <w:p w14:paraId="3BC8E493"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0..1</w:t>
            </w:r>
          </w:p>
        </w:tc>
        <w:tc>
          <w:tcPr>
            <w:tcW w:w="2410" w:type="dxa"/>
          </w:tcPr>
          <w:p w14:paraId="24F5A954" w14:textId="77777777" w:rsidR="00D8167B" w:rsidRPr="00D8167B" w:rsidRDefault="00D8167B" w:rsidP="00D8167B">
            <w:pPr>
              <w:keepNext/>
              <w:keepLines/>
              <w:spacing w:after="0"/>
              <w:rPr>
                <w:rFonts w:ascii="Arial" w:eastAsia="SimSun" w:hAnsi="Arial"/>
                <w:sz w:val="18"/>
              </w:rPr>
            </w:pPr>
            <w:r w:rsidRPr="00D8167B">
              <w:rPr>
                <w:rFonts w:ascii="Arial" w:eastAsia="SimSun" w:hAnsi="Arial" w:cs="Arial"/>
                <w:sz w:val="18"/>
                <w:szCs w:val="18"/>
                <w:lang w:eastAsia="zh-CN"/>
              </w:rPr>
              <w:t>This IE represents a l</w:t>
            </w:r>
            <w:r w:rsidRPr="00D8167B">
              <w:rPr>
                <w:rFonts w:ascii="Arial" w:eastAsia="SimSun" w:hAnsi="Arial"/>
                <w:sz w:val="18"/>
              </w:rPr>
              <w:t>ist of Supported features as described in clause 5.3.8.</w:t>
            </w:r>
          </w:p>
          <w:p w14:paraId="7F6DD1C1"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(NOTE 5)</w:t>
            </w:r>
          </w:p>
        </w:tc>
        <w:tc>
          <w:tcPr>
            <w:tcW w:w="2410" w:type="dxa"/>
          </w:tcPr>
          <w:p w14:paraId="3314DBF0"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6C7F8D35" w14:textId="77777777" w:rsidTr="00AC6F18">
        <w:trPr>
          <w:jc w:val="center"/>
        </w:trPr>
        <w:tc>
          <w:tcPr>
            <w:tcW w:w="1702" w:type="dxa"/>
            <w:hideMark/>
          </w:tcPr>
          <w:p w14:paraId="21B93463"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sz w:val="18"/>
              </w:rPr>
              <w:t>targetNfId</w:t>
            </w:r>
          </w:p>
        </w:tc>
        <w:tc>
          <w:tcPr>
            <w:tcW w:w="1444" w:type="dxa"/>
            <w:hideMark/>
          </w:tcPr>
          <w:p w14:paraId="591B8D0F"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sz w:val="18"/>
              </w:rPr>
              <w:t>NfInstanceId</w:t>
            </w:r>
          </w:p>
        </w:tc>
        <w:tc>
          <w:tcPr>
            <w:tcW w:w="425" w:type="dxa"/>
            <w:hideMark/>
          </w:tcPr>
          <w:p w14:paraId="10FF6326"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O</w:t>
            </w:r>
          </w:p>
        </w:tc>
        <w:tc>
          <w:tcPr>
            <w:tcW w:w="1134" w:type="dxa"/>
            <w:hideMark/>
          </w:tcPr>
          <w:p w14:paraId="308B7575"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val="el-GR"/>
              </w:rPr>
              <w:t>0..</w:t>
            </w:r>
            <w:r w:rsidRPr="00D8167B">
              <w:rPr>
                <w:rFonts w:ascii="Arial" w:eastAsia="SimSun" w:hAnsi="Arial"/>
                <w:sz w:val="18"/>
              </w:rPr>
              <w:t>1</w:t>
            </w:r>
          </w:p>
        </w:tc>
        <w:tc>
          <w:tcPr>
            <w:tcW w:w="2410" w:type="dxa"/>
            <w:hideMark/>
          </w:tcPr>
          <w:p w14:paraId="7125DC5F"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NF instance identifier to which the NWDAF shall create the requested subscription. (NOTE 2)</w:t>
            </w:r>
          </w:p>
        </w:tc>
        <w:tc>
          <w:tcPr>
            <w:tcW w:w="2410" w:type="dxa"/>
          </w:tcPr>
          <w:p w14:paraId="548424AB"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1639D2BA" w14:textId="77777777" w:rsidTr="00AC6F18">
        <w:trPr>
          <w:jc w:val="center"/>
        </w:trPr>
        <w:tc>
          <w:tcPr>
            <w:tcW w:w="1702" w:type="dxa"/>
            <w:hideMark/>
          </w:tcPr>
          <w:p w14:paraId="74592954"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sz w:val="18"/>
              </w:rPr>
              <w:t>targetNfSetId</w:t>
            </w:r>
          </w:p>
        </w:tc>
        <w:tc>
          <w:tcPr>
            <w:tcW w:w="1444" w:type="dxa"/>
            <w:hideMark/>
          </w:tcPr>
          <w:p w14:paraId="1B937E1E"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sz w:val="18"/>
              </w:rPr>
              <w:t>NfSetId</w:t>
            </w:r>
          </w:p>
        </w:tc>
        <w:tc>
          <w:tcPr>
            <w:tcW w:w="425" w:type="dxa"/>
            <w:hideMark/>
          </w:tcPr>
          <w:p w14:paraId="045A0F75"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O</w:t>
            </w:r>
          </w:p>
        </w:tc>
        <w:tc>
          <w:tcPr>
            <w:tcW w:w="1134" w:type="dxa"/>
            <w:hideMark/>
          </w:tcPr>
          <w:p w14:paraId="0E0FA4B8"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val="el-GR"/>
              </w:rPr>
              <w:t>0..</w:t>
            </w:r>
            <w:r w:rsidRPr="00D8167B">
              <w:rPr>
                <w:rFonts w:ascii="Arial" w:eastAsia="SimSun" w:hAnsi="Arial"/>
                <w:sz w:val="18"/>
              </w:rPr>
              <w:t>1</w:t>
            </w:r>
          </w:p>
        </w:tc>
        <w:tc>
          <w:tcPr>
            <w:tcW w:w="2410" w:type="dxa"/>
            <w:hideMark/>
          </w:tcPr>
          <w:p w14:paraId="092ED694"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NF set identifier to which the NWDAF shall create the requested subscription. (NOTE 2)</w:t>
            </w:r>
          </w:p>
        </w:tc>
        <w:tc>
          <w:tcPr>
            <w:tcW w:w="2410" w:type="dxa"/>
          </w:tcPr>
          <w:p w14:paraId="64EA93ED"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30BF4A2A" w14:textId="77777777" w:rsidTr="00AC6F18">
        <w:trPr>
          <w:jc w:val="center"/>
        </w:trPr>
        <w:tc>
          <w:tcPr>
            <w:tcW w:w="1702" w:type="dxa"/>
          </w:tcPr>
          <w:p w14:paraId="4355E510" w14:textId="77777777" w:rsidR="00D8167B" w:rsidRPr="00D8167B" w:rsidRDefault="00D8167B" w:rsidP="00D8167B">
            <w:pPr>
              <w:keepNext/>
              <w:keepLines/>
              <w:spacing w:after="0"/>
              <w:rPr>
                <w:rFonts w:ascii="Arial" w:eastAsia="SimSun" w:hAnsi="Arial"/>
                <w:sz w:val="18"/>
              </w:rPr>
            </w:pPr>
            <w:r w:rsidRPr="00D8167B">
              <w:rPr>
                <w:rFonts w:ascii="Arial" w:eastAsia="SimSun" w:hAnsi="Arial" w:hint="eastAsia"/>
                <w:sz w:val="18"/>
                <w:lang w:eastAsia="zh-CN"/>
              </w:rPr>
              <w:t>t</w:t>
            </w:r>
            <w:r w:rsidRPr="00D8167B">
              <w:rPr>
                <w:rFonts w:ascii="Arial" w:eastAsia="SimSun" w:hAnsi="Arial"/>
                <w:sz w:val="18"/>
                <w:lang w:eastAsia="zh-CN"/>
              </w:rPr>
              <w:t>imePeriod</w:t>
            </w:r>
          </w:p>
        </w:tc>
        <w:tc>
          <w:tcPr>
            <w:tcW w:w="1444" w:type="dxa"/>
          </w:tcPr>
          <w:p w14:paraId="51417931" w14:textId="77777777" w:rsidR="00D8167B" w:rsidRPr="00D8167B" w:rsidRDefault="00D8167B" w:rsidP="00D8167B">
            <w:pPr>
              <w:keepNext/>
              <w:keepLines/>
              <w:spacing w:after="0"/>
              <w:rPr>
                <w:rFonts w:ascii="Arial" w:eastAsia="SimSun" w:hAnsi="Arial"/>
                <w:sz w:val="18"/>
              </w:rPr>
            </w:pPr>
            <w:r w:rsidRPr="00D8167B">
              <w:rPr>
                <w:rFonts w:ascii="Arial" w:eastAsia="SimSun" w:hAnsi="Arial" w:hint="eastAsia"/>
                <w:sz w:val="18"/>
                <w:lang w:eastAsia="zh-CN"/>
              </w:rPr>
              <w:t>T</w:t>
            </w:r>
            <w:r w:rsidRPr="00D8167B">
              <w:rPr>
                <w:rFonts w:ascii="Arial" w:eastAsia="SimSun" w:hAnsi="Arial"/>
                <w:sz w:val="18"/>
                <w:lang w:eastAsia="zh-CN"/>
              </w:rPr>
              <w:t>imeWindow</w:t>
            </w:r>
          </w:p>
        </w:tc>
        <w:tc>
          <w:tcPr>
            <w:tcW w:w="425" w:type="dxa"/>
          </w:tcPr>
          <w:p w14:paraId="57D33998"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hint="eastAsia"/>
                <w:sz w:val="18"/>
                <w:lang w:eastAsia="zh-CN"/>
              </w:rPr>
              <w:t>O</w:t>
            </w:r>
          </w:p>
        </w:tc>
        <w:tc>
          <w:tcPr>
            <w:tcW w:w="1134" w:type="dxa"/>
          </w:tcPr>
          <w:p w14:paraId="5D557287" w14:textId="77777777" w:rsidR="00D8167B" w:rsidRPr="00D8167B" w:rsidRDefault="00D8167B" w:rsidP="00D8167B">
            <w:pPr>
              <w:keepNext/>
              <w:keepLines/>
              <w:spacing w:after="0"/>
              <w:rPr>
                <w:rFonts w:ascii="Arial" w:eastAsia="SimSun" w:hAnsi="Arial"/>
                <w:sz w:val="18"/>
                <w:lang w:val="el-GR"/>
              </w:rPr>
            </w:pPr>
            <w:r w:rsidRPr="00D8167B">
              <w:rPr>
                <w:rFonts w:ascii="Arial" w:eastAsia="SimSun" w:hAnsi="Arial" w:hint="eastAsia"/>
                <w:sz w:val="18"/>
                <w:lang w:val="el-GR" w:eastAsia="zh-CN"/>
              </w:rPr>
              <w:t>0</w:t>
            </w:r>
            <w:r w:rsidRPr="00D8167B">
              <w:rPr>
                <w:rFonts w:ascii="Arial" w:eastAsia="SimSun" w:hAnsi="Arial"/>
                <w:sz w:val="18"/>
                <w:lang w:val="el-GR" w:eastAsia="zh-CN"/>
              </w:rPr>
              <w:t>..1</w:t>
            </w:r>
          </w:p>
        </w:tc>
        <w:tc>
          <w:tcPr>
            <w:tcW w:w="2410" w:type="dxa"/>
          </w:tcPr>
          <w:p w14:paraId="32179DFA"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Represents a start time and a stop time during which data was collected or is requested</w:t>
            </w:r>
            <w:r w:rsidRPr="00D8167B">
              <w:rPr>
                <w:rFonts w:ascii="Arial" w:eastAsia="SimSun" w:hAnsi="Arial"/>
                <w:sz w:val="18"/>
                <w:lang w:val="fr-FR" w:eastAsia="zh-CN"/>
              </w:rPr>
              <w:t xml:space="preserve"> </w:t>
            </w:r>
            <w:r w:rsidRPr="00D8167B">
              <w:rPr>
                <w:rFonts w:ascii="Arial" w:eastAsia="SimSun" w:hAnsi="Arial"/>
                <w:sz w:val="18"/>
                <w:lang w:eastAsia="zh-CN"/>
              </w:rPr>
              <w:t>to be collected.</w:t>
            </w:r>
            <w:r w:rsidRPr="00D8167B">
              <w:rPr>
                <w:rFonts w:ascii="Arial" w:eastAsia="SimSun" w:hAnsi="Arial"/>
                <w:sz w:val="18"/>
              </w:rPr>
              <w:t xml:space="preserve"> If this attribute is included, then the internal attributes of the data subscription that indicate a subscription duration (e.g. the "targetPeriod" attribute of an "eventSubs" attribute of an "smfDataSub" attribute, or the "monDur" attribute of the ReportingInformation data type) shall not be provided.</w:t>
            </w:r>
          </w:p>
          <w:p w14:paraId="4F14601A"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(NOTE 3)</w:t>
            </w:r>
          </w:p>
        </w:tc>
        <w:tc>
          <w:tcPr>
            <w:tcW w:w="2410" w:type="dxa"/>
          </w:tcPr>
          <w:p w14:paraId="5BB7AEF1"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2773F253" w14:textId="77777777" w:rsidTr="00AC6F18">
        <w:trPr>
          <w:jc w:val="center"/>
        </w:trPr>
        <w:tc>
          <w:tcPr>
            <w:tcW w:w="9525" w:type="dxa"/>
            <w:gridSpan w:val="6"/>
            <w:hideMark/>
          </w:tcPr>
          <w:p w14:paraId="358CF557" w14:textId="384965CF" w:rsidR="00D8167B" w:rsidRPr="00D8167B" w:rsidRDefault="00D8167B" w:rsidP="000720F1">
            <w:pPr>
              <w:pStyle w:val="TAN"/>
              <w:rPr>
                <w:rFonts w:eastAsia="SimSun"/>
              </w:rPr>
            </w:pPr>
            <w:r w:rsidRPr="00D8167B">
              <w:rPr>
                <w:rFonts w:eastAsia="SimSun"/>
              </w:rPr>
              <w:t>NOTE 1:</w:t>
            </w:r>
            <w:r w:rsidRPr="00D8167B">
              <w:rPr>
                <w:rFonts w:eastAsia="SimSun"/>
              </w:rPr>
              <w:tab/>
              <w:t>Exactly one of these attributes shall be provided.</w:t>
            </w:r>
          </w:p>
          <w:p w14:paraId="7BACDA67" w14:textId="77777777" w:rsidR="00D8167B" w:rsidRPr="00D8167B" w:rsidRDefault="00D8167B" w:rsidP="00D8167B">
            <w:pPr>
              <w:keepNext/>
              <w:keepLines/>
              <w:spacing w:after="0"/>
              <w:ind w:left="851" w:hanging="851"/>
              <w:rPr>
                <w:rFonts w:ascii="Arial" w:eastAsia="SimSun" w:hAnsi="Arial"/>
                <w:sz w:val="18"/>
              </w:rPr>
            </w:pPr>
            <w:r w:rsidRPr="00D8167B">
              <w:rPr>
                <w:rFonts w:ascii="Arial" w:eastAsia="SimSun" w:hAnsi="Arial"/>
                <w:sz w:val="18"/>
              </w:rPr>
              <w:t>NOTE 2:</w:t>
            </w:r>
            <w:r w:rsidRPr="00D8167B">
              <w:rPr>
                <w:rFonts w:ascii="Arial" w:eastAsia="SimSun" w:hAnsi="Arial"/>
                <w:sz w:val="18"/>
              </w:rPr>
              <w:tab/>
              <w:t>"</w:t>
            </w:r>
            <w:proofErr w:type="spellStart"/>
            <w:r w:rsidRPr="00D8167B">
              <w:rPr>
                <w:rFonts w:ascii="Arial" w:eastAsia="SimSun" w:hAnsi="Arial"/>
                <w:sz w:val="18"/>
              </w:rPr>
              <w:t>targetNfId</w:t>
            </w:r>
            <w:proofErr w:type="spellEnd"/>
            <w:r w:rsidRPr="00D8167B">
              <w:rPr>
                <w:rFonts w:ascii="Arial" w:eastAsia="SimSun" w:hAnsi="Arial"/>
                <w:sz w:val="18"/>
              </w:rPr>
              <w:t>" and "</w:t>
            </w:r>
            <w:proofErr w:type="spellStart"/>
            <w:r w:rsidRPr="00D8167B">
              <w:rPr>
                <w:rFonts w:ascii="Arial" w:eastAsia="SimSun" w:hAnsi="Arial"/>
                <w:sz w:val="18"/>
              </w:rPr>
              <w:t>targetNfSetId</w:t>
            </w:r>
            <w:proofErr w:type="spellEnd"/>
            <w:r w:rsidRPr="00D8167B">
              <w:rPr>
                <w:rFonts w:ascii="Arial" w:eastAsia="SimSun" w:hAnsi="Arial"/>
                <w:sz w:val="18"/>
              </w:rPr>
              <w:t>" are mutually exclusive. "adrfId" and "adrfSetId" are also mutually exclusive.</w:t>
            </w:r>
          </w:p>
          <w:p w14:paraId="31438C6B" w14:textId="77777777" w:rsidR="00D8167B" w:rsidRPr="00D8167B" w:rsidRDefault="00D8167B" w:rsidP="00D8167B">
            <w:pPr>
              <w:keepNext/>
              <w:keepLines/>
              <w:spacing w:after="0"/>
              <w:ind w:left="851" w:hanging="851"/>
              <w:rPr>
                <w:rFonts w:ascii="Arial" w:eastAsia="SimSun" w:hAnsi="Arial"/>
                <w:sz w:val="18"/>
              </w:rPr>
            </w:pPr>
            <w:r w:rsidRPr="00D8167B">
              <w:rPr>
                <w:rFonts w:ascii="Arial" w:eastAsia="SimSun" w:hAnsi="Arial"/>
                <w:sz w:val="18"/>
              </w:rPr>
              <w:t>NOTE 3:</w:t>
            </w:r>
            <w:r w:rsidRPr="00D8167B">
              <w:rPr>
                <w:rFonts w:ascii="Arial" w:eastAsia="SimSun" w:hAnsi="Arial"/>
                <w:sz w:val="18"/>
              </w:rPr>
              <w:tab/>
              <w:t>It includes the time period either in the past or in the future (i.e., start time as past time and stop time as future time is not allowed).</w:t>
            </w:r>
          </w:p>
          <w:p w14:paraId="076EA709" w14:textId="77777777" w:rsidR="00D8167B" w:rsidRPr="00D8167B" w:rsidRDefault="00D8167B" w:rsidP="00D8167B">
            <w:pPr>
              <w:keepNext/>
              <w:keepLines/>
              <w:spacing w:after="0"/>
              <w:ind w:left="851" w:hanging="851"/>
              <w:rPr>
                <w:rFonts w:ascii="Arial" w:eastAsia="SimSun" w:hAnsi="Arial" w:cs="Arial"/>
                <w:sz w:val="18"/>
              </w:rPr>
            </w:pPr>
            <w:r w:rsidRPr="00D8167B">
              <w:rPr>
                <w:rFonts w:ascii="Arial" w:eastAsia="SimSun" w:hAnsi="Arial"/>
                <w:sz w:val="18"/>
              </w:rPr>
              <w:t>NOTE 4:</w:t>
            </w:r>
            <w:r w:rsidRPr="00D8167B">
              <w:rPr>
                <w:rFonts w:ascii="Arial" w:eastAsia="SimSun" w:hAnsi="Arial"/>
                <w:sz w:val="18"/>
              </w:rPr>
              <w:tab/>
              <w:t>The</w:t>
            </w:r>
            <w:r w:rsidRPr="00D8167B">
              <w:rPr>
                <w:rFonts w:ascii="Arial" w:eastAsia="SimSun" w:hAnsi="Arial" w:cs="Arial"/>
                <w:sz w:val="18"/>
                <w:lang w:eastAsia="ja-JP"/>
              </w:rPr>
              <w:t xml:space="preserve"> </w:t>
            </w:r>
            <w:r w:rsidRPr="00D8167B">
              <w:rPr>
                <w:rFonts w:ascii="Arial" w:eastAsia="SimSun" w:hAnsi="Arial" w:cs="Arial"/>
                <w:sz w:val="18"/>
              </w:rPr>
              <w:t>"</w:t>
            </w:r>
            <w:r w:rsidRPr="00D8167B">
              <w:rPr>
                <w:rFonts w:ascii="Arial" w:eastAsia="SimSun" w:hAnsi="Arial"/>
                <w:noProof/>
                <w:sz w:val="18"/>
                <w:lang w:eastAsia="zh-CN"/>
              </w:rPr>
              <w:t>multiProcInstructs</w:t>
            </w:r>
            <w:r w:rsidRPr="00D8167B">
              <w:rPr>
                <w:rFonts w:ascii="Arial" w:eastAsia="SimSun" w:hAnsi="Arial"/>
                <w:sz w:val="18"/>
                <w:lang w:eastAsia="zh-CN"/>
              </w:rPr>
              <w:t xml:space="preserve">" attribute shall be used instead of the </w:t>
            </w:r>
            <w:r w:rsidRPr="00D8167B">
              <w:rPr>
                <w:rFonts w:ascii="Arial" w:eastAsia="SimSun" w:hAnsi="Arial" w:cs="Arial"/>
                <w:sz w:val="18"/>
              </w:rPr>
              <w:t>"</w:t>
            </w:r>
            <w:r w:rsidRPr="00D8167B">
              <w:rPr>
                <w:rFonts w:ascii="Arial" w:eastAsia="SimSun" w:hAnsi="Arial"/>
                <w:noProof/>
                <w:sz w:val="18"/>
                <w:lang w:eastAsia="zh-CN"/>
              </w:rPr>
              <w:t>procInstruct</w:t>
            </w:r>
            <w:r w:rsidRPr="00D8167B">
              <w:rPr>
                <w:rFonts w:ascii="Arial" w:eastAsia="SimSun" w:hAnsi="Arial"/>
                <w:sz w:val="18"/>
                <w:lang w:eastAsia="zh-CN"/>
              </w:rPr>
              <w:t xml:space="preserve">" attribute when the </w:t>
            </w:r>
            <w:r w:rsidRPr="00D8167B">
              <w:rPr>
                <w:rFonts w:ascii="Arial" w:eastAsia="SimSun" w:hAnsi="Arial" w:cs="Arial"/>
                <w:sz w:val="18"/>
              </w:rPr>
              <w:t>"</w:t>
            </w:r>
            <w:r w:rsidRPr="00D8167B">
              <w:rPr>
                <w:rFonts w:ascii="Arial" w:eastAsia="SimSun" w:hAnsi="Arial" w:cs="Arial" w:hint="eastAsia"/>
                <w:sz w:val="18"/>
                <w:szCs w:val="18"/>
                <w:lang w:eastAsia="zh-CN"/>
              </w:rPr>
              <w:t>Multi</w:t>
            </w:r>
            <w:r w:rsidRPr="00D8167B">
              <w:rPr>
                <w:rFonts w:ascii="Arial" w:eastAsia="SimSun" w:hAnsi="Arial"/>
                <w:noProof/>
                <w:sz w:val="18"/>
                <w:lang w:eastAsia="zh-CN"/>
              </w:rPr>
              <w:t>ProcessingInstruction</w:t>
            </w:r>
            <w:r w:rsidRPr="00D8167B">
              <w:rPr>
                <w:rFonts w:ascii="Arial" w:eastAsia="SimSun" w:hAnsi="Arial" w:cs="Arial"/>
                <w:sz w:val="18"/>
              </w:rPr>
              <w:t>" feature is supported.</w:t>
            </w:r>
          </w:p>
          <w:p w14:paraId="0C57B5A5" w14:textId="77777777" w:rsidR="00D8167B" w:rsidRDefault="00D8167B" w:rsidP="00D8167B">
            <w:pPr>
              <w:keepNext/>
              <w:keepLines/>
              <w:spacing w:after="0"/>
              <w:ind w:left="851" w:hanging="851"/>
              <w:rPr>
                <w:ins w:id="35" w:author="Nokia" w:date="2023-05-24T16:46:00Z"/>
                <w:rFonts w:ascii="Arial" w:eastAsia="SimSun" w:hAnsi="Arial" w:cs="Arial"/>
                <w:sz w:val="18"/>
                <w:szCs w:val="18"/>
              </w:rPr>
            </w:pPr>
            <w:r w:rsidRPr="00D8167B">
              <w:rPr>
                <w:rFonts w:ascii="Arial" w:eastAsia="SimSun" w:hAnsi="Arial"/>
                <w:sz w:val="18"/>
              </w:rPr>
              <w:t>NOTE 5</w:t>
            </w:r>
            <w:r w:rsidRPr="00D8167B">
              <w:rPr>
                <w:rFonts w:ascii="Arial" w:eastAsia="SimSun" w:hAnsi="Arial"/>
                <w:sz w:val="18"/>
              </w:rPr>
              <w:tab/>
            </w:r>
            <w:r w:rsidRPr="00D8167B">
              <w:rPr>
                <w:rFonts w:ascii="Arial" w:eastAsia="SimSun" w:hAnsi="Arial" w:cs="Arial"/>
                <w:sz w:val="18"/>
                <w:szCs w:val="18"/>
                <w:lang w:eastAsia="zh-CN"/>
              </w:rPr>
              <w:t>It</w:t>
            </w:r>
            <w:r w:rsidRPr="00D8167B">
              <w:rPr>
                <w:rFonts w:ascii="Arial" w:eastAsia="SimSun" w:hAnsi="Arial" w:cs="Arial"/>
                <w:sz w:val="18"/>
                <w:szCs w:val="18"/>
              </w:rPr>
              <w:t xml:space="preserve"> shall be present in the POST request if at least one feature defined in </w:t>
            </w:r>
            <w:r w:rsidRPr="00D8167B">
              <w:rPr>
                <w:rFonts w:ascii="Arial" w:eastAsia="SimSun" w:hAnsi="Arial"/>
                <w:sz w:val="18"/>
              </w:rPr>
              <w:t>clause 5.3.8</w:t>
            </w:r>
            <w:r w:rsidRPr="00D8167B">
              <w:rPr>
                <w:rFonts w:ascii="Arial" w:eastAsia="SimSun" w:hAnsi="Arial" w:cs="Arial"/>
                <w:sz w:val="18"/>
                <w:szCs w:val="18"/>
              </w:rPr>
              <w:t xml:space="preserve"> is supported, and i</w:t>
            </w:r>
            <w:r w:rsidRPr="00D8167B">
              <w:rPr>
                <w:rFonts w:ascii="Arial" w:eastAsia="SimSun" w:hAnsi="Arial" w:cs="Arial"/>
                <w:sz w:val="18"/>
                <w:szCs w:val="18"/>
                <w:lang w:eastAsia="zh-CN"/>
              </w:rPr>
              <w:t>t</w:t>
            </w:r>
            <w:r w:rsidRPr="00D8167B">
              <w:rPr>
                <w:rFonts w:ascii="Arial" w:eastAsia="SimSun" w:hAnsi="Arial" w:cs="Arial"/>
                <w:sz w:val="18"/>
                <w:szCs w:val="18"/>
              </w:rPr>
              <w:t xml:space="preserve"> shall be present </w:t>
            </w:r>
            <w:r w:rsidRPr="00D8167B">
              <w:rPr>
                <w:rFonts w:ascii="Arial" w:eastAsia="SimSun" w:hAnsi="Arial"/>
                <w:sz w:val="18"/>
              </w:rPr>
              <w:t>in the POST response</w:t>
            </w:r>
            <w:r w:rsidRPr="00D8167B">
              <w:rPr>
                <w:rFonts w:ascii="Arial" w:eastAsia="SimSun" w:hAnsi="Arial" w:cs="Arial"/>
                <w:sz w:val="18"/>
                <w:szCs w:val="18"/>
              </w:rPr>
              <w:t xml:space="preserve"> if the </w:t>
            </w:r>
            <w:r w:rsidRPr="00D8167B">
              <w:rPr>
                <w:rFonts w:ascii="Arial" w:eastAsia="SimSun" w:hAnsi="Arial"/>
                <w:sz w:val="18"/>
                <w:lang w:eastAsia="zh-CN"/>
              </w:rPr>
              <w:t>NF service consumer</w:t>
            </w:r>
            <w:r w:rsidRPr="00D8167B">
              <w:rPr>
                <w:rFonts w:ascii="Arial" w:eastAsia="SimSun" w:hAnsi="Arial" w:cs="Arial"/>
                <w:sz w:val="18"/>
                <w:szCs w:val="18"/>
              </w:rPr>
              <w:t xml:space="preserve"> includes the </w:t>
            </w:r>
            <w:r w:rsidRPr="00D8167B">
              <w:rPr>
                <w:rFonts w:ascii="Arial" w:eastAsia="SimSun" w:hAnsi="Arial"/>
                <w:sz w:val="18"/>
              </w:rPr>
              <w:t>"suppFeat" attribute</w:t>
            </w:r>
            <w:r w:rsidRPr="00D8167B">
              <w:rPr>
                <w:rFonts w:ascii="Arial" w:eastAsia="SimSun" w:hAnsi="Arial" w:cs="Arial"/>
                <w:sz w:val="18"/>
                <w:szCs w:val="18"/>
              </w:rPr>
              <w:t xml:space="preserve"> in the POST request.</w:t>
            </w:r>
          </w:p>
          <w:p w14:paraId="3B0AC6A8" w14:textId="673B979A" w:rsidR="002159FF" w:rsidRPr="002159FF" w:rsidRDefault="002159FF" w:rsidP="002159FF">
            <w:pPr>
              <w:keepNext/>
              <w:keepLines/>
              <w:spacing w:after="0"/>
              <w:ind w:left="851" w:hanging="851"/>
              <w:rPr>
                <w:rFonts w:ascii="Arial" w:eastAsia="SimSun" w:hAnsi="Arial" w:cs="Arial"/>
                <w:sz w:val="18"/>
                <w:szCs w:val="18"/>
              </w:rPr>
            </w:pPr>
            <w:ins w:id="36" w:author="Nokia" w:date="2023-05-24T16:46:00Z">
              <w:r w:rsidRPr="00D8167B">
                <w:rPr>
                  <w:rFonts w:ascii="Arial" w:eastAsia="SimSun" w:hAnsi="Arial"/>
                  <w:sz w:val="18"/>
                </w:rPr>
                <w:t>NOTE </w:t>
              </w:r>
            </w:ins>
            <w:ins w:id="37" w:author="Nokia" w:date="2023-05-24T16:47:00Z">
              <w:r>
                <w:rPr>
                  <w:rFonts w:ascii="Arial" w:eastAsia="SimSun" w:hAnsi="Arial"/>
                  <w:sz w:val="18"/>
                </w:rPr>
                <w:t>6:</w:t>
              </w:r>
            </w:ins>
            <w:ins w:id="38" w:author="Nokia" w:date="2023-05-24T16:46:00Z">
              <w:r w:rsidRPr="00D8167B">
                <w:rPr>
                  <w:rFonts w:ascii="Arial" w:eastAsia="SimSun" w:hAnsi="Arial"/>
                  <w:sz w:val="18"/>
                </w:rPr>
                <w:tab/>
              </w:r>
            </w:ins>
            <w:ins w:id="39" w:author="Nokia" w:date="2023-05-24T16:48:00Z">
              <w:r w:rsidRPr="002159FF">
                <w:rPr>
                  <w:rFonts w:ascii="Arial" w:eastAsia="SimSun" w:hAnsi="Arial" w:cs="Arial"/>
                  <w:sz w:val="18"/>
                  <w:szCs w:val="18"/>
                  <w:lang w:eastAsia="zh-CN"/>
                </w:rPr>
                <w:t>The event reporting information within the "</w:t>
              </w:r>
              <w:proofErr w:type="spellStart"/>
              <w:r w:rsidRPr="002159FF">
                <w:rPr>
                  <w:rFonts w:ascii="Arial" w:eastAsia="SimSun" w:hAnsi="Arial" w:cs="Arial"/>
                  <w:sz w:val="18"/>
                  <w:szCs w:val="18"/>
                  <w:lang w:eastAsia="zh-CN"/>
                </w:rPr>
                <w:t>dataSub</w:t>
              </w:r>
              <w:proofErr w:type="spellEnd"/>
              <w:r w:rsidRPr="002159FF">
                <w:rPr>
                  <w:rFonts w:ascii="Arial" w:eastAsia="SimSun" w:hAnsi="Arial" w:cs="Arial"/>
                  <w:sz w:val="18"/>
                  <w:szCs w:val="18"/>
                  <w:lang w:eastAsia="zh-CN"/>
                </w:rPr>
                <w:t>" attribute (e.g. "</w:t>
              </w:r>
              <w:proofErr w:type="spellStart"/>
              <w:r w:rsidRPr="002159FF">
                <w:rPr>
                  <w:rFonts w:ascii="Arial" w:eastAsia="SimSun" w:hAnsi="Arial" w:cs="Arial"/>
                  <w:sz w:val="18"/>
                  <w:szCs w:val="18"/>
                  <w:lang w:eastAsia="zh-CN"/>
                </w:rPr>
                <w:t>eventsRepInfo</w:t>
              </w:r>
              <w:proofErr w:type="spellEnd"/>
              <w:r w:rsidRPr="002159FF">
                <w:rPr>
                  <w:rFonts w:ascii="Arial" w:eastAsia="SimSun" w:hAnsi="Arial" w:cs="Arial"/>
                  <w:sz w:val="18"/>
                  <w:szCs w:val="18"/>
                  <w:lang w:eastAsia="zh-CN"/>
                </w:rPr>
                <w:t>" attribute in the case of AF events) may include muting instructions (e.g. within the "</w:t>
              </w:r>
              <w:proofErr w:type="spellStart"/>
              <w:r w:rsidRPr="002159FF">
                <w:rPr>
                  <w:rFonts w:ascii="Arial" w:eastAsia="SimSun" w:hAnsi="Arial" w:cs="Arial"/>
                  <w:sz w:val="18"/>
                  <w:szCs w:val="18"/>
                  <w:lang w:eastAsia="zh-CN"/>
                </w:rPr>
                <w:t>notifFlagInstruct</w:t>
              </w:r>
              <w:proofErr w:type="spellEnd"/>
              <w:r w:rsidRPr="002159FF">
                <w:rPr>
                  <w:rFonts w:ascii="Arial" w:eastAsia="SimSun" w:hAnsi="Arial" w:cs="Arial"/>
                  <w:sz w:val="18"/>
                  <w:szCs w:val="18"/>
                  <w:lang w:eastAsia="zh-CN"/>
                </w:rPr>
                <w:t>" attribute in the case of AF events) and/or muting notifications settings (e.g. within the "</w:t>
              </w:r>
              <w:proofErr w:type="spellStart"/>
              <w:r w:rsidRPr="002159FF">
                <w:rPr>
                  <w:rFonts w:ascii="Arial" w:eastAsia="SimSun" w:hAnsi="Arial" w:cs="Arial"/>
                  <w:sz w:val="18"/>
                  <w:szCs w:val="18"/>
                  <w:lang w:eastAsia="zh-CN"/>
                </w:rPr>
                <w:t>mutingSetting</w:t>
              </w:r>
              <w:proofErr w:type="spellEnd"/>
              <w:r w:rsidRPr="002159FF">
                <w:rPr>
                  <w:rFonts w:ascii="Arial" w:eastAsia="SimSun" w:hAnsi="Arial" w:cs="Arial"/>
                  <w:sz w:val="18"/>
                  <w:szCs w:val="18"/>
                  <w:lang w:eastAsia="zh-CN"/>
                </w:rPr>
                <w:t xml:space="preserve">" attribute in the case of AF events) only if the </w:t>
              </w:r>
              <w:proofErr w:type="spellStart"/>
              <w:r w:rsidRPr="002159FF">
                <w:rPr>
                  <w:rFonts w:ascii="Arial" w:eastAsia="SimSun" w:hAnsi="Arial" w:cs="Arial"/>
                  <w:sz w:val="18"/>
                  <w:szCs w:val="18"/>
                  <w:lang w:eastAsia="zh-CN"/>
                </w:rPr>
                <w:t>EnhDataMgmt</w:t>
              </w:r>
              <w:proofErr w:type="spellEnd"/>
              <w:r w:rsidRPr="002159FF">
                <w:rPr>
                  <w:rFonts w:ascii="Arial" w:eastAsia="SimSun" w:hAnsi="Arial" w:cs="Arial"/>
                  <w:sz w:val="18"/>
                  <w:szCs w:val="18"/>
                  <w:lang w:eastAsia="zh-CN"/>
                </w:rPr>
                <w:t xml:space="preserve"> feature is supported.</w:t>
              </w:r>
            </w:ins>
          </w:p>
        </w:tc>
      </w:tr>
    </w:tbl>
    <w:p w14:paraId="3446C5B6" w14:textId="44BEEF53" w:rsidR="00DC2F53" w:rsidRPr="00D8167B" w:rsidRDefault="00DC2F53" w:rsidP="007242C3">
      <w:pPr>
        <w:rPr>
          <w:rFonts w:eastAsia="DengXian"/>
          <w:lang w:val="en-US"/>
        </w:rPr>
      </w:pPr>
    </w:p>
    <w:p w14:paraId="1A1BB202"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98B0F44" w14:textId="77777777" w:rsidR="00D8167B" w:rsidRPr="00D8167B" w:rsidRDefault="00D8167B" w:rsidP="00D8167B">
      <w:pPr>
        <w:keepNext/>
        <w:keepLines/>
        <w:spacing w:before="120"/>
        <w:ind w:left="1418" w:hanging="1418"/>
        <w:outlineLvl w:val="3"/>
        <w:rPr>
          <w:rFonts w:ascii="Arial" w:eastAsia="Batang" w:hAnsi="Arial"/>
          <w:sz w:val="28"/>
        </w:rPr>
      </w:pPr>
      <w:bookmarkStart w:id="40" w:name="_Toc101244595"/>
      <w:bookmarkStart w:id="41" w:name="_Toc104539200"/>
      <w:bookmarkStart w:id="42" w:name="_Toc112951323"/>
      <w:bookmarkStart w:id="43" w:name="_Toc113031863"/>
      <w:bookmarkStart w:id="44" w:name="_Toc114134002"/>
      <w:bookmarkStart w:id="45" w:name="_Toc120702503"/>
      <w:bookmarkStart w:id="46" w:name="_Toc129333151"/>
      <w:r w:rsidRPr="00D8167B">
        <w:rPr>
          <w:rFonts w:ascii="Arial" w:eastAsia="SimSun" w:hAnsi="Arial"/>
          <w:sz w:val="24"/>
        </w:rPr>
        <w:lastRenderedPageBreak/>
        <w:t>5.3.7.3</w:t>
      </w:r>
      <w:r w:rsidRPr="00D8167B">
        <w:rPr>
          <w:rFonts w:ascii="Arial" w:eastAsia="SimSun" w:hAnsi="Arial"/>
          <w:sz w:val="24"/>
        </w:rPr>
        <w:tab/>
        <w:t>Application Errors</w:t>
      </w:r>
      <w:bookmarkEnd w:id="40"/>
      <w:bookmarkEnd w:id="41"/>
      <w:bookmarkEnd w:id="42"/>
      <w:bookmarkEnd w:id="43"/>
      <w:bookmarkEnd w:id="44"/>
      <w:bookmarkEnd w:id="45"/>
      <w:bookmarkEnd w:id="46"/>
    </w:p>
    <w:p w14:paraId="16D59B37" w14:textId="77777777" w:rsidR="00D8167B" w:rsidRPr="00D8167B" w:rsidRDefault="00D8167B" w:rsidP="00D8167B">
      <w:pPr>
        <w:rPr>
          <w:rFonts w:eastAsia="Batang"/>
        </w:rPr>
      </w:pPr>
      <w:r w:rsidRPr="00D8167B">
        <w:rPr>
          <w:rFonts w:eastAsia="Batang"/>
        </w:rPr>
        <w:t xml:space="preserve">The application errors defined for the </w:t>
      </w:r>
      <w:r w:rsidRPr="00D8167B">
        <w:rPr>
          <w:rFonts w:eastAsia="SimSun"/>
          <w:lang w:eastAsia="ja-JP"/>
        </w:rPr>
        <w:t>Nnwdaf_DataManagement</w:t>
      </w:r>
      <w:r w:rsidRPr="00D8167B">
        <w:rPr>
          <w:rFonts w:eastAsia="Batang"/>
        </w:rPr>
        <w:t xml:space="preserve"> API are listed in table 5.3.7.3-1.</w:t>
      </w:r>
    </w:p>
    <w:p w14:paraId="1BB05BF5" w14:textId="77777777" w:rsidR="00D8167B" w:rsidRPr="00D8167B" w:rsidRDefault="00D8167B" w:rsidP="00D8167B">
      <w:pPr>
        <w:keepNext/>
        <w:keepLines/>
        <w:spacing w:before="60"/>
        <w:jc w:val="center"/>
        <w:rPr>
          <w:rFonts w:ascii="Arial" w:eastAsia="SimSun" w:hAnsi="Arial"/>
          <w:b/>
        </w:rPr>
      </w:pPr>
      <w:r w:rsidRPr="00D8167B">
        <w:rPr>
          <w:rFonts w:ascii="Arial" w:eastAsia="SimSun" w:hAnsi="Arial"/>
          <w:b/>
        </w:rPr>
        <w:t>Table 5.3.7.3-1: Application errors</w:t>
      </w:r>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D8167B" w:rsidRPr="00D8167B" w14:paraId="66DCC1A3" w14:textId="77777777" w:rsidTr="00AC6F18">
        <w:trPr>
          <w:cantSplit/>
          <w:jc w:val="center"/>
        </w:trPr>
        <w:tc>
          <w:tcPr>
            <w:tcW w:w="3834" w:type="dxa"/>
            <w:shd w:val="clear" w:color="auto" w:fill="C0C0C0"/>
          </w:tcPr>
          <w:p w14:paraId="57C48AB6"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Application Error</w:t>
            </w:r>
          </w:p>
        </w:tc>
        <w:tc>
          <w:tcPr>
            <w:tcW w:w="1980" w:type="dxa"/>
            <w:shd w:val="clear" w:color="auto" w:fill="C0C0C0"/>
          </w:tcPr>
          <w:p w14:paraId="2A0A579D"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HTTP status code</w:t>
            </w:r>
          </w:p>
        </w:tc>
        <w:tc>
          <w:tcPr>
            <w:tcW w:w="3933" w:type="dxa"/>
            <w:shd w:val="clear" w:color="auto" w:fill="C0C0C0"/>
          </w:tcPr>
          <w:p w14:paraId="69CFE04C"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Description</w:t>
            </w:r>
          </w:p>
        </w:tc>
      </w:tr>
      <w:tr w:rsidR="00D8167B" w:rsidRPr="00D8167B" w14:paraId="0F2075D0" w14:textId="77777777" w:rsidTr="00AC6F18">
        <w:trPr>
          <w:cantSplit/>
          <w:jc w:val="center"/>
        </w:trPr>
        <w:tc>
          <w:tcPr>
            <w:tcW w:w="3834" w:type="dxa"/>
            <w:shd w:val="clear" w:color="auto" w:fill="auto"/>
          </w:tcPr>
          <w:p w14:paraId="3DFD77FC"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SUBSCRIPTION_CANNOT_BE_SERVED</w:t>
            </w:r>
          </w:p>
        </w:tc>
        <w:tc>
          <w:tcPr>
            <w:tcW w:w="1980" w:type="dxa"/>
            <w:shd w:val="clear" w:color="auto" w:fill="auto"/>
          </w:tcPr>
          <w:p w14:paraId="3FF0DC5C"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400 Bad Request</w:t>
            </w:r>
          </w:p>
        </w:tc>
        <w:tc>
          <w:tcPr>
            <w:tcW w:w="3933" w:type="dxa"/>
            <w:shd w:val="clear" w:color="auto" w:fill="auto"/>
          </w:tcPr>
          <w:p w14:paraId="164278C9"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Indicates that the NWDAF cannot use the contents of the request to either a) determine whether the subscription can already be served or interactions with the ADRF and/or data sources are required or b) determine what interactions with the ADRF and/or data sources are required (if it has determined that they are required).</w:t>
            </w:r>
          </w:p>
        </w:tc>
      </w:tr>
      <w:tr w:rsidR="00D8167B" w:rsidRPr="00D8167B" w14:paraId="64E36219" w14:textId="77777777" w:rsidTr="00AC6F18">
        <w:trPr>
          <w:cantSplit/>
          <w:jc w:val="center"/>
        </w:trPr>
        <w:tc>
          <w:tcPr>
            <w:tcW w:w="3834" w:type="dxa"/>
            <w:shd w:val="clear" w:color="auto" w:fill="auto"/>
          </w:tcPr>
          <w:p w14:paraId="6B546847"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USER_CONSENT_NOT_GRANTED</w:t>
            </w:r>
          </w:p>
        </w:tc>
        <w:tc>
          <w:tcPr>
            <w:tcW w:w="1980" w:type="dxa"/>
            <w:shd w:val="clear" w:color="auto" w:fill="auto"/>
          </w:tcPr>
          <w:p w14:paraId="20316315"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403 Forbidden</w:t>
            </w:r>
          </w:p>
        </w:tc>
        <w:tc>
          <w:tcPr>
            <w:tcW w:w="3933" w:type="dxa"/>
            <w:shd w:val="clear" w:color="auto" w:fill="auto"/>
          </w:tcPr>
          <w:p w14:paraId="21B2D6B3"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Indicates that the request shall be rejected because an impacted user has not provided the required user consent.</w:t>
            </w:r>
          </w:p>
        </w:tc>
      </w:tr>
      <w:tr w:rsidR="005402E1" w:rsidRPr="00D8167B" w14:paraId="37E3B423" w14:textId="77777777" w:rsidTr="00AC6F18">
        <w:trPr>
          <w:cantSplit/>
          <w:jc w:val="center"/>
          <w:ins w:id="47" w:author="Nokia" w:date="2023-05-09T09:50:00Z"/>
        </w:trPr>
        <w:tc>
          <w:tcPr>
            <w:tcW w:w="3834" w:type="dxa"/>
            <w:shd w:val="clear" w:color="auto" w:fill="auto"/>
          </w:tcPr>
          <w:p w14:paraId="38514C1B" w14:textId="62D5C770" w:rsidR="005402E1" w:rsidRPr="00D8167B" w:rsidRDefault="005402E1" w:rsidP="005402E1">
            <w:pPr>
              <w:keepNext/>
              <w:keepLines/>
              <w:spacing w:after="0"/>
              <w:rPr>
                <w:ins w:id="48" w:author="Nokia" w:date="2023-05-09T09:50:00Z"/>
                <w:rFonts w:ascii="Arial" w:eastAsia="SimSun" w:hAnsi="Arial"/>
                <w:sz w:val="18"/>
              </w:rPr>
            </w:pPr>
            <w:ins w:id="49" w:author="Nokia" w:date="2023-05-09T09:50:00Z">
              <w:r w:rsidRPr="00D623BC">
                <w:rPr>
                  <w:rFonts w:ascii="Arial" w:hAnsi="Arial"/>
                  <w:sz w:val="18"/>
                </w:rPr>
                <w:t>MUTING_INSTR_NOT_ACCEPTED</w:t>
              </w:r>
            </w:ins>
          </w:p>
        </w:tc>
        <w:tc>
          <w:tcPr>
            <w:tcW w:w="1980" w:type="dxa"/>
            <w:shd w:val="clear" w:color="auto" w:fill="auto"/>
          </w:tcPr>
          <w:p w14:paraId="21E18CAA" w14:textId="3E50FA57" w:rsidR="005402E1" w:rsidRPr="00D8167B" w:rsidRDefault="005402E1" w:rsidP="005402E1">
            <w:pPr>
              <w:keepNext/>
              <w:keepLines/>
              <w:spacing w:after="0"/>
              <w:rPr>
                <w:ins w:id="50" w:author="Nokia" w:date="2023-05-09T09:50:00Z"/>
                <w:rFonts w:ascii="Arial" w:eastAsia="SimSun" w:hAnsi="Arial"/>
                <w:sz w:val="18"/>
              </w:rPr>
            </w:pPr>
            <w:ins w:id="51" w:author="Nokia" w:date="2023-05-09T09:50:00Z">
              <w:r w:rsidRPr="00B67B67">
                <w:rPr>
                  <w:rFonts w:ascii="Arial" w:eastAsia="SimSun" w:hAnsi="Arial"/>
                  <w:sz w:val="18"/>
                </w:rPr>
                <w:t>403 Forbidden</w:t>
              </w:r>
            </w:ins>
          </w:p>
        </w:tc>
        <w:tc>
          <w:tcPr>
            <w:tcW w:w="3933" w:type="dxa"/>
            <w:shd w:val="clear" w:color="auto" w:fill="auto"/>
          </w:tcPr>
          <w:p w14:paraId="64DE1BF7" w14:textId="43A0AF9A" w:rsidR="005402E1" w:rsidRPr="00D8167B" w:rsidRDefault="005402E1" w:rsidP="005402E1">
            <w:pPr>
              <w:keepNext/>
              <w:keepLines/>
              <w:spacing w:after="0"/>
              <w:rPr>
                <w:ins w:id="52" w:author="Nokia" w:date="2023-05-09T09:50:00Z"/>
                <w:rFonts w:ascii="Arial" w:eastAsia="SimSun" w:hAnsi="Arial"/>
                <w:sz w:val="18"/>
              </w:rPr>
            </w:pPr>
            <w:ins w:id="53" w:author="Nokia" w:date="2023-05-09T09:50:00Z">
              <w:r>
                <w:rPr>
                  <w:rFonts w:ascii="Arial" w:hAnsi="Arial"/>
                  <w:sz w:val="18"/>
                </w:rPr>
                <w:t>Indicates that the muting instructions received by the NF service consumer cannot be accepted.</w:t>
              </w:r>
            </w:ins>
          </w:p>
        </w:tc>
      </w:tr>
      <w:tr w:rsidR="005402E1" w:rsidRPr="00D8167B" w14:paraId="1DBCF5F9" w14:textId="77777777" w:rsidTr="00AC6F18">
        <w:trPr>
          <w:cantSplit/>
          <w:jc w:val="center"/>
        </w:trPr>
        <w:tc>
          <w:tcPr>
            <w:tcW w:w="9747" w:type="dxa"/>
            <w:gridSpan w:val="3"/>
            <w:shd w:val="clear" w:color="auto" w:fill="auto"/>
          </w:tcPr>
          <w:p w14:paraId="02374775" w14:textId="77777777" w:rsidR="005402E1" w:rsidRPr="00D8167B" w:rsidRDefault="005402E1" w:rsidP="005402E1">
            <w:pPr>
              <w:keepNext/>
              <w:keepLines/>
              <w:spacing w:after="0"/>
              <w:ind w:left="851" w:hanging="851"/>
              <w:rPr>
                <w:rFonts w:ascii="Arial" w:eastAsia="SimSun" w:hAnsi="Arial"/>
                <w:sz w:val="18"/>
              </w:rPr>
            </w:pPr>
            <w:r w:rsidRPr="00D8167B">
              <w:rPr>
                <w:rFonts w:ascii="Arial" w:eastAsia="SimSun" w:hAnsi="Arial"/>
                <w:sz w:val="18"/>
              </w:rPr>
              <w:t>NOTE:</w:t>
            </w:r>
            <w:r w:rsidRPr="00D8167B">
              <w:rPr>
                <w:rFonts w:ascii="Arial" w:eastAsia="SimSun" w:hAnsi="Arial"/>
                <w:sz w:val="18"/>
              </w:rPr>
              <w:tab/>
              <w:t>Including a "ProblemDetails" data structure with the "cause" attribute in the HTTP response is optional unless explicitly mandated in the service operation clauses.</w:t>
            </w:r>
          </w:p>
        </w:tc>
      </w:tr>
    </w:tbl>
    <w:p w14:paraId="3388B6DE" w14:textId="77777777" w:rsidR="00DC2F53" w:rsidRPr="00E83E96" w:rsidRDefault="00DC2F53" w:rsidP="00D8167B">
      <w:pPr>
        <w:rPr>
          <w:rFonts w:eastAsia="DengXian"/>
        </w:rPr>
      </w:pPr>
    </w:p>
    <w:p w14:paraId="1EDC28B5"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C7BFAE1" w14:textId="77777777" w:rsidR="00D8167B" w:rsidRPr="00D8167B" w:rsidRDefault="00D8167B" w:rsidP="00D8167B">
      <w:pPr>
        <w:keepNext/>
        <w:keepLines/>
        <w:spacing w:before="120"/>
        <w:ind w:left="1134" w:hanging="1134"/>
        <w:outlineLvl w:val="2"/>
        <w:rPr>
          <w:rFonts w:ascii="Arial" w:eastAsia="SimSun" w:hAnsi="Arial"/>
          <w:sz w:val="28"/>
          <w:lang w:eastAsia="zh-CN"/>
        </w:rPr>
      </w:pPr>
      <w:bookmarkStart w:id="54" w:name="_Toc70550730"/>
      <w:bookmarkStart w:id="55" w:name="_Toc83233185"/>
      <w:bookmarkStart w:id="56" w:name="_Toc85553114"/>
      <w:bookmarkStart w:id="57" w:name="_Toc85557213"/>
      <w:bookmarkStart w:id="58" w:name="_Toc88667723"/>
      <w:bookmarkStart w:id="59" w:name="_Toc90656008"/>
      <w:bookmarkStart w:id="60" w:name="_Toc94064413"/>
      <w:bookmarkStart w:id="61" w:name="_Toc98233815"/>
      <w:bookmarkStart w:id="62" w:name="_Toc101244596"/>
      <w:bookmarkStart w:id="63" w:name="_Toc104539201"/>
      <w:bookmarkStart w:id="64" w:name="_Toc112951324"/>
      <w:bookmarkStart w:id="65" w:name="_Toc113031864"/>
      <w:bookmarkStart w:id="66" w:name="_Toc114134003"/>
      <w:bookmarkStart w:id="67" w:name="_Toc120702504"/>
      <w:bookmarkStart w:id="68" w:name="_Toc129333152"/>
      <w:r w:rsidRPr="00D8167B">
        <w:rPr>
          <w:rFonts w:ascii="Arial" w:eastAsia="SimSun" w:hAnsi="Arial"/>
          <w:sz w:val="28"/>
          <w:lang w:val="en-US"/>
        </w:rPr>
        <w:t>5.3</w:t>
      </w:r>
      <w:r w:rsidRPr="00D8167B">
        <w:rPr>
          <w:rFonts w:ascii="Arial" w:eastAsia="SimSun" w:hAnsi="Arial" w:hint="eastAsia"/>
          <w:sz w:val="28"/>
          <w:lang w:val="en-US"/>
        </w:rPr>
        <w:t>.</w:t>
      </w:r>
      <w:r w:rsidRPr="00D8167B">
        <w:rPr>
          <w:rFonts w:ascii="Arial" w:eastAsia="SimSun" w:hAnsi="Arial"/>
          <w:sz w:val="28"/>
          <w:lang w:val="en-US"/>
        </w:rPr>
        <w:t>8</w:t>
      </w:r>
      <w:r w:rsidRPr="00D8167B">
        <w:rPr>
          <w:rFonts w:ascii="Arial" w:eastAsia="SimSun" w:hAnsi="Arial" w:hint="eastAsia"/>
          <w:sz w:val="28"/>
          <w:lang w:val="en-US"/>
        </w:rPr>
        <w:tab/>
      </w:r>
      <w:r w:rsidRPr="00D8167B">
        <w:rPr>
          <w:rFonts w:ascii="Arial" w:eastAsia="SimSun" w:hAnsi="Arial"/>
          <w:sz w:val="28"/>
          <w:lang w:val="en-US"/>
        </w:rPr>
        <w:t>Feature negotiation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B545138" w14:textId="77777777" w:rsidR="00D8167B" w:rsidRPr="00D8167B" w:rsidRDefault="00D8167B" w:rsidP="00D8167B">
      <w:pPr>
        <w:rPr>
          <w:rFonts w:eastAsia="Batang"/>
        </w:rPr>
      </w:pPr>
      <w:r w:rsidRPr="00D8167B">
        <w:rPr>
          <w:rFonts w:eastAsia="Batang"/>
        </w:rPr>
        <w:t xml:space="preserve">The optional features in table 5.3.8-1 are defined for the </w:t>
      </w:r>
      <w:r w:rsidRPr="00D8167B">
        <w:rPr>
          <w:rFonts w:eastAsia="SimSun"/>
          <w:lang w:eastAsia="ja-JP"/>
        </w:rPr>
        <w:t>Nnwdaf_DataManagement</w:t>
      </w:r>
      <w:r w:rsidRPr="00D8167B">
        <w:rPr>
          <w:rFonts w:eastAsia="Batang"/>
        </w:rPr>
        <w:t xml:space="preserve"> </w:t>
      </w:r>
      <w:r w:rsidRPr="00D8167B">
        <w:rPr>
          <w:rFonts w:eastAsia="Batang"/>
          <w:lang w:eastAsia="zh-CN"/>
        </w:rPr>
        <w:t xml:space="preserve">API. They shall be negotiated using the </w:t>
      </w:r>
      <w:r w:rsidRPr="00D8167B">
        <w:rPr>
          <w:rFonts w:eastAsia="Batang"/>
        </w:rPr>
        <w:t>extensibility mechanism defined in clause 6.6 of 3GPP TS 29.500 [6].</w:t>
      </w:r>
    </w:p>
    <w:p w14:paraId="4CBCB61F" w14:textId="77777777" w:rsidR="00D8167B" w:rsidRPr="00D8167B" w:rsidRDefault="00D8167B" w:rsidP="00D8167B">
      <w:pPr>
        <w:keepNext/>
        <w:keepLines/>
        <w:spacing w:before="60"/>
        <w:jc w:val="center"/>
        <w:rPr>
          <w:rFonts w:ascii="Arial" w:eastAsia="SimSun" w:hAnsi="Arial"/>
          <w:b/>
        </w:rPr>
      </w:pPr>
      <w:r w:rsidRPr="00D8167B">
        <w:rPr>
          <w:rFonts w:ascii="Arial" w:eastAsia="SimSun" w:hAnsi="Arial"/>
          <w:b/>
        </w:rPr>
        <w:t>Table 5.3.8-1: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2237"/>
        <w:gridCol w:w="5732"/>
      </w:tblGrid>
      <w:tr w:rsidR="00D8167B" w:rsidRPr="00D8167B" w14:paraId="5C59ACD0" w14:textId="77777777" w:rsidTr="00AC6F18">
        <w:trPr>
          <w:jc w:val="center"/>
        </w:trPr>
        <w:tc>
          <w:tcPr>
            <w:tcW w:w="1525" w:type="dxa"/>
            <w:shd w:val="clear" w:color="auto" w:fill="C0C0C0"/>
            <w:hideMark/>
          </w:tcPr>
          <w:p w14:paraId="7EA3A8DC"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Feature number</w:t>
            </w:r>
          </w:p>
        </w:tc>
        <w:tc>
          <w:tcPr>
            <w:tcW w:w="2237" w:type="dxa"/>
            <w:shd w:val="clear" w:color="auto" w:fill="C0C0C0"/>
            <w:hideMark/>
          </w:tcPr>
          <w:p w14:paraId="67920BD0"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Feature Name</w:t>
            </w:r>
          </w:p>
        </w:tc>
        <w:tc>
          <w:tcPr>
            <w:tcW w:w="5732" w:type="dxa"/>
            <w:shd w:val="clear" w:color="auto" w:fill="C0C0C0"/>
            <w:hideMark/>
          </w:tcPr>
          <w:p w14:paraId="68DC0932"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Description</w:t>
            </w:r>
          </w:p>
        </w:tc>
      </w:tr>
      <w:tr w:rsidR="00D8167B" w:rsidRPr="00D8167B" w14:paraId="42DA665F" w14:textId="77777777" w:rsidTr="00AC6F18">
        <w:trPr>
          <w:jc w:val="center"/>
        </w:trPr>
        <w:tc>
          <w:tcPr>
            <w:tcW w:w="1525" w:type="dxa"/>
          </w:tcPr>
          <w:p w14:paraId="774785BF" w14:textId="77777777" w:rsidR="00D8167B" w:rsidRPr="00D8167B" w:rsidRDefault="00D8167B" w:rsidP="00D8167B">
            <w:pPr>
              <w:keepNext/>
              <w:keepLines/>
              <w:spacing w:after="0"/>
              <w:rPr>
                <w:rFonts w:ascii="Arial" w:eastAsia="SimSun" w:hAnsi="Arial"/>
                <w:sz w:val="18"/>
              </w:rPr>
            </w:pPr>
            <w:r w:rsidRPr="00D8167B">
              <w:rPr>
                <w:rFonts w:ascii="Arial" w:eastAsia="SimSun" w:hAnsi="Arial" w:hint="eastAsia"/>
                <w:sz w:val="18"/>
                <w:lang w:eastAsia="zh-CN"/>
              </w:rPr>
              <w:t>1</w:t>
            </w:r>
          </w:p>
        </w:tc>
        <w:tc>
          <w:tcPr>
            <w:tcW w:w="2237" w:type="dxa"/>
          </w:tcPr>
          <w:p w14:paraId="0DE2D698" w14:textId="77777777" w:rsidR="00D8167B" w:rsidRPr="00D8167B" w:rsidRDefault="00D8167B" w:rsidP="00D8167B">
            <w:pPr>
              <w:keepNext/>
              <w:keepLines/>
              <w:spacing w:after="0"/>
              <w:rPr>
                <w:rFonts w:ascii="Arial" w:eastAsia="SimSun" w:hAnsi="Arial"/>
                <w:sz w:val="18"/>
              </w:rPr>
            </w:pPr>
            <w:r w:rsidRPr="00D8167B">
              <w:rPr>
                <w:rFonts w:ascii="Arial" w:eastAsia="SimSun" w:hAnsi="Arial" w:cs="Arial" w:hint="eastAsia"/>
                <w:sz w:val="18"/>
                <w:szCs w:val="18"/>
                <w:lang w:eastAsia="zh-CN"/>
              </w:rPr>
              <w:t>Multi</w:t>
            </w:r>
            <w:r w:rsidRPr="00D8167B">
              <w:rPr>
                <w:rFonts w:ascii="Arial" w:eastAsia="SimSun" w:hAnsi="Arial"/>
                <w:noProof/>
                <w:sz w:val="18"/>
                <w:lang w:eastAsia="zh-CN"/>
              </w:rPr>
              <w:t>ProcessingInstruction</w:t>
            </w:r>
          </w:p>
        </w:tc>
        <w:tc>
          <w:tcPr>
            <w:tcW w:w="5732" w:type="dxa"/>
          </w:tcPr>
          <w:p w14:paraId="524F2F67" w14:textId="77777777" w:rsidR="00D8167B" w:rsidRPr="00D8167B" w:rsidRDefault="00D8167B" w:rsidP="00D8167B">
            <w:pPr>
              <w:keepNext/>
              <w:keepLines/>
              <w:spacing w:after="0"/>
              <w:rPr>
                <w:rFonts w:ascii="Arial" w:eastAsia="SimSun" w:hAnsi="Arial" w:cs="Arial"/>
                <w:sz w:val="18"/>
                <w:szCs w:val="18"/>
              </w:rPr>
            </w:pPr>
            <w:r w:rsidRPr="00D8167B">
              <w:rPr>
                <w:rFonts w:ascii="Arial" w:eastAsia="SimSun" w:hAnsi="Arial"/>
                <w:sz w:val="18"/>
              </w:rPr>
              <w:t xml:space="preserve">Indicates the support of multiple </w:t>
            </w:r>
            <w:r w:rsidRPr="00D8167B">
              <w:rPr>
                <w:rFonts w:ascii="Arial" w:eastAsia="SimSun" w:hAnsi="Arial"/>
                <w:sz w:val="18"/>
                <w:lang w:eastAsia="ja-JP"/>
              </w:rPr>
              <w:t>processing instructions</w:t>
            </w:r>
            <w:r w:rsidRPr="00D8167B">
              <w:rPr>
                <w:rFonts w:ascii="Arial" w:eastAsia="SimSun" w:hAnsi="Arial"/>
                <w:sz w:val="18"/>
              </w:rPr>
              <w:t>.</w:t>
            </w:r>
          </w:p>
        </w:tc>
      </w:tr>
      <w:tr w:rsidR="00D8167B" w:rsidRPr="00D8167B" w14:paraId="67C9C165" w14:textId="77777777" w:rsidTr="00AC6F18">
        <w:trPr>
          <w:jc w:val="center"/>
        </w:trPr>
        <w:tc>
          <w:tcPr>
            <w:tcW w:w="1525" w:type="dxa"/>
          </w:tcPr>
          <w:p w14:paraId="4F963030" w14:textId="77777777" w:rsidR="00D8167B" w:rsidRPr="00D8167B" w:rsidRDefault="00D8167B" w:rsidP="00D8167B">
            <w:pPr>
              <w:keepNext/>
              <w:keepLines/>
              <w:spacing w:after="0"/>
              <w:rPr>
                <w:rFonts w:ascii="Arial" w:eastAsia="DengXian" w:hAnsi="Arial"/>
                <w:sz w:val="18"/>
                <w:lang w:eastAsia="zh-CN"/>
              </w:rPr>
            </w:pPr>
            <w:r w:rsidRPr="00D8167B">
              <w:rPr>
                <w:rFonts w:ascii="Arial" w:eastAsia="DengXian" w:hAnsi="Arial" w:hint="eastAsia"/>
                <w:sz w:val="18"/>
                <w:lang w:eastAsia="zh-CN"/>
              </w:rPr>
              <w:t>2</w:t>
            </w:r>
          </w:p>
        </w:tc>
        <w:tc>
          <w:tcPr>
            <w:tcW w:w="2237" w:type="dxa"/>
          </w:tcPr>
          <w:p w14:paraId="4FC38DEF" w14:textId="77777777" w:rsidR="00D8167B" w:rsidRPr="00D8167B" w:rsidRDefault="00D8167B" w:rsidP="00D8167B">
            <w:pPr>
              <w:keepNext/>
              <w:keepLines/>
              <w:spacing w:after="0"/>
              <w:rPr>
                <w:rFonts w:ascii="Arial" w:eastAsia="Batang" w:hAnsi="Arial"/>
                <w:sz w:val="18"/>
              </w:rPr>
            </w:pPr>
            <w:r w:rsidRPr="00D8167B">
              <w:rPr>
                <w:rFonts w:ascii="Arial" w:eastAsia="SimSun" w:hAnsi="Arial"/>
                <w:sz w:val="18"/>
              </w:rPr>
              <w:t>UserConsent</w:t>
            </w:r>
          </w:p>
        </w:tc>
        <w:tc>
          <w:tcPr>
            <w:tcW w:w="5732" w:type="dxa"/>
          </w:tcPr>
          <w:p w14:paraId="1C28E444" w14:textId="77777777" w:rsidR="00D8167B" w:rsidRPr="00D8167B" w:rsidRDefault="00D8167B" w:rsidP="00D8167B">
            <w:pPr>
              <w:keepNext/>
              <w:keepLines/>
              <w:spacing w:after="0"/>
              <w:rPr>
                <w:rFonts w:ascii="Arial" w:eastAsia="Batang" w:hAnsi="Arial" w:cs="Arial"/>
                <w:sz w:val="18"/>
                <w:szCs w:val="18"/>
              </w:rPr>
            </w:pPr>
            <w:r w:rsidRPr="00D8167B">
              <w:rPr>
                <w:rFonts w:ascii="Arial" w:eastAsia="SimSun" w:hAnsi="Arial" w:cs="Arial"/>
                <w:sz w:val="18"/>
                <w:szCs w:val="18"/>
              </w:rPr>
              <w:t>Indicates the support of detailed handling of user consent, e.g. indications that user consent has been checked and error responses related to the lack of user consent.</w:t>
            </w:r>
          </w:p>
        </w:tc>
      </w:tr>
      <w:tr w:rsidR="005402E1" w:rsidRPr="00D8167B" w14:paraId="79984E8C" w14:textId="77777777" w:rsidTr="00AC6F18">
        <w:trPr>
          <w:jc w:val="center"/>
          <w:ins w:id="69" w:author="Nokia" w:date="2023-05-09T09:50:00Z"/>
        </w:trPr>
        <w:tc>
          <w:tcPr>
            <w:tcW w:w="1525" w:type="dxa"/>
          </w:tcPr>
          <w:p w14:paraId="7B66C9E4" w14:textId="0B8C8D3B" w:rsidR="005402E1" w:rsidRPr="00D8167B" w:rsidRDefault="005402E1" w:rsidP="005402E1">
            <w:pPr>
              <w:keepNext/>
              <w:keepLines/>
              <w:spacing w:after="0"/>
              <w:rPr>
                <w:ins w:id="70" w:author="Nokia" w:date="2023-05-09T09:50:00Z"/>
                <w:rFonts w:ascii="Arial" w:eastAsia="DengXian" w:hAnsi="Arial"/>
                <w:sz w:val="18"/>
                <w:lang w:eastAsia="zh-CN"/>
              </w:rPr>
            </w:pPr>
            <w:ins w:id="71" w:author="Nokia" w:date="2023-05-09T09:50:00Z">
              <w:r>
                <w:rPr>
                  <w:rFonts w:ascii="Arial" w:eastAsia="DengXian" w:hAnsi="Arial"/>
                  <w:sz w:val="18"/>
                  <w:lang w:eastAsia="zh-CN"/>
                </w:rPr>
                <w:t>3</w:t>
              </w:r>
            </w:ins>
          </w:p>
        </w:tc>
        <w:tc>
          <w:tcPr>
            <w:tcW w:w="2237" w:type="dxa"/>
          </w:tcPr>
          <w:p w14:paraId="315C2564" w14:textId="2A12CBEE" w:rsidR="005402E1" w:rsidRPr="00D8167B" w:rsidRDefault="005402E1" w:rsidP="005402E1">
            <w:pPr>
              <w:keepNext/>
              <w:keepLines/>
              <w:spacing w:after="0"/>
              <w:rPr>
                <w:ins w:id="72" w:author="Nokia" w:date="2023-05-09T09:50:00Z"/>
                <w:rFonts w:ascii="Arial" w:eastAsia="SimSun" w:hAnsi="Arial"/>
                <w:sz w:val="18"/>
              </w:rPr>
            </w:pPr>
            <w:ins w:id="73" w:author="Nokia" w:date="2023-05-09T09:50:00Z">
              <w:r>
                <w:rPr>
                  <w:rFonts w:ascii="Arial" w:hAnsi="Arial"/>
                  <w:sz w:val="18"/>
                </w:rPr>
                <w:t>EnhDataMgmt</w:t>
              </w:r>
            </w:ins>
          </w:p>
        </w:tc>
        <w:tc>
          <w:tcPr>
            <w:tcW w:w="5732" w:type="dxa"/>
          </w:tcPr>
          <w:p w14:paraId="37134705" w14:textId="2E26257B" w:rsidR="005402E1" w:rsidRPr="00D8167B" w:rsidRDefault="005402E1" w:rsidP="005402E1">
            <w:pPr>
              <w:keepNext/>
              <w:keepLines/>
              <w:spacing w:after="0"/>
              <w:rPr>
                <w:ins w:id="74" w:author="Nokia" w:date="2023-05-09T09:50:00Z"/>
                <w:rFonts w:ascii="Arial" w:eastAsia="SimSun" w:hAnsi="Arial" w:cs="Arial"/>
                <w:sz w:val="18"/>
                <w:szCs w:val="18"/>
              </w:rPr>
            </w:pPr>
            <w:ins w:id="75" w:author="Nokia" w:date="2023-05-09T09:50:00Z">
              <w:r>
                <w:rPr>
                  <w:rFonts w:ascii="Arial" w:hAnsi="Arial"/>
                  <w:sz w:val="18"/>
                </w:rPr>
                <w:t>Indicates the support of enhanced data management mechanisms.</w:t>
              </w:r>
            </w:ins>
          </w:p>
        </w:tc>
      </w:tr>
    </w:tbl>
    <w:p w14:paraId="0F973999" w14:textId="70A4F07E" w:rsidR="00D168E2" w:rsidRPr="00E83E96" w:rsidRDefault="00D168E2" w:rsidP="00D8167B">
      <w:pPr>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7A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7A2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EC934E1"/>
    <w:multiLevelType w:val="hybridMultilevel"/>
    <w:tmpl w:val="328EFC8A"/>
    <w:lvl w:ilvl="0" w:tplc="DA8E3AA4">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E371C03"/>
    <w:multiLevelType w:val="hybridMultilevel"/>
    <w:tmpl w:val="C076F9D4"/>
    <w:lvl w:ilvl="0" w:tplc="A192FBBA">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5"/>
  </w:num>
  <w:num w:numId="5" w16cid:durableId="2005359228">
    <w:abstractNumId w:val="23"/>
  </w:num>
  <w:num w:numId="6" w16cid:durableId="534007270">
    <w:abstractNumId w:val="21"/>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4"/>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9"/>
  </w:num>
  <w:num w:numId="24" w16cid:durableId="932400711">
    <w:abstractNumId w:val="22"/>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 w:numId="31" w16cid:durableId="568268999">
    <w:abstractNumId w:val="20"/>
  </w:num>
  <w:num w:numId="32" w16cid:durableId="126938591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20C04"/>
    <w:rsid w:val="00022E4A"/>
    <w:rsid w:val="00022F0B"/>
    <w:rsid w:val="0002336A"/>
    <w:rsid w:val="0002788F"/>
    <w:rsid w:val="000347AC"/>
    <w:rsid w:val="000472BB"/>
    <w:rsid w:val="00056D3B"/>
    <w:rsid w:val="000720F1"/>
    <w:rsid w:val="00076380"/>
    <w:rsid w:val="000A6394"/>
    <w:rsid w:val="000B5164"/>
    <w:rsid w:val="000B7FED"/>
    <w:rsid w:val="000C038A"/>
    <w:rsid w:val="000C2B58"/>
    <w:rsid w:val="000C6598"/>
    <w:rsid w:val="000D3BCA"/>
    <w:rsid w:val="000D44B3"/>
    <w:rsid w:val="000E5131"/>
    <w:rsid w:val="000F1B3E"/>
    <w:rsid w:val="000F1B5B"/>
    <w:rsid w:val="001074EF"/>
    <w:rsid w:val="00113AB2"/>
    <w:rsid w:val="00137DD9"/>
    <w:rsid w:val="00142BF2"/>
    <w:rsid w:val="001435F1"/>
    <w:rsid w:val="00145D43"/>
    <w:rsid w:val="00150980"/>
    <w:rsid w:val="00156AD8"/>
    <w:rsid w:val="00171C23"/>
    <w:rsid w:val="0017208B"/>
    <w:rsid w:val="00176280"/>
    <w:rsid w:val="00191055"/>
    <w:rsid w:val="00192C46"/>
    <w:rsid w:val="001A02D2"/>
    <w:rsid w:val="001A08B3"/>
    <w:rsid w:val="001A4560"/>
    <w:rsid w:val="001A7B60"/>
    <w:rsid w:val="001B52F0"/>
    <w:rsid w:val="001B7A65"/>
    <w:rsid w:val="001C71A7"/>
    <w:rsid w:val="001C761A"/>
    <w:rsid w:val="001D53C4"/>
    <w:rsid w:val="001D6015"/>
    <w:rsid w:val="001D6706"/>
    <w:rsid w:val="001E07E0"/>
    <w:rsid w:val="001E41F3"/>
    <w:rsid w:val="001E60CE"/>
    <w:rsid w:val="001E63BF"/>
    <w:rsid w:val="001F138A"/>
    <w:rsid w:val="00201052"/>
    <w:rsid w:val="0020573B"/>
    <w:rsid w:val="00205A8F"/>
    <w:rsid w:val="00213EE2"/>
    <w:rsid w:val="002159FF"/>
    <w:rsid w:val="00216C57"/>
    <w:rsid w:val="00217D66"/>
    <w:rsid w:val="00241F9E"/>
    <w:rsid w:val="00243280"/>
    <w:rsid w:val="0026004D"/>
    <w:rsid w:val="002640DD"/>
    <w:rsid w:val="00264414"/>
    <w:rsid w:val="00275D12"/>
    <w:rsid w:val="00281709"/>
    <w:rsid w:val="00284FEB"/>
    <w:rsid w:val="002860C4"/>
    <w:rsid w:val="002A762D"/>
    <w:rsid w:val="002B5741"/>
    <w:rsid w:val="002D0A3E"/>
    <w:rsid w:val="002E472E"/>
    <w:rsid w:val="002F5531"/>
    <w:rsid w:val="00305409"/>
    <w:rsid w:val="00306D52"/>
    <w:rsid w:val="00310103"/>
    <w:rsid w:val="003128F3"/>
    <w:rsid w:val="00336253"/>
    <w:rsid w:val="00340CF1"/>
    <w:rsid w:val="00344C33"/>
    <w:rsid w:val="003609EF"/>
    <w:rsid w:val="0036231A"/>
    <w:rsid w:val="00370827"/>
    <w:rsid w:val="00374DD4"/>
    <w:rsid w:val="00381ED5"/>
    <w:rsid w:val="00393925"/>
    <w:rsid w:val="00393D20"/>
    <w:rsid w:val="003C544C"/>
    <w:rsid w:val="003D1D61"/>
    <w:rsid w:val="003D6C89"/>
    <w:rsid w:val="003E1A36"/>
    <w:rsid w:val="003F05E5"/>
    <w:rsid w:val="003F5769"/>
    <w:rsid w:val="003F6D6F"/>
    <w:rsid w:val="00402D3D"/>
    <w:rsid w:val="00410371"/>
    <w:rsid w:val="004242F1"/>
    <w:rsid w:val="00434765"/>
    <w:rsid w:val="00435251"/>
    <w:rsid w:val="00437643"/>
    <w:rsid w:val="00447701"/>
    <w:rsid w:val="00452D3B"/>
    <w:rsid w:val="00456506"/>
    <w:rsid w:val="00465F71"/>
    <w:rsid w:val="004B0C82"/>
    <w:rsid w:val="004B75B7"/>
    <w:rsid w:val="004C0136"/>
    <w:rsid w:val="004C5A19"/>
    <w:rsid w:val="004C5F19"/>
    <w:rsid w:val="004D07F1"/>
    <w:rsid w:val="004D79C4"/>
    <w:rsid w:val="004E6CFA"/>
    <w:rsid w:val="004F189C"/>
    <w:rsid w:val="004F1EBC"/>
    <w:rsid w:val="00504D12"/>
    <w:rsid w:val="005141D9"/>
    <w:rsid w:val="0051580D"/>
    <w:rsid w:val="005402E1"/>
    <w:rsid w:val="00547111"/>
    <w:rsid w:val="00551B57"/>
    <w:rsid w:val="00561CB2"/>
    <w:rsid w:val="005804EA"/>
    <w:rsid w:val="00592212"/>
    <w:rsid w:val="00592D74"/>
    <w:rsid w:val="00594478"/>
    <w:rsid w:val="005B645E"/>
    <w:rsid w:val="005B7867"/>
    <w:rsid w:val="005B78A2"/>
    <w:rsid w:val="005E2C44"/>
    <w:rsid w:val="005E3CF1"/>
    <w:rsid w:val="005E478C"/>
    <w:rsid w:val="005F2297"/>
    <w:rsid w:val="005F639F"/>
    <w:rsid w:val="006056A9"/>
    <w:rsid w:val="00611491"/>
    <w:rsid w:val="00612862"/>
    <w:rsid w:val="00621188"/>
    <w:rsid w:val="006257ED"/>
    <w:rsid w:val="006317BC"/>
    <w:rsid w:val="00651623"/>
    <w:rsid w:val="00653DE4"/>
    <w:rsid w:val="00660496"/>
    <w:rsid w:val="00663EE1"/>
    <w:rsid w:val="00665C47"/>
    <w:rsid w:val="00671774"/>
    <w:rsid w:val="00676883"/>
    <w:rsid w:val="00683E3B"/>
    <w:rsid w:val="00686E9E"/>
    <w:rsid w:val="00695808"/>
    <w:rsid w:val="006A4234"/>
    <w:rsid w:val="006A49FF"/>
    <w:rsid w:val="006B46FB"/>
    <w:rsid w:val="006B7F38"/>
    <w:rsid w:val="006C1EDC"/>
    <w:rsid w:val="006D496F"/>
    <w:rsid w:val="006D4BDB"/>
    <w:rsid w:val="006E21FB"/>
    <w:rsid w:val="006E56EA"/>
    <w:rsid w:val="006F2D08"/>
    <w:rsid w:val="007036FD"/>
    <w:rsid w:val="00703B76"/>
    <w:rsid w:val="00707BEF"/>
    <w:rsid w:val="00710229"/>
    <w:rsid w:val="007179ED"/>
    <w:rsid w:val="0072144A"/>
    <w:rsid w:val="007242C3"/>
    <w:rsid w:val="00726FBF"/>
    <w:rsid w:val="007337F1"/>
    <w:rsid w:val="0073393A"/>
    <w:rsid w:val="007414A2"/>
    <w:rsid w:val="00753BCF"/>
    <w:rsid w:val="007807D0"/>
    <w:rsid w:val="00786218"/>
    <w:rsid w:val="007916C6"/>
    <w:rsid w:val="00792342"/>
    <w:rsid w:val="007977A8"/>
    <w:rsid w:val="007A23B3"/>
    <w:rsid w:val="007B512A"/>
    <w:rsid w:val="007C2097"/>
    <w:rsid w:val="007D5E07"/>
    <w:rsid w:val="007D6A07"/>
    <w:rsid w:val="007E6E2E"/>
    <w:rsid w:val="007F7259"/>
    <w:rsid w:val="00800E5C"/>
    <w:rsid w:val="00802151"/>
    <w:rsid w:val="00802362"/>
    <w:rsid w:val="008040A8"/>
    <w:rsid w:val="0081523C"/>
    <w:rsid w:val="008219E5"/>
    <w:rsid w:val="008279FA"/>
    <w:rsid w:val="00841ECA"/>
    <w:rsid w:val="008626E7"/>
    <w:rsid w:val="0086519C"/>
    <w:rsid w:val="0086685E"/>
    <w:rsid w:val="00870EE7"/>
    <w:rsid w:val="008863B9"/>
    <w:rsid w:val="00886A56"/>
    <w:rsid w:val="00887FD4"/>
    <w:rsid w:val="00891786"/>
    <w:rsid w:val="00897BC1"/>
    <w:rsid w:val="008A45A6"/>
    <w:rsid w:val="008D238A"/>
    <w:rsid w:val="008D3CCC"/>
    <w:rsid w:val="008D4323"/>
    <w:rsid w:val="008E59AC"/>
    <w:rsid w:val="008F207A"/>
    <w:rsid w:val="008F3789"/>
    <w:rsid w:val="008F48DD"/>
    <w:rsid w:val="008F686C"/>
    <w:rsid w:val="009148DE"/>
    <w:rsid w:val="00941E30"/>
    <w:rsid w:val="00944570"/>
    <w:rsid w:val="009777D9"/>
    <w:rsid w:val="00984A92"/>
    <w:rsid w:val="009867DD"/>
    <w:rsid w:val="00991B88"/>
    <w:rsid w:val="00994890"/>
    <w:rsid w:val="009A4051"/>
    <w:rsid w:val="009A4446"/>
    <w:rsid w:val="009A5753"/>
    <w:rsid w:val="009A579D"/>
    <w:rsid w:val="009A7267"/>
    <w:rsid w:val="009B4054"/>
    <w:rsid w:val="009C6EF3"/>
    <w:rsid w:val="009D5C23"/>
    <w:rsid w:val="009D5FC7"/>
    <w:rsid w:val="009E3297"/>
    <w:rsid w:val="009E3CDE"/>
    <w:rsid w:val="009F734F"/>
    <w:rsid w:val="00A246B6"/>
    <w:rsid w:val="00A30512"/>
    <w:rsid w:val="00A32530"/>
    <w:rsid w:val="00A460F8"/>
    <w:rsid w:val="00A47E70"/>
    <w:rsid w:val="00A50CF0"/>
    <w:rsid w:val="00A52FD7"/>
    <w:rsid w:val="00A7671C"/>
    <w:rsid w:val="00A918DB"/>
    <w:rsid w:val="00A97303"/>
    <w:rsid w:val="00AA04F7"/>
    <w:rsid w:val="00AA2CBC"/>
    <w:rsid w:val="00AC5820"/>
    <w:rsid w:val="00AD1CD8"/>
    <w:rsid w:val="00AE034B"/>
    <w:rsid w:val="00AE6CC4"/>
    <w:rsid w:val="00AF0070"/>
    <w:rsid w:val="00B10A0B"/>
    <w:rsid w:val="00B132D2"/>
    <w:rsid w:val="00B238F0"/>
    <w:rsid w:val="00B258BB"/>
    <w:rsid w:val="00B47790"/>
    <w:rsid w:val="00B50E22"/>
    <w:rsid w:val="00B57C2D"/>
    <w:rsid w:val="00B57E46"/>
    <w:rsid w:val="00B62896"/>
    <w:rsid w:val="00B67B97"/>
    <w:rsid w:val="00B74565"/>
    <w:rsid w:val="00B8091C"/>
    <w:rsid w:val="00B86018"/>
    <w:rsid w:val="00B925D7"/>
    <w:rsid w:val="00B92743"/>
    <w:rsid w:val="00B968C8"/>
    <w:rsid w:val="00BA04D8"/>
    <w:rsid w:val="00BA3EC5"/>
    <w:rsid w:val="00BA51D9"/>
    <w:rsid w:val="00BB25BC"/>
    <w:rsid w:val="00BB5DFC"/>
    <w:rsid w:val="00BD279D"/>
    <w:rsid w:val="00BD6BB8"/>
    <w:rsid w:val="00BE4936"/>
    <w:rsid w:val="00BE4EA1"/>
    <w:rsid w:val="00BF7013"/>
    <w:rsid w:val="00C1019A"/>
    <w:rsid w:val="00C12200"/>
    <w:rsid w:val="00C13E9C"/>
    <w:rsid w:val="00C343F3"/>
    <w:rsid w:val="00C45B03"/>
    <w:rsid w:val="00C51AE9"/>
    <w:rsid w:val="00C66BA2"/>
    <w:rsid w:val="00C7260F"/>
    <w:rsid w:val="00C870F6"/>
    <w:rsid w:val="00C8796F"/>
    <w:rsid w:val="00C95985"/>
    <w:rsid w:val="00C96359"/>
    <w:rsid w:val="00CC264D"/>
    <w:rsid w:val="00CC5026"/>
    <w:rsid w:val="00CC68D0"/>
    <w:rsid w:val="00CD7C6B"/>
    <w:rsid w:val="00CE1617"/>
    <w:rsid w:val="00CF6372"/>
    <w:rsid w:val="00D03E6F"/>
    <w:rsid w:val="00D03F9A"/>
    <w:rsid w:val="00D059DC"/>
    <w:rsid w:val="00D06D51"/>
    <w:rsid w:val="00D127D0"/>
    <w:rsid w:val="00D13FB2"/>
    <w:rsid w:val="00D168E2"/>
    <w:rsid w:val="00D21C20"/>
    <w:rsid w:val="00D2314C"/>
    <w:rsid w:val="00D24991"/>
    <w:rsid w:val="00D259D7"/>
    <w:rsid w:val="00D26FBD"/>
    <w:rsid w:val="00D2756F"/>
    <w:rsid w:val="00D27963"/>
    <w:rsid w:val="00D34477"/>
    <w:rsid w:val="00D50255"/>
    <w:rsid w:val="00D573AB"/>
    <w:rsid w:val="00D66520"/>
    <w:rsid w:val="00D8167B"/>
    <w:rsid w:val="00D84AE9"/>
    <w:rsid w:val="00DA5518"/>
    <w:rsid w:val="00DA5655"/>
    <w:rsid w:val="00DC2F53"/>
    <w:rsid w:val="00DC5682"/>
    <w:rsid w:val="00DE3205"/>
    <w:rsid w:val="00DE34CF"/>
    <w:rsid w:val="00DE4B7D"/>
    <w:rsid w:val="00DE652B"/>
    <w:rsid w:val="00DF4241"/>
    <w:rsid w:val="00DF4D4A"/>
    <w:rsid w:val="00E07BFF"/>
    <w:rsid w:val="00E07F0D"/>
    <w:rsid w:val="00E1358C"/>
    <w:rsid w:val="00E13F3D"/>
    <w:rsid w:val="00E21CA8"/>
    <w:rsid w:val="00E22AB8"/>
    <w:rsid w:val="00E256AD"/>
    <w:rsid w:val="00E34898"/>
    <w:rsid w:val="00E4712D"/>
    <w:rsid w:val="00E631D5"/>
    <w:rsid w:val="00E74925"/>
    <w:rsid w:val="00E77F6A"/>
    <w:rsid w:val="00E83E96"/>
    <w:rsid w:val="00E90F44"/>
    <w:rsid w:val="00E953AA"/>
    <w:rsid w:val="00E975C6"/>
    <w:rsid w:val="00EA0F40"/>
    <w:rsid w:val="00EB09B7"/>
    <w:rsid w:val="00EB3C63"/>
    <w:rsid w:val="00EB5214"/>
    <w:rsid w:val="00EC7AE3"/>
    <w:rsid w:val="00ED3987"/>
    <w:rsid w:val="00ED51D6"/>
    <w:rsid w:val="00EE6042"/>
    <w:rsid w:val="00EE7D7C"/>
    <w:rsid w:val="00EF4312"/>
    <w:rsid w:val="00F04A8F"/>
    <w:rsid w:val="00F072AD"/>
    <w:rsid w:val="00F25D98"/>
    <w:rsid w:val="00F300FB"/>
    <w:rsid w:val="00F3761A"/>
    <w:rsid w:val="00F53C52"/>
    <w:rsid w:val="00F56149"/>
    <w:rsid w:val="00F56419"/>
    <w:rsid w:val="00F56FE4"/>
    <w:rsid w:val="00F673B8"/>
    <w:rsid w:val="00F91B16"/>
    <w:rsid w:val="00FB6386"/>
    <w:rsid w:val="00FE20D5"/>
    <w:rsid w:val="00FE52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616</TotalTime>
  <Pages>9</Pages>
  <Words>3037</Words>
  <Characters>18559</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246</cp:revision>
  <cp:lastPrinted>1899-12-31T23:00:00Z</cp:lastPrinted>
  <dcterms:created xsi:type="dcterms:W3CDTF">2020-02-03T08:32:00Z</dcterms:created>
  <dcterms:modified xsi:type="dcterms:W3CDTF">2023-05-25T13:09:00Z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