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383D" w14:textId="63A46876" w:rsidR="0090352F" w:rsidRDefault="0090352F" w:rsidP="009035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B4022">
        <w:fldChar w:fldCharType="begin"/>
      </w:r>
      <w:r w:rsidR="00CB4022">
        <w:instrText xml:space="preserve"> DOCPROPERTY  TSG/WGRef  \* MERGEFORMAT </w:instrText>
      </w:r>
      <w:r w:rsidR="00CB4022">
        <w:fldChar w:fldCharType="separate"/>
      </w:r>
      <w:r>
        <w:rPr>
          <w:b/>
          <w:noProof/>
          <w:sz w:val="24"/>
        </w:rPr>
        <w:t>CT3</w:t>
      </w:r>
      <w:r w:rsidR="00CB402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B4022">
        <w:fldChar w:fldCharType="begin"/>
      </w:r>
      <w:r w:rsidR="00CB4022">
        <w:instrText xml:space="preserve"> DOCPROPERTY  MtgSeq  \* MERGEFORMAT </w:instrText>
      </w:r>
      <w:r w:rsidR="00CB4022">
        <w:fldChar w:fldCharType="separate"/>
      </w:r>
      <w:r w:rsidRPr="00EB09B7">
        <w:rPr>
          <w:b/>
          <w:noProof/>
          <w:sz w:val="24"/>
        </w:rPr>
        <w:t>128</w:t>
      </w:r>
      <w:r w:rsidR="00CB4022">
        <w:rPr>
          <w:b/>
          <w:noProof/>
          <w:sz w:val="24"/>
        </w:rPr>
        <w:fldChar w:fldCharType="end"/>
      </w:r>
      <w:r w:rsidR="00CB4022">
        <w:fldChar w:fldCharType="begin"/>
      </w:r>
      <w:r w:rsidR="00CB4022">
        <w:instrText xml:space="preserve"> DOCPROPERTY  MtgTitle  \* MERGEFORMAT </w:instrText>
      </w:r>
      <w:r w:rsidR="00CB4022">
        <w:fldChar w:fldCharType="separate"/>
      </w:r>
      <w:r w:rsidR="00CB4022">
        <w:fldChar w:fldCharType="end"/>
      </w:r>
      <w:r>
        <w:rPr>
          <w:b/>
          <w:i/>
          <w:noProof/>
          <w:sz w:val="28"/>
        </w:rPr>
        <w:tab/>
      </w:r>
      <w:r w:rsidR="00CB4022">
        <w:fldChar w:fldCharType="begin"/>
      </w:r>
      <w:r w:rsidR="00CB4022">
        <w:instrText xml:space="preserve"> DOCPROPERTY  Tdoc#  \* MERGEFORMAT </w:instrText>
      </w:r>
      <w:r w:rsidR="00CB4022">
        <w:fldChar w:fldCharType="separate"/>
      </w:r>
      <w:r w:rsidRPr="00E13F3D">
        <w:rPr>
          <w:b/>
          <w:i/>
          <w:noProof/>
          <w:sz w:val="28"/>
        </w:rPr>
        <w:t>C3-232082</w:t>
      </w:r>
      <w:r w:rsidR="00CB4022">
        <w:rPr>
          <w:b/>
          <w:i/>
          <w:noProof/>
          <w:sz w:val="28"/>
        </w:rPr>
        <w:fldChar w:fldCharType="end"/>
      </w:r>
      <w:r w:rsidR="00110771">
        <w:rPr>
          <w:b/>
          <w:i/>
          <w:noProof/>
          <w:sz w:val="28"/>
        </w:rPr>
        <w:t>r1</w:t>
      </w:r>
    </w:p>
    <w:p w14:paraId="5B633F25" w14:textId="77777777" w:rsidR="0090352F" w:rsidRDefault="0090352F" w:rsidP="009035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Bratislava</w:t>
        </w:r>
      </w:fldSimple>
      <w:r>
        <w:rPr>
          <w:b/>
          <w:noProof/>
          <w:sz w:val="24"/>
        </w:rPr>
        <w:t xml:space="preserve">, </w:t>
      </w:r>
      <w:r w:rsidR="00CB4022">
        <w:fldChar w:fldCharType="begin"/>
      </w:r>
      <w:r w:rsidR="00CB4022">
        <w:instrText xml:space="preserve"> DOCPROPERTY  Country  \* MERGEFORMAT </w:instrText>
      </w:r>
      <w:r w:rsidR="00CB4022">
        <w:fldChar w:fldCharType="separate"/>
      </w:r>
      <w:r w:rsidRPr="00BA51D9">
        <w:rPr>
          <w:b/>
          <w:noProof/>
          <w:sz w:val="24"/>
        </w:rPr>
        <w:t>Slovakia</w:t>
      </w:r>
      <w:r w:rsidR="00CB402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="00CB4022">
        <w:fldChar w:fldCharType="begin"/>
      </w:r>
      <w:r w:rsidR="00CB4022">
        <w:instrText xml:space="preserve"> DOCPROPERTY  StartDate  \* MERGEFORMAT </w:instrText>
      </w:r>
      <w:r w:rsidR="00CB4022">
        <w:fldChar w:fldCharType="separate"/>
      </w:r>
      <w:r w:rsidRPr="00BA51D9">
        <w:rPr>
          <w:b/>
          <w:noProof/>
          <w:sz w:val="24"/>
        </w:rPr>
        <w:t>22nd May 2023</w:t>
      </w:r>
      <w:r w:rsidR="00CB402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 w:rsidR="00CB4022">
        <w:fldChar w:fldCharType="begin"/>
      </w:r>
      <w:r w:rsidR="00CB4022">
        <w:instrText xml:space="preserve"> DOCPROPERTY  EndDate  \* MERGEFORMAT </w:instrText>
      </w:r>
      <w:r w:rsidR="00CB4022">
        <w:fldChar w:fldCharType="separate"/>
      </w:r>
      <w:r w:rsidRPr="00BA51D9">
        <w:rPr>
          <w:b/>
          <w:noProof/>
          <w:sz w:val="24"/>
        </w:rPr>
        <w:t>26th May 2023</w:t>
      </w:r>
      <w:r w:rsidR="00CB4022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352F" w14:paraId="356CEA39" w14:textId="77777777" w:rsidTr="00AC6F1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571F" w14:textId="77777777" w:rsidR="0090352F" w:rsidRDefault="0090352F" w:rsidP="00AC6F1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352F" w14:paraId="0E66ED28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25BC2" w14:textId="77777777" w:rsidR="0090352F" w:rsidRDefault="0090352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352F" w14:paraId="58AD7F23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4DC8B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338DC41" w14:textId="77777777" w:rsidTr="00AC6F18">
        <w:tc>
          <w:tcPr>
            <w:tcW w:w="142" w:type="dxa"/>
            <w:tcBorders>
              <w:left w:val="single" w:sz="4" w:space="0" w:color="auto"/>
            </w:tcBorders>
          </w:tcPr>
          <w:p w14:paraId="12F335DD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661217" w14:textId="77777777" w:rsidR="0090352F" w:rsidRPr="00410371" w:rsidRDefault="00CB4022" w:rsidP="00AC6F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0352F" w:rsidRPr="00410371">
              <w:rPr>
                <w:b/>
                <w:noProof/>
                <w:sz w:val="28"/>
              </w:rPr>
              <w:t>29.575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1D0B5AD" w14:textId="77777777" w:rsidR="0090352F" w:rsidRDefault="0090352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D685F6" w14:textId="77777777" w:rsidR="0090352F" w:rsidRPr="00410371" w:rsidRDefault="00CB4022" w:rsidP="00AC6F1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0352F" w:rsidRPr="00410371">
              <w:rPr>
                <w:b/>
                <w:noProof/>
                <w:sz w:val="28"/>
              </w:rPr>
              <w:t>0054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6DE1F96" w14:textId="77777777" w:rsidR="0090352F" w:rsidRDefault="0090352F" w:rsidP="00AC6F1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6E82A7" w14:textId="77777777" w:rsidR="0090352F" w:rsidRPr="00410371" w:rsidRDefault="00CB4022" w:rsidP="00AC6F1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0352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970D3F" w14:textId="77777777" w:rsidR="0090352F" w:rsidRDefault="0090352F" w:rsidP="00AC6F1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E3F5CB" w14:textId="77777777" w:rsidR="0090352F" w:rsidRPr="00410371" w:rsidRDefault="00CB4022" w:rsidP="00AC6F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0352F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59204C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90352F" w14:paraId="7C5EB4EA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665886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90352F" w14:paraId="78ACE8AD" w14:textId="77777777" w:rsidTr="00AC6F1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4F639A" w14:textId="77777777" w:rsidR="0090352F" w:rsidRPr="00F25D98" w:rsidRDefault="0090352F" w:rsidP="00AC6F1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352F" w14:paraId="3FC11628" w14:textId="77777777" w:rsidTr="00AC6F18">
        <w:tc>
          <w:tcPr>
            <w:tcW w:w="9641" w:type="dxa"/>
            <w:gridSpan w:val="9"/>
          </w:tcPr>
          <w:p w14:paraId="1C673DF8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7BC5CF" w14:textId="77777777" w:rsidR="0090352F" w:rsidRDefault="0090352F" w:rsidP="009035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352F" w14:paraId="38B82BFE" w14:textId="77777777" w:rsidTr="00AC6F18">
        <w:tc>
          <w:tcPr>
            <w:tcW w:w="2835" w:type="dxa"/>
          </w:tcPr>
          <w:p w14:paraId="406088C4" w14:textId="77777777" w:rsidR="0090352F" w:rsidRDefault="0090352F" w:rsidP="00AC6F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6B96B4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814685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7B0899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05BCD6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2A1CE8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A3CED7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42FC41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3FDB1" w14:textId="4604BFD0" w:rsidR="0090352F" w:rsidRDefault="0090352F" w:rsidP="00AC6F1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C7C8E10" w14:textId="77777777" w:rsidR="0090352F" w:rsidRDefault="0090352F" w:rsidP="009035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352F" w14:paraId="60A0EA6D" w14:textId="77777777" w:rsidTr="00AC6F18">
        <w:tc>
          <w:tcPr>
            <w:tcW w:w="9640" w:type="dxa"/>
            <w:gridSpan w:val="11"/>
          </w:tcPr>
          <w:p w14:paraId="2162A6AC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A6B70AE" w14:textId="77777777" w:rsidTr="00AC6F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E3E8D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270BB" w14:textId="77777777" w:rsidR="0090352F" w:rsidRDefault="0090352F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Using </w:t>
            </w:r>
            <w:proofErr w:type="spellStart"/>
            <w:r>
              <w:t>DataSetTag</w:t>
            </w:r>
            <w:proofErr w:type="spellEnd"/>
            <w:r>
              <w:t xml:space="preserve"> in ADRF subscriptions</w:t>
            </w:r>
            <w:r>
              <w:fldChar w:fldCharType="end"/>
            </w:r>
          </w:p>
        </w:tc>
      </w:tr>
      <w:tr w:rsidR="0090352F" w14:paraId="5215B652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6CE8646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01F4B5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85F727C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6003737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30122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0352F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90352F" w14:paraId="453F72D7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0B7BFB6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427997" w14:textId="7BA92239" w:rsidR="0090352F" w:rsidRDefault="0090352F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 w:rsidR="00CB4022">
              <w:fldChar w:fldCharType="begin"/>
            </w:r>
            <w:r w:rsidR="00CB4022">
              <w:instrText xml:space="preserve"> DOCPROPERTY  SourceIfTsg  \* MERGEFORMAT </w:instrText>
            </w:r>
            <w:r w:rsidR="00CB4022">
              <w:fldChar w:fldCharType="separate"/>
            </w:r>
            <w:r w:rsidR="00CB4022">
              <w:fldChar w:fldCharType="end"/>
            </w:r>
          </w:p>
        </w:tc>
      </w:tr>
      <w:tr w:rsidR="0090352F" w14:paraId="31E8A298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E258BE8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750909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4F6BA05F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44B272AA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E5CE9C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0352F">
              <w:rPr>
                <w:noProof/>
              </w:rPr>
              <w:t>eNA_Ph3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733EAE5" w14:textId="77777777" w:rsidR="0090352F" w:rsidRDefault="0090352F" w:rsidP="00AC6F1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C7442F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8F959D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0352F">
              <w:rPr>
                <w:noProof/>
              </w:rPr>
              <w:t>2023-05-14</w:t>
            </w:r>
            <w:r>
              <w:rPr>
                <w:noProof/>
              </w:rPr>
              <w:fldChar w:fldCharType="end"/>
            </w:r>
          </w:p>
        </w:tc>
      </w:tr>
      <w:tr w:rsidR="0090352F" w14:paraId="059B5C48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6EF42B8F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37FEFE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3E1B70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AF3DE6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692D3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74A17D18" w14:textId="77777777" w:rsidTr="00AC6F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2FEF68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002A8F" w14:textId="77777777" w:rsidR="0090352F" w:rsidRDefault="00CB4022" w:rsidP="00AC6F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0352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6D8CF9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C6068F" w14:textId="77777777" w:rsidR="0090352F" w:rsidRDefault="0090352F" w:rsidP="00AC6F1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F672DD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0352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0352F" w14:paraId="71434D1D" w14:textId="77777777" w:rsidTr="00AC6F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908BD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E120C9" w14:textId="77777777" w:rsidR="0090352F" w:rsidRDefault="0090352F" w:rsidP="00AC6F1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B3AF0A" w14:textId="77777777" w:rsidR="0090352F" w:rsidRDefault="0090352F" w:rsidP="00AC6F1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EDB63" w14:textId="77777777" w:rsidR="0090352F" w:rsidRPr="007C2097" w:rsidRDefault="0090352F" w:rsidP="00AC6F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E13F18" w:rsidR="00452D3B" w:rsidRDefault="00E83E96" w:rsidP="000347AC">
            <w:pPr>
              <w:pStyle w:val="CRCoverPage"/>
              <w:spacing w:after="0"/>
              <w:ind w:left="100"/>
            </w:pPr>
            <w:r>
              <w:t xml:space="preserve">23.288 </w:t>
            </w:r>
            <w:r w:rsidR="003128F3">
              <w:t>clause</w:t>
            </w:r>
            <w:r w:rsidR="00C1019A">
              <w:t>s</w:t>
            </w:r>
            <w:r w:rsidR="003128F3">
              <w:t xml:space="preserve"> 6.2B.2</w:t>
            </w:r>
            <w:r w:rsidR="00C1019A">
              <w:t>, 10.2.</w:t>
            </w:r>
            <w:r w:rsidR="005F639F">
              <w:t>3</w:t>
            </w:r>
            <w:r w:rsidR="00C1019A">
              <w:t>, 10.2.</w:t>
            </w:r>
            <w:r w:rsidR="005F639F">
              <w:t>4</w:t>
            </w:r>
            <w:r w:rsidR="00C1019A">
              <w:t>, and 10.2.</w:t>
            </w:r>
            <w:r w:rsidR="005F639F">
              <w:t>6</w:t>
            </w:r>
            <w:r w:rsidR="00C1019A">
              <w:t xml:space="preserve"> </w:t>
            </w:r>
            <w:r w:rsidR="003128F3">
              <w:t xml:space="preserve">require that the NF service consumer </w:t>
            </w:r>
            <w:r w:rsidR="00C1019A">
              <w:t xml:space="preserve">be able to </w:t>
            </w:r>
            <w:r w:rsidR="005F639F">
              <w:t>handle ADRF subscriptions</w:t>
            </w:r>
            <w:r w:rsidR="00C1019A">
              <w:t xml:space="preserve"> </w:t>
            </w:r>
            <w:r w:rsidR="005F639F">
              <w:t>or the data collected by them</w:t>
            </w:r>
            <w:r w:rsidR="00C1019A">
              <w:t xml:space="preserve"> based on a </w:t>
            </w:r>
            <w:proofErr w:type="spellStart"/>
            <w:r w:rsidR="00C1019A">
              <w:t>DataSetTag</w:t>
            </w:r>
            <w:proofErr w:type="spellEnd"/>
            <w:r w:rsidR="00DF4241">
              <w:t>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69E910" w:rsidR="00DF4241" w:rsidRDefault="003128F3" w:rsidP="0086519C">
            <w:pPr>
              <w:pStyle w:val="CRCoverPage"/>
              <w:spacing w:after="0"/>
              <w:ind w:left="100"/>
            </w:pPr>
            <w:r>
              <w:t xml:space="preserve">Added </w:t>
            </w:r>
            <w:r w:rsidR="00C1019A">
              <w:t xml:space="preserve">the </w:t>
            </w:r>
            <w:proofErr w:type="spellStart"/>
            <w:r w:rsidR="00C1019A">
              <w:t>DataSetTag</w:t>
            </w:r>
            <w:proofErr w:type="spellEnd"/>
            <w:r w:rsidR="00C1019A">
              <w:t xml:space="preserve"> </w:t>
            </w:r>
            <w:r>
              <w:t xml:space="preserve">to the </w:t>
            </w:r>
            <w:r w:rsidR="00C1019A">
              <w:t xml:space="preserve">(inputs and/or outputs of the) </w:t>
            </w:r>
            <w:proofErr w:type="spellStart"/>
            <w:r>
              <w:t>Nadrf_DataManagement_Storage</w:t>
            </w:r>
            <w:r w:rsidR="005F639F">
              <w:t>SubscriptionRequest</w:t>
            </w:r>
            <w:proofErr w:type="spellEnd"/>
            <w:r w:rsidR="00C1019A">
              <w:t xml:space="preserve">, </w:t>
            </w:r>
            <w:proofErr w:type="spellStart"/>
            <w:r w:rsidR="00C1019A">
              <w:t>Nadrf_DataManagement_</w:t>
            </w:r>
            <w:r w:rsidR="005F639F">
              <w:t>StorageSubscriptionRemoval</w:t>
            </w:r>
            <w:proofErr w:type="spellEnd"/>
            <w:r w:rsidR="00C1019A">
              <w:t>,</w:t>
            </w:r>
            <w:r>
              <w:t xml:space="preserve"> and </w:t>
            </w:r>
            <w:proofErr w:type="spellStart"/>
            <w:r>
              <w:t>Nadrf_DataManagement_</w:t>
            </w:r>
            <w:r w:rsidR="005F639F">
              <w:t>RetrievalSubscribe</w:t>
            </w:r>
            <w:proofErr w:type="spellEnd"/>
            <w:r w:rsidR="00C1019A">
              <w:t xml:space="preserve"> services</w:t>
            </w:r>
            <w:r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036859" w:rsidR="00EA0F40" w:rsidRDefault="00E83E96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fulfilled stage 2 requirements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659433" w:rsidR="001E41F3" w:rsidRDefault="00C122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4.2.2.3.2, 4.2.2.4.2, 4.2.2.6.2, 5.1.6.2.3, 5.1.6.2.4, 5.1.6.2.6,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95B84AC"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83E96">
              <w:rPr>
                <w:noProof/>
              </w:rPr>
              <w:t xml:space="preserve">introduces a backwards compatible </w:t>
            </w:r>
            <w:r w:rsidR="0073393A">
              <w:rPr>
                <w:noProof/>
              </w:rPr>
              <w:t>feature</w:t>
            </w:r>
            <w:r w:rsidR="00E83E96">
              <w:rPr>
                <w:noProof/>
              </w:rPr>
              <w:t xml:space="preserve"> in the</w:t>
            </w:r>
            <w:r>
              <w:rPr>
                <w:noProof/>
              </w:rPr>
              <w:t xml:space="preserve"> OpenAPI file</w:t>
            </w:r>
            <w:r w:rsidR="00E83E96">
              <w:rPr>
                <w:noProof/>
              </w:rPr>
              <w:t xml:space="preserve"> of the N</w:t>
            </w:r>
            <w:r w:rsidR="0073393A">
              <w:rPr>
                <w:noProof/>
              </w:rPr>
              <w:t>adr</w:t>
            </w:r>
            <w:r w:rsidR="00E83E96">
              <w:rPr>
                <w:noProof/>
              </w:rPr>
              <w:t>f_DataManagement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87C5DC6" w14:textId="77777777" w:rsidR="00753BCF" w:rsidRPr="00753BCF" w:rsidRDefault="00753BCF" w:rsidP="00753BC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1" w:name="_Toc97037739"/>
      <w:bookmarkStart w:id="2" w:name="_Toc120681557"/>
      <w:bookmarkStart w:id="3" w:name="_Toc104546814"/>
      <w:bookmarkStart w:id="4" w:name="_Toc112937861"/>
      <w:bookmarkStart w:id="5" w:name="_Toc100939948"/>
      <w:bookmarkStart w:id="6" w:name="_Toc97034862"/>
      <w:bookmarkStart w:id="7" w:name="_Toc114134618"/>
      <w:bookmarkStart w:id="8" w:name="_Toc94020332"/>
      <w:bookmarkStart w:id="9" w:name="_Toc89426547"/>
      <w:bookmarkStart w:id="10" w:name="_Toc129284697"/>
      <w:r w:rsidRPr="00753BCF">
        <w:rPr>
          <w:rFonts w:ascii="Arial" w:eastAsia="DengXian" w:hAnsi="Arial"/>
          <w:sz w:val="22"/>
        </w:rPr>
        <w:t>4.2.2.3.2</w:t>
      </w:r>
      <w:r w:rsidRPr="00753BCF">
        <w:rPr>
          <w:rFonts w:ascii="Arial" w:eastAsia="DengXian" w:hAnsi="Arial"/>
          <w:sz w:val="22"/>
        </w:rPr>
        <w:tab/>
        <w:t>Requesting subscription and storage of data or analytics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6265C8E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Figure 4.2.2.3.2-1 shows a scenario where the NF service consumer sends a request to the ADRF to subscribe for data or analytics to be stored in the ADRF.</w:t>
      </w:r>
    </w:p>
    <w:p w14:paraId="18B99585" w14:textId="77777777" w:rsidR="00753BCF" w:rsidRPr="00753BCF" w:rsidRDefault="00753BCF" w:rsidP="00753BC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753BCF">
        <w:rPr>
          <w:rFonts w:ascii="Arial" w:eastAsia="DengXian" w:hAnsi="Arial"/>
          <w:b/>
        </w:rPr>
        <w:object w:dxaOrig="9120" w:dyaOrig="3012" w14:anchorId="61AE5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5pt;height:151pt" o:ole="">
            <v:imagedata r:id="rId18" o:title=""/>
          </v:shape>
          <o:OLEObject Type="Embed" ProgID="Visio.Drawing.15" ShapeID="_x0000_i1025" DrawAspect="Content" ObjectID="_1746373851" r:id="rId19"/>
        </w:object>
      </w:r>
    </w:p>
    <w:p w14:paraId="22A9D24E" w14:textId="77777777" w:rsidR="00753BCF" w:rsidRPr="00753BCF" w:rsidRDefault="00753BCF" w:rsidP="00753BCF">
      <w:pPr>
        <w:keepLines/>
        <w:spacing w:after="240"/>
        <w:jc w:val="center"/>
        <w:rPr>
          <w:rFonts w:ascii="Arial" w:eastAsia="DengXian" w:hAnsi="Arial"/>
          <w:b/>
        </w:rPr>
      </w:pPr>
      <w:r w:rsidRPr="00753BCF">
        <w:rPr>
          <w:rFonts w:ascii="Arial" w:eastAsia="DengXian" w:hAnsi="Arial"/>
          <w:b/>
        </w:rPr>
        <w:t>Figure 4.2.2.3.2-1: NF service consumer requesting that the ADRF subscribes to and subsequently stores data or analytics</w:t>
      </w:r>
    </w:p>
    <w:p w14:paraId="67F5BCA5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The NF service consumer shall invoke the </w:t>
      </w:r>
      <w:proofErr w:type="spellStart"/>
      <w:r w:rsidRPr="00753BCF">
        <w:rPr>
          <w:rFonts w:eastAsia="DengXian"/>
        </w:rPr>
        <w:t>Nadrf_DataManagement_StorageSubscriptionRequest</w:t>
      </w:r>
      <w:proofErr w:type="spellEnd"/>
      <w:r w:rsidRPr="00753BCF">
        <w:rPr>
          <w:rFonts w:eastAsia="DengXian"/>
        </w:rPr>
        <w:t xml:space="preserve"> service operation to request the ADRF to subscribe to data or analytics. The NF service consumer </w:t>
      </w:r>
      <w:r w:rsidRPr="00753BCF">
        <w:rPr>
          <w:rFonts w:eastAsia="DengXian"/>
          <w:lang w:val="en-US"/>
        </w:rPr>
        <w:t xml:space="preserve">shall </w:t>
      </w:r>
      <w:r w:rsidRPr="00753BCF">
        <w:rPr>
          <w:rFonts w:eastAsia="DengXian"/>
        </w:rPr>
        <w:t xml:space="preserve">send an HTTP POST request with "{apiRoot}/nadrf-datamanagement/&lt;apiVersion&gt;/request-storage-sub" as URI, as shown in figure 4.2.2.3.2-1, step 1. The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 provided in the request body shall include: </w:t>
      </w:r>
    </w:p>
    <w:p w14:paraId="5952FCA0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one of the following subscription attributes:</w:t>
      </w:r>
    </w:p>
    <w:p w14:paraId="5FB27B89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analytics subscription information within the "</w:t>
      </w:r>
      <w:proofErr w:type="spellStart"/>
      <w:r w:rsidRPr="00753BCF">
        <w:rPr>
          <w:rFonts w:eastAsia="DengXian"/>
        </w:rPr>
        <w:t>anaSub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5D3A28CF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data subscription information within the "</w:t>
      </w:r>
      <w:proofErr w:type="spellStart"/>
      <w:r w:rsidRPr="00753BCF">
        <w:rPr>
          <w:rFonts w:eastAsia="DengXian"/>
        </w:rPr>
        <w:t>dataSub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1B3C7893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one of the following target identifiers:</w:t>
      </w:r>
    </w:p>
    <w:p w14:paraId="79EA5E0A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DCCF or NWDAF instance identifier within the "</w:t>
      </w:r>
      <w:proofErr w:type="spellStart"/>
      <w:r w:rsidRPr="00753BCF">
        <w:rPr>
          <w:rFonts w:eastAsia="DengXian"/>
        </w:rPr>
        <w:t>targetNfId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2F26A024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DCCF or NWDAF NF set identifier within the "</w:t>
      </w:r>
      <w:proofErr w:type="spellStart"/>
      <w:r w:rsidRPr="00753BCF">
        <w:rPr>
          <w:rFonts w:eastAsia="DengXian"/>
        </w:rPr>
        <w:t>targetNfSetId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77DA5E51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and may include:</w:t>
      </w:r>
    </w:p>
    <w:p w14:paraId="0F613015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formatting instructions within the "</w:t>
      </w:r>
      <w:proofErr w:type="spellStart"/>
      <w:r w:rsidRPr="00753BCF">
        <w:rPr>
          <w:rFonts w:eastAsia="DengXian"/>
        </w:rPr>
        <w:t>formatInstruct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1E7E436A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processing instructions within the "</w:t>
      </w:r>
      <w:proofErr w:type="spellStart"/>
      <w:r w:rsidRPr="00753BCF">
        <w:rPr>
          <w:rFonts w:eastAsia="DengXian"/>
        </w:rPr>
        <w:t>procInstruct</w:t>
      </w:r>
      <w:proofErr w:type="spellEnd"/>
      <w:r w:rsidRPr="00753BCF">
        <w:rPr>
          <w:rFonts w:eastAsia="DengXian"/>
        </w:rPr>
        <w:t>" attribute or the "</w:t>
      </w:r>
      <w:proofErr w:type="spellStart"/>
      <w:r w:rsidRPr="00753BCF">
        <w:rPr>
          <w:rFonts w:eastAsia="DengXian"/>
          <w:lang w:eastAsia="zh-CN"/>
        </w:rPr>
        <w:t>multiProcInstructs</w:t>
      </w:r>
      <w:proofErr w:type="spellEnd"/>
      <w:r w:rsidRPr="00753BCF">
        <w:rPr>
          <w:rFonts w:eastAsia="DengXian"/>
        </w:rPr>
        <w:t xml:space="preserve">" attribute if </w:t>
      </w:r>
      <w:r w:rsidRPr="00753BCF">
        <w:rPr>
          <w:rFonts w:eastAsia="DengXian"/>
          <w:lang w:eastAsia="zh-CN"/>
        </w:rPr>
        <w:t xml:space="preserve">the </w:t>
      </w:r>
      <w:r w:rsidRPr="00753BCF">
        <w:rPr>
          <w:rFonts w:eastAsia="DengXian" w:cs="Arial"/>
        </w:rPr>
        <w:t>"</w:t>
      </w:r>
      <w:proofErr w:type="spellStart"/>
      <w:r w:rsidRPr="00753BCF">
        <w:rPr>
          <w:rFonts w:eastAsia="DengXian" w:cs="Arial" w:hint="eastAsia"/>
          <w:szCs w:val="18"/>
          <w:lang w:eastAsia="zh-CN"/>
        </w:rPr>
        <w:t>Multi</w:t>
      </w:r>
      <w:r w:rsidRPr="00753BCF">
        <w:rPr>
          <w:rFonts w:eastAsia="DengXian"/>
          <w:lang w:eastAsia="zh-CN"/>
        </w:rPr>
        <w:t>ProcessingInstruction</w:t>
      </w:r>
      <w:proofErr w:type="spellEnd"/>
      <w:r w:rsidRPr="00753BCF">
        <w:rPr>
          <w:rFonts w:eastAsia="DengXian" w:cs="Arial"/>
        </w:rPr>
        <w:t>" feature is supported</w:t>
      </w:r>
      <w:r w:rsidRPr="00753BCF">
        <w:rPr>
          <w:rFonts w:eastAsia="DengXian"/>
        </w:rPr>
        <w:t>.</w:t>
      </w:r>
    </w:p>
    <w:p w14:paraId="6CECEC4F" w14:textId="7CF7C511" w:rsidR="00753BCF" w:rsidRDefault="00753BCF" w:rsidP="00753BCF">
      <w:pPr>
        <w:keepLines/>
        <w:ind w:left="1135" w:hanging="851"/>
        <w:rPr>
          <w:ins w:id="11" w:author="Nokia" w:date="2023-05-08T16:49:00Z"/>
          <w:rFonts w:eastAsia="DengXian"/>
          <w:lang w:val="en-US"/>
        </w:rPr>
      </w:pPr>
      <w:r w:rsidRPr="00753BCF">
        <w:rPr>
          <w:rFonts w:eastAsia="DengXian"/>
          <w:lang w:val="en-US"/>
        </w:rPr>
        <w:t>NOTE:</w:t>
      </w:r>
      <w:r w:rsidRPr="00753BCF">
        <w:rPr>
          <w:rFonts w:eastAsia="DengXian"/>
          <w:lang w:val="en-US"/>
        </w:rPr>
        <w:tab/>
        <w:t>The parameters provided by the NF service consumer, including Formatting and Processing Instructions (if provided) are used by the ADRF when subscribing to a DCCF or NWDAF for Data or Analytics to be stored.</w:t>
      </w:r>
    </w:p>
    <w:p w14:paraId="48502937" w14:textId="1AC8282D" w:rsidR="000E5131" w:rsidRPr="00753BCF" w:rsidRDefault="000E5131" w:rsidP="000E5131">
      <w:pPr>
        <w:ind w:left="568" w:hanging="284"/>
        <w:rPr>
          <w:rFonts w:eastAsia="DengXian"/>
        </w:rPr>
      </w:pPr>
      <w:ins w:id="12" w:author="Nokia" w:date="2023-05-08T16:49:00Z">
        <w:r w:rsidRPr="00753BCF">
          <w:rPr>
            <w:rFonts w:eastAsia="DengXian"/>
          </w:rPr>
          <w:t>-</w:t>
        </w:r>
        <w:r w:rsidRPr="00753BCF">
          <w:rPr>
            <w:rFonts w:eastAsia="DengXian"/>
          </w:rPr>
          <w:tab/>
        </w:r>
        <w:r>
          <w:rPr>
            <w:rFonts w:eastAsia="DengXian"/>
          </w:rPr>
          <w:t>a data s</w:t>
        </w:r>
      </w:ins>
      <w:ins w:id="13" w:author="Nokia" w:date="2023-05-08T16:50:00Z">
        <w:r>
          <w:rPr>
            <w:rFonts w:eastAsia="DengXian"/>
          </w:rPr>
          <w:t>et tag</w:t>
        </w:r>
      </w:ins>
      <w:ins w:id="14" w:author="Nokia" w:date="2023-05-08T16:49:00Z">
        <w:r w:rsidRPr="00753BCF">
          <w:rPr>
            <w:rFonts w:eastAsia="DengXian"/>
          </w:rPr>
          <w:t xml:space="preserve"> </w:t>
        </w:r>
      </w:ins>
      <w:ins w:id="15" w:author="Nokia" w:date="2023-05-08T16:50:00Z">
        <w:r>
          <w:rPr>
            <w:rFonts w:eastAsia="DengXian"/>
          </w:rPr>
          <w:t>to be associated with th</w:t>
        </w:r>
      </w:ins>
      <w:ins w:id="16" w:author="Nokia" w:date="2023-05-08T17:06:00Z">
        <w:r w:rsidR="00886A56">
          <w:rPr>
            <w:rFonts w:eastAsia="DengXian"/>
          </w:rPr>
          <w:t>is subscription and with th</w:t>
        </w:r>
      </w:ins>
      <w:ins w:id="17" w:author="Nokia" w:date="2023-05-08T16:50:00Z">
        <w:r>
          <w:rPr>
            <w:rFonts w:eastAsia="DengXian"/>
          </w:rPr>
          <w:t xml:space="preserve">e </w:t>
        </w:r>
      </w:ins>
      <w:ins w:id="18" w:author="Nokia" w:date="2023-05-08T16:51:00Z">
        <w:r>
          <w:rPr>
            <w:rFonts w:eastAsia="DengXian"/>
          </w:rPr>
          <w:t>data or analytics</w:t>
        </w:r>
      </w:ins>
      <w:ins w:id="19" w:author="Nokia" w:date="2023-05-08T16:50:00Z">
        <w:r>
          <w:rPr>
            <w:rFonts w:eastAsia="DengXian"/>
          </w:rPr>
          <w:t xml:space="preserve"> </w:t>
        </w:r>
      </w:ins>
      <w:ins w:id="20" w:author="Nokia" w:date="2023-05-08T16:51:00Z">
        <w:r>
          <w:rPr>
            <w:rFonts w:eastAsia="DengXian"/>
          </w:rPr>
          <w:t>collected based on</w:t>
        </w:r>
      </w:ins>
      <w:ins w:id="21" w:author="Nokia" w:date="2023-05-08T16:50:00Z">
        <w:r>
          <w:rPr>
            <w:rFonts w:eastAsia="DengXian"/>
          </w:rPr>
          <w:t xml:space="preserve"> this subscription </w:t>
        </w:r>
      </w:ins>
      <w:ins w:id="22" w:author="Nokia" w:date="2023-05-08T16:49:00Z">
        <w:r w:rsidRPr="00753BCF">
          <w:rPr>
            <w:rFonts w:eastAsia="DengXian"/>
          </w:rPr>
          <w:t>within the "</w:t>
        </w:r>
      </w:ins>
      <w:proofErr w:type="spellStart"/>
      <w:ins w:id="23" w:author="Nokia" w:date="2023-05-08T16:51:00Z">
        <w:r>
          <w:rPr>
            <w:rFonts w:eastAsia="DengXian"/>
          </w:rPr>
          <w:t>dataSetTag</w:t>
        </w:r>
      </w:ins>
      <w:proofErr w:type="spellEnd"/>
      <w:ins w:id="24" w:author="Nokia" w:date="2023-05-08T16:49:00Z">
        <w:r w:rsidRPr="00753BCF">
          <w:rPr>
            <w:rFonts w:eastAsia="DengXian"/>
          </w:rPr>
          <w:t>" attribute</w:t>
        </w:r>
      </w:ins>
      <w:ins w:id="25" w:author="Nokia" w:date="2023-05-08T16:51:00Z">
        <w:r>
          <w:rPr>
            <w:rFonts w:eastAsia="DengXian"/>
          </w:rPr>
          <w:t>,</w:t>
        </w:r>
      </w:ins>
      <w:ins w:id="26" w:author="Nokia" w:date="2023-05-08T16:49:00Z">
        <w:r w:rsidRPr="00753BCF">
          <w:rPr>
            <w:rFonts w:eastAsia="DengXian"/>
          </w:rPr>
          <w:t xml:space="preserve"> if </w:t>
        </w:r>
        <w:r w:rsidRPr="00753BCF">
          <w:rPr>
            <w:rFonts w:eastAsia="DengXian"/>
            <w:lang w:eastAsia="zh-CN"/>
          </w:rPr>
          <w:t xml:space="preserve">the </w:t>
        </w:r>
        <w:r w:rsidRPr="00753BCF">
          <w:rPr>
            <w:rFonts w:eastAsia="DengXian" w:cs="Arial"/>
          </w:rPr>
          <w:t>"</w:t>
        </w:r>
      </w:ins>
      <w:proofErr w:type="spellStart"/>
      <w:ins w:id="27" w:author="Nokia" w:date="2023-05-08T16:51:00Z">
        <w:r>
          <w:rPr>
            <w:rFonts w:eastAsia="DengXian" w:cs="Arial"/>
            <w:szCs w:val="18"/>
            <w:lang w:eastAsia="zh-CN"/>
          </w:rPr>
          <w:t>EnhDataMgmt</w:t>
        </w:r>
      </w:ins>
      <w:proofErr w:type="spellEnd"/>
      <w:ins w:id="28" w:author="Nokia" w:date="2023-05-08T16:49:00Z">
        <w:r w:rsidRPr="00753BCF">
          <w:rPr>
            <w:rFonts w:eastAsia="DengXian" w:cs="Arial"/>
          </w:rPr>
          <w:t>" feature is supported</w:t>
        </w:r>
        <w:r w:rsidRPr="00753BCF">
          <w:rPr>
            <w:rFonts w:eastAsia="DengXian"/>
          </w:rPr>
          <w:t>.</w:t>
        </w:r>
      </w:ins>
    </w:p>
    <w:p w14:paraId="58327262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Upon the reception of an HTTP POST request with "{apiRoot}/nadrf-datamanagement/&lt;apiVersion&gt;/request-storage-sub" as URI and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 as request body, the ADRF shall assign a transaction reference identifier to this request and, if the request is successfully processed and accepted, the ADRF shall respond with "200 OK" as </w:t>
      </w:r>
      <w:r w:rsidRPr="00753BCF">
        <w:rPr>
          <w:rFonts w:eastAsia="Batang"/>
        </w:rPr>
        <w:t xml:space="preserve">shown in figure 4.2.2.3.2-1 step 2, </w:t>
      </w:r>
      <w:r w:rsidRPr="00753BCF">
        <w:rPr>
          <w:rFonts w:eastAsia="DengXian"/>
        </w:rPr>
        <w:t xml:space="preserve">with the message body containing an </w:t>
      </w:r>
      <w:proofErr w:type="spellStart"/>
      <w:r w:rsidRPr="00753BCF">
        <w:rPr>
          <w:rFonts w:eastAsia="DengXian"/>
        </w:rPr>
        <w:t>NadrfDataStoreSubscriptionRef</w:t>
      </w:r>
      <w:proofErr w:type="spellEnd"/>
      <w:r w:rsidRPr="00753BCF">
        <w:rPr>
          <w:rFonts w:eastAsia="DengXian"/>
        </w:rPr>
        <w:t xml:space="preserve"> data structure, which shall include the assigned transaction reference identifier as "</w:t>
      </w:r>
      <w:proofErr w:type="spellStart"/>
      <w:r w:rsidRPr="00753BCF">
        <w:rPr>
          <w:rFonts w:eastAsia="DengXian"/>
        </w:rPr>
        <w:t>transRefId</w:t>
      </w:r>
      <w:proofErr w:type="spellEnd"/>
      <w:r w:rsidRPr="00753BCF">
        <w:rPr>
          <w:rFonts w:eastAsia="DengXian"/>
        </w:rPr>
        <w:t>" attribute.</w:t>
      </w:r>
    </w:p>
    <w:p w14:paraId="225AF1CB" w14:textId="77777777" w:rsidR="00753BCF" w:rsidRPr="00753BCF" w:rsidRDefault="00753BCF" w:rsidP="00753BCF">
      <w:pPr>
        <w:keepLines/>
        <w:ind w:left="1135" w:hanging="851"/>
        <w:rPr>
          <w:rFonts w:eastAsia="DengXian"/>
        </w:rPr>
      </w:pPr>
      <w:r w:rsidRPr="00753BCF">
        <w:rPr>
          <w:rFonts w:eastAsia="DengXian" w:hint="eastAsia"/>
        </w:rPr>
        <w:lastRenderedPageBreak/>
        <w:t>N</w:t>
      </w:r>
      <w:r w:rsidRPr="00753BCF">
        <w:rPr>
          <w:rFonts w:eastAsia="DengXian"/>
        </w:rPr>
        <w:t>OTE:</w:t>
      </w:r>
      <w:r w:rsidRPr="00753BCF">
        <w:rPr>
          <w:rFonts w:eastAsia="DengXian"/>
        </w:rPr>
        <w:tab/>
      </w:r>
      <w:r w:rsidRPr="00753BCF">
        <w:rPr>
          <w:rFonts w:eastAsia="DengXian" w:hint="eastAsia"/>
          <w:lang w:eastAsia="zh-CN"/>
        </w:rPr>
        <w:t>I</w:t>
      </w:r>
      <w:r w:rsidRPr="00753BCF">
        <w:rPr>
          <w:rFonts w:eastAsia="DengXian"/>
          <w:lang w:eastAsia="zh-CN"/>
        </w:rPr>
        <w:t xml:space="preserve">f the </w:t>
      </w:r>
      <w:r w:rsidRPr="00753BCF">
        <w:rPr>
          <w:rFonts w:eastAsia="DengXian"/>
          <w:lang w:eastAsia="ko-KR"/>
        </w:rPr>
        <w:t>data and/or analytics is already stored or being stored in the ADRF, the ADRF will still</w:t>
      </w:r>
      <w:r w:rsidRPr="00753BCF">
        <w:rPr>
          <w:rFonts w:eastAsia="DengXian"/>
          <w:lang w:eastAsia="zh-CN"/>
        </w:rPr>
        <w:t xml:space="preserve"> </w:t>
      </w:r>
      <w:r w:rsidRPr="00753BCF">
        <w:rPr>
          <w:rFonts w:eastAsia="DengXian"/>
        </w:rPr>
        <w:t xml:space="preserve">assign </w:t>
      </w:r>
      <w:r w:rsidRPr="00753BCF">
        <w:rPr>
          <w:rFonts w:eastAsia="DengXian"/>
          <w:lang w:eastAsia="zh-CN"/>
        </w:rPr>
        <w:t xml:space="preserve">a new </w:t>
      </w:r>
      <w:r w:rsidRPr="00753BCF">
        <w:rPr>
          <w:rFonts w:eastAsia="DengXian"/>
        </w:rPr>
        <w:t>transaction reference identifier</w:t>
      </w:r>
      <w:r w:rsidRPr="00753BCF">
        <w:rPr>
          <w:rFonts w:eastAsia="DengXian"/>
          <w:lang w:eastAsia="ko-KR"/>
        </w:rPr>
        <w:t xml:space="preserve"> if the ADRF intends to not really store the data again in the memory again based on the implementation.</w:t>
      </w:r>
    </w:p>
    <w:p w14:paraId="15FACA92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If an error occurs when processing the HTTP POST request, the ADRF shall send an HTTP error response as specified in clause 5.1.7.</w:t>
      </w:r>
    </w:p>
    <w:p w14:paraId="29D68834" w14:textId="7FE531B5" w:rsidR="00DC2F53" w:rsidRPr="007242C3" w:rsidRDefault="00753BCF" w:rsidP="007242C3">
      <w:pPr>
        <w:rPr>
          <w:rFonts w:eastAsia="DengXian"/>
        </w:rPr>
      </w:pPr>
      <w:r w:rsidRPr="00753BCF">
        <w:rPr>
          <w:rFonts w:eastAsia="DengXian"/>
        </w:rPr>
        <w:t xml:space="preserve">In the case of a successful response, the ADRF may subsequently create a data or analytics subscription (according to inputs that had been received in the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structure; this is not performed if the ADRF determines that the data is already being stored based on an existing subscription) with a DCCF as described in 3GPP TS 29.574 [23] or with an NWDAF as described in 3GPP TS 29.520 [15], and create a mapping between the previously assigned and returned transaction reference identifier and the subscription that is used to serve the transaction.</w:t>
      </w:r>
    </w:p>
    <w:p w14:paraId="2634023E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1C07A103" w14:textId="77777777" w:rsidR="00753BCF" w:rsidRPr="00753BCF" w:rsidRDefault="00753BCF" w:rsidP="00753BC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29" w:name="_Toc89426550"/>
      <w:bookmarkStart w:id="30" w:name="_Toc94020335"/>
      <w:bookmarkStart w:id="31" w:name="_Toc100939951"/>
      <w:bookmarkStart w:id="32" w:name="_Toc114134621"/>
      <w:bookmarkStart w:id="33" w:name="_Toc112937864"/>
      <w:bookmarkStart w:id="34" w:name="_Toc97034865"/>
      <w:bookmarkStart w:id="35" w:name="_Toc97037742"/>
      <w:bookmarkStart w:id="36" w:name="_Toc120681560"/>
      <w:bookmarkStart w:id="37" w:name="_Toc104546817"/>
      <w:bookmarkStart w:id="38" w:name="_Toc129284700"/>
      <w:r w:rsidRPr="00753BCF">
        <w:rPr>
          <w:rFonts w:ascii="Arial" w:eastAsia="DengXian" w:hAnsi="Arial"/>
          <w:sz w:val="22"/>
        </w:rPr>
        <w:t>4.2.2.4.2</w:t>
      </w:r>
      <w:r w:rsidRPr="00753BCF">
        <w:rPr>
          <w:rFonts w:ascii="Arial" w:eastAsia="DengXian" w:hAnsi="Arial"/>
          <w:sz w:val="22"/>
        </w:rPr>
        <w:tab/>
        <w:t>Requesting removal of subscription of data or analytics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8A24A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Figure 4.2.2.4.2-1 shows a scenario where the NF service consumer sends a request to the ADRF to unsubscribe for storage of data or analytics.</w:t>
      </w:r>
    </w:p>
    <w:p w14:paraId="2536E58C" w14:textId="77777777" w:rsidR="00753BCF" w:rsidRPr="00753BCF" w:rsidRDefault="00753BCF" w:rsidP="00753BC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753BCF">
        <w:rPr>
          <w:rFonts w:ascii="Arial" w:eastAsia="DengXian" w:hAnsi="Arial"/>
          <w:b/>
        </w:rPr>
        <w:object w:dxaOrig="9120" w:dyaOrig="3012" w14:anchorId="0ECE510A">
          <v:shape id="_x0000_i1026" type="#_x0000_t75" style="width:455.5pt;height:151pt" o:ole="">
            <v:imagedata r:id="rId20" o:title=""/>
          </v:shape>
          <o:OLEObject Type="Embed" ProgID="Visio.Drawing.15" ShapeID="_x0000_i1026" DrawAspect="Content" ObjectID="_1746373852" r:id="rId21"/>
        </w:object>
      </w:r>
    </w:p>
    <w:p w14:paraId="4610FEA8" w14:textId="77777777" w:rsidR="00753BCF" w:rsidRPr="00753BCF" w:rsidRDefault="00753BCF" w:rsidP="00753BCF">
      <w:pPr>
        <w:keepLines/>
        <w:spacing w:after="240"/>
        <w:jc w:val="center"/>
        <w:rPr>
          <w:rFonts w:ascii="Arial" w:eastAsia="DengXian" w:hAnsi="Arial"/>
          <w:b/>
        </w:rPr>
      </w:pPr>
      <w:r w:rsidRPr="00753BCF">
        <w:rPr>
          <w:rFonts w:ascii="Arial" w:eastAsia="DengXian" w:hAnsi="Arial"/>
          <w:b/>
        </w:rPr>
        <w:t>Figure 4.2.2.4.2-1: NF service consumer requesting the removal of a subscription to storage of data or analytics</w:t>
      </w:r>
    </w:p>
    <w:p w14:paraId="150641DC" w14:textId="69A78DA9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The NF service consumer shall invoke the </w:t>
      </w:r>
      <w:proofErr w:type="spellStart"/>
      <w:r w:rsidRPr="00753BCF">
        <w:rPr>
          <w:rFonts w:eastAsia="DengXian"/>
        </w:rPr>
        <w:t>Nadrf_DataManagement_StorageSubscriptionRemoval</w:t>
      </w:r>
      <w:proofErr w:type="spellEnd"/>
      <w:r w:rsidRPr="00753BCF">
        <w:rPr>
          <w:rFonts w:eastAsia="DengXian"/>
        </w:rPr>
        <w:t xml:space="preserve"> service operation to request the ADRF to remove a subscription to data or analytics that are stored in the ADRF. The NF service consumer </w:t>
      </w:r>
      <w:r w:rsidRPr="00753BCF">
        <w:rPr>
          <w:rFonts w:eastAsia="DengXian"/>
          <w:lang w:val="en-US"/>
        </w:rPr>
        <w:t xml:space="preserve">shall </w:t>
      </w:r>
      <w:r w:rsidRPr="00753BCF">
        <w:rPr>
          <w:rFonts w:eastAsia="DengXian"/>
        </w:rPr>
        <w:t xml:space="preserve">send an HTTP POST request with "{apiRoot}/nadrf-datamanagement/&lt;apiVersion&gt;/request-storage-sub-removal" as URI, as shown in figure 4.2.2.4.2-1, step 1. The POST request body shall contain an </w:t>
      </w:r>
      <w:proofErr w:type="spellStart"/>
      <w:r w:rsidRPr="00753BCF">
        <w:rPr>
          <w:rFonts w:eastAsia="DengXian"/>
        </w:rPr>
        <w:t>NadrfDataStoreSubscriptionRef</w:t>
      </w:r>
      <w:proofErr w:type="spellEnd"/>
      <w:r w:rsidRPr="00753BCF">
        <w:rPr>
          <w:rFonts w:eastAsia="DengXian"/>
        </w:rPr>
        <w:t xml:space="preserve"> data structure, which shall include a transaction reference identifier as "</w:t>
      </w:r>
      <w:proofErr w:type="spellStart"/>
      <w:r w:rsidRPr="00753BCF">
        <w:rPr>
          <w:rFonts w:eastAsia="DengXian"/>
        </w:rPr>
        <w:t>transRefId</w:t>
      </w:r>
      <w:proofErr w:type="spellEnd"/>
      <w:r w:rsidRPr="00753BCF">
        <w:rPr>
          <w:rFonts w:eastAsia="DengXian"/>
        </w:rPr>
        <w:t>" attribute</w:t>
      </w:r>
      <w:ins w:id="39" w:author="Nokia" w:date="2023-05-08T16:52:00Z">
        <w:r w:rsidR="00D059DC">
          <w:rPr>
            <w:rFonts w:eastAsia="DengXian"/>
          </w:rPr>
          <w:t xml:space="preserve"> or</w:t>
        </w:r>
      </w:ins>
      <w:ins w:id="40" w:author="Nokia" w:date="2023-05-08T16:53:00Z">
        <w:r w:rsidR="00D059DC">
          <w:rPr>
            <w:rFonts w:eastAsia="DengXian"/>
          </w:rPr>
          <w:t>,</w:t>
        </w:r>
        <w:r w:rsidR="00D059DC" w:rsidRPr="00753BCF">
          <w:rPr>
            <w:rFonts w:eastAsia="DengXian"/>
          </w:rPr>
          <w:t xml:space="preserve"> if </w:t>
        </w:r>
        <w:r w:rsidR="00D059DC" w:rsidRPr="00753BCF">
          <w:rPr>
            <w:rFonts w:eastAsia="DengXian"/>
            <w:lang w:eastAsia="zh-CN"/>
          </w:rPr>
          <w:t xml:space="preserve">the </w:t>
        </w:r>
        <w:r w:rsidR="00D059DC" w:rsidRPr="00753BCF">
          <w:rPr>
            <w:rFonts w:eastAsia="DengXian" w:cs="Arial"/>
          </w:rPr>
          <w:t>"</w:t>
        </w:r>
        <w:proofErr w:type="spellStart"/>
        <w:r w:rsidR="00D059DC">
          <w:rPr>
            <w:rFonts w:eastAsia="DengXian" w:cs="Arial"/>
            <w:szCs w:val="18"/>
            <w:lang w:eastAsia="zh-CN"/>
          </w:rPr>
          <w:t>EnhDataMgmt</w:t>
        </w:r>
        <w:proofErr w:type="spellEnd"/>
        <w:r w:rsidR="00D059DC" w:rsidRPr="00753BCF">
          <w:rPr>
            <w:rFonts w:eastAsia="DengXian" w:cs="Arial"/>
          </w:rPr>
          <w:t>" feature is supported</w:t>
        </w:r>
        <w:r w:rsidR="00D059DC">
          <w:rPr>
            <w:rFonts w:eastAsia="DengXian" w:cs="Arial"/>
          </w:rPr>
          <w:t>,</w:t>
        </w:r>
      </w:ins>
      <w:ins w:id="41" w:author="Nokia" w:date="2023-05-08T16:52:00Z">
        <w:r w:rsidR="00D059DC">
          <w:rPr>
            <w:rFonts w:eastAsia="DengXian"/>
          </w:rPr>
          <w:t xml:space="preserve"> a data set identifier as </w:t>
        </w:r>
      </w:ins>
      <w:ins w:id="42" w:author="Nokia" w:date="2023-05-08T16:53:00Z">
        <w:r w:rsidR="00D059DC">
          <w:rPr>
            <w:rFonts w:eastAsia="DengXian"/>
          </w:rPr>
          <w:t>"</w:t>
        </w:r>
        <w:proofErr w:type="spellStart"/>
        <w:r w:rsidR="00D059DC">
          <w:rPr>
            <w:rFonts w:eastAsia="DengXian"/>
          </w:rPr>
          <w:t>dataSetId</w:t>
        </w:r>
        <w:proofErr w:type="spellEnd"/>
        <w:r w:rsidR="00D059DC">
          <w:rPr>
            <w:rFonts w:eastAsia="DengXian"/>
          </w:rPr>
          <w:t>" attribute</w:t>
        </w:r>
      </w:ins>
      <w:r w:rsidRPr="00753BCF">
        <w:rPr>
          <w:rFonts w:eastAsia="DengXian"/>
        </w:rPr>
        <w:t>.</w:t>
      </w:r>
    </w:p>
    <w:p w14:paraId="2C194BB2" w14:textId="44B4702B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Upon the reception of an HTTP POST request with "{apiRoot}/nadrf-datamanagement/&lt;apiVersion&gt;/request-storage-sub-removal" as URI, if the ADRF successfully processed and accepted the received HTTP POST request, the ADRF shall respond</w:t>
      </w:r>
      <w:r w:rsidRPr="00753BCF">
        <w:rPr>
          <w:rFonts w:eastAsia="Batang"/>
        </w:rPr>
        <w:t xml:space="preserve"> </w:t>
      </w:r>
      <w:r w:rsidRPr="00753BCF">
        <w:rPr>
          <w:rFonts w:eastAsia="DengXian"/>
        </w:rPr>
        <w:t xml:space="preserve">with HTTP "204 No Content" status. Subsequently, the ADRF shall remove the (DCCF or NWDAF) subscription that had been created and mapped to the received transaction reference identifier </w:t>
      </w:r>
      <w:ins w:id="43" w:author="Nokia" w:date="2023-05-08T16:53:00Z">
        <w:r w:rsidR="00D059DC">
          <w:rPr>
            <w:rFonts w:eastAsia="DengXian"/>
          </w:rPr>
          <w:t xml:space="preserve">or associated to the received </w:t>
        </w:r>
      </w:ins>
      <w:ins w:id="44" w:author="Nokia" w:date="2023-05-08T16:54:00Z">
        <w:r w:rsidR="00D059DC">
          <w:rPr>
            <w:rFonts w:eastAsia="DengXian"/>
          </w:rPr>
          <w:t xml:space="preserve">data set identifier </w:t>
        </w:r>
      </w:ins>
      <w:r w:rsidRPr="00753BCF">
        <w:rPr>
          <w:rFonts w:eastAsia="DengXian"/>
        </w:rPr>
        <w:t>as described in clause 4.2.2.3, unless this subscription is mapped to further transaction reference identifiers (of transactions that are still active)</w:t>
      </w:r>
      <w:ins w:id="45" w:author="Nokia" w:date="2023-05-08T16:54:00Z">
        <w:r w:rsidR="00D059DC">
          <w:rPr>
            <w:rFonts w:eastAsia="DengXian"/>
          </w:rPr>
          <w:t xml:space="preserve"> or associated with further data set identifiers</w:t>
        </w:r>
      </w:ins>
      <w:r w:rsidRPr="00753BCF">
        <w:rPr>
          <w:rFonts w:eastAsia="DengXian"/>
        </w:rPr>
        <w:t>.</w:t>
      </w:r>
    </w:p>
    <w:p w14:paraId="4A269A52" w14:textId="532ADB18" w:rsidR="001A02D2" w:rsidRPr="007242C3" w:rsidRDefault="00753BCF" w:rsidP="001A02D2">
      <w:pPr>
        <w:rPr>
          <w:rFonts w:eastAsia="DengXian"/>
        </w:rPr>
      </w:pPr>
      <w:r w:rsidRPr="00753BCF">
        <w:rPr>
          <w:rFonts w:eastAsia="DengXian"/>
        </w:rPr>
        <w:t>If errors occur when processing the HTTP POST request, the ADRF shall send an HTTP error response as specified in clause 5.1.7.</w:t>
      </w:r>
    </w:p>
    <w:p w14:paraId="45FB2417" w14:textId="77777777" w:rsidR="001A02D2" w:rsidRPr="0002788F" w:rsidRDefault="001A02D2" w:rsidP="001A0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28DF4092" w14:textId="77777777" w:rsidR="00C8796F" w:rsidRPr="00C8796F" w:rsidRDefault="00C8796F" w:rsidP="00C8796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46" w:name="_Toc114134627"/>
      <w:bookmarkStart w:id="47" w:name="_Toc112937870"/>
      <w:bookmarkStart w:id="48" w:name="_Toc120681566"/>
      <w:bookmarkStart w:id="49" w:name="_Toc129284706"/>
      <w:r w:rsidRPr="00C8796F">
        <w:rPr>
          <w:rFonts w:ascii="Arial" w:eastAsia="DengXian" w:hAnsi="Arial"/>
          <w:sz w:val="22"/>
        </w:rPr>
        <w:t>4.2.2.6.2</w:t>
      </w:r>
      <w:r w:rsidRPr="00C8796F">
        <w:rPr>
          <w:rFonts w:ascii="Arial" w:eastAsia="DengXian" w:hAnsi="Arial"/>
          <w:sz w:val="22"/>
        </w:rPr>
        <w:tab/>
        <w:t>Requesting retrieval and subscription of data or analytics</w:t>
      </w:r>
      <w:bookmarkEnd w:id="46"/>
      <w:bookmarkEnd w:id="47"/>
      <w:bookmarkEnd w:id="48"/>
      <w:bookmarkEnd w:id="49"/>
    </w:p>
    <w:p w14:paraId="17BCD784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Figure 4.2.2.6.2-1 shows a scenario where the NF service consumer sends a request to the ADRF to retrieve and subscribe to data or analytics.</w:t>
      </w:r>
    </w:p>
    <w:p w14:paraId="42A49874" w14:textId="77777777" w:rsidR="00C8796F" w:rsidRPr="00C8796F" w:rsidRDefault="00C8796F" w:rsidP="00C8796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C8796F">
        <w:rPr>
          <w:rFonts w:ascii="Arial" w:eastAsia="DengXian" w:hAnsi="Arial"/>
          <w:b/>
        </w:rPr>
        <w:object w:dxaOrig="9108" w:dyaOrig="2988" w14:anchorId="6BEE1D19">
          <v:shape id="_x0000_i1027" type="#_x0000_t75" style="width:456pt;height:149.5pt" o:ole="">
            <v:imagedata r:id="rId22" o:title=""/>
          </v:shape>
          <o:OLEObject Type="Embed" ProgID="Visio.Drawing.15" ShapeID="_x0000_i1027" DrawAspect="Content" ObjectID="_1746373853" r:id="rId23"/>
        </w:object>
      </w:r>
    </w:p>
    <w:p w14:paraId="3F796824" w14:textId="77777777" w:rsidR="00C8796F" w:rsidRPr="00C8796F" w:rsidRDefault="00C8796F" w:rsidP="00C8796F">
      <w:pPr>
        <w:keepLines/>
        <w:spacing w:after="240"/>
        <w:jc w:val="center"/>
        <w:rPr>
          <w:rFonts w:ascii="Arial" w:eastAsia="DengXian" w:hAnsi="Arial"/>
          <w:b/>
        </w:rPr>
      </w:pPr>
      <w:r w:rsidRPr="00C8796F">
        <w:rPr>
          <w:rFonts w:ascii="Arial" w:eastAsia="DengXian" w:hAnsi="Arial"/>
          <w:b/>
        </w:rPr>
        <w:t>Figure 4.2.2.6.2-1: NF service consumer requesting to retrieve and subscribe to data or analytics</w:t>
      </w:r>
    </w:p>
    <w:p w14:paraId="2F9D0A4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 xml:space="preserve">The NF service consumer shall invoke the </w:t>
      </w:r>
      <w:proofErr w:type="spellStart"/>
      <w:r w:rsidRPr="00C8796F">
        <w:rPr>
          <w:rFonts w:eastAsia="DengXian"/>
        </w:rPr>
        <w:t>Nadrf_DataManagement_RetrievalSubscribe</w:t>
      </w:r>
      <w:proofErr w:type="spellEnd"/>
      <w:r w:rsidRPr="00C8796F">
        <w:rPr>
          <w:rFonts w:eastAsia="DengXian"/>
        </w:rPr>
        <w:t xml:space="preserve"> service operation to retrieve and subscribe to data or analytics. The NF service consumer </w:t>
      </w:r>
      <w:r w:rsidRPr="00C8796F">
        <w:rPr>
          <w:rFonts w:eastAsia="DengXian"/>
          <w:lang w:val="en-US"/>
        </w:rPr>
        <w:t xml:space="preserve">shall </w:t>
      </w:r>
      <w:r w:rsidRPr="00C8796F">
        <w:rPr>
          <w:rFonts w:eastAsia="DengXian"/>
        </w:rPr>
        <w:t xml:space="preserve">send an HTTP POST request with "{apiRoot}/nadrf-datamanagement/&lt;apiVersion&gt;/data-retrieval-subscriptions" as Resource URI representing the "ADRF Data Retrieval Subscriptions" resource, as shown in figure 4.2.2.6.2-1, step 1, to create an "Individual ADRF Data Retrieval Subscription" according to the information in the message body. The </w:t>
      </w:r>
      <w:proofErr w:type="spellStart"/>
      <w:r w:rsidRPr="00C8796F">
        <w:rPr>
          <w:rFonts w:eastAsia="DengXian"/>
        </w:rPr>
        <w:t>NadrfDataRetrievalSubscription</w:t>
      </w:r>
      <w:proofErr w:type="spellEnd"/>
      <w:r w:rsidRPr="00C8796F">
        <w:rPr>
          <w:rFonts w:eastAsia="DengXian"/>
        </w:rPr>
        <w:t xml:space="preserve"> data structure provided in the request body shall include: </w:t>
      </w:r>
    </w:p>
    <w:p w14:paraId="36A09139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</w:r>
      <w:r w:rsidRPr="00C8796F">
        <w:rPr>
          <w:rFonts w:eastAsia="DengXian" w:hint="eastAsia"/>
        </w:rPr>
        <w:t xml:space="preserve">notification </w:t>
      </w:r>
      <w:r w:rsidRPr="00C8796F">
        <w:rPr>
          <w:rFonts w:eastAsia="DengXian"/>
        </w:rPr>
        <w:t>correlation</w:t>
      </w:r>
      <w:r w:rsidRPr="00C8796F">
        <w:rPr>
          <w:rFonts w:eastAsia="DengXian" w:hint="eastAsia"/>
        </w:rPr>
        <w:t xml:space="preserve"> </w:t>
      </w:r>
      <w:proofErr w:type="spellStart"/>
      <w:r w:rsidRPr="00C8796F">
        <w:rPr>
          <w:rFonts w:eastAsia="DengXian"/>
        </w:rPr>
        <w:t>identfier</w:t>
      </w:r>
      <w:proofErr w:type="spellEnd"/>
      <w:r w:rsidRPr="00C8796F">
        <w:rPr>
          <w:rFonts w:eastAsia="DengXian"/>
        </w:rPr>
        <w:t xml:space="preserve"> within the "</w:t>
      </w:r>
      <w:proofErr w:type="spellStart"/>
      <w:r w:rsidRPr="00C8796F">
        <w:rPr>
          <w:rFonts w:eastAsia="DengXian" w:hint="eastAsia"/>
        </w:rPr>
        <w:t>notifCor</w:t>
      </w:r>
      <w:r w:rsidRPr="00C8796F">
        <w:rPr>
          <w:rFonts w:eastAsia="DengXian"/>
        </w:rPr>
        <w:t>r</w:t>
      </w:r>
      <w:r w:rsidRPr="00C8796F">
        <w:rPr>
          <w:rFonts w:eastAsia="DengXian" w:hint="eastAsia"/>
        </w:rPr>
        <w:t>Id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48F01777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one of the following:</w:t>
      </w:r>
    </w:p>
    <w:p w14:paraId="3DC10F51" w14:textId="77777777" w:rsidR="00C8796F" w:rsidRPr="00C8796F" w:rsidRDefault="00C8796F" w:rsidP="00C8796F">
      <w:pPr>
        <w:ind w:left="283" w:firstLine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analytics subscription information within the "</w:t>
      </w:r>
      <w:proofErr w:type="spellStart"/>
      <w:r w:rsidRPr="00C8796F">
        <w:rPr>
          <w:rFonts w:eastAsia="DengXian"/>
        </w:rPr>
        <w:t>anaSub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32755D29" w14:textId="721297CC" w:rsidR="00C8796F" w:rsidRDefault="00C8796F" w:rsidP="00C8796F">
      <w:pPr>
        <w:ind w:left="283" w:firstLine="284"/>
        <w:rPr>
          <w:ins w:id="50" w:author="Nokia" w:date="2023-05-08T16:55:00Z"/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data subscription information within the "</w:t>
      </w:r>
      <w:proofErr w:type="spellStart"/>
      <w:r w:rsidRPr="00C8796F">
        <w:rPr>
          <w:rFonts w:eastAsia="DengXian"/>
        </w:rPr>
        <w:t>dataSub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4E565BC7" w14:textId="4EF98F22" w:rsidR="00BE4936" w:rsidRPr="00C8796F" w:rsidRDefault="00BE4936" w:rsidP="00C8796F">
      <w:pPr>
        <w:ind w:left="283" w:firstLine="284"/>
        <w:rPr>
          <w:rFonts w:eastAsia="DengXian"/>
        </w:rPr>
      </w:pPr>
      <w:ins w:id="51" w:author="Nokia" w:date="2023-05-08T16:55:00Z">
        <w:r>
          <w:rPr>
            <w:rFonts w:eastAsia="DengXian"/>
          </w:rPr>
          <w:t>-</w:t>
        </w:r>
        <w:r>
          <w:rPr>
            <w:rFonts w:eastAsia="DengXian"/>
          </w:rPr>
          <w:tab/>
          <w:t xml:space="preserve">data set identifier within the </w:t>
        </w:r>
      </w:ins>
      <w:ins w:id="52" w:author="Nokia" w:date="2023-05-08T16:56:00Z">
        <w:r>
          <w:rPr>
            <w:rFonts w:eastAsia="DengXian"/>
          </w:rPr>
          <w:t>"</w:t>
        </w:r>
        <w:proofErr w:type="spellStart"/>
        <w:r>
          <w:rPr>
            <w:rFonts w:eastAsia="DengXian"/>
          </w:rPr>
          <w:t>dataSetId</w:t>
        </w:r>
        <w:proofErr w:type="spellEnd"/>
        <w:r>
          <w:rPr>
            <w:rFonts w:eastAsia="DengXian"/>
          </w:rPr>
          <w:t xml:space="preserve">" attribute, if the </w:t>
        </w:r>
        <w:r w:rsidRPr="00753BCF">
          <w:rPr>
            <w:rFonts w:eastAsia="DengXian" w:cs="Arial"/>
          </w:rPr>
          <w:t>"</w:t>
        </w:r>
        <w:proofErr w:type="spellStart"/>
        <w:r>
          <w:rPr>
            <w:rFonts w:eastAsia="DengXian" w:cs="Arial"/>
            <w:szCs w:val="18"/>
            <w:lang w:eastAsia="zh-CN"/>
          </w:rPr>
          <w:t>EnhDataMgmt</w:t>
        </w:r>
        <w:proofErr w:type="spellEnd"/>
        <w:r w:rsidRPr="00753BCF">
          <w:rPr>
            <w:rFonts w:eastAsia="DengXian" w:cs="Arial"/>
          </w:rPr>
          <w:t xml:space="preserve">" feature is </w:t>
        </w:r>
        <w:proofErr w:type="gramStart"/>
        <w:r w:rsidRPr="00753BCF">
          <w:rPr>
            <w:rFonts w:eastAsia="DengXian" w:cs="Arial"/>
          </w:rPr>
          <w:t>supported</w:t>
        </w:r>
        <w:r>
          <w:rPr>
            <w:rFonts w:eastAsia="DengXian" w:cs="Arial"/>
          </w:rPr>
          <w:t>;</w:t>
        </w:r>
      </w:ins>
      <w:proofErr w:type="gramEnd"/>
    </w:p>
    <w:p w14:paraId="5B83B35A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 notification target address within the "</w:t>
      </w:r>
      <w:proofErr w:type="spellStart"/>
      <w:r w:rsidRPr="00C8796F">
        <w:rPr>
          <w:rFonts w:eastAsia="DengXian"/>
        </w:rPr>
        <w:t>notificationURI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66846C25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 time window for the data retrieval and subscription within the "</w:t>
      </w:r>
      <w:proofErr w:type="spellStart"/>
      <w:r w:rsidRPr="00C8796F">
        <w:rPr>
          <w:rFonts w:eastAsia="DengXian"/>
        </w:rPr>
        <w:t>timePeriod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0135A93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and may include:</w:t>
      </w:r>
    </w:p>
    <w:p w14:paraId="02A9CB20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a </w:t>
      </w:r>
      <w:r w:rsidRPr="00C8796F">
        <w:rPr>
          <w:rFonts w:eastAsia="DengXian"/>
          <w:lang w:eastAsia="zh-CN"/>
        </w:rPr>
        <w:t>Consumer triggered Notification indication</w:t>
      </w:r>
      <w:r w:rsidRPr="00C8796F">
        <w:rPr>
          <w:rFonts w:eastAsia="DengXian"/>
        </w:rPr>
        <w:t xml:space="preserve"> within the "</w:t>
      </w:r>
      <w:proofErr w:type="spellStart"/>
      <w:r w:rsidRPr="00C8796F">
        <w:rPr>
          <w:rFonts w:eastAsia="DengXian"/>
          <w:lang w:eastAsia="zh-CN"/>
        </w:rPr>
        <w:t>consTrigNotif</w:t>
      </w:r>
      <w:proofErr w:type="spellEnd"/>
      <w:r w:rsidRPr="00C8796F">
        <w:rPr>
          <w:rFonts w:eastAsia="DengXian"/>
        </w:rPr>
        <w:t>" attribute.</w:t>
      </w:r>
    </w:p>
    <w:p w14:paraId="46E22ED1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Upon the reception of an HTTP POST request with "{apiRoot}/nadrf-datamanagement/</w:t>
      </w:r>
      <w:r w:rsidRPr="00C8796F">
        <w:rPr>
          <w:rFonts w:eastAsia="DengXian"/>
          <w:bCs/>
        </w:rPr>
        <w:t>&lt;</w:t>
      </w:r>
      <w:r w:rsidRPr="00C8796F">
        <w:rPr>
          <w:rFonts w:eastAsia="DengXian"/>
        </w:rPr>
        <w:t xml:space="preserve">apiVersion&gt;/data-retrieval-subscriptions" as Resource URI and </w:t>
      </w:r>
      <w:proofErr w:type="spellStart"/>
      <w:r w:rsidRPr="00C8796F">
        <w:rPr>
          <w:rFonts w:eastAsia="DengXian"/>
        </w:rPr>
        <w:t>NadrfDataRetrievalSubscription</w:t>
      </w:r>
      <w:proofErr w:type="spellEnd"/>
      <w:r w:rsidRPr="00C8796F">
        <w:rPr>
          <w:rFonts w:eastAsia="DengXian"/>
        </w:rPr>
        <w:t xml:space="preserve"> data structure as request body, the ADRF shall: </w:t>
      </w:r>
    </w:p>
    <w:p w14:paraId="6E2AE2FF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create a new </w:t>
      </w:r>
      <w:proofErr w:type="gramStart"/>
      <w:r w:rsidRPr="00C8796F">
        <w:rPr>
          <w:rFonts w:eastAsia="DengXian"/>
        </w:rPr>
        <w:t>subscription;</w:t>
      </w:r>
      <w:proofErr w:type="gramEnd"/>
    </w:p>
    <w:p w14:paraId="7E5344C6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assign a </w:t>
      </w:r>
      <w:proofErr w:type="spellStart"/>
      <w:proofErr w:type="gramStart"/>
      <w:r w:rsidRPr="00C8796F">
        <w:rPr>
          <w:rFonts w:eastAsia="DengXian"/>
        </w:rPr>
        <w:t>subscriptionId</w:t>
      </w:r>
      <w:proofErr w:type="spellEnd"/>
      <w:r w:rsidRPr="00C8796F">
        <w:rPr>
          <w:rFonts w:eastAsia="DengXian"/>
        </w:rPr>
        <w:t>;</w:t>
      </w:r>
      <w:proofErr w:type="gramEnd"/>
    </w:p>
    <w:p w14:paraId="5B824EBF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store the subscription.</w:t>
      </w:r>
    </w:p>
    <w:p w14:paraId="3113E81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 xml:space="preserve">If the ADRF created an "Individual ADRF Data Retrieval Subscription" resource, the ADRF shall respond with "201 Created" with the message body containing a representation of the created subscription, as </w:t>
      </w:r>
      <w:r w:rsidRPr="00C8796F">
        <w:rPr>
          <w:rFonts w:eastAsia="Batang"/>
        </w:rPr>
        <w:t>shown in figure 4.2.2.6.2-1, step 2</w:t>
      </w:r>
      <w:r w:rsidRPr="00C8796F">
        <w:rPr>
          <w:rFonts w:eastAsia="DengXian"/>
        </w:rPr>
        <w:t xml:space="preserve">. The ADRF shall include a Location HTTP header field. The Location header field shall contain the URI of the created record </w:t>
      </w:r>
      <w:proofErr w:type="gramStart"/>
      <w:r w:rsidRPr="00C8796F">
        <w:rPr>
          <w:rFonts w:eastAsia="DengXian"/>
        </w:rPr>
        <w:t>i.e.</w:t>
      </w:r>
      <w:proofErr w:type="gramEnd"/>
      <w:r w:rsidRPr="00C8796F">
        <w:rPr>
          <w:rFonts w:eastAsia="DengXian"/>
        </w:rPr>
        <w:t xml:space="preserve"> "{apiRoot}/nadrf-datamanagement/&lt;apiVersion&gt;/data-retrieval-subscriptions/{subscriptionId}".</w:t>
      </w:r>
    </w:p>
    <w:p w14:paraId="3446C5B6" w14:textId="638657EA" w:rsidR="00DC2F53" w:rsidRPr="007242C3" w:rsidRDefault="00C8796F" w:rsidP="007242C3">
      <w:pPr>
        <w:rPr>
          <w:rFonts w:eastAsia="DengXian"/>
        </w:rPr>
      </w:pPr>
      <w:r w:rsidRPr="00C8796F">
        <w:rPr>
          <w:rFonts w:eastAsia="DengXian"/>
        </w:rPr>
        <w:t>If an error occurs when processing the HTTP POST request, the ADRF shall send an HTTP error response as specified in clause 5.1.7.</w:t>
      </w:r>
    </w:p>
    <w:p w14:paraId="1A1BB202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780BF41F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53" w:name="_Toc129284776"/>
      <w:r w:rsidRPr="00393D20">
        <w:rPr>
          <w:rFonts w:ascii="Arial" w:eastAsia="DengXian" w:hAnsi="Arial"/>
          <w:sz w:val="22"/>
        </w:rPr>
        <w:lastRenderedPageBreak/>
        <w:t>5.1.6.2.3</w:t>
      </w:r>
      <w:r w:rsidRPr="00393D20">
        <w:rPr>
          <w:rFonts w:ascii="Arial" w:eastAsia="DengXian" w:hAnsi="Arial"/>
          <w:sz w:val="22"/>
        </w:rPr>
        <w:tab/>
        <w:t xml:space="preserve">Type: </w:t>
      </w:r>
      <w:proofErr w:type="spellStart"/>
      <w:r w:rsidRPr="00393D20">
        <w:rPr>
          <w:rFonts w:ascii="Arial" w:eastAsia="DengXian" w:hAnsi="Arial"/>
          <w:sz w:val="22"/>
        </w:rPr>
        <w:t>NadrfDataStoreSubscription</w:t>
      </w:r>
      <w:bookmarkEnd w:id="53"/>
      <w:proofErr w:type="spellEnd"/>
    </w:p>
    <w:p w14:paraId="7DA13C7F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5.1.6.2.3-1: Definition of type </w:t>
      </w:r>
      <w:proofErr w:type="spellStart"/>
      <w:r w:rsidRPr="00393D20">
        <w:rPr>
          <w:rFonts w:ascii="Arial" w:eastAsia="DengXian" w:hAnsi="Arial"/>
          <w:b/>
        </w:rPr>
        <w:t>NadrfDataStoreSubscription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93D20" w:rsidRPr="00393D20" w14:paraId="3D4ED4B0" w14:textId="77777777" w:rsidTr="00AC6F18">
        <w:trPr>
          <w:jc w:val="center"/>
        </w:trPr>
        <w:tc>
          <w:tcPr>
            <w:tcW w:w="1701" w:type="dxa"/>
            <w:shd w:val="clear" w:color="auto" w:fill="C0C0C0"/>
          </w:tcPr>
          <w:p w14:paraId="2D9AE26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shd w:val="clear" w:color="auto" w:fill="C0C0C0"/>
          </w:tcPr>
          <w:p w14:paraId="29ED470A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0ECB238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</w:tcPr>
          <w:p w14:paraId="221DA95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66F5244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shd w:val="clear" w:color="auto" w:fill="C0C0C0"/>
          </w:tcPr>
          <w:p w14:paraId="657E6753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5F2622B7" w14:textId="77777777" w:rsidTr="00AC6F18">
        <w:trPr>
          <w:jc w:val="center"/>
        </w:trPr>
        <w:tc>
          <w:tcPr>
            <w:tcW w:w="1701" w:type="dxa"/>
          </w:tcPr>
          <w:p w14:paraId="14422F3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anaSub</w:t>
            </w:r>
            <w:proofErr w:type="spellEnd"/>
          </w:p>
        </w:tc>
        <w:tc>
          <w:tcPr>
            <w:tcW w:w="1444" w:type="dxa"/>
          </w:tcPr>
          <w:p w14:paraId="4A1B260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NnwdafEventsSubscription</w:t>
            </w:r>
            <w:proofErr w:type="spellEnd"/>
          </w:p>
        </w:tc>
        <w:tc>
          <w:tcPr>
            <w:tcW w:w="425" w:type="dxa"/>
          </w:tcPr>
          <w:p w14:paraId="0E8FBA56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3AEC212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0FC0999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Subscribed analytics events. (NOTE 1)</w:t>
            </w:r>
          </w:p>
        </w:tc>
        <w:tc>
          <w:tcPr>
            <w:tcW w:w="2410" w:type="dxa"/>
          </w:tcPr>
          <w:p w14:paraId="6AD0966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0FAC35D4" w14:textId="77777777" w:rsidTr="00AC6F18">
        <w:trPr>
          <w:jc w:val="center"/>
        </w:trPr>
        <w:tc>
          <w:tcPr>
            <w:tcW w:w="1701" w:type="dxa"/>
          </w:tcPr>
          <w:p w14:paraId="550E9CB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</w:t>
            </w:r>
            <w:proofErr w:type="spellEnd"/>
          </w:p>
        </w:tc>
        <w:tc>
          <w:tcPr>
            <w:tcW w:w="1444" w:type="dxa"/>
          </w:tcPr>
          <w:p w14:paraId="2C9F41A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DataSubscription</w:t>
            </w:r>
            <w:proofErr w:type="spellEnd"/>
          </w:p>
        </w:tc>
        <w:tc>
          <w:tcPr>
            <w:tcW w:w="425" w:type="dxa"/>
          </w:tcPr>
          <w:p w14:paraId="74A71C8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49FD637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18DDCDEF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Represents requested Events subscription.</w:t>
            </w:r>
          </w:p>
          <w:p w14:paraId="10320D6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(NOTE 1)</w:t>
            </w:r>
          </w:p>
        </w:tc>
        <w:tc>
          <w:tcPr>
            <w:tcW w:w="2410" w:type="dxa"/>
          </w:tcPr>
          <w:p w14:paraId="6B3948D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6394757C" w14:textId="77777777" w:rsidTr="00AC6F18">
        <w:trPr>
          <w:jc w:val="center"/>
        </w:trPr>
        <w:tc>
          <w:tcPr>
            <w:tcW w:w="1701" w:type="dxa"/>
          </w:tcPr>
          <w:p w14:paraId="5C99B1B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targetNfId</w:t>
            </w:r>
            <w:proofErr w:type="spellEnd"/>
          </w:p>
        </w:tc>
        <w:tc>
          <w:tcPr>
            <w:tcW w:w="1444" w:type="dxa"/>
          </w:tcPr>
          <w:p w14:paraId="0F42F5E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16E0322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31F1B5F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20DEF23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DCCF or NWDAF NF instance identifier to which the ADRF shall create the requested subscription. (NOTE 2)</w:t>
            </w:r>
          </w:p>
        </w:tc>
        <w:tc>
          <w:tcPr>
            <w:tcW w:w="2410" w:type="dxa"/>
          </w:tcPr>
          <w:p w14:paraId="23FE086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7AEDD485" w14:textId="77777777" w:rsidTr="00AC6F18">
        <w:trPr>
          <w:jc w:val="center"/>
        </w:trPr>
        <w:tc>
          <w:tcPr>
            <w:tcW w:w="1701" w:type="dxa"/>
          </w:tcPr>
          <w:p w14:paraId="516C06B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targetNfSetId</w:t>
            </w:r>
            <w:proofErr w:type="spellEnd"/>
          </w:p>
        </w:tc>
        <w:tc>
          <w:tcPr>
            <w:tcW w:w="1444" w:type="dxa"/>
          </w:tcPr>
          <w:p w14:paraId="384B61B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</w:tcPr>
          <w:p w14:paraId="3EEFA5C2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0AB6D0E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2278139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DCCF or NWDAF NF set identifier to which the ADRF shall create the requested subscription. (NOTE 2)</w:t>
            </w:r>
          </w:p>
        </w:tc>
        <w:tc>
          <w:tcPr>
            <w:tcW w:w="2410" w:type="dxa"/>
          </w:tcPr>
          <w:p w14:paraId="7393749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78140054" w14:textId="77777777" w:rsidTr="00AC6F18">
        <w:trPr>
          <w:jc w:val="center"/>
        </w:trPr>
        <w:tc>
          <w:tcPr>
            <w:tcW w:w="1701" w:type="dxa"/>
          </w:tcPr>
          <w:p w14:paraId="10FEEDB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formatInstruct</w:t>
            </w:r>
            <w:proofErr w:type="spellEnd"/>
          </w:p>
        </w:tc>
        <w:tc>
          <w:tcPr>
            <w:tcW w:w="1444" w:type="dxa"/>
          </w:tcPr>
          <w:p w14:paraId="1EF2B25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FormattingInstruction</w:t>
            </w:r>
            <w:proofErr w:type="spellEnd"/>
          </w:p>
        </w:tc>
        <w:tc>
          <w:tcPr>
            <w:tcW w:w="425" w:type="dxa"/>
          </w:tcPr>
          <w:p w14:paraId="5FB08F2B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13713D1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7A4248D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Formatting instructions to be used for sending event notifications.</w:t>
            </w:r>
          </w:p>
        </w:tc>
        <w:tc>
          <w:tcPr>
            <w:tcW w:w="2410" w:type="dxa"/>
          </w:tcPr>
          <w:p w14:paraId="5BF2437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4CF645C0" w14:textId="77777777" w:rsidTr="00AC6F18">
        <w:trPr>
          <w:jc w:val="center"/>
        </w:trPr>
        <w:tc>
          <w:tcPr>
            <w:tcW w:w="1701" w:type="dxa"/>
          </w:tcPr>
          <w:p w14:paraId="325D824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procInstruct</w:t>
            </w:r>
            <w:proofErr w:type="spellEnd"/>
          </w:p>
        </w:tc>
        <w:tc>
          <w:tcPr>
            <w:tcW w:w="1444" w:type="dxa"/>
          </w:tcPr>
          <w:p w14:paraId="485B25F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</w:p>
        </w:tc>
        <w:tc>
          <w:tcPr>
            <w:tcW w:w="425" w:type="dxa"/>
          </w:tcPr>
          <w:p w14:paraId="6BCC8EEE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2194399F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4E7357A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Processing instructions to be used for sending event notifications.</w:t>
            </w:r>
            <w:r w:rsidRPr="00393D20">
              <w:rPr>
                <w:rFonts w:ascii="Arial" w:eastAsia="DengXian" w:hAnsi="Arial"/>
                <w:sz w:val="18"/>
              </w:rPr>
              <w:t xml:space="preserve"> (NOTE 3)</w:t>
            </w:r>
          </w:p>
        </w:tc>
        <w:tc>
          <w:tcPr>
            <w:tcW w:w="2410" w:type="dxa"/>
          </w:tcPr>
          <w:p w14:paraId="39F6D28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05C44C77" w14:textId="77777777" w:rsidTr="00AC6F18">
        <w:trPr>
          <w:jc w:val="center"/>
        </w:trPr>
        <w:tc>
          <w:tcPr>
            <w:tcW w:w="1701" w:type="dxa"/>
          </w:tcPr>
          <w:p w14:paraId="1EDEBB0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multiProcInstructs</w:t>
            </w:r>
            <w:proofErr w:type="spellEnd"/>
          </w:p>
        </w:tc>
        <w:tc>
          <w:tcPr>
            <w:tcW w:w="1444" w:type="dxa"/>
          </w:tcPr>
          <w:p w14:paraId="61B8F08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393D20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  <w:r w:rsidRPr="00393D20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</w:tcPr>
          <w:p w14:paraId="0EF12D3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556132B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393D20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</w:tcPr>
          <w:p w14:paraId="0CE42B4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Processing instructions to be used for sending event notifications.</w:t>
            </w:r>
            <w:r w:rsidRPr="00393D20">
              <w:rPr>
                <w:rFonts w:ascii="Arial" w:eastAsia="DengXian" w:hAnsi="Arial"/>
                <w:sz w:val="18"/>
              </w:rPr>
              <w:t xml:space="preserve"> (NOTE 3)</w:t>
            </w:r>
          </w:p>
        </w:tc>
        <w:tc>
          <w:tcPr>
            <w:tcW w:w="2410" w:type="dxa"/>
          </w:tcPr>
          <w:p w14:paraId="285CA8CB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Multi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</w:p>
        </w:tc>
      </w:tr>
      <w:tr w:rsidR="00BE4936" w:rsidRPr="00393D20" w14:paraId="7E245C3B" w14:textId="77777777" w:rsidTr="00AC6F18">
        <w:trPr>
          <w:jc w:val="center"/>
          <w:ins w:id="54" w:author="Nokia" w:date="2023-05-08T16:56:00Z"/>
        </w:trPr>
        <w:tc>
          <w:tcPr>
            <w:tcW w:w="1701" w:type="dxa"/>
          </w:tcPr>
          <w:p w14:paraId="191D7CB7" w14:textId="0BC424D2" w:rsidR="00BE4936" w:rsidRPr="00393D20" w:rsidRDefault="00BE4936" w:rsidP="00BE4936">
            <w:pPr>
              <w:keepNext/>
              <w:keepLines/>
              <w:spacing w:after="0"/>
              <w:rPr>
                <w:ins w:id="55" w:author="Nokia" w:date="2023-05-08T16:56:00Z"/>
                <w:rFonts w:ascii="Arial" w:eastAsia="DengXian" w:hAnsi="Arial"/>
                <w:sz w:val="18"/>
                <w:lang w:eastAsia="zh-CN"/>
              </w:rPr>
            </w:pPr>
            <w:proofErr w:type="spellStart"/>
            <w:ins w:id="56" w:author="Nokia" w:date="2023-05-08T16:56:00Z">
              <w:r>
                <w:rPr>
                  <w:rFonts w:ascii="Arial" w:eastAsia="DengXian" w:hAnsi="Arial"/>
                  <w:sz w:val="18"/>
                  <w:lang w:eastAsia="zh-CN"/>
                </w:rPr>
                <w:t>dataSetTag</w:t>
              </w:r>
              <w:proofErr w:type="spellEnd"/>
            </w:ins>
          </w:p>
        </w:tc>
        <w:tc>
          <w:tcPr>
            <w:tcW w:w="1444" w:type="dxa"/>
          </w:tcPr>
          <w:p w14:paraId="1B4635D9" w14:textId="40213F73" w:rsidR="00BE4936" w:rsidRPr="00393D20" w:rsidRDefault="00BE4936" w:rsidP="00BE4936">
            <w:pPr>
              <w:keepNext/>
              <w:keepLines/>
              <w:spacing w:after="0"/>
              <w:rPr>
                <w:ins w:id="57" w:author="Nokia" w:date="2023-05-08T16:56:00Z"/>
                <w:rFonts w:ascii="Arial" w:eastAsia="DengXian" w:hAnsi="Arial"/>
                <w:sz w:val="18"/>
                <w:lang w:eastAsia="zh-CN"/>
              </w:rPr>
            </w:pPr>
            <w:proofErr w:type="spellStart"/>
            <w:ins w:id="58" w:author="Nokia" w:date="2023-05-08T16:56:00Z">
              <w:r>
                <w:rPr>
                  <w:rFonts w:ascii="Arial" w:eastAsia="DengXian" w:hAnsi="Arial"/>
                  <w:sz w:val="18"/>
                  <w:lang w:eastAsia="zh-CN"/>
                </w:rPr>
                <w:t>DataSetTag</w:t>
              </w:r>
              <w:proofErr w:type="spellEnd"/>
            </w:ins>
          </w:p>
        </w:tc>
        <w:tc>
          <w:tcPr>
            <w:tcW w:w="425" w:type="dxa"/>
          </w:tcPr>
          <w:p w14:paraId="6F8C969A" w14:textId="1CDB2932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ins w:id="59" w:author="Nokia" w:date="2023-05-08T16:56:00Z"/>
                <w:rFonts w:ascii="Arial" w:eastAsia="DengXian" w:hAnsi="Arial"/>
                <w:sz w:val="18"/>
              </w:rPr>
            </w:pPr>
            <w:ins w:id="60" w:author="Nokia" w:date="2023-05-08T16:56:00Z">
              <w:r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7F7A8ACD" w14:textId="7C560806" w:rsidR="00BE4936" w:rsidRPr="00393D20" w:rsidRDefault="00BE4936" w:rsidP="00BE4936">
            <w:pPr>
              <w:keepNext/>
              <w:keepLines/>
              <w:spacing w:after="0"/>
              <w:rPr>
                <w:ins w:id="61" w:author="Nokia" w:date="2023-05-08T16:56:00Z"/>
                <w:rFonts w:ascii="Arial" w:eastAsia="DengXian" w:hAnsi="Arial"/>
                <w:sz w:val="18"/>
              </w:rPr>
            </w:pPr>
            <w:ins w:id="62" w:author="Nokia" w:date="2023-05-08T16:56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</w:tcPr>
          <w:p w14:paraId="1B2BDA3A" w14:textId="4FCA6FD7" w:rsidR="00BE4936" w:rsidRPr="00393D20" w:rsidRDefault="00BE4936" w:rsidP="00BE4936">
            <w:pPr>
              <w:keepNext/>
              <w:keepLines/>
              <w:spacing w:after="0"/>
              <w:rPr>
                <w:ins w:id="63" w:author="Nokia" w:date="2023-05-08T16:56:00Z"/>
                <w:rFonts w:ascii="Arial" w:eastAsia="DengXian" w:hAnsi="Arial"/>
                <w:sz w:val="18"/>
                <w:lang w:eastAsia="ja-JP"/>
              </w:rPr>
            </w:pPr>
            <w:ins w:id="64" w:author="Nokia" w:date="2023-05-08T16:57:00Z">
              <w:r>
                <w:rPr>
                  <w:rFonts w:ascii="Arial" w:eastAsia="DengXian" w:hAnsi="Arial"/>
                  <w:sz w:val="18"/>
                </w:rPr>
                <w:t>Data set tag of the stored data or analytics.</w:t>
              </w:r>
            </w:ins>
          </w:p>
        </w:tc>
        <w:tc>
          <w:tcPr>
            <w:tcW w:w="2410" w:type="dxa"/>
          </w:tcPr>
          <w:p w14:paraId="7C5FB15E" w14:textId="243159DB" w:rsidR="00BE4936" w:rsidRPr="00393D20" w:rsidRDefault="00BE4936" w:rsidP="00BE4936">
            <w:pPr>
              <w:keepNext/>
              <w:keepLines/>
              <w:spacing w:after="0"/>
              <w:rPr>
                <w:ins w:id="65" w:author="Nokia" w:date="2023-05-08T16:56:00Z"/>
                <w:rFonts w:ascii="Arial" w:eastAsia="DengXian" w:hAnsi="Arial" w:cs="Arial"/>
                <w:sz w:val="18"/>
                <w:szCs w:val="18"/>
                <w:lang w:eastAsia="zh-CN"/>
              </w:rPr>
            </w:pPr>
            <w:proofErr w:type="spellStart"/>
            <w:ins w:id="66" w:author="Nokia" w:date="2023-05-08T16:57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</w:ins>
            <w:proofErr w:type="spellEnd"/>
          </w:p>
        </w:tc>
      </w:tr>
      <w:tr w:rsidR="00BE4936" w:rsidRPr="00393D20" w14:paraId="53F3F28E" w14:textId="77777777" w:rsidTr="00AC6F18">
        <w:trPr>
          <w:jc w:val="center"/>
        </w:trPr>
        <w:tc>
          <w:tcPr>
            <w:tcW w:w="1701" w:type="dxa"/>
          </w:tcPr>
          <w:p w14:paraId="56B6271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</w:tcPr>
          <w:p w14:paraId="2507014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</w:tcPr>
          <w:p w14:paraId="18C93C7E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7B22619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7108054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5BBF39A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if at least one feature defined in </w:t>
            </w:r>
            <w:r w:rsidRPr="00393D20">
              <w:rPr>
                <w:rFonts w:ascii="Arial" w:eastAsia="DengXian" w:hAnsi="Arial"/>
                <w:sz w:val="18"/>
              </w:rPr>
              <w:t>clause 5.1.8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is supported.</w:t>
            </w:r>
          </w:p>
        </w:tc>
        <w:tc>
          <w:tcPr>
            <w:tcW w:w="2410" w:type="dxa"/>
          </w:tcPr>
          <w:p w14:paraId="521392C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</w:tr>
      <w:tr w:rsidR="00BE4936" w:rsidRPr="00393D20" w14:paraId="2D436DBA" w14:textId="77777777" w:rsidTr="00AC6F18">
        <w:trPr>
          <w:jc w:val="center"/>
        </w:trPr>
        <w:tc>
          <w:tcPr>
            <w:tcW w:w="9524" w:type="dxa"/>
            <w:gridSpan w:val="6"/>
          </w:tcPr>
          <w:p w14:paraId="50AD05E1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1:</w:t>
            </w:r>
            <w:r w:rsidRPr="00393D20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  <w:p w14:paraId="18C76FD8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2:</w:t>
            </w:r>
            <w:r w:rsidRPr="00393D20">
              <w:rPr>
                <w:rFonts w:ascii="Arial" w:eastAsia="DengXian" w:hAnsi="Arial"/>
                <w:sz w:val="18"/>
              </w:rPr>
              <w:tab/>
              <w:t>One of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targetNfId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and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targetNfSetId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shall be provided.</w:t>
            </w:r>
          </w:p>
          <w:p w14:paraId="361A628C" w14:textId="77777777" w:rsidR="00BE4936" w:rsidRPr="00393D20" w:rsidRDefault="00BE4936" w:rsidP="00BE4936">
            <w:pPr>
              <w:keepNext/>
              <w:keepLines/>
              <w:spacing w:after="0"/>
              <w:ind w:left="851" w:hanging="851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3:</w:t>
            </w:r>
            <w:r w:rsidRPr="00393D20">
              <w:rPr>
                <w:rFonts w:ascii="Arial" w:eastAsia="DengXian" w:hAnsi="Arial"/>
                <w:sz w:val="18"/>
              </w:rPr>
              <w:tab/>
              <w:t>The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multiProcInstructs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 shall be used instead of the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procInstruct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 when the "</w:t>
            </w:r>
            <w:proofErr w:type="spellStart"/>
            <w:r w:rsidRPr="00393D20">
              <w:rPr>
                <w:rFonts w:ascii="Arial" w:eastAsia="DengXian" w:hAnsi="Arial" w:hint="eastAsia"/>
                <w:sz w:val="18"/>
              </w:rPr>
              <w:t>Multi</w:t>
            </w:r>
            <w:r w:rsidRPr="00393D20">
              <w:rPr>
                <w:rFonts w:ascii="Arial" w:eastAsia="DengXian" w:hAnsi="Arial"/>
                <w:sz w:val="18"/>
              </w:rPr>
              <w:t>ProcessingInstruction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feature is supported.</w:t>
            </w:r>
          </w:p>
        </w:tc>
      </w:tr>
    </w:tbl>
    <w:p w14:paraId="3388B6DE" w14:textId="77777777" w:rsidR="00DC2F53" w:rsidRPr="00E83E96" w:rsidRDefault="00DC2F53" w:rsidP="00DC2F53">
      <w:pPr>
        <w:keepLines/>
        <w:rPr>
          <w:rFonts w:eastAsia="DengXian"/>
          <w:color w:val="FF0000"/>
        </w:rPr>
      </w:pPr>
    </w:p>
    <w:p w14:paraId="1EDC28B5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0FD6E90D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67" w:name="_Toc120681637"/>
      <w:bookmarkStart w:id="68" w:name="_Toc129284777"/>
      <w:r w:rsidRPr="00393D20">
        <w:rPr>
          <w:rFonts w:ascii="Arial" w:eastAsia="DengXian" w:hAnsi="Arial"/>
          <w:sz w:val="22"/>
        </w:rPr>
        <w:lastRenderedPageBreak/>
        <w:t>5.1.6.2.4</w:t>
      </w:r>
      <w:r w:rsidRPr="00393D20">
        <w:rPr>
          <w:rFonts w:ascii="Arial" w:eastAsia="DengXian" w:hAnsi="Arial"/>
          <w:sz w:val="22"/>
        </w:rPr>
        <w:tab/>
        <w:t xml:space="preserve">Type: </w:t>
      </w:r>
      <w:bookmarkStart w:id="69" w:name="_Hlk86138818"/>
      <w:proofErr w:type="spellStart"/>
      <w:r w:rsidRPr="00393D20">
        <w:rPr>
          <w:rFonts w:ascii="Arial" w:eastAsia="DengXian" w:hAnsi="Arial"/>
          <w:sz w:val="22"/>
        </w:rPr>
        <w:t>NadrfDataRetrievalSubscription</w:t>
      </w:r>
      <w:bookmarkEnd w:id="67"/>
      <w:bookmarkEnd w:id="68"/>
      <w:bookmarkEnd w:id="69"/>
      <w:proofErr w:type="spellEnd"/>
    </w:p>
    <w:p w14:paraId="42B74654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5.1.6.2.4-1: Definition of type </w:t>
      </w:r>
      <w:proofErr w:type="spellStart"/>
      <w:r w:rsidRPr="00393D20">
        <w:rPr>
          <w:rFonts w:ascii="Arial" w:eastAsia="DengXian" w:hAnsi="Arial"/>
          <w:b/>
        </w:rPr>
        <w:t>NadrfDataRetrievalSubscription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393D20" w:rsidRPr="00393D20" w14:paraId="18B60D76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11DD9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46F5C07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F2A2E6A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043895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9F90A4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20D0644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0FEC9F3B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288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anaSub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9E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NnwdafEventsSubscription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C9B9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81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FA5B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Subscribed analytics events. (NOTE</w:t>
            </w:r>
            <w:r w:rsidRPr="00393D20">
              <w:rPr>
                <w:rFonts w:ascii="Arial" w:eastAsia="DengXian" w:hAnsi="Arial"/>
                <w:sz w:val="18"/>
                <w:lang w:val="el-GR"/>
              </w:rPr>
              <w:t> </w:t>
            </w:r>
            <w:r w:rsidRPr="00393D20">
              <w:rPr>
                <w:rFonts w:ascii="Arial" w:eastAsia="DengXian" w:hAnsi="Arial"/>
                <w:sz w:val="18"/>
              </w:rPr>
              <w:t>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4EE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3350224C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4D7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761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4278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E80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7C9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Represents requested Events subscription.</w:t>
            </w:r>
          </w:p>
          <w:p w14:paraId="7BDB0A2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C35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0260B56A" w14:textId="77777777" w:rsidTr="00AC6F18">
        <w:trPr>
          <w:jc w:val="center"/>
          <w:ins w:id="70" w:author="Nokia" w:date="2023-05-08T16:57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C1F5" w14:textId="2C2A6F31" w:rsidR="00BE4936" w:rsidRPr="00393D20" w:rsidRDefault="00BE4936" w:rsidP="00BE4936">
            <w:pPr>
              <w:keepNext/>
              <w:keepLines/>
              <w:spacing w:after="0"/>
              <w:rPr>
                <w:ins w:id="71" w:author="Nokia" w:date="2023-05-08T16:57:00Z"/>
                <w:rFonts w:ascii="Arial" w:eastAsia="DengXian" w:hAnsi="Arial"/>
                <w:sz w:val="18"/>
              </w:rPr>
            </w:pPr>
            <w:proofErr w:type="spellStart"/>
            <w:ins w:id="72" w:author="Nokia" w:date="2023-05-08T16:57:00Z">
              <w:r>
                <w:rPr>
                  <w:rFonts w:ascii="Arial" w:eastAsia="DengXian" w:hAnsi="Arial"/>
                  <w:sz w:val="18"/>
                </w:rPr>
                <w:t>dataSetId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94AB" w14:textId="72F86B29" w:rsidR="00BE4936" w:rsidRPr="00393D20" w:rsidRDefault="00BE4936" w:rsidP="00BE4936">
            <w:pPr>
              <w:keepNext/>
              <w:keepLines/>
              <w:spacing w:after="0"/>
              <w:rPr>
                <w:ins w:id="73" w:author="Nokia" w:date="2023-05-08T16:57:00Z"/>
                <w:rFonts w:ascii="Arial" w:eastAsia="DengXian" w:hAnsi="Arial"/>
                <w:sz w:val="18"/>
              </w:rPr>
            </w:pPr>
            <w:ins w:id="74" w:author="Nokia" w:date="2023-05-08T16:57:00Z">
              <w:r>
                <w:rPr>
                  <w:rFonts w:ascii="Arial" w:eastAsia="DengXian" w:hAnsi="Arial"/>
                  <w:sz w:val="18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3498" w14:textId="3F340539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ins w:id="75" w:author="Nokia" w:date="2023-05-08T16:57:00Z"/>
                <w:rFonts w:ascii="Arial" w:eastAsia="DengXian" w:hAnsi="Arial"/>
                <w:sz w:val="18"/>
              </w:rPr>
            </w:pPr>
            <w:ins w:id="76" w:author="Nokia" w:date="2023-05-08T16:57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835" w14:textId="49B922F7" w:rsidR="00BE4936" w:rsidRPr="00393D20" w:rsidRDefault="00BE4936" w:rsidP="00BE4936">
            <w:pPr>
              <w:keepNext/>
              <w:keepLines/>
              <w:spacing w:after="0"/>
              <w:rPr>
                <w:ins w:id="77" w:author="Nokia" w:date="2023-05-08T16:57:00Z"/>
                <w:rFonts w:ascii="Arial" w:eastAsia="DengXian" w:hAnsi="Arial"/>
                <w:sz w:val="18"/>
              </w:rPr>
            </w:pPr>
            <w:ins w:id="78" w:author="Nokia" w:date="2023-05-08T16:57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CB0" w14:textId="52DBFC3C" w:rsidR="00BE4936" w:rsidRPr="00393D20" w:rsidRDefault="00BE4936" w:rsidP="00BE4936">
            <w:pPr>
              <w:keepNext/>
              <w:keepLines/>
              <w:spacing w:after="0"/>
              <w:rPr>
                <w:ins w:id="79" w:author="Nokia" w:date="2023-05-08T16:57:00Z"/>
                <w:rFonts w:ascii="Arial" w:eastAsia="DengXian" w:hAnsi="Arial"/>
                <w:sz w:val="18"/>
              </w:rPr>
            </w:pPr>
            <w:ins w:id="80" w:author="Nokia" w:date="2023-05-08T16:57:00Z">
              <w:r>
                <w:rPr>
                  <w:rFonts w:ascii="Arial" w:eastAsia="DengXian" w:hAnsi="Arial"/>
                  <w:sz w:val="18"/>
                </w:rPr>
                <w:t>Data set identifier of stored data or analytics records. (NOTE</w:t>
              </w:r>
            </w:ins>
            <w:ins w:id="81" w:author="Nokia" w:date="2023-05-08T16:58:00Z">
              <w:r>
                <w:rPr>
                  <w:rFonts w:ascii="Arial" w:eastAsia="DengXian" w:hAnsi="Arial"/>
                  <w:sz w:val="18"/>
                </w:rPr>
                <w:t> 1</w:t>
              </w:r>
            </w:ins>
            <w:ins w:id="82" w:author="Nokia" w:date="2023-05-08T16:57:00Z">
              <w:r>
                <w:rPr>
                  <w:rFonts w:ascii="Arial" w:eastAsia="DengXian" w:hAnsi="Arial"/>
                  <w:sz w:val="18"/>
                </w:rPr>
                <w:t>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780F" w14:textId="50055EE9" w:rsidR="00BE4936" w:rsidRPr="00393D20" w:rsidRDefault="00BE4936" w:rsidP="00BE4936">
            <w:pPr>
              <w:keepNext/>
              <w:keepLines/>
              <w:spacing w:after="0"/>
              <w:rPr>
                <w:ins w:id="83" w:author="Nokia" w:date="2023-05-08T16:57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84" w:author="Nokia" w:date="2023-05-08T16:57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  <w:proofErr w:type="spellEnd"/>
            </w:ins>
          </w:p>
        </w:tc>
      </w:tr>
      <w:tr w:rsidR="00BE4936" w:rsidRPr="00393D20" w14:paraId="76284811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85D8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notificationURI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66D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Uri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28DB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693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84F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 xml:space="preserve">Notification target address.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1355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76D3A4D2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AA1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timePeriod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F0C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DEC2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89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4FE9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>Represents a start time and a stop time during which the requested data is collected and/or will be collected at the data source.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5B0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11E7413F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FBD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notifCorrId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EC3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6DF3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C6F1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BFD9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</w:rPr>
              <w:t>Notification correlation identifier provided by the NF service consumer to be used later by the ADRF in the notifications that correspond with this subscription.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The value of this attribute shall be unique per subscription for a given NF service consumer.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DFC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3758A5B4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C0D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consTrigNotif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BF5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22BB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58D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1D1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If provided and set to 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true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, it indicates that notifications shall be buffered (sending only fetch instructions to the NF service consumer) until the NF service consumer requests their delivery using 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Nadrf_DataManagement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 xml:space="preserve"> Service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.</w:t>
            </w:r>
          </w:p>
          <w:p w14:paraId="79B17FB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The default value is 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false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48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0FDB1417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B1D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9CC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D6FD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671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227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2A4DEB8D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if at least one feature defined in </w:t>
            </w:r>
            <w:r w:rsidRPr="00393D20">
              <w:rPr>
                <w:rFonts w:ascii="Arial" w:eastAsia="DengXian" w:hAnsi="Arial"/>
                <w:sz w:val="18"/>
              </w:rPr>
              <w:t>clause 5.1.8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C2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75D57971" w14:textId="77777777" w:rsidTr="00AC6F18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815B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1:</w:t>
            </w:r>
            <w:r w:rsidRPr="00393D20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</w:tc>
      </w:tr>
    </w:tbl>
    <w:p w14:paraId="708DC14F" w14:textId="77777777" w:rsidR="007242C3" w:rsidRPr="00E83E96" w:rsidRDefault="007242C3" w:rsidP="007242C3">
      <w:pPr>
        <w:keepLines/>
        <w:rPr>
          <w:rFonts w:eastAsia="DengXian"/>
          <w:color w:val="FF0000"/>
        </w:rPr>
      </w:pPr>
    </w:p>
    <w:p w14:paraId="093DE3DF" w14:textId="77777777" w:rsidR="007242C3" w:rsidRPr="0002788F" w:rsidRDefault="007242C3" w:rsidP="0072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AABB33A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85" w:name="_Toc114134700"/>
      <w:bookmarkStart w:id="86" w:name="_Toc120681639"/>
      <w:bookmarkStart w:id="87" w:name="_Toc94020411"/>
      <w:bookmarkStart w:id="88" w:name="_Toc89426626"/>
      <w:bookmarkStart w:id="89" w:name="_Toc97037821"/>
      <w:bookmarkStart w:id="90" w:name="_Toc97034945"/>
      <w:bookmarkStart w:id="91" w:name="_Toc104546896"/>
      <w:bookmarkStart w:id="92" w:name="_Toc112937943"/>
      <w:bookmarkStart w:id="93" w:name="_Toc100940030"/>
      <w:bookmarkStart w:id="94" w:name="_Toc129284779"/>
      <w:r w:rsidRPr="00393D20">
        <w:rPr>
          <w:rFonts w:ascii="Arial" w:eastAsia="DengXian" w:hAnsi="Arial"/>
          <w:sz w:val="22"/>
        </w:rPr>
        <w:lastRenderedPageBreak/>
        <w:t>5.1.6.2.6</w:t>
      </w:r>
      <w:r w:rsidRPr="00393D20">
        <w:rPr>
          <w:rFonts w:ascii="Arial" w:eastAsia="DengXian" w:hAnsi="Arial"/>
          <w:sz w:val="22"/>
        </w:rPr>
        <w:tab/>
        <w:t xml:space="preserve">Type: </w:t>
      </w:r>
      <w:proofErr w:type="spellStart"/>
      <w:r w:rsidRPr="00393D20">
        <w:rPr>
          <w:rFonts w:ascii="Arial" w:eastAsia="DengXian" w:hAnsi="Arial"/>
          <w:sz w:val="22"/>
        </w:rPr>
        <w:t>NadrfDataStoreSubscriptionRef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proofErr w:type="spellEnd"/>
    </w:p>
    <w:p w14:paraId="5807B1FA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5.1.6.2.6-1: Definition of type </w:t>
      </w:r>
      <w:proofErr w:type="spellStart"/>
      <w:r w:rsidRPr="00393D20">
        <w:rPr>
          <w:rFonts w:ascii="Arial" w:eastAsia="DengXian" w:hAnsi="Arial"/>
          <w:b/>
        </w:rPr>
        <w:t>NadrfDataStoreSubscriptionRef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93D20" w:rsidRPr="00393D20" w14:paraId="2C4B279C" w14:textId="77777777" w:rsidTr="00AC6F18">
        <w:trPr>
          <w:jc w:val="center"/>
        </w:trPr>
        <w:tc>
          <w:tcPr>
            <w:tcW w:w="1701" w:type="dxa"/>
            <w:shd w:val="clear" w:color="auto" w:fill="C0C0C0"/>
          </w:tcPr>
          <w:p w14:paraId="3A43B1F7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shd w:val="clear" w:color="auto" w:fill="C0C0C0"/>
          </w:tcPr>
          <w:p w14:paraId="520F2B05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2AF233F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</w:tcPr>
          <w:p w14:paraId="28BF3ED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4BDB01AB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shd w:val="clear" w:color="auto" w:fill="C0C0C0"/>
          </w:tcPr>
          <w:p w14:paraId="2BDBDA1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057038CC" w14:textId="77777777" w:rsidTr="00AC6F18">
        <w:trPr>
          <w:jc w:val="center"/>
        </w:trPr>
        <w:tc>
          <w:tcPr>
            <w:tcW w:w="1701" w:type="dxa"/>
            <w:shd w:val="clear" w:color="auto" w:fill="auto"/>
          </w:tcPr>
          <w:p w14:paraId="5A3B516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transRef</w:t>
            </w:r>
            <w:r w:rsidRPr="00393D20">
              <w:rPr>
                <w:rFonts w:ascii="Arial" w:eastAsia="DengXian" w:hAnsi="Arial" w:hint="eastAsia"/>
                <w:sz w:val="18"/>
              </w:rPr>
              <w:t>Id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30AFC6E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string</w:t>
            </w:r>
          </w:p>
        </w:tc>
        <w:tc>
          <w:tcPr>
            <w:tcW w:w="425" w:type="dxa"/>
            <w:shd w:val="clear" w:color="auto" w:fill="auto"/>
          </w:tcPr>
          <w:p w14:paraId="626F1D08" w14:textId="236C5AF3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95" w:author="Nokia" w:date="2023-05-08T16:59:00Z">
              <w:r w:rsidRPr="00393D20" w:rsidDel="00BE4936">
                <w:rPr>
                  <w:rFonts w:ascii="Arial" w:eastAsia="DengXian" w:hAnsi="Arial" w:hint="eastAsia"/>
                  <w:sz w:val="18"/>
                </w:rPr>
                <w:delText>M</w:delText>
              </w:r>
            </w:del>
            <w:ins w:id="96" w:author="Nokia" w:date="2023-05-08T16:59:00Z">
              <w:r w:rsidR="00BE4936"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shd w:val="clear" w:color="auto" w:fill="auto"/>
          </w:tcPr>
          <w:p w14:paraId="5BB998D1" w14:textId="6AFC964D" w:rsidR="00393D20" w:rsidRPr="00393D20" w:rsidRDefault="00BE4936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97" w:author="Nokia" w:date="2023-05-08T16:59:00Z">
              <w:r>
                <w:rPr>
                  <w:rFonts w:ascii="Arial" w:eastAsia="DengXian" w:hAnsi="Arial"/>
                  <w:sz w:val="18"/>
                </w:rPr>
                <w:t>0..</w:t>
              </w:r>
            </w:ins>
            <w:r w:rsidR="00393D20" w:rsidRPr="00393D20">
              <w:rPr>
                <w:rFonts w:ascii="Arial" w:eastAsia="DengXian" w:hAnsi="Arial" w:hint="eastAsia"/>
                <w:sz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86CC1" w14:textId="564E8325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Transaction reference identifier.</w:t>
            </w:r>
            <w:ins w:id="98" w:author="Jing Yue_r1" w:date="2023-05-23T17:53:00Z">
              <w:r w:rsidR="000D3769">
                <w:rPr>
                  <w:rFonts w:ascii="Arial" w:eastAsia="DengXian" w:hAnsi="Arial"/>
                  <w:sz w:val="18"/>
                </w:rPr>
                <w:t xml:space="preserve"> (NOTE)</w:t>
              </w:r>
            </w:ins>
          </w:p>
        </w:tc>
        <w:tc>
          <w:tcPr>
            <w:tcW w:w="2410" w:type="dxa"/>
            <w:shd w:val="clear" w:color="auto" w:fill="auto"/>
          </w:tcPr>
          <w:p w14:paraId="7BE1185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BE4936" w:rsidRPr="00393D20" w14:paraId="28C63C29" w14:textId="77777777" w:rsidTr="00BE4936">
        <w:trPr>
          <w:jc w:val="center"/>
          <w:ins w:id="99" w:author="Nokia" w:date="2023-05-08T16:58:00Z"/>
        </w:trPr>
        <w:tc>
          <w:tcPr>
            <w:tcW w:w="1701" w:type="dxa"/>
            <w:shd w:val="clear" w:color="auto" w:fill="auto"/>
          </w:tcPr>
          <w:p w14:paraId="0FA012EA" w14:textId="41005DCA" w:rsidR="00BE4936" w:rsidRPr="00393D20" w:rsidRDefault="00BE4936" w:rsidP="00BE4936">
            <w:pPr>
              <w:keepNext/>
              <w:keepLines/>
              <w:spacing w:after="0"/>
              <w:rPr>
                <w:ins w:id="100" w:author="Nokia" w:date="2023-05-08T16:58:00Z"/>
                <w:rFonts w:ascii="Arial" w:eastAsia="DengXian" w:hAnsi="Arial"/>
                <w:sz w:val="18"/>
              </w:rPr>
            </w:pPr>
            <w:proofErr w:type="spellStart"/>
            <w:ins w:id="101" w:author="Nokia" w:date="2023-05-08T16:58:00Z">
              <w:r>
                <w:rPr>
                  <w:rFonts w:ascii="Arial" w:eastAsia="DengXian" w:hAnsi="Arial"/>
                  <w:sz w:val="18"/>
                </w:rPr>
                <w:t>dataSetId</w:t>
              </w:r>
              <w:proofErr w:type="spellEnd"/>
            </w:ins>
          </w:p>
        </w:tc>
        <w:tc>
          <w:tcPr>
            <w:tcW w:w="1444" w:type="dxa"/>
            <w:shd w:val="clear" w:color="auto" w:fill="auto"/>
          </w:tcPr>
          <w:p w14:paraId="0B0253CF" w14:textId="1B2CBDC6" w:rsidR="00BE4936" w:rsidRPr="00393D20" w:rsidRDefault="00BE4936" w:rsidP="00BE4936">
            <w:pPr>
              <w:keepNext/>
              <w:keepLines/>
              <w:spacing w:after="0"/>
              <w:rPr>
                <w:ins w:id="102" w:author="Nokia" w:date="2023-05-08T16:58:00Z"/>
                <w:rFonts w:ascii="Arial" w:eastAsia="DengXian" w:hAnsi="Arial"/>
                <w:sz w:val="18"/>
              </w:rPr>
            </w:pPr>
            <w:ins w:id="103" w:author="Nokia" w:date="2023-05-08T16:59:00Z">
              <w:r>
                <w:rPr>
                  <w:rFonts w:ascii="Arial" w:eastAsia="DengXian" w:hAnsi="Arial"/>
                  <w:sz w:val="18"/>
                </w:rPr>
                <w:t>string</w:t>
              </w:r>
            </w:ins>
          </w:p>
        </w:tc>
        <w:tc>
          <w:tcPr>
            <w:tcW w:w="425" w:type="dxa"/>
            <w:shd w:val="clear" w:color="auto" w:fill="auto"/>
          </w:tcPr>
          <w:p w14:paraId="7355D389" w14:textId="1E79221C" w:rsidR="00BE4936" w:rsidRPr="00393D20" w:rsidRDefault="00BE4936" w:rsidP="00BE4936">
            <w:pPr>
              <w:keepNext/>
              <w:keepLines/>
              <w:spacing w:after="0"/>
              <w:rPr>
                <w:ins w:id="104" w:author="Nokia" w:date="2023-05-08T16:58:00Z"/>
                <w:rFonts w:ascii="Arial" w:eastAsia="DengXian" w:hAnsi="Arial"/>
                <w:sz w:val="18"/>
              </w:rPr>
            </w:pPr>
            <w:ins w:id="105" w:author="Nokia" w:date="2023-05-08T16:59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shd w:val="clear" w:color="auto" w:fill="auto"/>
          </w:tcPr>
          <w:p w14:paraId="3EA11678" w14:textId="281E4319" w:rsidR="00BE4936" w:rsidRPr="00393D20" w:rsidRDefault="00BE4936" w:rsidP="00BE4936">
            <w:pPr>
              <w:keepNext/>
              <w:keepLines/>
              <w:spacing w:after="0"/>
              <w:rPr>
                <w:ins w:id="106" w:author="Nokia" w:date="2023-05-08T16:58:00Z"/>
                <w:rFonts w:ascii="Arial" w:eastAsia="DengXian" w:hAnsi="Arial"/>
                <w:sz w:val="18"/>
              </w:rPr>
            </w:pPr>
            <w:ins w:id="107" w:author="Nokia" w:date="2023-05-08T16:59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  <w:shd w:val="clear" w:color="auto" w:fill="auto"/>
          </w:tcPr>
          <w:p w14:paraId="44E7E26B" w14:textId="02646158" w:rsidR="00BE4936" w:rsidRPr="00393D20" w:rsidRDefault="00BE4936" w:rsidP="00BE4936">
            <w:pPr>
              <w:keepNext/>
              <w:keepLines/>
              <w:spacing w:after="0"/>
              <w:rPr>
                <w:ins w:id="108" w:author="Nokia" w:date="2023-05-08T16:58:00Z"/>
                <w:rFonts w:ascii="Arial" w:eastAsia="DengXian" w:hAnsi="Arial"/>
                <w:sz w:val="18"/>
              </w:rPr>
            </w:pPr>
            <w:ins w:id="109" w:author="Nokia" w:date="2023-05-08T16:59:00Z">
              <w:r>
                <w:rPr>
                  <w:rFonts w:ascii="Arial" w:eastAsia="DengXian" w:hAnsi="Arial"/>
                  <w:sz w:val="18"/>
                </w:rPr>
                <w:t>Data set identifier associated with a storage subscription.</w:t>
              </w:r>
            </w:ins>
            <w:ins w:id="110" w:author="Jing Yue_r1" w:date="2023-05-23T17:53:00Z">
              <w:r w:rsidR="000D3769">
                <w:rPr>
                  <w:rFonts w:ascii="Arial" w:eastAsia="DengXian" w:hAnsi="Arial"/>
                  <w:sz w:val="18"/>
                </w:rPr>
                <w:t xml:space="preserve"> (NOTE)</w:t>
              </w:r>
            </w:ins>
          </w:p>
        </w:tc>
        <w:tc>
          <w:tcPr>
            <w:tcW w:w="2410" w:type="dxa"/>
            <w:shd w:val="clear" w:color="auto" w:fill="auto"/>
          </w:tcPr>
          <w:p w14:paraId="0EE60122" w14:textId="36131B2E" w:rsidR="00BE4936" w:rsidRPr="00393D20" w:rsidRDefault="00BE4936" w:rsidP="00BE4936">
            <w:pPr>
              <w:keepNext/>
              <w:keepLines/>
              <w:spacing w:after="0"/>
              <w:rPr>
                <w:ins w:id="111" w:author="Nokia" w:date="2023-05-08T16:58:00Z"/>
                <w:rFonts w:ascii="Arial" w:eastAsia="DengXian" w:hAnsi="Arial"/>
                <w:sz w:val="18"/>
              </w:rPr>
            </w:pPr>
            <w:proofErr w:type="spellStart"/>
            <w:ins w:id="112" w:author="Nokia" w:date="2023-05-08T16:59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</w:ins>
            <w:proofErr w:type="spellEnd"/>
          </w:p>
        </w:tc>
      </w:tr>
      <w:tr w:rsidR="00393D20" w:rsidRPr="00393D20" w14:paraId="02227390" w14:textId="77777777" w:rsidTr="00AC6F18">
        <w:trPr>
          <w:jc w:val="center"/>
        </w:trPr>
        <w:tc>
          <w:tcPr>
            <w:tcW w:w="1701" w:type="dxa"/>
            <w:shd w:val="clear" w:color="auto" w:fill="auto"/>
          </w:tcPr>
          <w:p w14:paraId="3D3FA69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4DE645A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0AA88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31F017D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shd w:val="clear" w:color="auto" w:fill="auto"/>
          </w:tcPr>
          <w:p w14:paraId="62D0447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6ADE5DA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</w:t>
            </w:r>
            <w:r w:rsidRPr="00393D20">
              <w:rPr>
                <w:rFonts w:ascii="Arial" w:eastAsia="DengXian" w:hAnsi="Arial"/>
                <w:sz w:val="18"/>
              </w:rPr>
              <w:t>in the POST response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if the 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NF service consumer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includes the </w:t>
            </w:r>
            <w:r w:rsidRPr="00393D20">
              <w:rPr>
                <w:rFonts w:ascii="Arial" w:eastAsia="DengXian" w:hAnsi="Arial"/>
                <w:sz w:val="18"/>
              </w:rPr>
              <w:t>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in the POST request.</w:t>
            </w:r>
          </w:p>
        </w:tc>
        <w:tc>
          <w:tcPr>
            <w:tcW w:w="2410" w:type="dxa"/>
            <w:shd w:val="clear" w:color="auto" w:fill="auto"/>
          </w:tcPr>
          <w:p w14:paraId="6FBB5E6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D3769" w:rsidRPr="00393D20" w14:paraId="309838EA" w14:textId="77777777" w:rsidTr="00B934F1">
        <w:trPr>
          <w:jc w:val="center"/>
          <w:ins w:id="113" w:author="Jing Yue_r1" w:date="2023-05-23T17:53:00Z"/>
        </w:trPr>
        <w:tc>
          <w:tcPr>
            <w:tcW w:w="9524" w:type="dxa"/>
            <w:gridSpan w:val="6"/>
            <w:shd w:val="clear" w:color="auto" w:fill="auto"/>
          </w:tcPr>
          <w:p w14:paraId="09843955" w14:textId="32735AB1" w:rsidR="000D3769" w:rsidRPr="00393D20" w:rsidRDefault="000D3769" w:rsidP="00CB4022">
            <w:pPr>
              <w:pStyle w:val="TAN"/>
              <w:rPr>
                <w:ins w:id="114" w:author="Jing Yue_r1" w:date="2023-05-23T17:53:00Z"/>
                <w:rFonts w:eastAsia="DengXian"/>
              </w:rPr>
            </w:pPr>
            <w:ins w:id="115" w:author="Jing Yue_r1" w:date="2023-05-23T17:53:00Z">
              <w:r>
                <w:rPr>
                  <w:rFonts w:eastAsia="DengXian"/>
                </w:rPr>
                <w:t>NOTE:</w:t>
              </w:r>
              <w:r>
                <w:rPr>
                  <w:rFonts w:eastAsia="DengXian"/>
                </w:rPr>
                <w:tab/>
              </w:r>
            </w:ins>
            <w:ins w:id="116" w:author="Nokia" w:date="2023-05-23T18:45:00Z">
              <w:r w:rsidR="00CB4022">
                <w:rPr>
                  <w:rFonts w:eastAsia="DengXian"/>
                </w:rPr>
                <w:t>O</w:t>
              </w:r>
            </w:ins>
            <w:ins w:id="117" w:author="Jing Yue_r1" w:date="2023-05-23T17:53:00Z">
              <w:r w:rsidRPr="000D3769">
                <w:rPr>
                  <w:rFonts w:eastAsia="DengXian"/>
                </w:rPr>
                <w:t>n</w:t>
              </w:r>
            </w:ins>
            <w:ins w:id="118" w:author="Nokia" w:date="2023-05-23T18:45:00Z">
              <w:r w:rsidR="00CB4022">
                <w:rPr>
                  <w:rFonts w:eastAsia="DengXian"/>
                </w:rPr>
                <w:t>e</w:t>
              </w:r>
            </w:ins>
            <w:ins w:id="119" w:author="Jing Yue_r1" w:date="2023-05-23T17:53:00Z">
              <w:r w:rsidRPr="000D3769">
                <w:rPr>
                  <w:rFonts w:eastAsia="DengXian"/>
                </w:rPr>
                <w:t xml:space="preserve"> of</w:t>
              </w:r>
            </w:ins>
            <w:ins w:id="120" w:author="Jing Yue_r1" w:date="2023-05-23T17:55:00Z">
              <w:r>
                <w:rPr>
                  <w:rFonts w:eastAsia="DengXian"/>
                </w:rPr>
                <w:t xml:space="preserve"> the</w:t>
              </w:r>
            </w:ins>
            <w:ins w:id="121" w:author="Jing Yue_r1" w:date="2023-05-23T17:53:00Z">
              <w:r w:rsidRPr="000D3769">
                <w:rPr>
                  <w:rFonts w:eastAsia="DengXian"/>
                </w:rPr>
                <w:t xml:space="preserve"> </w:t>
              </w:r>
            </w:ins>
            <w:ins w:id="122" w:author="Jing Yue_r1" w:date="2023-05-23T17:54:00Z">
              <w:r>
                <w:rPr>
                  <w:rFonts w:eastAsia="DengXian"/>
                </w:rPr>
                <w:t>"</w:t>
              </w:r>
            </w:ins>
            <w:proofErr w:type="spellStart"/>
            <w:ins w:id="123" w:author="Jing Yue_r1" w:date="2023-05-23T17:53:00Z">
              <w:r w:rsidRPr="000D3769">
                <w:rPr>
                  <w:rFonts w:eastAsia="DengXian"/>
                </w:rPr>
                <w:t>transRefId</w:t>
              </w:r>
            </w:ins>
            <w:proofErr w:type="spellEnd"/>
            <w:ins w:id="124" w:author="Jing Yue_r1" w:date="2023-05-23T17:54:00Z">
              <w:r>
                <w:rPr>
                  <w:rFonts w:eastAsia="DengXian"/>
                </w:rPr>
                <w:t>"</w:t>
              </w:r>
            </w:ins>
            <w:ins w:id="125" w:author="Jing Yue_r1" w:date="2023-05-23T17:53:00Z">
              <w:r w:rsidRPr="000D3769">
                <w:rPr>
                  <w:rFonts w:eastAsia="DengXian"/>
                </w:rPr>
                <w:t xml:space="preserve"> and </w:t>
              </w:r>
            </w:ins>
            <w:ins w:id="126" w:author="Jing Yue_r1" w:date="2023-05-23T17:54:00Z">
              <w:r>
                <w:rPr>
                  <w:rFonts w:eastAsia="DengXian"/>
                </w:rPr>
                <w:t>"</w:t>
              </w:r>
            </w:ins>
            <w:proofErr w:type="spellStart"/>
            <w:ins w:id="127" w:author="Jing Yue_r1" w:date="2023-05-23T17:53:00Z">
              <w:r w:rsidRPr="000D3769">
                <w:rPr>
                  <w:rFonts w:eastAsia="DengXian"/>
                </w:rPr>
                <w:t>dataSetId</w:t>
              </w:r>
            </w:ins>
            <w:proofErr w:type="spellEnd"/>
            <w:ins w:id="128" w:author="Jing Yue_r1" w:date="2023-05-23T17:54:00Z">
              <w:r>
                <w:rPr>
                  <w:rFonts w:eastAsia="DengXian"/>
                </w:rPr>
                <w:t>"</w:t>
              </w:r>
            </w:ins>
            <w:ins w:id="129" w:author="Jing Yue_r1" w:date="2023-05-23T17:55:00Z">
              <w:r>
                <w:rPr>
                  <w:rFonts w:eastAsia="DengXian"/>
                </w:rPr>
                <w:t xml:space="preserve"> attributes</w:t>
              </w:r>
            </w:ins>
            <w:ins w:id="130" w:author="Jing Yue_r1" w:date="2023-05-23T17:53:00Z">
              <w:r w:rsidRPr="000D3769">
                <w:rPr>
                  <w:rFonts w:eastAsia="DengXian"/>
                </w:rPr>
                <w:t xml:space="preserve"> shall be provided. </w:t>
              </w:r>
            </w:ins>
          </w:p>
        </w:tc>
      </w:tr>
    </w:tbl>
    <w:p w14:paraId="45323F81" w14:textId="77777777" w:rsidR="00937879" w:rsidRPr="00E83E96" w:rsidRDefault="00937879" w:rsidP="00C323D9">
      <w:pPr>
        <w:rPr>
          <w:rFonts w:eastAsia="DengXian"/>
        </w:rPr>
      </w:pPr>
    </w:p>
    <w:p w14:paraId="33BB18D2" w14:textId="77777777" w:rsidR="00937879" w:rsidRPr="0002788F" w:rsidRDefault="00937879" w:rsidP="00937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284F32BC" w14:textId="77777777" w:rsidR="00937879" w:rsidRPr="00937879" w:rsidRDefault="00937879" w:rsidP="0093787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131" w:name="_Toc114134714"/>
      <w:bookmarkStart w:id="132" w:name="_Toc120681653"/>
      <w:bookmarkStart w:id="133" w:name="_Toc112937957"/>
      <w:bookmarkStart w:id="134" w:name="_Toc100940044"/>
      <w:bookmarkStart w:id="135" w:name="_Toc104546910"/>
      <w:bookmarkStart w:id="136" w:name="_Toc97037834"/>
      <w:bookmarkStart w:id="137" w:name="_Toc97034966"/>
      <w:bookmarkStart w:id="138" w:name="_Toc94020432"/>
      <w:bookmarkStart w:id="139" w:name="_Toc81242859"/>
      <w:bookmarkStart w:id="140" w:name="_Toc89426645"/>
      <w:bookmarkStart w:id="141" w:name="_Toc73042515"/>
      <w:bookmarkStart w:id="142" w:name="_Toc72766496"/>
      <w:bookmarkStart w:id="143" w:name="_Toc72767063"/>
      <w:bookmarkStart w:id="144" w:name="_Toc129284793"/>
      <w:r w:rsidRPr="00937879">
        <w:rPr>
          <w:rFonts w:ascii="Arial" w:eastAsia="DengXian" w:hAnsi="Arial"/>
          <w:sz w:val="36"/>
        </w:rPr>
        <w:t>A.2</w:t>
      </w:r>
      <w:r w:rsidRPr="00937879">
        <w:rPr>
          <w:rFonts w:ascii="Arial" w:eastAsia="DengXian" w:hAnsi="Arial"/>
          <w:sz w:val="36"/>
        </w:rPr>
        <w:tab/>
      </w:r>
      <w:proofErr w:type="spellStart"/>
      <w:r w:rsidRPr="00937879">
        <w:rPr>
          <w:rFonts w:ascii="Arial" w:eastAsia="DengXian" w:hAnsi="Arial"/>
          <w:sz w:val="36"/>
        </w:rPr>
        <w:t>Nadrf_DataManagement</w:t>
      </w:r>
      <w:proofErr w:type="spellEnd"/>
      <w:r w:rsidRPr="00937879">
        <w:rPr>
          <w:rFonts w:ascii="Arial" w:eastAsia="DengXian" w:hAnsi="Arial"/>
          <w:sz w:val="36"/>
        </w:rPr>
        <w:t xml:space="preserve"> API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015A1757" w14:textId="77777777" w:rsidR="00937879" w:rsidRPr="00937879" w:rsidRDefault="00937879" w:rsidP="009378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937879">
        <w:rPr>
          <w:rFonts w:ascii="Courier New" w:eastAsia="DengXian" w:hAnsi="Courier New"/>
          <w:sz w:val="16"/>
          <w:lang w:val="en-IN" w:eastAsia="en-IN"/>
        </w:rPr>
        <w:t>openapi</w:t>
      </w:r>
      <w:proofErr w:type="spellEnd"/>
      <w:r w:rsidRPr="00937879">
        <w:rPr>
          <w:rFonts w:ascii="Courier New" w:eastAsia="DengXian" w:hAnsi="Courier New"/>
          <w:sz w:val="16"/>
          <w:lang w:val="en-IN" w:eastAsia="en-IN"/>
        </w:rPr>
        <w:t>: 3.0.0</w:t>
      </w:r>
    </w:p>
    <w:p w14:paraId="1C5350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info:</w:t>
      </w:r>
    </w:p>
    <w:p w14:paraId="4344E3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US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version: 1.1.0-</w:t>
      </w:r>
      <w:r w:rsidRPr="00393D20">
        <w:rPr>
          <w:rFonts w:ascii="Courier New" w:eastAsia="DengXian" w:hAnsi="Courier New"/>
          <w:sz w:val="16"/>
          <w:lang w:val="en-US" w:eastAsia="en-IN"/>
        </w:rPr>
        <w:t>alpha.2</w:t>
      </w:r>
    </w:p>
    <w:p w14:paraId="44E2D4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title: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</w:p>
    <w:p w14:paraId="4CF1E9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description: |</w:t>
      </w:r>
    </w:p>
    <w:p w14:paraId="779143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ADRF Data Management Service.  </w:t>
      </w:r>
    </w:p>
    <w:p w14:paraId="1AE345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© 2023, 3GPP Organizational Partners (ARIB, ATIS, CCSA, ETSI, TSDSI, TTA, TTC).  </w:t>
      </w:r>
    </w:p>
    <w:p w14:paraId="1BEFF4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All rights reserved.</w:t>
      </w:r>
    </w:p>
    <w:p w14:paraId="5F8ABB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externalDocs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854C7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description: </w:t>
      </w:r>
      <w:r w:rsidRPr="00393D20">
        <w:rPr>
          <w:rFonts w:ascii="Courier New" w:eastAsia="DengXian" w:hAnsi="Courier New"/>
          <w:sz w:val="16"/>
        </w:rPr>
        <w:t>3GPP TS 29.575 V18.1.0; 5G System; Analytics Data Repository Services; Stage 3.</w:t>
      </w:r>
    </w:p>
    <w:p w14:paraId="177838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url: 'https://www.3gpp.org/ftp/Specs/archive/29_series/29.575/'</w:t>
      </w:r>
    </w:p>
    <w:p w14:paraId="7A221C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09B155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servers:</w:t>
      </w:r>
    </w:p>
    <w:p w14:paraId="731705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url: '{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/v1'</w:t>
      </w:r>
    </w:p>
    <w:p w14:paraId="55451A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variables:</w:t>
      </w:r>
    </w:p>
    <w:p w14:paraId="57149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CEAE4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 https://example.com</w:t>
      </w:r>
    </w:p>
    <w:p w14:paraId="6A4576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as defined in clause 4.4 of 3GPP TS 29.501.</w:t>
      </w:r>
    </w:p>
    <w:p w14:paraId="05CCCCE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CDD40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security:</w:t>
      </w:r>
    </w:p>
    <w:p w14:paraId="6EFDDA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oAuth2ClientCredentials:</w:t>
      </w:r>
    </w:p>
    <w:p w14:paraId="1BC5D3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</w:p>
    <w:p w14:paraId="0F5A4CF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{}</w:t>
      </w:r>
    </w:p>
    <w:p w14:paraId="16485BA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70F001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paths:</w:t>
      </w:r>
    </w:p>
    <w:p w14:paraId="4277BAA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-store-records:</w:t>
      </w:r>
    </w:p>
    <w:p w14:paraId="063FDF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5B6834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Data Store Record resource.</w:t>
      </w:r>
    </w:p>
    <w:p w14:paraId="47C20D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CreateADRFDataStoreRecord</w:t>
      </w:r>
      <w:proofErr w:type="spellEnd"/>
    </w:p>
    <w:p w14:paraId="7A93B9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104FD02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Data Store Records (Collection)</w:t>
      </w:r>
    </w:p>
    <w:p w14:paraId="60F023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78287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659374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4FBCD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2B086F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DB17C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1D111B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ADRF data store record to be stored.</w:t>
      </w:r>
    </w:p>
    <w:p w14:paraId="34544F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178C83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31A6C7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Successful creation of new Individual ADRF Data Store Record resource.</w:t>
      </w:r>
    </w:p>
    <w:p w14:paraId="6648A5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0C0105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1E4374D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1CE668C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4E4D3E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{apiRoot}/nadrf-datamanagement/&lt;apiVersion&gt;/data-store-records/{storeTransId}</w:t>
      </w:r>
    </w:p>
    <w:p w14:paraId="047303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4B63C2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  schema:</w:t>
      </w:r>
    </w:p>
    <w:p w14:paraId="4D351B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096AD0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61D1D5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9FC42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6D817C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1B93E6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13F1DB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407552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6FE855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3F342F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501982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7DBF34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2B6128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495AA4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355E82A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05C728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446D26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2A6E1A6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5CF7364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12E96A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F9C19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42955B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6F675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80AE2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04939F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2E5ECD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05F24F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3BE784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3BC9746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A825A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get:</w:t>
      </w:r>
    </w:p>
    <w:p w14:paraId="35DC48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summary: Retrieves existing Individual ADRF Data Store Records.</w:t>
      </w:r>
    </w:p>
    <w:p w14:paraId="5EDB16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operationId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 xml:space="preserve">: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GetAdrfDataStoreRecords</w:t>
      </w:r>
      <w:proofErr w:type="spellEnd"/>
    </w:p>
    <w:p w14:paraId="15F7B6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tags:</w:t>
      </w:r>
    </w:p>
    <w:p w14:paraId="5B2AC0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</w:t>
      </w:r>
      <w:r w:rsidRPr="00393D20">
        <w:rPr>
          <w:rFonts w:ascii="Courier New" w:eastAsia="DengXian" w:hAnsi="Courier New"/>
          <w:sz w:val="16"/>
          <w:lang w:val="en-IN" w:eastAsia="en-IN"/>
        </w:rPr>
        <w:t>ADRF Data Store Records (Collection)</w:t>
      </w:r>
    </w:p>
    <w:p w14:paraId="121CB7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parameters:</w:t>
      </w:r>
    </w:p>
    <w:p w14:paraId="72A55D9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name: store-trans-id</w:t>
      </w:r>
    </w:p>
    <w:p w14:paraId="4D04DE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A</w:t>
      </w:r>
      <w:r w:rsidRPr="00393D20">
        <w:rPr>
          <w:rFonts w:ascii="Courier New" w:eastAsia="DengXian" w:hAnsi="Courier New"/>
          <w:sz w:val="16"/>
        </w:rPr>
        <w:t xml:space="preserve"> s</w:t>
      </w:r>
      <w:r w:rsidRPr="00393D20">
        <w:rPr>
          <w:rFonts w:ascii="Courier New" w:eastAsia="DengXian" w:hAnsi="Courier New"/>
          <w:sz w:val="16"/>
          <w:lang w:eastAsia="ja-JP"/>
        </w:rPr>
        <w:t>torage transaction identifier</w:t>
      </w:r>
      <w:r w:rsidRPr="00393D20">
        <w:rPr>
          <w:rFonts w:ascii="Courier New" w:eastAsia="DengXian" w:hAnsi="Courier New"/>
          <w:sz w:val="16"/>
        </w:rPr>
        <w:t xml:space="preserve"> of a data store record in ADRF.</w:t>
      </w:r>
    </w:p>
    <w:p w14:paraId="4EDE49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</w:t>
      </w:r>
      <w:proofErr w:type="gramStart"/>
      <w:r w:rsidRPr="00393D20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393D20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40C863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6299EB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45E4484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type: string</w:t>
      </w:r>
    </w:p>
    <w:p w14:paraId="61B6AA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name: fetch-correlation-ids</w:t>
      </w:r>
    </w:p>
    <w:p w14:paraId="37BEC6F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Fetch correlation identifiers received as part of fetch instruction.</w:t>
      </w:r>
    </w:p>
    <w:p w14:paraId="2CE34E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</w:t>
      </w:r>
      <w:proofErr w:type="gramStart"/>
      <w:r w:rsidRPr="00393D20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393D20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27398A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6577BF8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style: form</w:t>
      </w:r>
    </w:p>
    <w:p w14:paraId="3DFBD20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explode: false</w:t>
      </w:r>
    </w:p>
    <w:p w14:paraId="00B4EF3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384921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type: array</w:t>
      </w:r>
    </w:p>
    <w:p w14:paraId="68A206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items:</w:t>
      </w:r>
    </w:p>
    <w:p w14:paraId="2AF1389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type: string</w:t>
      </w:r>
    </w:p>
    <w:p w14:paraId="03141DE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minItems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: 1</w:t>
      </w:r>
    </w:p>
    <w:p w14:paraId="35CBA0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responses:</w:t>
      </w:r>
    </w:p>
    <w:p w14:paraId="5FD54A7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'200':</w:t>
      </w:r>
    </w:p>
    <w:p w14:paraId="149686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Data store records are returned.</w:t>
      </w:r>
    </w:p>
    <w:p w14:paraId="6DBE62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content:</w:t>
      </w:r>
    </w:p>
    <w:p w14:paraId="3BE612F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application/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json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:</w:t>
      </w:r>
    </w:p>
    <w:p w14:paraId="047335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schema:</w:t>
      </w:r>
    </w:p>
    <w:p w14:paraId="52CBBA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NadrfDataStoreRecord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'</w:t>
      </w:r>
    </w:p>
    <w:p w14:paraId="6CCBAC7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'204':</w:t>
      </w:r>
    </w:p>
    <w:p w14:paraId="5CA4FD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/>
          <w:sz w:val="16"/>
        </w:rPr>
        <w:t xml:space="preserve">          description: No matching ADRF data were found.</w:t>
      </w:r>
    </w:p>
    <w:p w14:paraId="40AB17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'400':</w:t>
      </w:r>
    </w:p>
    <w:p w14:paraId="7EAE36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'TS29571_CommonData.yaml#/components/responses/400'</w:t>
      </w:r>
    </w:p>
    <w:p w14:paraId="7C6B6D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'401':</w:t>
      </w:r>
    </w:p>
    <w:p w14:paraId="404E3F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'TS29571_CommonData.yaml#/components/responses/401'</w:t>
      </w:r>
    </w:p>
    <w:p w14:paraId="14E51C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'403':</w:t>
      </w:r>
    </w:p>
    <w:p w14:paraId="348099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'TS29571_CommonData.yaml#/components/responses/403'</w:t>
      </w:r>
    </w:p>
    <w:p w14:paraId="44841EA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'404':</w:t>
      </w:r>
    </w:p>
    <w:p w14:paraId="1B9947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'TS29571_CommonData.yaml#/components/responses/404'</w:t>
      </w:r>
    </w:p>
    <w:p w14:paraId="625CFC1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'406':</w:t>
      </w:r>
    </w:p>
    <w:p w14:paraId="243F14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'TS29571_CommonData.yaml#/components/responses/406'</w:t>
      </w:r>
    </w:p>
    <w:p w14:paraId="230479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'429':</w:t>
      </w:r>
    </w:p>
    <w:p w14:paraId="7DB6359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'TS29571_CommonData.yaml#/components/responses/429'</w:t>
      </w:r>
    </w:p>
    <w:p w14:paraId="523383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'500':</w:t>
      </w:r>
    </w:p>
    <w:p w14:paraId="1D3B55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'TS29571_CommonData.yaml#/components/responses/500'</w:t>
      </w:r>
    </w:p>
    <w:p w14:paraId="083E4E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59545B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44FF9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lastRenderedPageBreak/>
        <w:t xml:space="preserve">        '503':</w:t>
      </w:r>
    </w:p>
    <w:p w14:paraId="5B23011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'TS29571_CommonData.yaml#/components/responses/503'</w:t>
      </w:r>
    </w:p>
    <w:p w14:paraId="68EE5AB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default:</w:t>
      </w:r>
    </w:p>
    <w:p w14:paraId="1B1A62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'TS29571_CommonData.yaml#/components/responses/default'</w:t>
      </w:r>
    </w:p>
    <w:p w14:paraId="5E40361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-store-records/{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}:</w:t>
      </w:r>
    </w:p>
    <w:p w14:paraId="6068C9E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2F178FA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Store Record.</w:t>
      </w:r>
    </w:p>
    <w:p w14:paraId="35EF75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DeleteADRFDataStoreRecord</w:t>
      </w:r>
      <w:proofErr w:type="spellEnd"/>
    </w:p>
    <w:p w14:paraId="3E815C0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03B4B35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Individual ADRF Data Store Record (Document)</w:t>
      </w:r>
    </w:p>
    <w:p w14:paraId="4650E3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2844D4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</w:p>
    <w:p w14:paraId="7392CD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61F19E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String identifying a Data Store Record in ADRF.</w:t>
      </w:r>
    </w:p>
    <w:p w14:paraId="0D4E62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132EDB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07A9A9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12E522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7B6F251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71EE43E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en-IN"/>
        </w:rPr>
        <w:t>&gt;</w:t>
      </w:r>
    </w:p>
    <w:p w14:paraId="5CAF2A3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No Content. The Individual ADRF Data Store Record resource matching the</w:t>
      </w:r>
    </w:p>
    <w:p w14:paraId="46F356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003FA5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24B042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18E102F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0B3BCD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1053B01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7596D15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35EA14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7017E20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5F47B7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5D54E5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1CF476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697100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2F32EF9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501D72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4CDF0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3BA226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56BAFF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5EFBCD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7D0973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6EB37B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69A139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0FEF8FA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7466F2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-retrieval-subscriptions:</w:t>
      </w:r>
    </w:p>
    <w:p w14:paraId="2C677E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197B2F1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ADRF Data Retrieval Subscription resource.</w:t>
      </w:r>
    </w:p>
    <w:p w14:paraId="25CB60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CreateADRFDataRetrievalSubscription</w:t>
      </w:r>
      <w:proofErr w:type="spellEnd"/>
    </w:p>
    <w:p w14:paraId="063937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5C0463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Data Retrieval Subscriptions (Collection)</w:t>
      </w:r>
    </w:p>
    <w:p w14:paraId="2F7D0F4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BBF97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3025824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A0446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0103DD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C57111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033843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r w:rsidRPr="00393D20">
        <w:rPr>
          <w:rFonts w:ascii="Courier New" w:eastAsia="DengXian" w:hAnsi="Courier New"/>
          <w:sz w:val="16"/>
        </w:rPr>
        <w:t>Individual ADRF Data Retrieval Subscription resource to be created.</w:t>
      </w:r>
    </w:p>
    <w:p w14:paraId="207F93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594242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5DF1D2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Created a new Individual ADRF Data Retrieval Subscription resource.</w:t>
      </w:r>
    </w:p>
    <w:p w14:paraId="21148E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2CB7F4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282876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335501D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5F34E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{apiRoot}/nadrf-datamanagement/&lt;apiVersion&gt;/data-retrieval-subscriptions/{subscriptionId}</w:t>
      </w:r>
    </w:p>
    <w:p w14:paraId="0C8811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5B06F4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34D39C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35332E8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078BD0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9B842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4CE5D8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8AADB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3DA63F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2DEABD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173733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5170D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4069B96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$ref: 'TS29571_CommonData.yaml#/components/responses/403'</w:t>
      </w:r>
    </w:p>
    <w:p w14:paraId="32FB6D5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729EFE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58A851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4C56F9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3FBE7B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09834A9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0CD0299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28D75C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690240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67CEB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51742C8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0DC34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4ACEFC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01B9EA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54608A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16BA1A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C9DD91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4E9DAE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124132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callbacks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A43D4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72ABF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'{$</w:t>
      </w:r>
      <w:proofErr w:type="spellStart"/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request.body</w:t>
      </w:r>
      <w:proofErr w:type="spellEnd"/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#/notificationURI}':</w:t>
      </w:r>
    </w:p>
    <w:p w14:paraId="4DFAD3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post:</w:t>
      </w:r>
    </w:p>
    <w:p w14:paraId="2A997B1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D13BF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required: true</w:t>
      </w:r>
    </w:p>
    <w:p w14:paraId="59B1056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content:</w:t>
      </w:r>
    </w:p>
    <w:p w14:paraId="7728AD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EA1C2C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  schema:</w:t>
      </w:r>
    </w:p>
    <w:p w14:paraId="4EBA5C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E8DD9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responses:</w:t>
      </w:r>
    </w:p>
    <w:p w14:paraId="02DB3F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'204':</w:t>
      </w:r>
    </w:p>
    <w:p w14:paraId="301C48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description: The receipt of the Notification is acknowledged.</w:t>
      </w:r>
    </w:p>
    <w:p w14:paraId="481940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'307':</w:t>
      </w:r>
    </w:p>
    <w:p w14:paraId="0BD678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'TS29571_CommonData.yaml#/components/responses/307'</w:t>
      </w:r>
    </w:p>
    <w:p w14:paraId="3DD48D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'308':</w:t>
      </w:r>
    </w:p>
    <w:p w14:paraId="1E51FC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'TS29571_CommonData.yaml#/components/responses/308'</w:t>
      </w:r>
    </w:p>
    <w:p w14:paraId="4A505EF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'400':</w:t>
      </w:r>
    </w:p>
    <w:p w14:paraId="0858FB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'TS29571_CommonData.yaml#/components/responses/400'</w:t>
      </w:r>
    </w:p>
    <w:p w14:paraId="58AFBE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'401':</w:t>
      </w:r>
    </w:p>
    <w:p w14:paraId="691A08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'TS29571_CommonData.yaml#/components/responses/401'</w:t>
      </w:r>
    </w:p>
    <w:p w14:paraId="26D56C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'403':</w:t>
      </w:r>
    </w:p>
    <w:p w14:paraId="649D18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'TS29571_CommonData.yaml#/components/responses/403'</w:t>
      </w:r>
    </w:p>
    <w:p w14:paraId="79B4C6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'404':</w:t>
      </w:r>
    </w:p>
    <w:p w14:paraId="273A404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'TS29571_CommonData.yaml#/components/responses/404'</w:t>
      </w:r>
    </w:p>
    <w:p w14:paraId="00C1571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'411':</w:t>
      </w:r>
    </w:p>
    <w:p w14:paraId="1436B8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'TS29571_CommonData.yaml#/components/responses/411'</w:t>
      </w:r>
    </w:p>
    <w:p w14:paraId="12572B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'413':</w:t>
      </w:r>
    </w:p>
    <w:p w14:paraId="351F2A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'TS29571_CommonData.yaml#/components/responses/413'</w:t>
      </w:r>
    </w:p>
    <w:p w14:paraId="07AF7DD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'415':</w:t>
      </w:r>
    </w:p>
    <w:p w14:paraId="727A3A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'TS29571_CommonData.yaml#/components/responses/415'</w:t>
      </w:r>
    </w:p>
    <w:p w14:paraId="5626808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'429':</w:t>
      </w:r>
    </w:p>
    <w:p w14:paraId="1E1D3F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'TS29571_CommonData.yaml#/components/responses/429'</w:t>
      </w:r>
    </w:p>
    <w:p w14:paraId="631887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'500':</w:t>
      </w:r>
    </w:p>
    <w:p w14:paraId="3F07C0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'TS29571_CommonData.yaml#/components/responses/500'</w:t>
      </w:r>
    </w:p>
    <w:p w14:paraId="27828CD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'502':</w:t>
      </w:r>
    </w:p>
    <w:p w14:paraId="5662B8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'TS29571_CommonData.yaml#/components/responses/502'</w:t>
      </w:r>
    </w:p>
    <w:p w14:paraId="244ED0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'503':</w:t>
      </w:r>
    </w:p>
    <w:p w14:paraId="7EB0823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'TS29571_CommonData.yaml#/components/responses/503'</w:t>
      </w:r>
    </w:p>
    <w:p w14:paraId="5481159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default:</w:t>
      </w:r>
    </w:p>
    <w:p w14:paraId="7726C5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'TS29571_CommonData.yaml#/components/responses/default'</w:t>
      </w:r>
    </w:p>
    <w:p w14:paraId="2561A9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-retrieval-subscriptions/{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}:</w:t>
      </w:r>
    </w:p>
    <w:p w14:paraId="2E9F86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38FEA0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Retrieval Subscription</w:t>
      </w:r>
      <w:r w:rsidRPr="00393D20">
        <w:rPr>
          <w:rFonts w:ascii="Courier New" w:eastAsia="DengXian" w:hAnsi="Courier New"/>
          <w:sz w:val="16"/>
          <w:lang w:eastAsia="en-IN"/>
        </w:rPr>
        <w:t xml:space="preserve"> resource.</w:t>
      </w:r>
    </w:p>
    <w:p w14:paraId="1B4FAA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DeleteADRFDataRetrievalSubscription</w:t>
      </w:r>
      <w:proofErr w:type="spellEnd"/>
    </w:p>
    <w:p w14:paraId="5A5599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20F868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Individual ADRF Data Retrieval Subscription (Document)</w:t>
      </w:r>
    </w:p>
    <w:p w14:paraId="74CB7D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3D888E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</w:p>
    <w:p w14:paraId="3ADA06F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59490A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6218CDF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String identifying a data retrieval subscription to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</w:t>
      </w:r>
    </w:p>
    <w:p w14:paraId="6CA1961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Service.</w:t>
      </w:r>
    </w:p>
    <w:p w14:paraId="0E075CF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4B85AE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628303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5726E0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098C37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6342A7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0F1048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No Content. The Individual ADRF Data Retrieval Subscription resource matching</w:t>
      </w:r>
    </w:p>
    <w:p w14:paraId="7EC717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36E805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7E2A17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2FE350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3E982EF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6F4D84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0BEE8C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59A2BD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535120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A61609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34C3D6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5804FAD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5217161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5AB84F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6BDBEE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6F4F225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9E4C2B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80EA3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14B64C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309BBC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619EA0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1D824E2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2AFD6E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577CB5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-storage-sub:</w:t>
      </w:r>
    </w:p>
    <w:p w14:paraId="6659ED3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22ED98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Triggers the creation of a new ADRF Storage Subscription.</w:t>
      </w:r>
    </w:p>
    <w:p w14:paraId="0FFD01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CreateADRFStorageSubscription</w:t>
      </w:r>
      <w:proofErr w:type="spellEnd"/>
    </w:p>
    <w:p w14:paraId="781C962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7BB903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03BF7BC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3FB87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438B66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5DE19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447ED6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0FD99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2BF33BB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D45DA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'200':</w:t>
      </w:r>
    </w:p>
    <w:p w14:paraId="6BD796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48AFCF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Successful response with reference used to identify the subscription at the ADRF.</w:t>
      </w:r>
    </w:p>
    <w:p w14:paraId="1BC165C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656AF84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3C4C7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3F1A6A2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36671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3C1152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7F9C68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E7000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19C40E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117B6E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741AD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3DA4F5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7C7376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7491153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7CE8D9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0BF62F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7E838E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17EF3F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505D69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2A9AF5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5DAF6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0C2B6F9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7964A0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247744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0E9C496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1CB816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5D36E9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1EA4EB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7E510B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-storage-sub-removal:</w:t>
      </w:r>
    </w:p>
    <w:p w14:paraId="69BE36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414F3A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Triggers the removal of ADRF storage subscription.</w:t>
      </w:r>
    </w:p>
    <w:p w14:paraId="179691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DeleteADRFStorageSubscription</w:t>
      </w:r>
      <w:proofErr w:type="spellEnd"/>
    </w:p>
    <w:p w14:paraId="064CCE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4BA4A6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069ABE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99749D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3BF7B45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8CF1A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2C41C56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23E43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599F2C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4A7FED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28C0D5B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08D355F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No Content. The ADRF Storage Subscription matching the provided reference was deleted.</w:t>
      </w:r>
    </w:p>
    <w:p w14:paraId="2E9512E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280341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1FE154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26043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21A3F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2403D78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26FA2A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4FBF56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7A684B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0E222C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501D81B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17067A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6E94DC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5FCAE1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052A580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447F8CC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6C48D41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0FE0E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D8DF6B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7A3E21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3CA630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4EA9B7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5FEEC3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65DBD08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CDB47B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remove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-stored-data-analytics:</w:t>
      </w:r>
    </w:p>
    <w:p w14:paraId="435C44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45BDB6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Remove ADRF data based on data or anal</w:t>
      </w:r>
      <w:proofErr w:type="spellStart"/>
      <w:r w:rsidRPr="00393D20">
        <w:rPr>
          <w:rFonts w:ascii="Courier New" w:eastAsia="DengXian" w:hAnsi="Courier New"/>
          <w:sz w:val="16"/>
          <w:lang w:eastAsia="en-IN"/>
        </w:rPr>
        <w:t>ytics</w:t>
      </w:r>
      <w:proofErr w:type="spellEnd"/>
      <w:r w:rsidRPr="00393D20">
        <w:rPr>
          <w:rFonts w:ascii="Courier New" w:eastAsia="DengXian" w:hAnsi="Courier New"/>
          <w:sz w:val="16"/>
          <w:lang w:eastAsia="en-IN"/>
        </w:rPr>
        <w:t xml:space="preserve"> specification</w:t>
      </w:r>
      <w:r w:rsidRPr="00393D20">
        <w:rPr>
          <w:rFonts w:ascii="Courier New" w:eastAsia="DengXian" w:hAnsi="Courier New"/>
          <w:sz w:val="16"/>
          <w:lang w:val="en-IN" w:eastAsia="en-IN"/>
        </w:rPr>
        <w:t>.</w:t>
      </w:r>
    </w:p>
    <w:p w14:paraId="1A0497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</w:t>
      </w:r>
      <w:proofErr w:type="spellEnd"/>
    </w:p>
    <w:p w14:paraId="3D47218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6CDEB5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Stored Data</w:t>
      </w:r>
    </w:p>
    <w:p w14:paraId="36E6C2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DB9D2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6CD41F9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0CD07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74B3E76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4C047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4F7A92B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C5AFA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3949DF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 Content. The ADRF data matching the provided specification is deleted.</w:t>
      </w:r>
    </w:p>
    <w:p w14:paraId="62118A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55F925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520E9A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153C49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44CB0F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3D1AA5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23FA9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1F55B0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355BFA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24A370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2D3036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2DB7DB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015DF0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0BE060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39D76E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8B61D8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D9735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CE6CD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4D5A57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1DE8D6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086C8A7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470880B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2C3FFB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2DAD93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76F587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45F60D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components:</w:t>
      </w:r>
    </w:p>
    <w:p w14:paraId="1A128F0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securitySchemes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5064D4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oAuth2ClientCredentials:</w:t>
      </w:r>
    </w:p>
    <w:p w14:paraId="6DD02E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oauth2</w:t>
      </w:r>
    </w:p>
    <w:p w14:paraId="668979A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flows:</w:t>
      </w:r>
    </w:p>
    <w:p w14:paraId="430DB43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clientCredentials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FC6AD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tokenUrl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'{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}/oauth2/token'</w:t>
      </w:r>
    </w:p>
    <w:p w14:paraId="03FC7D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scopes:</w:t>
      </w:r>
    </w:p>
    <w:p w14:paraId="085411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Access to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API</w:t>
      </w:r>
    </w:p>
    <w:p w14:paraId="1C3D18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6EDC3E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schemas:</w:t>
      </w:r>
    </w:p>
    <w:p w14:paraId="124A9D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537D2E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45C8C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an Individual ADRF Data Store Record.</w:t>
      </w:r>
    </w:p>
    <w:p w14:paraId="6D992E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886DE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91BD4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</w:rPr>
        <w:t>allOf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1BB7C6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448E8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C051D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</w:rPr>
        <w:t>allOf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5B5437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8E326E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D579B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4E4DB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ACF49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D3A7A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779D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3933A4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0D4398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7538057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01377B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analytics subscription notifications.</w:t>
      </w:r>
    </w:p>
    <w:p w14:paraId="489C11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657E9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59D8B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7EA9E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</w:t>
      </w:r>
      <w:r w:rsidRPr="00393D20">
        <w:rPr>
          <w:rFonts w:ascii="Courier New" w:eastAsia="DengXian" w:hAnsi="Courier New" w:cs="Courier New"/>
          <w:sz w:val="16"/>
          <w:szCs w:val="16"/>
        </w:rPr>
        <w:t>'</w:t>
      </w:r>
      <w:r w:rsidRPr="00393D20">
        <w:rPr>
          <w:rFonts w:ascii="Courier New" w:eastAsia="DengXian" w:hAnsi="Courier New"/>
          <w:sz w:val="16"/>
        </w:rPr>
        <w:t>TS29520_Nnwdaf_EventsSubscription.yaml#/components/schemas/NnwdafEventsSubscription</w:t>
      </w:r>
      <w:r w:rsidRPr="00393D20">
        <w:rPr>
          <w:rFonts w:ascii="Courier New" w:eastAsia="DengXian" w:hAnsi="Courier New" w:cs="Courier New"/>
          <w:sz w:val="16"/>
          <w:szCs w:val="16"/>
        </w:rPr>
        <w:t>'</w:t>
      </w:r>
    </w:p>
    <w:p w14:paraId="5ECA89C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B13E3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6500AB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</w:rPr>
        <w:t>Represents the subscription information of the corresponding analytics notification.</w:t>
      </w:r>
    </w:p>
    <w:p w14:paraId="65D20D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662A1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50CFF49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4E6A8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FE210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0E8D96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68E075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</w:rPr>
        <w:t>Represents the subscription information of the corresponding data notification.</w:t>
      </w:r>
    </w:p>
    <w:p w14:paraId="0610F5D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53B476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4D2574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30EDBE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BA376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391100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393D20">
        <w:rPr>
          <w:rFonts w:ascii="Courier New" w:eastAsia="DengXian" w:hAnsi="Courier New"/>
          <w:sz w:val="16"/>
          <w:lang w:eastAsia="zh-CN"/>
        </w:rPr>
        <w:t>Contains information to be used by the ADRF to create a Data or Analytics subscription.</w:t>
      </w:r>
    </w:p>
    <w:p w14:paraId="5C593F2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6D94E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allOf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9A0BF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6DD5A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4F6CA4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ABB1A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6E9F6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89E339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82D28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5770F2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31456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5E5377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329BD9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35A0F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10652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NfInstanceId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A99AD1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491F1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DF8B96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formatInstruct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9EE54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'TS29574_Ndccf_DataManagement.yaml#/components/schemas/FormattingInstruction'</w:t>
      </w:r>
    </w:p>
    <w:p w14:paraId="071A6AA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procInstruct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B7B82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'TS29574_Ndccf_DataManagement.yaml#/components/schemas/ProcessingInstruction'</w:t>
      </w:r>
    </w:p>
    <w:p w14:paraId="6C5415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r w:rsidRPr="00393D20">
        <w:rPr>
          <w:rFonts w:ascii="Courier New" w:eastAsia="DengXian" w:hAnsi="Courier New"/>
          <w:noProof/>
          <w:sz w:val="16"/>
          <w:lang w:eastAsia="zh-CN"/>
        </w:rPr>
        <w:t>multiProcInstructs</w:t>
      </w:r>
      <w:r w:rsidRPr="00393D20">
        <w:rPr>
          <w:rFonts w:ascii="Courier New" w:eastAsia="DengXian" w:hAnsi="Courier New"/>
          <w:sz w:val="16"/>
        </w:rPr>
        <w:t>:</w:t>
      </w:r>
    </w:p>
    <w:p w14:paraId="70C5205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type: array</w:t>
      </w:r>
    </w:p>
    <w:p w14:paraId="5575F4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items:</w:t>
      </w:r>
    </w:p>
    <w:p w14:paraId="292575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  </w:t>
      </w:r>
      <w:r w:rsidRPr="00393D20">
        <w:rPr>
          <w:rFonts w:ascii="Courier New" w:eastAsia="DengXian" w:hAnsi="Courier New"/>
          <w:sz w:val="16"/>
          <w:lang w:val="en-IN" w:eastAsia="en-IN"/>
        </w:rPr>
        <w:t>$ref: 'TS29574_Ndccf_DataManagement.yaml#/components/schemas/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ProcessingInstruction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1D16EC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 1</w:t>
      </w:r>
    </w:p>
    <w:p w14:paraId="13744308" w14:textId="4A075A5F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Nokia" w:date="2023-05-08T17:01:00Z"/>
          <w:rFonts w:ascii="Courier New" w:eastAsia="DengXian" w:hAnsi="Courier New"/>
          <w:sz w:val="16"/>
          <w:lang w:eastAsia="ja-JP"/>
        </w:rPr>
      </w:pPr>
      <w:r w:rsidRPr="00393D20">
        <w:rPr>
          <w:rFonts w:ascii="Courier New" w:eastAsia="DengXian" w:hAnsi="Courier New"/>
          <w:sz w:val="16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ja-JP"/>
        </w:rPr>
        <w:t>Processing instructions to be used for sending event notifications.</w:t>
      </w:r>
    </w:p>
    <w:p w14:paraId="1722C788" w14:textId="36EF448E" w:rsidR="007E6E2E" w:rsidRDefault="007E6E2E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Nokia" w:date="2023-05-08T17:01:00Z"/>
          <w:rFonts w:ascii="Courier New" w:eastAsia="DengXian" w:hAnsi="Courier New"/>
          <w:sz w:val="16"/>
          <w:lang w:eastAsia="ja-JP"/>
        </w:rPr>
      </w:pPr>
      <w:ins w:id="147" w:author="Nokia" w:date="2023-05-08T17:01:00Z">
        <w:r>
          <w:rPr>
            <w:rFonts w:ascii="Courier New" w:eastAsia="DengXian" w:hAnsi="Courier New"/>
            <w:sz w:val="16"/>
            <w:lang w:eastAsia="ja-JP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  <w:lang w:eastAsia="ja-JP"/>
          </w:rPr>
          <w:t>dataSetTag</w:t>
        </w:r>
        <w:proofErr w:type="spellEnd"/>
        <w:r>
          <w:rPr>
            <w:rFonts w:ascii="Courier New" w:eastAsia="DengXian" w:hAnsi="Courier New"/>
            <w:sz w:val="16"/>
            <w:lang w:eastAsia="ja-JP"/>
          </w:rPr>
          <w:t>:</w:t>
        </w:r>
      </w:ins>
    </w:p>
    <w:p w14:paraId="1425C9F7" w14:textId="69C95520" w:rsidR="007E6E2E" w:rsidRPr="00393D20" w:rsidRDefault="007E6E2E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ja-JP"/>
        </w:rPr>
      </w:pPr>
      <w:ins w:id="148" w:author="Nokia" w:date="2023-05-08T17:01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  $ref: '#/components/schemas/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etTag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'</w:t>
        </w:r>
      </w:ins>
    </w:p>
    <w:p w14:paraId="6E3C43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18F47F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76D79A0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83D3E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09F68A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an Individual ADRF Data Retrieval Subscription.</w:t>
      </w:r>
    </w:p>
    <w:p w14:paraId="2E7DFC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323D1E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6DCCCE4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651207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</w:p>
    <w:p w14:paraId="7FB1034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44D69C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834E9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0E4A686" w14:textId="4C852116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Nokia" w:date="2023-05-08T17:01:00Z"/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A531C17" w14:textId="75DA8840" w:rsidR="00DA5518" w:rsidRPr="00393D20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50" w:author="Nokia" w:date="2023-05-08T17:01:00Z">
        <w:r>
          <w:rPr>
            <w:rFonts w:ascii="Courier New" w:eastAsia="DengXian" w:hAnsi="Courier New"/>
            <w:sz w:val="16"/>
            <w:lang w:val="en-IN" w:eastAsia="en-IN"/>
          </w:rPr>
          <w:t xml:space="preserve">        -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required: [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</w:p>
    <w:p w14:paraId="7ED522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51A2B8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A8BF80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16B84C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1228B5F" w14:textId="2494F2E4" w:rsidR="00DA5518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Nokia" w:date="2023-05-08T17:02:00Z"/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136E023" w14:textId="12599662" w:rsidR="00DA5518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Nokia" w:date="2023-05-08T17:02:00Z"/>
          <w:rFonts w:ascii="Courier New" w:eastAsia="DengXian" w:hAnsi="Courier New"/>
          <w:sz w:val="16"/>
          <w:lang w:val="en-IN" w:eastAsia="en-IN"/>
        </w:rPr>
      </w:pPr>
      <w:ins w:id="153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dataSetId</w:t>
        </w:r>
        <w:proofErr w:type="spellEnd"/>
        <w:r>
          <w:rPr>
            <w:rFonts w:ascii="Courier New" w:eastAsia="DengXian" w:hAnsi="Courier New"/>
            <w:sz w:val="16"/>
            <w:lang w:val="en-IN" w:eastAsia="en-IN"/>
          </w:rPr>
          <w:t>:</w:t>
        </w:r>
      </w:ins>
    </w:p>
    <w:p w14:paraId="11EAECEB" w14:textId="6995ABB9" w:rsidR="00DA5518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Nokia" w:date="2023-05-08T17:02:00Z"/>
          <w:rFonts w:ascii="Courier New" w:eastAsia="DengXian" w:hAnsi="Courier New"/>
          <w:sz w:val="16"/>
          <w:lang w:val="en-IN" w:eastAsia="en-IN"/>
        </w:rPr>
      </w:pPr>
      <w:ins w:id="155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type: string</w:t>
        </w:r>
      </w:ins>
    </w:p>
    <w:p w14:paraId="2DE9D304" w14:textId="55A2414D" w:rsidR="00DA5518" w:rsidRPr="00393D20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56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description:</w:t>
        </w:r>
        <w:r>
          <w:rPr>
            <w:rFonts w:ascii="Courier New" w:eastAsia="DengXian" w:hAnsi="Courier New"/>
            <w:sz w:val="16"/>
            <w:lang w:val="en-IN" w:eastAsia="en-IN"/>
          </w:rPr>
          <w:t xml:space="preserve"> data set identifier of the data or analytics that are subscribed.</w:t>
        </w:r>
      </w:ins>
    </w:p>
    <w:p w14:paraId="05CB60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64A7A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'TS29571_CommonData.yaml#/components/schemas/Uri'</w:t>
      </w:r>
    </w:p>
    <w:p w14:paraId="525757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BC7C1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9676F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03D8D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647875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7C3C14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r w:rsidRPr="00393D20">
        <w:rPr>
          <w:rFonts w:ascii="Courier New" w:eastAsia="DengXian" w:hAnsi="Courier New"/>
          <w:noProof/>
          <w:sz w:val="16"/>
          <w:lang w:eastAsia="zh-CN"/>
        </w:rPr>
        <w:t>consTrigNotif</w:t>
      </w:r>
      <w:r w:rsidRPr="00393D20">
        <w:rPr>
          <w:rFonts w:ascii="Courier New" w:eastAsia="DengXian" w:hAnsi="Courier New"/>
          <w:sz w:val="16"/>
        </w:rPr>
        <w:t>:</w:t>
      </w:r>
    </w:p>
    <w:p w14:paraId="27EA91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6CD899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4C96B2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It indicates that notifications shall be buffered (sending only fetch instructions</w:t>
      </w:r>
    </w:p>
    <w:p w14:paraId="4C5D07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to the NF service consumer) until the NF service consumer requests their delivery</w:t>
      </w:r>
    </w:p>
    <w:p w14:paraId="27F760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using </w:t>
      </w:r>
      <w:proofErr w:type="spellStart"/>
      <w:r w:rsidRPr="00393D20">
        <w:rPr>
          <w:rFonts w:ascii="Courier New" w:eastAsia="DengXian" w:hAnsi="Courier New"/>
          <w:sz w:val="16"/>
        </w:rPr>
        <w:t>Nadrf_DataManagement</w:t>
      </w:r>
      <w:proofErr w:type="spellEnd"/>
      <w:r w:rsidRPr="00393D20">
        <w:rPr>
          <w:rFonts w:ascii="Courier New" w:eastAsia="DengXian" w:hAnsi="Courier New"/>
          <w:sz w:val="16"/>
        </w:rPr>
        <w:t xml:space="preserve"> Service</w:t>
      </w:r>
      <w:r w:rsidRPr="00393D20">
        <w:rPr>
          <w:rFonts w:ascii="Courier New" w:eastAsia="DengXian" w:hAnsi="Courier New"/>
          <w:sz w:val="16"/>
          <w:lang w:eastAsia="zh-CN"/>
        </w:rPr>
        <w:t>.</w:t>
      </w:r>
    </w:p>
    <w:p w14:paraId="584A45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34630B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56C7A5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41713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44EED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22F313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393D20">
        <w:rPr>
          <w:rFonts w:ascii="Courier New" w:eastAsia="DengXian" w:hAnsi="Courier New"/>
          <w:sz w:val="16"/>
          <w:lang w:eastAsia="zh-CN"/>
        </w:rPr>
        <w:t>Represents a notification that corresponds with an Individual ADRF Data</w:t>
      </w:r>
    </w:p>
    <w:p w14:paraId="622E65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 Retrieval Subscription.</w:t>
      </w:r>
    </w:p>
    <w:p w14:paraId="290972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A8C523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243AAB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79CC44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</w:p>
    <w:p w14:paraId="2C7F2E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61DF1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5C44B9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6960F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</w:rPr>
        <w:t>fetchInstruct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5D2A5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6D321D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699E8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49711B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132796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0B5DE6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0C22CE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2E68E6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0963D5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55FBA52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analytics subscription notifications.</w:t>
      </w:r>
    </w:p>
    <w:p w14:paraId="31FB6E0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5B910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7C792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/>
        </w:rPr>
        <w:t xml:space="preserve">       </w:t>
      </w:r>
      <w:r w:rsidRPr="00393D20">
        <w:rPr>
          <w:rFonts w:ascii="Courier New" w:eastAsia="DengXian" w:hAnsi="Courier New"/>
          <w:sz w:val="16"/>
        </w:rPr>
        <w:t xml:space="preserve"> </w:t>
      </w:r>
      <w:proofErr w:type="spellStart"/>
      <w:r w:rsidRPr="00393D20">
        <w:rPr>
          <w:rFonts w:ascii="Courier New" w:eastAsia="DengXian" w:hAnsi="Courier New"/>
          <w:sz w:val="16"/>
        </w:rPr>
        <w:t>fetchInstruct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3E557B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'TS29576_Nmfaf_3caDataManagement.yaml#/components/schemas/FetchInstruction'</w:t>
      </w: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706767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terminationReq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49FB6E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4DD9502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24E3EA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It indicates the termination of the data management subscription that requested by the</w:t>
      </w:r>
    </w:p>
    <w:p w14:paraId="569A2C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 ADRF</w:t>
      </w:r>
      <w:r w:rsidRPr="00393D20">
        <w:rPr>
          <w:rFonts w:ascii="Courier New" w:eastAsia="DengXian" w:hAnsi="Courier New"/>
          <w:sz w:val="16"/>
          <w:lang w:val="en-IN" w:eastAsia="en-IN"/>
        </w:rPr>
        <w:t>.</w:t>
      </w:r>
    </w:p>
    <w:p w14:paraId="73BCAB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393D20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</w:t>
      </w:r>
    </w:p>
    <w:p w14:paraId="2809FD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393D20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DateTime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224DC2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C24F3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09587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a reference to a request for a Data or Analytics subscription.</w:t>
      </w:r>
    </w:p>
    <w:p w14:paraId="1375F6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F772F82" w14:textId="7A6AD81E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del w:id="157" w:author="Nokia" w:date="2023-05-08T17:03:00Z">
        <w:r w:rsidRPr="00393D20" w:rsidDel="008E59AC">
          <w:rPr>
            <w:rFonts w:ascii="Courier New" w:eastAsia="DengXian" w:hAnsi="Courier New"/>
            <w:sz w:val="16"/>
            <w:lang w:val="en-IN" w:eastAsia="en-IN"/>
          </w:rPr>
          <w:delText>required</w:delText>
        </w:r>
      </w:del>
      <w:proofErr w:type="spellStart"/>
      <w:ins w:id="158" w:author="Nokia" w:date="2023-05-08T17:03:00Z">
        <w:r w:rsidR="008E59AC">
          <w:rPr>
            <w:rFonts w:ascii="Courier New" w:eastAsia="DengXian" w:hAnsi="Courier New"/>
            <w:sz w:val="16"/>
            <w:lang w:val="en-IN" w:eastAsia="en-IN"/>
          </w:rPr>
          <w:t>oneOf</w:t>
        </w:r>
      </w:ins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B99A5F" w14:textId="75A93578" w:rsidR="008E59AC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Nokia" w:date="2023-05-08T17:03:00Z"/>
          <w:rFonts w:ascii="Courier New" w:eastAsia="DengXian" w:hAnsi="Courier New"/>
          <w:sz w:val="16"/>
          <w:lang w:val="en-IN" w:eastAsia="en-IN"/>
        </w:rPr>
      </w:pPr>
      <w:ins w:id="160" w:author="Nokia" w:date="2023-05-08T17:03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- required: [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transRefId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</w:p>
    <w:p w14:paraId="0A665CE8" w14:textId="7D77869F" w:rsidR="00393D20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61" w:author="Nokia" w:date="2023-05-08T17:03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- required: [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  <w:del w:id="162" w:author="Nokia" w:date="2023-05-08T17:03:00Z">
        <w:r w:rsidR="00393D20" w:rsidRPr="00393D20" w:rsidDel="008E59AC">
          <w:rPr>
            <w:rFonts w:ascii="Courier New" w:eastAsia="DengXian" w:hAnsi="Courier New"/>
            <w:sz w:val="16"/>
            <w:lang w:val="en-IN" w:eastAsia="en-IN"/>
          </w:rPr>
          <w:delText xml:space="preserve">       - transRefId</w:delText>
        </w:r>
      </w:del>
    </w:p>
    <w:p w14:paraId="1406D9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65C42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transRefId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212DDB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18D0C199" w14:textId="384FEA6B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Nokia" w:date="2023-05-08T17:03:00Z"/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Transaction reference identifier.</w:t>
      </w:r>
    </w:p>
    <w:p w14:paraId="6CE0D6EC" w14:textId="1EA87953" w:rsidR="008E59AC" w:rsidRDefault="008E59AC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" w:author="Nokia" w:date="2023-05-08T17:04:00Z"/>
          <w:rFonts w:ascii="Courier New" w:eastAsia="DengXian" w:hAnsi="Courier New"/>
          <w:sz w:val="16"/>
        </w:rPr>
      </w:pPr>
      <w:ins w:id="165" w:author="Nokia" w:date="2023-05-08T17:03:00Z">
        <w:r>
          <w:rPr>
            <w:rFonts w:ascii="Courier New" w:eastAsia="DengXian" w:hAnsi="Courier New"/>
            <w:sz w:val="16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</w:rPr>
          <w:t>dataSetId</w:t>
        </w:r>
        <w:proofErr w:type="spellEnd"/>
        <w:r>
          <w:rPr>
            <w:rFonts w:ascii="Courier New" w:eastAsia="DengXian" w:hAnsi="Courier New"/>
            <w:sz w:val="16"/>
          </w:rPr>
          <w:t>:</w:t>
        </w:r>
      </w:ins>
    </w:p>
    <w:p w14:paraId="227B34B1" w14:textId="77777777" w:rsidR="008E59AC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6" w:author="Nokia" w:date="2023-05-08T17:04:00Z"/>
          <w:rFonts w:ascii="Courier New" w:eastAsia="DengXian" w:hAnsi="Courier New"/>
          <w:sz w:val="16"/>
          <w:lang w:val="en-IN" w:eastAsia="en-IN"/>
        </w:rPr>
      </w:pPr>
      <w:ins w:id="167" w:author="Nokia" w:date="2023-05-08T17:04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type: string</w:t>
        </w:r>
      </w:ins>
    </w:p>
    <w:p w14:paraId="4043188E" w14:textId="1E5AA09D" w:rsidR="008E59AC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ins w:id="168" w:author="Nokia" w:date="2023-05-08T17:04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description:</w:t>
        </w:r>
        <w:r>
          <w:rPr>
            <w:rFonts w:ascii="Courier New" w:eastAsia="DengXian" w:hAnsi="Courier New"/>
            <w:sz w:val="16"/>
            <w:lang w:val="en-IN" w:eastAsia="en-IN"/>
          </w:rPr>
          <w:t xml:space="preserve"> data set identifier of data or analytics.</w:t>
        </w:r>
      </w:ins>
    </w:p>
    <w:p w14:paraId="1B9FD7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>#</w:t>
      </w:r>
    </w:p>
    <w:p w14:paraId="5E222A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FD4504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information about Data or Analytics specification.</w:t>
      </w:r>
    </w:p>
    <w:p w14:paraId="6F17CF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7F763A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75A14E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485F5C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D6BB3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7C58C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0B2C6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1564CE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75855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2D112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9BFC0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2C4E55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4302E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77416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B9002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ECEAF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a data specification.</w:t>
      </w:r>
    </w:p>
    <w:p w14:paraId="5A20251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1E3C3A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790A12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281F4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E978F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77426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DE2C4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F8F23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16193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7770B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CFE4F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33ED7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'TS29518_Namf_EventExposure.yaml#/components/schemas/AmfEventSubscription'</w:t>
      </w:r>
    </w:p>
    <w:p w14:paraId="1CD2867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37E1D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'TS29508_Nsmf_EventExposure.yaml#/components/schemas/NsmfEventExposure'</w:t>
      </w:r>
    </w:p>
    <w:p w14:paraId="283B38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2E92FA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'TS29503_Nudm_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EeSubscription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46D551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B34AD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'TS29517_Naf_EventExposure.yaml#/components/schemas/AfEventExposureSubsc'</w:t>
      </w:r>
    </w:p>
    <w:p w14:paraId="794B98C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431401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'TS29591_Nnef_EventExposure.yaml#/components/schemas/NefEventExposureSubsc'</w:t>
      </w:r>
    </w:p>
    <w:p w14:paraId="5073CAE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53AF9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'TS29510_Nnrf_NFManagement.yaml#/components/schemas/SubscriptionData'</w:t>
      </w:r>
    </w:p>
    <w:p w14:paraId="42825C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E18BD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'TS29536_Nnsacf_SliceEventExposure.yaml#/components/schemas/SACEventSubscription'</w:t>
      </w:r>
    </w:p>
    <w:p w14:paraId="36285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5982C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9F6CA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 Data Subscription Notification.</w:t>
      </w:r>
    </w:p>
    <w:p w14:paraId="0BC85DE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0C731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4C1BE8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7B73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BBF260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F229B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DC00F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C29BB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80FD8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2FBC9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007E19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AE013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2E714C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4B829FA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'TS29518_Namf_EventExposure.yaml#/components/schemas/AmfEventNotification'</w:t>
      </w:r>
    </w:p>
    <w:p w14:paraId="6D34DA4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FA67B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AMF events.</w:t>
      </w:r>
    </w:p>
    <w:p w14:paraId="50DEE5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21393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3FD7C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7EAB2E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'TS29508_Nsmf_EventExposure.yaml#/components/schemas/NsmfEventExposureNotification'</w:t>
      </w:r>
    </w:p>
    <w:p w14:paraId="0823E2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63A223C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SMF events.</w:t>
      </w:r>
    </w:p>
    <w:p w14:paraId="5E43FE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17475B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BD4789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items:</w:t>
      </w:r>
    </w:p>
    <w:p w14:paraId="41224E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'TS29503_Nudm_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MonitoringReport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C25DB2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3355EB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UDM events.</w:t>
      </w:r>
    </w:p>
    <w:p w14:paraId="0228D5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3A005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5CF63C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6D8BFE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'TS29591_Nnef_EventExposure.yaml#/components/schemas/NefEventExposureNotif'</w:t>
      </w:r>
    </w:p>
    <w:p w14:paraId="2E9D39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60B946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NEF events.</w:t>
      </w:r>
    </w:p>
    <w:p w14:paraId="3ECDF6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E751D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6DF5E10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0CC646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'TS29517_Naf_EventExposure.yaml#/components/schemas/AfEventExposureNotif'</w:t>
      </w:r>
    </w:p>
    <w:p w14:paraId="2D7ED93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76607EB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AF events.</w:t>
      </w:r>
    </w:p>
    <w:p w14:paraId="6EE9AA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531E0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358FC6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67BC69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'TS29510_Nnrf_NFManagement.yaml#/components/schemas/NotificationData'</w:t>
      </w:r>
    </w:p>
    <w:p w14:paraId="422200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2D745D0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NRF events.</w:t>
      </w:r>
    </w:p>
    <w:p w14:paraId="6422AC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1349FE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7AE835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396944A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'TS29536_Nnsacf_SliceEventExposure.yaml#/components/schemas/SACEventReport'</w:t>
      </w:r>
    </w:p>
    <w:p w14:paraId="167B6A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7BED8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NSACF events.</w:t>
      </w:r>
    </w:p>
    <w:p w14:paraId="0F9025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393D20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</w:t>
      </w:r>
    </w:p>
    <w:p w14:paraId="280481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393D20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DateTime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4FE519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/>
        </w:rPr>
      </w:pPr>
    </w:p>
    <w:p w14:paraId="231699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0F973999" w14:textId="70A4F07E" w:rsidR="00D168E2" w:rsidRPr="00E83E96" w:rsidRDefault="00D168E2" w:rsidP="00E83E96">
      <w:pPr>
        <w:keepLines/>
        <w:rPr>
          <w:rFonts w:eastAsia="SimSun"/>
          <w:noProof/>
          <w:lang w:val="en-US"/>
        </w:rPr>
      </w:pP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CB40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CB4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C934E1"/>
    <w:multiLevelType w:val="hybridMultilevel"/>
    <w:tmpl w:val="328EFC8A"/>
    <w:lvl w:ilvl="0" w:tplc="DA8E3AA4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371C03"/>
    <w:multiLevelType w:val="hybridMultilevel"/>
    <w:tmpl w:val="C076F9D4"/>
    <w:lvl w:ilvl="0" w:tplc="A192FBBA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4215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423584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99771822">
    <w:abstractNumId w:val="10"/>
  </w:num>
  <w:num w:numId="4" w16cid:durableId="1760787529">
    <w:abstractNumId w:val="25"/>
  </w:num>
  <w:num w:numId="5" w16cid:durableId="2005359228">
    <w:abstractNumId w:val="23"/>
  </w:num>
  <w:num w:numId="6" w16cid:durableId="534007270">
    <w:abstractNumId w:val="21"/>
  </w:num>
  <w:num w:numId="7" w16cid:durableId="1034189800">
    <w:abstractNumId w:val="12"/>
  </w:num>
  <w:num w:numId="8" w16cid:durableId="1489247188">
    <w:abstractNumId w:val="6"/>
  </w:num>
  <w:num w:numId="9" w16cid:durableId="1756127686">
    <w:abstractNumId w:val="5"/>
  </w:num>
  <w:num w:numId="10" w16cid:durableId="1265379418">
    <w:abstractNumId w:val="4"/>
  </w:num>
  <w:num w:numId="11" w16cid:durableId="1325007358">
    <w:abstractNumId w:val="8"/>
  </w:num>
  <w:num w:numId="12" w16cid:durableId="1761095533">
    <w:abstractNumId w:val="3"/>
  </w:num>
  <w:num w:numId="13" w16cid:durableId="1043210581">
    <w:abstractNumId w:val="2"/>
  </w:num>
  <w:num w:numId="14" w16cid:durableId="1663848503">
    <w:abstractNumId w:val="1"/>
  </w:num>
  <w:num w:numId="15" w16cid:durableId="675617197">
    <w:abstractNumId w:val="0"/>
  </w:num>
  <w:num w:numId="16" w16cid:durableId="2118408972">
    <w:abstractNumId w:val="15"/>
  </w:num>
  <w:num w:numId="17" w16cid:durableId="160126041">
    <w:abstractNumId w:val="14"/>
  </w:num>
  <w:num w:numId="18" w16cid:durableId="91135283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 w16cid:durableId="98989329">
    <w:abstractNumId w:val="16"/>
  </w:num>
  <w:num w:numId="20" w16cid:durableId="272633078">
    <w:abstractNumId w:val="24"/>
  </w:num>
  <w:num w:numId="21" w16cid:durableId="27009474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2" w16cid:durableId="244455809">
    <w:abstractNumId w:val="17"/>
  </w:num>
  <w:num w:numId="23" w16cid:durableId="1636986529">
    <w:abstractNumId w:val="19"/>
  </w:num>
  <w:num w:numId="24" w16cid:durableId="932400711">
    <w:abstractNumId w:val="22"/>
  </w:num>
  <w:num w:numId="25" w16cid:durableId="902713411">
    <w:abstractNumId w:val="7"/>
  </w:num>
  <w:num w:numId="26" w16cid:durableId="32335803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7" w16cid:durableId="59647580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8" w16cid:durableId="100855558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22140280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 w16cid:durableId="1906257103">
    <w:abstractNumId w:val="11"/>
  </w:num>
  <w:num w:numId="31" w16cid:durableId="568268999">
    <w:abstractNumId w:val="20"/>
  </w:num>
  <w:num w:numId="32" w16cid:durableId="126938591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4DF2"/>
    <w:rsid w:val="000050AE"/>
    <w:rsid w:val="00010E7A"/>
    <w:rsid w:val="00013C1B"/>
    <w:rsid w:val="00020C04"/>
    <w:rsid w:val="00022E4A"/>
    <w:rsid w:val="00022F0B"/>
    <w:rsid w:val="0002336A"/>
    <w:rsid w:val="0002788F"/>
    <w:rsid w:val="000347AC"/>
    <w:rsid w:val="000472BB"/>
    <w:rsid w:val="00056D3B"/>
    <w:rsid w:val="00076380"/>
    <w:rsid w:val="000A6394"/>
    <w:rsid w:val="000B5164"/>
    <w:rsid w:val="000B7FED"/>
    <w:rsid w:val="000C038A"/>
    <w:rsid w:val="000C2B58"/>
    <w:rsid w:val="000C6598"/>
    <w:rsid w:val="000D3769"/>
    <w:rsid w:val="000D3BCA"/>
    <w:rsid w:val="000D44B3"/>
    <w:rsid w:val="000E5131"/>
    <w:rsid w:val="000F1B3E"/>
    <w:rsid w:val="000F1B5B"/>
    <w:rsid w:val="001074EF"/>
    <w:rsid w:val="00110771"/>
    <w:rsid w:val="00113AB2"/>
    <w:rsid w:val="00137DD9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2D2"/>
    <w:rsid w:val="001A08B3"/>
    <w:rsid w:val="001A4560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1E63BF"/>
    <w:rsid w:val="00201052"/>
    <w:rsid w:val="0020573B"/>
    <w:rsid w:val="00205A8F"/>
    <w:rsid w:val="00213EE2"/>
    <w:rsid w:val="00216C57"/>
    <w:rsid w:val="00217D66"/>
    <w:rsid w:val="00241F9E"/>
    <w:rsid w:val="00243280"/>
    <w:rsid w:val="0026004D"/>
    <w:rsid w:val="002640DD"/>
    <w:rsid w:val="00275D12"/>
    <w:rsid w:val="00281709"/>
    <w:rsid w:val="00284FEB"/>
    <w:rsid w:val="002860C4"/>
    <w:rsid w:val="002A762D"/>
    <w:rsid w:val="002B5741"/>
    <w:rsid w:val="002D0A3E"/>
    <w:rsid w:val="002E472E"/>
    <w:rsid w:val="002F5531"/>
    <w:rsid w:val="00305409"/>
    <w:rsid w:val="00306D52"/>
    <w:rsid w:val="00310103"/>
    <w:rsid w:val="003128F3"/>
    <w:rsid w:val="00336253"/>
    <w:rsid w:val="00340CF1"/>
    <w:rsid w:val="00344C33"/>
    <w:rsid w:val="003609EF"/>
    <w:rsid w:val="0036231A"/>
    <w:rsid w:val="00370827"/>
    <w:rsid w:val="00374DD4"/>
    <w:rsid w:val="00381ED5"/>
    <w:rsid w:val="00393925"/>
    <w:rsid w:val="00393D20"/>
    <w:rsid w:val="003C544C"/>
    <w:rsid w:val="003D1D61"/>
    <w:rsid w:val="003D6C89"/>
    <w:rsid w:val="003E1A36"/>
    <w:rsid w:val="003F05E5"/>
    <w:rsid w:val="003F5769"/>
    <w:rsid w:val="003F6D6F"/>
    <w:rsid w:val="00402D3D"/>
    <w:rsid w:val="00410371"/>
    <w:rsid w:val="004242F1"/>
    <w:rsid w:val="00434765"/>
    <w:rsid w:val="00435251"/>
    <w:rsid w:val="00437643"/>
    <w:rsid w:val="00447701"/>
    <w:rsid w:val="00452D3B"/>
    <w:rsid w:val="00456506"/>
    <w:rsid w:val="00465F71"/>
    <w:rsid w:val="004B0C82"/>
    <w:rsid w:val="004B75B7"/>
    <w:rsid w:val="004C0136"/>
    <w:rsid w:val="004C5A19"/>
    <w:rsid w:val="004D07F1"/>
    <w:rsid w:val="004D79C4"/>
    <w:rsid w:val="004E6CFA"/>
    <w:rsid w:val="004F189C"/>
    <w:rsid w:val="004F1EBC"/>
    <w:rsid w:val="00504D12"/>
    <w:rsid w:val="005141D9"/>
    <w:rsid w:val="0051580D"/>
    <w:rsid w:val="00547111"/>
    <w:rsid w:val="00551B57"/>
    <w:rsid w:val="00561CB2"/>
    <w:rsid w:val="005804EA"/>
    <w:rsid w:val="00592212"/>
    <w:rsid w:val="00592D74"/>
    <w:rsid w:val="00594478"/>
    <w:rsid w:val="005B645E"/>
    <w:rsid w:val="005B7867"/>
    <w:rsid w:val="005B78A2"/>
    <w:rsid w:val="005E2C44"/>
    <w:rsid w:val="005E3CF1"/>
    <w:rsid w:val="005E478C"/>
    <w:rsid w:val="005F2297"/>
    <w:rsid w:val="005F639F"/>
    <w:rsid w:val="006056A9"/>
    <w:rsid w:val="00611491"/>
    <w:rsid w:val="00612862"/>
    <w:rsid w:val="00621188"/>
    <w:rsid w:val="006257ED"/>
    <w:rsid w:val="006317BC"/>
    <w:rsid w:val="00651623"/>
    <w:rsid w:val="00653DE4"/>
    <w:rsid w:val="00660496"/>
    <w:rsid w:val="00663EE1"/>
    <w:rsid w:val="00665C47"/>
    <w:rsid w:val="00671774"/>
    <w:rsid w:val="00676883"/>
    <w:rsid w:val="00683E3B"/>
    <w:rsid w:val="00686E9E"/>
    <w:rsid w:val="00695808"/>
    <w:rsid w:val="006A4234"/>
    <w:rsid w:val="006A49FF"/>
    <w:rsid w:val="006B46FB"/>
    <w:rsid w:val="006B7F38"/>
    <w:rsid w:val="006C1EDC"/>
    <w:rsid w:val="006D496F"/>
    <w:rsid w:val="006D4BDB"/>
    <w:rsid w:val="006E21FB"/>
    <w:rsid w:val="006E56EA"/>
    <w:rsid w:val="006F2D08"/>
    <w:rsid w:val="007036FD"/>
    <w:rsid w:val="00703B76"/>
    <w:rsid w:val="00707BEF"/>
    <w:rsid w:val="00710229"/>
    <w:rsid w:val="007179ED"/>
    <w:rsid w:val="0072144A"/>
    <w:rsid w:val="007242C3"/>
    <w:rsid w:val="00726FBF"/>
    <w:rsid w:val="007337F1"/>
    <w:rsid w:val="0073393A"/>
    <w:rsid w:val="007414A2"/>
    <w:rsid w:val="00753BCF"/>
    <w:rsid w:val="007807D0"/>
    <w:rsid w:val="00786218"/>
    <w:rsid w:val="007916C6"/>
    <w:rsid w:val="00792342"/>
    <w:rsid w:val="007977A8"/>
    <w:rsid w:val="007B512A"/>
    <w:rsid w:val="007C2097"/>
    <w:rsid w:val="007D5E07"/>
    <w:rsid w:val="007D6A07"/>
    <w:rsid w:val="007E6E2E"/>
    <w:rsid w:val="007F7259"/>
    <w:rsid w:val="00800E5C"/>
    <w:rsid w:val="00802151"/>
    <w:rsid w:val="008040A8"/>
    <w:rsid w:val="0081523C"/>
    <w:rsid w:val="008219E5"/>
    <w:rsid w:val="008279FA"/>
    <w:rsid w:val="00841ECA"/>
    <w:rsid w:val="008626E7"/>
    <w:rsid w:val="0086519C"/>
    <w:rsid w:val="0086685E"/>
    <w:rsid w:val="00870EE7"/>
    <w:rsid w:val="008863B9"/>
    <w:rsid w:val="00886A56"/>
    <w:rsid w:val="00887FD4"/>
    <w:rsid w:val="00891786"/>
    <w:rsid w:val="00897BC1"/>
    <w:rsid w:val="008A45A6"/>
    <w:rsid w:val="008D238A"/>
    <w:rsid w:val="008D3CCC"/>
    <w:rsid w:val="008D4323"/>
    <w:rsid w:val="008E59AC"/>
    <w:rsid w:val="008F207A"/>
    <w:rsid w:val="008F3789"/>
    <w:rsid w:val="008F48DD"/>
    <w:rsid w:val="008F686C"/>
    <w:rsid w:val="0090352F"/>
    <w:rsid w:val="009148DE"/>
    <w:rsid w:val="00937879"/>
    <w:rsid w:val="00941E30"/>
    <w:rsid w:val="00944570"/>
    <w:rsid w:val="009777D9"/>
    <w:rsid w:val="00984A92"/>
    <w:rsid w:val="009867DD"/>
    <w:rsid w:val="00991B88"/>
    <w:rsid w:val="00994890"/>
    <w:rsid w:val="009A4051"/>
    <w:rsid w:val="009A4446"/>
    <w:rsid w:val="009A5753"/>
    <w:rsid w:val="009A579D"/>
    <w:rsid w:val="009A7267"/>
    <w:rsid w:val="009B4054"/>
    <w:rsid w:val="009D5C23"/>
    <w:rsid w:val="009D5FC7"/>
    <w:rsid w:val="009E3297"/>
    <w:rsid w:val="009E3CDE"/>
    <w:rsid w:val="009F734F"/>
    <w:rsid w:val="00A246B6"/>
    <w:rsid w:val="00A30512"/>
    <w:rsid w:val="00A32530"/>
    <w:rsid w:val="00A460F8"/>
    <w:rsid w:val="00A47E70"/>
    <w:rsid w:val="00A50CF0"/>
    <w:rsid w:val="00A52FD7"/>
    <w:rsid w:val="00A7671C"/>
    <w:rsid w:val="00A918DB"/>
    <w:rsid w:val="00A97303"/>
    <w:rsid w:val="00AA04F7"/>
    <w:rsid w:val="00AA2CBC"/>
    <w:rsid w:val="00AC5820"/>
    <w:rsid w:val="00AD1CD8"/>
    <w:rsid w:val="00AE034B"/>
    <w:rsid w:val="00AE6CC4"/>
    <w:rsid w:val="00AF0070"/>
    <w:rsid w:val="00B10A0B"/>
    <w:rsid w:val="00B132D2"/>
    <w:rsid w:val="00B238F0"/>
    <w:rsid w:val="00B258BB"/>
    <w:rsid w:val="00B47790"/>
    <w:rsid w:val="00B50E22"/>
    <w:rsid w:val="00B57C2D"/>
    <w:rsid w:val="00B57E46"/>
    <w:rsid w:val="00B62896"/>
    <w:rsid w:val="00B67B97"/>
    <w:rsid w:val="00B74565"/>
    <w:rsid w:val="00B8091C"/>
    <w:rsid w:val="00B86018"/>
    <w:rsid w:val="00B925D7"/>
    <w:rsid w:val="00B92743"/>
    <w:rsid w:val="00B968C8"/>
    <w:rsid w:val="00BA04D8"/>
    <w:rsid w:val="00BA3EC5"/>
    <w:rsid w:val="00BA51D9"/>
    <w:rsid w:val="00BB25BC"/>
    <w:rsid w:val="00BB5DFC"/>
    <w:rsid w:val="00BD279D"/>
    <w:rsid w:val="00BD6BB8"/>
    <w:rsid w:val="00BE4936"/>
    <w:rsid w:val="00BE4EA1"/>
    <w:rsid w:val="00BF7013"/>
    <w:rsid w:val="00C1019A"/>
    <w:rsid w:val="00C12200"/>
    <w:rsid w:val="00C13E9C"/>
    <w:rsid w:val="00C323D9"/>
    <w:rsid w:val="00C343F3"/>
    <w:rsid w:val="00C45B03"/>
    <w:rsid w:val="00C51AE9"/>
    <w:rsid w:val="00C66BA2"/>
    <w:rsid w:val="00C7260F"/>
    <w:rsid w:val="00C870F6"/>
    <w:rsid w:val="00C8796F"/>
    <w:rsid w:val="00C95985"/>
    <w:rsid w:val="00CB4022"/>
    <w:rsid w:val="00CC5026"/>
    <w:rsid w:val="00CC68D0"/>
    <w:rsid w:val="00CD7C6B"/>
    <w:rsid w:val="00CE1617"/>
    <w:rsid w:val="00CF6372"/>
    <w:rsid w:val="00D03E6F"/>
    <w:rsid w:val="00D03F9A"/>
    <w:rsid w:val="00D059DC"/>
    <w:rsid w:val="00D06D51"/>
    <w:rsid w:val="00D127D0"/>
    <w:rsid w:val="00D13FB2"/>
    <w:rsid w:val="00D168E2"/>
    <w:rsid w:val="00D21C20"/>
    <w:rsid w:val="00D2314C"/>
    <w:rsid w:val="00D24991"/>
    <w:rsid w:val="00D259D7"/>
    <w:rsid w:val="00D26FBD"/>
    <w:rsid w:val="00D2756F"/>
    <w:rsid w:val="00D27963"/>
    <w:rsid w:val="00D34477"/>
    <w:rsid w:val="00D50255"/>
    <w:rsid w:val="00D573AB"/>
    <w:rsid w:val="00D66520"/>
    <w:rsid w:val="00D84AE9"/>
    <w:rsid w:val="00DA5518"/>
    <w:rsid w:val="00DA5655"/>
    <w:rsid w:val="00DC2F53"/>
    <w:rsid w:val="00DC5682"/>
    <w:rsid w:val="00DE3205"/>
    <w:rsid w:val="00DE34CF"/>
    <w:rsid w:val="00DE4B7D"/>
    <w:rsid w:val="00DE652B"/>
    <w:rsid w:val="00DF4241"/>
    <w:rsid w:val="00DF4D4A"/>
    <w:rsid w:val="00E07BFF"/>
    <w:rsid w:val="00E07F0D"/>
    <w:rsid w:val="00E1358C"/>
    <w:rsid w:val="00E13F3D"/>
    <w:rsid w:val="00E22AB8"/>
    <w:rsid w:val="00E256AD"/>
    <w:rsid w:val="00E34898"/>
    <w:rsid w:val="00E4712D"/>
    <w:rsid w:val="00E631D5"/>
    <w:rsid w:val="00E74925"/>
    <w:rsid w:val="00E77F6A"/>
    <w:rsid w:val="00E83E96"/>
    <w:rsid w:val="00E90F44"/>
    <w:rsid w:val="00E953AA"/>
    <w:rsid w:val="00E975C6"/>
    <w:rsid w:val="00EA0F40"/>
    <w:rsid w:val="00EB09B7"/>
    <w:rsid w:val="00EB3C63"/>
    <w:rsid w:val="00EB5214"/>
    <w:rsid w:val="00EC7AE3"/>
    <w:rsid w:val="00ED3987"/>
    <w:rsid w:val="00ED51D6"/>
    <w:rsid w:val="00EE6042"/>
    <w:rsid w:val="00EE7D7C"/>
    <w:rsid w:val="00EF4312"/>
    <w:rsid w:val="00F04A8F"/>
    <w:rsid w:val="00F072AD"/>
    <w:rsid w:val="00F25D98"/>
    <w:rsid w:val="00F300FB"/>
    <w:rsid w:val="00F3761A"/>
    <w:rsid w:val="00F53C52"/>
    <w:rsid w:val="00F56149"/>
    <w:rsid w:val="00F56419"/>
    <w:rsid w:val="00F56FE4"/>
    <w:rsid w:val="00F673B8"/>
    <w:rsid w:val="00F91B16"/>
    <w:rsid w:val="00FB6386"/>
    <w:rsid w:val="00FE20D5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17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customStyle="1" w:styleId="B3Char2">
    <w:name w:val="B3 Char2"/>
    <w:link w:val="B3"/>
    <w:rsid w:val="00201052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83E96"/>
  </w:style>
  <w:style w:type="paragraph" w:customStyle="1" w:styleId="msonormal0">
    <w:name w:val="msonormal"/>
    <w:basedOn w:val="Normal"/>
    <w:rsid w:val="00E83E96"/>
    <w:pPr>
      <w:spacing w:before="100" w:beforeAutospacing="1" w:after="100" w:afterAutospacing="1"/>
    </w:pPr>
    <w:rPr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E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16</Pages>
  <Words>3463</Words>
  <Characters>37492</Characters>
  <Application>Microsoft Office Word</Application>
  <DocSecurity>0</DocSecurity>
  <Lines>312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2023-05-23T16:00:00Z</dcterms:created>
  <dcterms:modified xsi:type="dcterms:W3CDTF">2023-05-23T16:46:00Z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