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4943" w14:textId="77777777" w:rsidR="008D41E7" w:rsidRDefault="008D41E7" w:rsidP="008D41E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C3-232080</w:t>
        </w:r>
      </w:fldSimple>
    </w:p>
    <w:p w14:paraId="27284AE9" w14:textId="77777777" w:rsidR="008D41E7" w:rsidRDefault="008D41E7" w:rsidP="008D41E7">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41E7" w14:paraId="4268FC2A" w14:textId="77777777" w:rsidTr="00AC6F18">
        <w:tc>
          <w:tcPr>
            <w:tcW w:w="9641" w:type="dxa"/>
            <w:gridSpan w:val="9"/>
            <w:tcBorders>
              <w:top w:val="single" w:sz="4" w:space="0" w:color="auto"/>
              <w:left w:val="single" w:sz="4" w:space="0" w:color="auto"/>
              <w:right w:val="single" w:sz="4" w:space="0" w:color="auto"/>
            </w:tcBorders>
          </w:tcPr>
          <w:p w14:paraId="4FCE8FA1" w14:textId="77777777" w:rsidR="008D41E7" w:rsidRDefault="008D41E7" w:rsidP="00AC6F18">
            <w:pPr>
              <w:pStyle w:val="CRCoverPage"/>
              <w:spacing w:after="0"/>
              <w:jc w:val="right"/>
              <w:rPr>
                <w:i/>
                <w:noProof/>
              </w:rPr>
            </w:pPr>
            <w:r>
              <w:rPr>
                <w:i/>
                <w:noProof/>
                <w:sz w:val="14"/>
              </w:rPr>
              <w:t>CR-Form-v12.2</w:t>
            </w:r>
          </w:p>
        </w:tc>
      </w:tr>
      <w:tr w:rsidR="008D41E7" w14:paraId="718FCE2D" w14:textId="77777777" w:rsidTr="00AC6F18">
        <w:tc>
          <w:tcPr>
            <w:tcW w:w="9641" w:type="dxa"/>
            <w:gridSpan w:val="9"/>
            <w:tcBorders>
              <w:left w:val="single" w:sz="4" w:space="0" w:color="auto"/>
              <w:right w:val="single" w:sz="4" w:space="0" w:color="auto"/>
            </w:tcBorders>
          </w:tcPr>
          <w:p w14:paraId="509EA795" w14:textId="77777777" w:rsidR="008D41E7" w:rsidRDefault="008D41E7" w:rsidP="00AC6F18">
            <w:pPr>
              <w:pStyle w:val="CRCoverPage"/>
              <w:spacing w:after="0"/>
              <w:jc w:val="center"/>
              <w:rPr>
                <w:noProof/>
              </w:rPr>
            </w:pPr>
            <w:r>
              <w:rPr>
                <w:b/>
                <w:noProof/>
                <w:sz w:val="32"/>
              </w:rPr>
              <w:t>CHANGE REQUEST</w:t>
            </w:r>
          </w:p>
        </w:tc>
      </w:tr>
      <w:tr w:rsidR="008D41E7" w14:paraId="64616F7C" w14:textId="77777777" w:rsidTr="00AC6F18">
        <w:tc>
          <w:tcPr>
            <w:tcW w:w="9641" w:type="dxa"/>
            <w:gridSpan w:val="9"/>
            <w:tcBorders>
              <w:left w:val="single" w:sz="4" w:space="0" w:color="auto"/>
              <w:right w:val="single" w:sz="4" w:space="0" w:color="auto"/>
            </w:tcBorders>
          </w:tcPr>
          <w:p w14:paraId="34E58664" w14:textId="77777777" w:rsidR="008D41E7" w:rsidRDefault="008D41E7" w:rsidP="00AC6F18">
            <w:pPr>
              <w:pStyle w:val="CRCoverPage"/>
              <w:spacing w:after="0"/>
              <w:rPr>
                <w:noProof/>
                <w:sz w:val="8"/>
                <w:szCs w:val="8"/>
              </w:rPr>
            </w:pPr>
          </w:p>
        </w:tc>
      </w:tr>
      <w:tr w:rsidR="008D41E7" w14:paraId="0C435BC8" w14:textId="77777777" w:rsidTr="00AC6F18">
        <w:tc>
          <w:tcPr>
            <w:tcW w:w="142" w:type="dxa"/>
            <w:tcBorders>
              <w:left w:val="single" w:sz="4" w:space="0" w:color="auto"/>
            </w:tcBorders>
          </w:tcPr>
          <w:p w14:paraId="08FEDAFE" w14:textId="77777777" w:rsidR="008D41E7" w:rsidRDefault="008D41E7" w:rsidP="00AC6F18">
            <w:pPr>
              <w:pStyle w:val="CRCoverPage"/>
              <w:spacing w:after="0"/>
              <w:jc w:val="right"/>
              <w:rPr>
                <w:noProof/>
              </w:rPr>
            </w:pPr>
          </w:p>
        </w:tc>
        <w:tc>
          <w:tcPr>
            <w:tcW w:w="1559" w:type="dxa"/>
            <w:shd w:val="pct30" w:color="FFFF00" w:fill="auto"/>
          </w:tcPr>
          <w:p w14:paraId="3423E7D0" w14:textId="77777777" w:rsidR="008D41E7" w:rsidRPr="00410371" w:rsidRDefault="008D41E7" w:rsidP="00AC6F18">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6080F07A" w14:textId="77777777" w:rsidR="008D41E7" w:rsidRDefault="008D41E7" w:rsidP="00AC6F18">
            <w:pPr>
              <w:pStyle w:val="CRCoverPage"/>
              <w:spacing w:after="0"/>
              <w:jc w:val="center"/>
              <w:rPr>
                <w:noProof/>
              </w:rPr>
            </w:pPr>
            <w:r>
              <w:rPr>
                <w:b/>
                <w:noProof/>
                <w:sz w:val="28"/>
              </w:rPr>
              <w:t>CR</w:t>
            </w:r>
          </w:p>
        </w:tc>
        <w:tc>
          <w:tcPr>
            <w:tcW w:w="1276" w:type="dxa"/>
            <w:shd w:val="pct30" w:color="FFFF00" w:fill="auto"/>
          </w:tcPr>
          <w:p w14:paraId="4D9650F6" w14:textId="77777777" w:rsidR="008D41E7" w:rsidRPr="00410371" w:rsidRDefault="008D41E7" w:rsidP="00AC6F18">
            <w:pPr>
              <w:pStyle w:val="CRCoverPage"/>
              <w:spacing w:after="0"/>
              <w:rPr>
                <w:noProof/>
              </w:rPr>
            </w:pPr>
            <w:fldSimple w:instr=" DOCPROPERTY  Cr#  \* MERGEFORMAT ">
              <w:r w:rsidRPr="00410371">
                <w:rPr>
                  <w:b/>
                  <w:noProof/>
                  <w:sz w:val="28"/>
                </w:rPr>
                <w:t>0713</w:t>
              </w:r>
            </w:fldSimple>
          </w:p>
        </w:tc>
        <w:tc>
          <w:tcPr>
            <w:tcW w:w="709" w:type="dxa"/>
          </w:tcPr>
          <w:p w14:paraId="1AACC2A3" w14:textId="77777777" w:rsidR="008D41E7" w:rsidRDefault="008D41E7"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70B3B5D0" w14:textId="77777777" w:rsidR="008D41E7" w:rsidRPr="00410371" w:rsidRDefault="008D41E7"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3952DB28" w14:textId="77777777" w:rsidR="008D41E7" w:rsidRDefault="008D41E7"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AE6B44" w14:textId="77777777" w:rsidR="008D41E7" w:rsidRPr="00410371" w:rsidRDefault="008D41E7"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5055F275" w14:textId="77777777" w:rsidR="008D41E7" w:rsidRDefault="008D41E7" w:rsidP="00AC6F18">
            <w:pPr>
              <w:pStyle w:val="CRCoverPage"/>
              <w:spacing w:after="0"/>
              <w:rPr>
                <w:noProof/>
              </w:rPr>
            </w:pPr>
          </w:p>
        </w:tc>
      </w:tr>
      <w:tr w:rsidR="008D41E7" w14:paraId="1059AB73" w14:textId="77777777" w:rsidTr="00AC6F18">
        <w:tc>
          <w:tcPr>
            <w:tcW w:w="9641" w:type="dxa"/>
            <w:gridSpan w:val="9"/>
            <w:tcBorders>
              <w:left w:val="single" w:sz="4" w:space="0" w:color="auto"/>
              <w:right w:val="single" w:sz="4" w:space="0" w:color="auto"/>
            </w:tcBorders>
          </w:tcPr>
          <w:p w14:paraId="0F24C301" w14:textId="77777777" w:rsidR="008D41E7" w:rsidRDefault="008D41E7" w:rsidP="00AC6F18">
            <w:pPr>
              <w:pStyle w:val="CRCoverPage"/>
              <w:spacing w:after="0"/>
              <w:rPr>
                <w:noProof/>
              </w:rPr>
            </w:pPr>
          </w:p>
        </w:tc>
      </w:tr>
      <w:tr w:rsidR="008D41E7" w14:paraId="036A588F" w14:textId="77777777" w:rsidTr="00AC6F18">
        <w:tc>
          <w:tcPr>
            <w:tcW w:w="9641" w:type="dxa"/>
            <w:gridSpan w:val="9"/>
            <w:tcBorders>
              <w:top w:val="single" w:sz="4" w:space="0" w:color="auto"/>
            </w:tcBorders>
          </w:tcPr>
          <w:p w14:paraId="5B130316" w14:textId="77777777" w:rsidR="008D41E7" w:rsidRPr="00F25D98" w:rsidRDefault="008D41E7"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D41E7" w14:paraId="60D79CA8" w14:textId="77777777" w:rsidTr="00AC6F18">
        <w:tc>
          <w:tcPr>
            <w:tcW w:w="9641" w:type="dxa"/>
            <w:gridSpan w:val="9"/>
          </w:tcPr>
          <w:p w14:paraId="21D41934" w14:textId="77777777" w:rsidR="008D41E7" w:rsidRDefault="008D41E7" w:rsidP="00AC6F18">
            <w:pPr>
              <w:pStyle w:val="CRCoverPage"/>
              <w:spacing w:after="0"/>
              <w:rPr>
                <w:noProof/>
                <w:sz w:val="8"/>
                <w:szCs w:val="8"/>
              </w:rPr>
            </w:pPr>
          </w:p>
        </w:tc>
      </w:tr>
    </w:tbl>
    <w:p w14:paraId="4AA1BEC9" w14:textId="77777777" w:rsidR="008D41E7" w:rsidRDefault="008D41E7" w:rsidP="008D41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41E7" w14:paraId="72AC74A5" w14:textId="77777777" w:rsidTr="00AC6F18">
        <w:tc>
          <w:tcPr>
            <w:tcW w:w="2835" w:type="dxa"/>
          </w:tcPr>
          <w:p w14:paraId="3A20F21F" w14:textId="77777777" w:rsidR="008D41E7" w:rsidRDefault="008D41E7" w:rsidP="00AC6F18">
            <w:pPr>
              <w:pStyle w:val="CRCoverPage"/>
              <w:tabs>
                <w:tab w:val="right" w:pos="2751"/>
              </w:tabs>
              <w:spacing w:after="0"/>
              <w:rPr>
                <w:b/>
                <w:i/>
                <w:noProof/>
              </w:rPr>
            </w:pPr>
            <w:r>
              <w:rPr>
                <w:b/>
                <w:i/>
                <w:noProof/>
              </w:rPr>
              <w:t>Proposed change affects:</w:t>
            </w:r>
          </w:p>
        </w:tc>
        <w:tc>
          <w:tcPr>
            <w:tcW w:w="1418" w:type="dxa"/>
          </w:tcPr>
          <w:p w14:paraId="1CF56595" w14:textId="77777777" w:rsidR="008D41E7" w:rsidRDefault="008D41E7"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6C233" w14:textId="77777777" w:rsidR="008D41E7" w:rsidRDefault="008D41E7" w:rsidP="00AC6F18">
            <w:pPr>
              <w:pStyle w:val="CRCoverPage"/>
              <w:spacing w:after="0"/>
              <w:jc w:val="center"/>
              <w:rPr>
                <w:b/>
                <w:caps/>
                <w:noProof/>
              </w:rPr>
            </w:pPr>
          </w:p>
        </w:tc>
        <w:tc>
          <w:tcPr>
            <w:tcW w:w="709" w:type="dxa"/>
            <w:tcBorders>
              <w:left w:val="single" w:sz="4" w:space="0" w:color="auto"/>
            </w:tcBorders>
          </w:tcPr>
          <w:p w14:paraId="6E94D36D" w14:textId="77777777" w:rsidR="008D41E7" w:rsidRDefault="008D41E7"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FDF94" w14:textId="77777777" w:rsidR="008D41E7" w:rsidRDefault="008D41E7" w:rsidP="00AC6F18">
            <w:pPr>
              <w:pStyle w:val="CRCoverPage"/>
              <w:spacing w:after="0"/>
              <w:jc w:val="center"/>
              <w:rPr>
                <w:b/>
                <w:caps/>
                <w:noProof/>
              </w:rPr>
            </w:pPr>
          </w:p>
        </w:tc>
        <w:tc>
          <w:tcPr>
            <w:tcW w:w="2126" w:type="dxa"/>
          </w:tcPr>
          <w:p w14:paraId="6AB108A7" w14:textId="77777777" w:rsidR="008D41E7" w:rsidRDefault="008D41E7"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A5F158" w14:textId="77777777" w:rsidR="008D41E7" w:rsidRDefault="008D41E7" w:rsidP="00AC6F18">
            <w:pPr>
              <w:pStyle w:val="CRCoverPage"/>
              <w:spacing w:after="0"/>
              <w:jc w:val="center"/>
              <w:rPr>
                <w:b/>
                <w:caps/>
                <w:noProof/>
              </w:rPr>
            </w:pPr>
          </w:p>
        </w:tc>
        <w:tc>
          <w:tcPr>
            <w:tcW w:w="1418" w:type="dxa"/>
            <w:tcBorders>
              <w:left w:val="nil"/>
            </w:tcBorders>
          </w:tcPr>
          <w:p w14:paraId="0D288E6B" w14:textId="77777777" w:rsidR="008D41E7" w:rsidRDefault="008D41E7"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EC635A" w14:textId="11D13CAC" w:rsidR="008D41E7" w:rsidRDefault="008D41E7" w:rsidP="00AC6F18">
            <w:pPr>
              <w:pStyle w:val="CRCoverPage"/>
              <w:spacing w:after="0"/>
              <w:jc w:val="center"/>
              <w:rPr>
                <w:b/>
                <w:bCs/>
                <w:caps/>
                <w:noProof/>
              </w:rPr>
            </w:pPr>
            <w:r>
              <w:rPr>
                <w:b/>
                <w:bCs/>
                <w:caps/>
                <w:noProof/>
              </w:rPr>
              <w:t>X</w:t>
            </w:r>
          </w:p>
        </w:tc>
      </w:tr>
    </w:tbl>
    <w:p w14:paraId="5D03CEEF" w14:textId="77777777" w:rsidR="008D41E7" w:rsidRDefault="008D41E7" w:rsidP="008D41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41E7" w14:paraId="3DA4511F" w14:textId="77777777" w:rsidTr="00AC6F18">
        <w:tc>
          <w:tcPr>
            <w:tcW w:w="9640" w:type="dxa"/>
            <w:gridSpan w:val="11"/>
          </w:tcPr>
          <w:p w14:paraId="76267D5D" w14:textId="77777777" w:rsidR="008D41E7" w:rsidRDefault="008D41E7" w:rsidP="00AC6F18">
            <w:pPr>
              <w:pStyle w:val="CRCoverPage"/>
              <w:spacing w:after="0"/>
              <w:rPr>
                <w:noProof/>
                <w:sz w:val="8"/>
                <w:szCs w:val="8"/>
              </w:rPr>
            </w:pPr>
          </w:p>
        </w:tc>
      </w:tr>
      <w:tr w:rsidR="008D41E7" w14:paraId="26AF8F09" w14:textId="77777777" w:rsidTr="00AC6F18">
        <w:tc>
          <w:tcPr>
            <w:tcW w:w="1843" w:type="dxa"/>
            <w:tcBorders>
              <w:top w:val="single" w:sz="4" w:space="0" w:color="auto"/>
              <w:left w:val="single" w:sz="4" w:space="0" w:color="auto"/>
            </w:tcBorders>
          </w:tcPr>
          <w:p w14:paraId="63C8E14F" w14:textId="77777777" w:rsidR="008D41E7" w:rsidRDefault="008D41E7"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7885BE" w14:textId="77777777" w:rsidR="008D41E7" w:rsidRDefault="008D41E7" w:rsidP="00AC6F18">
            <w:pPr>
              <w:pStyle w:val="CRCoverPage"/>
              <w:spacing w:after="0"/>
              <w:ind w:left="100"/>
              <w:rPr>
                <w:noProof/>
              </w:rPr>
            </w:pPr>
            <w:fldSimple w:instr=" DOCPROPERTY  CrTitle  \* MERGEFORMAT ">
              <w:r>
                <w:t>Sending NWDAF Deletion Alerts</w:t>
              </w:r>
            </w:fldSimple>
          </w:p>
        </w:tc>
      </w:tr>
      <w:tr w:rsidR="008D41E7" w14:paraId="25E7FE8D" w14:textId="77777777" w:rsidTr="00AC6F18">
        <w:tc>
          <w:tcPr>
            <w:tcW w:w="1843" w:type="dxa"/>
            <w:tcBorders>
              <w:left w:val="single" w:sz="4" w:space="0" w:color="auto"/>
            </w:tcBorders>
          </w:tcPr>
          <w:p w14:paraId="380F0AE9" w14:textId="77777777" w:rsidR="008D41E7" w:rsidRDefault="008D41E7" w:rsidP="00AC6F18">
            <w:pPr>
              <w:pStyle w:val="CRCoverPage"/>
              <w:spacing w:after="0"/>
              <w:rPr>
                <w:b/>
                <w:i/>
                <w:noProof/>
                <w:sz w:val="8"/>
                <w:szCs w:val="8"/>
              </w:rPr>
            </w:pPr>
          </w:p>
        </w:tc>
        <w:tc>
          <w:tcPr>
            <w:tcW w:w="7797" w:type="dxa"/>
            <w:gridSpan w:val="10"/>
            <w:tcBorders>
              <w:right w:val="single" w:sz="4" w:space="0" w:color="auto"/>
            </w:tcBorders>
          </w:tcPr>
          <w:p w14:paraId="342260CA" w14:textId="77777777" w:rsidR="008D41E7" w:rsidRDefault="008D41E7" w:rsidP="00AC6F18">
            <w:pPr>
              <w:pStyle w:val="CRCoverPage"/>
              <w:spacing w:after="0"/>
              <w:rPr>
                <w:noProof/>
                <w:sz w:val="8"/>
                <w:szCs w:val="8"/>
              </w:rPr>
            </w:pPr>
          </w:p>
        </w:tc>
      </w:tr>
      <w:tr w:rsidR="008D41E7" w14:paraId="3D65EDE4" w14:textId="77777777" w:rsidTr="00AC6F18">
        <w:tc>
          <w:tcPr>
            <w:tcW w:w="1843" w:type="dxa"/>
            <w:tcBorders>
              <w:left w:val="single" w:sz="4" w:space="0" w:color="auto"/>
            </w:tcBorders>
          </w:tcPr>
          <w:p w14:paraId="501D208B" w14:textId="77777777" w:rsidR="008D41E7" w:rsidRDefault="008D41E7"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764C9E" w14:textId="77777777" w:rsidR="008D41E7" w:rsidRDefault="008D41E7" w:rsidP="00AC6F18">
            <w:pPr>
              <w:pStyle w:val="CRCoverPage"/>
              <w:spacing w:after="0"/>
              <w:ind w:left="100"/>
              <w:rPr>
                <w:noProof/>
              </w:rPr>
            </w:pPr>
            <w:fldSimple w:instr=" DOCPROPERTY  SourceIfWg  \* MERGEFORMAT ">
              <w:r>
                <w:rPr>
                  <w:noProof/>
                </w:rPr>
                <w:t>Nokia, Nokia Shanghai Bell</w:t>
              </w:r>
            </w:fldSimple>
          </w:p>
        </w:tc>
      </w:tr>
      <w:tr w:rsidR="008D41E7" w14:paraId="0FBB836D" w14:textId="77777777" w:rsidTr="00AC6F18">
        <w:tc>
          <w:tcPr>
            <w:tcW w:w="1843" w:type="dxa"/>
            <w:tcBorders>
              <w:left w:val="single" w:sz="4" w:space="0" w:color="auto"/>
            </w:tcBorders>
          </w:tcPr>
          <w:p w14:paraId="0A6408EA" w14:textId="77777777" w:rsidR="008D41E7" w:rsidRDefault="008D41E7"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B6BE9E" w14:textId="67E5E118" w:rsidR="008D41E7" w:rsidRDefault="008D41E7" w:rsidP="00AC6F18">
            <w:pPr>
              <w:pStyle w:val="CRCoverPage"/>
              <w:spacing w:after="0"/>
              <w:ind w:left="100"/>
              <w:rPr>
                <w:noProof/>
              </w:rPr>
            </w:pPr>
            <w:r>
              <w:t>CT3</w:t>
            </w:r>
            <w:fldSimple w:instr=" DOCPROPERTY  SourceIfTsg  \* MERGEFORMAT "/>
          </w:p>
        </w:tc>
      </w:tr>
      <w:tr w:rsidR="008D41E7" w14:paraId="40689B3B" w14:textId="77777777" w:rsidTr="00AC6F18">
        <w:tc>
          <w:tcPr>
            <w:tcW w:w="1843" w:type="dxa"/>
            <w:tcBorders>
              <w:left w:val="single" w:sz="4" w:space="0" w:color="auto"/>
            </w:tcBorders>
          </w:tcPr>
          <w:p w14:paraId="27AD9FC7" w14:textId="77777777" w:rsidR="008D41E7" w:rsidRDefault="008D41E7" w:rsidP="00AC6F18">
            <w:pPr>
              <w:pStyle w:val="CRCoverPage"/>
              <w:spacing w:after="0"/>
              <w:rPr>
                <w:b/>
                <w:i/>
                <w:noProof/>
                <w:sz w:val="8"/>
                <w:szCs w:val="8"/>
              </w:rPr>
            </w:pPr>
          </w:p>
        </w:tc>
        <w:tc>
          <w:tcPr>
            <w:tcW w:w="7797" w:type="dxa"/>
            <w:gridSpan w:val="10"/>
            <w:tcBorders>
              <w:right w:val="single" w:sz="4" w:space="0" w:color="auto"/>
            </w:tcBorders>
          </w:tcPr>
          <w:p w14:paraId="4AD74B17" w14:textId="77777777" w:rsidR="008D41E7" w:rsidRDefault="008D41E7" w:rsidP="00AC6F18">
            <w:pPr>
              <w:pStyle w:val="CRCoverPage"/>
              <w:spacing w:after="0"/>
              <w:rPr>
                <w:noProof/>
                <w:sz w:val="8"/>
                <w:szCs w:val="8"/>
              </w:rPr>
            </w:pPr>
          </w:p>
        </w:tc>
      </w:tr>
      <w:tr w:rsidR="008D41E7" w14:paraId="7373E12E" w14:textId="77777777" w:rsidTr="00AC6F18">
        <w:tc>
          <w:tcPr>
            <w:tcW w:w="1843" w:type="dxa"/>
            <w:tcBorders>
              <w:left w:val="single" w:sz="4" w:space="0" w:color="auto"/>
            </w:tcBorders>
          </w:tcPr>
          <w:p w14:paraId="0817F32A" w14:textId="77777777" w:rsidR="008D41E7" w:rsidRDefault="008D41E7"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19D845BC" w14:textId="77777777" w:rsidR="008D41E7" w:rsidRDefault="008D41E7"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18F80EF9" w14:textId="77777777" w:rsidR="008D41E7" w:rsidRDefault="008D41E7" w:rsidP="00AC6F18">
            <w:pPr>
              <w:pStyle w:val="CRCoverPage"/>
              <w:spacing w:after="0"/>
              <w:ind w:right="100"/>
              <w:rPr>
                <w:noProof/>
              </w:rPr>
            </w:pPr>
          </w:p>
        </w:tc>
        <w:tc>
          <w:tcPr>
            <w:tcW w:w="1417" w:type="dxa"/>
            <w:gridSpan w:val="3"/>
            <w:tcBorders>
              <w:left w:val="nil"/>
            </w:tcBorders>
          </w:tcPr>
          <w:p w14:paraId="7F63197B" w14:textId="77777777" w:rsidR="008D41E7" w:rsidRDefault="008D41E7"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D57846" w14:textId="77777777" w:rsidR="008D41E7" w:rsidRDefault="008D41E7" w:rsidP="00AC6F18">
            <w:pPr>
              <w:pStyle w:val="CRCoverPage"/>
              <w:spacing w:after="0"/>
              <w:ind w:left="100"/>
              <w:rPr>
                <w:noProof/>
              </w:rPr>
            </w:pPr>
            <w:fldSimple w:instr=" DOCPROPERTY  ResDate  \* MERGEFORMAT ">
              <w:r>
                <w:rPr>
                  <w:noProof/>
                </w:rPr>
                <w:t>2023-05-14</w:t>
              </w:r>
            </w:fldSimple>
          </w:p>
        </w:tc>
      </w:tr>
      <w:tr w:rsidR="008D41E7" w14:paraId="75F7DB76" w14:textId="77777777" w:rsidTr="00AC6F18">
        <w:tc>
          <w:tcPr>
            <w:tcW w:w="1843" w:type="dxa"/>
            <w:tcBorders>
              <w:left w:val="single" w:sz="4" w:space="0" w:color="auto"/>
            </w:tcBorders>
          </w:tcPr>
          <w:p w14:paraId="3F92940D" w14:textId="77777777" w:rsidR="008D41E7" w:rsidRDefault="008D41E7" w:rsidP="00AC6F18">
            <w:pPr>
              <w:pStyle w:val="CRCoverPage"/>
              <w:spacing w:after="0"/>
              <w:rPr>
                <w:b/>
                <w:i/>
                <w:noProof/>
                <w:sz w:val="8"/>
                <w:szCs w:val="8"/>
              </w:rPr>
            </w:pPr>
          </w:p>
        </w:tc>
        <w:tc>
          <w:tcPr>
            <w:tcW w:w="1986" w:type="dxa"/>
            <w:gridSpan w:val="4"/>
          </w:tcPr>
          <w:p w14:paraId="754697C0" w14:textId="77777777" w:rsidR="008D41E7" w:rsidRDefault="008D41E7" w:rsidP="00AC6F18">
            <w:pPr>
              <w:pStyle w:val="CRCoverPage"/>
              <w:spacing w:after="0"/>
              <w:rPr>
                <w:noProof/>
                <w:sz w:val="8"/>
                <w:szCs w:val="8"/>
              </w:rPr>
            </w:pPr>
          </w:p>
        </w:tc>
        <w:tc>
          <w:tcPr>
            <w:tcW w:w="2267" w:type="dxa"/>
            <w:gridSpan w:val="2"/>
          </w:tcPr>
          <w:p w14:paraId="3038A992" w14:textId="77777777" w:rsidR="008D41E7" w:rsidRDefault="008D41E7" w:rsidP="00AC6F18">
            <w:pPr>
              <w:pStyle w:val="CRCoverPage"/>
              <w:spacing w:after="0"/>
              <w:rPr>
                <w:noProof/>
                <w:sz w:val="8"/>
                <w:szCs w:val="8"/>
              </w:rPr>
            </w:pPr>
          </w:p>
        </w:tc>
        <w:tc>
          <w:tcPr>
            <w:tcW w:w="1417" w:type="dxa"/>
            <w:gridSpan w:val="3"/>
          </w:tcPr>
          <w:p w14:paraId="08CE1398" w14:textId="77777777" w:rsidR="008D41E7" w:rsidRDefault="008D41E7" w:rsidP="00AC6F18">
            <w:pPr>
              <w:pStyle w:val="CRCoverPage"/>
              <w:spacing w:after="0"/>
              <w:rPr>
                <w:noProof/>
                <w:sz w:val="8"/>
                <w:szCs w:val="8"/>
              </w:rPr>
            </w:pPr>
          </w:p>
        </w:tc>
        <w:tc>
          <w:tcPr>
            <w:tcW w:w="2127" w:type="dxa"/>
            <w:tcBorders>
              <w:right w:val="single" w:sz="4" w:space="0" w:color="auto"/>
            </w:tcBorders>
          </w:tcPr>
          <w:p w14:paraId="64D2619E" w14:textId="77777777" w:rsidR="008D41E7" w:rsidRDefault="008D41E7" w:rsidP="00AC6F18">
            <w:pPr>
              <w:pStyle w:val="CRCoverPage"/>
              <w:spacing w:after="0"/>
              <w:rPr>
                <w:noProof/>
                <w:sz w:val="8"/>
                <w:szCs w:val="8"/>
              </w:rPr>
            </w:pPr>
          </w:p>
        </w:tc>
      </w:tr>
      <w:tr w:rsidR="008D41E7" w14:paraId="1B487216" w14:textId="77777777" w:rsidTr="00AC6F18">
        <w:trPr>
          <w:cantSplit/>
        </w:trPr>
        <w:tc>
          <w:tcPr>
            <w:tcW w:w="1843" w:type="dxa"/>
            <w:tcBorders>
              <w:left w:val="single" w:sz="4" w:space="0" w:color="auto"/>
            </w:tcBorders>
          </w:tcPr>
          <w:p w14:paraId="40AB41BE" w14:textId="77777777" w:rsidR="008D41E7" w:rsidRDefault="008D41E7" w:rsidP="00AC6F18">
            <w:pPr>
              <w:pStyle w:val="CRCoverPage"/>
              <w:tabs>
                <w:tab w:val="right" w:pos="1759"/>
              </w:tabs>
              <w:spacing w:after="0"/>
              <w:rPr>
                <w:b/>
                <w:i/>
                <w:noProof/>
              </w:rPr>
            </w:pPr>
            <w:r>
              <w:rPr>
                <w:b/>
                <w:i/>
                <w:noProof/>
              </w:rPr>
              <w:t>Category:</w:t>
            </w:r>
          </w:p>
        </w:tc>
        <w:tc>
          <w:tcPr>
            <w:tcW w:w="851" w:type="dxa"/>
            <w:shd w:val="pct30" w:color="FFFF00" w:fill="auto"/>
          </w:tcPr>
          <w:p w14:paraId="0505E3E1" w14:textId="77777777" w:rsidR="008D41E7" w:rsidRDefault="008D41E7"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4E03D7A6" w14:textId="77777777" w:rsidR="008D41E7" w:rsidRDefault="008D41E7" w:rsidP="00AC6F18">
            <w:pPr>
              <w:pStyle w:val="CRCoverPage"/>
              <w:spacing w:after="0"/>
              <w:rPr>
                <w:noProof/>
              </w:rPr>
            </w:pPr>
          </w:p>
        </w:tc>
        <w:tc>
          <w:tcPr>
            <w:tcW w:w="1417" w:type="dxa"/>
            <w:gridSpan w:val="3"/>
            <w:tcBorders>
              <w:left w:val="nil"/>
            </w:tcBorders>
          </w:tcPr>
          <w:p w14:paraId="0474DBE4" w14:textId="77777777" w:rsidR="008D41E7" w:rsidRDefault="008D41E7"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24727A" w14:textId="77777777" w:rsidR="008D41E7" w:rsidRDefault="008D41E7" w:rsidP="00AC6F18">
            <w:pPr>
              <w:pStyle w:val="CRCoverPage"/>
              <w:spacing w:after="0"/>
              <w:ind w:left="100"/>
              <w:rPr>
                <w:noProof/>
              </w:rPr>
            </w:pPr>
            <w:fldSimple w:instr=" DOCPROPERTY  Release  \* MERGEFORMAT ">
              <w:r>
                <w:rPr>
                  <w:noProof/>
                </w:rPr>
                <w:t>Rel-18</w:t>
              </w:r>
            </w:fldSimple>
          </w:p>
        </w:tc>
      </w:tr>
      <w:tr w:rsidR="008D41E7" w14:paraId="284EDF86" w14:textId="77777777" w:rsidTr="00AC6F18">
        <w:tc>
          <w:tcPr>
            <w:tcW w:w="1843" w:type="dxa"/>
            <w:tcBorders>
              <w:left w:val="single" w:sz="4" w:space="0" w:color="auto"/>
              <w:bottom w:val="single" w:sz="4" w:space="0" w:color="auto"/>
            </w:tcBorders>
          </w:tcPr>
          <w:p w14:paraId="454D7F92" w14:textId="77777777" w:rsidR="008D41E7" w:rsidRDefault="008D41E7" w:rsidP="00AC6F18">
            <w:pPr>
              <w:pStyle w:val="CRCoverPage"/>
              <w:spacing w:after="0"/>
              <w:rPr>
                <w:b/>
                <w:i/>
                <w:noProof/>
              </w:rPr>
            </w:pPr>
          </w:p>
        </w:tc>
        <w:tc>
          <w:tcPr>
            <w:tcW w:w="4677" w:type="dxa"/>
            <w:gridSpan w:val="8"/>
            <w:tcBorders>
              <w:bottom w:val="single" w:sz="4" w:space="0" w:color="auto"/>
            </w:tcBorders>
          </w:tcPr>
          <w:p w14:paraId="4923EC1D" w14:textId="77777777" w:rsidR="008D41E7" w:rsidRDefault="008D41E7"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25F9D8" w14:textId="77777777" w:rsidR="008D41E7" w:rsidRDefault="008D41E7"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EE76C4" w14:textId="77777777" w:rsidR="008D41E7" w:rsidRPr="007C2097" w:rsidRDefault="008D41E7"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4365E6"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w:t>
            </w:r>
            <w:r w:rsidR="001D2E8D">
              <w:t>NWDA</w:t>
            </w:r>
            <w:r w:rsidR="00EC066E">
              <w:t>F uses</w:t>
            </w:r>
            <w:r w:rsidR="003128F3">
              <w:t xml:space="preserve"> </w:t>
            </w:r>
            <w:r w:rsidR="00EC066E">
              <w:t xml:space="preserve">the </w:t>
            </w:r>
            <w:proofErr w:type="spellStart"/>
            <w:r w:rsidR="00EC066E">
              <w:t>N</w:t>
            </w:r>
            <w:r w:rsidR="001D2E8D">
              <w:t>nwda</w:t>
            </w:r>
            <w:r w:rsidR="00EC066E">
              <w:t>f_DataManagement_Notify</w:t>
            </w:r>
            <w:proofErr w:type="spellEnd"/>
            <w:r w:rsidR="00EC066E">
              <w:t xml:space="preserve"> service to send Deletion Alerts (notifications) to </w:t>
            </w:r>
            <w:r w:rsidR="00036903">
              <w:t xml:space="preserve">the notification </w:t>
            </w:r>
            <w:r w:rsidR="00EC066E">
              <w:t xml:space="preserve">endpoints that were previously subscribed using the </w:t>
            </w:r>
            <w:proofErr w:type="spellStart"/>
            <w:r w:rsidR="003128F3">
              <w:t>N</w:t>
            </w:r>
            <w:r w:rsidR="001D2E8D">
              <w:t>nwda</w:t>
            </w:r>
            <w:r w:rsidR="003128F3">
              <w:t>f_DataManagement_S</w:t>
            </w:r>
            <w:r w:rsidR="00036903">
              <w:t>ubscribe</w:t>
            </w:r>
            <w:proofErr w:type="spellEnd"/>
            <w:r w:rsidR="003128F3">
              <w:t xml:space="preserve"> service</w:t>
            </w:r>
            <w:r w:rsidR="00EC066E">
              <w:t>.</w:t>
            </w:r>
            <w:r w:rsidR="003128F3">
              <w:t xml:space="preserve"> </w:t>
            </w:r>
            <w:r w:rsidR="00EC066E">
              <w:t>These alerts include a storage transaction identifier, which can be used by the NF service consumer to fetch the data before they are deleted.</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A2BC39F" w:rsidR="00DF4241" w:rsidRDefault="00EC066E" w:rsidP="0086519C">
            <w:pPr>
              <w:pStyle w:val="CRCoverPage"/>
              <w:spacing w:after="0"/>
              <w:ind w:left="100"/>
            </w:pPr>
            <w:r>
              <w:t>Extended</w:t>
            </w:r>
            <w:r w:rsidR="003128F3">
              <w:t xml:space="preserve"> </w:t>
            </w:r>
            <w:proofErr w:type="spellStart"/>
            <w:r w:rsidR="003128F3">
              <w:t>N</w:t>
            </w:r>
            <w:r w:rsidR="00CB60DF">
              <w:t>nwda</w:t>
            </w:r>
            <w:r w:rsidR="003128F3">
              <w:t>f_DataManagement_</w:t>
            </w:r>
            <w:r>
              <w:t>Notify</w:t>
            </w:r>
            <w:proofErr w:type="spellEnd"/>
            <w:r>
              <w:t xml:space="preserve"> to be able to send notifications</w:t>
            </w:r>
            <w:r w:rsidR="00036903">
              <w:t xml:space="preserve"> about</w:t>
            </w:r>
            <w:r>
              <w:t xml:space="preserve"> data</w:t>
            </w:r>
            <w:r w:rsidR="003F4C44">
              <w:t xml:space="preserve"> </w:t>
            </w:r>
            <w:r>
              <w:t>deletion.</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AD9139" w:rsidR="001E41F3" w:rsidRDefault="00C717E5">
            <w:pPr>
              <w:pStyle w:val="CRCoverPage"/>
              <w:spacing w:after="0"/>
              <w:ind w:left="100"/>
              <w:rPr>
                <w:noProof/>
              </w:rPr>
            </w:pPr>
            <w:r>
              <w:rPr>
                <w:noProof/>
              </w:rPr>
              <w:t>4.4.2.4.2, 5.3.5.2.2, 5.3.6.1, 5.3.6.2.3,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BC252E" w:rsidR="001E41F3" w:rsidRDefault="00145D43">
            <w:pPr>
              <w:pStyle w:val="CRCoverPage"/>
              <w:spacing w:after="0"/>
              <w:ind w:left="99"/>
              <w:rPr>
                <w:noProof/>
              </w:rPr>
            </w:pPr>
            <w:r>
              <w:rPr>
                <w:noProof/>
              </w:rPr>
              <w:t xml:space="preserve">TS/TR </w:t>
            </w:r>
            <w:r w:rsidR="00B1186C">
              <w:rPr>
                <w:noProof/>
              </w:rPr>
              <w:t>23.288</w:t>
            </w:r>
            <w:r>
              <w:rPr>
                <w:noProof/>
              </w:rPr>
              <w:t xml:space="preserve"> CR </w:t>
            </w:r>
            <w:r w:rsidR="00B1186C">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7E140D"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CC55A4">
              <w:rPr>
                <w:noProof/>
              </w:rPr>
              <w:t>nwda</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33EF62C0"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4A8A994" w14:textId="54F4422F" w:rsidR="00813C65" w:rsidRPr="00813C65" w:rsidRDefault="00813C65" w:rsidP="00813C65">
      <w:pPr>
        <w:keepNext/>
        <w:keepLines/>
        <w:spacing w:before="120"/>
        <w:ind w:left="1701" w:hanging="1701"/>
        <w:outlineLvl w:val="4"/>
        <w:rPr>
          <w:rFonts w:ascii="Arial" w:eastAsia="SimSun" w:hAnsi="Arial"/>
          <w:sz w:val="22"/>
        </w:rPr>
      </w:pPr>
      <w:bookmarkStart w:id="1" w:name="_Toc114133734"/>
      <w:bookmarkStart w:id="2" w:name="_Toc120702234"/>
      <w:bookmarkStart w:id="3" w:name="_Toc129332873"/>
      <w:bookmarkStart w:id="4" w:name="_Toc112951055"/>
      <w:bookmarkStart w:id="5" w:name="_Toc113031595"/>
      <w:r w:rsidRPr="00813C65">
        <w:rPr>
          <w:rFonts w:ascii="Arial" w:eastAsia="SimSun" w:hAnsi="Arial"/>
          <w:sz w:val="22"/>
        </w:rPr>
        <w:t>4.4.2.4.2</w:t>
      </w:r>
      <w:r w:rsidRPr="00813C65">
        <w:rPr>
          <w:rFonts w:ascii="Arial" w:eastAsia="SimSun" w:hAnsi="Arial"/>
          <w:sz w:val="22"/>
        </w:rPr>
        <w:tab/>
        <w:t>Notification about subscribed data</w:t>
      </w:r>
      <w:bookmarkEnd w:id="1"/>
      <w:bookmarkEnd w:id="2"/>
      <w:bookmarkEnd w:id="3"/>
      <w:r w:rsidRPr="00813C65">
        <w:rPr>
          <w:rFonts w:ascii="Arial" w:eastAsia="SimSun" w:hAnsi="Arial"/>
          <w:sz w:val="22"/>
        </w:rPr>
        <w:t xml:space="preserve"> </w:t>
      </w:r>
      <w:bookmarkEnd w:id="4"/>
      <w:bookmarkEnd w:id="5"/>
    </w:p>
    <w:p w14:paraId="04A33616" w14:textId="660B6981" w:rsidR="00813C65" w:rsidRDefault="00813C65" w:rsidP="00203AC8">
      <w:pPr>
        <w:rPr>
          <w:ins w:id="6" w:author="Nokia" w:date="2023-05-08T14:55:00Z"/>
          <w:rFonts w:ascii="Arial" w:eastAsia="DengXian" w:hAnsi="Arial"/>
          <w:b/>
          <w:lang w:eastAsia="zh-CN"/>
        </w:rPr>
      </w:pPr>
      <w:r w:rsidRPr="00813C65">
        <w:rPr>
          <w:rFonts w:eastAsia="DengXian"/>
        </w:rPr>
        <w:t>Figure 4.2.2.</w:t>
      </w:r>
      <w:r w:rsidRPr="00813C65">
        <w:rPr>
          <w:rFonts w:eastAsia="DengXian"/>
          <w:lang w:eastAsia="zh-CN"/>
        </w:rPr>
        <w:t>4</w:t>
      </w:r>
      <w:r w:rsidRPr="00813C65">
        <w:rPr>
          <w:rFonts w:eastAsia="DengXian"/>
        </w:rPr>
        <w:t>.2-1 shows a scenario where the N</w:t>
      </w:r>
      <w:r w:rsidRPr="00813C65">
        <w:rPr>
          <w:rFonts w:eastAsia="DengXian"/>
          <w:lang w:val="en-US"/>
        </w:rPr>
        <w:t>WDAF</w:t>
      </w:r>
      <w:r w:rsidRPr="00813C65">
        <w:rPr>
          <w:rFonts w:eastAsia="DengXian"/>
        </w:rPr>
        <w:t xml:space="preserve"> sends a request to the NF service consumer to notify</w:t>
      </w:r>
      <w:r w:rsidRPr="00813C65">
        <w:rPr>
          <w:rFonts w:eastAsia="Batang"/>
        </w:rPr>
        <w:t xml:space="preserve"> </w:t>
      </w:r>
      <w:r w:rsidRPr="00813C65">
        <w:rPr>
          <w:rFonts w:eastAsia="DengXian"/>
        </w:rPr>
        <w:t>for event notifications (see also 3GPP TS 23.</w:t>
      </w:r>
      <w:r w:rsidRPr="00813C65">
        <w:rPr>
          <w:rFonts w:eastAsia="DengXian"/>
          <w:lang w:eastAsia="zh-CN"/>
        </w:rPr>
        <w:t>288</w:t>
      </w:r>
      <w:r w:rsidRPr="00813C65">
        <w:rPr>
          <w:rFonts w:eastAsia="DengXian"/>
        </w:rPr>
        <w:t> [</w:t>
      </w:r>
      <w:r w:rsidRPr="00813C65">
        <w:rPr>
          <w:rFonts w:eastAsia="DengXian"/>
          <w:lang w:eastAsia="zh-CN"/>
        </w:rPr>
        <w:t>17</w:t>
      </w:r>
      <w:r w:rsidRPr="00813C65">
        <w:rPr>
          <w:rFonts w:eastAsia="DengXian"/>
        </w:rPr>
        <w:t>]).</w:t>
      </w:r>
      <w:del w:id="7" w:author="Nokia" w:date="2023-05-08T14:56:00Z">
        <w:r w:rsidR="007B79C9" w:rsidDel="007B79C9">
          <w:rPr>
            <w:noProof/>
          </w:rPr>
          <w:drawing>
            <wp:inline distT="0" distB="0" distL="0" distR="0" wp14:anchorId="5F534F2F" wp14:editId="4E00F0A8">
              <wp:extent cx="5448300" cy="1727200"/>
              <wp:effectExtent l="0" t="0" r="0" b="635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300" cy="1727200"/>
                      </a:xfrm>
                      <a:prstGeom prst="rect">
                        <a:avLst/>
                      </a:prstGeom>
                      <a:noFill/>
                      <a:ln>
                        <a:noFill/>
                      </a:ln>
                    </pic:spPr>
                  </pic:pic>
                </a:graphicData>
              </a:graphic>
            </wp:inline>
          </w:drawing>
        </w:r>
      </w:del>
    </w:p>
    <w:p w14:paraId="0D12D7C9" w14:textId="6B52D31F" w:rsidR="007B79C9" w:rsidRPr="00813C65" w:rsidRDefault="007B79C9" w:rsidP="00813C65">
      <w:pPr>
        <w:keepNext/>
        <w:keepLines/>
        <w:spacing w:before="60"/>
        <w:jc w:val="center"/>
        <w:rPr>
          <w:rFonts w:ascii="Arial" w:eastAsia="DengXian" w:hAnsi="Arial"/>
          <w:b/>
          <w:lang w:eastAsia="zh-CN"/>
        </w:rPr>
      </w:pPr>
      <w:ins w:id="8" w:author="Nokia" w:date="2023-05-08T14:55:00Z">
        <w:r w:rsidRPr="002760A2">
          <w:rPr>
            <w:rFonts w:ascii="Arial" w:eastAsia="DengXian" w:hAnsi="Arial"/>
            <w:b/>
            <w:noProof/>
            <w:lang w:val="en-US" w:eastAsia="zh-CN"/>
          </w:rPr>
          <mc:AlternateContent>
            <mc:Choice Requires="wpc">
              <w:drawing>
                <wp:inline distT="0" distB="0" distL="0" distR="0" wp14:anchorId="637A2BCB" wp14:editId="6EA9AC7A">
                  <wp:extent cx="6083300" cy="1682750"/>
                  <wp:effectExtent l="0" t="0" r="12700" b="0"/>
                  <wp:docPr id="26"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2"/>
                          <wps:cNvSpPr>
                            <a:spLocks noChangeArrowheads="1"/>
                          </wps:cNvSpPr>
                          <wps:spPr bwMode="auto">
                            <a:xfrm>
                              <a:off x="19050" y="19050"/>
                              <a:ext cx="159004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3"/>
                          <wps:cNvSpPr>
                            <a:spLocks noChangeArrowheads="1"/>
                          </wps:cNvSpPr>
                          <wps:spPr bwMode="auto">
                            <a:xfrm>
                              <a:off x="19050" y="19050"/>
                              <a:ext cx="1590040"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4"/>
                          <wps:cNvSpPr>
                            <a:spLocks noChangeArrowheads="1"/>
                          </wps:cNvSpPr>
                          <wps:spPr bwMode="auto">
                            <a:xfrm>
                              <a:off x="238760" y="118110"/>
                              <a:ext cx="118364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B5DC" w14:textId="77777777" w:rsidR="007B79C9" w:rsidRDefault="007B79C9" w:rsidP="007B79C9">
                                <w:pPr>
                                  <w:jc w:val="center"/>
                                </w:pPr>
                                <w:r>
                                  <w:rPr>
                                    <w:rFonts w:ascii="Arial" w:hAnsi="Arial" w:cs="Arial"/>
                                    <w:color w:val="000000"/>
                                    <w:sz w:val="24"/>
                                    <w:szCs w:val="24"/>
                                    <w:lang w:val="en-US"/>
                                  </w:rPr>
                                  <w:t>NF service consumer</w:t>
                                </w:r>
                              </w:p>
                            </w:txbxContent>
                          </wps:txbx>
                          <wps:bodyPr rot="0" vert="horz" wrap="square" lIns="0" tIns="0" rIns="0" bIns="0" anchor="t" anchorCtr="0">
                            <a:spAutoFit/>
                          </wps:bodyPr>
                        </wps:wsp>
                        <wps:wsp>
                          <wps:cNvPr id="5" name="Rectangle 35"/>
                          <wps:cNvSpPr>
                            <a:spLocks noChangeArrowheads="1"/>
                          </wps:cNvSpPr>
                          <wps:spPr bwMode="auto">
                            <a:xfrm>
                              <a:off x="4474210" y="19050"/>
                              <a:ext cx="159956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4474210" y="19050"/>
                              <a:ext cx="1599565" cy="570230"/>
                            </a:xfrm>
                            <a:prstGeom prst="rect">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7"/>
                          <wps:cNvSpPr>
                            <a:spLocks noChangeArrowheads="1"/>
                          </wps:cNvSpPr>
                          <wps:spPr bwMode="auto">
                            <a:xfrm>
                              <a:off x="4999355" y="221615"/>
                              <a:ext cx="558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8F2B" w14:textId="450D57BA" w:rsidR="007B79C9" w:rsidRDefault="007B79C9" w:rsidP="007B79C9">
                                <w:r>
                                  <w:rPr>
                                    <w:rFonts w:ascii="Arial" w:hAnsi="Arial" w:cs="Arial"/>
                                    <w:color w:val="000000"/>
                                    <w:sz w:val="24"/>
                                    <w:szCs w:val="24"/>
                                    <w:lang w:val="en-US"/>
                                  </w:rPr>
                                  <w:t>NWDAF</w:t>
                                </w:r>
                              </w:p>
                            </w:txbxContent>
                          </wps:txbx>
                          <wps:bodyPr rot="0" vert="horz" wrap="none" lIns="0" tIns="0" rIns="0" bIns="0" anchor="t" anchorCtr="0">
                            <a:spAutoFit/>
                          </wps:bodyPr>
                        </wps:wsp>
                        <wps:wsp>
                          <wps:cNvPr id="8" name="Freeform 38"/>
                          <wps:cNvSpPr>
                            <a:spLocks noEditPoints="1"/>
                          </wps:cNvSpPr>
                          <wps:spPr bwMode="auto">
                            <a:xfrm>
                              <a:off x="526923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Freeform 39"/>
                          <wps:cNvSpPr>
                            <a:spLocks noEditPoints="1"/>
                          </wps:cNvSpPr>
                          <wps:spPr bwMode="auto">
                            <a:xfrm>
                              <a:off x="699770" y="584835"/>
                              <a:ext cx="9525" cy="1058545"/>
                            </a:xfrm>
                            <a:custGeom>
                              <a:avLst/>
                              <a:gdLst>
                                <a:gd name="T0" fmla="*/ 16 w 16"/>
                                <a:gd name="T1" fmla="*/ 115 h 1782"/>
                                <a:gd name="T2" fmla="*/ 0 w 16"/>
                                <a:gd name="T3" fmla="*/ 115 h 1782"/>
                                <a:gd name="T4" fmla="*/ 8 w 16"/>
                                <a:gd name="T5" fmla="*/ 0 h 1782"/>
                                <a:gd name="T6" fmla="*/ 16 w 16"/>
                                <a:gd name="T7" fmla="*/ 192 h 1782"/>
                                <a:gd name="T8" fmla="*/ 8 w 16"/>
                                <a:gd name="T9" fmla="*/ 307 h 1782"/>
                                <a:gd name="T10" fmla="*/ 0 w 16"/>
                                <a:gd name="T11" fmla="*/ 192 h 1782"/>
                                <a:gd name="T12" fmla="*/ 16 w 16"/>
                                <a:gd name="T13" fmla="*/ 192 h 1782"/>
                                <a:gd name="T14" fmla="*/ 16 w 16"/>
                                <a:gd name="T15" fmla="*/ 484 h 1782"/>
                                <a:gd name="T16" fmla="*/ 0 w 16"/>
                                <a:gd name="T17" fmla="*/ 484 h 1782"/>
                                <a:gd name="T18" fmla="*/ 8 w 16"/>
                                <a:gd name="T19" fmla="*/ 369 h 1782"/>
                                <a:gd name="T20" fmla="*/ 16 w 16"/>
                                <a:gd name="T21" fmla="*/ 561 h 1782"/>
                                <a:gd name="T22" fmla="*/ 8 w 16"/>
                                <a:gd name="T23" fmla="*/ 676 h 1782"/>
                                <a:gd name="T24" fmla="*/ 0 w 16"/>
                                <a:gd name="T25" fmla="*/ 561 h 1782"/>
                                <a:gd name="T26" fmla="*/ 16 w 16"/>
                                <a:gd name="T27" fmla="*/ 561 h 1782"/>
                                <a:gd name="T28" fmla="*/ 16 w 16"/>
                                <a:gd name="T29" fmla="*/ 853 h 1782"/>
                                <a:gd name="T30" fmla="*/ 0 w 16"/>
                                <a:gd name="T31" fmla="*/ 853 h 1782"/>
                                <a:gd name="T32" fmla="*/ 8 w 16"/>
                                <a:gd name="T33" fmla="*/ 737 h 1782"/>
                                <a:gd name="T34" fmla="*/ 16 w 16"/>
                                <a:gd name="T35" fmla="*/ 929 h 1782"/>
                                <a:gd name="T36" fmla="*/ 8 w 16"/>
                                <a:gd name="T37" fmla="*/ 1045 h 1782"/>
                                <a:gd name="T38" fmla="*/ 0 w 16"/>
                                <a:gd name="T39" fmla="*/ 929 h 1782"/>
                                <a:gd name="T40" fmla="*/ 16 w 16"/>
                                <a:gd name="T41" fmla="*/ 929 h 1782"/>
                                <a:gd name="T42" fmla="*/ 16 w 16"/>
                                <a:gd name="T43" fmla="*/ 1221 h 1782"/>
                                <a:gd name="T44" fmla="*/ 0 w 16"/>
                                <a:gd name="T45" fmla="*/ 1221 h 1782"/>
                                <a:gd name="T46" fmla="*/ 8 w 16"/>
                                <a:gd name="T47" fmla="*/ 1106 h 1782"/>
                                <a:gd name="T48" fmla="*/ 16 w 16"/>
                                <a:gd name="T49" fmla="*/ 1298 h 1782"/>
                                <a:gd name="T50" fmla="*/ 8 w 16"/>
                                <a:gd name="T51" fmla="*/ 1413 h 1782"/>
                                <a:gd name="T52" fmla="*/ 0 w 16"/>
                                <a:gd name="T53" fmla="*/ 1298 h 1782"/>
                                <a:gd name="T54" fmla="*/ 16 w 16"/>
                                <a:gd name="T55" fmla="*/ 1298 h 1782"/>
                                <a:gd name="T56" fmla="*/ 16 w 16"/>
                                <a:gd name="T57" fmla="*/ 1590 h 1782"/>
                                <a:gd name="T58" fmla="*/ 0 w 16"/>
                                <a:gd name="T59" fmla="*/ 1590 h 1782"/>
                                <a:gd name="T60" fmla="*/ 8 w 16"/>
                                <a:gd name="T61" fmla="*/ 1475 h 1782"/>
                                <a:gd name="T62" fmla="*/ 16 w 16"/>
                                <a:gd name="T63" fmla="*/ 1667 h 1782"/>
                                <a:gd name="T64" fmla="*/ 8 w 16"/>
                                <a:gd name="T65" fmla="*/ 1782 h 1782"/>
                                <a:gd name="T66" fmla="*/ 0 w 16"/>
                                <a:gd name="T67" fmla="*/ 1667 h 1782"/>
                                <a:gd name="T68" fmla="*/ 16 w 16"/>
                                <a:gd name="T69" fmla="*/ 1667 h 1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 h="1782">
                                  <a:moveTo>
                                    <a:pt x="16" y="8"/>
                                  </a:moveTo>
                                  <a:lnTo>
                                    <a:pt x="16" y="115"/>
                                  </a:lnTo>
                                  <a:cubicBezTo>
                                    <a:pt x="16" y="120"/>
                                    <a:pt x="12" y="123"/>
                                    <a:pt x="8" y="123"/>
                                  </a:cubicBezTo>
                                  <a:cubicBezTo>
                                    <a:pt x="4" y="123"/>
                                    <a:pt x="0" y="120"/>
                                    <a:pt x="0" y="115"/>
                                  </a:cubicBezTo>
                                  <a:lnTo>
                                    <a:pt x="0" y="8"/>
                                  </a:lnTo>
                                  <a:cubicBezTo>
                                    <a:pt x="0" y="4"/>
                                    <a:pt x="4" y="0"/>
                                    <a:pt x="8" y="0"/>
                                  </a:cubicBezTo>
                                  <a:cubicBezTo>
                                    <a:pt x="12" y="0"/>
                                    <a:pt x="16" y="4"/>
                                    <a:pt x="16" y="8"/>
                                  </a:cubicBezTo>
                                  <a:close/>
                                  <a:moveTo>
                                    <a:pt x="16" y="192"/>
                                  </a:moveTo>
                                  <a:lnTo>
                                    <a:pt x="16" y="300"/>
                                  </a:lnTo>
                                  <a:cubicBezTo>
                                    <a:pt x="16" y="304"/>
                                    <a:pt x="12" y="307"/>
                                    <a:pt x="8" y="307"/>
                                  </a:cubicBezTo>
                                  <a:cubicBezTo>
                                    <a:pt x="4" y="307"/>
                                    <a:pt x="0" y="304"/>
                                    <a:pt x="0" y="300"/>
                                  </a:cubicBezTo>
                                  <a:lnTo>
                                    <a:pt x="0" y="192"/>
                                  </a:lnTo>
                                  <a:cubicBezTo>
                                    <a:pt x="0" y="188"/>
                                    <a:pt x="4" y="184"/>
                                    <a:pt x="8" y="184"/>
                                  </a:cubicBezTo>
                                  <a:cubicBezTo>
                                    <a:pt x="12" y="184"/>
                                    <a:pt x="16" y="188"/>
                                    <a:pt x="16" y="192"/>
                                  </a:cubicBezTo>
                                  <a:close/>
                                  <a:moveTo>
                                    <a:pt x="16" y="376"/>
                                  </a:moveTo>
                                  <a:lnTo>
                                    <a:pt x="16" y="484"/>
                                  </a:lnTo>
                                  <a:cubicBezTo>
                                    <a:pt x="16" y="488"/>
                                    <a:pt x="12" y="492"/>
                                    <a:pt x="8" y="492"/>
                                  </a:cubicBezTo>
                                  <a:cubicBezTo>
                                    <a:pt x="4" y="492"/>
                                    <a:pt x="0" y="488"/>
                                    <a:pt x="0" y="484"/>
                                  </a:cubicBezTo>
                                  <a:lnTo>
                                    <a:pt x="0" y="376"/>
                                  </a:lnTo>
                                  <a:cubicBezTo>
                                    <a:pt x="0" y="372"/>
                                    <a:pt x="4" y="369"/>
                                    <a:pt x="8" y="369"/>
                                  </a:cubicBezTo>
                                  <a:cubicBezTo>
                                    <a:pt x="12" y="369"/>
                                    <a:pt x="16" y="372"/>
                                    <a:pt x="16" y="376"/>
                                  </a:cubicBezTo>
                                  <a:close/>
                                  <a:moveTo>
                                    <a:pt x="16" y="561"/>
                                  </a:moveTo>
                                  <a:lnTo>
                                    <a:pt x="16" y="668"/>
                                  </a:lnTo>
                                  <a:cubicBezTo>
                                    <a:pt x="16" y="673"/>
                                    <a:pt x="12" y="676"/>
                                    <a:pt x="8" y="676"/>
                                  </a:cubicBezTo>
                                  <a:cubicBezTo>
                                    <a:pt x="4" y="676"/>
                                    <a:pt x="0" y="673"/>
                                    <a:pt x="0" y="668"/>
                                  </a:cubicBezTo>
                                  <a:lnTo>
                                    <a:pt x="0" y="561"/>
                                  </a:lnTo>
                                  <a:cubicBezTo>
                                    <a:pt x="0" y="557"/>
                                    <a:pt x="4" y="553"/>
                                    <a:pt x="8" y="553"/>
                                  </a:cubicBezTo>
                                  <a:cubicBezTo>
                                    <a:pt x="12" y="553"/>
                                    <a:pt x="16" y="557"/>
                                    <a:pt x="16" y="561"/>
                                  </a:cubicBezTo>
                                  <a:close/>
                                  <a:moveTo>
                                    <a:pt x="16" y="745"/>
                                  </a:moveTo>
                                  <a:lnTo>
                                    <a:pt x="16" y="853"/>
                                  </a:lnTo>
                                  <a:cubicBezTo>
                                    <a:pt x="16" y="857"/>
                                    <a:pt x="12" y="860"/>
                                    <a:pt x="8" y="860"/>
                                  </a:cubicBezTo>
                                  <a:cubicBezTo>
                                    <a:pt x="4" y="860"/>
                                    <a:pt x="0" y="857"/>
                                    <a:pt x="0" y="853"/>
                                  </a:cubicBezTo>
                                  <a:lnTo>
                                    <a:pt x="0" y="745"/>
                                  </a:lnTo>
                                  <a:cubicBezTo>
                                    <a:pt x="0" y="741"/>
                                    <a:pt x="4" y="737"/>
                                    <a:pt x="8" y="737"/>
                                  </a:cubicBezTo>
                                  <a:cubicBezTo>
                                    <a:pt x="12" y="737"/>
                                    <a:pt x="16" y="741"/>
                                    <a:pt x="16" y="745"/>
                                  </a:cubicBezTo>
                                  <a:close/>
                                  <a:moveTo>
                                    <a:pt x="16" y="929"/>
                                  </a:moveTo>
                                  <a:lnTo>
                                    <a:pt x="16" y="1037"/>
                                  </a:lnTo>
                                  <a:cubicBezTo>
                                    <a:pt x="16" y="1041"/>
                                    <a:pt x="12" y="1045"/>
                                    <a:pt x="8" y="1045"/>
                                  </a:cubicBezTo>
                                  <a:cubicBezTo>
                                    <a:pt x="4" y="1045"/>
                                    <a:pt x="0" y="1041"/>
                                    <a:pt x="0" y="1037"/>
                                  </a:cubicBezTo>
                                  <a:lnTo>
                                    <a:pt x="0" y="929"/>
                                  </a:lnTo>
                                  <a:cubicBezTo>
                                    <a:pt x="0" y="925"/>
                                    <a:pt x="4" y="922"/>
                                    <a:pt x="8" y="922"/>
                                  </a:cubicBezTo>
                                  <a:cubicBezTo>
                                    <a:pt x="12" y="922"/>
                                    <a:pt x="16" y="925"/>
                                    <a:pt x="16" y="929"/>
                                  </a:cubicBezTo>
                                  <a:close/>
                                  <a:moveTo>
                                    <a:pt x="16" y="1114"/>
                                  </a:moveTo>
                                  <a:lnTo>
                                    <a:pt x="16" y="1221"/>
                                  </a:lnTo>
                                  <a:cubicBezTo>
                                    <a:pt x="16" y="1226"/>
                                    <a:pt x="12" y="1229"/>
                                    <a:pt x="8" y="1229"/>
                                  </a:cubicBezTo>
                                  <a:cubicBezTo>
                                    <a:pt x="4" y="1229"/>
                                    <a:pt x="0" y="1226"/>
                                    <a:pt x="0" y="1221"/>
                                  </a:cubicBezTo>
                                  <a:lnTo>
                                    <a:pt x="0" y="1114"/>
                                  </a:lnTo>
                                  <a:cubicBezTo>
                                    <a:pt x="0" y="1110"/>
                                    <a:pt x="4" y="1106"/>
                                    <a:pt x="8" y="1106"/>
                                  </a:cubicBezTo>
                                  <a:cubicBezTo>
                                    <a:pt x="12" y="1106"/>
                                    <a:pt x="16" y="1110"/>
                                    <a:pt x="16" y="1114"/>
                                  </a:cubicBezTo>
                                  <a:close/>
                                  <a:moveTo>
                                    <a:pt x="16" y="1298"/>
                                  </a:moveTo>
                                  <a:lnTo>
                                    <a:pt x="16" y="1406"/>
                                  </a:lnTo>
                                  <a:cubicBezTo>
                                    <a:pt x="16" y="1410"/>
                                    <a:pt x="12" y="1413"/>
                                    <a:pt x="8" y="1413"/>
                                  </a:cubicBezTo>
                                  <a:cubicBezTo>
                                    <a:pt x="4" y="1413"/>
                                    <a:pt x="0" y="1410"/>
                                    <a:pt x="0" y="1406"/>
                                  </a:cubicBezTo>
                                  <a:lnTo>
                                    <a:pt x="0" y="1298"/>
                                  </a:lnTo>
                                  <a:cubicBezTo>
                                    <a:pt x="0" y="1294"/>
                                    <a:pt x="4" y="1290"/>
                                    <a:pt x="8" y="1290"/>
                                  </a:cubicBezTo>
                                  <a:cubicBezTo>
                                    <a:pt x="12" y="1290"/>
                                    <a:pt x="16" y="1294"/>
                                    <a:pt x="16" y="1298"/>
                                  </a:cubicBezTo>
                                  <a:close/>
                                  <a:moveTo>
                                    <a:pt x="16" y="1482"/>
                                  </a:moveTo>
                                  <a:lnTo>
                                    <a:pt x="16" y="1590"/>
                                  </a:lnTo>
                                  <a:cubicBezTo>
                                    <a:pt x="16" y="1594"/>
                                    <a:pt x="12" y="1598"/>
                                    <a:pt x="8" y="1598"/>
                                  </a:cubicBezTo>
                                  <a:cubicBezTo>
                                    <a:pt x="4" y="1598"/>
                                    <a:pt x="0" y="1594"/>
                                    <a:pt x="0" y="1590"/>
                                  </a:cubicBezTo>
                                  <a:lnTo>
                                    <a:pt x="0" y="1482"/>
                                  </a:lnTo>
                                  <a:cubicBezTo>
                                    <a:pt x="0" y="1478"/>
                                    <a:pt x="4" y="1475"/>
                                    <a:pt x="8" y="1475"/>
                                  </a:cubicBezTo>
                                  <a:cubicBezTo>
                                    <a:pt x="12" y="1475"/>
                                    <a:pt x="16" y="1478"/>
                                    <a:pt x="16" y="1482"/>
                                  </a:cubicBezTo>
                                  <a:close/>
                                  <a:moveTo>
                                    <a:pt x="16" y="1667"/>
                                  </a:moveTo>
                                  <a:lnTo>
                                    <a:pt x="16" y="1774"/>
                                  </a:lnTo>
                                  <a:cubicBezTo>
                                    <a:pt x="16" y="1778"/>
                                    <a:pt x="12" y="1782"/>
                                    <a:pt x="8" y="1782"/>
                                  </a:cubicBezTo>
                                  <a:cubicBezTo>
                                    <a:pt x="4" y="1782"/>
                                    <a:pt x="0" y="1778"/>
                                    <a:pt x="0" y="1774"/>
                                  </a:cubicBezTo>
                                  <a:lnTo>
                                    <a:pt x="0" y="1667"/>
                                  </a:lnTo>
                                  <a:cubicBezTo>
                                    <a:pt x="0" y="1662"/>
                                    <a:pt x="4" y="1659"/>
                                    <a:pt x="8" y="1659"/>
                                  </a:cubicBezTo>
                                  <a:cubicBezTo>
                                    <a:pt x="12" y="1659"/>
                                    <a:pt x="16" y="1662"/>
                                    <a:pt x="16" y="166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0" name="Line 40"/>
                          <wps:cNvCnPr>
                            <a:cxnSpLocks noChangeShapeType="1"/>
                          </wps:cNvCnPr>
                          <wps:spPr bwMode="auto">
                            <a:xfrm>
                              <a:off x="817245" y="931545"/>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41"/>
                          <wps:cNvSpPr>
                            <a:spLocks/>
                          </wps:cNvSpPr>
                          <wps:spPr bwMode="auto">
                            <a:xfrm>
                              <a:off x="704215" y="890905"/>
                              <a:ext cx="123190" cy="81915"/>
                            </a:xfrm>
                            <a:custGeom>
                              <a:avLst/>
                              <a:gdLst>
                                <a:gd name="T0" fmla="*/ 194 w 194"/>
                                <a:gd name="T1" fmla="*/ 129 h 129"/>
                                <a:gd name="T2" fmla="*/ 0 w 194"/>
                                <a:gd name="T3" fmla="*/ 64 h 129"/>
                                <a:gd name="T4" fmla="*/ 194 w 194"/>
                                <a:gd name="T5" fmla="*/ 0 h 129"/>
                                <a:gd name="T6" fmla="*/ 194 w 194"/>
                                <a:gd name="T7" fmla="*/ 129 h 129"/>
                              </a:gdLst>
                              <a:ahLst/>
                              <a:cxnLst>
                                <a:cxn ang="0">
                                  <a:pos x="T0" y="T1"/>
                                </a:cxn>
                                <a:cxn ang="0">
                                  <a:pos x="T2" y="T3"/>
                                </a:cxn>
                                <a:cxn ang="0">
                                  <a:pos x="T4" y="T5"/>
                                </a:cxn>
                                <a:cxn ang="0">
                                  <a:pos x="T6" y="T7"/>
                                </a:cxn>
                              </a:cxnLst>
                              <a:rect l="0" t="0" r="r" b="b"/>
                              <a:pathLst>
                                <a:path w="194" h="129">
                                  <a:moveTo>
                                    <a:pt x="194" y="129"/>
                                  </a:moveTo>
                                  <a:lnTo>
                                    <a:pt x="0" y="64"/>
                                  </a:lnTo>
                                  <a:lnTo>
                                    <a:pt x="194" y="0"/>
                                  </a:lnTo>
                                  <a:lnTo>
                                    <a:pt x="194"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42"/>
                          <wps:cNvSpPr>
                            <a:spLocks noChangeArrowheads="1"/>
                          </wps:cNvSpPr>
                          <wps:spPr bwMode="auto">
                            <a:xfrm>
                              <a:off x="2130425" y="840105"/>
                              <a:ext cx="17183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3"/>
                          <wps:cNvSpPr>
                            <a:spLocks noChangeArrowheads="1"/>
                          </wps:cNvSpPr>
                          <wps:spPr bwMode="auto">
                            <a:xfrm>
                              <a:off x="2134235" y="84836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1AB9" w14:textId="77777777" w:rsidR="007B79C9" w:rsidRDefault="007B79C9" w:rsidP="007B79C9">
                                <w:r>
                                  <w:rPr>
                                    <w:rFonts w:ascii="Arial" w:hAnsi="Arial" w:cs="Arial"/>
                                    <w:color w:val="000000"/>
                                    <w:sz w:val="24"/>
                                    <w:szCs w:val="24"/>
                                    <w:lang w:val="en-US"/>
                                  </w:rPr>
                                  <w:t>1</w:t>
                                </w:r>
                              </w:p>
                            </w:txbxContent>
                          </wps:txbx>
                          <wps:bodyPr rot="0" vert="horz" wrap="none" lIns="0" tIns="0" rIns="0" bIns="0" anchor="t" anchorCtr="0">
                            <a:spAutoFit/>
                          </wps:bodyPr>
                        </wps:wsp>
                        <wps:wsp>
                          <wps:cNvPr id="14" name="Rectangle 44"/>
                          <wps:cNvSpPr>
                            <a:spLocks noChangeArrowheads="1"/>
                          </wps:cNvSpPr>
                          <wps:spPr bwMode="auto">
                            <a:xfrm>
                              <a:off x="2219325" y="84836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E43A" w14:textId="77777777" w:rsidR="007B79C9" w:rsidRDefault="007B79C9" w:rsidP="007B79C9">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45"/>
                          <wps:cNvSpPr>
                            <a:spLocks noChangeArrowheads="1"/>
                          </wps:cNvSpPr>
                          <wps:spPr bwMode="auto">
                            <a:xfrm>
                              <a:off x="2303780" y="848360"/>
                              <a:ext cx="4152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67AD" w14:textId="77777777" w:rsidR="007B79C9" w:rsidRDefault="007B79C9" w:rsidP="007B79C9">
                                <w:r>
                                  <w:rPr>
                                    <w:rFonts w:ascii="Arial" w:hAnsi="Arial" w:cs="Arial"/>
                                    <w:color w:val="000000"/>
                                    <w:sz w:val="24"/>
                                    <w:szCs w:val="24"/>
                                    <w:lang w:val="en-US"/>
                                  </w:rPr>
                                  <w:t xml:space="preserve">POST </w:t>
                                </w:r>
                              </w:p>
                            </w:txbxContent>
                          </wps:txbx>
                          <wps:bodyPr rot="0" vert="horz" wrap="none" lIns="0" tIns="0" rIns="0" bIns="0" anchor="t" anchorCtr="0">
                            <a:spAutoFit/>
                          </wps:bodyPr>
                        </wps:wsp>
                        <wps:wsp>
                          <wps:cNvPr id="16" name="Rectangle 46"/>
                          <wps:cNvSpPr>
                            <a:spLocks noChangeArrowheads="1"/>
                          </wps:cNvSpPr>
                          <wps:spPr bwMode="auto">
                            <a:xfrm>
                              <a:off x="276098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3330" w14:textId="77777777" w:rsidR="007B79C9" w:rsidRDefault="007B79C9" w:rsidP="007B79C9">
                                <w:r>
                                  <w:rPr>
                                    <w:rFonts w:ascii="Arial" w:hAnsi="Arial" w:cs="Arial"/>
                                    <w:color w:val="000000"/>
                                    <w:sz w:val="24"/>
                                    <w:szCs w:val="24"/>
                                    <w:lang w:val="en-US"/>
                                  </w:rPr>
                                  <w:t>{</w:t>
                                </w:r>
                              </w:p>
                            </w:txbxContent>
                          </wps:txbx>
                          <wps:bodyPr rot="0" vert="horz" wrap="none" lIns="0" tIns="0" rIns="0" bIns="0" anchor="t" anchorCtr="0">
                            <a:spAutoFit/>
                          </wps:bodyPr>
                        </wps:wsp>
                        <wps:wsp>
                          <wps:cNvPr id="17" name="Rectangle 47"/>
                          <wps:cNvSpPr>
                            <a:spLocks noChangeArrowheads="1"/>
                          </wps:cNvSpPr>
                          <wps:spPr bwMode="auto">
                            <a:xfrm>
                              <a:off x="2811780" y="848360"/>
                              <a:ext cx="6610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7C06" w14:textId="5FD4FA01" w:rsidR="007B79C9" w:rsidRDefault="007B79C9" w:rsidP="007B79C9">
                                <w:r>
                                  <w:rPr>
                                    <w:rFonts w:ascii="Arial" w:hAnsi="Arial" w:cs="Arial"/>
                                    <w:color w:val="000000"/>
                                    <w:sz w:val="24"/>
                                    <w:szCs w:val="24"/>
                                    <w:lang w:val="en-US"/>
                                  </w:rPr>
                                  <w:t>notificURI</w:t>
                                </w:r>
                              </w:p>
                            </w:txbxContent>
                          </wps:txbx>
                          <wps:bodyPr rot="0" vert="horz" wrap="none" lIns="0" tIns="0" rIns="0" bIns="0" anchor="t" anchorCtr="0">
                            <a:spAutoFit/>
                          </wps:bodyPr>
                        </wps:wsp>
                        <wps:wsp>
                          <wps:cNvPr id="18" name="Rectangle 48"/>
                          <wps:cNvSpPr>
                            <a:spLocks noChangeArrowheads="1"/>
                          </wps:cNvSpPr>
                          <wps:spPr bwMode="auto">
                            <a:xfrm>
                              <a:off x="3453130" y="848360"/>
                              <a:ext cx="514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C5E0" w14:textId="77777777" w:rsidR="007B79C9" w:rsidRDefault="007B79C9" w:rsidP="007B79C9">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 name="Line 49"/>
                          <wps:cNvCnPr>
                            <a:cxnSpLocks noChangeShapeType="1"/>
                          </wps:cNvCnPr>
                          <wps:spPr bwMode="auto">
                            <a:xfrm>
                              <a:off x="704215" y="1273810"/>
                              <a:ext cx="4457065" cy="0"/>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50"/>
                          <wps:cNvSpPr>
                            <a:spLocks/>
                          </wps:cNvSpPr>
                          <wps:spPr bwMode="auto">
                            <a:xfrm>
                              <a:off x="5150485" y="1233170"/>
                              <a:ext cx="123825" cy="81915"/>
                            </a:xfrm>
                            <a:custGeom>
                              <a:avLst/>
                              <a:gdLst>
                                <a:gd name="T0" fmla="*/ 0 w 195"/>
                                <a:gd name="T1" fmla="*/ 0 h 129"/>
                                <a:gd name="T2" fmla="*/ 195 w 195"/>
                                <a:gd name="T3" fmla="*/ 64 h 129"/>
                                <a:gd name="T4" fmla="*/ 0 w 195"/>
                                <a:gd name="T5" fmla="*/ 129 h 129"/>
                                <a:gd name="T6" fmla="*/ 0 w 195"/>
                                <a:gd name="T7" fmla="*/ 0 h 129"/>
                              </a:gdLst>
                              <a:ahLst/>
                              <a:cxnLst>
                                <a:cxn ang="0">
                                  <a:pos x="T0" y="T1"/>
                                </a:cxn>
                                <a:cxn ang="0">
                                  <a:pos x="T2" y="T3"/>
                                </a:cxn>
                                <a:cxn ang="0">
                                  <a:pos x="T4" y="T5"/>
                                </a:cxn>
                                <a:cxn ang="0">
                                  <a:pos x="T6" y="T7"/>
                                </a:cxn>
                              </a:cxnLst>
                              <a:rect l="0" t="0" r="r" b="b"/>
                              <a:pathLst>
                                <a:path w="195" h="129">
                                  <a:moveTo>
                                    <a:pt x="0" y="0"/>
                                  </a:moveTo>
                                  <a:lnTo>
                                    <a:pt x="195" y="64"/>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51"/>
                          <wps:cNvSpPr>
                            <a:spLocks noChangeArrowheads="1"/>
                          </wps:cNvSpPr>
                          <wps:spPr bwMode="auto">
                            <a:xfrm>
                              <a:off x="1818640" y="1182370"/>
                              <a:ext cx="123634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2"/>
                          <wps:cNvSpPr>
                            <a:spLocks noChangeArrowheads="1"/>
                          </wps:cNvSpPr>
                          <wps:spPr bwMode="auto">
                            <a:xfrm>
                              <a:off x="1823085" y="1190625"/>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FF817" w14:textId="77777777" w:rsidR="007B79C9" w:rsidRDefault="007B79C9" w:rsidP="007B79C9">
                                <w:r>
                                  <w:rPr>
                                    <w:rFonts w:ascii="Arial" w:hAnsi="Arial" w:cs="Arial"/>
                                    <w:color w:val="000000"/>
                                    <w:sz w:val="24"/>
                                    <w:szCs w:val="24"/>
                                    <w:lang w:val="en-US"/>
                                  </w:rPr>
                                  <w:t>2</w:t>
                                </w:r>
                              </w:p>
                            </w:txbxContent>
                          </wps:txbx>
                          <wps:bodyPr rot="0" vert="horz" wrap="none" lIns="0" tIns="0" rIns="0" bIns="0" anchor="t" anchorCtr="0">
                            <a:spAutoFit/>
                          </wps:bodyPr>
                        </wps:wsp>
                        <wps:wsp>
                          <wps:cNvPr id="23" name="Rectangle 53"/>
                          <wps:cNvSpPr>
                            <a:spLocks noChangeArrowheads="1"/>
                          </wps:cNvSpPr>
                          <wps:spPr bwMode="auto">
                            <a:xfrm>
                              <a:off x="1907540" y="1190625"/>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82C3" w14:textId="77777777" w:rsidR="007B79C9" w:rsidRDefault="007B79C9" w:rsidP="007B79C9">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4" name="Rectangle 54"/>
                          <wps:cNvSpPr>
                            <a:spLocks noChangeArrowheads="1"/>
                          </wps:cNvSpPr>
                          <wps:spPr bwMode="auto">
                            <a:xfrm>
                              <a:off x="1992630" y="1190625"/>
                              <a:ext cx="254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6F11" w14:textId="77777777" w:rsidR="007B79C9" w:rsidRDefault="007B79C9" w:rsidP="007B79C9">
                                <w:r>
                                  <w:rPr>
                                    <w:rFonts w:ascii="Arial" w:hAnsi="Arial" w:cs="Arial"/>
                                    <w:color w:val="000000"/>
                                    <w:sz w:val="24"/>
                                    <w:szCs w:val="24"/>
                                    <w:lang w:val="en-US"/>
                                  </w:rPr>
                                  <w:t xml:space="preserve">204 </w:t>
                                </w:r>
                              </w:p>
                            </w:txbxContent>
                          </wps:txbx>
                          <wps:bodyPr rot="0" vert="horz" wrap="none" lIns="0" tIns="0" rIns="0" bIns="0" anchor="t" anchorCtr="0">
                            <a:spAutoFit/>
                          </wps:bodyPr>
                        </wps:wsp>
                        <wps:wsp>
                          <wps:cNvPr id="25" name="Rectangle 55"/>
                          <wps:cNvSpPr>
                            <a:spLocks noChangeArrowheads="1"/>
                          </wps:cNvSpPr>
                          <wps:spPr bwMode="auto">
                            <a:xfrm>
                              <a:off x="2289175" y="1190625"/>
                              <a:ext cx="1635126" cy="289560"/>
                            </a:xfrm>
                            <a:prstGeom prst="rect">
                              <a:avLst/>
                            </a:prstGeom>
                            <a:solidFill>
                              <a:schemeClr val="bg1"/>
                            </a:solidFill>
                            <a:ln>
                              <a:noFill/>
                            </a:ln>
                          </wps:spPr>
                          <wps:txbx>
                            <w:txbxContent>
                              <w:p w14:paraId="7197E5AB" w14:textId="77777777" w:rsidR="007B79C9" w:rsidRDefault="007B79C9" w:rsidP="007B79C9">
                                <w:r>
                                  <w:rPr>
                                    <w:rFonts w:ascii="Arial" w:hAnsi="Arial" w:cs="Arial"/>
                                    <w:color w:val="000000"/>
                                    <w:sz w:val="24"/>
                                    <w:szCs w:val="24"/>
                                    <w:lang w:val="en-US"/>
                                  </w:rPr>
                                  <w:t>No Content or 200 OK</w:t>
                                </w:r>
                              </w:p>
                            </w:txbxContent>
                          </wps:txbx>
                          <wps:bodyPr rot="0" vert="horz" wrap="square" lIns="0" tIns="0" rIns="0" bIns="0" anchor="t" anchorCtr="0">
                            <a:spAutoFit/>
                          </wps:bodyPr>
                        </wps:wsp>
                      </wpc:wpc>
                    </a:graphicData>
                  </a:graphic>
                </wp:inline>
              </w:drawing>
            </mc:Choice>
            <mc:Fallback>
              <w:pict>
                <v:group w14:anchorId="637A2BCB" id="画布 52" o:spid="_x0000_s1026" editas="canvas" style="width:479pt;height:132.5pt;mso-position-horizontal-relative:char;mso-position-vertical-relative:line" coordsize="60833,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33;height:16827;visibility:visible;mso-wrap-style:square">
                    <v:fill o:detectmouseclick="t"/>
                    <v:path o:connecttype="none"/>
                  </v:shape>
                  <v:rect id="Rectangle 32" o:spid="_x0000_s1028"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3" o:spid="_x0000_s1029" style="position:absolute;left:190;top:190;width:1590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" filled="f" strokeweight=".7pt">
                    <v:stroke joinstyle="round" endcap="round"/>
                  </v:rect>
                  <v:rect id="Rectangle 34" o:spid="_x0000_s1030" style="position:absolute;left:2387;top:1181;width:1183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4DE9B5DC" w14:textId="77777777" w:rsidR="007B79C9" w:rsidRDefault="007B79C9" w:rsidP="007B79C9">
                          <w:pPr>
                            <w:jc w:val="center"/>
                          </w:pPr>
                          <w:r>
                            <w:rPr>
                              <w:rFonts w:ascii="Arial" w:hAnsi="Arial" w:cs="Arial"/>
                              <w:color w:val="000000"/>
                              <w:sz w:val="24"/>
                              <w:szCs w:val="24"/>
                              <w:lang w:val="en-US"/>
                            </w:rPr>
                            <w:t>NF service consumer</w:t>
                          </w:r>
                        </w:p>
                      </w:txbxContent>
                    </v:textbox>
                  </v:rect>
                  <v:rect id="Rectangle 35" o:spid="_x0000_s1031"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36" o:spid="_x0000_s1032" style="position:absolute;left:44742;top:190;width:15995;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" filled="f" strokeweight=".7pt">
                    <v:stroke joinstyle="round" endcap="round"/>
                  </v:rect>
                  <v:rect id="Rectangle 37" o:spid="_x0000_s1033" style="position:absolute;left:49993;top:2216;width:558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9F28F2B" w14:textId="450D57BA" w:rsidR="007B79C9" w:rsidRDefault="007B79C9" w:rsidP="007B79C9">
                          <w:r>
                            <w:rPr>
                              <w:rFonts w:ascii="Arial" w:hAnsi="Arial" w:cs="Arial"/>
                              <w:color w:val="000000"/>
                              <w:sz w:val="24"/>
                              <w:szCs w:val="24"/>
                              <w:lang w:val="en-US"/>
                            </w:rPr>
                            <w:t>NWDAF</w:t>
                          </w:r>
                        </w:p>
                      </w:txbxContent>
                    </v:textbox>
                  </v:rect>
                  <v:shape id="Freeform 38" o:spid="_x0000_s1034" style="position:absolute;left:52692;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shape id="Freeform 39" o:spid="_x0000_s1035" style="position:absolute;left:6997;top:5848;width:95;height:10585;visibility:visible;mso-wrap-style:square;v-text-anchor:top" coordsize="16,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" path="m16,8r,107c16,120,12,123,8,123,4,123,,120,,115l,8c,4,4,,8,v4,,8,4,8,8xm16,192r,108c16,304,12,307,8,307,4,307,,304,,300l,192v,-4,4,-8,8,-8c12,184,16,188,16,192xm16,376r,108c16,488,12,492,8,492,4,492,,488,,484l,376v,-4,4,-7,8,-7c12,369,16,372,16,376xm16,561r,107c16,673,12,676,8,676,4,676,,673,,668l,561v,-4,4,-8,8,-8c12,553,16,557,16,561xm16,745r,108c16,857,12,860,8,860,4,860,,857,,853l,745v,-4,4,-8,8,-8c12,737,16,741,16,745xm16,929r,108c16,1041,12,1045,8,1045v-4,,-8,-4,-8,-8l,929v,-4,4,-7,8,-7c12,922,16,925,16,929xm16,1114r,107c16,1226,12,1229,8,1229v-4,,-8,-3,-8,-8l,1114v,-4,4,-8,8,-8c12,1106,16,1110,16,1114xm16,1298r,108c16,1410,12,1413,8,1413v-4,,-8,-3,-8,-7l,1298v,-4,4,-8,8,-8c12,1290,16,1294,16,1298xm16,1482r,108c16,1594,12,1598,8,1598v-4,,-8,-4,-8,-8l,1482v,-4,4,-7,8,-7c12,1475,16,1478,16,1482xm16,1667r,107c16,1778,12,1782,8,1782v-4,,-8,-4,-8,-8l,1667v,-5,4,-8,8,-8c12,1659,16,1662,16,1667xe" fillcolor="black" strokeweight=".05pt">
                    <v:path arrowok="t" o:connecttype="custom" o:connectlocs="9525,68312;0,68312;4763,0;9525,114052;4763,182364;0,114052;9525,114052;9525,287506;0,287506;4763,219194;9525,333246;4763,401558;0,333246;9525,333246;9525,506700;0,506700;4763,437793;9525,551845;4763,620752;0,551845;9525,551845;9525,725299;0,725299;4763,656987;9525,771039;4763,839351;0,771039;9525,771039;9525,944493;0,944493;4763,876181;9525,990233;4763,1058545;0,990233;9525,990233" o:connectangles="0,0,0,0,0,0,0,0,0,0,0,0,0,0,0,0,0,0,0,0,0,0,0,0,0,0,0,0,0,0,0,0,0,0,0"/>
                    <o:lock v:ext="edit" verticies="t"/>
                  </v:shape>
                  <v:line id="Line 40" o:spid="_x0000_s1036" style="position:absolute;visibility:visible;mso-wrap-style:square" from="8172,9315" to="52743,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" strokeweight=".7pt">
                    <v:stroke endcap="round"/>
                  </v:line>
                  <v:shape id="Freeform 41" o:spid="_x0000_s1037" style="position:absolute;left:7042;top:8909;width:1232;height:819;visibility:visible;mso-wrap-style:square;v-text-anchor:top" coordsize="1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" path="m194,129l,64,194,r,129xe" fillcolor="black" stroked="f">
                    <v:path arrowok="t" o:connecttype="custom" o:connectlocs="123190,81915;0,40640;123190,0;123190,81915" o:connectangles="0,0,0,0"/>
                  </v:shape>
                  <v:rect id="Rectangle 42" o:spid="_x0000_s1038" style="position:absolute;left:21304;top:8401;width:1718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3" o:spid="_x0000_s1039" style="position:absolute;left:21342;top:8483;width:85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6B1AB9" w14:textId="77777777" w:rsidR="007B79C9" w:rsidRDefault="007B79C9" w:rsidP="007B79C9">
                          <w:r>
                            <w:rPr>
                              <w:rFonts w:ascii="Arial" w:hAnsi="Arial" w:cs="Arial"/>
                              <w:color w:val="000000"/>
                              <w:sz w:val="24"/>
                              <w:szCs w:val="24"/>
                              <w:lang w:val="en-US"/>
                            </w:rPr>
                            <w:t>1</w:t>
                          </w:r>
                        </w:p>
                      </w:txbxContent>
                    </v:textbox>
                  </v:rect>
                  <v:rect id="Rectangle 44" o:spid="_x0000_s1040" style="position:absolute;left:22193;top:8483;width:42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CECE43A" w14:textId="77777777" w:rsidR="007B79C9" w:rsidRDefault="007B79C9" w:rsidP="007B79C9">
                          <w:r>
                            <w:rPr>
                              <w:rFonts w:ascii="Arial" w:hAnsi="Arial" w:cs="Arial"/>
                              <w:color w:val="000000"/>
                              <w:sz w:val="24"/>
                              <w:szCs w:val="24"/>
                              <w:lang w:val="en-US"/>
                            </w:rPr>
                            <w:t xml:space="preserve">. </w:t>
                          </w:r>
                        </w:p>
                      </w:txbxContent>
                    </v:textbox>
                  </v:rect>
                  <v:rect id="Rectangle 45" o:spid="_x0000_s1041" style="position:absolute;left:23037;top:8483;width:4153;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6FC67AD" w14:textId="77777777" w:rsidR="007B79C9" w:rsidRDefault="007B79C9" w:rsidP="007B79C9">
                          <w:r>
                            <w:rPr>
                              <w:rFonts w:ascii="Arial" w:hAnsi="Arial" w:cs="Arial"/>
                              <w:color w:val="000000"/>
                              <w:sz w:val="24"/>
                              <w:szCs w:val="24"/>
                              <w:lang w:val="en-US"/>
                            </w:rPr>
                            <w:t xml:space="preserve">POST </w:t>
                          </w:r>
                        </w:p>
                      </w:txbxContent>
                    </v:textbox>
                  </v:rect>
                  <v:rect id="Rectangle 46" o:spid="_x0000_s1042" style="position:absolute;left:27609;top:8483;width:515;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C223330" w14:textId="77777777" w:rsidR="007B79C9" w:rsidRDefault="007B79C9" w:rsidP="007B79C9">
                          <w:r>
                            <w:rPr>
                              <w:rFonts w:ascii="Arial" w:hAnsi="Arial" w:cs="Arial"/>
                              <w:color w:val="000000"/>
                              <w:sz w:val="24"/>
                              <w:szCs w:val="24"/>
                              <w:lang w:val="en-US"/>
                            </w:rPr>
                            <w:t>{</w:t>
                          </w:r>
                        </w:p>
                      </w:txbxContent>
                    </v:textbox>
                  </v:rect>
                  <v:rect id="Rectangle 47" o:spid="_x0000_s1043" style="position:absolute;left:28117;top:8483;width:6611;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7127C06" w14:textId="5FD4FA01" w:rsidR="007B79C9" w:rsidRDefault="007B79C9" w:rsidP="007B79C9">
                          <w:proofErr w:type="spellStart"/>
                          <w:r>
                            <w:rPr>
                              <w:rFonts w:ascii="Arial" w:hAnsi="Arial" w:cs="Arial"/>
                              <w:color w:val="000000"/>
                              <w:sz w:val="24"/>
                              <w:szCs w:val="24"/>
                              <w:lang w:val="en-US"/>
                            </w:rPr>
                            <w:t>notificURI</w:t>
                          </w:r>
                          <w:proofErr w:type="spellEnd"/>
                        </w:p>
                      </w:txbxContent>
                    </v:textbox>
                  </v:rect>
                  <v:rect id="Rectangle 48" o:spid="_x0000_s1044" style="position:absolute;left:34531;top:8483;width:514;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B2CC5E0" w14:textId="77777777" w:rsidR="007B79C9" w:rsidRDefault="007B79C9" w:rsidP="007B79C9">
                          <w:r>
                            <w:rPr>
                              <w:rFonts w:ascii="Arial" w:hAnsi="Arial" w:cs="Arial"/>
                              <w:color w:val="000000"/>
                              <w:sz w:val="24"/>
                              <w:szCs w:val="24"/>
                              <w:lang w:val="en-US"/>
                            </w:rPr>
                            <w:t xml:space="preserve">} </w:t>
                          </w:r>
                        </w:p>
                      </w:txbxContent>
                    </v:textbox>
                  </v:rect>
                  <v:line id="Line 49" o:spid="_x0000_s1045" style="position:absolute;visibility:visible;mso-wrap-style:square" from="7042,12738" to="51612,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" strokeweight=".7pt">
                    <v:stroke endcap="round"/>
                  </v:line>
                  <v:shape id="Freeform 50" o:spid="_x0000_s1046" style="position:absolute;left:51504;top:12331;width:1239;height:819;visibility:visible;mso-wrap-style:square;v-text-anchor:top" coordsize="1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" path="m,l195,64,,129,,xe" fillcolor="black" stroked="f">
                    <v:path arrowok="t" o:connecttype="custom" o:connectlocs="0,0;123825,40640;0,81915;0,0" o:connectangles="0,0,0,0"/>
                  </v:shape>
                  <v:rect id="Rectangle 51" o:spid="_x0000_s1047" style="position:absolute;left:18186;top:11823;width:1236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52" o:spid="_x0000_s1048" style="position:absolute;left:18230;top:11906;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FAFF817" w14:textId="77777777" w:rsidR="007B79C9" w:rsidRDefault="007B79C9" w:rsidP="007B79C9">
                          <w:r>
                            <w:rPr>
                              <w:rFonts w:ascii="Arial" w:hAnsi="Arial" w:cs="Arial"/>
                              <w:color w:val="000000"/>
                              <w:sz w:val="24"/>
                              <w:szCs w:val="24"/>
                              <w:lang w:val="en-US"/>
                            </w:rPr>
                            <w:t>2</w:t>
                          </w:r>
                        </w:p>
                      </w:txbxContent>
                    </v:textbox>
                  </v:rect>
                  <v:rect id="Rectangle 53" o:spid="_x0000_s1049" style="position:absolute;left:19075;top:11906;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CCD82C3" w14:textId="77777777" w:rsidR="007B79C9" w:rsidRDefault="007B79C9" w:rsidP="007B79C9">
                          <w:r>
                            <w:rPr>
                              <w:rFonts w:ascii="Arial" w:hAnsi="Arial" w:cs="Arial"/>
                              <w:color w:val="000000"/>
                              <w:sz w:val="24"/>
                              <w:szCs w:val="24"/>
                              <w:lang w:val="en-US"/>
                            </w:rPr>
                            <w:t xml:space="preserve">. </w:t>
                          </w:r>
                        </w:p>
                      </w:txbxContent>
                    </v:textbox>
                  </v:rect>
                  <v:rect id="Rectangle 54" o:spid="_x0000_s1050" style="position:absolute;left:19926;top:11906;width:2546;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31E6F11" w14:textId="77777777" w:rsidR="007B79C9" w:rsidRDefault="007B79C9" w:rsidP="007B79C9">
                          <w:r>
                            <w:rPr>
                              <w:rFonts w:ascii="Arial" w:hAnsi="Arial" w:cs="Arial"/>
                              <w:color w:val="000000"/>
                              <w:sz w:val="24"/>
                              <w:szCs w:val="24"/>
                              <w:lang w:val="en-US"/>
                            </w:rPr>
                            <w:t xml:space="preserve">204 </w:t>
                          </w:r>
                        </w:p>
                      </w:txbxContent>
                    </v:textbox>
                  </v:rect>
                  <v:rect id="Rectangle 55" o:spid="_x0000_s1051" style="position:absolute;left:22891;top:11906;width:16352;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" fillcolor="white [3212]" stroked="f">
                    <v:textbox style="mso-fit-shape-to-text:t" inset="0,0,0,0">
                      <w:txbxContent>
                        <w:p w14:paraId="7197E5AB" w14:textId="77777777" w:rsidR="007B79C9" w:rsidRDefault="007B79C9" w:rsidP="007B79C9">
                          <w:r>
                            <w:rPr>
                              <w:rFonts w:ascii="Arial" w:hAnsi="Arial" w:cs="Arial"/>
                              <w:color w:val="000000"/>
                              <w:sz w:val="24"/>
                              <w:szCs w:val="24"/>
                              <w:lang w:val="en-US"/>
                            </w:rPr>
                            <w:t>No Content or 200 OK</w:t>
                          </w:r>
                        </w:p>
                      </w:txbxContent>
                    </v:textbox>
                  </v:rect>
                  <w10:anchorlock/>
                </v:group>
              </w:pict>
            </mc:Fallback>
          </mc:AlternateContent>
        </w:r>
      </w:ins>
    </w:p>
    <w:p w14:paraId="045E9B13" w14:textId="77777777" w:rsidR="00813C65" w:rsidRPr="00813C65" w:rsidRDefault="00813C65" w:rsidP="00813C65">
      <w:pPr>
        <w:keepLines/>
        <w:spacing w:after="240"/>
        <w:jc w:val="center"/>
        <w:rPr>
          <w:rFonts w:ascii="Arial" w:eastAsia="SimSun" w:hAnsi="Arial"/>
          <w:b/>
        </w:rPr>
      </w:pPr>
      <w:r w:rsidRPr="00813C65">
        <w:rPr>
          <w:rFonts w:ascii="Arial" w:eastAsia="SimSun" w:hAnsi="Arial"/>
          <w:b/>
        </w:rPr>
        <w:t>Figure 4.4.2.</w:t>
      </w:r>
      <w:r w:rsidRPr="00813C65">
        <w:rPr>
          <w:rFonts w:ascii="Arial" w:eastAsia="SimSun" w:hAnsi="Arial"/>
          <w:b/>
          <w:lang w:eastAsia="zh-CN"/>
        </w:rPr>
        <w:t>4</w:t>
      </w:r>
      <w:r w:rsidRPr="00813C65">
        <w:rPr>
          <w:rFonts w:ascii="Arial" w:eastAsia="SimSun" w:hAnsi="Arial"/>
          <w:b/>
        </w:rPr>
        <w:t>.2-1: NWDAF notifies the</w:t>
      </w:r>
      <w:r w:rsidRPr="00813C65">
        <w:rPr>
          <w:rFonts w:ascii="Arial" w:eastAsia="Batang" w:hAnsi="Arial"/>
          <w:b/>
        </w:rPr>
        <w:t xml:space="preserve"> </w:t>
      </w:r>
      <w:r w:rsidRPr="00813C65">
        <w:rPr>
          <w:rFonts w:ascii="Arial" w:eastAsia="SimSun" w:hAnsi="Arial"/>
          <w:b/>
        </w:rPr>
        <w:t>subscribed event</w:t>
      </w:r>
    </w:p>
    <w:p w14:paraId="3C6FDA68" w14:textId="77777777" w:rsidR="00813C65" w:rsidRPr="00813C65" w:rsidRDefault="00813C65" w:rsidP="00813C65">
      <w:pPr>
        <w:rPr>
          <w:rFonts w:eastAsia="DengXian"/>
        </w:rPr>
      </w:pPr>
      <w:r w:rsidRPr="00813C65">
        <w:rPr>
          <w:rFonts w:eastAsia="DengXian"/>
        </w:rPr>
        <w:t xml:space="preserve">The NWDAF shall invoke the </w:t>
      </w:r>
      <w:proofErr w:type="spellStart"/>
      <w:r w:rsidRPr="00813C65">
        <w:rPr>
          <w:rFonts w:eastAsia="DengXian"/>
        </w:rPr>
        <w:t>Nnwdaf_</w:t>
      </w:r>
      <w:r w:rsidRPr="00813C65">
        <w:rPr>
          <w:rFonts w:eastAsia="SimSun"/>
        </w:rPr>
        <w:t>DataManagement</w:t>
      </w:r>
      <w:r w:rsidRPr="00813C65">
        <w:rPr>
          <w:rFonts w:eastAsia="DengXian"/>
        </w:rPr>
        <w:t>_Notify</w:t>
      </w:r>
      <w:proofErr w:type="spellEnd"/>
      <w:r w:rsidRPr="00813C65">
        <w:rPr>
          <w:rFonts w:eastAsia="DengXian"/>
        </w:rPr>
        <w:t xml:space="preserve"> service operation to notify the subscribed event. The NWDAF shall send an HTTP POST request with "{</w:t>
      </w:r>
      <w:proofErr w:type="spellStart"/>
      <w:r w:rsidRPr="00813C65">
        <w:rPr>
          <w:rFonts w:eastAsia="SimSun"/>
        </w:rPr>
        <w:t>notificURI</w:t>
      </w:r>
      <w:proofErr w:type="spellEnd"/>
      <w:r w:rsidRPr="00813C65">
        <w:rPr>
          <w:rFonts w:eastAsia="DengXian"/>
        </w:rPr>
        <w:t xml:space="preserve">}" received in the </w:t>
      </w:r>
      <w:proofErr w:type="spellStart"/>
      <w:r w:rsidRPr="00813C65">
        <w:rPr>
          <w:rFonts w:eastAsia="DengXian"/>
        </w:rPr>
        <w:t>Nnwdaf_</w:t>
      </w:r>
      <w:r w:rsidRPr="00813C65">
        <w:rPr>
          <w:rFonts w:eastAsia="SimSun"/>
        </w:rPr>
        <w:t>DataManagement</w:t>
      </w:r>
      <w:r w:rsidRPr="00813C65">
        <w:rPr>
          <w:rFonts w:eastAsia="DengXian"/>
        </w:rPr>
        <w:t>_Subscribe</w:t>
      </w:r>
      <w:proofErr w:type="spellEnd"/>
      <w:r w:rsidRPr="00813C65">
        <w:rPr>
          <w:rFonts w:eastAsia="DengXian"/>
        </w:rPr>
        <w:t xml:space="preserve"> service operation as Resource URI, as shown in figure 4.4.2.4.2-1, step 1.</w:t>
      </w:r>
    </w:p>
    <w:p w14:paraId="2A1A8B98" w14:textId="77777777" w:rsidR="00813C65" w:rsidRPr="00813C65" w:rsidRDefault="00813C65" w:rsidP="00813C65">
      <w:pPr>
        <w:rPr>
          <w:rFonts w:eastAsia="DengXian"/>
        </w:rPr>
      </w:pPr>
      <w:r w:rsidRPr="00813C65">
        <w:rPr>
          <w:rFonts w:eastAsia="DengXian"/>
        </w:rPr>
        <w:t xml:space="preserve">The </w:t>
      </w:r>
      <w:proofErr w:type="spellStart"/>
      <w:r w:rsidRPr="00813C65">
        <w:rPr>
          <w:rFonts w:eastAsia="DengXian"/>
        </w:rPr>
        <w:t>NnwdafDataManagementNotif</w:t>
      </w:r>
      <w:proofErr w:type="spellEnd"/>
      <w:r w:rsidRPr="00813C65">
        <w:rPr>
          <w:rFonts w:eastAsia="DengXian"/>
        </w:rPr>
        <w:t xml:space="preserve"> data structure provided in the request body that shall include:</w:t>
      </w:r>
    </w:p>
    <w:p w14:paraId="576A0874" w14:textId="77777777" w:rsidR="00813C65" w:rsidRPr="00813C65" w:rsidRDefault="00813C65" w:rsidP="00813C65">
      <w:pPr>
        <w:ind w:left="568" w:hanging="284"/>
        <w:rPr>
          <w:rFonts w:eastAsia="SimSun"/>
        </w:rPr>
      </w:pPr>
      <w:r w:rsidRPr="00813C65">
        <w:rPr>
          <w:rFonts w:eastAsia="SimSun"/>
        </w:rPr>
        <w:t>-</w:t>
      </w:r>
      <w:r w:rsidRPr="00813C65">
        <w:rPr>
          <w:rFonts w:eastAsia="SimSun"/>
        </w:rPr>
        <w:tab/>
        <w:t xml:space="preserve">the notification correlation identifier within the </w:t>
      </w:r>
      <w:bookmarkStart w:id="9" w:name="_Hlk98948495"/>
      <w:r w:rsidRPr="00813C65">
        <w:rPr>
          <w:rFonts w:eastAsia="SimSun"/>
        </w:rPr>
        <w:t>"</w:t>
      </w:r>
      <w:proofErr w:type="spellStart"/>
      <w:r w:rsidRPr="00813C65">
        <w:rPr>
          <w:rFonts w:eastAsia="SimSun"/>
        </w:rPr>
        <w:t>notifCorrId</w:t>
      </w:r>
      <w:proofErr w:type="spellEnd"/>
      <w:r w:rsidRPr="00813C65">
        <w:rPr>
          <w:rFonts w:eastAsia="SimSun"/>
        </w:rPr>
        <w:t xml:space="preserve">" </w:t>
      </w:r>
      <w:proofErr w:type="gramStart"/>
      <w:r w:rsidRPr="00813C65">
        <w:rPr>
          <w:rFonts w:eastAsia="SimSun"/>
        </w:rPr>
        <w:t>attribute</w:t>
      </w:r>
      <w:bookmarkEnd w:id="9"/>
      <w:r w:rsidRPr="00813C65">
        <w:rPr>
          <w:rFonts w:eastAsia="SimSun"/>
        </w:rPr>
        <w:t>;</w:t>
      </w:r>
      <w:proofErr w:type="gramEnd"/>
    </w:p>
    <w:p w14:paraId="19D339DD" w14:textId="77777777" w:rsidR="00813C65" w:rsidRPr="00813C65" w:rsidRDefault="00813C65" w:rsidP="00813C65">
      <w:pPr>
        <w:ind w:left="568" w:hanging="284"/>
        <w:rPr>
          <w:rFonts w:eastAsia="SimSun"/>
        </w:rPr>
      </w:pPr>
      <w:r w:rsidRPr="00813C65">
        <w:rPr>
          <w:rFonts w:eastAsia="SimSun"/>
          <w:lang w:eastAsia="zh-CN"/>
        </w:rPr>
        <w:t>-</w:t>
      </w:r>
      <w:r w:rsidRPr="00813C65">
        <w:rPr>
          <w:rFonts w:eastAsia="SimSun"/>
          <w:lang w:eastAsia="zh-CN"/>
        </w:rPr>
        <w:tab/>
        <w:t xml:space="preserve">the timestamp of the notification within the </w:t>
      </w:r>
      <w:r w:rsidRPr="00813C65">
        <w:rPr>
          <w:rFonts w:eastAsia="SimSun"/>
        </w:rPr>
        <w:t>"</w:t>
      </w:r>
      <w:proofErr w:type="spellStart"/>
      <w:r w:rsidRPr="00813C65">
        <w:rPr>
          <w:rFonts w:eastAsia="SimSun"/>
        </w:rPr>
        <w:t>notifTimestamp</w:t>
      </w:r>
      <w:proofErr w:type="spellEnd"/>
      <w:r w:rsidRPr="00813C65">
        <w:rPr>
          <w:rFonts w:eastAsia="SimSun"/>
        </w:rPr>
        <w:t xml:space="preserve">" </w:t>
      </w:r>
      <w:proofErr w:type="gramStart"/>
      <w:r w:rsidRPr="00813C65">
        <w:rPr>
          <w:rFonts w:eastAsia="SimSun"/>
        </w:rPr>
        <w:t>attribute;</w:t>
      </w:r>
      <w:proofErr w:type="gramEnd"/>
    </w:p>
    <w:p w14:paraId="575F8017" w14:textId="77777777" w:rsidR="00813C65" w:rsidRPr="00813C65" w:rsidRDefault="00813C65" w:rsidP="00813C65">
      <w:pPr>
        <w:ind w:left="568" w:hanging="284"/>
        <w:rPr>
          <w:rFonts w:eastAsia="SimSun"/>
          <w:lang w:eastAsia="zh-CN"/>
        </w:rPr>
      </w:pPr>
      <w:r w:rsidRPr="00813C65">
        <w:rPr>
          <w:rFonts w:eastAsia="SimSun"/>
          <w:lang w:eastAsia="zh-CN"/>
        </w:rPr>
        <w:t>-</w:t>
      </w:r>
      <w:r w:rsidRPr="00813C65">
        <w:rPr>
          <w:rFonts w:eastAsia="SimSun"/>
          <w:lang w:eastAsia="zh-CN"/>
        </w:rPr>
        <w:tab/>
        <w:t xml:space="preserve">one of the following: </w:t>
      </w:r>
    </w:p>
    <w:p w14:paraId="05C1E407" w14:textId="77777777" w:rsidR="00813C65" w:rsidRPr="00813C65" w:rsidRDefault="00813C65" w:rsidP="00813C65">
      <w:pPr>
        <w:ind w:left="851" w:hanging="284"/>
        <w:rPr>
          <w:rFonts w:eastAsia="SimSun"/>
        </w:rPr>
      </w:pPr>
      <w:bookmarkStart w:id="10" w:name="_Hlk98858351"/>
      <w:r w:rsidRPr="00813C65">
        <w:rPr>
          <w:rFonts w:eastAsia="SimSun"/>
        </w:rPr>
        <w:t>-</w:t>
      </w:r>
      <w:r w:rsidRPr="00813C65">
        <w:rPr>
          <w:rFonts w:eastAsia="SimSun"/>
        </w:rPr>
        <w:tab/>
        <w:t>data collected from data sources (</w:t>
      </w:r>
      <w:proofErr w:type="gramStart"/>
      <w:r w:rsidRPr="00813C65">
        <w:rPr>
          <w:rFonts w:eastAsia="SimSun"/>
        </w:rPr>
        <w:t>e.g.</w:t>
      </w:r>
      <w:proofErr w:type="gramEnd"/>
      <w:r w:rsidRPr="00813C65">
        <w:rPr>
          <w:rFonts w:eastAsia="SimSun"/>
        </w:rPr>
        <w:t xml:space="preserve"> SMF, NEF) in the "</w:t>
      </w:r>
      <w:proofErr w:type="spellStart"/>
      <w:r w:rsidRPr="00813C65">
        <w:rPr>
          <w:rFonts w:eastAsia="SimSun"/>
          <w:lang w:eastAsia="zh-CN"/>
        </w:rPr>
        <w:t>dataNotification</w:t>
      </w:r>
      <w:proofErr w:type="spellEnd"/>
      <w:r w:rsidRPr="00813C65">
        <w:rPr>
          <w:rFonts w:eastAsia="SimSun"/>
        </w:rPr>
        <w:t>" attribute;</w:t>
      </w:r>
    </w:p>
    <w:p w14:paraId="7A5582B5" w14:textId="77777777" w:rsidR="00813C65" w:rsidRPr="00813C65" w:rsidRDefault="00813C65" w:rsidP="00813C65">
      <w:pPr>
        <w:ind w:left="851" w:hanging="284"/>
        <w:rPr>
          <w:rFonts w:eastAsia="SimSun"/>
        </w:rPr>
      </w:pPr>
      <w:r w:rsidRPr="00813C65">
        <w:rPr>
          <w:rFonts w:eastAsia="SimSun"/>
        </w:rPr>
        <w:t>-</w:t>
      </w:r>
      <w:r w:rsidRPr="00813C65">
        <w:rPr>
          <w:rFonts w:eastAsia="SimSun"/>
        </w:rPr>
        <w:tab/>
        <w:t>summarized data derived from events</w:t>
      </w:r>
      <w:r w:rsidRPr="00813C65">
        <w:rPr>
          <w:rFonts w:eastAsia="SimSun"/>
          <w:noProof/>
        </w:rPr>
        <w:t xml:space="preserve"> that occurred based on processing and formatting instructions</w:t>
      </w:r>
      <w:r w:rsidRPr="00813C65">
        <w:rPr>
          <w:rFonts w:eastAsia="SimSun"/>
        </w:rPr>
        <w:t xml:space="preserve"> in the "</w:t>
      </w:r>
      <w:proofErr w:type="spellStart"/>
      <w:r w:rsidRPr="00813C65">
        <w:rPr>
          <w:rFonts w:eastAsia="SimSun"/>
          <w:noProof/>
        </w:rPr>
        <w:t>dataReports</w:t>
      </w:r>
      <w:proofErr w:type="spellEnd"/>
      <w:r w:rsidRPr="00813C65">
        <w:rPr>
          <w:rFonts w:eastAsia="SimSun"/>
        </w:rPr>
        <w:t xml:space="preserve">" </w:t>
      </w:r>
      <w:proofErr w:type="gramStart"/>
      <w:r w:rsidRPr="00813C65">
        <w:rPr>
          <w:rFonts w:eastAsia="SimSun"/>
        </w:rPr>
        <w:t>attribute;</w:t>
      </w:r>
      <w:proofErr w:type="gramEnd"/>
    </w:p>
    <w:p w14:paraId="3D84535D" w14:textId="59491FFA" w:rsidR="00813C65" w:rsidRDefault="00813C65" w:rsidP="00813C65">
      <w:pPr>
        <w:ind w:left="851" w:hanging="284"/>
        <w:rPr>
          <w:ins w:id="11" w:author="Nokia" w:date="2023-05-08T14:49:00Z"/>
          <w:rFonts w:eastAsia="SimSun"/>
        </w:rPr>
      </w:pPr>
      <w:r w:rsidRPr="00813C65">
        <w:rPr>
          <w:rFonts w:eastAsia="SimSun"/>
        </w:rPr>
        <w:t>-</w:t>
      </w:r>
      <w:r w:rsidRPr="00813C65">
        <w:rPr>
          <w:rFonts w:eastAsia="SimSun"/>
        </w:rPr>
        <w:tab/>
        <w:t>information for fetching the contents of the notification in the "</w:t>
      </w:r>
      <w:proofErr w:type="spellStart"/>
      <w:r w:rsidRPr="00813C65">
        <w:rPr>
          <w:rFonts w:eastAsia="SimSun"/>
          <w:lang w:eastAsia="ja-JP"/>
        </w:rPr>
        <w:t>fetch</w:t>
      </w:r>
      <w:r w:rsidRPr="00813C65">
        <w:rPr>
          <w:rFonts w:eastAsia="SimSun"/>
        </w:rPr>
        <w:t>Instruct</w:t>
      </w:r>
      <w:proofErr w:type="spellEnd"/>
      <w:r w:rsidRPr="00813C65">
        <w:rPr>
          <w:rFonts w:eastAsia="SimSun"/>
        </w:rPr>
        <w:t>" attribute</w:t>
      </w:r>
      <w:ins w:id="12" w:author="Nokia" w:date="2023-05-08T14:49:00Z">
        <w:r w:rsidR="00372DD9">
          <w:rPr>
            <w:rFonts w:eastAsia="SimSun"/>
          </w:rPr>
          <w:t>;</w:t>
        </w:r>
      </w:ins>
      <w:del w:id="13" w:author="Nokia" w:date="2023-05-08T14:49:00Z">
        <w:r w:rsidRPr="00813C65" w:rsidDel="00372DD9">
          <w:rPr>
            <w:rFonts w:eastAsia="SimSun"/>
          </w:rPr>
          <w:delText>.</w:delText>
        </w:r>
      </w:del>
    </w:p>
    <w:p w14:paraId="60D7A759" w14:textId="31015BEC" w:rsidR="00372DD9" w:rsidRPr="00813C65" w:rsidRDefault="00372DD9" w:rsidP="00813C65">
      <w:pPr>
        <w:ind w:left="851" w:hanging="284"/>
        <w:rPr>
          <w:rFonts w:eastAsia="SimSun"/>
        </w:rPr>
      </w:pPr>
      <w:ins w:id="14" w:author="Nokia" w:date="2023-05-08T14:49:00Z">
        <w:r>
          <w:rPr>
            <w:rFonts w:eastAsia="SimSun"/>
          </w:rPr>
          <w:t>-</w:t>
        </w:r>
        <w:r>
          <w:rPr>
            <w:rFonts w:eastAsia="SimSun"/>
          </w:rPr>
          <w:tab/>
        </w:r>
        <w:r>
          <w:rPr>
            <w:rFonts w:eastAsia="DengXian"/>
          </w:rPr>
          <w:t>a deletion alert in the "</w:t>
        </w:r>
        <w:proofErr w:type="spellStart"/>
        <w:r>
          <w:rPr>
            <w:rFonts w:eastAsia="DengXian"/>
          </w:rPr>
          <w:t>delAlert</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bookmarkEnd w:id="10"/>
    <w:p w14:paraId="187EE922" w14:textId="77777777" w:rsidR="00813C65" w:rsidRPr="00813C65" w:rsidRDefault="00813C65" w:rsidP="00813C65">
      <w:pPr>
        <w:rPr>
          <w:rFonts w:eastAsia="DengXian"/>
        </w:rPr>
      </w:pPr>
      <w:r w:rsidRPr="00813C65">
        <w:rPr>
          <w:rFonts w:eastAsia="DengXian"/>
        </w:rPr>
        <w:t xml:space="preserve">The </w:t>
      </w:r>
      <w:proofErr w:type="spellStart"/>
      <w:r w:rsidRPr="00813C65">
        <w:rPr>
          <w:rFonts w:eastAsia="DengXian"/>
        </w:rPr>
        <w:t>NnwdafDataManagementNotif</w:t>
      </w:r>
      <w:proofErr w:type="spellEnd"/>
      <w:r w:rsidRPr="00813C65">
        <w:rPr>
          <w:rFonts w:eastAsia="DengXian"/>
        </w:rPr>
        <w:t xml:space="preserve"> data structure provided in the request body may include:</w:t>
      </w:r>
    </w:p>
    <w:p w14:paraId="57C288BA" w14:textId="77777777" w:rsidR="00813C65" w:rsidRPr="00813C65" w:rsidRDefault="00813C65" w:rsidP="00813C65">
      <w:pPr>
        <w:ind w:left="568" w:hanging="284"/>
        <w:rPr>
          <w:rFonts w:eastAsia="SimSun"/>
        </w:rPr>
      </w:pPr>
      <w:r w:rsidRPr="00813C65">
        <w:rPr>
          <w:rFonts w:eastAsia="SimSun"/>
        </w:rPr>
        <w:t>-</w:t>
      </w:r>
      <w:r w:rsidRPr="00813C65">
        <w:rPr>
          <w:rFonts w:eastAsia="SimSun"/>
        </w:rPr>
        <w:tab/>
        <w:t>an indication that the NWDAF has requested a termination of the subscription within the "</w:t>
      </w:r>
      <w:proofErr w:type="spellStart"/>
      <w:r w:rsidRPr="00813C65">
        <w:rPr>
          <w:rFonts w:eastAsia="SimSun"/>
        </w:rPr>
        <w:t>terminationReq</w:t>
      </w:r>
      <w:proofErr w:type="spellEnd"/>
      <w:r w:rsidRPr="00813C65">
        <w:rPr>
          <w:rFonts w:eastAsia="SimSun"/>
        </w:rPr>
        <w:t>" attribute.</w:t>
      </w:r>
    </w:p>
    <w:p w14:paraId="5D043D6E" w14:textId="066A5246" w:rsidR="00813C65" w:rsidRDefault="00813C65" w:rsidP="00813C65">
      <w:pPr>
        <w:rPr>
          <w:ins w:id="15" w:author="Nokia" w:date="2023-05-08T14:53:00Z"/>
          <w:rFonts w:eastAsia="DengXian"/>
        </w:rPr>
      </w:pPr>
      <w:r w:rsidRPr="00813C65">
        <w:rPr>
          <w:rFonts w:eastAsia="DengXian"/>
        </w:rPr>
        <w:t xml:space="preserve">Upon the reception of an HTTP POST request, if the NF service consumer successfully processed and accepted the received HTTP POST request, the NF Service Consumer shall </w:t>
      </w:r>
      <w:r w:rsidRPr="00813C65">
        <w:rPr>
          <w:rFonts w:eastAsia="SimSun"/>
        </w:rPr>
        <w:t xml:space="preserve">store the notification and </w:t>
      </w:r>
      <w:r w:rsidRPr="00813C65">
        <w:rPr>
          <w:rFonts w:eastAsia="DengXian"/>
        </w:rPr>
        <w:t>respond with HTTP "204 No Content" status code</w:t>
      </w:r>
      <w:ins w:id="16" w:author="Nokia" w:date="2023-05-08T14:49:00Z">
        <w:r w:rsidR="00372DD9">
          <w:rPr>
            <w:rFonts w:eastAsia="DengXian"/>
          </w:rPr>
          <w:t xml:space="preserve">, or with </w:t>
        </w:r>
        <w:r w:rsidR="00372DD9" w:rsidRPr="002760A2">
          <w:rPr>
            <w:rFonts w:eastAsia="DengXian"/>
          </w:rPr>
          <w:t>HTTP "20</w:t>
        </w:r>
        <w:r w:rsidR="00372DD9">
          <w:rPr>
            <w:rFonts w:eastAsia="DengXian"/>
          </w:rPr>
          <w:t>0</w:t>
        </w:r>
        <w:r w:rsidR="00372DD9" w:rsidRPr="002760A2">
          <w:rPr>
            <w:rFonts w:eastAsia="DengXian"/>
          </w:rPr>
          <w:t xml:space="preserve"> </w:t>
        </w:r>
        <w:r w:rsidR="00372DD9">
          <w:rPr>
            <w:rFonts w:eastAsia="DengXian"/>
          </w:rPr>
          <w:t>OK</w:t>
        </w:r>
        <w:r w:rsidR="00372DD9" w:rsidRPr="002760A2">
          <w:rPr>
            <w:rFonts w:eastAsia="DengXian"/>
          </w:rPr>
          <w:t>" status code</w:t>
        </w:r>
        <w:r w:rsidR="00372DD9">
          <w:rPr>
            <w:rFonts w:eastAsia="DengXian"/>
          </w:rPr>
          <w:t xml:space="preserve"> and the </w:t>
        </w:r>
        <w:proofErr w:type="spellStart"/>
        <w:r w:rsidR="00372DD9">
          <w:rPr>
            <w:rFonts w:eastAsia="DengXian"/>
          </w:rPr>
          <w:t>NotifResponse</w:t>
        </w:r>
        <w:proofErr w:type="spellEnd"/>
        <w:r w:rsidR="00372DD9">
          <w:rPr>
            <w:rFonts w:eastAsia="DengXian"/>
          </w:rPr>
          <w:t xml:space="preserve"> data structure in the response body if the "</w:t>
        </w:r>
        <w:proofErr w:type="spellStart"/>
        <w:r w:rsidR="00372DD9">
          <w:rPr>
            <w:rFonts w:eastAsia="DengXian"/>
          </w:rPr>
          <w:t>EnhDataMgmt</w:t>
        </w:r>
        <w:proofErr w:type="spellEnd"/>
        <w:r w:rsidR="00372DD9">
          <w:rPr>
            <w:rFonts w:eastAsia="DengXian"/>
          </w:rPr>
          <w:t>" feature is supported</w:t>
        </w:r>
      </w:ins>
      <w:r w:rsidRPr="00813C65">
        <w:rPr>
          <w:rFonts w:eastAsia="DengXian"/>
        </w:rPr>
        <w:t>.</w:t>
      </w:r>
    </w:p>
    <w:p w14:paraId="47D018F7" w14:textId="77777777" w:rsidR="001A5448" w:rsidRDefault="001A5448" w:rsidP="001A5448">
      <w:pPr>
        <w:rPr>
          <w:ins w:id="17" w:author="Nokia" w:date="2023-05-08T14:53:00Z"/>
          <w:rFonts w:eastAsia="DengXian"/>
          <w:noProof/>
        </w:rPr>
      </w:pPr>
      <w:ins w:id="18" w:author="Nokia" w:date="2023-05-08T14:53:00Z">
        <w:r w:rsidRPr="002760A2">
          <w:rPr>
            <w:rFonts w:eastAsia="DengXian"/>
            <w:noProof/>
          </w:rPr>
          <w:lastRenderedPageBreak/>
          <w:t>After the successful processing of the HTTP POST request</w:t>
        </w:r>
        <w:r>
          <w:rPr>
            <w:rFonts w:eastAsia="DengXian"/>
            <w:noProof/>
          </w:rPr>
          <w:t>:</w:t>
        </w:r>
      </w:ins>
    </w:p>
    <w:p w14:paraId="155A9A71" w14:textId="77777777" w:rsidR="001A5448" w:rsidRDefault="001A5448" w:rsidP="001A5448">
      <w:pPr>
        <w:pStyle w:val="B10"/>
        <w:rPr>
          <w:ins w:id="19" w:author="Nokia" w:date="2023-05-08T14:53:00Z"/>
          <w:rFonts w:eastAsia="DengXian"/>
          <w:noProof/>
        </w:rPr>
      </w:pPr>
      <w:ins w:id="20" w:author="Nokia" w:date="2023-05-08T14:53:00Z">
        <w:r>
          <w:rPr>
            <w:rFonts w:eastAsia="DengXian"/>
            <w:noProof/>
          </w:rPr>
          <w:t>-</w:t>
        </w:r>
        <w:r>
          <w:rPr>
            <w:rFonts w:eastAsia="DengXian"/>
            <w:noProof/>
          </w:rPr>
          <w:tab/>
        </w:r>
        <w:r w:rsidRPr="002760A2">
          <w:rPr>
            <w:rFonts w:eastAsia="DengXian"/>
            <w:noProof/>
          </w:rPr>
          <w:t xml:space="preserve">if the </w:t>
        </w:r>
        <w:r>
          <w:rPr>
            <w:rFonts w:eastAsia="DengXian"/>
            <w:noProof/>
          </w:rPr>
          <w:t>NWDA</w:t>
        </w:r>
        <w:r w:rsidRPr="002760A2">
          <w:rPr>
            <w:rFonts w:eastAsia="DengXian"/>
            <w:noProof/>
          </w:rPr>
          <w:t>F requests the NF service consumer with the "fetchInstruct" attribute</w:t>
        </w:r>
        <w:r>
          <w:rPr>
            <w:rFonts w:eastAsia="DengXian"/>
            <w:noProof/>
          </w:rPr>
          <w:t xml:space="preserve"> </w:t>
        </w:r>
        <w:r w:rsidRPr="002760A2">
          <w:rPr>
            <w:rFonts w:eastAsia="DengXian"/>
            <w:noProof/>
          </w:rPr>
          <w:t xml:space="preserve">to retrieve the </w:t>
        </w:r>
        <w:r>
          <w:rPr>
            <w:rFonts w:eastAsia="DengXian"/>
            <w:noProof/>
          </w:rPr>
          <w:t>data</w:t>
        </w:r>
        <w:r w:rsidRPr="002760A2">
          <w:rPr>
            <w:rFonts w:eastAsia="DengXian"/>
            <w:noProof/>
          </w:rPr>
          <w:t xml:space="preserve">, the NF service consumer may invoke </w:t>
        </w:r>
        <w:r w:rsidRPr="002760A2">
          <w:rPr>
            <w:rFonts w:eastAsia="DengXian"/>
          </w:rPr>
          <w:t xml:space="preserve">the </w:t>
        </w:r>
        <w:proofErr w:type="spellStart"/>
        <w:r w:rsidRPr="002760A2">
          <w:rPr>
            <w:rFonts w:eastAsia="DengXian"/>
          </w:rPr>
          <w:t>N</w:t>
        </w:r>
        <w:r>
          <w:rPr>
            <w:rFonts w:eastAsia="DengXian"/>
          </w:rPr>
          <w:t>nwda</w:t>
        </w:r>
        <w:r w:rsidRPr="002760A2">
          <w:rPr>
            <w:rFonts w:eastAsia="DengXian"/>
          </w:rPr>
          <w:t>f_DataManagement_Fetch</w:t>
        </w:r>
        <w:proofErr w:type="spellEnd"/>
        <w:r w:rsidRPr="002760A2">
          <w:rPr>
            <w:rFonts w:eastAsia="DengXian"/>
          </w:rPr>
          <w:t xml:space="preserve"> service operation to </w:t>
        </w:r>
        <w:r w:rsidRPr="002760A2">
          <w:rPr>
            <w:rFonts w:eastAsia="DengXian"/>
            <w:lang w:eastAsia="ja-JP"/>
          </w:rPr>
          <w:t xml:space="preserve">retrieve the </w:t>
        </w:r>
        <w:r w:rsidRPr="002760A2">
          <w:rPr>
            <w:rFonts w:eastAsia="DengXian"/>
          </w:rPr>
          <w:t xml:space="preserve">notified </w:t>
        </w:r>
        <w:r>
          <w:rPr>
            <w:rFonts w:eastAsia="DengXian"/>
            <w:noProof/>
          </w:rPr>
          <w:t>data</w:t>
        </w:r>
        <w:r w:rsidRPr="002760A2">
          <w:rPr>
            <w:rFonts w:eastAsia="DengXian"/>
            <w:noProof/>
          </w:rPr>
          <w:t xml:space="preserve"> as defined in clause </w:t>
        </w:r>
        <w:r w:rsidRPr="002760A2">
          <w:rPr>
            <w:rFonts w:eastAsia="DengXian"/>
          </w:rPr>
          <w:t>4.</w:t>
        </w:r>
        <w:r>
          <w:rPr>
            <w:rFonts w:eastAsia="DengXian"/>
          </w:rPr>
          <w:t>4</w:t>
        </w:r>
        <w:r w:rsidRPr="002760A2">
          <w:rPr>
            <w:rFonts w:eastAsia="DengXian"/>
          </w:rPr>
          <w:t>.2.5</w:t>
        </w:r>
        <w:r w:rsidRPr="002760A2">
          <w:rPr>
            <w:rFonts w:eastAsia="DengXian"/>
            <w:noProof/>
          </w:rPr>
          <w:t>.</w:t>
        </w:r>
      </w:ins>
    </w:p>
    <w:p w14:paraId="37E302B3" w14:textId="44885FD9" w:rsidR="001A5448" w:rsidRDefault="001A5448" w:rsidP="001A5448">
      <w:pPr>
        <w:pStyle w:val="B10"/>
        <w:rPr>
          <w:ins w:id="21" w:author="Nokia" w:date="2023-05-23T18:09:00Z"/>
          <w:rFonts w:eastAsia="DengXian"/>
        </w:rPr>
      </w:pPr>
      <w:ins w:id="22" w:author="Nokia" w:date="2023-05-08T14:53:00Z">
        <w:r>
          <w:rPr>
            <w:rFonts w:eastAsia="DengXian"/>
            <w:noProof/>
          </w:rPr>
          <w:t>-</w:t>
        </w:r>
        <w:r>
          <w:rPr>
            <w:rFonts w:eastAsia="DengXian"/>
          </w:rPr>
          <w:tab/>
          <w:t xml:space="preserve">if the NWDAF provided a deletion alert to the NF service consumer, the NF </w:t>
        </w:r>
        <w:r w:rsidRPr="005F23A6">
          <w:rPr>
            <w:rFonts w:eastAsia="DengXian"/>
          </w:rPr>
          <w:t xml:space="preserve">service consumer may invoke the </w:t>
        </w:r>
        <w:proofErr w:type="spellStart"/>
        <w:r w:rsidRPr="005F23A6">
          <w:rPr>
            <w:rFonts w:eastAsia="DengXian"/>
          </w:rPr>
          <w:t>Nadrf_DataManagement_RetrievalRequest</w:t>
        </w:r>
        <w:proofErr w:type="spellEnd"/>
        <w:r w:rsidRPr="005F23A6">
          <w:rPr>
            <w:rFonts w:eastAsia="DengXian"/>
          </w:rPr>
          <w:t xml:space="preserve"> service operation as defined in </w:t>
        </w:r>
        <w:r>
          <w:t>3GPP TS 29.575 [27] clause 4.2.2.5</w:t>
        </w:r>
        <w:r w:rsidRPr="005F23A6">
          <w:rPr>
            <w:rFonts w:eastAsia="DengXian"/>
          </w:rPr>
          <w:t>, using the storage transaction identifier received within the "</w:t>
        </w:r>
      </w:ins>
      <w:proofErr w:type="spellStart"/>
      <w:ins w:id="23" w:author="Nokia" w:date="2023-05-23T18:08:00Z">
        <w:r w:rsidR="00B1186C">
          <w:rPr>
            <w:rFonts w:eastAsia="DengXian"/>
          </w:rPr>
          <w:t>alertS</w:t>
        </w:r>
      </w:ins>
      <w:ins w:id="24" w:author="Nokia" w:date="2023-05-08T14:53:00Z">
        <w:r w:rsidRPr="005F23A6">
          <w:rPr>
            <w:rFonts w:eastAsia="DengXian"/>
          </w:rPr>
          <w:t>torTransId</w:t>
        </w:r>
        <w:proofErr w:type="spellEnd"/>
        <w:r w:rsidRPr="005F23A6">
          <w:rPr>
            <w:rFonts w:eastAsia="DengXian"/>
          </w:rPr>
          <w:t xml:space="preserve">" attribute of the </w:t>
        </w:r>
        <w:r>
          <w:rPr>
            <w:rFonts w:eastAsia="DengXian"/>
          </w:rPr>
          <w:t>"</w:t>
        </w:r>
        <w:proofErr w:type="spellStart"/>
        <w:r>
          <w:rPr>
            <w:rFonts w:eastAsia="DengXian"/>
          </w:rPr>
          <w:t>delAlert</w:t>
        </w:r>
        <w:proofErr w:type="spellEnd"/>
        <w:r>
          <w:rPr>
            <w:rFonts w:eastAsia="DengXian"/>
          </w:rPr>
          <w:t>" attribute</w:t>
        </w:r>
        <w:r w:rsidRPr="005F23A6">
          <w:rPr>
            <w:rFonts w:eastAsia="DengXian"/>
          </w:rPr>
          <w:t xml:space="preserve">, in order to retrieve the </w:t>
        </w:r>
        <w:r>
          <w:rPr>
            <w:rFonts w:eastAsia="DengXian"/>
          </w:rPr>
          <w:t>data</w:t>
        </w:r>
        <w:r w:rsidRPr="005F23A6">
          <w:rPr>
            <w:rFonts w:eastAsia="DengXian"/>
          </w:rPr>
          <w:t xml:space="preserve"> that are about to be deleted.</w:t>
        </w:r>
      </w:ins>
    </w:p>
    <w:p w14:paraId="3ED1E75E" w14:textId="1C1C7A74" w:rsidR="00B1186C" w:rsidRPr="00813C65" w:rsidRDefault="00B1186C" w:rsidP="00B1186C">
      <w:pPr>
        <w:pStyle w:val="NO"/>
        <w:rPr>
          <w:rFonts w:eastAsia="DengXian"/>
        </w:rPr>
      </w:pPr>
      <w:ins w:id="25" w:author="Nokia" w:date="2023-05-23T18:09:00Z">
        <w:r>
          <w:rPr>
            <w:rFonts w:eastAsia="DengXian"/>
          </w:rPr>
          <w:t>NOTE:</w:t>
        </w:r>
        <w:r>
          <w:rPr>
            <w:rFonts w:eastAsia="DengXian"/>
          </w:rPr>
          <w:tab/>
          <w:t>The "</w:t>
        </w:r>
        <w:proofErr w:type="spellStart"/>
        <w:r>
          <w:rPr>
            <w:rFonts w:eastAsia="DengXian"/>
          </w:rPr>
          <w:t>alertStorTransId</w:t>
        </w:r>
        <w:proofErr w:type="spellEnd"/>
        <w:r>
          <w:rPr>
            <w:rFonts w:eastAsia="DengXian"/>
          </w:rPr>
          <w:t>" attribute, which is used for retrieving data prior to deletion, does not have to be the same with or related to the storage transaction identifier that is assigned and returned during the storage of the data in the ADRF.</w:t>
        </w:r>
      </w:ins>
    </w:p>
    <w:p w14:paraId="06B59A74" w14:textId="77777777" w:rsidR="00813C65" w:rsidRPr="00813C65" w:rsidRDefault="00813C65" w:rsidP="00813C65">
      <w:pPr>
        <w:rPr>
          <w:rFonts w:eastAsia="SimSun"/>
        </w:rPr>
      </w:pPr>
      <w:r w:rsidRPr="00813C65">
        <w:rPr>
          <w:rFonts w:eastAsia="SimSun"/>
        </w:rPr>
        <w:t>If errors occur when processing the HTTP POST request, the NF service consumer shall send an HTTP error response as specified in clause 5.3.7.</w:t>
      </w:r>
    </w:p>
    <w:p w14:paraId="6B6FA555" w14:textId="7E6A5B20" w:rsidR="00372DD9" w:rsidRPr="00372DD9" w:rsidRDefault="00813C65" w:rsidP="001A5448">
      <w:pPr>
        <w:rPr>
          <w:rFonts w:eastAsia="DengXian"/>
        </w:rPr>
      </w:pPr>
      <w:r w:rsidRPr="00813C65">
        <w:rPr>
          <w:rFonts w:eastAsia="SimSun"/>
        </w:rPr>
        <w:t>If the NF service consumer determines the received HTTP POST request needs to be redirected, the NF service consumer shall send an HTTP redirect response as specified in clause </w:t>
      </w:r>
      <w:r w:rsidRPr="00813C65">
        <w:rPr>
          <w:rFonts w:eastAsia="SimSun"/>
          <w:lang w:eastAsia="zh-CN"/>
        </w:rPr>
        <w:t xml:space="preserve">6.10.9 of </w:t>
      </w:r>
      <w:r w:rsidRPr="00813C65">
        <w:rPr>
          <w:rFonts w:eastAsia="SimSun"/>
          <w:lang w:val="en-US"/>
        </w:rPr>
        <w:t>3GPP TS 29.500 [4]</w:t>
      </w:r>
      <w:r w:rsidRPr="00813C65">
        <w:rPr>
          <w:rFonts w:eastAsia="SimSun"/>
        </w:rPr>
        <w:t>.</w:t>
      </w:r>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71F7C01" w14:textId="77777777" w:rsidR="00813C65" w:rsidRPr="00813C65" w:rsidRDefault="00813C65" w:rsidP="00813C65">
      <w:pPr>
        <w:keepNext/>
        <w:keepLines/>
        <w:spacing w:before="120"/>
        <w:ind w:left="1701" w:hanging="1701"/>
        <w:outlineLvl w:val="4"/>
        <w:rPr>
          <w:rFonts w:ascii="Arial" w:eastAsia="SimSun" w:hAnsi="Arial"/>
          <w:sz w:val="22"/>
        </w:rPr>
      </w:pPr>
      <w:bookmarkStart w:id="26" w:name="_Toc120702488"/>
      <w:bookmarkStart w:id="27" w:name="_Toc129333136"/>
      <w:r w:rsidRPr="00813C65">
        <w:rPr>
          <w:rFonts w:ascii="Arial" w:eastAsia="SimSun" w:hAnsi="Arial"/>
          <w:sz w:val="22"/>
        </w:rPr>
        <w:t>5.3.5.2.2</w:t>
      </w:r>
      <w:r w:rsidRPr="00813C65">
        <w:rPr>
          <w:rFonts w:ascii="Arial" w:eastAsia="SimSun" w:hAnsi="Arial"/>
          <w:sz w:val="22"/>
        </w:rPr>
        <w:tab/>
      </w:r>
      <w:r w:rsidRPr="00813C65">
        <w:rPr>
          <w:rFonts w:ascii="Arial" w:eastAsia="SimSun" w:hAnsi="Arial"/>
          <w:noProof/>
          <w:sz w:val="22"/>
        </w:rPr>
        <w:t>Operation Definition</w:t>
      </w:r>
      <w:bookmarkEnd w:id="26"/>
      <w:bookmarkEnd w:id="27"/>
    </w:p>
    <w:p w14:paraId="4DE4FC8B" w14:textId="77777777" w:rsidR="00813C65" w:rsidRPr="00813C65" w:rsidRDefault="00813C65" w:rsidP="00813C65">
      <w:pPr>
        <w:rPr>
          <w:rFonts w:eastAsia="Batang"/>
        </w:rPr>
      </w:pPr>
      <w:proofErr w:type="spellStart"/>
      <w:r w:rsidRPr="00813C65">
        <w:rPr>
          <w:rFonts w:eastAsia="Batang"/>
        </w:rPr>
        <w:t>Callback</w:t>
      </w:r>
      <w:proofErr w:type="spellEnd"/>
      <w:r w:rsidRPr="00813C65">
        <w:rPr>
          <w:rFonts w:eastAsia="Batang"/>
        </w:rPr>
        <w:t xml:space="preserve"> URI:</w:t>
      </w:r>
      <w:r w:rsidRPr="00813C65">
        <w:rPr>
          <w:rFonts w:ascii="Arial" w:eastAsia="Batang" w:hAnsi="Arial"/>
          <w:b/>
          <w:sz w:val="18"/>
        </w:rPr>
        <w:t xml:space="preserve"> {</w:t>
      </w:r>
      <w:proofErr w:type="spellStart"/>
      <w:r w:rsidRPr="00813C65">
        <w:rPr>
          <w:rFonts w:eastAsia="SimSun"/>
          <w:b/>
        </w:rPr>
        <w:t>notificURI</w:t>
      </w:r>
      <w:proofErr w:type="spellEnd"/>
      <w:r w:rsidRPr="00813C65">
        <w:rPr>
          <w:rFonts w:ascii="Arial" w:eastAsia="Batang" w:hAnsi="Arial"/>
          <w:b/>
          <w:sz w:val="18"/>
        </w:rPr>
        <w:t>}</w:t>
      </w:r>
    </w:p>
    <w:p w14:paraId="64B93397" w14:textId="77777777" w:rsidR="00813C65" w:rsidRPr="00813C65" w:rsidRDefault="00813C65" w:rsidP="00813C65">
      <w:pPr>
        <w:rPr>
          <w:rFonts w:ascii="Arial" w:eastAsia="SimSun" w:hAnsi="Arial" w:cs="Arial"/>
        </w:rPr>
      </w:pPr>
      <w:r w:rsidRPr="00813C65">
        <w:rPr>
          <w:rFonts w:eastAsia="Batang"/>
        </w:rPr>
        <w:t>The operation shall support the</w:t>
      </w:r>
      <w:r w:rsidRPr="00813C65">
        <w:rPr>
          <w:rFonts w:eastAsia="SimSun"/>
        </w:rPr>
        <w:t xml:space="preserve"> </w:t>
      </w:r>
      <w:proofErr w:type="spellStart"/>
      <w:r w:rsidRPr="00813C65">
        <w:rPr>
          <w:rFonts w:eastAsia="SimSun"/>
        </w:rPr>
        <w:t>c</w:t>
      </w:r>
      <w:r w:rsidRPr="00813C65">
        <w:rPr>
          <w:rFonts w:eastAsia="Batang"/>
        </w:rPr>
        <w:t>allback</w:t>
      </w:r>
      <w:proofErr w:type="spellEnd"/>
      <w:r w:rsidRPr="00813C65">
        <w:rPr>
          <w:rFonts w:eastAsia="Batang"/>
        </w:rPr>
        <w:t xml:space="preserve"> URI variables defined in Table 5.3.5.2.2-1</w:t>
      </w:r>
      <w:r w:rsidRPr="00813C65">
        <w:rPr>
          <w:rFonts w:ascii="Arial" w:eastAsia="Batang" w:hAnsi="Arial" w:cs="Arial"/>
        </w:rPr>
        <w:t xml:space="preserve">, </w:t>
      </w:r>
      <w:r w:rsidRPr="00813C65">
        <w:rPr>
          <w:rFonts w:eastAsia="Batang"/>
        </w:rPr>
        <w:t>the request data structures specified in table </w:t>
      </w:r>
      <w:r w:rsidRPr="00813C65">
        <w:rPr>
          <w:rFonts w:eastAsia="SimSun"/>
        </w:rPr>
        <w:t>5.3.5.2.2</w:t>
      </w:r>
      <w:r w:rsidRPr="00813C65">
        <w:rPr>
          <w:rFonts w:eastAsia="Batang"/>
        </w:rPr>
        <w:t>-2 and the response data structure and response codes specified in Table 5.3.5.2.2-3.</w:t>
      </w:r>
    </w:p>
    <w:p w14:paraId="2FFD128E" w14:textId="77777777" w:rsidR="00813C65" w:rsidRPr="00813C65" w:rsidRDefault="00813C65" w:rsidP="00813C65">
      <w:pPr>
        <w:keepNext/>
        <w:keepLines/>
        <w:spacing w:before="60"/>
        <w:jc w:val="center"/>
        <w:rPr>
          <w:rFonts w:ascii="Arial" w:eastAsia="SimSun" w:hAnsi="Arial" w:cs="Arial"/>
          <w:b/>
        </w:rPr>
      </w:pPr>
      <w:r w:rsidRPr="00813C65">
        <w:rPr>
          <w:rFonts w:ascii="Arial" w:eastAsia="SimSun" w:hAnsi="Arial"/>
          <w:b/>
        </w:rPr>
        <w:t xml:space="preserve">Table 5.3.5.2.2-1: </w:t>
      </w:r>
      <w:proofErr w:type="spellStart"/>
      <w:r w:rsidRPr="00813C65">
        <w:rPr>
          <w:rFonts w:ascii="Arial" w:eastAsia="SimSun" w:hAnsi="Arial"/>
          <w:b/>
        </w:rPr>
        <w:t>Callback</w:t>
      </w:r>
      <w:proofErr w:type="spellEnd"/>
      <w:r w:rsidRPr="00813C65">
        <w:rPr>
          <w:rFonts w:ascii="Arial" w:eastAsia="SimSun" w:hAnsi="Arial"/>
          <w:b/>
        </w:rPr>
        <w:t xml:space="preserve"> URI variables</w:t>
      </w:r>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451"/>
        <w:gridCol w:w="1227"/>
        <w:gridCol w:w="6806"/>
      </w:tblGrid>
      <w:tr w:rsidR="00813C65" w:rsidRPr="00813C65" w14:paraId="2C2E991E" w14:textId="77777777" w:rsidTr="00AC6F18">
        <w:trPr>
          <w:jc w:val="center"/>
        </w:trPr>
        <w:tc>
          <w:tcPr>
            <w:tcW w:w="765" w:type="pct"/>
            <w:tcBorders>
              <w:top w:val="single" w:sz="6" w:space="0" w:color="000000"/>
              <w:left w:val="single" w:sz="6" w:space="0" w:color="000000"/>
              <w:bottom w:val="single" w:sz="6" w:space="0" w:color="000000"/>
              <w:right w:val="single" w:sz="6" w:space="0" w:color="000000"/>
            </w:tcBorders>
            <w:shd w:val="clear" w:color="auto" w:fill="C0C0C0"/>
            <w:hideMark/>
          </w:tcPr>
          <w:p w14:paraId="1ABD9E3D"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Name</w:t>
            </w:r>
          </w:p>
        </w:tc>
        <w:tc>
          <w:tcPr>
            <w:tcW w:w="647" w:type="pct"/>
            <w:tcBorders>
              <w:top w:val="single" w:sz="6" w:space="0" w:color="000000"/>
              <w:left w:val="single" w:sz="6" w:space="0" w:color="000000"/>
              <w:bottom w:val="single" w:sz="6" w:space="0" w:color="000000"/>
              <w:right w:val="single" w:sz="6" w:space="0" w:color="000000"/>
            </w:tcBorders>
            <w:shd w:val="clear" w:color="auto" w:fill="C0C0C0"/>
            <w:hideMark/>
          </w:tcPr>
          <w:p w14:paraId="776C5D07"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1339D1B4"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Definition</w:t>
            </w:r>
          </w:p>
        </w:tc>
      </w:tr>
      <w:tr w:rsidR="00813C65" w:rsidRPr="00813C65" w14:paraId="2ABFD540" w14:textId="77777777" w:rsidTr="00AC6F18">
        <w:trPr>
          <w:jc w:val="center"/>
        </w:trPr>
        <w:tc>
          <w:tcPr>
            <w:tcW w:w="765" w:type="pct"/>
            <w:tcBorders>
              <w:top w:val="single" w:sz="6" w:space="0" w:color="000000"/>
              <w:left w:val="single" w:sz="6" w:space="0" w:color="000000"/>
              <w:bottom w:val="single" w:sz="6" w:space="0" w:color="000000"/>
              <w:right w:val="single" w:sz="6" w:space="0" w:color="000000"/>
            </w:tcBorders>
            <w:hideMark/>
          </w:tcPr>
          <w:p w14:paraId="12B4EC9E" w14:textId="77777777" w:rsidR="00813C65" w:rsidRPr="00813C65" w:rsidRDefault="00813C65" w:rsidP="00813C65">
            <w:pPr>
              <w:keepNext/>
              <w:keepLines/>
              <w:spacing w:after="0"/>
              <w:rPr>
                <w:rFonts w:ascii="Arial" w:eastAsia="SimSun" w:hAnsi="Arial"/>
                <w:sz w:val="18"/>
              </w:rPr>
            </w:pPr>
            <w:proofErr w:type="spellStart"/>
            <w:r w:rsidRPr="00813C65">
              <w:rPr>
                <w:rFonts w:ascii="Arial" w:eastAsia="SimSun" w:hAnsi="Arial"/>
                <w:sz w:val="18"/>
              </w:rPr>
              <w:t>notificURI</w:t>
            </w:r>
            <w:proofErr w:type="spellEnd"/>
          </w:p>
        </w:tc>
        <w:tc>
          <w:tcPr>
            <w:tcW w:w="647" w:type="pct"/>
            <w:tcBorders>
              <w:top w:val="single" w:sz="6" w:space="0" w:color="000000"/>
              <w:left w:val="single" w:sz="6" w:space="0" w:color="000000"/>
              <w:bottom w:val="single" w:sz="6" w:space="0" w:color="000000"/>
              <w:right w:val="single" w:sz="6" w:space="0" w:color="000000"/>
            </w:tcBorders>
            <w:hideMark/>
          </w:tcPr>
          <w:p w14:paraId="41E61F46"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Uri</w:t>
            </w:r>
          </w:p>
        </w:tc>
        <w:tc>
          <w:tcPr>
            <w:tcW w:w="3588" w:type="pct"/>
            <w:tcBorders>
              <w:top w:val="single" w:sz="6" w:space="0" w:color="000000"/>
              <w:left w:val="single" w:sz="6" w:space="0" w:color="000000"/>
              <w:bottom w:val="single" w:sz="6" w:space="0" w:color="000000"/>
              <w:right w:val="single" w:sz="6" w:space="0" w:color="000000"/>
            </w:tcBorders>
            <w:vAlign w:val="center"/>
            <w:hideMark/>
          </w:tcPr>
          <w:p w14:paraId="344A8AE9"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 xml:space="preserve">The Notification Uri is assigned within the Individual NWDAF Data Management Subscription Resource and described within the </w:t>
            </w:r>
            <w:proofErr w:type="spellStart"/>
            <w:r w:rsidRPr="00813C65">
              <w:rPr>
                <w:rFonts w:ascii="Arial" w:eastAsia="DengXian" w:hAnsi="Arial"/>
                <w:sz w:val="18"/>
              </w:rPr>
              <w:t>NnwdafDataManagementSubsc</w:t>
            </w:r>
            <w:proofErr w:type="spellEnd"/>
            <w:r w:rsidRPr="00813C65">
              <w:rPr>
                <w:rFonts w:ascii="Arial" w:eastAsia="SimSun" w:hAnsi="Arial"/>
                <w:noProof/>
                <w:sz w:val="18"/>
              </w:rPr>
              <w:t xml:space="preserve"> type (see t</w:t>
            </w:r>
            <w:r w:rsidRPr="00813C65">
              <w:rPr>
                <w:rFonts w:ascii="Arial" w:eastAsia="SimSun" w:hAnsi="Arial"/>
                <w:sz w:val="18"/>
              </w:rPr>
              <w:t>able 5.3.6.2.2-1).</w:t>
            </w:r>
          </w:p>
        </w:tc>
      </w:tr>
    </w:tbl>
    <w:p w14:paraId="1C64D277" w14:textId="77777777" w:rsidR="00813C65" w:rsidRPr="00813C65" w:rsidRDefault="00813C65" w:rsidP="00813C65">
      <w:pPr>
        <w:rPr>
          <w:rFonts w:eastAsia="SimSun"/>
        </w:rPr>
      </w:pPr>
    </w:p>
    <w:p w14:paraId="62EAED61" w14:textId="77777777" w:rsidR="00813C65" w:rsidRPr="00813C65" w:rsidRDefault="00813C65" w:rsidP="00813C65">
      <w:pPr>
        <w:keepNext/>
        <w:keepLines/>
        <w:spacing w:before="60"/>
        <w:jc w:val="center"/>
        <w:rPr>
          <w:rFonts w:ascii="Arial" w:eastAsia="SimSun" w:hAnsi="Arial"/>
          <w:b/>
        </w:rPr>
      </w:pPr>
      <w:r w:rsidRPr="00813C65">
        <w:rPr>
          <w:rFonts w:ascii="Arial" w:eastAsia="SimSun" w:hAnsi="Arial"/>
          <w:b/>
        </w:rPr>
        <w:t>Table 5.3.5.2.2-2: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813C65" w:rsidRPr="00813C65" w14:paraId="3DB8FD57" w14:textId="77777777" w:rsidTr="00AC6F18">
        <w:trPr>
          <w:jc w:val="center"/>
        </w:trPr>
        <w:tc>
          <w:tcPr>
            <w:tcW w:w="2989" w:type="dxa"/>
            <w:shd w:val="clear" w:color="auto" w:fill="C0C0C0"/>
            <w:hideMark/>
          </w:tcPr>
          <w:p w14:paraId="69A18D62"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360" w:type="dxa"/>
            <w:shd w:val="clear" w:color="auto" w:fill="C0C0C0"/>
            <w:hideMark/>
          </w:tcPr>
          <w:p w14:paraId="75B9DF0F"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P</w:t>
            </w:r>
          </w:p>
        </w:tc>
        <w:tc>
          <w:tcPr>
            <w:tcW w:w="1350" w:type="dxa"/>
            <w:shd w:val="clear" w:color="auto" w:fill="C0C0C0"/>
            <w:hideMark/>
          </w:tcPr>
          <w:p w14:paraId="76AF4951"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Cardinality</w:t>
            </w:r>
          </w:p>
        </w:tc>
        <w:tc>
          <w:tcPr>
            <w:tcW w:w="4980" w:type="dxa"/>
            <w:shd w:val="clear" w:color="auto" w:fill="C0C0C0"/>
            <w:vAlign w:val="center"/>
            <w:hideMark/>
          </w:tcPr>
          <w:p w14:paraId="3D9CA6D5"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Description</w:t>
            </w:r>
          </w:p>
        </w:tc>
      </w:tr>
      <w:tr w:rsidR="00813C65" w:rsidRPr="00813C65" w14:paraId="0D81F910" w14:textId="77777777" w:rsidTr="00AC6F18">
        <w:trPr>
          <w:jc w:val="center"/>
        </w:trPr>
        <w:tc>
          <w:tcPr>
            <w:tcW w:w="2989" w:type="dxa"/>
            <w:hideMark/>
          </w:tcPr>
          <w:p w14:paraId="7CDBC2C6" w14:textId="77777777" w:rsidR="00813C65" w:rsidRPr="00813C65" w:rsidRDefault="00813C65" w:rsidP="00813C65">
            <w:pPr>
              <w:keepNext/>
              <w:keepLines/>
              <w:spacing w:after="0"/>
              <w:rPr>
                <w:rFonts w:ascii="Arial" w:eastAsia="SimSun" w:hAnsi="Arial"/>
                <w:sz w:val="18"/>
              </w:rPr>
            </w:pPr>
            <w:proofErr w:type="spellStart"/>
            <w:r w:rsidRPr="00813C65">
              <w:rPr>
                <w:rFonts w:ascii="Arial" w:eastAsia="DengXian" w:hAnsi="Arial"/>
                <w:sz w:val="18"/>
              </w:rPr>
              <w:t>NnwdafDataManagementNotif</w:t>
            </w:r>
            <w:proofErr w:type="spellEnd"/>
          </w:p>
        </w:tc>
        <w:tc>
          <w:tcPr>
            <w:tcW w:w="360" w:type="dxa"/>
            <w:hideMark/>
          </w:tcPr>
          <w:p w14:paraId="15CC33C6"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rPr>
              <w:t>M</w:t>
            </w:r>
          </w:p>
        </w:tc>
        <w:tc>
          <w:tcPr>
            <w:tcW w:w="1350" w:type="dxa"/>
            <w:hideMark/>
          </w:tcPr>
          <w:p w14:paraId="55EAE08F"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rPr>
              <w:t>1</w:t>
            </w:r>
          </w:p>
        </w:tc>
        <w:tc>
          <w:tcPr>
            <w:tcW w:w="4980" w:type="dxa"/>
            <w:hideMark/>
          </w:tcPr>
          <w:p w14:paraId="2EB5BF8B"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Provides Information about observed data.</w:t>
            </w:r>
          </w:p>
        </w:tc>
      </w:tr>
    </w:tbl>
    <w:p w14:paraId="4E3C8BD1" w14:textId="77777777" w:rsidR="00813C65" w:rsidRPr="00813C65" w:rsidRDefault="00813C65" w:rsidP="00813C65">
      <w:pPr>
        <w:rPr>
          <w:rFonts w:eastAsia="SimSun"/>
        </w:rPr>
      </w:pPr>
    </w:p>
    <w:p w14:paraId="03CCA2D4" w14:textId="77777777" w:rsidR="00813C65" w:rsidRPr="00813C65" w:rsidRDefault="00813C65" w:rsidP="00813C65">
      <w:pPr>
        <w:keepNext/>
        <w:keepLines/>
        <w:spacing w:before="60"/>
        <w:jc w:val="center"/>
        <w:rPr>
          <w:rFonts w:ascii="Arial" w:eastAsia="SimSun" w:hAnsi="Arial"/>
          <w:b/>
        </w:rPr>
      </w:pPr>
      <w:r w:rsidRPr="00813C65">
        <w:rPr>
          <w:rFonts w:ascii="Arial" w:eastAsia="SimSun" w:hAnsi="Arial"/>
          <w:b/>
        </w:rPr>
        <w:t>Table 5.3.5.2.2-3: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8"/>
        <w:gridCol w:w="410"/>
        <w:gridCol w:w="1150"/>
        <w:gridCol w:w="1507"/>
        <w:gridCol w:w="4546"/>
        <w:gridCol w:w="17"/>
      </w:tblGrid>
      <w:tr w:rsidR="00813C65" w:rsidRPr="00813C65" w14:paraId="235838F2" w14:textId="77777777" w:rsidTr="00AC6F18">
        <w:trPr>
          <w:gridAfter w:val="1"/>
          <w:wAfter w:w="9" w:type="pct"/>
          <w:jc w:val="center"/>
        </w:trPr>
        <w:tc>
          <w:tcPr>
            <w:tcW w:w="1000" w:type="pct"/>
            <w:tcBorders>
              <w:top w:val="single" w:sz="6" w:space="0" w:color="auto"/>
              <w:left w:val="single" w:sz="6" w:space="0" w:color="auto"/>
              <w:bottom w:val="single" w:sz="6" w:space="0" w:color="auto"/>
              <w:right w:val="single" w:sz="6" w:space="0" w:color="auto"/>
            </w:tcBorders>
            <w:shd w:val="clear" w:color="auto" w:fill="C0C0C0"/>
            <w:hideMark/>
          </w:tcPr>
          <w:p w14:paraId="5C8F4095"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EAD7C5A"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P</w:t>
            </w:r>
          </w:p>
        </w:tc>
        <w:tc>
          <w:tcPr>
            <w:tcW w:w="603" w:type="pct"/>
            <w:tcBorders>
              <w:top w:val="single" w:sz="6" w:space="0" w:color="auto"/>
              <w:left w:val="single" w:sz="6" w:space="0" w:color="auto"/>
              <w:bottom w:val="single" w:sz="6" w:space="0" w:color="auto"/>
              <w:right w:val="single" w:sz="6" w:space="0" w:color="auto"/>
            </w:tcBorders>
            <w:shd w:val="clear" w:color="auto" w:fill="C0C0C0"/>
            <w:hideMark/>
          </w:tcPr>
          <w:p w14:paraId="60887BEF"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Cardinality</w:t>
            </w:r>
          </w:p>
        </w:tc>
        <w:tc>
          <w:tcPr>
            <w:tcW w:w="790" w:type="pct"/>
            <w:tcBorders>
              <w:top w:val="single" w:sz="6" w:space="0" w:color="auto"/>
              <w:left w:val="single" w:sz="6" w:space="0" w:color="auto"/>
              <w:bottom w:val="single" w:sz="6" w:space="0" w:color="auto"/>
              <w:right w:val="single" w:sz="6" w:space="0" w:color="auto"/>
            </w:tcBorders>
            <w:shd w:val="clear" w:color="auto" w:fill="C0C0C0"/>
            <w:hideMark/>
          </w:tcPr>
          <w:p w14:paraId="6F0767BF"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Response codes</w:t>
            </w:r>
          </w:p>
        </w:tc>
        <w:tc>
          <w:tcPr>
            <w:tcW w:w="2383" w:type="pct"/>
            <w:tcBorders>
              <w:top w:val="single" w:sz="6" w:space="0" w:color="auto"/>
              <w:left w:val="single" w:sz="6" w:space="0" w:color="auto"/>
              <w:bottom w:val="single" w:sz="6" w:space="0" w:color="auto"/>
              <w:right w:val="single" w:sz="6" w:space="0" w:color="auto"/>
            </w:tcBorders>
            <w:shd w:val="clear" w:color="auto" w:fill="C0C0C0"/>
            <w:hideMark/>
          </w:tcPr>
          <w:p w14:paraId="0A24081F"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Description</w:t>
            </w:r>
          </w:p>
        </w:tc>
      </w:tr>
      <w:tr w:rsidR="00203AC8" w:rsidRPr="00813C65" w14:paraId="16C3B2A7" w14:textId="77777777" w:rsidTr="00AC6F18">
        <w:trPr>
          <w:gridAfter w:val="1"/>
          <w:wAfter w:w="9" w:type="pct"/>
          <w:jc w:val="center"/>
          <w:ins w:id="28" w:author="Nokia" w:date="2023-05-08T14:58:00Z"/>
        </w:trPr>
        <w:tc>
          <w:tcPr>
            <w:tcW w:w="1000" w:type="pct"/>
            <w:tcBorders>
              <w:top w:val="single" w:sz="6" w:space="0" w:color="auto"/>
              <w:left w:val="single" w:sz="6" w:space="0" w:color="auto"/>
              <w:bottom w:val="single" w:sz="6" w:space="0" w:color="auto"/>
              <w:right w:val="single" w:sz="6" w:space="0" w:color="auto"/>
            </w:tcBorders>
          </w:tcPr>
          <w:p w14:paraId="68A1A88E" w14:textId="4E8515A2" w:rsidR="00203AC8" w:rsidRPr="00813C65" w:rsidRDefault="00203AC8" w:rsidP="00203AC8">
            <w:pPr>
              <w:keepNext/>
              <w:keepLines/>
              <w:spacing w:after="0"/>
              <w:rPr>
                <w:ins w:id="29" w:author="Nokia" w:date="2023-05-08T14:58:00Z"/>
                <w:rFonts w:ascii="Arial" w:eastAsia="SimSun" w:hAnsi="Arial"/>
                <w:sz w:val="18"/>
              </w:rPr>
            </w:pPr>
            <w:proofErr w:type="spellStart"/>
            <w:ins w:id="30" w:author="Nokia" w:date="2023-05-08T14:58:00Z">
              <w:r>
                <w:rPr>
                  <w:rFonts w:ascii="Arial" w:eastAsia="DengXian" w:hAnsi="Arial"/>
                  <w:sz w:val="18"/>
                </w:rPr>
                <w:t>NotifResponse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1CCC2B73" w14:textId="629BD818" w:rsidR="00203AC8" w:rsidRPr="00813C65" w:rsidRDefault="00203AC8" w:rsidP="00203AC8">
            <w:pPr>
              <w:keepNext/>
              <w:keepLines/>
              <w:spacing w:after="0"/>
              <w:jc w:val="center"/>
              <w:rPr>
                <w:ins w:id="31" w:author="Nokia" w:date="2023-05-08T14:58:00Z"/>
                <w:rFonts w:ascii="Arial" w:eastAsia="SimSun" w:hAnsi="Arial"/>
                <w:sz w:val="18"/>
              </w:rPr>
            </w:pPr>
            <w:ins w:id="32" w:author="Nokia" w:date="2023-05-08T14:58:00Z">
              <w:r>
                <w:rPr>
                  <w:rFonts w:ascii="Arial" w:eastAsia="DengXian" w:hAnsi="Arial"/>
                  <w:sz w:val="18"/>
                </w:rPr>
                <w:t>M</w:t>
              </w:r>
            </w:ins>
          </w:p>
        </w:tc>
        <w:tc>
          <w:tcPr>
            <w:tcW w:w="603" w:type="pct"/>
            <w:tcBorders>
              <w:top w:val="single" w:sz="6" w:space="0" w:color="auto"/>
              <w:left w:val="single" w:sz="6" w:space="0" w:color="auto"/>
              <w:bottom w:val="single" w:sz="6" w:space="0" w:color="auto"/>
              <w:right w:val="single" w:sz="6" w:space="0" w:color="auto"/>
            </w:tcBorders>
          </w:tcPr>
          <w:p w14:paraId="5FABA8C7" w14:textId="0FBDEE4F" w:rsidR="00203AC8" w:rsidRPr="00813C65" w:rsidRDefault="00203AC8" w:rsidP="00203AC8">
            <w:pPr>
              <w:keepNext/>
              <w:keepLines/>
              <w:spacing w:after="0"/>
              <w:jc w:val="center"/>
              <w:rPr>
                <w:ins w:id="33" w:author="Nokia" w:date="2023-05-08T14:58:00Z"/>
                <w:rFonts w:ascii="Arial" w:eastAsia="SimSun" w:hAnsi="Arial"/>
                <w:sz w:val="18"/>
              </w:rPr>
            </w:pPr>
            <w:ins w:id="34" w:author="Nokia" w:date="2023-05-08T14:58:00Z">
              <w:r>
                <w:rPr>
                  <w:rFonts w:ascii="Arial" w:eastAsia="DengXian" w:hAnsi="Arial"/>
                  <w:sz w:val="18"/>
                </w:rPr>
                <w:t>1</w:t>
              </w:r>
            </w:ins>
          </w:p>
        </w:tc>
        <w:tc>
          <w:tcPr>
            <w:tcW w:w="790" w:type="pct"/>
            <w:tcBorders>
              <w:top w:val="single" w:sz="6" w:space="0" w:color="auto"/>
              <w:left w:val="single" w:sz="6" w:space="0" w:color="auto"/>
              <w:bottom w:val="single" w:sz="6" w:space="0" w:color="auto"/>
              <w:right w:val="single" w:sz="6" w:space="0" w:color="auto"/>
            </w:tcBorders>
          </w:tcPr>
          <w:p w14:paraId="5776B781" w14:textId="046BFB29" w:rsidR="00203AC8" w:rsidRPr="00813C65" w:rsidRDefault="00203AC8" w:rsidP="00203AC8">
            <w:pPr>
              <w:keepNext/>
              <w:keepLines/>
              <w:spacing w:after="0"/>
              <w:rPr>
                <w:ins w:id="35" w:author="Nokia" w:date="2023-05-08T14:58:00Z"/>
                <w:rFonts w:ascii="Arial" w:eastAsia="SimSun" w:hAnsi="Arial"/>
                <w:sz w:val="18"/>
              </w:rPr>
            </w:pPr>
            <w:ins w:id="36" w:author="Nokia" w:date="2023-05-08T14:58:00Z">
              <w:r>
                <w:rPr>
                  <w:rFonts w:ascii="Arial" w:eastAsia="DengXian" w:hAnsi="Arial"/>
                  <w:sz w:val="18"/>
                </w:rPr>
                <w:t>200 OK</w:t>
              </w:r>
            </w:ins>
          </w:p>
        </w:tc>
        <w:tc>
          <w:tcPr>
            <w:tcW w:w="2383" w:type="pct"/>
            <w:tcBorders>
              <w:top w:val="single" w:sz="6" w:space="0" w:color="auto"/>
              <w:left w:val="single" w:sz="6" w:space="0" w:color="auto"/>
              <w:bottom w:val="single" w:sz="6" w:space="0" w:color="auto"/>
              <w:right w:val="single" w:sz="6" w:space="0" w:color="auto"/>
            </w:tcBorders>
          </w:tcPr>
          <w:p w14:paraId="006AA835" w14:textId="3D8EF8AF" w:rsidR="00203AC8" w:rsidRPr="00813C65" w:rsidRDefault="00203AC8" w:rsidP="00203AC8">
            <w:pPr>
              <w:keepNext/>
              <w:keepLines/>
              <w:spacing w:after="0"/>
              <w:rPr>
                <w:ins w:id="37" w:author="Nokia" w:date="2023-05-08T14:58:00Z"/>
                <w:rFonts w:ascii="Arial" w:eastAsia="SimSun" w:hAnsi="Arial"/>
                <w:sz w:val="18"/>
              </w:rPr>
            </w:pPr>
            <w:ins w:id="38" w:author="Nokia" w:date="2023-05-08T14:58:00Z">
              <w:r w:rsidRPr="009E7152">
                <w:rPr>
                  <w:rFonts w:ascii="Arial" w:eastAsia="DengXian" w:hAnsi="Arial"/>
                  <w:sz w:val="18"/>
                </w:rPr>
                <w:t xml:space="preserve">The receipt of the </w:t>
              </w:r>
              <w:r>
                <w:rPr>
                  <w:rFonts w:ascii="Arial" w:eastAsia="DengXian" w:hAnsi="Arial"/>
                  <w:sz w:val="18"/>
                </w:rPr>
                <w:t>n</w:t>
              </w:r>
              <w:r w:rsidRPr="009E7152">
                <w:rPr>
                  <w:rFonts w:ascii="Arial" w:eastAsia="DengXian" w:hAnsi="Arial"/>
                  <w:sz w:val="18"/>
                </w:rPr>
                <w:t>otification is acknowledged</w:t>
              </w:r>
              <w:r>
                <w:rPr>
                  <w:rFonts w:ascii="Arial" w:eastAsia="DengXian" w:hAnsi="Arial"/>
                  <w:sz w:val="18"/>
                </w:rPr>
                <w:t xml:space="preserve"> and a response with information about the planned action is provided</w:t>
              </w:r>
              <w:r w:rsidRPr="009E7152">
                <w:rPr>
                  <w:rFonts w:ascii="Arial" w:eastAsia="DengXian" w:hAnsi="Arial"/>
                  <w:sz w:val="18"/>
                </w:rPr>
                <w:t>.</w:t>
              </w:r>
            </w:ins>
          </w:p>
        </w:tc>
      </w:tr>
      <w:tr w:rsidR="00203AC8" w:rsidRPr="00813C65" w14:paraId="11CDDACB" w14:textId="77777777" w:rsidTr="00AC6F18">
        <w:trPr>
          <w:gridAfter w:val="1"/>
          <w:wAfter w:w="9" w:type="pct"/>
          <w:jc w:val="center"/>
        </w:trPr>
        <w:tc>
          <w:tcPr>
            <w:tcW w:w="1000" w:type="pct"/>
            <w:tcBorders>
              <w:top w:val="single" w:sz="6" w:space="0" w:color="auto"/>
              <w:left w:val="single" w:sz="6" w:space="0" w:color="auto"/>
              <w:bottom w:val="single" w:sz="6" w:space="0" w:color="auto"/>
              <w:right w:val="single" w:sz="6" w:space="0" w:color="auto"/>
            </w:tcBorders>
            <w:hideMark/>
          </w:tcPr>
          <w:p w14:paraId="0A8D71C9"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n/a</w:t>
            </w:r>
          </w:p>
        </w:tc>
        <w:tc>
          <w:tcPr>
            <w:tcW w:w="215" w:type="pct"/>
            <w:tcBorders>
              <w:top w:val="single" w:sz="6" w:space="0" w:color="auto"/>
              <w:left w:val="single" w:sz="6" w:space="0" w:color="auto"/>
              <w:bottom w:val="single" w:sz="6" w:space="0" w:color="auto"/>
              <w:right w:val="single" w:sz="6" w:space="0" w:color="auto"/>
            </w:tcBorders>
          </w:tcPr>
          <w:p w14:paraId="6F52E5A3" w14:textId="77777777" w:rsidR="00203AC8" w:rsidRPr="00813C65" w:rsidRDefault="00203AC8" w:rsidP="00203AC8">
            <w:pPr>
              <w:keepNext/>
              <w:keepLines/>
              <w:spacing w:after="0"/>
              <w:jc w:val="center"/>
              <w:rPr>
                <w:rFonts w:ascii="Arial" w:eastAsia="SimSun" w:hAnsi="Arial"/>
                <w:sz w:val="18"/>
              </w:rPr>
            </w:pPr>
          </w:p>
        </w:tc>
        <w:tc>
          <w:tcPr>
            <w:tcW w:w="603" w:type="pct"/>
            <w:tcBorders>
              <w:top w:val="single" w:sz="6" w:space="0" w:color="auto"/>
              <w:left w:val="single" w:sz="6" w:space="0" w:color="auto"/>
              <w:bottom w:val="single" w:sz="6" w:space="0" w:color="auto"/>
              <w:right w:val="single" w:sz="6" w:space="0" w:color="auto"/>
            </w:tcBorders>
          </w:tcPr>
          <w:p w14:paraId="5A409234" w14:textId="77777777" w:rsidR="00203AC8" w:rsidRPr="00813C65" w:rsidRDefault="00203AC8" w:rsidP="00203AC8">
            <w:pPr>
              <w:keepNext/>
              <w:keepLines/>
              <w:spacing w:after="0"/>
              <w:jc w:val="center"/>
              <w:rPr>
                <w:rFonts w:ascii="Arial" w:eastAsia="SimSun" w:hAnsi="Arial"/>
                <w:sz w:val="18"/>
              </w:rPr>
            </w:pPr>
          </w:p>
        </w:tc>
        <w:tc>
          <w:tcPr>
            <w:tcW w:w="790" w:type="pct"/>
            <w:tcBorders>
              <w:top w:val="single" w:sz="6" w:space="0" w:color="auto"/>
              <w:left w:val="single" w:sz="6" w:space="0" w:color="auto"/>
              <w:bottom w:val="single" w:sz="6" w:space="0" w:color="auto"/>
              <w:right w:val="single" w:sz="6" w:space="0" w:color="auto"/>
            </w:tcBorders>
            <w:hideMark/>
          </w:tcPr>
          <w:p w14:paraId="7A35B59F"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204 No Content</w:t>
            </w:r>
          </w:p>
        </w:tc>
        <w:tc>
          <w:tcPr>
            <w:tcW w:w="2383" w:type="pct"/>
            <w:tcBorders>
              <w:top w:val="single" w:sz="6" w:space="0" w:color="auto"/>
              <w:left w:val="single" w:sz="6" w:space="0" w:color="auto"/>
              <w:bottom w:val="single" w:sz="6" w:space="0" w:color="auto"/>
              <w:right w:val="single" w:sz="6" w:space="0" w:color="auto"/>
            </w:tcBorders>
            <w:hideMark/>
          </w:tcPr>
          <w:p w14:paraId="798581B4"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The receipt of the Notification is acknowledged.</w:t>
            </w:r>
          </w:p>
        </w:tc>
      </w:tr>
      <w:tr w:rsidR="00203AC8" w:rsidRPr="00813C65" w14:paraId="67773289" w14:textId="77777777" w:rsidTr="00AC6F18">
        <w:trPr>
          <w:gridAfter w:val="1"/>
          <w:wAfter w:w="9" w:type="pct"/>
          <w:jc w:val="center"/>
        </w:trPr>
        <w:tc>
          <w:tcPr>
            <w:tcW w:w="1000" w:type="pct"/>
            <w:tcBorders>
              <w:top w:val="single" w:sz="6" w:space="0" w:color="auto"/>
              <w:left w:val="single" w:sz="6" w:space="0" w:color="auto"/>
              <w:bottom w:val="single" w:sz="6" w:space="0" w:color="auto"/>
              <w:right w:val="single" w:sz="6" w:space="0" w:color="auto"/>
            </w:tcBorders>
            <w:hideMark/>
          </w:tcPr>
          <w:p w14:paraId="214F4FBA" w14:textId="77777777" w:rsidR="00203AC8" w:rsidRPr="00813C65" w:rsidRDefault="00203AC8" w:rsidP="00203AC8">
            <w:pPr>
              <w:keepNext/>
              <w:keepLines/>
              <w:spacing w:after="0"/>
              <w:rPr>
                <w:rFonts w:ascii="Arial" w:eastAsia="SimSun" w:hAnsi="Arial"/>
                <w:sz w:val="18"/>
              </w:rPr>
            </w:pPr>
            <w:proofErr w:type="spellStart"/>
            <w:r w:rsidRPr="00813C65">
              <w:rPr>
                <w:rFonts w:ascii="Arial" w:eastAsia="SimSun" w:hAnsi="Arial"/>
                <w:sz w:val="18"/>
              </w:rPr>
              <w:t>RedirectResponse</w:t>
            </w:r>
            <w:proofErr w:type="spellEnd"/>
          </w:p>
        </w:tc>
        <w:tc>
          <w:tcPr>
            <w:tcW w:w="215" w:type="pct"/>
            <w:tcBorders>
              <w:top w:val="single" w:sz="6" w:space="0" w:color="auto"/>
              <w:left w:val="single" w:sz="6" w:space="0" w:color="auto"/>
              <w:bottom w:val="single" w:sz="6" w:space="0" w:color="auto"/>
              <w:right w:val="single" w:sz="6" w:space="0" w:color="auto"/>
            </w:tcBorders>
            <w:hideMark/>
          </w:tcPr>
          <w:p w14:paraId="7AB24BF6" w14:textId="77777777" w:rsidR="00203AC8" w:rsidRPr="00813C65" w:rsidRDefault="00203AC8" w:rsidP="00203AC8">
            <w:pPr>
              <w:keepNext/>
              <w:keepLines/>
              <w:spacing w:after="0"/>
              <w:jc w:val="center"/>
              <w:rPr>
                <w:rFonts w:ascii="Arial" w:eastAsia="SimSun" w:hAnsi="Arial"/>
                <w:sz w:val="18"/>
              </w:rPr>
            </w:pPr>
            <w:r w:rsidRPr="00813C65">
              <w:rPr>
                <w:rFonts w:ascii="Arial" w:eastAsia="SimSun" w:hAnsi="Arial"/>
                <w:sz w:val="18"/>
              </w:rPr>
              <w:t>O</w:t>
            </w:r>
          </w:p>
        </w:tc>
        <w:tc>
          <w:tcPr>
            <w:tcW w:w="603" w:type="pct"/>
            <w:tcBorders>
              <w:top w:val="single" w:sz="6" w:space="0" w:color="auto"/>
              <w:left w:val="single" w:sz="6" w:space="0" w:color="auto"/>
              <w:bottom w:val="single" w:sz="6" w:space="0" w:color="auto"/>
              <w:right w:val="single" w:sz="6" w:space="0" w:color="auto"/>
            </w:tcBorders>
            <w:hideMark/>
          </w:tcPr>
          <w:p w14:paraId="251921D1" w14:textId="77777777" w:rsidR="00203AC8" w:rsidRPr="00813C65" w:rsidRDefault="00203AC8" w:rsidP="00203AC8">
            <w:pPr>
              <w:keepNext/>
              <w:keepLines/>
              <w:spacing w:after="0"/>
              <w:jc w:val="center"/>
              <w:rPr>
                <w:rFonts w:ascii="Arial" w:eastAsia="SimSun" w:hAnsi="Arial"/>
                <w:sz w:val="18"/>
              </w:rPr>
            </w:pPr>
            <w:r w:rsidRPr="00813C65">
              <w:rPr>
                <w:rFonts w:ascii="Arial" w:eastAsia="SimSun" w:hAnsi="Arial"/>
                <w:sz w:val="18"/>
              </w:rPr>
              <w:t>0..1</w:t>
            </w:r>
          </w:p>
        </w:tc>
        <w:tc>
          <w:tcPr>
            <w:tcW w:w="790" w:type="pct"/>
            <w:tcBorders>
              <w:top w:val="single" w:sz="6" w:space="0" w:color="auto"/>
              <w:left w:val="single" w:sz="6" w:space="0" w:color="auto"/>
              <w:bottom w:val="single" w:sz="6" w:space="0" w:color="auto"/>
              <w:right w:val="single" w:sz="6" w:space="0" w:color="auto"/>
            </w:tcBorders>
            <w:hideMark/>
          </w:tcPr>
          <w:p w14:paraId="503315BB"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307 Temporary Redirect</w:t>
            </w:r>
          </w:p>
        </w:tc>
        <w:tc>
          <w:tcPr>
            <w:tcW w:w="2383" w:type="pct"/>
            <w:tcBorders>
              <w:top w:val="single" w:sz="6" w:space="0" w:color="auto"/>
              <w:left w:val="single" w:sz="6" w:space="0" w:color="auto"/>
              <w:bottom w:val="single" w:sz="6" w:space="0" w:color="auto"/>
              <w:right w:val="single" w:sz="6" w:space="0" w:color="auto"/>
            </w:tcBorders>
            <w:hideMark/>
          </w:tcPr>
          <w:p w14:paraId="52D599B9"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Temporary redirection, during the event notification. The response shall include a Location header field containing an alternative URI representing the end point of an alternative NF consumer (service) instance where the notification should be sent.</w:t>
            </w:r>
          </w:p>
        </w:tc>
      </w:tr>
      <w:tr w:rsidR="00203AC8" w:rsidRPr="00813C65" w14:paraId="4494C70B" w14:textId="77777777" w:rsidTr="00AC6F18">
        <w:trPr>
          <w:gridAfter w:val="1"/>
          <w:wAfter w:w="9" w:type="pct"/>
          <w:jc w:val="center"/>
        </w:trPr>
        <w:tc>
          <w:tcPr>
            <w:tcW w:w="1000" w:type="pct"/>
            <w:tcBorders>
              <w:top w:val="single" w:sz="6" w:space="0" w:color="auto"/>
              <w:left w:val="single" w:sz="6" w:space="0" w:color="auto"/>
              <w:bottom w:val="single" w:sz="6" w:space="0" w:color="auto"/>
              <w:right w:val="single" w:sz="6" w:space="0" w:color="auto"/>
            </w:tcBorders>
            <w:hideMark/>
          </w:tcPr>
          <w:p w14:paraId="62DA93EC" w14:textId="77777777" w:rsidR="00203AC8" w:rsidRPr="00813C65" w:rsidRDefault="00203AC8" w:rsidP="00203AC8">
            <w:pPr>
              <w:keepNext/>
              <w:keepLines/>
              <w:spacing w:after="0"/>
              <w:rPr>
                <w:rFonts w:ascii="Arial" w:eastAsia="SimSun" w:hAnsi="Arial"/>
                <w:sz w:val="18"/>
              </w:rPr>
            </w:pPr>
            <w:proofErr w:type="spellStart"/>
            <w:r w:rsidRPr="00813C65">
              <w:rPr>
                <w:rFonts w:ascii="Arial" w:eastAsia="SimSun" w:hAnsi="Arial"/>
                <w:sz w:val="18"/>
              </w:rPr>
              <w:t>RedirectResponse</w:t>
            </w:r>
            <w:proofErr w:type="spellEnd"/>
          </w:p>
        </w:tc>
        <w:tc>
          <w:tcPr>
            <w:tcW w:w="215" w:type="pct"/>
            <w:tcBorders>
              <w:top w:val="single" w:sz="6" w:space="0" w:color="auto"/>
              <w:left w:val="single" w:sz="6" w:space="0" w:color="auto"/>
              <w:bottom w:val="single" w:sz="6" w:space="0" w:color="auto"/>
              <w:right w:val="single" w:sz="6" w:space="0" w:color="auto"/>
            </w:tcBorders>
            <w:hideMark/>
          </w:tcPr>
          <w:p w14:paraId="7669C2FC" w14:textId="77777777" w:rsidR="00203AC8" w:rsidRPr="00813C65" w:rsidRDefault="00203AC8" w:rsidP="00203AC8">
            <w:pPr>
              <w:keepNext/>
              <w:keepLines/>
              <w:spacing w:after="0"/>
              <w:jc w:val="center"/>
              <w:rPr>
                <w:rFonts w:ascii="Arial" w:eastAsia="SimSun" w:hAnsi="Arial"/>
                <w:sz w:val="18"/>
              </w:rPr>
            </w:pPr>
            <w:r w:rsidRPr="00813C65">
              <w:rPr>
                <w:rFonts w:ascii="Arial" w:eastAsia="SimSun" w:hAnsi="Arial"/>
                <w:sz w:val="18"/>
              </w:rPr>
              <w:t>O</w:t>
            </w:r>
          </w:p>
        </w:tc>
        <w:tc>
          <w:tcPr>
            <w:tcW w:w="603" w:type="pct"/>
            <w:tcBorders>
              <w:top w:val="single" w:sz="6" w:space="0" w:color="auto"/>
              <w:left w:val="single" w:sz="6" w:space="0" w:color="auto"/>
              <w:bottom w:val="single" w:sz="6" w:space="0" w:color="auto"/>
              <w:right w:val="single" w:sz="6" w:space="0" w:color="auto"/>
            </w:tcBorders>
            <w:hideMark/>
          </w:tcPr>
          <w:p w14:paraId="526A4039" w14:textId="77777777" w:rsidR="00203AC8" w:rsidRPr="00813C65" w:rsidRDefault="00203AC8" w:rsidP="00203AC8">
            <w:pPr>
              <w:keepNext/>
              <w:keepLines/>
              <w:spacing w:after="0"/>
              <w:jc w:val="center"/>
              <w:rPr>
                <w:rFonts w:ascii="Arial" w:eastAsia="SimSun" w:hAnsi="Arial"/>
                <w:sz w:val="18"/>
              </w:rPr>
            </w:pPr>
            <w:r w:rsidRPr="00813C65">
              <w:rPr>
                <w:rFonts w:ascii="Arial" w:eastAsia="SimSun" w:hAnsi="Arial"/>
                <w:sz w:val="18"/>
              </w:rPr>
              <w:t>0..1</w:t>
            </w:r>
          </w:p>
        </w:tc>
        <w:tc>
          <w:tcPr>
            <w:tcW w:w="790" w:type="pct"/>
            <w:tcBorders>
              <w:top w:val="single" w:sz="6" w:space="0" w:color="auto"/>
              <w:left w:val="single" w:sz="6" w:space="0" w:color="auto"/>
              <w:bottom w:val="single" w:sz="6" w:space="0" w:color="auto"/>
              <w:right w:val="single" w:sz="6" w:space="0" w:color="auto"/>
            </w:tcBorders>
            <w:hideMark/>
          </w:tcPr>
          <w:p w14:paraId="512E9C27"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308 Permanent Redirect</w:t>
            </w:r>
          </w:p>
        </w:tc>
        <w:tc>
          <w:tcPr>
            <w:tcW w:w="2383" w:type="pct"/>
            <w:tcBorders>
              <w:top w:val="single" w:sz="6" w:space="0" w:color="auto"/>
              <w:left w:val="single" w:sz="6" w:space="0" w:color="auto"/>
              <w:bottom w:val="single" w:sz="6" w:space="0" w:color="auto"/>
              <w:right w:val="single" w:sz="6" w:space="0" w:color="auto"/>
            </w:tcBorders>
            <w:hideMark/>
          </w:tcPr>
          <w:p w14:paraId="04296F05" w14:textId="77777777" w:rsidR="00203AC8" w:rsidRPr="00813C65" w:rsidRDefault="00203AC8" w:rsidP="00203AC8">
            <w:pPr>
              <w:keepNext/>
              <w:keepLines/>
              <w:spacing w:after="0"/>
              <w:rPr>
                <w:rFonts w:ascii="Arial" w:eastAsia="SimSun" w:hAnsi="Arial"/>
                <w:sz w:val="18"/>
              </w:rPr>
            </w:pPr>
            <w:r w:rsidRPr="00813C65">
              <w:rPr>
                <w:rFonts w:ascii="Arial" w:eastAsia="SimSun" w:hAnsi="Arial"/>
                <w:sz w:val="18"/>
              </w:rPr>
              <w:t>Permanent redirection, during the event notification. The response shall include a Location header field containing an alternative URI representing the end point of an alternative NF consumer (service) instance where the notification should be sent.</w:t>
            </w:r>
          </w:p>
        </w:tc>
      </w:tr>
      <w:tr w:rsidR="00203AC8" w:rsidRPr="00813C65" w14:paraId="3CBEBFAB" w14:textId="77777777" w:rsidTr="00AC6F18">
        <w:trPr>
          <w:jc w:val="center"/>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hideMark/>
          </w:tcPr>
          <w:p w14:paraId="1AA4BBA1" w14:textId="77777777" w:rsidR="00203AC8" w:rsidRPr="00813C65" w:rsidRDefault="00203AC8" w:rsidP="00203AC8">
            <w:pPr>
              <w:keepNext/>
              <w:keepLines/>
              <w:spacing w:after="0"/>
              <w:ind w:left="851" w:hanging="851"/>
              <w:rPr>
                <w:rFonts w:ascii="Arial" w:eastAsia="SimSun" w:hAnsi="Arial"/>
                <w:noProof/>
                <w:sz w:val="18"/>
              </w:rPr>
            </w:pPr>
            <w:r w:rsidRPr="00813C65">
              <w:rPr>
                <w:rFonts w:ascii="Arial" w:eastAsia="SimSun" w:hAnsi="Arial"/>
                <w:sz w:val="18"/>
              </w:rPr>
              <w:t>NOTE:</w:t>
            </w:r>
            <w:r w:rsidRPr="00813C65">
              <w:rPr>
                <w:rFonts w:ascii="Arial" w:eastAsia="SimSun" w:hAnsi="Arial"/>
                <w:noProof/>
                <w:sz w:val="18"/>
              </w:rPr>
              <w:tab/>
              <w:t xml:space="preserve">The mandatory </w:t>
            </w:r>
            <w:r w:rsidRPr="00813C65">
              <w:rPr>
                <w:rFonts w:ascii="Arial" w:eastAsia="SimSun" w:hAnsi="Arial"/>
                <w:sz w:val="18"/>
              </w:rPr>
              <w:t>HTTP error status codes for the POST method listed in table 5.2.7.1-1 of 3GPP TS 29.500 [6] also apply.</w:t>
            </w:r>
          </w:p>
        </w:tc>
      </w:tr>
    </w:tbl>
    <w:p w14:paraId="7CCBD517" w14:textId="77777777" w:rsidR="00813C65" w:rsidRPr="00813C65" w:rsidRDefault="00813C65" w:rsidP="00813C65">
      <w:pPr>
        <w:rPr>
          <w:rFonts w:eastAsia="SimSun"/>
          <w:lang w:val="en-US"/>
        </w:rPr>
      </w:pPr>
    </w:p>
    <w:p w14:paraId="32BAC89F" w14:textId="77777777" w:rsidR="00813C65" w:rsidRPr="00813C65" w:rsidRDefault="00813C65" w:rsidP="00813C65">
      <w:pPr>
        <w:keepNext/>
        <w:keepLines/>
        <w:spacing w:before="60"/>
        <w:jc w:val="center"/>
        <w:rPr>
          <w:rFonts w:ascii="Arial" w:eastAsia="SimSun" w:hAnsi="Arial"/>
          <w:b/>
        </w:rPr>
      </w:pPr>
      <w:r w:rsidRPr="00813C65">
        <w:rPr>
          <w:rFonts w:ascii="Arial" w:eastAsia="SimSun" w:hAnsi="Arial"/>
          <w:b/>
        </w:rPr>
        <w:lastRenderedPageBreak/>
        <w:t>Table 5.3.5.2.2-4: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13C65" w:rsidRPr="00813C65" w14:paraId="5FD18D91" w14:textId="77777777" w:rsidTr="00AC6F18">
        <w:trPr>
          <w:jc w:val="center"/>
        </w:trPr>
        <w:tc>
          <w:tcPr>
            <w:tcW w:w="825" w:type="pct"/>
            <w:shd w:val="clear" w:color="auto" w:fill="C0C0C0"/>
            <w:hideMark/>
          </w:tcPr>
          <w:p w14:paraId="42AF3994"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Name</w:t>
            </w:r>
          </w:p>
        </w:tc>
        <w:tc>
          <w:tcPr>
            <w:tcW w:w="732" w:type="pct"/>
            <w:shd w:val="clear" w:color="auto" w:fill="C0C0C0"/>
            <w:hideMark/>
          </w:tcPr>
          <w:p w14:paraId="5740B6FC"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217" w:type="pct"/>
            <w:shd w:val="clear" w:color="auto" w:fill="C0C0C0"/>
            <w:hideMark/>
          </w:tcPr>
          <w:p w14:paraId="68B8C1AD"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P</w:t>
            </w:r>
          </w:p>
        </w:tc>
        <w:tc>
          <w:tcPr>
            <w:tcW w:w="581" w:type="pct"/>
            <w:shd w:val="clear" w:color="auto" w:fill="C0C0C0"/>
            <w:hideMark/>
          </w:tcPr>
          <w:p w14:paraId="12EB0BC7"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Cardinality</w:t>
            </w:r>
          </w:p>
        </w:tc>
        <w:tc>
          <w:tcPr>
            <w:tcW w:w="2645" w:type="pct"/>
            <w:shd w:val="clear" w:color="auto" w:fill="C0C0C0"/>
            <w:vAlign w:val="center"/>
            <w:hideMark/>
          </w:tcPr>
          <w:p w14:paraId="5E2F836B"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Description</w:t>
            </w:r>
          </w:p>
        </w:tc>
      </w:tr>
      <w:tr w:rsidR="00813C65" w:rsidRPr="00813C65" w14:paraId="6634B3F3" w14:textId="77777777" w:rsidTr="00AC6F18">
        <w:trPr>
          <w:jc w:val="center"/>
        </w:trPr>
        <w:tc>
          <w:tcPr>
            <w:tcW w:w="825" w:type="pct"/>
            <w:hideMark/>
          </w:tcPr>
          <w:p w14:paraId="0530CA86"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Location</w:t>
            </w:r>
          </w:p>
        </w:tc>
        <w:tc>
          <w:tcPr>
            <w:tcW w:w="732" w:type="pct"/>
            <w:hideMark/>
          </w:tcPr>
          <w:p w14:paraId="3BD617CC"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string</w:t>
            </w:r>
          </w:p>
        </w:tc>
        <w:tc>
          <w:tcPr>
            <w:tcW w:w="217" w:type="pct"/>
            <w:hideMark/>
          </w:tcPr>
          <w:p w14:paraId="1F5BD1E4"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rPr>
              <w:t>M</w:t>
            </w:r>
          </w:p>
        </w:tc>
        <w:tc>
          <w:tcPr>
            <w:tcW w:w="581" w:type="pct"/>
            <w:hideMark/>
          </w:tcPr>
          <w:p w14:paraId="208FD712"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1</w:t>
            </w:r>
          </w:p>
        </w:tc>
        <w:tc>
          <w:tcPr>
            <w:tcW w:w="2645" w:type="pct"/>
            <w:vAlign w:val="center"/>
            <w:hideMark/>
          </w:tcPr>
          <w:p w14:paraId="493A8CB4"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An alternative URI representing the end point of an alternative NF consumer (service) instance towards which the notification should be redirected</w:t>
            </w:r>
            <w:r w:rsidRPr="00813C65">
              <w:rPr>
                <w:rFonts w:ascii="Arial" w:eastAsia="SimSun" w:hAnsi="Arial"/>
                <w:sz w:val="18"/>
              </w:rPr>
              <w:t>.</w:t>
            </w:r>
          </w:p>
        </w:tc>
      </w:tr>
      <w:tr w:rsidR="00813C65" w:rsidRPr="00813C65" w14:paraId="508FB6FB" w14:textId="77777777" w:rsidTr="00AC6F18">
        <w:trPr>
          <w:jc w:val="center"/>
        </w:trPr>
        <w:tc>
          <w:tcPr>
            <w:tcW w:w="825" w:type="pct"/>
            <w:hideMark/>
          </w:tcPr>
          <w:p w14:paraId="0EE853F6"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zh-CN"/>
              </w:rPr>
              <w:t>3gpp-Sbi-Target-Nf-Id</w:t>
            </w:r>
          </w:p>
        </w:tc>
        <w:tc>
          <w:tcPr>
            <w:tcW w:w="732" w:type="pct"/>
            <w:hideMark/>
          </w:tcPr>
          <w:p w14:paraId="01E9C050"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string</w:t>
            </w:r>
          </w:p>
        </w:tc>
        <w:tc>
          <w:tcPr>
            <w:tcW w:w="217" w:type="pct"/>
            <w:hideMark/>
          </w:tcPr>
          <w:p w14:paraId="7F837C86"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lang w:eastAsia="fr-FR"/>
              </w:rPr>
              <w:t>O</w:t>
            </w:r>
          </w:p>
        </w:tc>
        <w:tc>
          <w:tcPr>
            <w:tcW w:w="581" w:type="pct"/>
            <w:hideMark/>
          </w:tcPr>
          <w:p w14:paraId="724D1B1D"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0..1</w:t>
            </w:r>
          </w:p>
        </w:tc>
        <w:tc>
          <w:tcPr>
            <w:tcW w:w="2645" w:type="pct"/>
            <w:vAlign w:val="center"/>
            <w:hideMark/>
          </w:tcPr>
          <w:p w14:paraId="131610D0"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Identifier of the target NF (service) instance towards which the notification request is redirected</w:t>
            </w:r>
          </w:p>
        </w:tc>
      </w:tr>
    </w:tbl>
    <w:p w14:paraId="346B9699" w14:textId="77777777" w:rsidR="00813C65" w:rsidRPr="00813C65" w:rsidRDefault="00813C65" w:rsidP="00813C65">
      <w:pPr>
        <w:rPr>
          <w:rFonts w:eastAsia="SimSun"/>
        </w:rPr>
      </w:pPr>
    </w:p>
    <w:p w14:paraId="1E7D3623" w14:textId="77777777" w:rsidR="00813C65" w:rsidRPr="00813C65" w:rsidRDefault="00813C65" w:rsidP="00813C65">
      <w:pPr>
        <w:keepNext/>
        <w:keepLines/>
        <w:spacing w:before="60"/>
        <w:jc w:val="center"/>
        <w:rPr>
          <w:rFonts w:ascii="Arial" w:eastAsia="SimSun" w:hAnsi="Arial"/>
          <w:b/>
        </w:rPr>
      </w:pPr>
      <w:r w:rsidRPr="00813C65">
        <w:rPr>
          <w:rFonts w:ascii="Arial" w:eastAsia="SimSun" w:hAnsi="Arial"/>
          <w:b/>
        </w:rPr>
        <w:t>Table 5.3.5.2.2-5: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13C65" w:rsidRPr="00813C65" w14:paraId="7B0C5027" w14:textId="77777777" w:rsidTr="00AC6F18">
        <w:trPr>
          <w:jc w:val="center"/>
        </w:trPr>
        <w:tc>
          <w:tcPr>
            <w:tcW w:w="825" w:type="pct"/>
            <w:shd w:val="clear" w:color="auto" w:fill="C0C0C0"/>
            <w:hideMark/>
          </w:tcPr>
          <w:p w14:paraId="4492AC4A"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Name</w:t>
            </w:r>
          </w:p>
        </w:tc>
        <w:tc>
          <w:tcPr>
            <w:tcW w:w="732" w:type="pct"/>
            <w:shd w:val="clear" w:color="auto" w:fill="C0C0C0"/>
            <w:hideMark/>
          </w:tcPr>
          <w:p w14:paraId="49E868FA"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217" w:type="pct"/>
            <w:shd w:val="clear" w:color="auto" w:fill="C0C0C0"/>
            <w:hideMark/>
          </w:tcPr>
          <w:p w14:paraId="74100D58"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P</w:t>
            </w:r>
          </w:p>
        </w:tc>
        <w:tc>
          <w:tcPr>
            <w:tcW w:w="581" w:type="pct"/>
            <w:shd w:val="clear" w:color="auto" w:fill="C0C0C0"/>
            <w:hideMark/>
          </w:tcPr>
          <w:p w14:paraId="26DCD099"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Cardinality</w:t>
            </w:r>
          </w:p>
        </w:tc>
        <w:tc>
          <w:tcPr>
            <w:tcW w:w="2645" w:type="pct"/>
            <w:shd w:val="clear" w:color="auto" w:fill="C0C0C0"/>
            <w:vAlign w:val="center"/>
            <w:hideMark/>
          </w:tcPr>
          <w:p w14:paraId="003B3927"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Description</w:t>
            </w:r>
          </w:p>
        </w:tc>
      </w:tr>
      <w:tr w:rsidR="00813C65" w:rsidRPr="00813C65" w14:paraId="3B4E3203" w14:textId="77777777" w:rsidTr="00AC6F18">
        <w:trPr>
          <w:jc w:val="center"/>
        </w:trPr>
        <w:tc>
          <w:tcPr>
            <w:tcW w:w="825" w:type="pct"/>
            <w:hideMark/>
          </w:tcPr>
          <w:p w14:paraId="226BD0D9"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Location</w:t>
            </w:r>
          </w:p>
        </w:tc>
        <w:tc>
          <w:tcPr>
            <w:tcW w:w="732" w:type="pct"/>
            <w:hideMark/>
          </w:tcPr>
          <w:p w14:paraId="1D37CD41"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string</w:t>
            </w:r>
          </w:p>
        </w:tc>
        <w:tc>
          <w:tcPr>
            <w:tcW w:w="217" w:type="pct"/>
            <w:hideMark/>
          </w:tcPr>
          <w:p w14:paraId="00CA07D7"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rPr>
              <w:t>M</w:t>
            </w:r>
          </w:p>
        </w:tc>
        <w:tc>
          <w:tcPr>
            <w:tcW w:w="581" w:type="pct"/>
            <w:hideMark/>
          </w:tcPr>
          <w:p w14:paraId="619B72AF"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1</w:t>
            </w:r>
          </w:p>
        </w:tc>
        <w:tc>
          <w:tcPr>
            <w:tcW w:w="2645" w:type="pct"/>
            <w:vAlign w:val="center"/>
            <w:hideMark/>
          </w:tcPr>
          <w:p w14:paraId="238B8A87"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 xml:space="preserve">An alternative URI </w:t>
            </w:r>
            <w:r w:rsidRPr="00813C65">
              <w:rPr>
                <w:rFonts w:ascii="Arial" w:eastAsia="SimSun" w:hAnsi="Arial"/>
                <w:sz w:val="18"/>
                <w:lang w:eastAsia="fr-FR"/>
              </w:rPr>
              <w:t>representing the end point of an alternative NF consumer (service) instance towards which the notification should be redirected</w:t>
            </w:r>
            <w:r w:rsidRPr="00813C65">
              <w:rPr>
                <w:rFonts w:ascii="Arial" w:eastAsia="SimSun" w:hAnsi="Arial"/>
                <w:sz w:val="18"/>
              </w:rPr>
              <w:t>.</w:t>
            </w:r>
          </w:p>
        </w:tc>
      </w:tr>
      <w:tr w:rsidR="00813C65" w:rsidRPr="00813C65" w14:paraId="5FEC7676" w14:textId="77777777" w:rsidTr="00AC6F18">
        <w:trPr>
          <w:jc w:val="center"/>
        </w:trPr>
        <w:tc>
          <w:tcPr>
            <w:tcW w:w="825" w:type="pct"/>
            <w:hideMark/>
          </w:tcPr>
          <w:p w14:paraId="41E1762E"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zh-CN"/>
              </w:rPr>
              <w:t>3gpp-Sbi-Target-Nf-Id</w:t>
            </w:r>
          </w:p>
        </w:tc>
        <w:tc>
          <w:tcPr>
            <w:tcW w:w="732" w:type="pct"/>
            <w:hideMark/>
          </w:tcPr>
          <w:p w14:paraId="017F9B6E"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string</w:t>
            </w:r>
          </w:p>
        </w:tc>
        <w:tc>
          <w:tcPr>
            <w:tcW w:w="217" w:type="pct"/>
            <w:hideMark/>
          </w:tcPr>
          <w:p w14:paraId="177A80D6" w14:textId="77777777" w:rsidR="00813C65" w:rsidRPr="00813C65" w:rsidRDefault="00813C65" w:rsidP="00813C65">
            <w:pPr>
              <w:keepNext/>
              <w:keepLines/>
              <w:spacing w:after="0"/>
              <w:jc w:val="center"/>
              <w:rPr>
                <w:rFonts w:ascii="Arial" w:eastAsia="SimSun" w:hAnsi="Arial"/>
                <w:sz w:val="18"/>
              </w:rPr>
            </w:pPr>
            <w:r w:rsidRPr="00813C65">
              <w:rPr>
                <w:rFonts w:ascii="Arial" w:eastAsia="SimSun" w:hAnsi="Arial"/>
                <w:sz w:val="18"/>
                <w:lang w:eastAsia="fr-FR"/>
              </w:rPr>
              <w:t>O</w:t>
            </w:r>
          </w:p>
        </w:tc>
        <w:tc>
          <w:tcPr>
            <w:tcW w:w="581" w:type="pct"/>
            <w:hideMark/>
          </w:tcPr>
          <w:p w14:paraId="51AD5C39"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0..1</w:t>
            </w:r>
          </w:p>
        </w:tc>
        <w:tc>
          <w:tcPr>
            <w:tcW w:w="2645" w:type="pct"/>
            <w:vAlign w:val="center"/>
            <w:hideMark/>
          </w:tcPr>
          <w:p w14:paraId="02B7CAD1"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fr-FR"/>
              </w:rPr>
              <w:t>Identifier of the target NF (service) instance towards which the notification request is redirected</w:t>
            </w:r>
          </w:p>
        </w:tc>
      </w:tr>
    </w:tbl>
    <w:p w14:paraId="1916B32A" w14:textId="3F243BDD" w:rsidR="00E94EF0" w:rsidRPr="00813C65" w:rsidRDefault="00E94EF0" w:rsidP="00CC55A4">
      <w:pPr>
        <w:pStyle w:val="B10"/>
        <w:ind w:left="0" w:firstLine="0"/>
        <w:rPr>
          <w:rFonts w:eastAsia="DengXian"/>
          <w:lang w:val="en-US"/>
        </w:rPr>
      </w:pPr>
    </w:p>
    <w:p w14:paraId="16E41F36" w14:textId="77777777" w:rsidR="00E94EF0" w:rsidRPr="0002788F" w:rsidRDefault="00E94EF0" w:rsidP="00E94E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BEBE8B8" w14:textId="77777777" w:rsidR="00813C65" w:rsidRPr="00813C65" w:rsidRDefault="00813C65" w:rsidP="00813C65">
      <w:pPr>
        <w:keepNext/>
        <w:keepLines/>
        <w:spacing w:before="120"/>
        <w:ind w:left="1418" w:hanging="1418"/>
        <w:outlineLvl w:val="3"/>
        <w:rPr>
          <w:rFonts w:ascii="Arial" w:eastAsia="SimSun" w:hAnsi="Arial"/>
          <w:sz w:val="24"/>
        </w:rPr>
      </w:pPr>
      <w:bookmarkStart w:id="39" w:name="_Toc98233810"/>
      <w:bookmarkStart w:id="40" w:name="_Toc101244588"/>
      <w:bookmarkStart w:id="41" w:name="_Toc104539192"/>
      <w:bookmarkStart w:id="42" w:name="_Toc112951315"/>
      <w:bookmarkStart w:id="43" w:name="_Toc113031855"/>
      <w:bookmarkStart w:id="44" w:name="_Toc114133994"/>
      <w:bookmarkStart w:id="45" w:name="_Toc120702495"/>
      <w:bookmarkStart w:id="46" w:name="_Toc129333143"/>
      <w:r w:rsidRPr="00813C65">
        <w:rPr>
          <w:rFonts w:ascii="Arial" w:eastAsia="SimSun" w:hAnsi="Arial"/>
          <w:sz w:val="24"/>
        </w:rPr>
        <w:t>5.3.6.1</w:t>
      </w:r>
      <w:r w:rsidRPr="00813C65">
        <w:rPr>
          <w:rFonts w:ascii="Arial" w:eastAsia="SimSun" w:hAnsi="Arial"/>
          <w:sz w:val="24"/>
        </w:rPr>
        <w:tab/>
        <w:t>General</w:t>
      </w:r>
      <w:bookmarkEnd w:id="39"/>
      <w:bookmarkEnd w:id="40"/>
      <w:bookmarkEnd w:id="41"/>
      <w:bookmarkEnd w:id="42"/>
      <w:bookmarkEnd w:id="43"/>
      <w:bookmarkEnd w:id="44"/>
      <w:bookmarkEnd w:id="45"/>
      <w:bookmarkEnd w:id="46"/>
    </w:p>
    <w:p w14:paraId="144BA0AE" w14:textId="77777777" w:rsidR="00813C65" w:rsidRPr="00813C65" w:rsidRDefault="00813C65" w:rsidP="00813C65">
      <w:pPr>
        <w:rPr>
          <w:rFonts w:eastAsia="SimSun"/>
        </w:rPr>
      </w:pPr>
      <w:r w:rsidRPr="00813C65">
        <w:rPr>
          <w:rFonts w:eastAsia="SimSun"/>
        </w:rPr>
        <w:t>This clause specifies the application data model supported by the API.</w:t>
      </w:r>
    </w:p>
    <w:p w14:paraId="345FF1C7" w14:textId="77777777" w:rsidR="00813C65" w:rsidRPr="00813C65" w:rsidRDefault="00813C65" w:rsidP="00813C65">
      <w:pPr>
        <w:rPr>
          <w:rFonts w:eastAsia="SimSun"/>
        </w:rPr>
      </w:pPr>
      <w:r w:rsidRPr="00813C65">
        <w:rPr>
          <w:rFonts w:eastAsia="SimSun"/>
        </w:rPr>
        <w:t xml:space="preserve">Table 5.3.6.1-1 specifies the data types defined for the </w:t>
      </w:r>
      <w:proofErr w:type="spellStart"/>
      <w:r w:rsidRPr="00813C65">
        <w:rPr>
          <w:rFonts w:eastAsia="SimSun"/>
        </w:rPr>
        <w:t>Nnwdaf_DataManagement</w:t>
      </w:r>
      <w:proofErr w:type="spellEnd"/>
      <w:r w:rsidRPr="00813C65">
        <w:rPr>
          <w:rFonts w:eastAsia="SimSun"/>
        </w:rPr>
        <w:t xml:space="preserve"> </w:t>
      </w:r>
      <w:proofErr w:type="gramStart"/>
      <w:r w:rsidRPr="00813C65">
        <w:rPr>
          <w:rFonts w:eastAsia="SimSun"/>
        </w:rPr>
        <w:t>service based</w:t>
      </w:r>
      <w:proofErr w:type="gramEnd"/>
      <w:r w:rsidRPr="00813C65">
        <w:rPr>
          <w:rFonts w:eastAsia="SimSun"/>
        </w:rPr>
        <w:t xml:space="preserve"> interface protocol.</w:t>
      </w:r>
    </w:p>
    <w:p w14:paraId="5FCB2C78" w14:textId="77777777" w:rsidR="00813C65" w:rsidRPr="00813C65" w:rsidRDefault="00813C65" w:rsidP="00813C65">
      <w:pPr>
        <w:keepNext/>
        <w:keepLines/>
        <w:overflowPunct w:val="0"/>
        <w:autoSpaceDE w:val="0"/>
        <w:autoSpaceDN w:val="0"/>
        <w:adjustRightInd w:val="0"/>
        <w:spacing w:before="60"/>
        <w:jc w:val="center"/>
        <w:textAlignment w:val="baseline"/>
        <w:rPr>
          <w:rFonts w:ascii="Arial" w:eastAsia="MS Mincho" w:hAnsi="Arial"/>
          <w:b/>
        </w:rPr>
      </w:pPr>
      <w:r w:rsidRPr="00813C65">
        <w:rPr>
          <w:rFonts w:ascii="Arial" w:eastAsia="MS Mincho" w:hAnsi="Arial"/>
          <w:b/>
        </w:rPr>
        <w:t xml:space="preserve">Table 5.3.6.1-1: </w:t>
      </w:r>
      <w:proofErr w:type="spellStart"/>
      <w:r w:rsidRPr="00813C65">
        <w:rPr>
          <w:rFonts w:ascii="Arial" w:eastAsia="MS Mincho" w:hAnsi="Arial"/>
          <w:b/>
        </w:rPr>
        <w:t>Nnwdaf_</w:t>
      </w:r>
      <w:r w:rsidRPr="00813C65">
        <w:rPr>
          <w:rFonts w:ascii="Arial" w:eastAsia="SimSun" w:hAnsi="Arial"/>
          <w:b/>
          <w:lang w:eastAsia="ja-JP"/>
        </w:rPr>
        <w:t>DataManagement</w:t>
      </w:r>
      <w:proofErr w:type="spellEnd"/>
      <w:r w:rsidRPr="00813C65">
        <w:rPr>
          <w:rFonts w:ascii="Arial" w:eastAsia="MS Mincho"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98"/>
        <w:gridCol w:w="1324"/>
        <w:gridCol w:w="2955"/>
        <w:gridCol w:w="1947"/>
      </w:tblGrid>
      <w:tr w:rsidR="00813C65" w:rsidRPr="00813C65" w14:paraId="760EA671" w14:textId="77777777" w:rsidTr="00AC6F18">
        <w:trPr>
          <w:jc w:val="center"/>
        </w:trPr>
        <w:tc>
          <w:tcPr>
            <w:tcW w:w="3198" w:type="dxa"/>
            <w:shd w:val="clear" w:color="auto" w:fill="C0C0C0"/>
            <w:hideMark/>
          </w:tcPr>
          <w:p w14:paraId="1075D4E2"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1324" w:type="dxa"/>
            <w:shd w:val="clear" w:color="auto" w:fill="C0C0C0"/>
            <w:hideMark/>
          </w:tcPr>
          <w:p w14:paraId="13749B0D"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Clause defined</w:t>
            </w:r>
          </w:p>
        </w:tc>
        <w:tc>
          <w:tcPr>
            <w:tcW w:w="2955" w:type="dxa"/>
            <w:shd w:val="clear" w:color="auto" w:fill="C0C0C0"/>
            <w:hideMark/>
          </w:tcPr>
          <w:p w14:paraId="7B6CF6FE"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Description</w:t>
            </w:r>
          </w:p>
        </w:tc>
        <w:tc>
          <w:tcPr>
            <w:tcW w:w="1947" w:type="dxa"/>
            <w:shd w:val="clear" w:color="auto" w:fill="C0C0C0"/>
            <w:hideMark/>
          </w:tcPr>
          <w:p w14:paraId="1E4C7419"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Applicability</w:t>
            </w:r>
          </w:p>
        </w:tc>
      </w:tr>
      <w:tr w:rsidR="00813C65" w:rsidRPr="00813C65" w14:paraId="7EE863F5" w14:textId="77777777" w:rsidTr="00AC6F18">
        <w:trPr>
          <w:jc w:val="center"/>
        </w:trPr>
        <w:tc>
          <w:tcPr>
            <w:tcW w:w="3198" w:type="dxa"/>
            <w:hideMark/>
          </w:tcPr>
          <w:p w14:paraId="2B142235" w14:textId="77777777" w:rsidR="00813C65" w:rsidRPr="00813C65" w:rsidRDefault="00813C65" w:rsidP="00813C65">
            <w:pPr>
              <w:keepNext/>
              <w:keepLines/>
              <w:spacing w:after="0"/>
              <w:rPr>
                <w:rFonts w:ascii="Arial" w:eastAsia="SimSun" w:hAnsi="Arial"/>
                <w:sz w:val="18"/>
              </w:rPr>
            </w:pPr>
            <w:proofErr w:type="spellStart"/>
            <w:r w:rsidRPr="00813C65">
              <w:rPr>
                <w:rFonts w:ascii="Arial" w:eastAsia="DengXian" w:hAnsi="Arial"/>
                <w:sz w:val="18"/>
              </w:rPr>
              <w:t>NnwdafDataManagementSubsc</w:t>
            </w:r>
            <w:proofErr w:type="spellEnd"/>
          </w:p>
        </w:tc>
        <w:tc>
          <w:tcPr>
            <w:tcW w:w="1324" w:type="dxa"/>
            <w:hideMark/>
          </w:tcPr>
          <w:p w14:paraId="3E71071F"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5.3.6.2.2</w:t>
            </w:r>
          </w:p>
        </w:tc>
        <w:tc>
          <w:tcPr>
            <w:tcW w:w="2955" w:type="dxa"/>
            <w:hideMark/>
          </w:tcPr>
          <w:p w14:paraId="112B0F20"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Represents an Individual NWDAF Data Management Subscription resource.</w:t>
            </w:r>
          </w:p>
        </w:tc>
        <w:tc>
          <w:tcPr>
            <w:tcW w:w="1947" w:type="dxa"/>
          </w:tcPr>
          <w:p w14:paraId="3BEFF074"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6A025954" w14:textId="77777777" w:rsidTr="00AC6F18">
        <w:trPr>
          <w:jc w:val="center"/>
        </w:trPr>
        <w:tc>
          <w:tcPr>
            <w:tcW w:w="3198" w:type="dxa"/>
          </w:tcPr>
          <w:p w14:paraId="344FBBB2" w14:textId="77777777" w:rsidR="00813C65" w:rsidRPr="00813C65" w:rsidRDefault="00813C65" w:rsidP="00813C65">
            <w:pPr>
              <w:keepNext/>
              <w:keepLines/>
              <w:spacing w:after="0"/>
              <w:rPr>
                <w:rFonts w:ascii="Arial" w:eastAsia="DengXian" w:hAnsi="Arial"/>
                <w:sz w:val="18"/>
              </w:rPr>
            </w:pPr>
            <w:proofErr w:type="spellStart"/>
            <w:r w:rsidRPr="00813C65">
              <w:rPr>
                <w:rFonts w:ascii="Arial" w:eastAsia="DengXian" w:hAnsi="Arial"/>
                <w:sz w:val="18"/>
              </w:rPr>
              <w:t>NnwdafDataManagementNotif</w:t>
            </w:r>
            <w:proofErr w:type="spellEnd"/>
          </w:p>
        </w:tc>
        <w:tc>
          <w:tcPr>
            <w:tcW w:w="1324" w:type="dxa"/>
          </w:tcPr>
          <w:p w14:paraId="71E061B8"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lang w:eastAsia="zh-CN"/>
              </w:rPr>
              <w:t>5.3.6.2.3</w:t>
            </w:r>
          </w:p>
        </w:tc>
        <w:tc>
          <w:tcPr>
            <w:tcW w:w="2955" w:type="dxa"/>
          </w:tcPr>
          <w:p w14:paraId="4811C9AD"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Represents a notification that corresponds with an Individual NWDAF Data Management Subscription resource.</w:t>
            </w:r>
          </w:p>
        </w:tc>
        <w:tc>
          <w:tcPr>
            <w:tcW w:w="1947" w:type="dxa"/>
          </w:tcPr>
          <w:p w14:paraId="6D72D92C" w14:textId="77777777" w:rsidR="00813C65" w:rsidRPr="00813C65" w:rsidRDefault="00813C65" w:rsidP="00813C65">
            <w:pPr>
              <w:keepNext/>
              <w:keepLines/>
              <w:spacing w:after="0"/>
              <w:rPr>
                <w:rFonts w:ascii="Arial" w:eastAsia="SimSun" w:hAnsi="Arial" w:cs="Arial"/>
                <w:sz w:val="18"/>
                <w:szCs w:val="18"/>
              </w:rPr>
            </w:pPr>
          </w:p>
        </w:tc>
      </w:tr>
    </w:tbl>
    <w:p w14:paraId="7729DE87" w14:textId="77777777" w:rsidR="00813C65" w:rsidRPr="00813C65" w:rsidRDefault="00813C65" w:rsidP="00813C65">
      <w:pPr>
        <w:rPr>
          <w:rFonts w:eastAsia="SimSun"/>
        </w:rPr>
      </w:pPr>
    </w:p>
    <w:p w14:paraId="1C4ADA48" w14:textId="77777777" w:rsidR="00813C65" w:rsidRPr="00813C65" w:rsidRDefault="00813C65" w:rsidP="00813C65">
      <w:pPr>
        <w:rPr>
          <w:rFonts w:eastAsia="SimSun"/>
        </w:rPr>
      </w:pPr>
      <w:r w:rsidRPr="00813C65">
        <w:rPr>
          <w:rFonts w:eastAsia="SimSun"/>
        </w:rPr>
        <w:t xml:space="preserve">Table 5.3.6.1-2 specifies data types re-used by the </w:t>
      </w:r>
      <w:proofErr w:type="spellStart"/>
      <w:r w:rsidRPr="00813C65">
        <w:rPr>
          <w:rFonts w:eastAsia="SimSun"/>
        </w:rPr>
        <w:t>Nnwdaf_</w:t>
      </w:r>
      <w:r w:rsidRPr="00813C65">
        <w:rPr>
          <w:rFonts w:eastAsia="SimSun"/>
          <w:lang w:eastAsia="ja-JP"/>
        </w:rPr>
        <w:t>DataManagement</w:t>
      </w:r>
      <w:proofErr w:type="spellEnd"/>
      <w:r w:rsidRPr="00813C65">
        <w:rPr>
          <w:rFonts w:eastAsia="SimSun"/>
        </w:rPr>
        <w:t xml:space="preserve"> </w:t>
      </w:r>
      <w:proofErr w:type="gramStart"/>
      <w:r w:rsidRPr="00813C65">
        <w:rPr>
          <w:rFonts w:eastAsia="SimSun"/>
        </w:rPr>
        <w:t>service based</w:t>
      </w:r>
      <w:proofErr w:type="gramEnd"/>
      <w:r w:rsidRPr="00813C65">
        <w:rPr>
          <w:rFonts w:eastAsia="SimSun"/>
        </w:rPr>
        <w:t xml:space="preserve"> interface protocol from other specifications, including a reference to their respective specifications and when needed, a short description of their use within the </w:t>
      </w:r>
      <w:proofErr w:type="spellStart"/>
      <w:r w:rsidRPr="00813C65">
        <w:rPr>
          <w:rFonts w:eastAsia="SimSun"/>
        </w:rPr>
        <w:t>Nnwdaf_DataManagement</w:t>
      </w:r>
      <w:proofErr w:type="spellEnd"/>
      <w:r w:rsidRPr="00813C65">
        <w:rPr>
          <w:rFonts w:eastAsia="SimSun"/>
        </w:rPr>
        <w:t xml:space="preserve"> service based interface. </w:t>
      </w:r>
    </w:p>
    <w:p w14:paraId="7EA4ABBB" w14:textId="77777777" w:rsidR="00813C65" w:rsidRPr="00813C65" w:rsidRDefault="00813C65" w:rsidP="00813C65">
      <w:pPr>
        <w:keepNext/>
        <w:keepLines/>
        <w:overflowPunct w:val="0"/>
        <w:autoSpaceDE w:val="0"/>
        <w:autoSpaceDN w:val="0"/>
        <w:adjustRightInd w:val="0"/>
        <w:spacing w:before="60"/>
        <w:jc w:val="center"/>
        <w:textAlignment w:val="baseline"/>
        <w:rPr>
          <w:rFonts w:ascii="Arial" w:eastAsia="MS Mincho" w:hAnsi="Arial"/>
          <w:b/>
        </w:rPr>
      </w:pPr>
      <w:r w:rsidRPr="00813C65">
        <w:rPr>
          <w:rFonts w:ascii="Arial" w:eastAsia="MS Mincho" w:hAnsi="Arial"/>
          <w:b/>
        </w:rPr>
        <w:lastRenderedPageBreak/>
        <w:t xml:space="preserve">Table 5.3.6.1-2: </w:t>
      </w:r>
      <w:proofErr w:type="spellStart"/>
      <w:r w:rsidRPr="00813C65">
        <w:rPr>
          <w:rFonts w:ascii="Arial" w:eastAsia="MS Mincho" w:hAnsi="Arial"/>
          <w:b/>
        </w:rPr>
        <w:t>Nnwdaf_</w:t>
      </w:r>
      <w:r w:rsidRPr="00813C65">
        <w:rPr>
          <w:rFonts w:ascii="Arial" w:eastAsia="SimSun" w:hAnsi="Arial"/>
          <w:b/>
          <w:lang w:eastAsia="ja-JP"/>
        </w:rPr>
        <w:t>DataManagement</w:t>
      </w:r>
      <w:proofErr w:type="spellEnd"/>
      <w:r w:rsidRPr="00813C65">
        <w:rPr>
          <w:rFonts w:ascii="Arial" w:eastAsia="MS Mincho"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58"/>
        <w:gridCol w:w="2449"/>
        <w:gridCol w:w="1739"/>
      </w:tblGrid>
      <w:tr w:rsidR="00813C65" w:rsidRPr="00813C65" w14:paraId="60BC8F40" w14:textId="77777777" w:rsidTr="00AC6F18">
        <w:trPr>
          <w:jc w:val="center"/>
        </w:trPr>
        <w:tc>
          <w:tcPr>
            <w:tcW w:w="3178" w:type="dxa"/>
            <w:shd w:val="clear" w:color="auto" w:fill="C0C0C0"/>
            <w:hideMark/>
          </w:tcPr>
          <w:p w14:paraId="0E5D3240"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2058" w:type="dxa"/>
            <w:shd w:val="clear" w:color="auto" w:fill="C0C0C0"/>
            <w:hideMark/>
          </w:tcPr>
          <w:p w14:paraId="285D8AE8"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Reference</w:t>
            </w:r>
          </w:p>
        </w:tc>
        <w:tc>
          <w:tcPr>
            <w:tcW w:w="2449" w:type="dxa"/>
            <w:shd w:val="clear" w:color="auto" w:fill="C0C0C0"/>
            <w:hideMark/>
          </w:tcPr>
          <w:p w14:paraId="27A6AEF7"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Comments</w:t>
            </w:r>
          </w:p>
        </w:tc>
        <w:tc>
          <w:tcPr>
            <w:tcW w:w="1739" w:type="dxa"/>
            <w:shd w:val="clear" w:color="auto" w:fill="C0C0C0"/>
            <w:hideMark/>
          </w:tcPr>
          <w:p w14:paraId="4092F48D"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Applicability</w:t>
            </w:r>
          </w:p>
        </w:tc>
      </w:tr>
      <w:tr w:rsidR="00813C65" w:rsidRPr="00813C65" w14:paraId="7161D18E" w14:textId="77777777" w:rsidTr="00AC6F18">
        <w:trPr>
          <w:jc w:val="center"/>
        </w:trPr>
        <w:tc>
          <w:tcPr>
            <w:tcW w:w="3178" w:type="dxa"/>
          </w:tcPr>
          <w:p w14:paraId="3CD075C6"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hint="eastAsia"/>
                <w:sz w:val="18"/>
                <w:lang w:eastAsia="zh-CN"/>
              </w:rPr>
              <w:t>D</w:t>
            </w:r>
            <w:r w:rsidRPr="00813C65">
              <w:rPr>
                <w:rFonts w:ascii="Arial" w:eastAsia="SimSun" w:hAnsi="Arial"/>
                <w:sz w:val="18"/>
                <w:lang w:eastAsia="zh-CN"/>
              </w:rPr>
              <w:t>ataCollectionPurpose</w:t>
            </w:r>
            <w:proofErr w:type="spellEnd"/>
          </w:p>
        </w:tc>
        <w:tc>
          <w:tcPr>
            <w:tcW w:w="2058" w:type="dxa"/>
          </w:tcPr>
          <w:p w14:paraId="2442F982"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3GPP TS 29.574 [26]</w:t>
            </w:r>
          </w:p>
        </w:tc>
        <w:tc>
          <w:tcPr>
            <w:tcW w:w="2449" w:type="dxa"/>
          </w:tcPr>
          <w:p w14:paraId="386ABC21" w14:textId="77777777" w:rsidR="00813C65" w:rsidRPr="00813C65" w:rsidRDefault="00813C65" w:rsidP="00813C65">
            <w:pPr>
              <w:keepNext/>
              <w:keepLines/>
              <w:spacing w:after="0"/>
              <w:rPr>
                <w:rFonts w:ascii="Arial" w:eastAsia="SimSun" w:hAnsi="Arial" w:cs="Arial"/>
                <w:sz w:val="18"/>
                <w:szCs w:val="18"/>
                <w:lang w:eastAsia="zh-CN"/>
              </w:rPr>
            </w:pPr>
            <w:r w:rsidRPr="00813C65">
              <w:rPr>
                <w:rFonts w:ascii="Arial" w:eastAsia="SimSun" w:hAnsi="Arial" w:cs="Arial" w:hint="eastAsia"/>
                <w:sz w:val="18"/>
                <w:szCs w:val="18"/>
                <w:lang w:eastAsia="zh-CN"/>
              </w:rPr>
              <w:t>R</w:t>
            </w:r>
            <w:r w:rsidRPr="00813C65">
              <w:rPr>
                <w:rFonts w:ascii="Arial" w:eastAsia="SimSun" w:hAnsi="Arial" w:cs="Arial"/>
                <w:sz w:val="18"/>
                <w:szCs w:val="18"/>
                <w:lang w:eastAsia="zh-CN"/>
              </w:rPr>
              <w:t xml:space="preserve">epresents the purpose for data collection, </w:t>
            </w:r>
            <w:proofErr w:type="gramStart"/>
            <w:r w:rsidRPr="00813C65">
              <w:rPr>
                <w:rFonts w:ascii="Arial" w:eastAsia="SimSun" w:hAnsi="Arial" w:cs="Arial"/>
                <w:sz w:val="18"/>
                <w:szCs w:val="18"/>
                <w:lang w:eastAsia="zh-CN"/>
              </w:rPr>
              <w:t>e.g.</w:t>
            </w:r>
            <w:proofErr w:type="gramEnd"/>
            <w:r w:rsidRPr="00813C65">
              <w:rPr>
                <w:rFonts w:ascii="Arial" w:eastAsia="SimSun" w:hAnsi="Arial" w:cs="Arial"/>
                <w:sz w:val="18"/>
                <w:szCs w:val="18"/>
                <w:lang w:eastAsia="zh-CN"/>
              </w:rPr>
              <w:t xml:space="preserve"> analytics or model training.</w:t>
            </w:r>
          </w:p>
        </w:tc>
        <w:tc>
          <w:tcPr>
            <w:tcW w:w="1739" w:type="dxa"/>
          </w:tcPr>
          <w:p w14:paraId="71C017E6"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311783AD" w14:textId="77777777" w:rsidTr="00AC6F18">
        <w:trPr>
          <w:jc w:val="center"/>
        </w:trPr>
        <w:tc>
          <w:tcPr>
            <w:tcW w:w="3178" w:type="dxa"/>
          </w:tcPr>
          <w:p w14:paraId="50B1304B"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rPr>
              <w:t>DataNotification</w:t>
            </w:r>
            <w:proofErr w:type="spellEnd"/>
          </w:p>
        </w:tc>
        <w:tc>
          <w:tcPr>
            <w:tcW w:w="2058" w:type="dxa"/>
          </w:tcPr>
          <w:p w14:paraId="389682E4"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3GPP TS 29.575 [27]</w:t>
            </w:r>
          </w:p>
        </w:tc>
        <w:tc>
          <w:tcPr>
            <w:tcW w:w="2449" w:type="dxa"/>
          </w:tcPr>
          <w:p w14:paraId="01282FE9"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cs="Arial"/>
                <w:sz w:val="18"/>
                <w:szCs w:val="18"/>
              </w:rPr>
              <w:t>Represents data subscription notification</w:t>
            </w:r>
            <w:r w:rsidRPr="00813C65">
              <w:rPr>
                <w:rFonts w:ascii="Arial" w:eastAsia="SimSun" w:hAnsi="Arial"/>
                <w:sz w:val="18"/>
                <w:lang w:eastAsia="zh-CN"/>
              </w:rPr>
              <w:t xml:space="preserve"> from data source (</w:t>
            </w:r>
            <w:proofErr w:type="gramStart"/>
            <w:r w:rsidRPr="00813C65">
              <w:rPr>
                <w:rFonts w:ascii="Arial" w:eastAsia="SimSun" w:hAnsi="Arial"/>
                <w:sz w:val="18"/>
                <w:lang w:eastAsia="zh-CN"/>
              </w:rPr>
              <w:t>e.g.</w:t>
            </w:r>
            <w:proofErr w:type="gramEnd"/>
            <w:r w:rsidRPr="00813C65">
              <w:rPr>
                <w:rFonts w:ascii="Arial" w:eastAsia="SimSun" w:hAnsi="Arial"/>
                <w:sz w:val="18"/>
                <w:lang w:eastAsia="zh-CN"/>
              </w:rPr>
              <w:t xml:space="preserve"> AMF, SMF, UDM, NEF, AF)</w:t>
            </w:r>
            <w:r w:rsidRPr="00813C65">
              <w:rPr>
                <w:rFonts w:ascii="Arial" w:eastAsia="SimSun" w:hAnsi="Arial" w:cs="Arial"/>
                <w:sz w:val="18"/>
                <w:szCs w:val="18"/>
              </w:rPr>
              <w:t>.</w:t>
            </w:r>
          </w:p>
        </w:tc>
        <w:tc>
          <w:tcPr>
            <w:tcW w:w="1739" w:type="dxa"/>
          </w:tcPr>
          <w:p w14:paraId="7DC2B144"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4FC59368" w14:textId="77777777" w:rsidTr="00AC6F18">
        <w:trPr>
          <w:jc w:val="center"/>
        </w:trPr>
        <w:tc>
          <w:tcPr>
            <w:tcW w:w="3178" w:type="dxa"/>
          </w:tcPr>
          <w:p w14:paraId="6E236088"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hint="eastAsia"/>
                <w:sz w:val="18"/>
                <w:lang w:eastAsia="zh-CN"/>
              </w:rPr>
              <w:t>D</w:t>
            </w:r>
            <w:r w:rsidRPr="00813C65">
              <w:rPr>
                <w:rFonts w:ascii="Arial" w:eastAsia="SimSun" w:hAnsi="Arial"/>
                <w:sz w:val="18"/>
                <w:lang w:eastAsia="zh-CN"/>
              </w:rPr>
              <w:t>ataSubscription</w:t>
            </w:r>
            <w:proofErr w:type="spellEnd"/>
          </w:p>
        </w:tc>
        <w:tc>
          <w:tcPr>
            <w:tcW w:w="2058" w:type="dxa"/>
          </w:tcPr>
          <w:p w14:paraId="5E3B35B2"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3GPP TS 29.575 [27]</w:t>
            </w:r>
          </w:p>
        </w:tc>
        <w:tc>
          <w:tcPr>
            <w:tcW w:w="2449" w:type="dxa"/>
          </w:tcPr>
          <w:p w14:paraId="2087C3E9"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hint="eastAsia"/>
                <w:sz w:val="18"/>
                <w:lang w:eastAsia="zh-CN"/>
              </w:rPr>
              <w:t>R</w:t>
            </w:r>
            <w:r w:rsidRPr="00813C65">
              <w:rPr>
                <w:rFonts w:ascii="Arial" w:eastAsia="SimSun" w:hAnsi="Arial"/>
                <w:sz w:val="18"/>
                <w:lang w:eastAsia="zh-CN"/>
              </w:rPr>
              <w:t>epresents data subscription from data source (</w:t>
            </w:r>
            <w:proofErr w:type="gramStart"/>
            <w:r w:rsidRPr="00813C65">
              <w:rPr>
                <w:rFonts w:ascii="Arial" w:eastAsia="SimSun" w:hAnsi="Arial"/>
                <w:sz w:val="18"/>
                <w:lang w:eastAsia="zh-CN"/>
              </w:rPr>
              <w:t>e.g.</w:t>
            </w:r>
            <w:proofErr w:type="gramEnd"/>
            <w:r w:rsidRPr="00813C65">
              <w:rPr>
                <w:rFonts w:ascii="Arial" w:eastAsia="SimSun" w:hAnsi="Arial"/>
                <w:sz w:val="18"/>
                <w:lang w:eastAsia="zh-CN"/>
              </w:rPr>
              <w:t xml:space="preserve"> AMF, SMF, UDM, NEF, AF).</w:t>
            </w:r>
          </w:p>
        </w:tc>
        <w:tc>
          <w:tcPr>
            <w:tcW w:w="1739" w:type="dxa"/>
          </w:tcPr>
          <w:p w14:paraId="137377BF"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4233EDC1" w14:textId="77777777" w:rsidTr="00AC6F18">
        <w:trPr>
          <w:jc w:val="center"/>
        </w:trPr>
        <w:tc>
          <w:tcPr>
            <w:tcW w:w="3178" w:type="dxa"/>
          </w:tcPr>
          <w:p w14:paraId="69B4DF62"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rPr>
              <w:t>DateTime</w:t>
            </w:r>
            <w:proofErr w:type="spellEnd"/>
          </w:p>
        </w:tc>
        <w:tc>
          <w:tcPr>
            <w:tcW w:w="2058" w:type="dxa"/>
          </w:tcPr>
          <w:p w14:paraId="5AEAB44D" w14:textId="77777777" w:rsidR="00813C65" w:rsidRPr="00813C65" w:rsidRDefault="00813C65" w:rsidP="00813C65">
            <w:pPr>
              <w:keepNext/>
              <w:keepLines/>
              <w:spacing w:after="0"/>
              <w:rPr>
                <w:rFonts w:ascii="Arial" w:eastAsia="SimSun" w:hAnsi="Arial"/>
                <w:sz w:val="18"/>
              </w:rPr>
            </w:pPr>
            <w:r w:rsidRPr="00813C65">
              <w:rPr>
                <w:rFonts w:ascii="Arial" w:eastAsia="SimSun" w:hAnsi="Arial" w:cs="Arial"/>
                <w:sz w:val="18"/>
              </w:rPr>
              <w:t>3GPP TS 29.571 [8]</w:t>
            </w:r>
          </w:p>
        </w:tc>
        <w:tc>
          <w:tcPr>
            <w:tcW w:w="2449" w:type="dxa"/>
          </w:tcPr>
          <w:p w14:paraId="7913D7EB"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cs="Arial"/>
                <w:sz w:val="18"/>
                <w:szCs w:val="18"/>
                <w:lang w:eastAsia="zh-CN"/>
              </w:rPr>
              <w:t>Identifies the time.</w:t>
            </w:r>
          </w:p>
        </w:tc>
        <w:tc>
          <w:tcPr>
            <w:tcW w:w="1739" w:type="dxa"/>
          </w:tcPr>
          <w:p w14:paraId="094F4C6F" w14:textId="77777777" w:rsidR="00813C65" w:rsidRPr="00813C65" w:rsidRDefault="00813C65" w:rsidP="00813C65">
            <w:pPr>
              <w:keepNext/>
              <w:keepLines/>
              <w:spacing w:after="0"/>
              <w:rPr>
                <w:rFonts w:ascii="Arial" w:eastAsia="SimSun" w:hAnsi="Arial" w:cs="Arial"/>
                <w:sz w:val="18"/>
                <w:szCs w:val="18"/>
              </w:rPr>
            </w:pPr>
          </w:p>
        </w:tc>
      </w:tr>
      <w:tr w:rsidR="00934598" w:rsidRPr="00813C65" w14:paraId="1119A37D" w14:textId="77777777" w:rsidTr="00AC6F18">
        <w:trPr>
          <w:jc w:val="center"/>
          <w:ins w:id="47" w:author="Nokia" w:date="2023-05-08T15:00:00Z"/>
        </w:trPr>
        <w:tc>
          <w:tcPr>
            <w:tcW w:w="3178" w:type="dxa"/>
          </w:tcPr>
          <w:p w14:paraId="61DDAE1D" w14:textId="4C358A40" w:rsidR="00934598" w:rsidRPr="00813C65" w:rsidRDefault="00934598" w:rsidP="00934598">
            <w:pPr>
              <w:keepNext/>
              <w:keepLines/>
              <w:spacing w:after="0"/>
              <w:rPr>
                <w:ins w:id="48" w:author="Nokia" w:date="2023-05-08T15:00:00Z"/>
                <w:rFonts w:ascii="Arial" w:eastAsia="SimSun" w:hAnsi="Arial"/>
                <w:sz w:val="18"/>
              </w:rPr>
            </w:pPr>
            <w:proofErr w:type="spellStart"/>
            <w:ins w:id="49" w:author="Nokia" w:date="2023-05-08T15:00:00Z">
              <w:r>
                <w:rPr>
                  <w:rFonts w:ascii="Arial" w:eastAsia="DengXian" w:hAnsi="Arial"/>
                  <w:sz w:val="18"/>
                </w:rPr>
                <w:t>DeletionAlert</w:t>
              </w:r>
              <w:proofErr w:type="spellEnd"/>
            </w:ins>
          </w:p>
        </w:tc>
        <w:tc>
          <w:tcPr>
            <w:tcW w:w="2058" w:type="dxa"/>
          </w:tcPr>
          <w:p w14:paraId="106D7377" w14:textId="391E428C" w:rsidR="00934598" w:rsidRPr="00813C65" w:rsidRDefault="00934598" w:rsidP="00934598">
            <w:pPr>
              <w:keepNext/>
              <w:keepLines/>
              <w:spacing w:after="0"/>
              <w:rPr>
                <w:ins w:id="50" w:author="Nokia" w:date="2023-05-08T15:00:00Z"/>
                <w:rFonts w:ascii="Arial" w:eastAsia="SimSun" w:hAnsi="Arial" w:cs="Arial"/>
                <w:sz w:val="18"/>
              </w:rPr>
            </w:pPr>
            <w:ins w:id="51" w:author="Nokia" w:date="2023-05-08T15:00:00Z">
              <w:r w:rsidRPr="00813C65">
                <w:rPr>
                  <w:rFonts w:ascii="Arial" w:eastAsia="SimSun" w:hAnsi="Arial"/>
                  <w:sz w:val="18"/>
                </w:rPr>
                <w:t>3GPP TS 29.574 [26]</w:t>
              </w:r>
            </w:ins>
          </w:p>
        </w:tc>
        <w:tc>
          <w:tcPr>
            <w:tcW w:w="2449" w:type="dxa"/>
          </w:tcPr>
          <w:p w14:paraId="51F36968" w14:textId="2071DC9F" w:rsidR="00934598" w:rsidRPr="00813C65" w:rsidRDefault="00934598" w:rsidP="00934598">
            <w:pPr>
              <w:keepNext/>
              <w:keepLines/>
              <w:spacing w:after="0"/>
              <w:rPr>
                <w:ins w:id="52" w:author="Nokia" w:date="2023-05-08T15:00:00Z"/>
                <w:rFonts w:ascii="Arial" w:eastAsia="SimSun" w:hAnsi="Arial" w:cs="Arial"/>
                <w:sz w:val="18"/>
                <w:szCs w:val="18"/>
                <w:lang w:eastAsia="zh-CN"/>
              </w:rPr>
            </w:pPr>
            <w:ins w:id="53" w:author="Nokia" w:date="2023-05-08T15:00:00Z">
              <w:r>
                <w:rPr>
                  <w:rFonts w:ascii="Arial" w:eastAsia="DengXian" w:hAnsi="Arial"/>
                  <w:sz w:val="18"/>
                  <w:lang w:eastAsia="zh-CN"/>
                </w:rPr>
                <w:t>Contains information about data that are about to be deleted.</w:t>
              </w:r>
            </w:ins>
          </w:p>
        </w:tc>
        <w:tc>
          <w:tcPr>
            <w:tcW w:w="1739" w:type="dxa"/>
          </w:tcPr>
          <w:p w14:paraId="021F9812" w14:textId="64ED49A1" w:rsidR="00934598" w:rsidRPr="00813C65" w:rsidRDefault="00934598" w:rsidP="00934598">
            <w:pPr>
              <w:keepNext/>
              <w:keepLines/>
              <w:spacing w:after="0"/>
              <w:rPr>
                <w:ins w:id="54" w:author="Nokia" w:date="2023-05-08T15:00:00Z"/>
                <w:rFonts w:ascii="Arial" w:eastAsia="SimSun" w:hAnsi="Arial" w:cs="Arial"/>
                <w:sz w:val="18"/>
                <w:szCs w:val="18"/>
              </w:rPr>
            </w:pPr>
            <w:proofErr w:type="spellStart"/>
            <w:ins w:id="55" w:author="Nokia" w:date="2023-05-08T15:00:00Z">
              <w:r>
                <w:rPr>
                  <w:rFonts w:ascii="Arial" w:eastAsia="DengXian" w:hAnsi="Arial" w:cs="Arial"/>
                  <w:sz w:val="18"/>
                  <w:szCs w:val="18"/>
                </w:rPr>
                <w:t>EnhDataMgmt</w:t>
              </w:r>
              <w:proofErr w:type="spellEnd"/>
            </w:ins>
          </w:p>
        </w:tc>
      </w:tr>
      <w:tr w:rsidR="00934598" w:rsidRPr="00813C65" w14:paraId="6DC93EEA" w14:textId="77777777" w:rsidTr="00AC6F18">
        <w:trPr>
          <w:jc w:val="center"/>
        </w:trPr>
        <w:tc>
          <w:tcPr>
            <w:tcW w:w="3178" w:type="dxa"/>
          </w:tcPr>
          <w:p w14:paraId="5D34DE20"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FormattingInstruction</w:t>
            </w:r>
            <w:proofErr w:type="spellEnd"/>
          </w:p>
        </w:tc>
        <w:tc>
          <w:tcPr>
            <w:tcW w:w="2058" w:type="dxa"/>
          </w:tcPr>
          <w:p w14:paraId="503A69BC"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29.574 [26]</w:t>
            </w:r>
          </w:p>
        </w:tc>
        <w:tc>
          <w:tcPr>
            <w:tcW w:w="2449" w:type="dxa"/>
          </w:tcPr>
          <w:p w14:paraId="6BF731A7"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sz w:val="18"/>
                <w:lang w:eastAsia="zh-CN"/>
              </w:rPr>
              <w:t>DCCF formatting Instructions.</w:t>
            </w:r>
          </w:p>
        </w:tc>
        <w:tc>
          <w:tcPr>
            <w:tcW w:w="1739" w:type="dxa"/>
          </w:tcPr>
          <w:p w14:paraId="0538C424"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72C08B7E" w14:textId="77777777" w:rsidTr="00AC6F18">
        <w:trPr>
          <w:jc w:val="center"/>
        </w:trPr>
        <w:tc>
          <w:tcPr>
            <w:tcW w:w="3178" w:type="dxa"/>
          </w:tcPr>
          <w:p w14:paraId="5C7F8CCB"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FetchInstruction</w:t>
            </w:r>
            <w:proofErr w:type="spellEnd"/>
          </w:p>
        </w:tc>
        <w:tc>
          <w:tcPr>
            <w:tcW w:w="2058" w:type="dxa"/>
          </w:tcPr>
          <w:p w14:paraId="24493644"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29.576 [28]</w:t>
            </w:r>
          </w:p>
        </w:tc>
        <w:tc>
          <w:tcPr>
            <w:tcW w:w="2449" w:type="dxa"/>
          </w:tcPr>
          <w:p w14:paraId="27B3A579" w14:textId="77777777" w:rsidR="00934598" w:rsidRPr="00813C65" w:rsidRDefault="00934598" w:rsidP="00934598">
            <w:pPr>
              <w:keepNext/>
              <w:keepLines/>
              <w:spacing w:after="0"/>
              <w:rPr>
                <w:rFonts w:ascii="Arial" w:eastAsia="SimSun" w:hAnsi="Arial"/>
                <w:sz w:val="18"/>
                <w:lang w:eastAsia="zh-CN"/>
              </w:rPr>
            </w:pPr>
            <w:r w:rsidRPr="00813C65">
              <w:rPr>
                <w:rFonts w:ascii="Arial" w:eastAsia="SimSun" w:hAnsi="Arial" w:cs="Arial"/>
                <w:sz w:val="18"/>
                <w:szCs w:val="18"/>
              </w:rPr>
              <w:t>The</w:t>
            </w:r>
            <w:r w:rsidRPr="00813C65">
              <w:rPr>
                <w:rFonts w:ascii="Arial" w:eastAsia="SimSun" w:hAnsi="Arial"/>
                <w:sz w:val="18"/>
                <w:lang w:eastAsia="ja-JP"/>
              </w:rPr>
              <w:t xml:space="preserve"> fetch instruction indicates whether the data can be fetched by the consumer.</w:t>
            </w:r>
          </w:p>
        </w:tc>
        <w:tc>
          <w:tcPr>
            <w:tcW w:w="1739" w:type="dxa"/>
          </w:tcPr>
          <w:p w14:paraId="31DFD379"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12F9842B" w14:textId="77777777" w:rsidTr="00AC6F18">
        <w:trPr>
          <w:jc w:val="center"/>
        </w:trPr>
        <w:tc>
          <w:tcPr>
            <w:tcW w:w="3178" w:type="dxa"/>
            <w:hideMark/>
          </w:tcPr>
          <w:p w14:paraId="5FB44600"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NfInstanceId</w:t>
            </w:r>
            <w:proofErr w:type="spellEnd"/>
          </w:p>
        </w:tc>
        <w:tc>
          <w:tcPr>
            <w:tcW w:w="2058" w:type="dxa"/>
            <w:hideMark/>
          </w:tcPr>
          <w:p w14:paraId="21EE5720"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29.571 [8]</w:t>
            </w:r>
          </w:p>
        </w:tc>
        <w:tc>
          <w:tcPr>
            <w:tcW w:w="2449" w:type="dxa"/>
            <w:hideMark/>
          </w:tcPr>
          <w:p w14:paraId="4F913A65"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cs="Arial"/>
                <w:sz w:val="18"/>
                <w:szCs w:val="18"/>
              </w:rPr>
              <w:t>NF instance identifier.</w:t>
            </w:r>
          </w:p>
        </w:tc>
        <w:tc>
          <w:tcPr>
            <w:tcW w:w="1739" w:type="dxa"/>
          </w:tcPr>
          <w:p w14:paraId="117A1162"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3E497966" w14:textId="77777777" w:rsidTr="00AC6F18">
        <w:trPr>
          <w:jc w:val="center"/>
        </w:trPr>
        <w:tc>
          <w:tcPr>
            <w:tcW w:w="3178" w:type="dxa"/>
            <w:hideMark/>
          </w:tcPr>
          <w:p w14:paraId="09501581"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NfSetId</w:t>
            </w:r>
            <w:proofErr w:type="spellEnd"/>
          </w:p>
        </w:tc>
        <w:tc>
          <w:tcPr>
            <w:tcW w:w="2058" w:type="dxa"/>
            <w:hideMark/>
          </w:tcPr>
          <w:p w14:paraId="6055ABF6"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29.571 [8]</w:t>
            </w:r>
          </w:p>
        </w:tc>
        <w:tc>
          <w:tcPr>
            <w:tcW w:w="2449" w:type="dxa"/>
            <w:hideMark/>
          </w:tcPr>
          <w:p w14:paraId="51B2DBC0"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cs="Arial"/>
                <w:sz w:val="18"/>
                <w:szCs w:val="18"/>
              </w:rPr>
              <w:t>NF set identifier.</w:t>
            </w:r>
          </w:p>
        </w:tc>
        <w:tc>
          <w:tcPr>
            <w:tcW w:w="1739" w:type="dxa"/>
          </w:tcPr>
          <w:p w14:paraId="55A5375B"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07BE1711" w14:textId="77777777" w:rsidTr="00AC6F18">
        <w:trPr>
          <w:jc w:val="center"/>
        </w:trPr>
        <w:tc>
          <w:tcPr>
            <w:tcW w:w="3178" w:type="dxa"/>
            <w:hideMark/>
          </w:tcPr>
          <w:p w14:paraId="23C301A4"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NnwdafEventsSubscription</w:t>
            </w:r>
            <w:proofErr w:type="spellEnd"/>
          </w:p>
        </w:tc>
        <w:tc>
          <w:tcPr>
            <w:tcW w:w="2058" w:type="dxa"/>
            <w:hideMark/>
          </w:tcPr>
          <w:p w14:paraId="0B22C447"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5.1.6.2.2</w:t>
            </w:r>
          </w:p>
        </w:tc>
        <w:tc>
          <w:tcPr>
            <w:tcW w:w="2449" w:type="dxa"/>
            <w:hideMark/>
          </w:tcPr>
          <w:p w14:paraId="4FD08726"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cs="Arial"/>
                <w:sz w:val="18"/>
                <w:szCs w:val="18"/>
              </w:rPr>
              <w:t>Represents an NWDAF analytics subscription.</w:t>
            </w:r>
          </w:p>
        </w:tc>
        <w:tc>
          <w:tcPr>
            <w:tcW w:w="1739" w:type="dxa"/>
          </w:tcPr>
          <w:p w14:paraId="0DDD8EDB"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44E021FF" w14:textId="77777777" w:rsidTr="00AC6F18">
        <w:trPr>
          <w:jc w:val="center"/>
          <w:ins w:id="56" w:author="Nokia" w:date="2023-05-08T15:00:00Z"/>
        </w:trPr>
        <w:tc>
          <w:tcPr>
            <w:tcW w:w="3178" w:type="dxa"/>
          </w:tcPr>
          <w:p w14:paraId="09905E14" w14:textId="4F22E16E" w:rsidR="00934598" w:rsidRPr="00813C65" w:rsidRDefault="00934598" w:rsidP="00934598">
            <w:pPr>
              <w:keepNext/>
              <w:keepLines/>
              <w:spacing w:after="0"/>
              <w:rPr>
                <w:ins w:id="57" w:author="Nokia" w:date="2023-05-08T15:00:00Z"/>
                <w:rFonts w:ascii="Arial" w:eastAsia="SimSun" w:hAnsi="Arial"/>
                <w:sz w:val="18"/>
              </w:rPr>
            </w:pPr>
            <w:proofErr w:type="spellStart"/>
            <w:ins w:id="58" w:author="Nokia" w:date="2023-05-08T15:00:00Z">
              <w:r>
                <w:rPr>
                  <w:rFonts w:ascii="Arial" w:eastAsia="DengXian" w:hAnsi="Arial"/>
                  <w:sz w:val="18"/>
                </w:rPr>
                <w:t>NotifResponse</w:t>
              </w:r>
              <w:proofErr w:type="spellEnd"/>
            </w:ins>
          </w:p>
        </w:tc>
        <w:tc>
          <w:tcPr>
            <w:tcW w:w="2058" w:type="dxa"/>
          </w:tcPr>
          <w:p w14:paraId="0275E5EF" w14:textId="5E09AC47" w:rsidR="00934598" w:rsidRPr="00813C65" w:rsidRDefault="00934598" w:rsidP="00934598">
            <w:pPr>
              <w:keepNext/>
              <w:keepLines/>
              <w:spacing w:after="0"/>
              <w:rPr>
                <w:ins w:id="59" w:author="Nokia" w:date="2023-05-08T15:00:00Z"/>
                <w:rFonts w:ascii="Arial" w:eastAsia="SimSun" w:hAnsi="Arial"/>
                <w:sz w:val="18"/>
              </w:rPr>
            </w:pPr>
            <w:ins w:id="60" w:author="Nokia" w:date="2023-05-08T15:01:00Z">
              <w:r w:rsidRPr="00813C65">
                <w:rPr>
                  <w:rFonts w:ascii="Arial" w:eastAsia="SimSun" w:hAnsi="Arial"/>
                  <w:sz w:val="18"/>
                </w:rPr>
                <w:t>3GPP TS 29.574 [26]</w:t>
              </w:r>
            </w:ins>
          </w:p>
        </w:tc>
        <w:tc>
          <w:tcPr>
            <w:tcW w:w="2449" w:type="dxa"/>
          </w:tcPr>
          <w:p w14:paraId="0002ABF0" w14:textId="1013BE1B" w:rsidR="00934598" w:rsidRPr="00813C65" w:rsidRDefault="00934598" w:rsidP="00934598">
            <w:pPr>
              <w:keepNext/>
              <w:keepLines/>
              <w:spacing w:after="0"/>
              <w:rPr>
                <w:ins w:id="61" w:author="Nokia" w:date="2023-05-08T15:00:00Z"/>
                <w:rFonts w:ascii="Arial" w:eastAsia="SimSun" w:hAnsi="Arial" w:cs="Arial"/>
                <w:sz w:val="18"/>
                <w:szCs w:val="18"/>
              </w:rPr>
            </w:pPr>
            <w:ins w:id="62" w:author="Nokia" w:date="2023-05-08T15:00:00Z">
              <w:r>
                <w:rPr>
                  <w:rFonts w:ascii="Arial" w:eastAsia="DengXian" w:hAnsi="Arial"/>
                  <w:sz w:val="18"/>
                  <w:lang w:eastAsia="zh-CN"/>
                </w:rPr>
                <w:t>Contains information about the planned action upon receiving a notification.</w:t>
              </w:r>
            </w:ins>
          </w:p>
        </w:tc>
        <w:tc>
          <w:tcPr>
            <w:tcW w:w="1739" w:type="dxa"/>
          </w:tcPr>
          <w:p w14:paraId="018ACCD1" w14:textId="6070CF40" w:rsidR="00934598" w:rsidRPr="00813C65" w:rsidRDefault="00934598" w:rsidP="00934598">
            <w:pPr>
              <w:keepNext/>
              <w:keepLines/>
              <w:spacing w:after="0"/>
              <w:rPr>
                <w:ins w:id="63" w:author="Nokia" w:date="2023-05-08T15:00:00Z"/>
                <w:rFonts w:ascii="Arial" w:eastAsia="SimSun" w:hAnsi="Arial" w:cs="Arial"/>
                <w:sz w:val="18"/>
                <w:szCs w:val="18"/>
              </w:rPr>
            </w:pPr>
            <w:proofErr w:type="spellStart"/>
            <w:ins w:id="64" w:author="Nokia" w:date="2023-05-08T15:00:00Z">
              <w:r>
                <w:rPr>
                  <w:rFonts w:ascii="Arial" w:eastAsia="DengXian" w:hAnsi="Arial" w:cs="Arial"/>
                  <w:sz w:val="18"/>
                  <w:szCs w:val="18"/>
                </w:rPr>
                <w:t>EnhDataMgmt</w:t>
              </w:r>
              <w:proofErr w:type="spellEnd"/>
            </w:ins>
          </w:p>
        </w:tc>
      </w:tr>
      <w:tr w:rsidR="00934598" w:rsidRPr="00813C65" w14:paraId="5027BE4B" w14:textId="77777777" w:rsidTr="00AC6F18">
        <w:trPr>
          <w:jc w:val="center"/>
        </w:trPr>
        <w:tc>
          <w:tcPr>
            <w:tcW w:w="3178" w:type="dxa"/>
          </w:tcPr>
          <w:p w14:paraId="2287A0CC"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NotifSummaryReport</w:t>
            </w:r>
            <w:proofErr w:type="spellEnd"/>
          </w:p>
        </w:tc>
        <w:tc>
          <w:tcPr>
            <w:tcW w:w="2058" w:type="dxa"/>
          </w:tcPr>
          <w:p w14:paraId="48307FBC"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29.574 [26]</w:t>
            </w:r>
          </w:p>
        </w:tc>
        <w:tc>
          <w:tcPr>
            <w:tcW w:w="2449" w:type="dxa"/>
          </w:tcPr>
          <w:p w14:paraId="07A13008"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cs="Arial"/>
                <w:sz w:val="18"/>
                <w:szCs w:val="18"/>
              </w:rPr>
              <w:t>Contains a summary report of processed notifications.</w:t>
            </w:r>
          </w:p>
        </w:tc>
        <w:tc>
          <w:tcPr>
            <w:tcW w:w="1739" w:type="dxa"/>
          </w:tcPr>
          <w:p w14:paraId="4DBC697D"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5BFC7F33" w14:textId="77777777" w:rsidTr="00AC6F18">
        <w:trPr>
          <w:jc w:val="center"/>
        </w:trPr>
        <w:tc>
          <w:tcPr>
            <w:tcW w:w="3178" w:type="dxa"/>
          </w:tcPr>
          <w:p w14:paraId="1FBC33F1"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NotifyEndpoint</w:t>
            </w:r>
            <w:proofErr w:type="spellEnd"/>
          </w:p>
        </w:tc>
        <w:tc>
          <w:tcPr>
            <w:tcW w:w="2058" w:type="dxa"/>
          </w:tcPr>
          <w:p w14:paraId="12215F39"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29.574 [26]</w:t>
            </w:r>
          </w:p>
        </w:tc>
        <w:tc>
          <w:tcPr>
            <w:tcW w:w="2449" w:type="dxa"/>
          </w:tcPr>
          <w:p w14:paraId="254EC9CD" w14:textId="77777777" w:rsidR="00934598" w:rsidRPr="00813C65" w:rsidRDefault="00934598" w:rsidP="00934598">
            <w:pPr>
              <w:keepNext/>
              <w:keepLines/>
              <w:spacing w:after="0"/>
              <w:rPr>
                <w:rFonts w:ascii="Arial" w:eastAsia="SimSun" w:hAnsi="Arial"/>
                <w:sz w:val="18"/>
                <w:lang w:eastAsia="zh-CN"/>
              </w:rPr>
            </w:pPr>
            <w:r w:rsidRPr="00813C65">
              <w:rPr>
                <w:rFonts w:ascii="Arial" w:eastAsia="SimSun" w:hAnsi="Arial" w:hint="eastAsia"/>
                <w:sz w:val="18"/>
                <w:lang w:eastAsia="zh-CN"/>
              </w:rPr>
              <w:t>T</w:t>
            </w:r>
            <w:r w:rsidRPr="00813C65">
              <w:rPr>
                <w:rFonts w:ascii="Arial" w:eastAsia="SimSun" w:hAnsi="Arial"/>
                <w:sz w:val="18"/>
                <w:lang w:eastAsia="zh-CN"/>
              </w:rPr>
              <w:t>he information of notification endpoint.</w:t>
            </w:r>
          </w:p>
        </w:tc>
        <w:tc>
          <w:tcPr>
            <w:tcW w:w="1739" w:type="dxa"/>
          </w:tcPr>
          <w:p w14:paraId="5AA08ADF" w14:textId="77777777" w:rsidR="00934598" w:rsidRPr="00813C65" w:rsidRDefault="00934598" w:rsidP="00934598">
            <w:pPr>
              <w:keepNext/>
              <w:keepLines/>
              <w:spacing w:after="0"/>
              <w:rPr>
                <w:rFonts w:ascii="Arial" w:eastAsia="SimSun" w:hAnsi="Arial" w:cs="Arial"/>
                <w:sz w:val="18"/>
                <w:szCs w:val="18"/>
              </w:rPr>
            </w:pPr>
            <w:proofErr w:type="spellStart"/>
            <w:r w:rsidRPr="00813C65">
              <w:rPr>
                <w:rFonts w:ascii="Arial" w:eastAsia="SimSun" w:hAnsi="Arial"/>
                <w:sz w:val="18"/>
              </w:rPr>
              <w:t>EnDataCollect</w:t>
            </w:r>
            <w:proofErr w:type="spellEnd"/>
          </w:p>
        </w:tc>
      </w:tr>
      <w:tr w:rsidR="00934598" w:rsidRPr="00813C65" w14:paraId="0F4601A3" w14:textId="77777777" w:rsidTr="00AC6F18">
        <w:trPr>
          <w:jc w:val="center"/>
        </w:trPr>
        <w:tc>
          <w:tcPr>
            <w:tcW w:w="3178" w:type="dxa"/>
          </w:tcPr>
          <w:p w14:paraId="00A8C0D7"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ProcessingInstruction</w:t>
            </w:r>
            <w:proofErr w:type="spellEnd"/>
          </w:p>
        </w:tc>
        <w:tc>
          <w:tcPr>
            <w:tcW w:w="2058" w:type="dxa"/>
          </w:tcPr>
          <w:p w14:paraId="64FAAE80"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29.574 [26]</w:t>
            </w:r>
          </w:p>
        </w:tc>
        <w:tc>
          <w:tcPr>
            <w:tcW w:w="2449" w:type="dxa"/>
          </w:tcPr>
          <w:p w14:paraId="00055FC3"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sz w:val="18"/>
                <w:lang w:eastAsia="zh-CN"/>
              </w:rPr>
              <w:t>DCCF processing Instructions.</w:t>
            </w:r>
          </w:p>
        </w:tc>
        <w:tc>
          <w:tcPr>
            <w:tcW w:w="1739" w:type="dxa"/>
          </w:tcPr>
          <w:p w14:paraId="6937730F"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320CE238" w14:textId="77777777" w:rsidTr="00AC6F18">
        <w:trPr>
          <w:jc w:val="center"/>
        </w:trPr>
        <w:tc>
          <w:tcPr>
            <w:tcW w:w="3178" w:type="dxa"/>
            <w:hideMark/>
          </w:tcPr>
          <w:p w14:paraId="0BB97CDF" w14:textId="77777777" w:rsidR="00934598" w:rsidRPr="00813C65" w:rsidRDefault="00934598" w:rsidP="00934598">
            <w:pPr>
              <w:keepNext/>
              <w:keepLines/>
              <w:spacing w:after="0"/>
              <w:rPr>
                <w:rFonts w:ascii="Arial" w:eastAsia="SimSun" w:hAnsi="Arial"/>
                <w:sz w:val="18"/>
              </w:rPr>
            </w:pPr>
            <w:proofErr w:type="spellStart"/>
            <w:r w:rsidRPr="00813C65">
              <w:rPr>
                <w:rFonts w:ascii="Arial" w:eastAsia="SimSun" w:hAnsi="Arial"/>
                <w:sz w:val="18"/>
              </w:rPr>
              <w:t>SupportedFeatures</w:t>
            </w:r>
            <w:proofErr w:type="spellEnd"/>
          </w:p>
        </w:tc>
        <w:tc>
          <w:tcPr>
            <w:tcW w:w="2058" w:type="dxa"/>
            <w:hideMark/>
          </w:tcPr>
          <w:p w14:paraId="65F82265"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29.571 [8]</w:t>
            </w:r>
          </w:p>
        </w:tc>
        <w:tc>
          <w:tcPr>
            <w:tcW w:w="2449" w:type="dxa"/>
            <w:hideMark/>
          </w:tcPr>
          <w:p w14:paraId="7B4C5D0C" w14:textId="77777777" w:rsidR="00934598" w:rsidRPr="00813C65" w:rsidRDefault="00934598" w:rsidP="00934598">
            <w:pPr>
              <w:keepNext/>
              <w:keepLines/>
              <w:spacing w:after="0"/>
              <w:rPr>
                <w:rFonts w:ascii="Arial" w:eastAsia="SimSun" w:hAnsi="Arial" w:cs="Arial"/>
                <w:sz w:val="18"/>
                <w:szCs w:val="18"/>
              </w:rPr>
            </w:pPr>
          </w:p>
        </w:tc>
        <w:tc>
          <w:tcPr>
            <w:tcW w:w="1739" w:type="dxa"/>
          </w:tcPr>
          <w:p w14:paraId="3B9A85D4"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5CA145C7" w14:textId="77777777" w:rsidTr="00AC6F18">
        <w:trPr>
          <w:jc w:val="center"/>
        </w:trPr>
        <w:tc>
          <w:tcPr>
            <w:tcW w:w="3178" w:type="dxa"/>
          </w:tcPr>
          <w:p w14:paraId="334F4DC5" w14:textId="77777777" w:rsidR="00934598" w:rsidRPr="00813C65" w:rsidRDefault="00934598" w:rsidP="00934598">
            <w:pPr>
              <w:keepNext/>
              <w:keepLines/>
              <w:spacing w:after="0"/>
              <w:rPr>
                <w:rFonts w:ascii="Arial" w:eastAsia="SimSun" w:hAnsi="Arial"/>
                <w:sz w:val="18"/>
                <w:lang w:eastAsia="zh-CN"/>
              </w:rPr>
            </w:pPr>
            <w:proofErr w:type="spellStart"/>
            <w:r w:rsidRPr="00813C65">
              <w:rPr>
                <w:rFonts w:ascii="Arial" w:eastAsia="SimSun" w:hAnsi="Arial" w:hint="eastAsia"/>
                <w:sz w:val="18"/>
                <w:lang w:eastAsia="zh-CN"/>
              </w:rPr>
              <w:t>T</w:t>
            </w:r>
            <w:r w:rsidRPr="00813C65">
              <w:rPr>
                <w:rFonts w:ascii="Arial" w:eastAsia="SimSun" w:hAnsi="Arial"/>
                <w:sz w:val="18"/>
                <w:lang w:eastAsia="zh-CN"/>
              </w:rPr>
              <w:t>imeWindow</w:t>
            </w:r>
            <w:proofErr w:type="spellEnd"/>
          </w:p>
        </w:tc>
        <w:tc>
          <w:tcPr>
            <w:tcW w:w="2058" w:type="dxa"/>
          </w:tcPr>
          <w:p w14:paraId="046746BA"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29.122 [19]</w:t>
            </w:r>
          </w:p>
        </w:tc>
        <w:tc>
          <w:tcPr>
            <w:tcW w:w="2449" w:type="dxa"/>
          </w:tcPr>
          <w:p w14:paraId="0910FDFA" w14:textId="77777777" w:rsidR="00934598" w:rsidRPr="00813C65" w:rsidRDefault="00934598" w:rsidP="00934598">
            <w:pPr>
              <w:keepNext/>
              <w:keepLines/>
              <w:spacing w:after="0"/>
              <w:rPr>
                <w:rFonts w:ascii="Arial" w:eastAsia="SimSun" w:hAnsi="Arial"/>
                <w:sz w:val="18"/>
                <w:lang w:eastAsia="zh-CN"/>
              </w:rPr>
            </w:pPr>
            <w:r w:rsidRPr="00813C65">
              <w:rPr>
                <w:rFonts w:ascii="Arial" w:eastAsia="SimSun" w:hAnsi="Arial"/>
                <w:sz w:val="18"/>
                <w:lang w:eastAsia="zh-CN"/>
              </w:rPr>
              <w:t>Represents a time window.</w:t>
            </w:r>
          </w:p>
        </w:tc>
        <w:tc>
          <w:tcPr>
            <w:tcW w:w="1739" w:type="dxa"/>
          </w:tcPr>
          <w:p w14:paraId="6BEC2055" w14:textId="77777777" w:rsidR="00934598" w:rsidRPr="00813C65" w:rsidRDefault="00934598" w:rsidP="00934598">
            <w:pPr>
              <w:keepNext/>
              <w:keepLines/>
              <w:spacing w:after="0"/>
              <w:rPr>
                <w:rFonts w:ascii="Arial" w:eastAsia="SimSun" w:hAnsi="Arial" w:cs="Arial"/>
                <w:sz w:val="18"/>
                <w:szCs w:val="18"/>
              </w:rPr>
            </w:pPr>
          </w:p>
        </w:tc>
      </w:tr>
      <w:tr w:rsidR="00934598" w:rsidRPr="00813C65" w14:paraId="4425458B" w14:textId="77777777" w:rsidTr="00AC6F18">
        <w:trPr>
          <w:jc w:val="center"/>
        </w:trPr>
        <w:tc>
          <w:tcPr>
            <w:tcW w:w="3178" w:type="dxa"/>
            <w:hideMark/>
          </w:tcPr>
          <w:p w14:paraId="31FEC886"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Uri</w:t>
            </w:r>
          </w:p>
        </w:tc>
        <w:tc>
          <w:tcPr>
            <w:tcW w:w="2058" w:type="dxa"/>
            <w:hideMark/>
          </w:tcPr>
          <w:p w14:paraId="165F7F5E" w14:textId="77777777" w:rsidR="00934598" w:rsidRPr="00813C65" w:rsidRDefault="00934598" w:rsidP="00934598">
            <w:pPr>
              <w:keepNext/>
              <w:keepLines/>
              <w:spacing w:after="0"/>
              <w:rPr>
                <w:rFonts w:ascii="Arial" w:eastAsia="SimSun" w:hAnsi="Arial"/>
                <w:sz w:val="18"/>
              </w:rPr>
            </w:pPr>
            <w:r w:rsidRPr="00813C65">
              <w:rPr>
                <w:rFonts w:ascii="Arial" w:eastAsia="SimSun" w:hAnsi="Arial"/>
                <w:sz w:val="18"/>
              </w:rPr>
              <w:t>3GPP TS 29.571 [8]</w:t>
            </w:r>
          </w:p>
        </w:tc>
        <w:tc>
          <w:tcPr>
            <w:tcW w:w="2449" w:type="dxa"/>
            <w:hideMark/>
          </w:tcPr>
          <w:p w14:paraId="68A605F3" w14:textId="77777777" w:rsidR="00934598" w:rsidRPr="00813C65" w:rsidRDefault="00934598" w:rsidP="00934598">
            <w:pPr>
              <w:keepNext/>
              <w:keepLines/>
              <w:spacing w:after="0"/>
              <w:rPr>
                <w:rFonts w:ascii="Arial" w:eastAsia="SimSun" w:hAnsi="Arial" w:cs="Arial"/>
                <w:sz w:val="18"/>
                <w:szCs w:val="18"/>
              </w:rPr>
            </w:pPr>
            <w:r w:rsidRPr="00813C65">
              <w:rPr>
                <w:rFonts w:ascii="Arial" w:eastAsia="SimSun" w:hAnsi="Arial" w:cs="Arial"/>
                <w:sz w:val="18"/>
                <w:szCs w:val="18"/>
              </w:rPr>
              <w:t>URI.</w:t>
            </w:r>
          </w:p>
        </w:tc>
        <w:tc>
          <w:tcPr>
            <w:tcW w:w="1739" w:type="dxa"/>
          </w:tcPr>
          <w:p w14:paraId="443F1C16" w14:textId="77777777" w:rsidR="00934598" w:rsidRPr="00813C65" w:rsidRDefault="00934598" w:rsidP="00934598">
            <w:pPr>
              <w:keepNext/>
              <w:keepLines/>
              <w:spacing w:after="0"/>
              <w:rPr>
                <w:rFonts w:ascii="Arial" w:eastAsia="SimSun" w:hAnsi="Arial" w:cs="Arial"/>
                <w:sz w:val="18"/>
                <w:szCs w:val="18"/>
              </w:rPr>
            </w:pPr>
          </w:p>
        </w:tc>
      </w:tr>
    </w:tbl>
    <w:p w14:paraId="42F1EEB5" w14:textId="77777777" w:rsidR="00D76159" w:rsidRPr="007D60EA" w:rsidRDefault="00D76159" w:rsidP="00D76159">
      <w:pPr>
        <w:pStyle w:val="B10"/>
        <w:ind w:left="0" w:firstLine="0"/>
        <w:rPr>
          <w:rFonts w:eastAsia="DengXian"/>
        </w:rPr>
      </w:pPr>
    </w:p>
    <w:p w14:paraId="565F5E82" w14:textId="77777777" w:rsidR="00D76159" w:rsidRPr="0002788F" w:rsidRDefault="00D76159" w:rsidP="00D7615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525EED0C" w14:textId="77777777" w:rsidR="00813C65" w:rsidRPr="00813C65" w:rsidRDefault="00813C65" w:rsidP="00813C65">
      <w:pPr>
        <w:keepNext/>
        <w:keepLines/>
        <w:spacing w:before="120"/>
        <w:ind w:left="1701" w:hanging="1701"/>
        <w:outlineLvl w:val="4"/>
        <w:rPr>
          <w:rFonts w:ascii="Arial" w:eastAsia="SimSun" w:hAnsi="Arial"/>
          <w:sz w:val="22"/>
        </w:rPr>
      </w:pPr>
      <w:bookmarkStart w:id="65" w:name="_Toc104539196"/>
      <w:bookmarkStart w:id="66" w:name="_Toc112951319"/>
      <w:bookmarkStart w:id="67" w:name="_Toc113031859"/>
      <w:bookmarkStart w:id="68" w:name="_Toc114133998"/>
      <w:bookmarkStart w:id="69" w:name="_Toc120702499"/>
      <w:bookmarkStart w:id="70" w:name="_Toc129333147"/>
      <w:r w:rsidRPr="00813C65">
        <w:rPr>
          <w:rFonts w:ascii="Arial" w:eastAsia="SimSun" w:hAnsi="Arial"/>
          <w:sz w:val="22"/>
        </w:rPr>
        <w:lastRenderedPageBreak/>
        <w:t>5.3.6.2.3</w:t>
      </w:r>
      <w:r w:rsidRPr="00813C65">
        <w:rPr>
          <w:rFonts w:ascii="Arial" w:eastAsia="SimSun" w:hAnsi="Arial"/>
          <w:sz w:val="22"/>
        </w:rPr>
        <w:tab/>
        <w:t xml:space="preserve">Type </w:t>
      </w:r>
      <w:proofErr w:type="spellStart"/>
      <w:r w:rsidRPr="00813C65">
        <w:rPr>
          <w:rFonts w:ascii="Arial" w:eastAsia="DengXian" w:hAnsi="Arial"/>
          <w:sz w:val="22"/>
        </w:rPr>
        <w:t>NnwdafDataManagementNotif</w:t>
      </w:r>
      <w:bookmarkEnd w:id="65"/>
      <w:bookmarkEnd w:id="66"/>
      <w:bookmarkEnd w:id="67"/>
      <w:bookmarkEnd w:id="68"/>
      <w:bookmarkEnd w:id="69"/>
      <w:bookmarkEnd w:id="70"/>
      <w:proofErr w:type="spellEnd"/>
    </w:p>
    <w:p w14:paraId="1EB8BA08" w14:textId="77777777" w:rsidR="00813C65" w:rsidRPr="00813C65" w:rsidRDefault="00813C65" w:rsidP="00813C65">
      <w:pPr>
        <w:keepNext/>
        <w:keepLines/>
        <w:overflowPunct w:val="0"/>
        <w:autoSpaceDE w:val="0"/>
        <w:autoSpaceDN w:val="0"/>
        <w:adjustRightInd w:val="0"/>
        <w:spacing w:before="60"/>
        <w:jc w:val="center"/>
        <w:textAlignment w:val="baseline"/>
        <w:rPr>
          <w:rFonts w:ascii="Arial" w:eastAsia="MS Mincho" w:hAnsi="Arial"/>
          <w:b/>
        </w:rPr>
      </w:pPr>
      <w:r w:rsidRPr="00813C65">
        <w:rPr>
          <w:rFonts w:ascii="Arial" w:eastAsia="MS Mincho" w:hAnsi="Arial"/>
          <w:b/>
        </w:rPr>
        <w:t xml:space="preserve">able 5.3.6.2.3-1: Definition of type </w:t>
      </w:r>
      <w:proofErr w:type="spellStart"/>
      <w:r w:rsidRPr="00813C65">
        <w:rPr>
          <w:rFonts w:ascii="Arial" w:eastAsia="DengXian" w:hAnsi="Arial"/>
          <w:b/>
        </w:rPr>
        <w:t>NnwdafDataManagementNotif</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813C65" w:rsidRPr="00813C65" w14:paraId="6B5EFDE5"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2FC58220"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hideMark/>
          </w:tcPr>
          <w:p w14:paraId="471DC876"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CA0319B" w14:textId="77777777" w:rsidR="00813C65" w:rsidRPr="00813C65" w:rsidRDefault="00813C65" w:rsidP="00813C65">
            <w:pPr>
              <w:keepNext/>
              <w:keepLines/>
              <w:spacing w:after="0"/>
              <w:jc w:val="center"/>
              <w:rPr>
                <w:rFonts w:ascii="Arial" w:eastAsia="SimSun" w:hAnsi="Arial"/>
                <w:b/>
                <w:sz w:val="18"/>
              </w:rPr>
            </w:pPr>
            <w:r w:rsidRPr="00813C65">
              <w:rPr>
                <w:rFonts w:ascii="Arial" w:eastAsia="SimSu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89BDFE1" w14:textId="77777777" w:rsidR="00813C65" w:rsidRPr="00813C65" w:rsidRDefault="00813C65" w:rsidP="00813C65">
            <w:pPr>
              <w:keepNext/>
              <w:keepLines/>
              <w:spacing w:after="0"/>
              <w:rPr>
                <w:rFonts w:ascii="Arial" w:eastAsia="SimSun" w:hAnsi="Arial"/>
                <w:b/>
                <w:sz w:val="18"/>
              </w:rPr>
            </w:pPr>
            <w:r w:rsidRPr="00813C65">
              <w:rPr>
                <w:rFonts w:ascii="Arial" w:eastAsia="SimSun"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5EE862AC" w14:textId="77777777" w:rsidR="00813C65" w:rsidRPr="00813C65" w:rsidRDefault="00813C65" w:rsidP="00813C65">
            <w:pPr>
              <w:keepNext/>
              <w:keepLines/>
              <w:spacing w:after="0"/>
              <w:jc w:val="center"/>
              <w:rPr>
                <w:rFonts w:ascii="Arial" w:eastAsia="SimSun" w:hAnsi="Arial" w:cs="Arial"/>
                <w:b/>
                <w:sz w:val="18"/>
                <w:szCs w:val="18"/>
              </w:rPr>
            </w:pPr>
            <w:r w:rsidRPr="00813C65">
              <w:rPr>
                <w:rFonts w:ascii="Arial" w:eastAsia="SimSun"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hideMark/>
          </w:tcPr>
          <w:p w14:paraId="141E5992" w14:textId="77777777" w:rsidR="00813C65" w:rsidRPr="00813C65" w:rsidRDefault="00813C65" w:rsidP="00813C65">
            <w:pPr>
              <w:keepNext/>
              <w:keepLines/>
              <w:spacing w:after="0"/>
              <w:jc w:val="center"/>
              <w:rPr>
                <w:rFonts w:ascii="Arial" w:eastAsia="SimSun" w:hAnsi="Arial" w:cs="Arial"/>
                <w:b/>
                <w:sz w:val="18"/>
                <w:szCs w:val="18"/>
              </w:rPr>
            </w:pPr>
            <w:r w:rsidRPr="00813C65">
              <w:rPr>
                <w:rFonts w:ascii="Arial" w:eastAsia="SimSun" w:hAnsi="Arial" w:cs="Arial"/>
                <w:b/>
                <w:sz w:val="18"/>
                <w:szCs w:val="18"/>
              </w:rPr>
              <w:t>Applicability</w:t>
            </w:r>
          </w:p>
        </w:tc>
      </w:tr>
      <w:tr w:rsidR="00813C65" w:rsidRPr="00813C65" w14:paraId="0D84A9C3"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hideMark/>
          </w:tcPr>
          <w:p w14:paraId="363F1B73"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lang w:eastAsia="zh-CN"/>
              </w:rPr>
              <w:t>dataNotification</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2E0CDBED" w14:textId="77777777" w:rsidR="00813C65" w:rsidRPr="00813C65" w:rsidRDefault="00813C65" w:rsidP="00813C65">
            <w:pPr>
              <w:keepNext/>
              <w:keepLines/>
              <w:spacing w:after="0"/>
              <w:rPr>
                <w:rFonts w:ascii="Arial" w:eastAsia="SimSun" w:hAnsi="Arial"/>
                <w:noProof/>
                <w:sz w:val="18"/>
              </w:rPr>
            </w:pPr>
            <w:proofErr w:type="spellStart"/>
            <w:r w:rsidRPr="00813C65">
              <w:rPr>
                <w:rFonts w:ascii="Arial" w:eastAsia="SimSun" w:hAnsi="Arial"/>
                <w:sz w:val="18"/>
              </w:rPr>
              <w:t>DataNotification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E5DE213" w14:textId="77777777" w:rsidR="00813C65" w:rsidRPr="00813C65" w:rsidRDefault="00813C65" w:rsidP="00813C65">
            <w:pPr>
              <w:keepNext/>
              <w:keepLines/>
              <w:spacing w:after="0"/>
              <w:jc w:val="center"/>
              <w:rPr>
                <w:rFonts w:ascii="Arial" w:eastAsia="SimSun" w:hAnsi="Arial"/>
                <w:sz w:val="18"/>
                <w:lang w:eastAsia="zh-CN"/>
              </w:rPr>
            </w:pPr>
            <w:r w:rsidRPr="00813C65">
              <w:rPr>
                <w:rFonts w:ascii="Arial" w:eastAsia="SimSun" w:hAnsi="Arial"/>
                <w:sz w:val="18"/>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32B6B79D"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26AECB2B"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 xml:space="preserve">List of </w:t>
            </w:r>
            <w:r w:rsidRPr="00813C65">
              <w:rPr>
                <w:rFonts w:ascii="Arial" w:eastAsia="SimSun" w:hAnsi="Arial"/>
                <w:sz w:val="18"/>
                <w:lang w:eastAsia="zh-CN"/>
              </w:rPr>
              <w:t>data</w:t>
            </w:r>
            <w:r w:rsidRPr="00813C65">
              <w:rPr>
                <w:rFonts w:ascii="Arial" w:eastAsia="SimSun" w:hAnsi="Arial"/>
                <w:sz w:val="18"/>
              </w:rPr>
              <w:t xml:space="preserve"> subscription notifications.</w:t>
            </w:r>
          </w:p>
          <w:p w14:paraId="1AB4EEE4"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(NOTE</w:t>
            </w:r>
            <w:r w:rsidRPr="00813C65">
              <w:rPr>
                <w:rFonts w:ascii="Arial" w:eastAsia="SimSun" w:hAnsi="Arial" w:cs="Arial"/>
                <w:sz w:val="18"/>
                <w:szCs w:val="18"/>
                <w:lang w:val="en-US"/>
              </w:rPr>
              <w:t xml:space="preserve"> 1, </w:t>
            </w:r>
            <w:r w:rsidRPr="00813C65">
              <w:rPr>
                <w:rFonts w:ascii="Arial" w:eastAsia="SimSun" w:hAnsi="Arial"/>
                <w:sz w:val="18"/>
              </w:rPr>
              <w:t>NOTE</w:t>
            </w:r>
            <w:r w:rsidRPr="00813C65">
              <w:rPr>
                <w:rFonts w:ascii="Arial" w:eastAsia="SimSun" w:hAnsi="Arial" w:cs="Arial"/>
                <w:sz w:val="18"/>
                <w:szCs w:val="18"/>
                <w:lang w:val="en-US"/>
              </w:rPr>
              <w:t> 3</w:t>
            </w:r>
            <w:r w:rsidRPr="00813C65">
              <w:rPr>
                <w:rFonts w:ascii="Arial" w:eastAsia="SimSun" w:hAnsi="Arial"/>
                <w:sz w:val="18"/>
              </w:rPr>
              <w:t>)</w:t>
            </w:r>
          </w:p>
        </w:tc>
        <w:tc>
          <w:tcPr>
            <w:tcW w:w="2410" w:type="dxa"/>
            <w:tcBorders>
              <w:top w:val="single" w:sz="6" w:space="0" w:color="auto"/>
              <w:left w:val="single" w:sz="6" w:space="0" w:color="auto"/>
              <w:bottom w:val="single" w:sz="6" w:space="0" w:color="auto"/>
              <w:right w:val="single" w:sz="6" w:space="0" w:color="auto"/>
            </w:tcBorders>
          </w:tcPr>
          <w:p w14:paraId="2A3D5222"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3C569158"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3571554A"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lang w:eastAsia="zh-CN"/>
              </w:rPr>
              <w:t>dataReports</w:t>
            </w:r>
            <w:proofErr w:type="spellEnd"/>
          </w:p>
        </w:tc>
        <w:tc>
          <w:tcPr>
            <w:tcW w:w="1444" w:type="dxa"/>
            <w:tcBorders>
              <w:top w:val="single" w:sz="6" w:space="0" w:color="auto"/>
              <w:left w:val="single" w:sz="6" w:space="0" w:color="auto"/>
              <w:bottom w:val="single" w:sz="6" w:space="0" w:color="auto"/>
              <w:right w:val="single" w:sz="6" w:space="0" w:color="auto"/>
            </w:tcBorders>
          </w:tcPr>
          <w:p w14:paraId="57E1BB3E" w14:textId="77777777" w:rsidR="00813C65" w:rsidRPr="00813C65" w:rsidRDefault="00813C65" w:rsidP="00813C65">
            <w:pPr>
              <w:keepNext/>
              <w:keepLines/>
              <w:spacing w:after="0"/>
              <w:rPr>
                <w:rFonts w:ascii="Arial" w:eastAsia="SimSun" w:hAnsi="Arial"/>
                <w:sz w:val="18"/>
              </w:rPr>
            </w:pPr>
            <w:proofErr w:type="gramStart"/>
            <w:r w:rsidRPr="00813C65">
              <w:rPr>
                <w:rFonts w:ascii="Arial" w:eastAsia="SimSun" w:hAnsi="Arial"/>
                <w:sz w:val="18"/>
              </w:rPr>
              <w:t>array(</w:t>
            </w:r>
            <w:proofErr w:type="spellStart"/>
            <w:proofErr w:type="gramEnd"/>
            <w:r w:rsidRPr="00813C65">
              <w:rPr>
                <w:rFonts w:ascii="Arial" w:eastAsia="SimSun" w:hAnsi="Arial"/>
                <w:sz w:val="18"/>
              </w:rPr>
              <w:t>NotifSummaryReport</w:t>
            </w:r>
            <w:proofErr w:type="spellEnd"/>
            <w:r w:rsidRPr="00813C65">
              <w:rPr>
                <w:rFonts w:ascii="Arial" w:eastAsia="SimSun" w:hAnsi="Arial"/>
                <w:sz w:val="18"/>
              </w:rPr>
              <w:t>)</w:t>
            </w:r>
          </w:p>
        </w:tc>
        <w:tc>
          <w:tcPr>
            <w:tcW w:w="425" w:type="dxa"/>
            <w:tcBorders>
              <w:top w:val="single" w:sz="6" w:space="0" w:color="auto"/>
              <w:left w:val="single" w:sz="6" w:space="0" w:color="auto"/>
              <w:bottom w:val="single" w:sz="6" w:space="0" w:color="auto"/>
              <w:right w:val="single" w:sz="6" w:space="0" w:color="auto"/>
            </w:tcBorders>
          </w:tcPr>
          <w:p w14:paraId="09D91EAE" w14:textId="77777777" w:rsidR="00813C65" w:rsidRPr="00813C65" w:rsidRDefault="00813C65" w:rsidP="00813C65">
            <w:pPr>
              <w:keepNext/>
              <w:keepLines/>
              <w:spacing w:after="0"/>
              <w:jc w:val="center"/>
              <w:rPr>
                <w:rFonts w:ascii="Arial" w:eastAsia="SimSun" w:hAnsi="Arial"/>
                <w:sz w:val="18"/>
                <w:lang w:eastAsia="zh-CN"/>
              </w:rPr>
            </w:pPr>
            <w:r w:rsidRPr="00813C65">
              <w:rPr>
                <w:rFonts w:ascii="Arial" w:eastAsia="SimSun" w:hAnsi="Arial"/>
                <w:sz w:val="18"/>
                <w:lang w:eastAsia="zh-CN"/>
              </w:rPr>
              <w:t>C</w:t>
            </w:r>
          </w:p>
        </w:tc>
        <w:tc>
          <w:tcPr>
            <w:tcW w:w="1134" w:type="dxa"/>
            <w:tcBorders>
              <w:top w:val="single" w:sz="6" w:space="0" w:color="auto"/>
              <w:left w:val="single" w:sz="6" w:space="0" w:color="auto"/>
              <w:bottom w:val="single" w:sz="6" w:space="0" w:color="auto"/>
              <w:right w:val="single" w:sz="6" w:space="0" w:color="auto"/>
            </w:tcBorders>
          </w:tcPr>
          <w:p w14:paraId="697AB4ED" w14:textId="77777777" w:rsidR="00813C65" w:rsidRPr="00813C65" w:rsidRDefault="00813C65" w:rsidP="00813C65">
            <w:pPr>
              <w:keepNext/>
              <w:keepLines/>
              <w:spacing w:after="0"/>
              <w:rPr>
                <w:rFonts w:ascii="Arial" w:eastAsia="SimSun" w:hAnsi="Arial"/>
                <w:sz w:val="18"/>
                <w:lang w:eastAsia="zh-CN"/>
              </w:rPr>
            </w:pPr>
            <w:proofErr w:type="gramStart"/>
            <w:r w:rsidRPr="00813C65">
              <w:rPr>
                <w:rFonts w:ascii="Arial" w:eastAsia="SimSun" w:hAnsi="Arial"/>
                <w:sz w:val="18"/>
                <w:lang w:eastAsia="zh-CN"/>
              </w:rPr>
              <w:t>1..N</w:t>
            </w:r>
            <w:proofErr w:type="gramEnd"/>
          </w:p>
        </w:tc>
        <w:tc>
          <w:tcPr>
            <w:tcW w:w="2410" w:type="dxa"/>
            <w:tcBorders>
              <w:top w:val="single" w:sz="6" w:space="0" w:color="auto"/>
              <w:left w:val="single" w:sz="6" w:space="0" w:color="auto"/>
              <w:bottom w:val="single" w:sz="6" w:space="0" w:color="auto"/>
              <w:right w:val="single" w:sz="6" w:space="0" w:color="auto"/>
            </w:tcBorders>
          </w:tcPr>
          <w:p w14:paraId="237BDF63" w14:textId="77777777" w:rsidR="00813C65" w:rsidRPr="00813C65" w:rsidRDefault="00813C65" w:rsidP="00813C65">
            <w:pPr>
              <w:keepNext/>
              <w:keepLines/>
              <w:spacing w:after="0"/>
              <w:rPr>
                <w:rFonts w:ascii="Arial" w:eastAsia="SimSun" w:hAnsi="Arial"/>
                <w:sz w:val="18"/>
              </w:rPr>
            </w:pPr>
            <w:r w:rsidRPr="00813C65">
              <w:rPr>
                <w:rFonts w:ascii="Arial" w:eastAsia="SimSun" w:hAnsi="Arial" w:cs="Arial"/>
                <w:sz w:val="18"/>
                <w:szCs w:val="18"/>
              </w:rPr>
              <w:t>List of reports with summarized data from multiple notifications received from data producer</w:t>
            </w:r>
            <w:r w:rsidRPr="00813C65">
              <w:rPr>
                <w:rFonts w:ascii="Arial" w:eastAsia="SimSun" w:hAnsi="Arial"/>
                <w:sz w:val="18"/>
              </w:rPr>
              <w:t>. (NOTE 1) (NOTE 2)</w:t>
            </w:r>
          </w:p>
        </w:tc>
        <w:tc>
          <w:tcPr>
            <w:tcW w:w="2410" w:type="dxa"/>
            <w:tcBorders>
              <w:top w:val="single" w:sz="6" w:space="0" w:color="auto"/>
              <w:left w:val="single" w:sz="6" w:space="0" w:color="auto"/>
              <w:bottom w:val="single" w:sz="6" w:space="0" w:color="auto"/>
              <w:right w:val="single" w:sz="6" w:space="0" w:color="auto"/>
            </w:tcBorders>
          </w:tcPr>
          <w:p w14:paraId="62359308"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1EFC417C"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hideMark/>
          </w:tcPr>
          <w:p w14:paraId="6012A4F9" w14:textId="77777777" w:rsidR="00813C65" w:rsidRPr="00813C65" w:rsidRDefault="00813C65" w:rsidP="00813C65">
            <w:pPr>
              <w:keepNext/>
              <w:keepLines/>
              <w:spacing w:after="0"/>
              <w:rPr>
                <w:rFonts w:ascii="Arial" w:eastAsia="SimSun" w:hAnsi="Arial"/>
                <w:sz w:val="18"/>
              </w:rPr>
            </w:pPr>
            <w:proofErr w:type="spellStart"/>
            <w:r w:rsidRPr="00813C65">
              <w:rPr>
                <w:rFonts w:ascii="Arial" w:eastAsia="SimSun" w:hAnsi="Arial"/>
                <w:sz w:val="18"/>
              </w:rPr>
              <w:t>notifCorrId</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464FD3A7"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string</w:t>
            </w:r>
          </w:p>
        </w:tc>
        <w:tc>
          <w:tcPr>
            <w:tcW w:w="425" w:type="dxa"/>
            <w:tcBorders>
              <w:top w:val="single" w:sz="6" w:space="0" w:color="auto"/>
              <w:left w:val="single" w:sz="6" w:space="0" w:color="auto"/>
              <w:bottom w:val="single" w:sz="6" w:space="0" w:color="auto"/>
              <w:right w:val="single" w:sz="6" w:space="0" w:color="auto"/>
            </w:tcBorders>
            <w:hideMark/>
          </w:tcPr>
          <w:p w14:paraId="7F77766B" w14:textId="77777777" w:rsidR="00813C65" w:rsidRPr="00813C65" w:rsidRDefault="00813C65" w:rsidP="00813C65">
            <w:pPr>
              <w:keepNext/>
              <w:keepLines/>
              <w:spacing w:after="0"/>
              <w:jc w:val="center"/>
              <w:rPr>
                <w:rFonts w:ascii="Arial" w:eastAsia="SimSun" w:hAnsi="Arial"/>
                <w:sz w:val="18"/>
                <w:lang w:eastAsia="zh-CN"/>
              </w:rPr>
            </w:pPr>
            <w:r w:rsidRPr="00813C65">
              <w:rPr>
                <w:rFonts w:ascii="Arial" w:eastAsia="SimSun" w:hAnsi="Arial"/>
                <w:sz w:val="18"/>
              </w:rPr>
              <w:t>M</w:t>
            </w:r>
          </w:p>
        </w:tc>
        <w:tc>
          <w:tcPr>
            <w:tcW w:w="1134" w:type="dxa"/>
            <w:tcBorders>
              <w:top w:val="single" w:sz="6" w:space="0" w:color="auto"/>
              <w:left w:val="single" w:sz="6" w:space="0" w:color="auto"/>
              <w:bottom w:val="single" w:sz="6" w:space="0" w:color="auto"/>
              <w:right w:val="single" w:sz="6" w:space="0" w:color="auto"/>
            </w:tcBorders>
            <w:hideMark/>
          </w:tcPr>
          <w:p w14:paraId="2506F563"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1</w:t>
            </w:r>
          </w:p>
        </w:tc>
        <w:tc>
          <w:tcPr>
            <w:tcW w:w="2410" w:type="dxa"/>
            <w:tcBorders>
              <w:top w:val="single" w:sz="6" w:space="0" w:color="auto"/>
              <w:left w:val="single" w:sz="6" w:space="0" w:color="auto"/>
              <w:bottom w:val="single" w:sz="6" w:space="0" w:color="auto"/>
              <w:right w:val="single" w:sz="6" w:space="0" w:color="auto"/>
            </w:tcBorders>
            <w:hideMark/>
          </w:tcPr>
          <w:p w14:paraId="17009D07" w14:textId="77777777" w:rsidR="00813C65" w:rsidRPr="00813C65" w:rsidRDefault="00813C65" w:rsidP="00813C65">
            <w:pPr>
              <w:keepNext/>
              <w:keepLines/>
              <w:spacing w:after="0"/>
              <w:rPr>
                <w:rFonts w:ascii="Arial" w:eastAsia="SimSun" w:hAnsi="Arial"/>
                <w:sz w:val="18"/>
              </w:rPr>
            </w:pPr>
            <w:r w:rsidRPr="00813C65">
              <w:rPr>
                <w:rFonts w:ascii="Arial" w:eastAsia="SimSun" w:hAnsi="Arial"/>
                <w:sz w:val="18"/>
              </w:rPr>
              <w:t>Notification correlation identifier.</w:t>
            </w:r>
          </w:p>
        </w:tc>
        <w:tc>
          <w:tcPr>
            <w:tcW w:w="2410" w:type="dxa"/>
            <w:tcBorders>
              <w:top w:val="single" w:sz="6" w:space="0" w:color="auto"/>
              <w:left w:val="single" w:sz="6" w:space="0" w:color="auto"/>
              <w:bottom w:val="single" w:sz="6" w:space="0" w:color="auto"/>
              <w:right w:val="single" w:sz="6" w:space="0" w:color="auto"/>
            </w:tcBorders>
          </w:tcPr>
          <w:p w14:paraId="0D94C2A7"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4667DFE9"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hideMark/>
          </w:tcPr>
          <w:p w14:paraId="4E68EA18"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lang w:eastAsia="zh-CN"/>
              </w:rPr>
              <w:t>terminationReq</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29E96F77"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string</w:t>
            </w:r>
          </w:p>
        </w:tc>
        <w:tc>
          <w:tcPr>
            <w:tcW w:w="425" w:type="dxa"/>
            <w:tcBorders>
              <w:top w:val="single" w:sz="6" w:space="0" w:color="auto"/>
              <w:left w:val="single" w:sz="6" w:space="0" w:color="auto"/>
              <w:bottom w:val="single" w:sz="6" w:space="0" w:color="auto"/>
              <w:right w:val="single" w:sz="6" w:space="0" w:color="auto"/>
            </w:tcBorders>
            <w:hideMark/>
          </w:tcPr>
          <w:p w14:paraId="7B65EC69" w14:textId="77777777" w:rsidR="00813C65" w:rsidRPr="00813C65" w:rsidRDefault="00813C65" w:rsidP="00813C65">
            <w:pPr>
              <w:keepNext/>
              <w:keepLines/>
              <w:spacing w:after="0"/>
              <w:jc w:val="center"/>
              <w:rPr>
                <w:rFonts w:ascii="Arial" w:eastAsia="SimSun" w:hAnsi="Arial"/>
                <w:sz w:val="18"/>
                <w:lang w:eastAsia="zh-CN"/>
              </w:rPr>
            </w:pPr>
            <w:r w:rsidRPr="00813C65">
              <w:rPr>
                <w:rFonts w:ascii="Arial" w:eastAsia="SimSun"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102B8397"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0..1</w:t>
            </w:r>
          </w:p>
        </w:tc>
        <w:tc>
          <w:tcPr>
            <w:tcW w:w="2410" w:type="dxa"/>
            <w:tcBorders>
              <w:top w:val="single" w:sz="6" w:space="0" w:color="auto"/>
              <w:left w:val="single" w:sz="6" w:space="0" w:color="auto"/>
              <w:bottom w:val="single" w:sz="6" w:space="0" w:color="auto"/>
              <w:right w:val="single" w:sz="6" w:space="0" w:color="auto"/>
            </w:tcBorders>
            <w:hideMark/>
          </w:tcPr>
          <w:p w14:paraId="7063ECAD"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 xml:space="preserve">If set to </w:t>
            </w:r>
            <w:r w:rsidRPr="00813C65">
              <w:rPr>
                <w:rFonts w:ascii="Arial" w:eastAsia="SimSun" w:hAnsi="Arial" w:cs="Arial"/>
                <w:sz w:val="18"/>
                <w:szCs w:val="18"/>
              </w:rPr>
              <w:t>"</w:t>
            </w:r>
            <w:r w:rsidRPr="00813C65">
              <w:rPr>
                <w:rFonts w:ascii="Arial" w:eastAsia="SimSun" w:hAnsi="Arial"/>
                <w:sz w:val="18"/>
                <w:lang w:eastAsia="zh-CN"/>
              </w:rPr>
              <w:t>true</w:t>
            </w:r>
            <w:r w:rsidRPr="00813C65">
              <w:rPr>
                <w:rFonts w:ascii="Arial" w:eastAsia="SimSun" w:hAnsi="Arial" w:cs="Arial"/>
                <w:sz w:val="18"/>
                <w:szCs w:val="18"/>
              </w:rPr>
              <w:t>"</w:t>
            </w:r>
            <w:r w:rsidRPr="00813C65">
              <w:rPr>
                <w:rFonts w:ascii="Arial" w:eastAsia="SimSun" w:hAnsi="Arial"/>
                <w:sz w:val="18"/>
                <w:lang w:eastAsia="zh-CN"/>
              </w:rPr>
              <w:t xml:space="preserve">, it indicates that the termination of the data management subscription is requested by the NWDAF, </w:t>
            </w:r>
            <w:proofErr w:type="gramStart"/>
            <w:r w:rsidRPr="00813C65">
              <w:rPr>
                <w:rFonts w:ascii="Arial" w:eastAsia="SimSun" w:hAnsi="Arial"/>
                <w:sz w:val="18"/>
                <w:lang w:eastAsia="zh-CN"/>
              </w:rPr>
              <w:t>i.e.</w:t>
            </w:r>
            <w:proofErr w:type="gramEnd"/>
            <w:r w:rsidRPr="00813C65">
              <w:rPr>
                <w:rFonts w:ascii="Arial" w:eastAsia="SimSun" w:hAnsi="Arial"/>
                <w:sz w:val="18"/>
                <w:lang w:eastAsia="zh-CN"/>
              </w:rPr>
              <w:t xml:space="preserve"> NWDAF will not provide further notifications related to this subscription.</w:t>
            </w:r>
          </w:p>
          <w:p w14:paraId="447BAB39"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lang w:eastAsia="zh-CN"/>
              </w:rPr>
              <w:t>If absent, no termination is requested.</w:t>
            </w:r>
          </w:p>
        </w:tc>
        <w:tc>
          <w:tcPr>
            <w:tcW w:w="2410" w:type="dxa"/>
            <w:tcBorders>
              <w:top w:val="single" w:sz="6" w:space="0" w:color="auto"/>
              <w:left w:val="single" w:sz="6" w:space="0" w:color="auto"/>
              <w:bottom w:val="single" w:sz="6" w:space="0" w:color="auto"/>
              <w:right w:val="single" w:sz="6" w:space="0" w:color="auto"/>
            </w:tcBorders>
          </w:tcPr>
          <w:p w14:paraId="576485A5" w14:textId="77777777" w:rsidR="00813C65" w:rsidRPr="00813C65" w:rsidRDefault="00813C65" w:rsidP="00813C65">
            <w:pPr>
              <w:keepNext/>
              <w:keepLines/>
              <w:spacing w:after="0"/>
              <w:rPr>
                <w:rFonts w:ascii="Arial" w:eastAsia="SimSun" w:hAnsi="Arial" w:cs="Arial"/>
                <w:sz w:val="18"/>
                <w:szCs w:val="18"/>
              </w:rPr>
            </w:pPr>
          </w:p>
        </w:tc>
      </w:tr>
      <w:tr w:rsidR="00813C65" w:rsidRPr="00813C65" w14:paraId="653B17CA"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hideMark/>
          </w:tcPr>
          <w:p w14:paraId="1A05C6BD"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lang w:eastAsia="ja-JP"/>
              </w:rPr>
              <w:t>fetch</w:t>
            </w:r>
            <w:r w:rsidRPr="00813C65">
              <w:rPr>
                <w:rFonts w:ascii="Arial" w:eastAsia="SimSun" w:hAnsi="Arial"/>
                <w:sz w:val="18"/>
              </w:rPr>
              <w:t>Instruct</w:t>
            </w:r>
            <w:proofErr w:type="spellEnd"/>
          </w:p>
        </w:tc>
        <w:tc>
          <w:tcPr>
            <w:tcW w:w="1444" w:type="dxa"/>
            <w:tcBorders>
              <w:top w:val="single" w:sz="6" w:space="0" w:color="auto"/>
              <w:left w:val="single" w:sz="6" w:space="0" w:color="auto"/>
              <w:bottom w:val="single" w:sz="6" w:space="0" w:color="auto"/>
              <w:right w:val="single" w:sz="6" w:space="0" w:color="auto"/>
            </w:tcBorders>
            <w:hideMark/>
          </w:tcPr>
          <w:p w14:paraId="6AA5F302" w14:textId="77777777" w:rsidR="00813C65" w:rsidRPr="00813C65" w:rsidRDefault="00813C65" w:rsidP="00813C65">
            <w:pPr>
              <w:keepNext/>
              <w:keepLines/>
              <w:spacing w:after="0"/>
              <w:rPr>
                <w:rFonts w:ascii="Arial" w:eastAsia="SimSun" w:hAnsi="Arial"/>
                <w:sz w:val="18"/>
                <w:lang w:eastAsia="zh-CN"/>
              </w:rPr>
            </w:pPr>
            <w:proofErr w:type="spellStart"/>
            <w:r w:rsidRPr="00813C65">
              <w:rPr>
                <w:rFonts w:ascii="Arial" w:eastAsia="SimSun" w:hAnsi="Arial"/>
                <w:sz w:val="18"/>
              </w:rPr>
              <w:t>FetchInstruction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7B689653" w14:textId="77777777" w:rsidR="00813C65" w:rsidRPr="00813C65" w:rsidRDefault="00813C65" w:rsidP="00813C65">
            <w:pPr>
              <w:keepNext/>
              <w:keepLines/>
              <w:spacing w:after="0"/>
              <w:jc w:val="center"/>
              <w:rPr>
                <w:rFonts w:ascii="Arial" w:eastAsia="SimSun" w:hAnsi="Arial"/>
                <w:sz w:val="18"/>
                <w:lang w:eastAsia="zh-CN"/>
              </w:rPr>
            </w:pPr>
            <w:r w:rsidRPr="00813C65">
              <w:rPr>
                <w:rFonts w:ascii="Arial" w:eastAsia="SimSun" w:hAnsi="Arial"/>
                <w:sz w:val="18"/>
              </w:rPr>
              <w:t>C</w:t>
            </w:r>
          </w:p>
        </w:tc>
        <w:tc>
          <w:tcPr>
            <w:tcW w:w="1134" w:type="dxa"/>
            <w:tcBorders>
              <w:top w:val="single" w:sz="6" w:space="0" w:color="auto"/>
              <w:left w:val="single" w:sz="6" w:space="0" w:color="auto"/>
              <w:bottom w:val="single" w:sz="6" w:space="0" w:color="auto"/>
              <w:right w:val="single" w:sz="6" w:space="0" w:color="auto"/>
            </w:tcBorders>
            <w:hideMark/>
          </w:tcPr>
          <w:p w14:paraId="765BDEFE"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rPr>
              <w:t>0..1</w:t>
            </w:r>
          </w:p>
        </w:tc>
        <w:tc>
          <w:tcPr>
            <w:tcW w:w="2410" w:type="dxa"/>
            <w:tcBorders>
              <w:top w:val="single" w:sz="6" w:space="0" w:color="auto"/>
              <w:left w:val="single" w:sz="6" w:space="0" w:color="auto"/>
              <w:bottom w:val="single" w:sz="6" w:space="0" w:color="auto"/>
              <w:right w:val="single" w:sz="6" w:space="0" w:color="auto"/>
            </w:tcBorders>
            <w:hideMark/>
          </w:tcPr>
          <w:p w14:paraId="3D86A564" w14:textId="77777777" w:rsidR="00813C65" w:rsidRPr="00813C65" w:rsidRDefault="00813C65" w:rsidP="00813C65">
            <w:pPr>
              <w:keepNext/>
              <w:keepLines/>
              <w:spacing w:after="0"/>
              <w:rPr>
                <w:rFonts w:ascii="Arial" w:eastAsia="SimSun" w:hAnsi="Arial"/>
                <w:sz w:val="18"/>
                <w:lang w:eastAsia="ja-JP"/>
              </w:rPr>
            </w:pPr>
            <w:r w:rsidRPr="00813C65">
              <w:rPr>
                <w:rFonts w:ascii="Arial" w:eastAsia="SimSun" w:hAnsi="Arial" w:cs="Arial"/>
                <w:sz w:val="18"/>
                <w:szCs w:val="18"/>
              </w:rPr>
              <w:t>The</w:t>
            </w:r>
            <w:r w:rsidRPr="00813C65">
              <w:rPr>
                <w:rFonts w:ascii="Arial" w:eastAsia="SimSun" w:hAnsi="Arial"/>
                <w:sz w:val="18"/>
                <w:lang w:eastAsia="ja-JP"/>
              </w:rPr>
              <w:t xml:space="preserve"> fetch instruction indicates whether the data are to be fetched by the Consumer. </w:t>
            </w:r>
            <w:r w:rsidRPr="00813C65">
              <w:rPr>
                <w:rFonts w:ascii="Arial" w:eastAsia="SimSun" w:hAnsi="Arial"/>
                <w:sz w:val="18"/>
              </w:rPr>
              <w:t>This attribute may not be present in the response of a Fetch request</w:t>
            </w:r>
            <w:r w:rsidRPr="00813C65">
              <w:rPr>
                <w:rFonts w:ascii="Arial" w:eastAsia="SimSun" w:hAnsi="Arial"/>
                <w:sz w:val="18"/>
                <w:lang w:eastAsia="ja-JP"/>
              </w:rPr>
              <w:t>.</w:t>
            </w:r>
          </w:p>
          <w:p w14:paraId="7183D58D" w14:textId="77777777" w:rsidR="00813C65" w:rsidRPr="00813C65" w:rsidRDefault="00813C65" w:rsidP="00813C65">
            <w:pPr>
              <w:keepNext/>
              <w:keepLines/>
              <w:spacing w:after="0"/>
              <w:rPr>
                <w:rFonts w:ascii="Arial" w:eastAsia="SimSun" w:hAnsi="Arial"/>
                <w:sz w:val="18"/>
                <w:lang w:eastAsia="zh-CN"/>
              </w:rPr>
            </w:pPr>
            <w:r w:rsidRPr="00813C65">
              <w:rPr>
                <w:rFonts w:ascii="Arial" w:eastAsia="SimSun" w:hAnsi="Arial"/>
                <w:sz w:val="18"/>
              </w:rPr>
              <w:t>(NOTE</w:t>
            </w:r>
            <w:r w:rsidRPr="00813C65">
              <w:rPr>
                <w:rFonts w:ascii="Arial" w:eastAsia="SimSun" w:hAnsi="Arial" w:cs="Arial"/>
                <w:sz w:val="18"/>
                <w:szCs w:val="18"/>
                <w:lang w:val="en-US"/>
              </w:rPr>
              <w:t> 1</w:t>
            </w:r>
            <w:r w:rsidRPr="00813C65">
              <w:rPr>
                <w:rFonts w:ascii="Arial" w:eastAsia="SimSun" w:hAnsi="Arial"/>
                <w:sz w:val="18"/>
              </w:rPr>
              <w:t>)</w:t>
            </w:r>
          </w:p>
        </w:tc>
        <w:tc>
          <w:tcPr>
            <w:tcW w:w="2410" w:type="dxa"/>
            <w:tcBorders>
              <w:top w:val="single" w:sz="6" w:space="0" w:color="auto"/>
              <w:left w:val="single" w:sz="6" w:space="0" w:color="auto"/>
              <w:bottom w:val="single" w:sz="6" w:space="0" w:color="auto"/>
              <w:right w:val="single" w:sz="6" w:space="0" w:color="auto"/>
            </w:tcBorders>
          </w:tcPr>
          <w:p w14:paraId="69A47576" w14:textId="77777777" w:rsidR="00813C65" w:rsidRPr="00813C65" w:rsidRDefault="00813C65" w:rsidP="00813C65">
            <w:pPr>
              <w:keepNext/>
              <w:keepLines/>
              <w:spacing w:after="0"/>
              <w:rPr>
                <w:rFonts w:ascii="Arial" w:eastAsia="SimSun" w:hAnsi="Arial" w:cs="Arial"/>
                <w:sz w:val="18"/>
                <w:szCs w:val="18"/>
              </w:rPr>
            </w:pPr>
          </w:p>
        </w:tc>
      </w:tr>
      <w:tr w:rsidR="00DD05AF" w:rsidRPr="00813C65" w14:paraId="51928873" w14:textId="77777777" w:rsidTr="00AC6F18">
        <w:trPr>
          <w:jc w:val="center"/>
          <w:ins w:id="71" w:author="Nokia" w:date="2023-05-08T15:01:00Z"/>
        </w:trPr>
        <w:tc>
          <w:tcPr>
            <w:tcW w:w="1702" w:type="dxa"/>
            <w:tcBorders>
              <w:top w:val="single" w:sz="6" w:space="0" w:color="auto"/>
              <w:left w:val="single" w:sz="6" w:space="0" w:color="auto"/>
              <w:bottom w:val="single" w:sz="6" w:space="0" w:color="auto"/>
              <w:right w:val="single" w:sz="6" w:space="0" w:color="auto"/>
            </w:tcBorders>
          </w:tcPr>
          <w:p w14:paraId="79263103" w14:textId="229F7F6A" w:rsidR="00DD05AF" w:rsidRPr="00813C65" w:rsidRDefault="00DD05AF" w:rsidP="00DD05AF">
            <w:pPr>
              <w:keepNext/>
              <w:keepLines/>
              <w:spacing w:after="0"/>
              <w:rPr>
                <w:ins w:id="72" w:author="Nokia" w:date="2023-05-08T15:01:00Z"/>
                <w:rFonts w:ascii="Arial" w:eastAsia="SimSun" w:hAnsi="Arial"/>
                <w:sz w:val="18"/>
                <w:lang w:eastAsia="ja-JP"/>
              </w:rPr>
            </w:pPr>
            <w:ins w:id="73" w:author="Nokia" w:date="2023-05-08T15:01:00Z">
              <w:r>
                <w:rPr>
                  <w:rFonts w:ascii="Arial" w:eastAsia="DengXian" w:hAnsi="Arial"/>
                  <w:noProof/>
                  <w:sz w:val="18"/>
                  <w:lang w:eastAsia="zh-CN"/>
                </w:rPr>
                <w:t>delAlert</w:t>
              </w:r>
            </w:ins>
          </w:p>
        </w:tc>
        <w:tc>
          <w:tcPr>
            <w:tcW w:w="1444" w:type="dxa"/>
            <w:tcBorders>
              <w:top w:val="single" w:sz="6" w:space="0" w:color="auto"/>
              <w:left w:val="single" w:sz="6" w:space="0" w:color="auto"/>
              <w:bottom w:val="single" w:sz="6" w:space="0" w:color="auto"/>
              <w:right w:val="single" w:sz="6" w:space="0" w:color="auto"/>
            </w:tcBorders>
          </w:tcPr>
          <w:p w14:paraId="493347C9" w14:textId="5BE7C844" w:rsidR="00DD05AF" w:rsidRPr="00813C65" w:rsidRDefault="00DD05AF" w:rsidP="00DD05AF">
            <w:pPr>
              <w:keepNext/>
              <w:keepLines/>
              <w:spacing w:after="0"/>
              <w:rPr>
                <w:ins w:id="74" w:author="Nokia" w:date="2023-05-08T15:01:00Z"/>
                <w:rFonts w:ascii="Arial" w:eastAsia="SimSun" w:hAnsi="Arial"/>
                <w:sz w:val="18"/>
              </w:rPr>
            </w:pPr>
            <w:ins w:id="75" w:author="Nokia" w:date="2023-05-08T15:01:00Z">
              <w:r>
                <w:rPr>
                  <w:rFonts w:ascii="Arial" w:eastAsia="DengXian" w:hAnsi="Arial"/>
                  <w:noProof/>
                  <w:sz w:val="18"/>
                </w:rPr>
                <w:t>DeletionAlert</w:t>
              </w:r>
            </w:ins>
          </w:p>
        </w:tc>
        <w:tc>
          <w:tcPr>
            <w:tcW w:w="425" w:type="dxa"/>
            <w:tcBorders>
              <w:top w:val="single" w:sz="6" w:space="0" w:color="auto"/>
              <w:left w:val="single" w:sz="6" w:space="0" w:color="auto"/>
              <w:bottom w:val="single" w:sz="6" w:space="0" w:color="auto"/>
              <w:right w:val="single" w:sz="6" w:space="0" w:color="auto"/>
            </w:tcBorders>
          </w:tcPr>
          <w:p w14:paraId="4F55C20F" w14:textId="65FAD2D6" w:rsidR="00DD05AF" w:rsidRPr="00813C65" w:rsidRDefault="00DD05AF" w:rsidP="00DD05AF">
            <w:pPr>
              <w:keepNext/>
              <w:keepLines/>
              <w:spacing w:after="0"/>
              <w:jc w:val="center"/>
              <w:rPr>
                <w:ins w:id="76" w:author="Nokia" w:date="2023-05-08T15:01:00Z"/>
                <w:rFonts w:ascii="Arial" w:eastAsia="SimSun" w:hAnsi="Arial"/>
                <w:sz w:val="18"/>
              </w:rPr>
            </w:pPr>
            <w:ins w:id="77" w:author="Nokia" w:date="2023-05-08T15:01:00Z">
              <w:r>
                <w:rPr>
                  <w:rFonts w:ascii="Arial" w:eastAsia="DengXian" w:hAnsi="Arial"/>
                  <w:noProof/>
                  <w:sz w:val="18"/>
                </w:rPr>
                <w:t>C</w:t>
              </w:r>
            </w:ins>
          </w:p>
        </w:tc>
        <w:tc>
          <w:tcPr>
            <w:tcW w:w="1134" w:type="dxa"/>
            <w:tcBorders>
              <w:top w:val="single" w:sz="6" w:space="0" w:color="auto"/>
              <w:left w:val="single" w:sz="6" w:space="0" w:color="auto"/>
              <w:bottom w:val="single" w:sz="6" w:space="0" w:color="auto"/>
              <w:right w:val="single" w:sz="6" w:space="0" w:color="auto"/>
            </w:tcBorders>
          </w:tcPr>
          <w:p w14:paraId="2802A3B3" w14:textId="6277386D" w:rsidR="00DD05AF" w:rsidRPr="00813C65" w:rsidRDefault="00DD05AF" w:rsidP="00DD05AF">
            <w:pPr>
              <w:keepNext/>
              <w:keepLines/>
              <w:spacing w:after="0"/>
              <w:rPr>
                <w:ins w:id="78" w:author="Nokia" w:date="2023-05-08T15:01:00Z"/>
                <w:rFonts w:ascii="Arial" w:eastAsia="SimSun" w:hAnsi="Arial"/>
                <w:sz w:val="18"/>
              </w:rPr>
            </w:pPr>
            <w:ins w:id="79" w:author="Nokia" w:date="2023-05-08T15:01:00Z">
              <w:r>
                <w:rPr>
                  <w:rFonts w:ascii="Arial" w:eastAsia="DengXian" w:hAnsi="Arial"/>
                  <w:noProof/>
                  <w:sz w:val="18"/>
                </w:rPr>
                <w:t>0..1</w:t>
              </w:r>
            </w:ins>
          </w:p>
        </w:tc>
        <w:tc>
          <w:tcPr>
            <w:tcW w:w="2410" w:type="dxa"/>
            <w:tcBorders>
              <w:top w:val="single" w:sz="6" w:space="0" w:color="auto"/>
              <w:left w:val="single" w:sz="6" w:space="0" w:color="auto"/>
              <w:bottom w:val="single" w:sz="6" w:space="0" w:color="auto"/>
              <w:right w:val="single" w:sz="6" w:space="0" w:color="auto"/>
            </w:tcBorders>
          </w:tcPr>
          <w:p w14:paraId="084ED33C" w14:textId="1F65C020" w:rsidR="00DD05AF" w:rsidRPr="00813C65" w:rsidRDefault="00DD05AF" w:rsidP="00DD05AF">
            <w:pPr>
              <w:keepNext/>
              <w:keepLines/>
              <w:spacing w:after="0"/>
              <w:rPr>
                <w:ins w:id="80" w:author="Nokia" w:date="2023-05-08T15:01:00Z"/>
                <w:rFonts w:ascii="Arial" w:eastAsia="SimSun" w:hAnsi="Arial" w:cs="Arial"/>
                <w:sz w:val="18"/>
                <w:szCs w:val="18"/>
              </w:rPr>
            </w:pPr>
            <w:ins w:id="81" w:author="Nokia" w:date="2023-05-08T15:01:00Z">
              <w:r w:rsidRPr="002760A2">
                <w:rPr>
                  <w:rFonts w:ascii="Arial" w:eastAsia="DengXian" w:hAnsi="Arial"/>
                  <w:sz w:val="18"/>
                </w:rPr>
                <w:t>In</w:t>
              </w:r>
              <w:r>
                <w:rPr>
                  <w:rFonts w:ascii="Arial" w:eastAsia="DengXian" w:hAnsi="Arial"/>
                  <w:sz w:val="18"/>
                </w:rPr>
                <w:t>formation about analytics that is about to be deleted</w:t>
              </w:r>
              <w:r w:rsidRPr="002760A2">
                <w:rPr>
                  <w:rFonts w:ascii="Arial" w:eastAsia="DengXian" w:hAnsi="Arial"/>
                  <w:sz w:val="18"/>
                </w:rPr>
                <w:t xml:space="preserve">. </w:t>
              </w:r>
            </w:ins>
            <w:ins w:id="82" w:author="Nokia" w:date="2023-05-08T15:02:00Z">
              <w:r w:rsidRPr="00813C65">
                <w:rPr>
                  <w:rFonts w:ascii="Arial" w:eastAsia="SimSun" w:hAnsi="Arial"/>
                  <w:sz w:val="18"/>
                  <w:lang w:eastAsia="ja-JP"/>
                </w:rPr>
                <w:t xml:space="preserve"> </w:t>
              </w:r>
              <w:r w:rsidRPr="00813C65">
                <w:rPr>
                  <w:rFonts w:ascii="Arial" w:eastAsia="SimSun" w:hAnsi="Arial"/>
                  <w:sz w:val="18"/>
                </w:rPr>
                <w:t>This attribute may not be present in the response of a Fetch request</w:t>
              </w:r>
              <w:r w:rsidRPr="00813C65">
                <w:rPr>
                  <w:rFonts w:ascii="Arial" w:eastAsia="SimSun" w:hAnsi="Arial"/>
                  <w:sz w:val="18"/>
                  <w:lang w:eastAsia="ja-JP"/>
                </w:rPr>
                <w:t>.</w:t>
              </w:r>
              <w:r>
                <w:rPr>
                  <w:rFonts w:ascii="Arial" w:eastAsia="SimSun" w:hAnsi="Arial"/>
                  <w:sz w:val="18"/>
                  <w:lang w:eastAsia="ja-JP"/>
                </w:rPr>
                <w:t xml:space="preserve"> </w:t>
              </w:r>
            </w:ins>
            <w:ins w:id="83" w:author="Nokia" w:date="2023-05-08T15:01:00Z">
              <w:r w:rsidRPr="002760A2">
                <w:rPr>
                  <w:rFonts w:ascii="Arial" w:eastAsia="DengXian" w:hAnsi="Arial"/>
                  <w:sz w:val="18"/>
                </w:rPr>
                <w:t>(NOTE 1)</w:t>
              </w:r>
            </w:ins>
          </w:p>
        </w:tc>
        <w:tc>
          <w:tcPr>
            <w:tcW w:w="2410" w:type="dxa"/>
            <w:tcBorders>
              <w:top w:val="single" w:sz="6" w:space="0" w:color="auto"/>
              <w:left w:val="single" w:sz="6" w:space="0" w:color="auto"/>
              <w:bottom w:val="single" w:sz="6" w:space="0" w:color="auto"/>
              <w:right w:val="single" w:sz="6" w:space="0" w:color="auto"/>
            </w:tcBorders>
          </w:tcPr>
          <w:p w14:paraId="530A6A08" w14:textId="699B57B5" w:rsidR="00DD05AF" w:rsidRPr="00813C65" w:rsidRDefault="00DD05AF" w:rsidP="00DD05AF">
            <w:pPr>
              <w:keepNext/>
              <w:keepLines/>
              <w:spacing w:after="0"/>
              <w:rPr>
                <w:ins w:id="84" w:author="Nokia" w:date="2023-05-08T15:01:00Z"/>
                <w:rFonts w:ascii="Arial" w:eastAsia="SimSun" w:hAnsi="Arial" w:cs="Arial"/>
                <w:sz w:val="18"/>
                <w:szCs w:val="18"/>
              </w:rPr>
            </w:pPr>
            <w:proofErr w:type="spellStart"/>
            <w:ins w:id="85" w:author="Nokia" w:date="2023-05-08T15:01:00Z">
              <w:r>
                <w:rPr>
                  <w:rFonts w:ascii="Arial" w:eastAsia="DengXian" w:hAnsi="Arial" w:cs="Arial"/>
                  <w:sz w:val="18"/>
                  <w:szCs w:val="18"/>
                </w:rPr>
                <w:t>EnhDataMgmt</w:t>
              </w:r>
              <w:proofErr w:type="spellEnd"/>
            </w:ins>
          </w:p>
        </w:tc>
      </w:tr>
      <w:tr w:rsidR="00DD05AF" w:rsidRPr="00813C65" w14:paraId="56CF918A"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270C9E1D" w14:textId="77777777" w:rsidR="00DD05AF" w:rsidRPr="00813C65" w:rsidRDefault="00DD05AF" w:rsidP="00DD05AF">
            <w:pPr>
              <w:keepNext/>
              <w:keepLines/>
              <w:spacing w:after="0"/>
              <w:rPr>
                <w:rFonts w:ascii="Arial" w:eastAsia="SimSun" w:hAnsi="Arial"/>
                <w:sz w:val="18"/>
                <w:lang w:eastAsia="ja-JP"/>
              </w:rPr>
            </w:pPr>
            <w:proofErr w:type="spellStart"/>
            <w:r w:rsidRPr="00813C65">
              <w:rPr>
                <w:rFonts w:ascii="Arial" w:eastAsia="SimSun" w:hAnsi="Arial"/>
                <w:sz w:val="18"/>
              </w:rPr>
              <w:t>notifTimestamp</w:t>
            </w:r>
            <w:proofErr w:type="spellEnd"/>
          </w:p>
        </w:tc>
        <w:tc>
          <w:tcPr>
            <w:tcW w:w="1444" w:type="dxa"/>
            <w:tcBorders>
              <w:top w:val="single" w:sz="6" w:space="0" w:color="auto"/>
              <w:left w:val="single" w:sz="6" w:space="0" w:color="auto"/>
              <w:bottom w:val="single" w:sz="6" w:space="0" w:color="auto"/>
              <w:right w:val="single" w:sz="6" w:space="0" w:color="auto"/>
            </w:tcBorders>
          </w:tcPr>
          <w:p w14:paraId="2A1A906F" w14:textId="77777777" w:rsidR="00DD05AF" w:rsidRPr="00813C65" w:rsidRDefault="00DD05AF" w:rsidP="00DD05AF">
            <w:pPr>
              <w:keepNext/>
              <w:keepLines/>
              <w:spacing w:after="0"/>
              <w:rPr>
                <w:rFonts w:ascii="Arial" w:eastAsia="SimSun" w:hAnsi="Arial"/>
                <w:sz w:val="18"/>
              </w:rPr>
            </w:pPr>
            <w:proofErr w:type="spellStart"/>
            <w:r w:rsidRPr="00813C65">
              <w:rPr>
                <w:rFonts w:ascii="Arial" w:eastAsia="SimSun" w:hAnsi="Arial" w:hint="eastAsia"/>
                <w:sz w:val="18"/>
                <w:lang w:eastAsia="zh-CN"/>
              </w:rPr>
              <w:t>D</w:t>
            </w:r>
            <w:r w:rsidRPr="00813C65">
              <w:rPr>
                <w:rFonts w:ascii="Arial" w:eastAsia="SimSun" w:hAnsi="Arial"/>
                <w:sz w:val="18"/>
                <w:lang w:eastAsia="zh-CN"/>
              </w:rPr>
              <w:t>ateTime</w:t>
            </w:r>
            <w:proofErr w:type="spellEnd"/>
          </w:p>
        </w:tc>
        <w:tc>
          <w:tcPr>
            <w:tcW w:w="425" w:type="dxa"/>
            <w:tcBorders>
              <w:top w:val="single" w:sz="6" w:space="0" w:color="auto"/>
              <w:left w:val="single" w:sz="6" w:space="0" w:color="auto"/>
              <w:bottom w:val="single" w:sz="6" w:space="0" w:color="auto"/>
              <w:right w:val="single" w:sz="6" w:space="0" w:color="auto"/>
            </w:tcBorders>
          </w:tcPr>
          <w:p w14:paraId="5823BA41" w14:textId="77777777" w:rsidR="00DD05AF" w:rsidRPr="00813C65" w:rsidRDefault="00DD05AF" w:rsidP="00DD05AF">
            <w:pPr>
              <w:keepNext/>
              <w:keepLines/>
              <w:spacing w:after="0"/>
              <w:jc w:val="center"/>
              <w:rPr>
                <w:rFonts w:ascii="Arial" w:eastAsia="SimSun" w:hAnsi="Arial"/>
                <w:sz w:val="18"/>
              </w:rPr>
            </w:pPr>
            <w:r w:rsidRPr="00813C65">
              <w:rPr>
                <w:rFonts w:ascii="Arial" w:eastAsia="SimSun" w:hAnsi="Arial" w:hint="eastAsia"/>
                <w:sz w:val="18"/>
                <w:lang w:eastAsia="zh-CN"/>
              </w:rPr>
              <w:t>M</w:t>
            </w:r>
          </w:p>
        </w:tc>
        <w:tc>
          <w:tcPr>
            <w:tcW w:w="1134" w:type="dxa"/>
            <w:tcBorders>
              <w:top w:val="single" w:sz="6" w:space="0" w:color="auto"/>
              <w:left w:val="single" w:sz="6" w:space="0" w:color="auto"/>
              <w:bottom w:val="single" w:sz="6" w:space="0" w:color="auto"/>
              <w:right w:val="single" w:sz="6" w:space="0" w:color="auto"/>
            </w:tcBorders>
          </w:tcPr>
          <w:p w14:paraId="6DAD37D6" w14:textId="77777777" w:rsidR="00DD05AF" w:rsidRPr="00813C65" w:rsidRDefault="00DD05AF" w:rsidP="00DD05AF">
            <w:pPr>
              <w:keepNext/>
              <w:keepLines/>
              <w:spacing w:after="0"/>
              <w:rPr>
                <w:rFonts w:ascii="Arial" w:eastAsia="SimSun" w:hAnsi="Arial"/>
                <w:sz w:val="18"/>
              </w:rPr>
            </w:pPr>
            <w:r w:rsidRPr="00813C65">
              <w:rPr>
                <w:rFonts w:ascii="Arial" w:eastAsia="SimSun" w:hAnsi="Arial" w:hint="eastAsia"/>
                <w:sz w:val="18"/>
                <w:lang w:eastAsia="zh-CN"/>
              </w:rPr>
              <w:t>1</w:t>
            </w:r>
          </w:p>
        </w:tc>
        <w:tc>
          <w:tcPr>
            <w:tcW w:w="2410" w:type="dxa"/>
            <w:tcBorders>
              <w:top w:val="single" w:sz="6" w:space="0" w:color="auto"/>
              <w:left w:val="single" w:sz="6" w:space="0" w:color="auto"/>
              <w:bottom w:val="single" w:sz="6" w:space="0" w:color="auto"/>
              <w:right w:val="single" w:sz="6" w:space="0" w:color="auto"/>
            </w:tcBorders>
          </w:tcPr>
          <w:p w14:paraId="2943FFFC" w14:textId="77777777" w:rsidR="00DD05AF" w:rsidRPr="00813C65" w:rsidRDefault="00DD05AF" w:rsidP="00DD05AF">
            <w:pPr>
              <w:keepNext/>
              <w:keepLines/>
              <w:spacing w:after="0"/>
              <w:rPr>
                <w:rFonts w:ascii="Arial" w:eastAsia="SimSun" w:hAnsi="Arial" w:cs="Arial"/>
                <w:sz w:val="18"/>
                <w:szCs w:val="18"/>
              </w:rPr>
            </w:pPr>
            <w:r w:rsidRPr="00813C65">
              <w:rPr>
                <w:rFonts w:ascii="Arial" w:eastAsia="SimSun" w:hAnsi="Arial"/>
                <w:sz w:val="18"/>
                <w:lang w:eastAsia="zh-CN"/>
              </w:rPr>
              <w:t>It represents time when NWDAF completes preparation of the requested data.</w:t>
            </w:r>
          </w:p>
        </w:tc>
        <w:tc>
          <w:tcPr>
            <w:tcW w:w="2410" w:type="dxa"/>
            <w:tcBorders>
              <w:top w:val="single" w:sz="6" w:space="0" w:color="auto"/>
              <w:left w:val="single" w:sz="6" w:space="0" w:color="auto"/>
              <w:bottom w:val="single" w:sz="6" w:space="0" w:color="auto"/>
              <w:right w:val="single" w:sz="6" w:space="0" w:color="auto"/>
            </w:tcBorders>
          </w:tcPr>
          <w:p w14:paraId="30C0281C" w14:textId="77777777" w:rsidR="00DD05AF" w:rsidRPr="00813C65" w:rsidRDefault="00DD05AF" w:rsidP="00DD05AF">
            <w:pPr>
              <w:keepNext/>
              <w:keepLines/>
              <w:spacing w:after="0"/>
              <w:rPr>
                <w:rFonts w:ascii="Arial" w:eastAsia="SimSun" w:hAnsi="Arial" w:cs="Arial"/>
                <w:sz w:val="18"/>
                <w:szCs w:val="18"/>
              </w:rPr>
            </w:pPr>
          </w:p>
        </w:tc>
      </w:tr>
      <w:tr w:rsidR="00DD05AF" w:rsidRPr="00813C65" w14:paraId="737D96F8" w14:textId="77777777" w:rsidTr="00AC6F18">
        <w:trPr>
          <w:jc w:val="center"/>
        </w:trPr>
        <w:tc>
          <w:tcPr>
            <w:tcW w:w="9525" w:type="dxa"/>
            <w:gridSpan w:val="6"/>
            <w:tcBorders>
              <w:top w:val="single" w:sz="6" w:space="0" w:color="auto"/>
              <w:left w:val="single" w:sz="6" w:space="0" w:color="auto"/>
              <w:bottom w:val="single" w:sz="6" w:space="0" w:color="auto"/>
              <w:right w:val="single" w:sz="6" w:space="0" w:color="auto"/>
            </w:tcBorders>
            <w:hideMark/>
          </w:tcPr>
          <w:p w14:paraId="740F2D07" w14:textId="77777777" w:rsidR="00DD05AF" w:rsidRPr="00813C65" w:rsidRDefault="00DD05AF" w:rsidP="00DD05AF">
            <w:pPr>
              <w:keepNext/>
              <w:keepLines/>
              <w:spacing w:after="0"/>
              <w:ind w:left="851" w:hanging="851"/>
              <w:rPr>
                <w:rFonts w:ascii="Arial" w:eastAsia="SimSun" w:hAnsi="Arial"/>
                <w:sz w:val="18"/>
              </w:rPr>
            </w:pPr>
            <w:r w:rsidRPr="00813C65">
              <w:rPr>
                <w:rFonts w:ascii="Arial" w:eastAsia="SimSun" w:hAnsi="Arial" w:cs="Arial"/>
                <w:sz w:val="18"/>
                <w:szCs w:val="18"/>
              </w:rPr>
              <w:t>NOTE</w:t>
            </w:r>
            <w:r w:rsidRPr="00813C65">
              <w:rPr>
                <w:rFonts w:ascii="Arial" w:eastAsia="SimSun" w:hAnsi="Arial" w:cs="Arial"/>
                <w:sz w:val="18"/>
                <w:szCs w:val="18"/>
                <w:lang w:val="en-US"/>
              </w:rPr>
              <w:t> 1</w:t>
            </w:r>
            <w:r w:rsidRPr="00813C65">
              <w:rPr>
                <w:rFonts w:ascii="Arial" w:eastAsia="SimSun" w:hAnsi="Arial" w:cs="Arial"/>
                <w:sz w:val="18"/>
                <w:szCs w:val="18"/>
              </w:rPr>
              <w:t>:</w:t>
            </w:r>
            <w:r w:rsidRPr="00813C65">
              <w:rPr>
                <w:rFonts w:ascii="Arial" w:eastAsia="SimSun" w:hAnsi="Arial"/>
                <w:sz w:val="18"/>
              </w:rPr>
              <w:tab/>
              <w:t>One of these attributes shall be provided.</w:t>
            </w:r>
          </w:p>
          <w:p w14:paraId="053F53D7" w14:textId="77777777" w:rsidR="00DD05AF" w:rsidRPr="00813C65" w:rsidRDefault="00DD05AF" w:rsidP="00DD05AF">
            <w:pPr>
              <w:keepNext/>
              <w:keepLines/>
              <w:spacing w:after="0"/>
              <w:ind w:left="851" w:hanging="851"/>
              <w:rPr>
                <w:rFonts w:ascii="Arial" w:eastAsia="SimSun" w:hAnsi="Arial"/>
                <w:sz w:val="18"/>
              </w:rPr>
            </w:pPr>
            <w:r w:rsidRPr="00813C65">
              <w:rPr>
                <w:rFonts w:ascii="Arial" w:eastAsia="SimSun" w:hAnsi="Arial" w:cs="Arial"/>
                <w:sz w:val="18"/>
                <w:szCs w:val="18"/>
              </w:rPr>
              <w:t>NOTE</w:t>
            </w:r>
            <w:r w:rsidRPr="00813C65">
              <w:rPr>
                <w:rFonts w:ascii="Arial" w:eastAsia="SimSun" w:hAnsi="Arial" w:cs="Arial"/>
                <w:sz w:val="18"/>
                <w:szCs w:val="18"/>
                <w:lang w:val="en-US"/>
              </w:rPr>
              <w:t> 2</w:t>
            </w:r>
            <w:r w:rsidRPr="00813C65">
              <w:rPr>
                <w:rFonts w:ascii="Arial" w:eastAsia="SimSun" w:hAnsi="Arial" w:cs="Arial"/>
                <w:sz w:val="18"/>
                <w:szCs w:val="18"/>
              </w:rPr>
              <w:t>:</w:t>
            </w:r>
            <w:r w:rsidRPr="00813C65">
              <w:rPr>
                <w:rFonts w:ascii="Arial" w:eastAsia="SimSun" w:hAnsi="Arial"/>
                <w:sz w:val="18"/>
              </w:rPr>
              <w:tab/>
              <w:t>For every entry of the array, the "</w:t>
            </w:r>
            <w:proofErr w:type="spellStart"/>
            <w:r w:rsidRPr="00813C65">
              <w:rPr>
                <w:rFonts w:ascii="Arial" w:eastAsia="SimSun" w:hAnsi="Arial"/>
                <w:sz w:val="18"/>
              </w:rPr>
              <w:t>eventId</w:t>
            </w:r>
            <w:proofErr w:type="spellEnd"/>
            <w:r w:rsidRPr="00813C65">
              <w:rPr>
                <w:rFonts w:ascii="Arial" w:eastAsia="SimSun" w:hAnsi="Arial"/>
                <w:sz w:val="18"/>
              </w:rPr>
              <w:t>" attribute shall not contain the "</w:t>
            </w:r>
            <w:proofErr w:type="spellStart"/>
            <w:r w:rsidRPr="00813C65">
              <w:rPr>
                <w:rFonts w:ascii="Arial" w:eastAsia="SimSun" w:hAnsi="Arial"/>
                <w:sz w:val="18"/>
              </w:rPr>
              <w:t>nwdafEvent</w:t>
            </w:r>
            <w:proofErr w:type="spellEnd"/>
            <w:r w:rsidRPr="00813C65">
              <w:rPr>
                <w:rFonts w:ascii="Arial" w:eastAsia="SimSun" w:hAnsi="Arial"/>
                <w:sz w:val="18"/>
              </w:rPr>
              <w:t>" attribute.</w:t>
            </w:r>
          </w:p>
          <w:p w14:paraId="698020F7" w14:textId="77777777" w:rsidR="00DD05AF" w:rsidRPr="00813C65" w:rsidRDefault="00DD05AF" w:rsidP="00DD05AF">
            <w:pPr>
              <w:keepNext/>
              <w:keepLines/>
              <w:spacing w:after="0"/>
              <w:ind w:left="851" w:hanging="851"/>
              <w:rPr>
                <w:rFonts w:ascii="Arial" w:eastAsia="SimSun" w:hAnsi="Arial"/>
                <w:sz w:val="18"/>
              </w:rPr>
            </w:pPr>
            <w:r w:rsidRPr="00813C65">
              <w:rPr>
                <w:rFonts w:ascii="Arial" w:eastAsia="SimSun" w:hAnsi="Arial" w:cs="Arial"/>
                <w:sz w:val="18"/>
                <w:szCs w:val="18"/>
              </w:rPr>
              <w:t>NOTE</w:t>
            </w:r>
            <w:r w:rsidRPr="00813C65">
              <w:rPr>
                <w:rFonts w:ascii="Arial" w:eastAsia="SimSun" w:hAnsi="Arial" w:cs="Arial"/>
                <w:sz w:val="18"/>
                <w:szCs w:val="18"/>
                <w:lang w:val="en-US"/>
              </w:rPr>
              <w:t> 3</w:t>
            </w:r>
            <w:r w:rsidRPr="00813C65">
              <w:rPr>
                <w:rFonts w:ascii="Arial" w:eastAsia="SimSun" w:hAnsi="Arial" w:cs="Arial"/>
                <w:sz w:val="18"/>
                <w:szCs w:val="18"/>
              </w:rPr>
              <w:t>:</w:t>
            </w:r>
            <w:r w:rsidRPr="00813C65">
              <w:rPr>
                <w:rFonts w:ascii="Arial" w:eastAsia="SimSun" w:hAnsi="Arial"/>
                <w:sz w:val="18"/>
              </w:rPr>
              <w:tab/>
              <w:t xml:space="preserve">If the NWDAF has received the notifications from another source without a timestamp, then the NWDAF adds itself a timestamp based on the time it received the notification in </w:t>
            </w:r>
            <w:proofErr w:type="spellStart"/>
            <w:r w:rsidRPr="00813C65">
              <w:rPr>
                <w:rFonts w:ascii="Arial" w:eastAsia="SimSun" w:hAnsi="Arial"/>
                <w:sz w:val="18"/>
              </w:rPr>
              <w:t>timeStamp</w:t>
            </w:r>
            <w:proofErr w:type="spellEnd"/>
            <w:r w:rsidRPr="00813C65">
              <w:rPr>
                <w:rFonts w:ascii="Arial" w:eastAsia="SimSun" w:hAnsi="Arial"/>
                <w:sz w:val="18"/>
              </w:rPr>
              <w:t xml:space="preserve"> attribute contained in </w:t>
            </w:r>
            <w:proofErr w:type="spellStart"/>
            <w:r w:rsidRPr="00813C65">
              <w:rPr>
                <w:rFonts w:ascii="Arial" w:eastAsia="SimSun" w:hAnsi="Arial"/>
                <w:sz w:val="18"/>
              </w:rPr>
              <w:t>dataNotification</w:t>
            </w:r>
            <w:proofErr w:type="spellEnd"/>
            <w:r w:rsidRPr="00813C65">
              <w:rPr>
                <w:rFonts w:ascii="Arial" w:eastAsia="SimSun" w:hAnsi="Arial"/>
                <w:sz w:val="18"/>
              </w:rPr>
              <w:t xml:space="preserve"> attribute. .</w:t>
            </w:r>
          </w:p>
        </w:tc>
      </w:tr>
    </w:tbl>
    <w:p w14:paraId="4E933DE6" w14:textId="488E22FF" w:rsidR="00C55CD0" w:rsidRPr="007D60EA" w:rsidRDefault="00C55CD0" w:rsidP="00E94EF0">
      <w:pPr>
        <w:pStyle w:val="B10"/>
        <w:ind w:left="0" w:firstLine="0"/>
        <w:rPr>
          <w:rFonts w:eastAsia="DengXian"/>
        </w:rPr>
      </w:pPr>
    </w:p>
    <w:p w14:paraId="0FFD9DFF" w14:textId="77777777" w:rsidR="00DD685D" w:rsidRPr="0002788F" w:rsidRDefault="00DD685D" w:rsidP="00DD68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A1BF89B" w14:textId="77777777" w:rsidR="00813C65" w:rsidRPr="00813C65" w:rsidRDefault="00813C65" w:rsidP="00813C65">
      <w:pPr>
        <w:keepNext/>
        <w:keepLines/>
        <w:pBdr>
          <w:top w:val="single" w:sz="12" w:space="3" w:color="auto"/>
        </w:pBdr>
        <w:spacing w:before="240"/>
        <w:ind w:left="1134" w:hanging="1134"/>
        <w:outlineLvl w:val="0"/>
        <w:rPr>
          <w:rFonts w:ascii="Arial" w:eastAsia="SimSun" w:hAnsi="Arial"/>
          <w:noProof/>
          <w:sz w:val="36"/>
        </w:rPr>
      </w:pPr>
      <w:bookmarkStart w:id="86" w:name="_Toc70550754"/>
      <w:bookmarkStart w:id="87" w:name="_Toc83233238"/>
      <w:bookmarkStart w:id="88" w:name="_Toc85553167"/>
      <w:bookmarkStart w:id="89" w:name="_Toc85557266"/>
      <w:bookmarkStart w:id="90" w:name="_Toc88667776"/>
      <w:bookmarkStart w:id="91" w:name="_Toc90656061"/>
      <w:bookmarkStart w:id="92" w:name="_Toc94064468"/>
      <w:bookmarkStart w:id="93" w:name="_Toc98233870"/>
      <w:bookmarkStart w:id="94" w:name="_Toc101244651"/>
      <w:bookmarkStart w:id="95" w:name="_Toc104539257"/>
      <w:bookmarkStart w:id="96" w:name="_Toc112951380"/>
      <w:bookmarkStart w:id="97" w:name="_Toc113031920"/>
      <w:bookmarkStart w:id="98" w:name="_Toc114134059"/>
      <w:bookmarkStart w:id="99" w:name="_Toc120702560"/>
      <w:bookmarkStart w:id="100" w:name="_Toc129333208"/>
      <w:r w:rsidRPr="00813C65">
        <w:rPr>
          <w:rFonts w:ascii="Arial" w:eastAsia="SimSun" w:hAnsi="Arial"/>
          <w:sz w:val="36"/>
        </w:rPr>
        <w:t>A.4</w:t>
      </w:r>
      <w:r w:rsidRPr="00813C65">
        <w:rPr>
          <w:rFonts w:ascii="Arial" w:eastAsia="SimSun" w:hAnsi="Arial"/>
          <w:sz w:val="36"/>
        </w:rPr>
        <w:tab/>
      </w:r>
      <w:proofErr w:type="spellStart"/>
      <w:r w:rsidRPr="00813C65">
        <w:rPr>
          <w:rFonts w:ascii="Arial" w:eastAsia="SimSun" w:hAnsi="Arial"/>
          <w:sz w:val="36"/>
          <w:lang w:eastAsia="ja-JP"/>
        </w:rPr>
        <w:t>Nnwdaf_DataManagement</w:t>
      </w:r>
      <w:proofErr w:type="spellEnd"/>
      <w:r w:rsidRPr="00813C65">
        <w:rPr>
          <w:rFonts w:ascii="Arial" w:eastAsia="SimSun" w:hAnsi="Arial"/>
          <w:noProof/>
          <w:sz w:val="36"/>
        </w:rPr>
        <w:t xml:space="preserve"> API</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E1D1BA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813C65">
        <w:rPr>
          <w:rFonts w:ascii="Courier New" w:eastAsia="SimSun" w:hAnsi="Courier New"/>
          <w:sz w:val="16"/>
        </w:rPr>
        <w:t>openapi</w:t>
      </w:r>
      <w:proofErr w:type="spellEnd"/>
      <w:r w:rsidRPr="00813C65">
        <w:rPr>
          <w:rFonts w:ascii="Courier New" w:eastAsia="SimSun" w:hAnsi="Courier New"/>
          <w:sz w:val="16"/>
        </w:rPr>
        <w:t>: 3.0.0</w:t>
      </w:r>
    </w:p>
    <w:p w14:paraId="1DBB1BE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info:</w:t>
      </w:r>
    </w:p>
    <w:p w14:paraId="2E2B44C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 xml:space="preserve">  </w:t>
      </w:r>
      <w:proofErr w:type="spellStart"/>
      <w:r w:rsidRPr="00813C65">
        <w:rPr>
          <w:rFonts w:ascii="Courier New" w:eastAsia="SimSun" w:hAnsi="Courier New"/>
          <w:sz w:val="16"/>
          <w:lang w:val="fr-FR"/>
        </w:rPr>
        <w:t>title</w:t>
      </w:r>
      <w:proofErr w:type="spellEnd"/>
      <w:r w:rsidRPr="00813C65">
        <w:rPr>
          <w:rFonts w:ascii="Courier New" w:eastAsia="SimSun" w:hAnsi="Courier New"/>
          <w:sz w:val="16"/>
          <w:lang w:val="fr-FR"/>
        </w:rPr>
        <w:t xml:space="preserve">: </w:t>
      </w:r>
      <w:proofErr w:type="spellStart"/>
      <w:r w:rsidRPr="00813C65">
        <w:rPr>
          <w:rFonts w:ascii="Courier New" w:eastAsia="SimSun" w:hAnsi="Courier New"/>
          <w:sz w:val="16"/>
          <w:lang w:eastAsia="ja-JP"/>
        </w:rPr>
        <w:t>Nnwdaf_DataManagement</w:t>
      </w:r>
      <w:proofErr w:type="spellEnd"/>
    </w:p>
    <w:p w14:paraId="4CF9DBB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 xml:space="preserve">  version: 1.1.0</w:t>
      </w:r>
      <w:r w:rsidRPr="00813C65">
        <w:rPr>
          <w:rFonts w:ascii="Courier New" w:eastAsia="SimSun" w:hAnsi="Courier New"/>
          <w:sz w:val="16"/>
        </w:rPr>
        <w:t>-alpha.</w:t>
      </w:r>
      <w:r w:rsidRPr="00813C65">
        <w:rPr>
          <w:rFonts w:ascii="Courier New" w:eastAsia="SimSun" w:hAnsi="Courier New" w:cs="Arial"/>
          <w:sz w:val="16"/>
        </w:rPr>
        <w:t>2</w:t>
      </w:r>
    </w:p>
    <w:p w14:paraId="286F8E8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lang w:val="fr-FR"/>
        </w:rPr>
        <w:t xml:space="preserve">  description: </w:t>
      </w:r>
      <w:r w:rsidRPr="00813C65">
        <w:rPr>
          <w:rFonts w:ascii="Courier New" w:eastAsia="SimSun" w:hAnsi="Courier New"/>
          <w:sz w:val="16"/>
        </w:rPr>
        <w:t>|</w:t>
      </w:r>
    </w:p>
    <w:p w14:paraId="5ABC3CC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 xml:space="preserve">    </w:t>
      </w:r>
      <w:proofErr w:type="spellStart"/>
      <w:r w:rsidRPr="00813C65">
        <w:rPr>
          <w:rFonts w:ascii="Courier New" w:eastAsia="SimSun" w:hAnsi="Courier New"/>
          <w:sz w:val="16"/>
          <w:lang w:eastAsia="ja-JP"/>
        </w:rPr>
        <w:t>Nnwdaf_DataManagement</w:t>
      </w:r>
      <w:proofErr w:type="spellEnd"/>
      <w:r w:rsidRPr="00813C65">
        <w:rPr>
          <w:rFonts w:ascii="Courier New" w:eastAsia="SimSun" w:hAnsi="Courier New"/>
          <w:sz w:val="16"/>
          <w:lang w:val="fr-FR"/>
        </w:rPr>
        <w:t xml:space="preserve"> </w:t>
      </w:r>
      <w:r w:rsidRPr="00813C65">
        <w:rPr>
          <w:rFonts w:ascii="Courier New" w:eastAsia="SimSun" w:hAnsi="Courier New"/>
          <w:sz w:val="16"/>
        </w:rPr>
        <w:t>API</w:t>
      </w:r>
      <w:r w:rsidRPr="00813C65">
        <w:rPr>
          <w:rFonts w:ascii="Courier New" w:eastAsia="SimSun" w:hAnsi="Courier New"/>
          <w:sz w:val="16"/>
          <w:lang w:val="fr-FR"/>
        </w:rPr>
        <w:t xml:space="preserve"> Service.  </w:t>
      </w:r>
    </w:p>
    <w:p w14:paraId="027415F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2023, 3GPP Organizational Partners (ARIB, ATIS, CCSA, ETSI, TSDSI, TTA, TTC).  </w:t>
      </w:r>
    </w:p>
    <w:p w14:paraId="3A7BEB7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All rights reserved.</w:t>
      </w:r>
    </w:p>
    <w:p w14:paraId="3F041CC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proofErr w:type="spellStart"/>
      <w:r w:rsidRPr="00813C65">
        <w:rPr>
          <w:rFonts w:ascii="Courier New" w:eastAsia="SimSun" w:hAnsi="Courier New"/>
          <w:sz w:val="16"/>
          <w:lang w:val="fr-FR"/>
        </w:rPr>
        <w:t>externalDocs</w:t>
      </w:r>
      <w:proofErr w:type="spellEnd"/>
      <w:r w:rsidRPr="00813C65">
        <w:rPr>
          <w:rFonts w:ascii="Courier New" w:eastAsia="SimSun" w:hAnsi="Courier New"/>
          <w:sz w:val="16"/>
          <w:lang w:val="fr-FR"/>
        </w:rPr>
        <w:t>:</w:t>
      </w:r>
    </w:p>
    <w:p w14:paraId="1BD1D1A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 xml:space="preserve">  description: 3GPP TS 29.520 V18.1.0; </w:t>
      </w:r>
      <w:r w:rsidRPr="00813C65">
        <w:rPr>
          <w:rFonts w:ascii="Courier New" w:eastAsia="DengXian" w:hAnsi="Courier New"/>
          <w:sz w:val="16"/>
        </w:rPr>
        <w:t>5G System; Network Data Analytics Services</w:t>
      </w:r>
      <w:r w:rsidRPr="00813C65">
        <w:rPr>
          <w:rFonts w:ascii="Courier New" w:eastAsia="SimSun" w:hAnsi="Courier New"/>
          <w:sz w:val="16"/>
          <w:lang w:val="fr-FR"/>
        </w:rPr>
        <w:t>.</w:t>
      </w:r>
    </w:p>
    <w:p w14:paraId="5B64735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813C65">
        <w:rPr>
          <w:rFonts w:ascii="Courier New" w:eastAsia="SimSun" w:hAnsi="Courier New"/>
          <w:sz w:val="16"/>
          <w:lang w:val="fr-FR"/>
        </w:rPr>
        <w:t xml:space="preserve">  url: </w:t>
      </w:r>
      <w:r w:rsidRPr="00813C65">
        <w:rPr>
          <w:rFonts w:ascii="Courier New" w:eastAsia="DengXian" w:hAnsi="Courier New"/>
          <w:sz w:val="16"/>
        </w:rPr>
        <w:t>'</w:t>
      </w:r>
      <w:r w:rsidRPr="00813C65">
        <w:rPr>
          <w:rFonts w:ascii="Courier New" w:eastAsia="SimSun" w:hAnsi="Courier New"/>
          <w:sz w:val="16"/>
          <w:lang w:val="fr-FR"/>
        </w:rPr>
        <w:t>https://www.3gpp.org/ftp</w:t>
      </w:r>
      <w:r w:rsidRPr="00813C65">
        <w:rPr>
          <w:rFonts w:ascii="Courier New" w:eastAsia="DengXian" w:hAnsi="Courier New"/>
          <w:sz w:val="16"/>
        </w:rPr>
        <w:t>/Specs/archive/29_series/29.520/'</w:t>
      </w:r>
    </w:p>
    <w:p w14:paraId="37AAC17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servers:</w:t>
      </w:r>
    </w:p>
    <w:p w14:paraId="2CCD477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url: '{</w:t>
      </w:r>
      <w:proofErr w:type="spellStart"/>
      <w:r w:rsidRPr="00813C65">
        <w:rPr>
          <w:rFonts w:ascii="Courier New" w:eastAsia="SimSun" w:hAnsi="Courier New"/>
          <w:sz w:val="16"/>
        </w:rPr>
        <w:t>apiRoot</w:t>
      </w:r>
      <w:proofErr w:type="spellEnd"/>
      <w:r w:rsidRPr="00813C65">
        <w:rPr>
          <w:rFonts w:ascii="Courier New" w:eastAsia="SimSun" w:hAnsi="Courier New"/>
          <w:sz w:val="16"/>
        </w:rPr>
        <w:t>}/</w:t>
      </w:r>
      <w:proofErr w:type="spellStart"/>
      <w:r w:rsidRPr="00813C65">
        <w:rPr>
          <w:rFonts w:ascii="Courier New" w:eastAsia="SimSun" w:hAnsi="Courier New"/>
          <w:sz w:val="16"/>
        </w:rPr>
        <w:t>nnwdaf-datamanagement</w:t>
      </w:r>
      <w:proofErr w:type="spellEnd"/>
      <w:r w:rsidRPr="00813C65">
        <w:rPr>
          <w:rFonts w:ascii="Courier New" w:eastAsia="SimSun" w:hAnsi="Courier New"/>
          <w:sz w:val="16"/>
        </w:rPr>
        <w:t>/v1'</w:t>
      </w:r>
    </w:p>
    <w:p w14:paraId="5A3BEB3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lastRenderedPageBreak/>
        <w:t xml:space="preserve">    variables:</w:t>
      </w:r>
    </w:p>
    <w:p w14:paraId="47BB52E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apiRoot</w:t>
      </w:r>
      <w:proofErr w:type="spellEnd"/>
      <w:r w:rsidRPr="00813C65">
        <w:rPr>
          <w:rFonts w:ascii="Courier New" w:eastAsia="SimSun" w:hAnsi="Courier New"/>
          <w:sz w:val="16"/>
        </w:rPr>
        <w:t>:</w:t>
      </w:r>
    </w:p>
    <w:p w14:paraId="786945E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default: https://example.com</w:t>
      </w:r>
    </w:p>
    <w:p w14:paraId="79ABC02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w:t>
      </w:r>
      <w:proofErr w:type="spellStart"/>
      <w:r w:rsidRPr="00813C65">
        <w:rPr>
          <w:rFonts w:ascii="Courier New" w:eastAsia="SimSun" w:hAnsi="Courier New"/>
          <w:sz w:val="16"/>
        </w:rPr>
        <w:t>apiRoot</w:t>
      </w:r>
      <w:proofErr w:type="spellEnd"/>
      <w:r w:rsidRPr="00813C65">
        <w:rPr>
          <w:rFonts w:ascii="Courier New" w:eastAsia="SimSun" w:hAnsi="Courier New"/>
          <w:sz w:val="16"/>
        </w:rPr>
        <w:t xml:space="preserve"> as defined in clause 4.4 of 3GPP TS 29.501</w:t>
      </w:r>
    </w:p>
    <w:p w14:paraId="4CF68CB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security:</w:t>
      </w:r>
    </w:p>
    <w:p w14:paraId="2981943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w:t>
      </w:r>
    </w:p>
    <w:p w14:paraId="6B1FB0E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oAuth2ClientCredentials:</w:t>
      </w:r>
    </w:p>
    <w:p w14:paraId="39D1C31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w:t>
      </w:r>
      <w:proofErr w:type="spellStart"/>
      <w:r w:rsidRPr="00813C65">
        <w:rPr>
          <w:rFonts w:ascii="Courier New" w:eastAsia="SimSun" w:hAnsi="Courier New"/>
          <w:sz w:val="16"/>
        </w:rPr>
        <w:t>n</w:t>
      </w:r>
      <w:r w:rsidRPr="00813C65">
        <w:rPr>
          <w:rFonts w:ascii="Courier New" w:eastAsia="SimSun" w:hAnsi="Courier New"/>
          <w:sz w:val="16"/>
          <w:lang w:eastAsia="ja-JP"/>
        </w:rPr>
        <w:t>nwdaf-datamanagement</w:t>
      </w:r>
      <w:proofErr w:type="spellEnd"/>
    </w:p>
    <w:p w14:paraId="3F352B7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paths:</w:t>
      </w:r>
    </w:p>
    <w:p w14:paraId="75D1F26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gramStart"/>
      <w:r w:rsidRPr="00813C65">
        <w:rPr>
          <w:rFonts w:ascii="Courier New" w:eastAsia="SimSun" w:hAnsi="Courier New"/>
          <w:sz w:val="16"/>
        </w:rPr>
        <w:t>subscriptions</w:t>
      </w:r>
      <w:proofErr w:type="gramEnd"/>
      <w:r w:rsidRPr="00813C65">
        <w:rPr>
          <w:rFonts w:ascii="Courier New" w:eastAsia="SimSun" w:hAnsi="Courier New"/>
          <w:sz w:val="16"/>
        </w:rPr>
        <w:t>:</w:t>
      </w:r>
    </w:p>
    <w:p w14:paraId="124C9E9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post:</w:t>
      </w:r>
    </w:p>
    <w:p w14:paraId="206D3D4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summary: subscribe to notifications</w:t>
      </w:r>
    </w:p>
    <w:p w14:paraId="19D5BE7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operationId</w:t>
      </w:r>
      <w:proofErr w:type="spellEnd"/>
      <w:r w:rsidRPr="00813C65">
        <w:rPr>
          <w:rFonts w:ascii="Courier New" w:eastAsia="SimSun" w:hAnsi="Courier New"/>
          <w:sz w:val="16"/>
        </w:rPr>
        <w:t xml:space="preserve">: </w:t>
      </w:r>
      <w:proofErr w:type="spellStart"/>
      <w:r w:rsidRPr="00813C65">
        <w:rPr>
          <w:rFonts w:ascii="Courier New" w:eastAsia="SimSun" w:hAnsi="Courier New"/>
          <w:sz w:val="16"/>
        </w:rPr>
        <w:t>CreateIndividualSubcription</w:t>
      </w:r>
      <w:proofErr w:type="spellEnd"/>
    </w:p>
    <w:p w14:paraId="37F9A37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tags:</w:t>
      </w:r>
    </w:p>
    <w:p w14:paraId="7F01E9B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Subscriptions (Collection)</w:t>
      </w:r>
    </w:p>
    <w:p w14:paraId="076F321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requestBody</w:t>
      </w:r>
      <w:proofErr w:type="spellEnd"/>
      <w:r w:rsidRPr="00813C65">
        <w:rPr>
          <w:rFonts w:ascii="Courier New" w:eastAsia="SimSun" w:hAnsi="Courier New"/>
          <w:sz w:val="16"/>
        </w:rPr>
        <w:t>:</w:t>
      </w:r>
    </w:p>
    <w:p w14:paraId="4FE1BA3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21B2386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4D2AD8D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7FCE12A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1FAFCE9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NnwdafDataManagementSubsc</w:t>
      </w:r>
      <w:proofErr w:type="spellEnd"/>
      <w:r w:rsidRPr="00813C65">
        <w:rPr>
          <w:rFonts w:ascii="Courier New" w:eastAsia="SimSun" w:hAnsi="Courier New"/>
          <w:sz w:val="16"/>
        </w:rPr>
        <w:t>'</w:t>
      </w:r>
    </w:p>
    <w:p w14:paraId="3694686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responses:</w:t>
      </w:r>
    </w:p>
    <w:p w14:paraId="76769F3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'201':</w:t>
      </w:r>
    </w:p>
    <w:p w14:paraId="3FC80D9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Success</w:t>
      </w:r>
    </w:p>
    <w:p w14:paraId="78BDAA9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1F45B20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4FCA99B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2A77FB0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NnwdafDataManagementSubsc</w:t>
      </w:r>
      <w:proofErr w:type="spellEnd"/>
      <w:r w:rsidRPr="00813C65">
        <w:rPr>
          <w:rFonts w:ascii="Courier New" w:eastAsia="SimSun" w:hAnsi="Courier New"/>
          <w:sz w:val="16"/>
        </w:rPr>
        <w:t>'</w:t>
      </w:r>
    </w:p>
    <w:p w14:paraId="57E593C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headers:</w:t>
      </w:r>
    </w:p>
    <w:p w14:paraId="1D62420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Location:</w:t>
      </w:r>
    </w:p>
    <w:p w14:paraId="5D8B19F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&gt;</w:t>
      </w:r>
    </w:p>
    <w:p w14:paraId="3C7037B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Contains the URI of the newly created resource, according to the structure</w:t>
      </w:r>
    </w:p>
    <w:p w14:paraId="3816C55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{apiRoot}/nnwdaf-datamanagement/&lt;apiVersion&gt;/subscriptions/{subId}.</w:t>
      </w:r>
    </w:p>
    <w:p w14:paraId="5C9D949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245A339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337A977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string</w:t>
      </w:r>
    </w:p>
    <w:p w14:paraId="0111F8D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'400':</w:t>
      </w:r>
    </w:p>
    <w:p w14:paraId="2983271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'TS29571_CommonData.yaml#/components/responses/400'</w:t>
      </w:r>
    </w:p>
    <w:p w14:paraId="277E996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'401':</w:t>
      </w:r>
    </w:p>
    <w:p w14:paraId="3ED0152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'TS29571_CommonData.yaml#/components/responses/401'</w:t>
      </w:r>
    </w:p>
    <w:p w14:paraId="4FC7ECE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'403':</w:t>
      </w:r>
    </w:p>
    <w:p w14:paraId="43D8C5A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'TS29571_CommonData.yaml#/components/responses/403'</w:t>
      </w:r>
    </w:p>
    <w:p w14:paraId="6E230F5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'404':</w:t>
      </w:r>
    </w:p>
    <w:p w14:paraId="5210C35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'TS29571_CommonData.yaml#/components/responses/404'</w:t>
      </w:r>
    </w:p>
    <w:p w14:paraId="6821C92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'411':</w:t>
      </w:r>
    </w:p>
    <w:p w14:paraId="732F998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'TS29571_CommonData.yaml#/components/responses/411'</w:t>
      </w:r>
    </w:p>
    <w:p w14:paraId="0421327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'413':</w:t>
      </w:r>
    </w:p>
    <w:p w14:paraId="089922F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'TS29571_CommonData.yaml#/components/responses/413'</w:t>
      </w:r>
    </w:p>
    <w:p w14:paraId="75E0537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'415':</w:t>
      </w:r>
    </w:p>
    <w:p w14:paraId="39EF23B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'TS29571_CommonData.yaml#/components/responses/415'</w:t>
      </w:r>
    </w:p>
    <w:p w14:paraId="26393C4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'429':</w:t>
      </w:r>
    </w:p>
    <w:p w14:paraId="7CCB519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'TS29571_CommonData.yaml#/components/responses/429'</w:t>
      </w:r>
    </w:p>
    <w:p w14:paraId="1F0675E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'500':</w:t>
      </w:r>
    </w:p>
    <w:p w14:paraId="55E633F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'TS29571_CommonData.yaml#/components/responses/500'</w:t>
      </w:r>
    </w:p>
    <w:p w14:paraId="7B63D5F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'502':</w:t>
      </w:r>
    </w:p>
    <w:p w14:paraId="4014DCD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'TS29571_CommonData.yaml#/components/responses/502'</w:t>
      </w:r>
    </w:p>
    <w:p w14:paraId="7B6827A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'503':</w:t>
      </w:r>
    </w:p>
    <w:p w14:paraId="65C5F07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'TS29571_CommonData.yaml#/components/responses/503'</w:t>
      </w:r>
    </w:p>
    <w:p w14:paraId="75A69AB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default:</w:t>
      </w:r>
    </w:p>
    <w:p w14:paraId="138AFD2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'TS29571_CommonData.yaml#/components/responses/default'</w:t>
      </w:r>
    </w:p>
    <w:p w14:paraId="561EBFD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callbacks</w:t>
      </w:r>
      <w:proofErr w:type="spellEnd"/>
      <w:r w:rsidRPr="00813C65">
        <w:rPr>
          <w:rFonts w:ascii="Courier New" w:eastAsia="SimSun" w:hAnsi="Courier New"/>
          <w:sz w:val="16"/>
        </w:rPr>
        <w:t>:</w:t>
      </w:r>
    </w:p>
    <w:p w14:paraId="74B3ADC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myNotification</w:t>
      </w:r>
      <w:proofErr w:type="spellEnd"/>
      <w:r w:rsidRPr="00813C65">
        <w:rPr>
          <w:rFonts w:ascii="Courier New" w:eastAsia="SimSun" w:hAnsi="Courier New"/>
          <w:sz w:val="16"/>
        </w:rPr>
        <w:t>:</w:t>
      </w:r>
    </w:p>
    <w:p w14:paraId="2C1E3DA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proofErr w:type="gramStart"/>
      <w:r w:rsidRPr="00813C65">
        <w:rPr>
          <w:rFonts w:ascii="Courier New" w:eastAsia="SimSun" w:hAnsi="Courier New"/>
          <w:sz w:val="16"/>
        </w:rPr>
        <w:t>request.body</w:t>
      </w:r>
      <w:proofErr w:type="spellEnd"/>
      <w:proofErr w:type="gramEnd"/>
      <w:r w:rsidRPr="00813C65">
        <w:rPr>
          <w:rFonts w:ascii="Courier New" w:eastAsia="SimSun" w:hAnsi="Courier New"/>
          <w:sz w:val="16"/>
        </w:rPr>
        <w:t>#/notificURI}':</w:t>
      </w:r>
    </w:p>
    <w:p w14:paraId="1F2FF67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post:</w:t>
      </w:r>
    </w:p>
    <w:p w14:paraId="0E0F72C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requestBody</w:t>
      </w:r>
      <w:proofErr w:type="spellEnd"/>
      <w:r w:rsidRPr="00813C65">
        <w:rPr>
          <w:rFonts w:ascii="Courier New" w:eastAsia="SimSun" w:hAnsi="Courier New"/>
          <w:sz w:val="16"/>
        </w:rPr>
        <w:t>:</w:t>
      </w:r>
    </w:p>
    <w:p w14:paraId="01B1EDB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21F967A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7809B01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26B5EF2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2CA3671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NnwdafDataManagementNotif</w:t>
      </w:r>
      <w:proofErr w:type="spellEnd"/>
      <w:r w:rsidRPr="00813C65">
        <w:rPr>
          <w:rFonts w:ascii="Courier New" w:eastAsia="SimSun" w:hAnsi="Courier New"/>
          <w:sz w:val="16"/>
        </w:rPr>
        <w:t>'</w:t>
      </w:r>
    </w:p>
    <w:p w14:paraId="13B65CE9" w14:textId="0F7150D4" w:rsid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okia" w:date="2023-05-08T15:03:00Z"/>
          <w:rFonts w:ascii="Courier New" w:eastAsia="SimSun" w:hAnsi="Courier New"/>
          <w:sz w:val="16"/>
        </w:rPr>
      </w:pPr>
      <w:r w:rsidRPr="00813C65">
        <w:rPr>
          <w:rFonts w:ascii="Courier New" w:eastAsia="SimSun" w:hAnsi="Courier New"/>
          <w:sz w:val="16"/>
        </w:rPr>
        <w:t xml:space="preserve">              responses:</w:t>
      </w:r>
    </w:p>
    <w:p w14:paraId="6EB1C4E6" w14:textId="77777777" w:rsidR="00775F05" w:rsidRPr="00837CBE"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Nokia" w:date="2023-05-08T15:03:00Z"/>
          <w:rFonts w:ascii="Courier New" w:eastAsia="DengXian" w:hAnsi="Courier New"/>
          <w:sz w:val="16"/>
          <w:lang w:val="en-IN" w:eastAsia="en-IN"/>
        </w:rPr>
      </w:pPr>
      <w:ins w:id="103" w:author="Nokia" w:date="2023-05-08T15:03:00Z">
        <w:r w:rsidRPr="00837CBE">
          <w:rPr>
            <w:rFonts w:ascii="Courier New" w:eastAsia="DengXian" w:hAnsi="Courier New"/>
            <w:sz w:val="16"/>
            <w:lang w:val="en-IN" w:eastAsia="en-IN"/>
          </w:rPr>
          <w:t xml:space="preserve">                '200':</w:t>
        </w:r>
      </w:ins>
    </w:p>
    <w:p w14:paraId="34DB8D7D" w14:textId="77777777" w:rsidR="00775F05" w:rsidRPr="00837CBE"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okia" w:date="2023-05-08T15:03:00Z"/>
          <w:rFonts w:ascii="Courier New" w:eastAsia="DengXian" w:hAnsi="Courier New"/>
          <w:sz w:val="16"/>
          <w:lang w:val="en-IN" w:eastAsia="en-IN"/>
        </w:rPr>
      </w:pPr>
      <w:ins w:id="105" w:author="Nokia" w:date="2023-05-08T15:03:00Z">
        <w:r w:rsidRPr="00837CBE">
          <w:rPr>
            <w:rFonts w:ascii="Courier New" w:eastAsia="DengXian" w:hAnsi="Courier New"/>
            <w:sz w:val="16"/>
            <w:lang w:val="en-IN" w:eastAsia="en-IN"/>
          </w:rPr>
          <w:t xml:space="preserve">                  description: The </w:t>
        </w:r>
        <w:r>
          <w:rPr>
            <w:rFonts w:ascii="Courier New" w:eastAsia="DengXian" w:hAnsi="Courier New"/>
            <w:sz w:val="16"/>
            <w:lang w:val="en-IN" w:eastAsia="en-IN"/>
          </w:rPr>
          <w:t>notification</w:t>
        </w:r>
        <w:r w:rsidRPr="00837CBE">
          <w:rPr>
            <w:rFonts w:ascii="Courier New" w:eastAsia="DengXian" w:hAnsi="Courier New"/>
            <w:sz w:val="16"/>
            <w:lang w:val="en-IN" w:eastAsia="en-IN"/>
          </w:rPr>
          <w:t xml:space="preserve"> is </w:t>
        </w:r>
        <w:proofErr w:type="gramStart"/>
        <w:r w:rsidRPr="00837CBE">
          <w:rPr>
            <w:rFonts w:ascii="Courier New" w:eastAsia="DengXian" w:hAnsi="Courier New"/>
            <w:sz w:val="16"/>
            <w:lang w:val="en-IN" w:eastAsia="en-IN"/>
          </w:rPr>
          <w:t>acknowledged</w:t>
        </w:r>
        <w:proofErr w:type="gramEnd"/>
        <w:r w:rsidRPr="00837CBE">
          <w:rPr>
            <w:rFonts w:ascii="Courier New" w:eastAsia="DengXian" w:hAnsi="Courier New"/>
            <w:sz w:val="16"/>
            <w:lang w:val="en-IN" w:eastAsia="en-IN"/>
          </w:rPr>
          <w:t xml:space="preserve"> and a planned action is provided.</w:t>
        </w:r>
      </w:ins>
    </w:p>
    <w:p w14:paraId="65CFB778" w14:textId="77777777" w:rsidR="00775F05" w:rsidRPr="00837CBE"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Nokia" w:date="2023-05-08T15:03:00Z"/>
          <w:rFonts w:ascii="Courier New" w:eastAsia="DengXian" w:hAnsi="Courier New"/>
          <w:sz w:val="16"/>
          <w:lang w:val="en-IN" w:eastAsia="en-IN"/>
        </w:rPr>
      </w:pPr>
      <w:ins w:id="107" w:author="Nokia" w:date="2023-05-08T15:03:00Z">
        <w:r w:rsidRPr="00837CBE">
          <w:rPr>
            <w:rFonts w:ascii="Courier New" w:eastAsia="DengXian" w:hAnsi="Courier New"/>
            <w:sz w:val="16"/>
            <w:lang w:val="en-IN" w:eastAsia="en-IN"/>
          </w:rPr>
          <w:t xml:space="preserve">                  content:</w:t>
        </w:r>
      </w:ins>
    </w:p>
    <w:p w14:paraId="6CBE663C" w14:textId="77777777" w:rsidR="00775F05" w:rsidRPr="00837CBE"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okia" w:date="2023-05-08T15:03:00Z"/>
          <w:rFonts w:ascii="Courier New" w:eastAsia="DengXian" w:hAnsi="Courier New"/>
          <w:sz w:val="16"/>
          <w:lang w:val="en-IN" w:eastAsia="en-IN"/>
        </w:rPr>
      </w:pPr>
      <w:ins w:id="109" w:author="Nokia" w:date="2023-05-08T15:03:00Z">
        <w:r w:rsidRPr="00837CBE">
          <w:rPr>
            <w:rFonts w:ascii="Courier New" w:eastAsia="DengXian" w:hAnsi="Courier New"/>
            <w:sz w:val="16"/>
            <w:lang w:val="en-IN" w:eastAsia="en-IN"/>
          </w:rPr>
          <w:t xml:space="preserve">                    application/</w:t>
        </w:r>
        <w:proofErr w:type="spellStart"/>
        <w:r w:rsidRPr="00837CBE">
          <w:rPr>
            <w:rFonts w:ascii="Courier New" w:eastAsia="DengXian" w:hAnsi="Courier New"/>
            <w:sz w:val="16"/>
            <w:lang w:val="en-IN" w:eastAsia="en-IN"/>
          </w:rPr>
          <w:t>json</w:t>
        </w:r>
        <w:proofErr w:type="spellEnd"/>
        <w:r w:rsidRPr="00837CBE">
          <w:rPr>
            <w:rFonts w:ascii="Courier New" w:eastAsia="DengXian" w:hAnsi="Courier New"/>
            <w:sz w:val="16"/>
            <w:lang w:val="en-IN" w:eastAsia="en-IN"/>
          </w:rPr>
          <w:t>:</w:t>
        </w:r>
      </w:ins>
    </w:p>
    <w:p w14:paraId="5F64FE5C" w14:textId="77777777" w:rsidR="00775F05" w:rsidRPr="00837CBE"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Nokia" w:date="2023-05-08T15:03:00Z"/>
          <w:rFonts w:ascii="Courier New" w:eastAsia="DengXian" w:hAnsi="Courier New"/>
          <w:sz w:val="16"/>
          <w:lang w:val="en-IN" w:eastAsia="en-IN"/>
        </w:rPr>
      </w:pPr>
      <w:ins w:id="111" w:author="Nokia" w:date="2023-05-08T15:03:00Z">
        <w:r w:rsidRPr="00837CBE">
          <w:rPr>
            <w:rFonts w:ascii="Courier New" w:eastAsia="DengXian" w:hAnsi="Courier New"/>
            <w:sz w:val="16"/>
            <w:lang w:val="en-IN" w:eastAsia="en-IN"/>
          </w:rPr>
          <w:t xml:space="preserve">                      schema:</w:t>
        </w:r>
      </w:ins>
    </w:p>
    <w:p w14:paraId="09369622" w14:textId="3C7FB161" w:rsidR="00775F05" w:rsidRPr="00813C65" w:rsidRDefault="00775F05" w:rsidP="00775F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12" w:author="Nokia" w:date="2023-05-08T15:03:00Z">
        <w:r w:rsidRPr="00837CBE">
          <w:rPr>
            <w:rFonts w:ascii="Courier New" w:eastAsia="DengXian" w:hAnsi="Courier New"/>
            <w:sz w:val="16"/>
            <w:lang w:val="en-IN" w:eastAsia="en-IN"/>
          </w:rPr>
          <w:t xml:space="preserve">                        $ref: '</w:t>
        </w:r>
        <w:r w:rsidRPr="00813C65">
          <w:rPr>
            <w:rFonts w:ascii="Courier New" w:eastAsia="SimSun" w:hAnsi="Courier New"/>
            <w:sz w:val="16"/>
            <w:lang w:val="en-IN" w:eastAsia="en-IN"/>
          </w:rPr>
          <w:t>TS29574_Ndccf_DataManagement.yaml</w:t>
        </w:r>
        <w:r w:rsidRPr="00837CBE">
          <w:rPr>
            <w:rFonts w:ascii="Courier New" w:eastAsia="DengXian" w:hAnsi="Courier New"/>
            <w:sz w:val="16"/>
            <w:lang w:val="en-IN" w:eastAsia="en-IN"/>
          </w:rPr>
          <w:t>#/components/schemas/</w:t>
        </w:r>
        <w:r>
          <w:rPr>
            <w:rFonts w:ascii="Courier New" w:eastAsia="DengXian" w:hAnsi="Courier New"/>
            <w:sz w:val="16"/>
            <w:lang w:val="en-IN" w:eastAsia="en-IN"/>
          </w:rPr>
          <w:t>Notif</w:t>
        </w:r>
        <w:r w:rsidRPr="00837CBE">
          <w:rPr>
            <w:rFonts w:ascii="Courier New" w:eastAsia="DengXian" w:hAnsi="Courier New"/>
            <w:sz w:val="16"/>
            <w:lang w:val="en-IN" w:eastAsia="en-IN"/>
          </w:rPr>
          <w:t>Response'</w:t>
        </w:r>
      </w:ins>
    </w:p>
    <w:p w14:paraId="561706A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'204':</w:t>
      </w:r>
    </w:p>
    <w:p w14:paraId="4C67DEE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lastRenderedPageBreak/>
        <w:t xml:space="preserve">                  description: No Content, Notification was </w:t>
      </w:r>
      <w:proofErr w:type="spellStart"/>
      <w:r w:rsidRPr="00813C65">
        <w:rPr>
          <w:rFonts w:ascii="Courier New" w:eastAsia="SimSun" w:hAnsi="Courier New"/>
          <w:sz w:val="16"/>
        </w:rPr>
        <w:t>succesfull</w:t>
      </w:r>
      <w:proofErr w:type="spellEnd"/>
    </w:p>
    <w:p w14:paraId="47DE5B3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'307':</w:t>
      </w:r>
    </w:p>
    <w:p w14:paraId="385F3CE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'TS29571_CommonData.yaml#/components/responses/307'</w:t>
      </w:r>
    </w:p>
    <w:p w14:paraId="38AF580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'308':</w:t>
      </w:r>
    </w:p>
    <w:p w14:paraId="39D1120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'TS29571_CommonData.yaml#/components/responses/308'</w:t>
      </w:r>
    </w:p>
    <w:p w14:paraId="24ACAE2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'400':</w:t>
      </w:r>
    </w:p>
    <w:p w14:paraId="0FA2807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'TS29571_CommonData.yaml#/components/responses/400'</w:t>
      </w:r>
    </w:p>
    <w:p w14:paraId="6827FF3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'401':</w:t>
      </w:r>
    </w:p>
    <w:p w14:paraId="6176EFF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'TS29571_CommonData.yaml#/components/responses/401'</w:t>
      </w:r>
    </w:p>
    <w:p w14:paraId="2ADFE04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'403':</w:t>
      </w:r>
    </w:p>
    <w:p w14:paraId="69AB8A3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'TS29571_CommonData.yaml#/components/responses/403'</w:t>
      </w:r>
    </w:p>
    <w:p w14:paraId="74E311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'404':</w:t>
      </w:r>
    </w:p>
    <w:p w14:paraId="4621CAC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'TS29571_CommonData.yaml#/components/responses/404'</w:t>
      </w:r>
    </w:p>
    <w:p w14:paraId="196C6E1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'411':</w:t>
      </w:r>
    </w:p>
    <w:p w14:paraId="6FC8144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'TS29571_CommonData.yaml#/components/responses/411'</w:t>
      </w:r>
    </w:p>
    <w:p w14:paraId="69BE391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'413':</w:t>
      </w:r>
    </w:p>
    <w:p w14:paraId="41A1E13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'TS29571_CommonData.yaml#/components/responses/413'</w:t>
      </w:r>
    </w:p>
    <w:p w14:paraId="7A4A6A2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'415':</w:t>
      </w:r>
    </w:p>
    <w:p w14:paraId="13D72C3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'TS29571_CommonData.yaml#/components/responses/415'</w:t>
      </w:r>
    </w:p>
    <w:p w14:paraId="40C80FE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'429':</w:t>
      </w:r>
    </w:p>
    <w:p w14:paraId="5617B7A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'TS29571_CommonData.yaml#/components/responses/429'</w:t>
      </w:r>
    </w:p>
    <w:p w14:paraId="66EEA47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'500':</w:t>
      </w:r>
    </w:p>
    <w:p w14:paraId="6C27642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'TS29571_CommonData.yaml#/components/responses/500'</w:t>
      </w:r>
    </w:p>
    <w:p w14:paraId="3E3A3BF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'502':</w:t>
      </w:r>
    </w:p>
    <w:p w14:paraId="5B1AEF5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'TS29571_CommonData.yaml#/components/responses/502'</w:t>
      </w:r>
    </w:p>
    <w:p w14:paraId="335D6F9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'503':</w:t>
      </w:r>
    </w:p>
    <w:p w14:paraId="228EE58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'TS29571_CommonData.yaml#/components/responses/503'</w:t>
      </w:r>
    </w:p>
    <w:p w14:paraId="5F080E3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default:</w:t>
      </w:r>
    </w:p>
    <w:p w14:paraId="531600D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'TS29571_CommonData.yaml#/components/responses/default'</w:t>
      </w:r>
    </w:p>
    <w:p w14:paraId="0E2BF08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callbacks</w:t>
      </w:r>
      <w:proofErr w:type="spellEnd"/>
      <w:r w:rsidRPr="00813C65">
        <w:rPr>
          <w:rFonts w:ascii="Courier New" w:eastAsia="SimSun" w:hAnsi="Courier New"/>
          <w:sz w:val="16"/>
        </w:rPr>
        <w:t>:</w:t>
      </w:r>
    </w:p>
    <w:p w14:paraId="46B8625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Fetch:</w:t>
      </w:r>
    </w:p>
    <w:p w14:paraId="2AA2370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r w:rsidRPr="00813C65">
        <w:rPr>
          <w:rFonts w:ascii="Courier New" w:eastAsia="SimSun" w:hAnsi="Courier New"/>
          <w:sz w:val="16"/>
          <w:lang w:val="fr-FR"/>
        </w:rPr>
        <w:t>'{</w:t>
      </w:r>
      <w:proofErr w:type="spellStart"/>
      <w:r w:rsidRPr="00813C65">
        <w:rPr>
          <w:rFonts w:ascii="Courier New" w:eastAsia="SimSun" w:hAnsi="Courier New"/>
          <w:sz w:val="16"/>
          <w:lang w:val="fr-FR"/>
        </w:rPr>
        <w:t>request.body</w:t>
      </w:r>
      <w:proofErr w:type="spellEnd"/>
      <w:r w:rsidRPr="00813C65">
        <w:rPr>
          <w:rFonts w:ascii="Courier New" w:eastAsia="SimSun" w:hAnsi="Courier New"/>
          <w:sz w:val="16"/>
          <w:lang w:val="fr-FR"/>
        </w:rPr>
        <w:t>#/fetchInstruct/</w:t>
      </w:r>
      <w:proofErr w:type="spellStart"/>
      <w:r w:rsidRPr="00813C65">
        <w:rPr>
          <w:rFonts w:ascii="Courier New" w:eastAsia="SimSun" w:hAnsi="Courier New"/>
          <w:sz w:val="16"/>
        </w:rPr>
        <w:t>fetchUri</w:t>
      </w:r>
      <w:proofErr w:type="spellEnd"/>
      <w:r w:rsidRPr="00813C65">
        <w:rPr>
          <w:rFonts w:ascii="Courier New" w:eastAsia="SimSun" w:hAnsi="Courier New"/>
          <w:sz w:val="16"/>
          <w:lang w:val="fr-FR"/>
        </w:rPr>
        <w:t>}'</w:t>
      </w:r>
      <w:r w:rsidRPr="00813C65">
        <w:rPr>
          <w:rFonts w:ascii="Courier New" w:eastAsia="SimSun" w:hAnsi="Courier New"/>
          <w:sz w:val="16"/>
        </w:rPr>
        <w:t>:</w:t>
      </w:r>
    </w:p>
    <w:p w14:paraId="2C266FB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post:</w:t>
      </w:r>
    </w:p>
    <w:p w14:paraId="5999C88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requestBody</w:t>
      </w:r>
      <w:proofErr w:type="spellEnd"/>
      <w:r w:rsidRPr="00813C65">
        <w:rPr>
          <w:rFonts w:ascii="Courier New" w:eastAsia="SimSun" w:hAnsi="Courier New"/>
          <w:sz w:val="16"/>
        </w:rPr>
        <w:t>:</w:t>
      </w:r>
    </w:p>
    <w:p w14:paraId="7BAFC51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212873C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27EE2EC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778626F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sz w:val="16"/>
          <w:lang w:eastAsia="zh-CN"/>
        </w:rPr>
        <w:t xml:space="preserve">            schema: </w:t>
      </w:r>
    </w:p>
    <w:p w14:paraId="7091D04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sz w:val="16"/>
          <w:lang w:eastAsia="zh-CN"/>
        </w:rPr>
        <w:t xml:space="preserve">            type: array</w:t>
      </w:r>
    </w:p>
    <w:p w14:paraId="24F0526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sz w:val="16"/>
          <w:lang w:eastAsia="zh-CN"/>
        </w:rPr>
        <w:t xml:space="preserve">            items:</w:t>
      </w:r>
    </w:p>
    <w:p w14:paraId="32969AE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sz w:val="16"/>
          <w:lang w:eastAsia="zh-CN"/>
        </w:rPr>
        <w:t xml:space="preserve">              type: string</w:t>
      </w:r>
    </w:p>
    <w:p w14:paraId="56C0729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minItems</w:t>
      </w:r>
      <w:proofErr w:type="spellEnd"/>
      <w:r w:rsidRPr="00813C65">
        <w:rPr>
          <w:rFonts w:ascii="Courier New" w:eastAsia="SimSun" w:hAnsi="Courier New"/>
          <w:sz w:val="16"/>
        </w:rPr>
        <w:t>: 1</w:t>
      </w:r>
    </w:p>
    <w:p w14:paraId="2FF813C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Indicate the fetch correlation identifier.</w:t>
      </w:r>
    </w:p>
    <w:p w14:paraId="5B1C3AE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responses:</w:t>
      </w:r>
    </w:p>
    <w:p w14:paraId="650C4F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'200':</w:t>
      </w:r>
    </w:p>
    <w:p w14:paraId="24514DC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Expected response to a valid request</w:t>
      </w:r>
    </w:p>
    <w:p w14:paraId="5E21214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3805BEA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4F6F4F0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7C36A06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NnwdafDataManagementNotif</w:t>
      </w:r>
      <w:proofErr w:type="spellEnd"/>
      <w:r w:rsidRPr="00813C65">
        <w:rPr>
          <w:rFonts w:ascii="Courier New" w:eastAsia="SimSun" w:hAnsi="Courier New"/>
          <w:sz w:val="16"/>
        </w:rPr>
        <w:t>'</w:t>
      </w:r>
    </w:p>
    <w:p w14:paraId="56B4240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'307':</w:t>
      </w:r>
    </w:p>
    <w:p w14:paraId="57D6D23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'TS29571_CommonData.yaml#/components/responses/307'</w:t>
      </w:r>
    </w:p>
    <w:p w14:paraId="674B989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'308':</w:t>
      </w:r>
    </w:p>
    <w:p w14:paraId="5A29C86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'TS29571_CommonData.yaml#/components/responses/308'</w:t>
      </w:r>
    </w:p>
    <w:p w14:paraId="0FFAC2D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'400':</w:t>
      </w:r>
    </w:p>
    <w:p w14:paraId="221138E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'TS29571_CommonData.yaml#/components/responses/400'</w:t>
      </w:r>
    </w:p>
    <w:p w14:paraId="09C1A3E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'401':</w:t>
      </w:r>
    </w:p>
    <w:p w14:paraId="64B8C90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'TS29571_CommonData.yaml#/components/responses/401'</w:t>
      </w:r>
    </w:p>
    <w:p w14:paraId="2004E6A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'403':</w:t>
      </w:r>
    </w:p>
    <w:p w14:paraId="7711C86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'TS29571_CommonData.yaml#/components/responses/403'</w:t>
      </w:r>
    </w:p>
    <w:p w14:paraId="0042A7B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'404':</w:t>
      </w:r>
    </w:p>
    <w:p w14:paraId="1828A7E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'TS29571_CommonData.yaml#/components/responses/404'</w:t>
      </w:r>
    </w:p>
    <w:p w14:paraId="6ABDA73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'406':</w:t>
      </w:r>
    </w:p>
    <w:p w14:paraId="08C441C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'TS29571_CommonData.yaml#/components/responses/406'</w:t>
      </w:r>
    </w:p>
    <w:p w14:paraId="6C1C2AB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'411':</w:t>
      </w:r>
    </w:p>
    <w:p w14:paraId="0F9F638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'TS29571_CommonData.yaml#/components/responses/411'</w:t>
      </w:r>
    </w:p>
    <w:p w14:paraId="70BA22F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'413':</w:t>
      </w:r>
    </w:p>
    <w:p w14:paraId="2FDC06F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'TS29571_CommonData.yaml#/components/responses/413'</w:t>
      </w:r>
    </w:p>
    <w:p w14:paraId="270321C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'415':</w:t>
      </w:r>
    </w:p>
    <w:p w14:paraId="3E34453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'TS29571_CommonData.yaml#/components/responses/415'</w:t>
      </w:r>
    </w:p>
    <w:p w14:paraId="764FE1A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'429':</w:t>
      </w:r>
    </w:p>
    <w:p w14:paraId="71900CD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'TS29571_CommonData.yaml#/components/responses/429'</w:t>
      </w:r>
    </w:p>
    <w:p w14:paraId="3E48AFA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'500':</w:t>
      </w:r>
    </w:p>
    <w:p w14:paraId="0586772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'TS29571_CommonData.yaml#/components/responses/500'</w:t>
      </w:r>
    </w:p>
    <w:p w14:paraId="1295C77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'502':</w:t>
      </w:r>
    </w:p>
    <w:p w14:paraId="1712183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'TS29571_CommonData.yaml#/components/responses/502'</w:t>
      </w:r>
    </w:p>
    <w:p w14:paraId="2C36E23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'503':</w:t>
      </w:r>
    </w:p>
    <w:p w14:paraId="5091770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'TS29571_CommonData.yaml#/components/responses/503'</w:t>
      </w:r>
    </w:p>
    <w:p w14:paraId="77911F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lastRenderedPageBreak/>
        <w:t xml:space="preserve">                        default:</w:t>
      </w:r>
    </w:p>
    <w:p w14:paraId="1570E7B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rPr>
        <w:t xml:space="preserve">                          $ref: 'TS29571_CommonData.yaml#/components/responses/default'</w:t>
      </w:r>
    </w:p>
    <w:p w14:paraId="2776C02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/subscriptions/{</w:t>
      </w:r>
      <w:proofErr w:type="spellStart"/>
      <w:r w:rsidRPr="00813C65">
        <w:rPr>
          <w:rFonts w:ascii="Courier New" w:eastAsia="SimSun" w:hAnsi="Courier New"/>
          <w:sz w:val="16"/>
        </w:rPr>
        <w:t>subscriptionId</w:t>
      </w:r>
      <w:proofErr w:type="spellEnd"/>
      <w:r w:rsidRPr="00813C65">
        <w:rPr>
          <w:rFonts w:ascii="Courier New" w:eastAsia="SimSun" w:hAnsi="Courier New"/>
          <w:sz w:val="16"/>
        </w:rPr>
        <w:t>}:</w:t>
      </w:r>
    </w:p>
    <w:p w14:paraId="11B5B1F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put:</w:t>
      </w:r>
    </w:p>
    <w:p w14:paraId="027933D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summary: Update an existing Individual NWDAF Data Subscription.</w:t>
      </w:r>
    </w:p>
    <w:p w14:paraId="7EC764A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operationId</w:t>
      </w:r>
      <w:proofErr w:type="spellEnd"/>
      <w:r w:rsidRPr="00813C65">
        <w:rPr>
          <w:rFonts w:ascii="Courier New" w:eastAsia="SimSun" w:hAnsi="Courier New"/>
          <w:sz w:val="16"/>
        </w:rPr>
        <w:t xml:space="preserve">: </w:t>
      </w:r>
      <w:proofErr w:type="spellStart"/>
      <w:r w:rsidRPr="00813C65">
        <w:rPr>
          <w:rFonts w:ascii="Courier New" w:eastAsia="SimSun" w:hAnsi="Courier New"/>
          <w:sz w:val="16"/>
        </w:rPr>
        <w:t>UpdateNWDAFDataSubscription</w:t>
      </w:r>
      <w:proofErr w:type="spellEnd"/>
    </w:p>
    <w:p w14:paraId="426E0DF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tags:</w:t>
      </w:r>
    </w:p>
    <w:p w14:paraId="131A109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Individual NWDAF Data Management Subscription (Document)</w:t>
      </w:r>
    </w:p>
    <w:p w14:paraId="69FB97F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requestBody</w:t>
      </w:r>
      <w:proofErr w:type="spellEnd"/>
      <w:r w:rsidRPr="00813C65">
        <w:rPr>
          <w:rFonts w:ascii="Courier New" w:eastAsia="SimSun" w:hAnsi="Courier New"/>
          <w:sz w:val="16"/>
        </w:rPr>
        <w:t>:</w:t>
      </w:r>
    </w:p>
    <w:p w14:paraId="7400FB0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64AA11E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6B7DC22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528D457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10AE487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NnwdafDataManagementSubsc</w:t>
      </w:r>
      <w:proofErr w:type="spellEnd"/>
      <w:r w:rsidRPr="00813C65">
        <w:rPr>
          <w:rFonts w:ascii="Courier New" w:eastAsia="SimSun" w:hAnsi="Courier New"/>
          <w:sz w:val="16"/>
        </w:rPr>
        <w:t>'</w:t>
      </w:r>
    </w:p>
    <w:p w14:paraId="091F929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parameters:</w:t>
      </w:r>
    </w:p>
    <w:p w14:paraId="1B487B8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name: </w:t>
      </w:r>
      <w:proofErr w:type="spellStart"/>
      <w:r w:rsidRPr="00813C65">
        <w:rPr>
          <w:rFonts w:ascii="Courier New" w:eastAsia="SimSun" w:hAnsi="Courier New"/>
          <w:sz w:val="16"/>
        </w:rPr>
        <w:t>subscriptionId</w:t>
      </w:r>
      <w:proofErr w:type="spellEnd"/>
    </w:p>
    <w:p w14:paraId="46B7085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gramStart"/>
      <w:r w:rsidRPr="00813C65">
        <w:rPr>
          <w:rFonts w:ascii="Courier New" w:eastAsia="SimSun" w:hAnsi="Courier New"/>
          <w:sz w:val="16"/>
        </w:rPr>
        <w:t>in:</w:t>
      </w:r>
      <w:proofErr w:type="gramEnd"/>
      <w:r w:rsidRPr="00813C65">
        <w:rPr>
          <w:rFonts w:ascii="Courier New" w:eastAsia="SimSun" w:hAnsi="Courier New"/>
          <w:sz w:val="16"/>
        </w:rPr>
        <w:t xml:space="preserve"> path</w:t>
      </w:r>
    </w:p>
    <w:p w14:paraId="76C7AA7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Event Subscription ID</w:t>
      </w:r>
    </w:p>
    <w:p w14:paraId="64E3DEF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14EE73A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1AD72B5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string</w:t>
      </w:r>
    </w:p>
    <w:p w14:paraId="4BA6EE3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responses:</w:t>
      </w:r>
    </w:p>
    <w:p w14:paraId="5E0CA71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'200':</w:t>
      </w:r>
    </w:p>
    <w:p w14:paraId="2673F12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OK. Resource was </w:t>
      </w:r>
      <w:proofErr w:type="spellStart"/>
      <w:r w:rsidRPr="00813C65">
        <w:rPr>
          <w:rFonts w:ascii="Courier New" w:eastAsia="SimSun" w:hAnsi="Courier New"/>
          <w:sz w:val="16"/>
        </w:rPr>
        <w:t>succesfully</w:t>
      </w:r>
      <w:proofErr w:type="spellEnd"/>
      <w:r w:rsidRPr="00813C65">
        <w:rPr>
          <w:rFonts w:ascii="Courier New" w:eastAsia="SimSun" w:hAnsi="Courier New"/>
          <w:sz w:val="16"/>
        </w:rPr>
        <w:t xml:space="preserve"> </w:t>
      </w:r>
      <w:proofErr w:type="gramStart"/>
      <w:r w:rsidRPr="00813C65">
        <w:rPr>
          <w:rFonts w:ascii="Courier New" w:eastAsia="SimSun" w:hAnsi="Courier New"/>
          <w:sz w:val="16"/>
        </w:rPr>
        <w:t>modified</w:t>
      </w:r>
      <w:proofErr w:type="gramEnd"/>
      <w:r w:rsidRPr="00813C65">
        <w:rPr>
          <w:rFonts w:ascii="Courier New" w:eastAsia="SimSun" w:hAnsi="Courier New"/>
          <w:sz w:val="16"/>
        </w:rPr>
        <w:t xml:space="preserve"> and representation is returned</w:t>
      </w:r>
    </w:p>
    <w:p w14:paraId="48F75B6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content:</w:t>
      </w:r>
    </w:p>
    <w:p w14:paraId="547A706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application/</w:t>
      </w:r>
      <w:proofErr w:type="spellStart"/>
      <w:r w:rsidRPr="00813C65">
        <w:rPr>
          <w:rFonts w:ascii="Courier New" w:eastAsia="SimSun" w:hAnsi="Courier New"/>
          <w:sz w:val="16"/>
        </w:rPr>
        <w:t>json</w:t>
      </w:r>
      <w:proofErr w:type="spellEnd"/>
      <w:r w:rsidRPr="00813C65">
        <w:rPr>
          <w:rFonts w:ascii="Courier New" w:eastAsia="SimSun" w:hAnsi="Courier New"/>
          <w:sz w:val="16"/>
        </w:rPr>
        <w:t>:</w:t>
      </w:r>
    </w:p>
    <w:p w14:paraId="7836440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54DBC37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'#/components/schemas/</w:t>
      </w:r>
      <w:proofErr w:type="spellStart"/>
      <w:r w:rsidRPr="00813C65">
        <w:rPr>
          <w:rFonts w:ascii="Courier New" w:eastAsia="DengXian" w:hAnsi="Courier New"/>
          <w:sz w:val="16"/>
        </w:rPr>
        <w:t>NnwdafDataManagementSubsc</w:t>
      </w:r>
      <w:proofErr w:type="spellEnd"/>
      <w:r w:rsidRPr="00813C65">
        <w:rPr>
          <w:rFonts w:ascii="Courier New" w:eastAsia="SimSun" w:hAnsi="Courier New"/>
          <w:sz w:val="16"/>
        </w:rPr>
        <w:t>'</w:t>
      </w:r>
    </w:p>
    <w:p w14:paraId="0DE7664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'204':</w:t>
      </w:r>
    </w:p>
    <w:p w14:paraId="014AAF4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No Content. Resource was </w:t>
      </w:r>
      <w:proofErr w:type="spellStart"/>
      <w:r w:rsidRPr="00813C65">
        <w:rPr>
          <w:rFonts w:ascii="Courier New" w:eastAsia="SimSun" w:hAnsi="Courier New"/>
          <w:sz w:val="16"/>
        </w:rPr>
        <w:t>succesfully</w:t>
      </w:r>
      <w:proofErr w:type="spellEnd"/>
      <w:r w:rsidRPr="00813C65">
        <w:rPr>
          <w:rFonts w:ascii="Courier New" w:eastAsia="SimSun" w:hAnsi="Courier New"/>
          <w:sz w:val="16"/>
        </w:rPr>
        <w:t xml:space="preserve"> modified</w:t>
      </w:r>
    </w:p>
    <w:p w14:paraId="2932B3D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'307':</w:t>
      </w:r>
    </w:p>
    <w:p w14:paraId="192B48A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'TS29571_CommonData.yaml#/components/responses/307'</w:t>
      </w:r>
    </w:p>
    <w:p w14:paraId="2C8E2CE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'308':</w:t>
      </w:r>
    </w:p>
    <w:p w14:paraId="655E7FE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'TS29571_CommonData.yaml#/components/responses/308'</w:t>
      </w:r>
    </w:p>
    <w:p w14:paraId="755D0C5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'400':</w:t>
      </w:r>
    </w:p>
    <w:p w14:paraId="0DAFDBF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'TS29571_CommonData.yaml#/components/responses/400'</w:t>
      </w:r>
    </w:p>
    <w:p w14:paraId="2E969BE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'401':</w:t>
      </w:r>
    </w:p>
    <w:p w14:paraId="62E89CF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'TS29571_CommonData.yaml#/components/responses/401'</w:t>
      </w:r>
    </w:p>
    <w:p w14:paraId="10DB006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'403':</w:t>
      </w:r>
    </w:p>
    <w:p w14:paraId="3CAB6A9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'TS29571_CommonData.yaml#/components/responses/403'</w:t>
      </w:r>
    </w:p>
    <w:p w14:paraId="1725611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'404':</w:t>
      </w:r>
    </w:p>
    <w:p w14:paraId="100ADD0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'TS29571_CommonData.yaml#/components/responses/404'</w:t>
      </w:r>
    </w:p>
    <w:p w14:paraId="0BCEA42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'411':</w:t>
      </w:r>
    </w:p>
    <w:p w14:paraId="117B0AC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'TS29571_CommonData.yaml#/components/responses/411'</w:t>
      </w:r>
    </w:p>
    <w:p w14:paraId="38598C7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'413':</w:t>
      </w:r>
    </w:p>
    <w:p w14:paraId="5E6ED46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'TS29571_CommonData.yaml#/components/responses/413'</w:t>
      </w:r>
    </w:p>
    <w:p w14:paraId="5CD8249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'415':</w:t>
      </w:r>
    </w:p>
    <w:p w14:paraId="6B00FAF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'TS29571_CommonData.yaml#/components/responses/415'</w:t>
      </w:r>
    </w:p>
    <w:p w14:paraId="1FA8B9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'429':</w:t>
      </w:r>
    </w:p>
    <w:p w14:paraId="26DFB4B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'TS29571_CommonData.yaml#/components/responses/429'</w:t>
      </w:r>
    </w:p>
    <w:p w14:paraId="6F24A9F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'500':</w:t>
      </w:r>
    </w:p>
    <w:p w14:paraId="6C987E1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'TS29571_CommonData.yaml#/components/responses/500'</w:t>
      </w:r>
    </w:p>
    <w:p w14:paraId="312ABFE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'502':</w:t>
      </w:r>
    </w:p>
    <w:p w14:paraId="500FEE2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'TS29571_CommonData.yaml#/components/responses/502'</w:t>
      </w:r>
    </w:p>
    <w:p w14:paraId="0E2F6E9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'503':</w:t>
      </w:r>
    </w:p>
    <w:p w14:paraId="4CB1467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'TS29571_CommonData.yaml#/components/responses/503'</w:t>
      </w:r>
    </w:p>
    <w:p w14:paraId="47E9B10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default:</w:t>
      </w:r>
    </w:p>
    <w:p w14:paraId="6B3A2DC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'TS29571_CommonData.yaml#/components/responses/default'</w:t>
      </w:r>
    </w:p>
    <w:p w14:paraId="31FB981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delete:</w:t>
      </w:r>
    </w:p>
    <w:p w14:paraId="1C059D6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summary: unsubscribe from notifications</w:t>
      </w:r>
    </w:p>
    <w:p w14:paraId="1E74D22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operationId</w:t>
      </w:r>
      <w:proofErr w:type="spellEnd"/>
      <w:r w:rsidRPr="00813C65">
        <w:rPr>
          <w:rFonts w:ascii="Courier New" w:eastAsia="SimSun" w:hAnsi="Courier New"/>
          <w:sz w:val="16"/>
        </w:rPr>
        <w:t xml:space="preserve">: </w:t>
      </w:r>
      <w:proofErr w:type="spellStart"/>
      <w:r w:rsidRPr="00813C65">
        <w:rPr>
          <w:rFonts w:ascii="Courier New" w:eastAsia="SimSun" w:hAnsi="Courier New"/>
          <w:sz w:val="16"/>
        </w:rPr>
        <w:t>DeleteNWDAFDataSubscription</w:t>
      </w:r>
      <w:proofErr w:type="spellEnd"/>
    </w:p>
    <w:p w14:paraId="02AF42E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tags:</w:t>
      </w:r>
    </w:p>
    <w:p w14:paraId="18A5F00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Individual NWDAF Data Management Subscription (Document)</w:t>
      </w:r>
    </w:p>
    <w:p w14:paraId="30F7310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parameters:</w:t>
      </w:r>
    </w:p>
    <w:p w14:paraId="16202E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name: </w:t>
      </w:r>
      <w:proofErr w:type="spellStart"/>
      <w:r w:rsidRPr="00813C65">
        <w:rPr>
          <w:rFonts w:ascii="Courier New" w:eastAsia="SimSun" w:hAnsi="Courier New"/>
          <w:sz w:val="16"/>
        </w:rPr>
        <w:t>subscriptionId</w:t>
      </w:r>
      <w:proofErr w:type="spellEnd"/>
    </w:p>
    <w:p w14:paraId="6BA32DB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gramStart"/>
      <w:r w:rsidRPr="00813C65">
        <w:rPr>
          <w:rFonts w:ascii="Courier New" w:eastAsia="SimSun" w:hAnsi="Courier New"/>
          <w:sz w:val="16"/>
        </w:rPr>
        <w:t>in:</w:t>
      </w:r>
      <w:proofErr w:type="gramEnd"/>
      <w:r w:rsidRPr="00813C65">
        <w:rPr>
          <w:rFonts w:ascii="Courier New" w:eastAsia="SimSun" w:hAnsi="Courier New"/>
          <w:sz w:val="16"/>
        </w:rPr>
        <w:t xml:space="preserve"> path</w:t>
      </w:r>
    </w:p>
    <w:p w14:paraId="6E1CF4C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Event Subscription ID</w:t>
      </w:r>
    </w:p>
    <w:p w14:paraId="67E784E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 true</w:t>
      </w:r>
    </w:p>
    <w:p w14:paraId="37E19F0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w:t>
      </w:r>
    </w:p>
    <w:p w14:paraId="659FA47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string</w:t>
      </w:r>
    </w:p>
    <w:p w14:paraId="387554E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responses:</w:t>
      </w:r>
    </w:p>
    <w:p w14:paraId="0846FC6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'204':</w:t>
      </w:r>
    </w:p>
    <w:p w14:paraId="264EF1F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No Content. Resource was </w:t>
      </w:r>
      <w:proofErr w:type="spellStart"/>
      <w:r w:rsidRPr="00813C65">
        <w:rPr>
          <w:rFonts w:ascii="Courier New" w:eastAsia="SimSun" w:hAnsi="Courier New"/>
          <w:sz w:val="16"/>
        </w:rPr>
        <w:t>succesfully</w:t>
      </w:r>
      <w:proofErr w:type="spellEnd"/>
      <w:r w:rsidRPr="00813C65">
        <w:rPr>
          <w:rFonts w:ascii="Courier New" w:eastAsia="SimSun" w:hAnsi="Courier New"/>
          <w:sz w:val="16"/>
        </w:rPr>
        <w:t xml:space="preserve"> deleted</w:t>
      </w:r>
    </w:p>
    <w:p w14:paraId="3DA62B3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'307':</w:t>
      </w:r>
    </w:p>
    <w:p w14:paraId="2AD4883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'TS29571_CommonData.yaml#/components/responses/307'</w:t>
      </w:r>
    </w:p>
    <w:p w14:paraId="367A786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'308':</w:t>
      </w:r>
    </w:p>
    <w:p w14:paraId="1369D9C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'TS29571_CommonData.yaml#/components/responses/308'</w:t>
      </w:r>
    </w:p>
    <w:p w14:paraId="5ED3FF9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'400':</w:t>
      </w:r>
    </w:p>
    <w:p w14:paraId="0600C6A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lastRenderedPageBreak/>
        <w:t xml:space="preserve">          $ref: 'TS29571_CommonData.yaml#/components/responses/400'</w:t>
      </w:r>
    </w:p>
    <w:p w14:paraId="66D0DD9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'401':</w:t>
      </w:r>
    </w:p>
    <w:p w14:paraId="75D2A2A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'TS29571_CommonData.yaml#/components/responses/401'</w:t>
      </w:r>
    </w:p>
    <w:p w14:paraId="2CB7D47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'403':</w:t>
      </w:r>
    </w:p>
    <w:p w14:paraId="235E986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'TS29571_CommonData.yaml#/components/responses/403'</w:t>
      </w:r>
    </w:p>
    <w:p w14:paraId="7F09393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'404':</w:t>
      </w:r>
    </w:p>
    <w:p w14:paraId="1FE62EE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'TS29571_CommonData.yaml#/components/responses/404'</w:t>
      </w:r>
    </w:p>
    <w:p w14:paraId="5CA342D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'429':</w:t>
      </w:r>
    </w:p>
    <w:p w14:paraId="7E481EE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'TS29571_CommonData.yaml#/components/responses/429'</w:t>
      </w:r>
    </w:p>
    <w:p w14:paraId="2FD653D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'500':</w:t>
      </w:r>
    </w:p>
    <w:p w14:paraId="4C5C3E4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'TS29571_CommonData.yaml#/components/responses/500'</w:t>
      </w:r>
    </w:p>
    <w:p w14:paraId="09CEAA8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'502':</w:t>
      </w:r>
    </w:p>
    <w:p w14:paraId="586FAF8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'TS29571_CommonData.yaml#/components/responses/502'</w:t>
      </w:r>
    </w:p>
    <w:p w14:paraId="4FAD2B9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'503':</w:t>
      </w:r>
    </w:p>
    <w:p w14:paraId="416D915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'TS29571_CommonData.yaml#/components/responses/503'</w:t>
      </w:r>
    </w:p>
    <w:p w14:paraId="236CFEB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default:</w:t>
      </w:r>
    </w:p>
    <w:p w14:paraId="277452A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'TS29571_CommonData.yaml#/components/responses/default'</w:t>
      </w:r>
    </w:p>
    <w:p w14:paraId="34929B0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components:</w:t>
      </w:r>
    </w:p>
    <w:p w14:paraId="7752C37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securitySchemes</w:t>
      </w:r>
      <w:proofErr w:type="spellEnd"/>
      <w:r w:rsidRPr="00813C65">
        <w:rPr>
          <w:rFonts w:ascii="Courier New" w:eastAsia="SimSun" w:hAnsi="Courier New"/>
          <w:sz w:val="16"/>
        </w:rPr>
        <w:t>:</w:t>
      </w:r>
    </w:p>
    <w:p w14:paraId="3D20CD1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oAuth2ClientCredentials:</w:t>
      </w:r>
    </w:p>
    <w:p w14:paraId="2E6811A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oauth2</w:t>
      </w:r>
    </w:p>
    <w:p w14:paraId="697A96B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flows:</w:t>
      </w:r>
    </w:p>
    <w:p w14:paraId="1EF4391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clientCredentials</w:t>
      </w:r>
      <w:proofErr w:type="spellEnd"/>
      <w:r w:rsidRPr="00813C65">
        <w:rPr>
          <w:rFonts w:ascii="Courier New" w:eastAsia="SimSun" w:hAnsi="Courier New"/>
          <w:sz w:val="16"/>
        </w:rPr>
        <w:t>:</w:t>
      </w:r>
    </w:p>
    <w:p w14:paraId="1A3F7FC0"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tokenUrl</w:t>
      </w:r>
      <w:proofErr w:type="spellEnd"/>
      <w:r w:rsidRPr="00813C65">
        <w:rPr>
          <w:rFonts w:ascii="Courier New" w:eastAsia="SimSun" w:hAnsi="Courier New"/>
          <w:sz w:val="16"/>
        </w:rPr>
        <w:t>: '{</w:t>
      </w:r>
      <w:proofErr w:type="spellStart"/>
      <w:r w:rsidRPr="00813C65">
        <w:rPr>
          <w:rFonts w:ascii="Courier New" w:eastAsia="SimSun" w:hAnsi="Courier New"/>
          <w:sz w:val="16"/>
        </w:rPr>
        <w:t>nrfApiRoot</w:t>
      </w:r>
      <w:proofErr w:type="spellEnd"/>
      <w:r w:rsidRPr="00813C65">
        <w:rPr>
          <w:rFonts w:ascii="Courier New" w:eastAsia="SimSun" w:hAnsi="Courier New"/>
          <w:sz w:val="16"/>
        </w:rPr>
        <w:t>}/oauth2/token'</w:t>
      </w:r>
    </w:p>
    <w:p w14:paraId="1114B26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scopes:</w:t>
      </w:r>
    </w:p>
    <w:p w14:paraId="620D08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n</w:t>
      </w:r>
      <w:r w:rsidRPr="00813C65">
        <w:rPr>
          <w:rFonts w:ascii="Courier New" w:eastAsia="SimSun" w:hAnsi="Courier New"/>
          <w:sz w:val="16"/>
          <w:lang w:eastAsia="ja-JP"/>
        </w:rPr>
        <w:t>nwdaf-datamanagement</w:t>
      </w:r>
      <w:proofErr w:type="spellEnd"/>
      <w:r w:rsidRPr="00813C65">
        <w:rPr>
          <w:rFonts w:ascii="Courier New" w:eastAsia="SimSun" w:hAnsi="Courier New"/>
          <w:sz w:val="16"/>
        </w:rPr>
        <w:t xml:space="preserve">: Access to the </w:t>
      </w:r>
      <w:proofErr w:type="spellStart"/>
      <w:r w:rsidRPr="00813C65">
        <w:rPr>
          <w:rFonts w:ascii="Courier New" w:eastAsia="SimSun" w:hAnsi="Courier New"/>
          <w:sz w:val="16"/>
          <w:lang w:eastAsia="ja-JP"/>
        </w:rPr>
        <w:t>Nnwdaf_DataManagement</w:t>
      </w:r>
      <w:proofErr w:type="spellEnd"/>
      <w:r w:rsidRPr="00813C65">
        <w:rPr>
          <w:rFonts w:ascii="Courier New" w:eastAsia="SimSun" w:hAnsi="Courier New"/>
          <w:sz w:val="16"/>
          <w:lang w:eastAsia="zh-CN"/>
        </w:rPr>
        <w:t xml:space="preserve"> </w:t>
      </w:r>
      <w:r w:rsidRPr="00813C65">
        <w:rPr>
          <w:rFonts w:ascii="Courier New" w:eastAsia="SimSun" w:hAnsi="Courier New"/>
          <w:sz w:val="16"/>
        </w:rPr>
        <w:t>API</w:t>
      </w:r>
    </w:p>
    <w:p w14:paraId="290A780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schemas:</w:t>
      </w:r>
    </w:p>
    <w:p w14:paraId="11AC54C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DengXian" w:hAnsi="Courier New"/>
          <w:sz w:val="16"/>
        </w:rPr>
        <w:t>NnwdafDataManagementSubsc</w:t>
      </w:r>
      <w:proofErr w:type="spellEnd"/>
      <w:r w:rsidRPr="00813C65">
        <w:rPr>
          <w:rFonts w:ascii="Courier New" w:eastAsia="SimSun" w:hAnsi="Courier New"/>
          <w:sz w:val="16"/>
        </w:rPr>
        <w:t>:</w:t>
      </w:r>
    </w:p>
    <w:p w14:paraId="1B3C354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Represents an Individual NWDAF </w:t>
      </w:r>
      <w:r w:rsidRPr="00813C65">
        <w:rPr>
          <w:rFonts w:ascii="Courier New" w:eastAsia="SimSun" w:hAnsi="Courier New"/>
          <w:sz w:val="16"/>
          <w:lang w:eastAsia="zh-CN"/>
        </w:rPr>
        <w:t>Data Management</w:t>
      </w:r>
      <w:r w:rsidRPr="00813C65">
        <w:rPr>
          <w:rFonts w:ascii="Courier New" w:eastAsia="SimSun" w:hAnsi="Courier New"/>
          <w:sz w:val="16"/>
        </w:rPr>
        <w:t xml:space="preserve"> Subscription resource.</w:t>
      </w:r>
    </w:p>
    <w:p w14:paraId="6FD48B0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object</w:t>
      </w:r>
    </w:p>
    <w:p w14:paraId="47E597A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properties:</w:t>
      </w:r>
    </w:p>
    <w:p w14:paraId="4DF6D57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adrfId</w:t>
      </w:r>
      <w:proofErr w:type="spellEnd"/>
      <w:r w:rsidRPr="00813C65">
        <w:rPr>
          <w:rFonts w:ascii="Courier New" w:eastAsia="SimSun" w:hAnsi="Courier New"/>
          <w:sz w:val="16"/>
        </w:rPr>
        <w:t>:</w:t>
      </w:r>
    </w:p>
    <w:p w14:paraId="116888E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w:t>
      </w:r>
      <w:proofErr w:type="spellStart"/>
      <w:r w:rsidRPr="00813C65">
        <w:rPr>
          <w:rFonts w:ascii="Courier New" w:eastAsia="SimSun" w:hAnsi="Courier New"/>
          <w:sz w:val="16"/>
        </w:rPr>
        <w:t>NfInstanceId</w:t>
      </w:r>
      <w:proofErr w:type="spellEnd"/>
      <w:r w:rsidRPr="00813C65">
        <w:rPr>
          <w:rFonts w:ascii="Courier New" w:eastAsia="SimSun" w:hAnsi="Courier New"/>
          <w:sz w:val="16"/>
        </w:rPr>
        <w:t>'</w:t>
      </w:r>
    </w:p>
    <w:p w14:paraId="7259E39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adrfSetId</w:t>
      </w:r>
      <w:proofErr w:type="spellEnd"/>
      <w:r w:rsidRPr="00813C65">
        <w:rPr>
          <w:rFonts w:ascii="Courier New" w:eastAsia="SimSun" w:hAnsi="Courier New"/>
          <w:sz w:val="16"/>
        </w:rPr>
        <w:t>:</w:t>
      </w:r>
    </w:p>
    <w:p w14:paraId="7D7DA6A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w:t>
      </w:r>
      <w:proofErr w:type="spellStart"/>
      <w:r w:rsidRPr="00813C65">
        <w:rPr>
          <w:rFonts w:ascii="Courier New" w:eastAsia="SimSun" w:hAnsi="Courier New"/>
          <w:sz w:val="16"/>
        </w:rPr>
        <w:t>NfSetId</w:t>
      </w:r>
      <w:proofErr w:type="spellEnd"/>
      <w:r w:rsidRPr="00813C65">
        <w:rPr>
          <w:rFonts w:ascii="Courier New" w:eastAsia="SimSun" w:hAnsi="Courier New"/>
          <w:sz w:val="16"/>
        </w:rPr>
        <w:t>'</w:t>
      </w:r>
    </w:p>
    <w:p w14:paraId="586EF32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anaSub</w:t>
      </w:r>
      <w:proofErr w:type="spellEnd"/>
      <w:r w:rsidRPr="00813C65">
        <w:rPr>
          <w:rFonts w:ascii="Courier New" w:eastAsia="SimSun" w:hAnsi="Courier New"/>
          <w:sz w:val="16"/>
        </w:rPr>
        <w:t>:</w:t>
      </w:r>
    </w:p>
    <w:p w14:paraId="3373696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'TS29520_Nnwdaf_EventsSubscription.yaml#/components/schemas/NnwdafEventsSubscription'</w:t>
      </w:r>
    </w:p>
    <w:p w14:paraId="6D9F516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dataCollectPurposes</w:t>
      </w:r>
      <w:proofErr w:type="spellEnd"/>
      <w:r w:rsidRPr="00813C65">
        <w:rPr>
          <w:rFonts w:ascii="Courier New" w:eastAsia="SimSun" w:hAnsi="Courier New"/>
          <w:sz w:val="16"/>
        </w:rPr>
        <w:t>:</w:t>
      </w:r>
    </w:p>
    <w:p w14:paraId="1402FD7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type: array</w:t>
      </w:r>
    </w:p>
    <w:p w14:paraId="51C198D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items:</w:t>
      </w:r>
    </w:p>
    <w:p w14:paraId="0B1234B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'TS29574_Ndccf_DataManagement.yaml#/components/schemas/DataCollectionPurpose'</w:t>
      </w:r>
    </w:p>
    <w:p w14:paraId="547C656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w:t>
      </w:r>
      <w:proofErr w:type="spellStart"/>
      <w:r w:rsidRPr="00813C65">
        <w:rPr>
          <w:rFonts w:ascii="Courier New" w:eastAsia="SimSun" w:hAnsi="Courier New"/>
          <w:sz w:val="16"/>
          <w:lang w:eastAsia="zh-CN"/>
        </w:rPr>
        <w:t>minItems</w:t>
      </w:r>
      <w:proofErr w:type="spellEnd"/>
      <w:r w:rsidRPr="00813C65">
        <w:rPr>
          <w:rFonts w:ascii="Courier New" w:eastAsia="SimSun" w:hAnsi="Courier New"/>
          <w:sz w:val="16"/>
          <w:lang w:eastAsia="zh-CN"/>
        </w:rPr>
        <w:t>: 1</w:t>
      </w:r>
    </w:p>
    <w:p w14:paraId="434B315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description: </w:t>
      </w:r>
      <w:r w:rsidRPr="00813C65">
        <w:rPr>
          <w:rFonts w:ascii="Courier New" w:eastAsia="SimSun" w:hAnsi="Courier New"/>
          <w:sz w:val="16"/>
          <w:lang w:eastAsia="zh-CN"/>
        </w:rPr>
        <w:t>&gt;</w:t>
      </w:r>
    </w:p>
    <w:p w14:paraId="36B0489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hint="eastAsia"/>
          <w:sz w:val="16"/>
          <w:lang w:eastAsia="zh-CN"/>
        </w:rPr>
        <w:t>T</w:t>
      </w:r>
      <w:r w:rsidRPr="00813C65">
        <w:rPr>
          <w:rFonts w:ascii="Courier New" w:eastAsia="SimSun" w:hAnsi="Courier New"/>
          <w:sz w:val="16"/>
          <w:lang w:eastAsia="zh-CN"/>
        </w:rPr>
        <w:t>he purposes of data collection. This attribute may only be provided if user consent</w:t>
      </w:r>
    </w:p>
    <w:p w14:paraId="23DDCA5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lang w:eastAsia="zh-CN"/>
        </w:rPr>
        <w:t xml:space="preserve">            is </w:t>
      </w:r>
      <w:proofErr w:type="spellStart"/>
      <w:r w:rsidRPr="00813C65">
        <w:rPr>
          <w:rFonts w:ascii="Courier New" w:eastAsia="SimSun" w:hAnsi="Courier New"/>
          <w:sz w:val="16"/>
          <w:lang w:eastAsia="zh-CN"/>
        </w:rPr>
        <w:t>reqiured</w:t>
      </w:r>
      <w:proofErr w:type="spellEnd"/>
      <w:r w:rsidRPr="00813C65">
        <w:rPr>
          <w:rFonts w:ascii="Courier New" w:eastAsia="SimSun" w:hAnsi="Courier New"/>
          <w:sz w:val="16"/>
          <w:lang w:eastAsia="zh-CN"/>
        </w:rPr>
        <w:t xml:space="preserve"> depending on local policy and regulations and the consumer has</w:t>
      </w:r>
    </w:p>
    <w:p w14:paraId="0EA7F3E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w:t>
      </w:r>
      <w:r w:rsidRPr="00813C65">
        <w:rPr>
          <w:rFonts w:ascii="Courier New" w:eastAsia="SimSun" w:hAnsi="Courier New"/>
          <w:sz w:val="16"/>
          <w:lang w:eastAsia="zh-CN"/>
        </w:rPr>
        <w:t xml:space="preserve"> not checked user consent</w:t>
      </w:r>
      <w:r w:rsidRPr="00813C65">
        <w:rPr>
          <w:rFonts w:ascii="Courier New" w:eastAsia="SimSun" w:hAnsi="Courier New" w:hint="eastAsia"/>
          <w:sz w:val="16"/>
          <w:lang w:eastAsia="zh-CN"/>
        </w:rPr>
        <w:t>.</w:t>
      </w:r>
    </w:p>
    <w:p w14:paraId="5C4584C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checkedConsentInd</w:t>
      </w:r>
      <w:proofErr w:type="spellEnd"/>
      <w:r w:rsidRPr="00813C65">
        <w:rPr>
          <w:rFonts w:ascii="Courier New" w:eastAsia="SimSun" w:hAnsi="Courier New"/>
          <w:sz w:val="16"/>
        </w:rPr>
        <w:t>:</w:t>
      </w:r>
    </w:p>
    <w:p w14:paraId="7204345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type: </w:t>
      </w:r>
      <w:proofErr w:type="spellStart"/>
      <w:r w:rsidRPr="00813C65">
        <w:rPr>
          <w:rFonts w:ascii="Courier New" w:eastAsia="SimSun" w:hAnsi="Courier New"/>
          <w:sz w:val="16"/>
          <w:lang w:eastAsia="zh-CN"/>
        </w:rPr>
        <w:t>boolean</w:t>
      </w:r>
      <w:proofErr w:type="spellEnd"/>
    </w:p>
    <w:p w14:paraId="2658CA3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rPr>
        <w:t xml:space="preserve">          description: </w:t>
      </w:r>
      <w:r w:rsidRPr="00813C65">
        <w:rPr>
          <w:rFonts w:ascii="Courier New" w:eastAsia="SimSun" w:hAnsi="Courier New"/>
          <w:sz w:val="16"/>
          <w:lang w:eastAsia="zh-CN"/>
        </w:rPr>
        <w:t>Indication that the NF service consumer has already checked the user consent</w:t>
      </w:r>
      <w:r w:rsidRPr="00813C65">
        <w:rPr>
          <w:rFonts w:ascii="Courier New" w:eastAsia="SimSun" w:hAnsi="Courier New" w:hint="eastAsia"/>
          <w:sz w:val="16"/>
          <w:lang w:eastAsia="zh-CN"/>
        </w:rPr>
        <w:t>.</w:t>
      </w:r>
    </w:p>
    <w:p w14:paraId="37528D4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dataSub</w:t>
      </w:r>
      <w:proofErr w:type="spellEnd"/>
      <w:r w:rsidRPr="00813C65">
        <w:rPr>
          <w:rFonts w:ascii="Courier New" w:eastAsia="SimSun" w:hAnsi="Courier New"/>
          <w:sz w:val="16"/>
        </w:rPr>
        <w:t>:</w:t>
      </w:r>
    </w:p>
    <w:p w14:paraId="75039D5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'TS29575_Nadrf_DataManagement.yaml#/components/schemas/DataSubscription'</w:t>
      </w:r>
    </w:p>
    <w:p w14:paraId="26B7C85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formatInstruct</w:t>
      </w:r>
      <w:proofErr w:type="spellEnd"/>
      <w:r w:rsidRPr="00813C65">
        <w:rPr>
          <w:rFonts w:ascii="Courier New" w:eastAsia="SimSun" w:hAnsi="Courier New"/>
          <w:sz w:val="16"/>
        </w:rPr>
        <w:t>:</w:t>
      </w:r>
    </w:p>
    <w:p w14:paraId="738D217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'TS29574_Ndccf_DataManagement.yaml#/components/schemas/FormattingInstruction'</w:t>
      </w:r>
    </w:p>
    <w:p w14:paraId="084ADCF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notifCorrId</w:t>
      </w:r>
      <w:proofErr w:type="spellEnd"/>
      <w:r w:rsidRPr="00813C65">
        <w:rPr>
          <w:rFonts w:ascii="Courier New" w:eastAsia="SimSun" w:hAnsi="Courier New"/>
          <w:sz w:val="16"/>
        </w:rPr>
        <w:t>:</w:t>
      </w:r>
    </w:p>
    <w:p w14:paraId="3B0B51F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string</w:t>
      </w:r>
    </w:p>
    <w:p w14:paraId="3C55061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Notification correlation identifier.</w:t>
      </w:r>
    </w:p>
    <w:p w14:paraId="24D8710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notificURI</w:t>
      </w:r>
      <w:proofErr w:type="spellEnd"/>
      <w:r w:rsidRPr="00813C65">
        <w:rPr>
          <w:rFonts w:ascii="Courier New" w:eastAsia="SimSun" w:hAnsi="Courier New"/>
          <w:sz w:val="16"/>
        </w:rPr>
        <w:t>:</w:t>
      </w:r>
    </w:p>
    <w:p w14:paraId="1E7437D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'TS29571_CommonData.yaml#/components/schemas/Uri'</w:t>
      </w:r>
    </w:p>
    <w:p w14:paraId="6B8EEBF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notifEndpoints</w:t>
      </w:r>
      <w:proofErr w:type="spellEnd"/>
      <w:r w:rsidRPr="00813C65">
        <w:rPr>
          <w:rFonts w:ascii="Courier New" w:eastAsia="SimSun" w:hAnsi="Courier New"/>
          <w:sz w:val="16"/>
        </w:rPr>
        <w:t>:</w:t>
      </w:r>
    </w:p>
    <w:p w14:paraId="64FFAA7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array</w:t>
      </w:r>
    </w:p>
    <w:p w14:paraId="3F3C612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items:</w:t>
      </w:r>
    </w:p>
    <w:p w14:paraId="0A6772D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'TS29574_Ndccf_DataManagement.yaml#/components/schemas/NotifyEndpoint'</w:t>
      </w:r>
    </w:p>
    <w:p w14:paraId="3DADE7B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minItems</w:t>
      </w:r>
      <w:proofErr w:type="spellEnd"/>
      <w:r w:rsidRPr="00813C65">
        <w:rPr>
          <w:rFonts w:ascii="Courier New" w:eastAsia="SimSun" w:hAnsi="Courier New"/>
          <w:sz w:val="16"/>
        </w:rPr>
        <w:t>: 1</w:t>
      </w:r>
    </w:p>
    <w:p w14:paraId="539E4A9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The information of notification endpoints.</w:t>
      </w:r>
    </w:p>
    <w:p w14:paraId="7AA156A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procInstruct</w:t>
      </w:r>
      <w:proofErr w:type="spellEnd"/>
      <w:r w:rsidRPr="00813C65">
        <w:rPr>
          <w:rFonts w:ascii="Courier New" w:eastAsia="SimSun" w:hAnsi="Courier New"/>
          <w:sz w:val="16"/>
        </w:rPr>
        <w:t>:</w:t>
      </w:r>
    </w:p>
    <w:p w14:paraId="1A863AE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r w:rsidRPr="00813C65">
        <w:rPr>
          <w:rFonts w:ascii="Courier New" w:eastAsia="SimSun" w:hAnsi="Courier New"/>
          <w:sz w:val="16"/>
          <w:lang w:val="en-IN" w:eastAsia="en-IN"/>
        </w:rPr>
        <w:t>$ref: 'TS29574_Ndccf_DataManagement.yaml#/components/schemas/</w:t>
      </w:r>
      <w:proofErr w:type="spellStart"/>
      <w:r w:rsidRPr="00813C65">
        <w:rPr>
          <w:rFonts w:ascii="Courier New" w:eastAsia="SimSun" w:hAnsi="Courier New"/>
          <w:sz w:val="16"/>
        </w:rPr>
        <w:t>ProcessingInstruction</w:t>
      </w:r>
      <w:proofErr w:type="spellEnd"/>
      <w:r w:rsidRPr="00813C65">
        <w:rPr>
          <w:rFonts w:ascii="Courier New" w:eastAsia="SimSun" w:hAnsi="Courier New"/>
          <w:sz w:val="16"/>
        </w:rPr>
        <w:t>'</w:t>
      </w:r>
    </w:p>
    <w:p w14:paraId="2A8EA20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r w:rsidRPr="00813C65">
        <w:rPr>
          <w:rFonts w:ascii="Courier New" w:eastAsia="SimSun" w:hAnsi="Courier New"/>
          <w:noProof/>
          <w:sz w:val="16"/>
          <w:lang w:eastAsia="zh-CN"/>
        </w:rPr>
        <w:t>multiProcInstructs</w:t>
      </w:r>
      <w:r w:rsidRPr="00813C65">
        <w:rPr>
          <w:rFonts w:ascii="Courier New" w:eastAsia="SimSun" w:hAnsi="Courier New"/>
          <w:sz w:val="16"/>
        </w:rPr>
        <w:t>:</w:t>
      </w:r>
    </w:p>
    <w:p w14:paraId="3CEAFF3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type: array</w:t>
      </w:r>
    </w:p>
    <w:p w14:paraId="1E4EF4C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items:</w:t>
      </w:r>
    </w:p>
    <w:p w14:paraId="5610FE1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r w:rsidRPr="00813C65">
        <w:rPr>
          <w:rFonts w:ascii="Courier New" w:eastAsia="SimSun" w:hAnsi="Courier New"/>
          <w:sz w:val="16"/>
          <w:lang w:val="en-IN" w:eastAsia="en-IN"/>
        </w:rPr>
        <w:t>$ref: 'TS29574_Ndccf_DataManagement.yaml#/components/schemas/</w:t>
      </w:r>
      <w:proofErr w:type="spellStart"/>
      <w:r w:rsidRPr="00813C65">
        <w:rPr>
          <w:rFonts w:ascii="Courier New" w:eastAsia="SimSun" w:hAnsi="Courier New"/>
          <w:sz w:val="16"/>
        </w:rPr>
        <w:t>ProcessingInstruction</w:t>
      </w:r>
      <w:proofErr w:type="spellEnd"/>
      <w:r w:rsidRPr="00813C65">
        <w:rPr>
          <w:rFonts w:ascii="Courier New" w:eastAsia="SimSun" w:hAnsi="Courier New"/>
          <w:sz w:val="16"/>
        </w:rPr>
        <w:t>'</w:t>
      </w:r>
    </w:p>
    <w:p w14:paraId="64F067A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lang w:eastAsia="zh-CN"/>
        </w:rPr>
        <w:t xml:space="preserve">          </w:t>
      </w:r>
      <w:proofErr w:type="spellStart"/>
      <w:r w:rsidRPr="00813C65">
        <w:rPr>
          <w:rFonts w:ascii="Courier New" w:eastAsia="SimSun" w:hAnsi="Courier New"/>
          <w:sz w:val="16"/>
          <w:lang w:eastAsia="zh-CN"/>
        </w:rPr>
        <w:t>minItems</w:t>
      </w:r>
      <w:proofErr w:type="spellEnd"/>
      <w:r w:rsidRPr="00813C65">
        <w:rPr>
          <w:rFonts w:ascii="Courier New" w:eastAsia="SimSun" w:hAnsi="Courier New"/>
          <w:sz w:val="16"/>
          <w:lang w:eastAsia="zh-CN"/>
        </w:rPr>
        <w:t>: 1</w:t>
      </w:r>
    </w:p>
    <w:p w14:paraId="75C4A34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w:t>
      </w:r>
      <w:r w:rsidRPr="00813C65">
        <w:rPr>
          <w:rFonts w:ascii="Courier New" w:eastAsia="SimSun" w:hAnsi="Courier New"/>
          <w:sz w:val="16"/>
          <w:lang w:eastAsia="ja-JP"/>
        </w:rPr>
        <w:t>Processing instructions to be used for sending event notifications.</w:t>
      </w:r>
    </w:p>
    <w:p w14:paraId="13B94E3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suppFeat</w:t>
      </w:r>
      <w:proofErr w:type="spellEnd"/>
      <w:r w:rsidRPr="00813C65">
        <w:rPr>
          <w:rFonts w:ascii="Courier New" w:eastAsia="SimSun" w:hAnsi="Courier New"/>
          <w:sz w:val="16"/>
        </w:rPr>
        <w:t>:</w:t>
      </w:r>
    </w:p>
    <w:p w14:paraId="46FB337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w:t>
      </w:r>
      <w:proofErr w:type="spellStart"/>
      <w:r w:rsidRPr="00813C65">
        <w:rPr>
          <w:rFonts w:ascii="Courier New" w:eastAsia="SimSun" w:hAnsi="Courier New"/>
          <w:sz w:val="16"/>
        </w:rPr>
        <w:t>SupportedFeatures</w:t>
      </w:r>
      <w:proofErr w:type="spellEnd"/>
      <w:r w:rsidRPr="00813C65">
        <w:rPr>
          <w:rFonts w:ascii="Courier New" w:eastAsia="SimSun" w:hAnsi="Courier New"/>
          <w:sz w:val="16"/>
        </w:rPr>
        <w:t>'</w:t>
      </w:r>
    </w:p>
    <w:p w14:paraId="2DF2CDC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targetNfId</w:t>
      </w:r>
      <w:proofErr w:type="spellEnd"/>
      <w:r w:rsidRPr="00813C65">
        <w:rPr>
          <w:rFonts w:ascii="Courier New" w:eastAsia="SimSun" w:hAnsi="Courier New"/>
          <w:sz w:val="16"/>
        </w:rPr>
        <w:t>:</w:t>
      </w:r>
    </w:p>
    <w:p w14:paraId="56CDFC5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w:t>
      </w:r>
      <w:proofErr w:type="spellStart"/>
      <w:r w:rsidRPr="00813C65">
        <w:rPr>
          <w:rFonts w:ascii="Courier New" w:eastAsia="SimSun" w:hAnsi="Courier New"/>
          <w:sz w:val="16"/>
        </w:rPr>
        <w:t>NfInstanceId</w:t>
      </w:r>
      <w:proofErr w:type="spellEnd"/>
      <w:r w:rsidRPr="00813C65">
        <w:rPr>
          <w:rFonts w:ascii="Courier New" w:eastAsia="SimSun" w:hAnsi="Courier New"/>
          <w:sz w:val="16"/>
        </w:rPr>
        <w:t>'</w:t>
      </w:r>
    </w:p>
    <w:p w14:paraId="3755E79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targetNfSetId</w:t>
      </w:r>
      <w:proofErr w:type="spellEnd"/>
      <w:r w:rsidRPr="00813C65">
        <w:rPr>
          <w:rFonts w:ascii="Courier New" w:eastAsia="SimSun" w:hAnsi="Courier New"/>
          <w:sz w:val="16"/>
        </w:rPr>
        <w:t>:</w:t>
      </w:r>
    </w:p>
    <w:p w14:paraId="75A2C48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lastRenderedPageBreak/>
        <w:t xml:space="preserve">          $ref: 'TS29571_CommonData.yaml#/components/schemas/</w:t>
      </w:r>
      <w:proofErr w:type="spellStart"/>
      <w:r w:rsidRPr="00813C65">
        <w:rPr>
          <w:rFonts w:ascii="Courier New" w:eastAsia="SimSun" w:hAnsi="Courier New"/>
          <w:sz w:val="16"/>
        </w:rPr>
        <w:t>NfSetId</w:t>
      </w:r>
      <w:proofErr w:type="spellEnd"/>
      <w:r w:rsidRPr="00813C65">
        <w:rPr>
          <w:rFonts w:ascii="Courier New" w:eastAsia="SimSun" w:hAnsi="Courier New"/>
          <w:sz w:val="16"/>
        </w:rPr>
        <w:t>'</w:t>
      </w:r>
    </w:p>
    <w:p w14:paraId="005B4B9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w:t>
      </w:r>
      <w:proofErr w:type="spellStart"/>
      <w:r w:rsidRPr="00813C65">
        <w:rPr>
          <w:rFonts w:ascii="Courier New" w:eastAsia="SimSun" w:hAnsi="Courier New"/>
          <w:sz w:val="16"/>
          <w:lang w:eastAsia="zh-CN"/>
        </w:rPr>
        <w:t>timePeriod</w:t>
      </w:r>
      <w:proofErr w:type="spellEnd"/>
      <w:r w:rsidRPr="00813C65">
        <w:rPr>
          <w:rFonts w:ascii="Courier New" w:eastAsia="SimSun" w:hAnsi="Courier New"/>
          <w:sz w:val="16"/>
          <w:lang w:eastAsia="zh-CN"/>
        </w:rPr>
        <w:t>:</w:t>
      </w:r>
    </w:p>
    <w:p w14:paraId="4970793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lang w:eastAsia="zh-CN"/>
        </w:rPr>
        <w:t xml:space="preserve">          </w:t>
      </w:r>
      <w:r w:rsidRPr="00813C65">
        <w:rPr>
          <w:rFonts w:ascii="Courier New" w:eastAsia="SimSun" w:hAnsi="Courier New"/>
          <w:sz w:val="16"/>
          <w:lang w:val="en-IN" w:eastAsia="en-IN"/>
        </w:rPr>
        <w:t>$ref: 'TS29122_CommonData.yaml#/components/schemas/</w:t>
      </w:r>
      <w:proofErr w:type="spellStart"/>
      <w:r w:rsidRPr="00813C65">
        <w:rPr>
          <w:rFonts w:ascii="Courier New" w:eastAsia="SimSun" w:hAnsi="Courier New"/>
          <w:sz w:val="16"/>
          <w:lang w:val="en-IN" w:eastAsia="en-IN"/>
        </w:rPr>
        <w:t>TimeWindow</w:t>
      </w:r>
      <w:proofErr w:type="spellEnd"/>
      <w:r w:rsidRPr="00813C65">
        <w:rPr>
          <w:rFonts w:ascii="Courier New" w:eastAsia="SimSun" w:hAnsi="Courier New"/>
          <w:sz w:val="16"/>
          <w:lang w:val="en-IN" w:eastAsia="en-IN"/>
        </w:rPr>
        <w:t>'</w:t>
      </w:r>
    </w:p>
    <w:p w14:paraId="7AE6E8C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required:</w:t>
      </w:r>
    </w:p>
    <w:p w14:paraId="077D128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w:t>
      </w:r>
      <w:proofErr w:type="spellStart"/>
      <w:r w:rsidRPr="00813C65">
        <w:rPr>
          <w:rFonts w:ascii="Courier New" w:eastAsia="SimSun" w:hAnsi="Courier New"/>
          <w:sz w:val="16"/>
        </w:rPr>
        <w:t>notifCorrId</w:t>
      </w:r>
      <w:proofErr w:type="spellEnd"/>
    </w:p>
    <w:p w14:paraId="643D999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 </w:t>
      </w:r>
      <w:proofErr w:type="spellStart"/>
      <w:r w:rsidRPr="00813C65">
        <w:rPr>
          <w:rFonts w:ascii="Courier New" w:eastAsia="SimSun" w:hAnsi="Courier New"/>
          <w:sz w:val="16"/>
        </w:rPr>
        <w:t>notificURI</w:t>
      </w:r>
      <w:proofErr w:type="spellEnd"/>
    </w:p>
    <w:p w14:paraId="2A3A250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w:t>
      </w:r>
      <w:proofErr w:type="spellStart"/>
      <w:r w:rsidRPr="00813C65">
        <w:rPr>
          <w:rFonts w:ascii="Courier New" w:eastAsia="SimSun" w:hAnsi="Courier New"/>
          <w:sz w:val="16"/>
          <w:lang w:val="en-IN" w:eastAsia="en-IN"/>
        </w:rPr>
        <w:t>oneOf</w:t>
      </w:r>
      <w:proofErr w:type="spellEnd"/>
      <w:r w:rsidRPr="00813C65">
        <w:rPr>
          <w:rFonts w:ascii="Courier New" w:eastAsia="SimSun" w:hAnsi="Courier New"/>
          <w:sz w:val="16"/>
          <w:lang w:val="en-IN" w:eastAsia="en-IN"/>
        </w:rPr>
        <w:t>:</w:t>
      </w:r>
    </w:p>
    <w:p w14:paraId="13AC2C7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required: [</w:t>
      </w:r>
      <w:proofErr w:type="spellStart"/>
      <w:r w:rsidRPr="00813C65">
        <w:rPr>
          <w:rFonts w:ascii="Courier New" w:eastAsia="SimSun" w:hAnsi="Courier New"/>
          <w:sz w:val="16"/>
          <w:lang w:val="en-IN" w:eastAsia="en-IN"/>
        </w:rPr>
        <w:t>anaSub</w:t>
      </w:r>
      <w:proofErr w:type="spellEnd"/>
      <w:r w:rsidRPr="00813C65">
        <w:rPr>
          <w:rFonts w:ascii="Courier New" w:eastAsia="SimSun" w:hAnsi="Courier New"/>
          <w:sz w:val="16"/>
          <w:lang w:val="en-IN" w:eastAsia="en-IN"/>
        </w:rPr>
        <w:t>]</w:t>
      </w:r>
    </w:p>
    <w:p w14:paraId="4F332C7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required: [</w:t>
      </w:r>
      <w:proofErr w:type="spellStart"/>
      <w:r w:rsidRPr="00813C65">
        <w:rPr>
          <w:rFonts w:ascii="Courier New" w:eastAsia="SimSun" w:hAnsi="Courier New"/>
          <w:sz w:val="16"/>
          <w:lang w:eastAsia="ja-JP"/>
        </w:rPr>
        <w:t>dataSub</w:t>
      </w:r>
      <w:proofErr w:type="spellEnd"/>
      <w:r w:rsidRPr="00813C65">
        <w:rPr>
          <w:rFonts w:ascii="Courier New" w:eastAsia="SimSun" w:hAnsi="Courier New"/>
          <w:sz w:val="16"/>
          <w:lang w:val="en-IN" w:eastAsia="en-IN"/>
        </w:rPr>
        <w:t>]</w:t>
      </w:r>
    </w:p>
    <w:p w14:paraId="793DE3D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DengXian" w:hAnsi="Courier New"/>
          <w:sz w:val="16"/>
        </w:rPr>
        <w:t>NnwdafDataManagementNotif</w:t>
      </w:r>
      <w:proofErr w:type="spellEnd"/>
      <w:r w:rsidRPr="00813C65">
        <w:rPr>
          <w:rFonts w:ascii="Courier New" w:eastAsia="SimSun" w:hAnsi="Courier New"/>
          <w:sz w:val="16"/>
        </w:rPr>
        <w:t>:</w:t>
      </w:r>
    </w:p>
    <w:p w14:paraId="565B812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description: Represents an Individual Notification.</w:t>
      </w:r>
    </w:p>
    <w:p w14:paraId="0F77B122"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object</w:t>
      </w:r>
    </w:p>
    <w:p w14:paraId="7DD31CA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properties:</w:t>
      </w:r>
    </w:p>
    <w:p w14:paraId="26FEE81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dataNotification</w:t>
      </w:r>
      <w:proofErr w:type="spellEnd"/>
      <w:r w:rsidRPr="00813C65">
        <w:rPr>
          <w:rFonts w:ascii="Courier New" w:eastAsia="SimSun" w:hAnsi="Courier New"/>
          <w:sz w:val="16"/>
        </w:rPr>
        <w:t>:</w:t>
      </w:r>
    </w:p>
    <w:p w14:paraId="1C1AA7D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w:t>
      </w:r>
      <w:r w:rsidRPr="00813C65">
        <w:rPr>
          <w:rFonts w:ascii="Courier New" w:eastAsia="SimSun" w:hAnsi="Courier New"/>
          <w:sz w:val="16"/>
        </w:rPr>
        <w:t>$ref: 'TS29575_Nadrf_DataManagement.yaml#/components/schemas/DataNotification'</w:t>
      </w:r>
    </w:p>
    <w:p w14:paraId="45A531F4"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dataReports</w:t>
      </w:r>
      <w:proofErr w:type="spellEnd"/>
      <w:r w:rsidRPr="00813C65">
        <w:rPr>
          <w:rFonts w:ascii="Courier New" w:eastAsia="SimSun" w:hAnsi="Courier New"/>
          <w:sz w:val="16"/>
        </w:rPr>
        <w:t>:</w:t>
      </w:r>
    </w:p>
    <w:p w14:paraId="6D7A317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type: array</w:t>
      </w:r>
    </w:p>
    <w:p w14:paraId="03C945B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items:</w:t>
      </w:r>
    </w:p>
    <w:p w14:paraId="5B83D458"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lang w:val="en-IN" w:eastAsia="en-IN"/>
        </w:rPr>
        <w:t xml:space="preserve">            </w:t>
      </w:r>
      <w:r w:rsidRPr="00813C65">
        <w:rPr>
          <w:rFonts w:ascii="Courier New" w:eastAsia="SimSun" w:hAnsi="Courier New"/>
          <w:sz w:val="16"/>
        </w:rPr>
        <w:t>$ref: 'TS29574_Ndccf_DataManagement.yaml#/components/schemas/NotifSummaryReport'</w:t>
      </w:r>
    </w:p>
    <w:p w14:paraId="6B76188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minItems</w:t>
      </w:r>
      <w:proofErr w:type="spellEnd"/>
      <w:r w:rsidRPr="00813C65">
        <w:rPr>
          <w:rFonts w:ascii="Courier New" w:eastAsia="SimSun" w:hAnsi="Courier New"/>
          <w:sz w:val="16"/>
        </w:rPr>
        <w:t>: 1</w:t>
      </w:r>
    </w:p>
    <w:p w14:paraId="2C979D6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rPr>
        <w:t xml:space="preserve">          description: List of summary reports of processed notifications.</w:t>
      </w:r>
    </w:p>
    <w:p w14:paraId="4F7D5DD7"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rPr>
        <w:t>notifCorrId</w:t>
      </w:r>
      <w:proofErr w:type="spellEnd"/>
      <w:r w:rsidRPr="00813C65">
        <w:rPr>
          <w:rFonts w:ascii="Courier New" w:eastAsia="SimSun" w:hAnsi="Courier New"/>
          <w:sz w:val="16"/>
        </w:rPr>
        <w:t>:</w:t>
      </w:r>
    </w:p>
    <w:p w14:paraId="1785E58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type: string</w:t>
      </w:r>
    </w:p>
    <w:p w14:paraId="06C2955B"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description: Notification correlation identifier.</w:t>
      </w:r>
    </w:p>
    <w:p w14:paraId="71E8717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proofErr w:type="spellStart"/>
      <w:r w:rsidRPr="00813C65">
        <w:rPr>
          <w:rFonts w:ascii="Courier New" w:eastAsia="SimSun" w:hAnsi="Courier New"/>
          <w:sz w:val="16"/>
          <w:lang w:eastAsia="zh-CN"/>
        </w:rPr>
        <w:t>terminationReq</w:t>
      </w:r>
      <w:proofErr w:type="spellEnd"/>
      <w:r w:rsidRPr="00813C65">
        <w:rPr>
          <w:rFonts w:ascii="Courier New" w:eastAsia="SimSun" w:hAnsi="Courier New"/>
          <w:sz w:val="16"/>
        </w:rPr>
        <w:t>:</w:t>
      </w:r>
    </w:p>
    <w:p w14:paraId="7D55BEE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type: string</w:t>
      </w:r>
    </w:p>
    <w:p w14:paraId="5D8A0B5F"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lang w:val="en-IN" w:eastAsia="en-IN"/>
        </w:rPr>
        <w:t xml:space="preserve">          description: </w:t>
      </w:r>
      <w:r w:rsidRPr="00813C65">
        <w:rPr>
          <w:rFonts w:ascii="Courier New" w:eastAsia="SimSun" w:hAnsi="Courier New"/>
          <w:sz w:val="16"/>
          <w:lang w:eastAsia="zh-CN"/>
        </w:rPr>
        <w:t>&gt;</w:t>
      </w:r>
    </w:p>
    <w:p w14:paraId="13E318CD"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sz w:val="16"/>
          <w:lang w:val="en-IN" w:eastAsia="en-IN"/>
        </w:rPr>
        <w:t xml:space="preserve">            </w:t>
      </w:r>
      <w:r w:rsidRPr="00813C65">
        <w:rPr>
          <w:rFonts w:ascii="Courier New" w:eastAsia="SimSun" w:hAnsi="Courier New"/>
          <w:sz w:val="16"/>
          <w:lang w:eastAsia="zh-CN"/>
        </w:rPr>
        <w:t>It indicates that the termination of the data management subscription</w:t>
      </w:r>
    </w:p>
    <w:p w14:paraId="0A3B296C"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w:t>
      </w:r>
      <w:r w:rsidRPr="00813C65">
        <w:rPr>
          <w:rFonts w:ascii="Courier New" w:eastAsia="SimSun" w:hAnsi="Courier New"/>
          <w:sz w:val="16"/>
          <w:lang w:eastAsia="zh-CN"/>
        </w:rPr>
        <w:t xml:space="preserve"> is requested by the NWDAF</w:t>
      </w:r>
      <w:r w:rsidRPr="00813C65">
        <w:rPr>
          <w:rFonts w:ascii="Courier New" w:eastAsia="SimSun" w:hAnsi="Courier New"/>
          <w:sz w:val="16"/>
          <w:lang w:val="en-IN" w:eastAsia="en-IN"/>
        </w:rPr>
        <w:t>.</w:t>
      </w:r>
    </w:p>
    <w:p w14:paraId="1AB0C98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w:t>
      </w:r>
      <w:bookmarkStart w:id="113" w:name="_Hlk96682415"/>
      <w:proofErr w:type="spellStart"/>
      <w:r w:rsidRPr="00813C65">
        <w:rPr>
          <w:rFonts w:ascii="Courier New" w:eastAsia="SimSun" w:hAnsi="Courier New"/>
          <w:sz w:val="16"/>
          <w:lang w:eastAsia="ja-JP"/>
        </w:rPr>
        <w:t>fetch</w:t>
      </w:r>
      <w:bookmarkEnd w:id="113"/>
      <w:r w:rsidRPr="00813C65">
        <w:rPr>
          <w:rFonts w:ascii="Courier New" w:eastAsia="SimSun" w:hAnsi="Courier New"/>
          <w:sz w:val="16"/>
        </w:rPr>
        <w:t>Instruct</w:t>
      </w:r>
      <w:proofErr w:type="spellEnd"/>
      <w:r w:rsidRPr="00813C65">
        <w:rPr>
          <w:rFonts w:ascii="Courier New" w:eastAsia="SimSun" w:hAnsi="Courier New"/>
          <w:sz w:val="16"/>
        </w:rPr>
        <w:t>:</w:t>
      </w:r>
    </w:p>
    <w:p w14:paraId="0B2F5FB0" w14:textId="0FEDC61B" w:rsid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 w:author="Nokia" w:date="2023-05-08T15:04:00Z"/>
          <w:rFonts w:ascii="Courier New" w:eastAsia="SimSun" w:hAnsi="Courier New"/>
          <w:sz w:val="16"/>
        </w:rPr>
      </w:pPr>
      <w:r w:rsidRPr="00813C65">
        <w:rPr>
          <w:rFonts w:ascii="Courier New" w:eastAsia="SimSun" w:hAnsi="Courier New"/>
          <w:sz w:val="16"/>
        </w:rPr>
        <w:t xml:space="preserve">          $ref: 'TS29576_Nmfaf_3caDataManagement.yaml#/components/schemas/FetchInstruction'</w:t>
      </w:r>
    </w:p>
    <w:p w14:paraId="35BCF3D9" w14:textId="77777777" w:rsidR="00404783" w:rsidRDefault="00404783" w:rsidP="004047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3-05-08T15:04:00Z"/>
          <w:rFonts w:ascii="Courier New" w:eastAsia="DengXian" w:hAnsi="Courier New"/>
          <w:sz w:val="16"/>
        </w:rPr>
      </w:pPr>
      <w:ins w:id="116" w:author="Nokia" w:date="2023-05-08T15:04:00Z">
        <w:r>
          <w:rPr>
            <w:rFonts w:ascii="Courier New" w:eastAsia="DengXian" w:hAnsi="Courier New"/>
            <w:sz w:val="16"/>
          </w:rPr>
          <w:t xml:space="preserve">        </w:t>
        </w:r>
        <w:proofErr w:type="spellStart"/>
        <w:r>
          <w:rPr>
            <w:rFonts w:ascii="Courier New" w:eastAsia="DengXian" w:hAnsi="Courier New"/>
            <w:sz w:val="16"/>
          </w:rPr>
          <w:t>delAlert</w:t>
        </w:r>
        <w:proofErr w:type="spellEnd"/>
        <w:r>
          <w:rPr>
            <w:rFonts w:ascii="Courier New" w:eastAsia="DengXian" w:hAnsi="Courier New"/>
            <w:sz w:val="16"/>
          </w:rPr>
          <w:t>:</w:t>
        </w:r>
      </w:ins>
    </w:p>
    <w:p w14:paraId="2FD5A545" w14:textId="322C82C5" w:rsidR="00404783" w:rsidRPr="00813C65" w:rsidRDefault="00404783" w:rsidP="004047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17" w:author="Nokia" w:date="2023-05-08T15:04:00Z">
        <w:r>
          <w:rPr>
            <w:rFonts w:ascii="Courier New" w:eastAsia="DengXian" w:hAnsi="Courier New"/>
            <w:sz w:val="16"/>
          </w:rPr>
          <w:t xml:space="preserve">          </w:t>
        </w:r>
        <w:r w:rsidRPr="00E61732">
          <w:rPr>
            <w:rFonts w:ascii="Courier New" w:eastAsia="DengXian" w:hAnsi="Courier New"/>
            <w:sz w:val="16"/>
          </w:rPr>
          <w:t>$ref: '</w:t>
        </w:r>
        <w:r w:rsidRPr="00813C65">
          <w:rPr>
            <w:rFonts w:ascii="Courier New" w:eastAsia="SimSun" w:hAnsi="Courier New"/>
            <w:sz w:val="16"/>
          </w:rPr>
          <w:t>TS29574_Ndccf_DataManagement.yaml</w:t>
        </w:r>
        <w:r w:rsidRPr="00E61732">
          <w:rPr>
            <w:rFonts w:ascii="Courier New" w:eastAsia="DengXian" w:hAnsi="Courier New"/>
            <w:sz w:val="16"/>
          </w:rPr>
          <w:t>#/components/schemas/</w:t>
        </w:r>
        <w:r>
          <w:rPr>
            <w:rFonts w:ascii="Courier New" w:eastAsia="DengXian" w:hAnsi="Courier New"/>
            <w:sz w:val="16"/>
          </w:rPr>
          <w:t>DeletionAlert</w:t>
        </w:r>
        <w:r w:rsidRPr="00E61732">
          <w:rPr>
            <w:rFonts w:ascii="Courier New" w:eastAsia="DengXian" w:hAnsi="Courier New"/>
            <w:sz w:val="16"/>
          </w:rPr>
          <w:t>'</w:t>
        </w:r>
      </w:ins>
    </w:p>
    <w:p w14:paraId="3376A626"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13C65">
        <w:rPr>
          <w:rFonts w:ascii="Courier New" w:eastAsia="SimSun" w:hAnsi="Courier New" w:hint="eastAsia"/>
          <w:sz w:val="16"/>
          <w:lang w:eastAsia="zh-CN"/>
        </w:rPr>
        <w:t xml:space="preserve"> </w:t>
      </w:r>
      <w:r w:rsidRPr="00813C65">
        <w:rPr>
          <w:rFonts w:ascii="Courier New" w:eastAsia="SimSun" w:hAnsi="Courier New"/>
          <w:sz w:val="16"/>
          <w:lang w:eastAsia="zh-CN"/>
        </w:rPr>
        <w:t xml:space="preserve">       </w:t>
      </w:r>
      <w:proofErr w:type="spellStart"/>
      <w:r w:rsidRPr="00813C65">
        <w:rPr>
          <w:rFonts w:ascii="Courier New" w:eastAsia="SimSun" w:hAnsi="Courier New"/>
          <w:sz w:val="16"/>
          <w:lang w:eastAsia="zh-CN"/>
        </w:rPr>
        <w:t>notifTimestamp</w:t>
      </w:r>
      <w:proofErr w:type="spellEnd"/>
      <w:r w:rsidRPr="00813C65">
        <w:rPr>
          <w:rFonts w:ascii="Courier New" w:eastAsia="SimSun" w:hAnsi="Courier New"/>
          <w:sz w:val="16"/>
          <w:lang w:eastAsia="zh-CN"/>
        </w:rPr>
        <w:t>:</w:t>
      </w:r>
    </w:p>
    <w:p w14:paraId="69D0D70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rPr>
        <w:t xml:space="preserve">          $ref: 'TS29571_CommonData.yaml#/components/schemas/</w:t>
      </w:r>
      <w:proofErr w:type="spellStart"/>
      <w:r w:rsidRPr="00813C65">
        <w:rPr>
          <w:rFonts w:ascii="Courier New" w:eastAsia="SimSun" w:hAnsi="Courier New"/>
          <w:sz w:val="16"/>
        </w:rPr>
        <w:t>DateTime</w:t>
      </w:r>
      <w:proofErr w:type="spellEnd"/>
      <w:r w:rsidRPr="00813C65">
        <w:rPr>
          <w:rFonts w:ascii="Courier New" w:eastAsia="SimSun" w:hAnsi="Courier New"/>
          <w:sz w:val="16"/>
        </w:rPr>
        <w:t>'</w:t>
      </w:r>
    </w:p>
    <w:p w14:paraId="0BD5C525"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required:  </w:t>
      </w:r>
    </w:p>
    <w:p w14:paraId="22F8C64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13C65">
        <w:rPr>
          <w:rFonts w:ascii="Courier New" w:eastAsia="SimSun" w:hAnsi="Courier New"/>
          <w:sz w:val="16"/>
          <w:lang w:val="en-IN" w:eastAsia="en-IN"/>
        </w:rPr>
        <w:t xml:space="preserve">        - </w:t>
      </w:r>
      <w:proofErr w:type="spellStart"/>
      <w:r w:rsidRPr="00813C65">
        <w:rPr>
          <w:rFonts w:ascii="Courier New" w:eastAsia="SimSun" w:hAnsi="Courier New"/>
          <w:sz w:val="16"/>
        </w:rPr>
        <w:t>notifCorrId</w:t>
      </w:r>
      <w:proofErr w:type="spellEnd"/>
    </w:p>
    <w:p w14:paraId="3CDA6CBA"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w:t>
      </w:r>
      <w:proofErr w:type="spellStart"/>
      <w:r w:rsidRPr="00813C65">
        <w:rPr>
          <w:rFonts w:ascii="Courier New" w:eastAsia="SimSun" w:hAnsi="Courier New"/>
          <w:sz w:val="16"/>
          <w:lang w:eastAsia="zh-CN"/>
        </w:rPr>
        <w:t>notifTimestamp</w:t>
      </w:r>
      <w:proofErr w:type="spellEnd"/>
    </w:p>
    <w:p w14:paraId="2289EF7E"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w:t>
      </w:r>
      <w:proofErr w:type="spellStart"/>
      <w:r w:rsidRPr="00813C65">
        <w:rPr>
          <w:rFonts w:ascii="Courier New" w:eastAsia="SimSun" w:hAnsi="Courier New"/>
          <w:sz w:val="16"/>
          <w:lang w:val="en-IN" w:eastAsia="en-IN"/>
        </w:rPr>
        <w:t>oneOf</w:t>
      </w:r>
      <w:proofErr w:type="spellEnd"/>
      <w:r w:rsidRPr="00813C65">
        <w:rPr>
          <w:rFonts w:ascii="Courier New" w:eastAsia="SimSun" w:hAnsi="Courier New"/>
          <w:sz w:val="16"/>
          <w:lang w:val="en-IN" w:eastAsia="en-IN"/>
        </w:rPr>
        <w:t>:</w:t>
      </w:r>
    </w:p>
    <w:p w14:paraId="20B57909"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required: [</w:t>
      </w:r>
      <w:proofErr w:type="spellStart"/>
      <w:r w:rsidRPr="00813C65">
        <w:rPr>
          <w:rFonts w:ascii="Courier New" w:eastAsia="SimSun" w:hAnsi="Courier New"/>
          <w:sz w:val="16"/>
          <w:lang w:val="en-IN" w:eastAsia="en-IN"/>
        </w:rPr>
        <w:t>dataNotification</w:t>
      </w:r>
      <w:proofErr w:type="spellEnd"/>
      <w:r w:rsidRPr="00813C65">
        <w:rPr>
          <w:rFonts w:ascii="Courier New" w:eastAsia="SimSun" w:hAnsi="Courier New"/>
          <w:sz w:val="16"/>
          <w:lang w:val="en-IN" w:eastAsia="en-IN"/>
        </w:rPr>
        <w:t>]</w:t>
      </w:r>
    </w:p>
    <w:p w14:paraId="6CF113F3"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required: [</w:t>
      </w:r>
      <w:proofErr w:type="spellStart"/>
      <w:r w:rsidRPr="00813C65">
        <w:rPr>
          <w:rFonts w:ascii="Courier New" w:eastAsia="SimSun" w:hAnsi="Courier New"/>
          <w:sz w:val="16"/>
          <w:lang w:val="en-IN" w:eastAsia="en-IN"/>
        </w:rPr>
        <w:t>dataReports</w:t>
      </w:r>
      <w:proofErr w:type="spellEnd"/>
      <w:r w:rsidRPr="00813C65">
        <w:rPr>
          <w:rFonts w:ascii="Courier New" w:eastAsia="SimSun" w:hAnsi="Courier New"/>
          <w:sz w:val="16"/>
          <w:lang w:val="en-IN" w:eastAsia="en-IN"/>
        </w:rPr>
        <w:t>]</w:t>
      </w:r>
    </w:p>
    <w:p w14:paraId="77974EA1" w14:textId="77777777" w:rsidR="00813C65" w:rsidRPr="00813C65" w:rsidRDefault="00813C65" w:rsidP="00813C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813C65">
        <w:rPr>
          <w:rFonts w:ascii="Courier New" w:eastAsia="SimSun" w:hAnsi="Courier New"/>
          <w:sz w:val="16"/>
          <w:lang w:val="en-IN" w:eastAsia="en-IN"/>
        </w:rPr>
        <w:t xml:space="preserve">        - required: [</w:t>
      </w:r>
      <w:proofErr w:type="spellStart"/>
      <w:r w:rsidRPr="00813C65">
        <w:rPr>
          <w:rFonts w:ascii="Courier New" w:eastAsia="SimSun" w:hAnsi="Courier New"/>
          <w:sz w:val="16"/>
          <w:lang w:eastAsia="ja-JP"/>
        </w:rPr>
        <w:t>fetch</w:t>
      </w:r>
      <w:r w:rsidRPr="00813C65">
        <w:rPr>
          <w:rFonts w:ascii="Courier New" w:eastAsia="SimSun" w:hAnsi="Courier New"/>
          <w:sz w:val="16"/>
        </w:rPr>
        <w:t>Instruct</w:t>
      </w:r>
      <w:proofErr w:type="spellEnd"/>
      <w:r w:rsidRPr="00813C65">
        <w:rPr>
          <w:rFonts w:ascii="Courier New" w:eastAsia="SimSu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DD68" w14:textId="77777777" w:rsidR="003F07A9" w:rsidRDefault="003F07A9">
      <w:r>
        <w:separator/>
      </w:r>
    </w:p>
  </w:endnote>
  <w:endnote w:type="continuationSeparator" w:id="0">
    <w:p w14:paraId="23496DC6" w14:textId="77777777" w:rsidR="003F07A9" w:rsidRDefault="003F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9797" w14:textId="77777777" w:rsidR="003F07A9" w:rsidRDefault="003F07A9">
      <w:r>
        <w:separator/>
      </w:r>
    </w:p>
  </w:footnote>
  <w:footnote w:type="continuationSeparator" w:id="0">
    <w:p w14:paraId="175EB64D" w14:textId="77777777" w:rsidR="003F07A9" w:rsidRDefault="003F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B118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B1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FFB"/>
    <w:rsid w:val="0002788F"/>
    <w:rsid w:val="000347AC"/>
    <w:rsid w:val="00036903"/>
    <w:rsid w:val="00076380"/>
    <w:rsid w:val="000A0330"/>
    <w:rsid w:val="000A6394"/>
    <w:rsid w:val="000B5164"/>
    <w:rsid w:val="000B5D37"/>
    <w:rsid w:val="000B7FED"/>
    <w:rsid w:val="000C038A"/>
    <w:rsid w:val="000C2B58"/>
    <w:rsid w:val="000C6598"/>
    <w:rsid w:val="000D3BCA"/>
    <w:rsid w:val="000D44B3"/>
    <w:rsid w:val="000F0BB7"/>
    <w:rsid w:val="000F1B3E"/>
    <w:rsid w:val="000F1B5B"/>
    <w:rsid w:val="00113AB2"/>
    <w:rsid w:val="00137DD9"/>
    <w:rsid w:val="00142BF2"/>
    <w:rsid w:val="001435F1"/>
    <w:rsid w:val="00145D43"/>
    <w:rsid w:val="00150980"/>
    <w:rsid w:val="00156AD8"/>
    <w:rsid w:val="00171C23"/>
    <w:rsid w:val="0017208B"/>
    <w:rsid w:val="00176280"/>
    <w:rsid w:val="00185F58"/>
    <w:rsid w:val="00191055"/>
    <w:rsid w:val="00192C46"/>
    <w:rsid w:val="001A08B3"/>
    <w:rsid w:val="001A4560"/>
    <w:rsid w:val="001A5448"/>
    <w:rsid w:val="001A7B60"/>
    <w:rsid w:val="001B52F0"/>
    <w:rsid w:val="001B7A65"/>
    <w:rsid w:val="001C71A7"/>
    <w:rsid w:val="001C761A"/>
    <w:rsid w:val="001D2E8D"/>
    <w:rsid w:val="001D53C4"/>
    <w:rsid w:val="001D6015"/>
    <w:rsid w:val="001D6706"/>
    <w:rsid w:val="001D715B"/>
    <w:rsid w:val="001E41F3"/>
    <w:rsid w:val="001E60CE"/>
    <w:rsid w:val="00201052"/>
    <w:rsid w:val="00203AC8"/>
    <w:rsid w:val="0020573B"/>
    <w:rsid w:val="00213EE2"/>
    <w:rsid w:val="00216C57"/>
    <w:rsid w:val="00217D66"/>
    <w:rsid w:val="00225217"/>
    <w:rsid w:val="00232462"/>
    <w:rsid w:val="00241F9E"/>
    <w:rsid w:val="00243280"/>
    <w:rsid w:val="00245B7D"/>
    <w:rsid w:val="0026004D"/>
    <w:rsid w:val="002640DD"/>
    <w:rsid w:val="00264F64"/>
    <w:rsid w:val="00275D12"/>
    <w:rsid w:val="002760A2"/>
    <w:rsid w:val="00281709"/>
    <w:rsid w:val="00283775"/>
    <w:rsid w:val="00284FEB"/>
    <w:rsid w:val="002860C4"/>
    <w:rsid w:val="002A762D"/>
    <w:rsid w:val="002B5741"/>
    <w:rsid w:val="002D0A3E"/>
    <w:rsid w:val="002E472E"/>
    <w:rsid w:val="002F5531"/>
    <w:rsid w:val="00305409"/>
    <w:rsid w:val="00306D52"/>
    <w:rsid w:val="00310103"/>
    <w:rsid w:val="003128F3"/>
    <w:rsid w:val="003354E7"/>
    <w:rsid w:val="00340CF1"/>
    <w:rsid w:val="003609EF"/>
    <w:rsid w:val="0036231A"/>
    <w:rsid w:val="00370827"/>
    <w:rsid w:val="00372DD9"/>
    <w:rsid w:val="00374DD4"/>
    <w:rsid w:val="00381ED5"/>
    <w:rsid w:val="003C544C"/>
    <w:rsid w:val="003D6C89"/>
    <w:rsid w:val="003E1A36"/>
    <w:rsid w:val="003F05E5"/>
    <w:rsid w:val="003F07A9"/>
    <w:rsid w:val="003F4C44"/>
    <w:rsid w:val="003F5769"/>
    <w:rsid w:val="00402D3D"/>
    <w:rsid w:val="00404783"/>
    <w:rsid w:val="00410371"/>
    <w:rsid w:val="004242F1"/>
    <w:rsid w:val="00434765"/>
    <w:rsid w:val="00435251"/>
    <w:rsid w:val="00437643"/>
    <w:rsid w:val="00447701"/>
    <w:rsid w:val="00452D3B"/>
    <w:rsid w:val="004B75B7"/>
    <w:rsid w:val="004C0136"/>
    <w:rsid w:val="004C5A19"/>
    <w:rsid w:val="004D07F1"/>
    <w:rsid w:val="004D79C4"/>
    <w:rsid w:val="004E6CFA"/>
    <w:rsid w:val="004F189C"/>
    <w:rsid w:val="004F5C9A"/>
    <w:rsid w:val="00504D12"/>
    <w:rsid w:val="005141D9"/>
    <w:rsid w:val="00514C86"/>
    <w:rsid w:val="0051580D"/>
    <w:rsid w:val="00547111"/>
    <w:rsid w:val="00551B57"/>
    <w:rsid w:val="00561CB2"/>
    <w:rsid w:val="00592212"/>
    <w:rsid w:val="00592D74"/>
    <w:rsid w:val="00594478"/>
    <w:rsid w:val="005A2114"/>
    <w:rsid w:val="005B645E"/>
    <w:rsid w:val="005B7867"/>
    <w:rsid w:val="005B78A2"/>
    <w:rsid w:val="005E2C44"/>
    <w:rsid w:val="005E3CF1"/>
    <w:rsid w:val="005E478C"/>
    <w:rsid w:val="005F0CA0"/>
    <w:rsid w:val="005F2297"/>
    <w:rsid w:val="005F23A6"/>
    <w:rsid w:val="005F79B0"/>
    <w:rsid w:val="006056A9"/>
    <w:rsid w:val="00612862"/>
    <w:rsid w:val="00621188"/>
    <w:rsid w:val="006257ED"/>
    <w:rsid w:val="006317BC"/>
    <w:rsid w:val="00651623"/>
    <w:rsid w:val="00653DE4"/>
    <w:rsid w:val="00663EE1"/>
    <w:rsid w:val="00665C47"/>
    <w:rsid w:val="00671774"/>
    <w:rsid w:val="00676883"/>
    <w:rsid w:val="00683BA6"/>
    <w:rsid w:val="00686E9E"/>
    <w:rsid w:val="006876A9"/>
    <w:rsid w:val="00695808"/>
    <w:rsid w:val="006A4234"/>
    <w:rsid w:val="006A49FF"/>
    <w:rsid w:val="006B46FB"/>
    <w:rsid w:val="006B681B"/>
    <w:rsid w:val="006B7F72"/>
    <w:rsid w:val="006C1EDC"/>
    <w:rsid w:val="006D496F"/>
    <w:rsid w:val="006D4BDB"/>
    <w:rsid w:val="006E21FB"/>
    <w:rsid w:val="006E56EA"/>
    <w:rsid w:val="006F2D08"/>
    <w:rsid w:val="007036FD"/>
    <w:rsid w:val="00703B76"/>
    <w:rsid w:val="00707BEF"/>
    <w:rsid w:val="00710229"/>
    <w:rsid w:val="007179ED"/>
    <w:rsid w:val="0072144A"/>
    <w:rsid w:val="007242C3"/>
    <w:rsid w:val="00724DE4"/>
    <w:rsid w:val="00726FBF"/>
    <w:rsid w:val="007337F1"/>
    <w:rsid w:val="0073393A"/>
    <w:rsid w:val="007414A2"/>
    <w:rsid w:val="00775F05"/>
    <w:rsid w:val="007807D0"/>
    <w:rsid w:val="00786218"/>
    <w:rsid w:val="007916C6"/>
    <w:rsid w:val="00792342"/>
    <w:rsid w:val="007977A8"/>
    <w:rsid w:val="007B512A"/>
    <w:rsid w:val="007B79C9"/>
    <w:rsid w:val="007C2097"/>
    <w:rsid w:val="007D5E07"/>
    <w:rsid w:val="007D60EA"/>
    <w:rsid w:val="007D6A07"/>
    <w:rsid w:val="007D7518"/>
    <w:rsid w:val="007F6D55"/>
    <w:rsid w:val="007F7259"/>
    <w:rsid w:val="00800E5C"/>
    <w:rsid w:val="00802151"/>
    <w:rsid w:val="008040A8"/>
    <w:rsid w:val="00813C65"/>
    <w:rsid w:val="0081523C"/>
    <w:rsid w:val="008219E5"/>
    <w:rsid w:val="008279FA"/>
    <w:rsid w:val="00837CBE"/>
    <w:rsid w:val="00841ECA"/>
    <w:rsid w:val="008626E7"/>
    <w:rsid w:val="0086519C"/>
    <w:rsid w:val="0086685E"/>
    <w:rsid w:val="00870EE7"/>
    <w:rsid w:val="008863B9"/>
    <w:rsid w:val="00887FD4"/>
    <w:rsid w:val="00891786"/>
    <w:rsid w:val="00897BC1"/>
    <w:rsid w:val="008A45A6"/>
    <w:rsid w:val="008D238A"/>
    <w:rsid w:val="008D3CCC"/>
    <w:rsid w:val="008D41E7"/>
    <w:rsid w:val="008D4323"/>
    <w:rsid w:val="008F207A"/>
    <w:rsid w:val="008F3789"/>
    <w:rsid w:val="008F48DD"/>
    <w:rsid w:val="008F686C"/>
    <w:rsid w:val="00901C69"/>
    <w:rsid w:val="009148DE"/>
    <w:rsid w:val="00934447"/>
    <w:rsid w:val="00934598"/>
    <w:rsid w:val="00941E30"/>
    <w:rsid w:val="009439D6"/>
    <w:rsid w:val="00944570"/>
    <w:rsid w:val="009777D9"/>
    <w:rsid w:val="00980609"/>
    <w:rsid w:val="00984A92"/>
    <w:rsid w:val="00991B88"/>
    <w:rsid w:val="00994890"/>
    <w:rsid w:val="009A4051"/>
    <w:rsid w:val="009A5753"/>
    <w:rsid w:val="009A579D"/>
    <w:rsid w:val="009A7267"/>
    <w:rsid w:val="009D5C23"/>
    <w:rsid w:val="009D678B"/>
    <w:rsid w:val="009E3297"/>
    <w:rsid w:val="009E7152"/>
    <w:rsid w:val="009F734F"/>
    <w:rsid w:val="00A06678"/>
    <w:rsid w:val="00A232A0"/>
    <w:rsid w:val="00A246B6"/>
    <w:rsid w:val="00A30512"/>
    <w:rsid w:val="00A43358"/>
    <w:rsid w:val="00A47E70"/>
    <w:rsid w:val="00A50CF0"/>
    <w:rsid w:val="00A52FD7"/>
    <w:rsid w:val="00A7671C"/>
    <w:rsid w:val="00A918DB"/>
    <w:rsid w:val="00AA04F7"/>
    <w:rsid w:val="00AA2CBC"/>
    <w:rsid w:val="00AC5820"/>
    <w:rsid w:val="00AD1CD8"/>
    <w:rsid w:val="00AE034B"/>
    <w:rsid w:val="00AE6CC4"/>
    <w:rsid w:val="00AF0070"/>
    <w:rsid w:val="00B062E8"/>
    <w:rsid w:val="00B10A0B"/>
    <w:rsid w:val="00B1186C"/>
    <w:rsid w:val="00B132D2"/>
    <w:rsid w:val="00B238F0"/>
    <w:rsid w:val="00B258BB"/>
    <w:rsid w:val="00B47790"/>
    <w:rsid w:val="00B50E22"/>
    <w:rsid w:val="00B57C2D"/>
    <w:rsid w:val="00B57E46"/>
    <w:rsid w:val="00B62896"/>
    <w:rsid w:val="00B67B97"/>
    <w:rsid w:val="00B74565"/>
    <w:rsid w:val="00B80B75"/>
    <w:rsid w:val="00B86018"/>
    <w:rsid w:val="00B925D7"/>
    <w:rsid w:val="00B92743"/>
    <w:rsid w:val="00B968C8"/>
    <w:rsid w:val="00BA04D8"/>
    <w:rsid w:val="00BA3EC5"/>
    <w:rsid w:val="00BA51D9"/>
    <w:rsid w:val="00BB5DFC"/>
    <w:rsid w:val="00BD279D"/>
    <w:rsid w:val="00BD6BB8"/>
    <w:rsid w:val="00BF7013"/>
    <w:rsid w:val="00C27FC4"/>
    <w:rsid w:val="00C303A6"/>
    <w:rsid w:val="00C45B03"/>
    <w:rsid w:val="00C51AE9"/>
    <w:rsid w:val="00C55CD0"/>
    <w:rsid w:val="00C66BA2"/>
    <w:rsid w:val="00C717E5"/>
    <w:rsid w:val="00C7260F"/>
    <w:rsid w:val="00C870F6"/>
    <w:rsid w:val="00C95985"/>
    <w:rsid w:val="00CB60DF"/>
    <w:rsid w:val="00CC5026"/>
    <w:rsid w:val="00CC55A4"/>
    <w:rsid w:val="00CC68D0"/>
    <w:rsid w:val="00CD7C6B"/>
    <w:rsid w:val="00CE1617"/>
    <w:rsid w:val="00D03F9A"/>
    <w:rsid w:val="00D06D51"/>
    <w:rsid w:val="00D13FB2"/>
    <w:rsid w:val="00D168E2"/>
    <w:rsid w:val="00D21C20"/>
    <w:rsid w:val="00D2314C"/>
    <w:rsid w:val="00D24991"/>
    <w:rsid w:val="00D259D7"/>
    <w:rsid w:val="00D26FBD"/>
    <w:rsid w:val="00D2756F"/>
    <w:rsid w:val="00D27963"/>
    <w:rsid w:val="00D34477"/>
    <w:rsid w:val="00D35D68"/>
    <w:rsid w:val="00D44B7A"/>
    <w:rsid w:val="00D50255"/>
    <w:rsid w:val="00D66520"/>
    <w:rsid w:val="00D76159"/>
    <w:rsid w:val="00D84AE9"/>
    <w:rsid w:val="00DC2F53"/>
    <w:rsid w:val="00DD05AF"/>
    <w:rsid w:val="00DD685D"/>
    <w:rsid w:val="00DE3205"/>
    <w:rsid w:val="00DE34CF"/>
    <w:rsid w:val="00DE4B7D"/>
    <w:rsid w:val="00DE652B"/>
    <w:rsid w:val="00DF4241"/>
    <w:rsid w:val="00DF4D4A"/>
    <w:rsid w:val="00E05E6B"/>
    <w:rsid w:val="00E07BFF"/>
    <w:rsid w:val="00E07F0D"/>
    <w:rsid w:val="00E1358C"/>
    <w:rsid w:val="00E13F3D"/>
    <w:rsid w:val="00E153B4"/>
    <w:rsid w:val="00E22AB8"/>
    <w:rsid w:val="00E256AD"/>
    <w:rsid w:val="00E34898"/>
    <w:rsid w:val="00E4712D"/>
    <w:rsid w:val="00E61732"/>
    <w:rsid w:val="00E631D5"/>
    <w:rsid w:val="00E74925"/>
    <w:rsid w:val="00E77F6A"/>
    <w:rsid w:val="00E80238"/>
    <w:rsid w:val="00E83E96"/>
    <w:rsid w:val="00E90F44"/>
    <w:rsid w:val="00E93A70"/>
    <w:rsid w:val="00E94EF0"/>
    <w:rsid w:val="00E953AA"/>
    <w:rsid w:val="00E975C6"/>
    <w:rsid w:val="00EA0F40"/>
    <w:rsid w:val="00EB09B7"/>
    <w:rsid w:val="00EB3C63"/>
    <w:rsid w:val="00EB5214"/>
    <w:rsid w:val="00EC066E"/>
    <w:rsid w:val="00EC7AE3"/>
    <w:rsid w:val="00ED3987"/>
    <w:rsid w:val="00ED51D6"/>
    <w:rsid w:val="00EE3FC8"/>
    <w:rsid w:val="00EE6042"/>
    <w:rsid w:val="00EE7D7C"/>
    <w:rsid w:val="00F04A8F"/>
    <w:rsid w:val="00F162B3"/>
    <w:rsid w:val="00F21668"/>
    <w:rsid w:val="00F25D98"/>
    <w:rsid w:val="00F300FB"/>
    <w:rsid w:val="00F44F21"/>
    <w:rsid w:val="00F53C52"/>
    <w:rsid w:val="00F553B3"/>
    <w:rsid w:val="00F56419"/>
    <w:rsid w:val="00F56FE4"/>
    <w:rsid w:val="00F673B8"/>
    <w:rsid w:val="00F72C5A"/>
    <w:rsid w:val="00F754C7"/>
    <w:rsid w:val="00FB6386"/>
    <w:rsid w:val="00FE522E"/>
    <w:rsid w:val="00FF18D5"/>
    <w:rsid w:val="00FF51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61732"/>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 w:type="numbering" w:customStyle="1" w:styleId="NoList2">
    <w:name w:val="No List2"/>
    <w:next w:val="NoList"/>
    <w:uiPriority w:val="99"/>
    <w:semiHidden/>
    <w:rsid w:val="00813C65"/>
  </w:style>
  <w:style w:type="character" w:customStyle="1" w:styleId="TAN0">
    <w:name w:val="TAN (文字)"/>
    <w:rsid w:val="00813C65"/>
    <w:rPr>
      <w:rFonts w:ascii="Arial" w:eastAsia="Batang" w:hAnsi="Arial"/>
      <w:sz w:val="18"/>
      <w:lang w:val="en-GB" w:eastAsia="en-US" w:bidi="ar-SA"/>
    </w:rPr>
  </w:style>
  <w:style w:type="table" w:customStyle="1" w:styleId="TableGrid1">
    <w:name w:val="Table Grid1"/>
    <w:basedOn w:val="TableNormal"/>
    <w:next w:val="TableGrid"/>
    <w:rsid w:val="00813C65"/>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813C65"/>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813C65"/>
    <w:rPr>
      <w:rFonts w:ascii="Arial" w:hAnsi="Arial"/>
      <w:lang w:val="en-GB" w:eastAsia="en-US"/>
    </w:rPr>
  </w:style>
  <w:style w:type="character" w:customStyle="1" w:styleId="Heading9Char">
    <w:name w:val="Heading 9 Char"/>
    <w:link w:val="Heading9"/>
    <w:rsid w:val="00813C65"/>
    <w:rPr>
      <w:rFonts w:ascii="Arial" w:hAnsi="Arial"/>
      <w:sz w:val="36"/>
      <w:lang w:val="en-GB" w:eastAsia="en-US"/>
    </w:rPr>
  </w:style>
  <w:style w:type="character" w:customStyle="1" w:styleId="FooterChar">
    <w:name w:val="Footer Char"/>
    <w:link w:val="Footer"/>
    <w:rsid w:val="00813C65"/>
    <w:rPr>
      <w:rFonts w:ascii="Arial" w:hAnsi="Arial"/>
      <w:b/>
      <w:i/>
      <w:noProof/>
      <w:sz w:val="18"/>
      <w:lang w:val="en-GB" w:eastAsia="en-US"/>
    </w:rPr>
  </w:style>
  <w:style w:type="character" w:customStyle="1" w:styleId="51">
    <w:name w:val="标题 5 字符1"/>
    <w:semiHidden/>
    <w:locked/>
    <w:rsid w:val="00813C65"/>
    <w:rPr>
      <w:rFonts w:ascii="Arial" w:hAnsi="Arial"/>
      <w:sz w:val="22"/>
      <w:lang w:val="en-GB" w:eastAsia="en-US"/>
    </w:rPr>
  </w:style>
  <w:style w:type="character" w:customStyle="1" w:styleId="H60">
    <w:name w:val="H6 (文字)"/>
    <w:link w:val="H6"/>
    <w:rsid w:val="00813C65"/>
    <w:rPr>
      <w:rFonts w:ascii="Arial" w:hAnsi="Arial"/>
      <w:lang w:val="en-GB" w:eastAsia="en-US"/>
    </w:rPr>
  </w:style>
  <w:style w:type="character" w:customStyle="1" w:styleId="THZchn">
    <w:name w:val="TH Zchn"/>
    <w:rsid w:val="00813C65"/>
    <w:rPr>
      <w:rFonts w:ascii="Arial" w:hAnsi="Arial"/>
      <w:b/>
      <w:lang w:eastAsia="en-US"/>
    </w:rPr>
  </w:style>
  <w:style w:type="character" w:customStyle="1" w:styleId="B3Char">
    <w:name w:val="B3 Char"/>
    <w:rsid w:val="00813C65"/>
    <w:rPr>
      <w:lang w:eastAsia="en-US"/>
    </w:rPr>
  </w:style>
  <w:style w:type="paragraph" w:customStyle="1" w:styleId="FL">
    <w:name w:val="FL"/>
    <w:basedOn w:val="Normal"/>
    <w:rsid w:val="00813C65"/>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708</TotalTime>
  <Pages>11</Pages>
  <Words>4209</Words>
  <Characters>23997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246</cp:revision>
  <cp:lastPrinted>1899-12-31T23:00:00Z</cp:lastPrinted>
  <dcterms:created xsi:type="dcterms:W3CDTF">2020-02-03T08:32:00Z</dcterms:created>
  <dcterms:modified xsi:type="dcterms:W3CDTF">2023-05-23T16:09:00Z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