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42B74" w14:textId="77777777" w:rsidR="00D935CB" w:rsidRDefault="00D935CB" w:rsidP="00D935CB">
      <w:pPr>
        <w:pStyle w:val="CRCoverPage"/>
        <w:tabs>
          <w:tab w:val="right" w:pos="9639"/>
        </w:tabs>
        <w:spacing w:after="0"/>
        <w:rPr>
          <w:b/>
          <w:i/>
          <w:noProof/>
          <w:sz w:val="28"/>
        </w:rPr>
      </w:pPr>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sidRPr="00EB09B7">
          <w:rPr>
            <w:b/>
            <w:noProof/>
            <w:sz w:val="24"/>
          </w:rPr>
          <w:t>128</w:t>
        </w:r>
      </w:fldSimple>
      <w:fldSimple w:instr=" DOCPROPERTY  MtgTitle  \* MERGEFORMAT "/>
      <w:r>
        <w:rPr>
          <w:b/>
          <w:i/>
          <w:noProof/>
          <w:sz w:val="28"/>
        </w:rPr>
        <w:tab/>
      </w:r>
      <w:fldSimple w:instr=" DOCPROPERTY  Tdoc#  \* MERGEFORMAT ">
        <w:r w:rsidRPr="00E13F3D">
          <w:rPr>
            <w:b/>
            <w:i/>
            <w:noProof/>
            <w:sz w:val="28"/>
          </w:rPr>
          <w:t>C3-232078</w:t>
        </w:r>
      </w:fldSimple>
    </w:p>
    <w:p w14:paraId="7603F966" w14:textId="77777777" w:rsidR="00D935CB" w:rsidRDefault="00D935CB" w:rsidP="00D935CB">
      <w:pPr>
        <w:pStyle w:val="CRCoverPage"/>
        <w:outlineLvl w:val="0"/>
        <w:rPr>
          <w:b/>
          <w:noProof/>
          <w:sz w:val="24"/>
        </w:rPr>
      </w:pPr>
      <w:fldSimple w:instr=" DOCPROPERTY  Location  \* MERGEFORMAT ">
        <w:r w:rsidRPr="00BA51D9">
          <w:rPr>
            <w:b/>
            <w:noProof/>
            <w:sz w:val="24"/>
          </w:rPr>
          <w:t>Bratislava</w:t>
        </w:r>
      </w:fldSimple>
      <w:r>
        <w:rPr>
          <w:b/>
          <w:noProof/>
          <w:sz w:val="24"/>
        </w:rPr>
        <w:t xml:space="preserve">, </w:t>
      </w:r>
      <w:fldSimple w:instr=" DOCPROPERTY  Country  \* MERGEFORMAT ">
        <w:r w:rsidRPr="00BA51D9">
          <w:rPr>
            <w:b/>
            <w:noProof/>
            <w:sz w:val="24"/>
          </w:rPr>
          <w:t>Slovakia</w:t>
        </w:r>
      </w:fldSimple>
      <w:r>
        <w:rPr>
          <w:b/>
          <w:noProof/>
          <w:sz w:val="24"/>
        </w:rPr>
        <w:t xml:space="preserve">, </w:t>
      </w:r>
      <w:fldSimple w:instr=" DOCPROPERTY  StartDate  \* MERGEFORMAT ">
        <w:r w:rsidRPr="00BA51D9">
          <w:rPr>
            <w:b/>
            <w:noProof/>
            <w:sz w:val="24"/>
          </w:rPr>
          <w:t>22nd May 2023</w:t>
        </w:r>
      </w:fldSimple>
      <w:r>
        <w:rPr>
          <w:b/>
          <w:noProof/>
          <w:sz w:val="24"/>
        </w:rPr>
        <w:t xml:space="preserve"> - </w:t>
      </w:r>
      <w:fldSimple w:instr=" DOCPROPERTY  EndDate  \* MERGEFORMAT ">
        <w:r w:rsidRPr="00BA51D9">
          <w:rPr>
            <w:b/>
            <w:noProof/>
            <w:sz w:val="24"/>
          </w:rPr>
          <w:t>26th May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935CB" w14:paraId="037A9A82" w14:textId="77777777" w:rsidTr="00AC6F18">
        <w:tc>
          <w:tcPr>
            <w:tcW w:w="9641" w:type="dxa"/>
            <w:gridSpan w:val="9"/>
            <w:tcBorders>
              <w:top w:val="single" w:sz="4" w:space="0" w:color="auto"/>
              <w:left w:val="single" w:sz="4" w:space="0" w:color="auto"/>
              <w:right w:val="single" w:sz="4" w:space="0" w:color="auto"/>
            </w:tcBorders>
          </w:tcPr>
          <w:p w14:paraId="1183AC6D" w14:textId="77777777" w:rsidR="00D935CB" w:rsidRDefault="00D935CB" w:rsidP="00AC6F18">
            <w:pPr>
              <w:pStyle w:val="CRCoverPage"/>
              <w:spacing w:after="0"/>
              <w:jc w:val="right"/>
              <w:rPr>
                <w:i/>
                <w:noProof/>
              </w:rPr>
            </w:pPr>
            <w:r>
              <w:rPr>
                <w:i/>
                <w:noProof/>
                <w:sz w:val="14"/>
              </w:rPr>
              <w:t>CR-Form-v12.2</w:t>
            </w:r>
          </w:p>
        </w:tc>
      </w:tr>
      <w:tr w:rsidR="00D935CB" w14:paraId="601D5C85" w14:textId="77777777" w:rsidTr="00AC6F18">
        <w:tc>
          <w:tcPr>
            <w:tcW w:w="9641" w:type="dxa"/>
            <w:gridSpan w:val="9"/>
            <w:tcBorders>
              <w:left w:val="single" w:sz="4" w:space="0" w:color="auto"/>
              <w:right w:val="single" w:sz="4" w:space="0" w:color="auto"/>
            </w:tcBorders>
          </w:tcPr>
          <w:p w14:paraId="11861697" w14:textId="77777777" w:rsidR="00D935CB" w:rsidRDefault="00D935CB" w:rsidP="00AC6F18">
            <w:pPr>
              <w:pStyle w:val="CRCoverPage"/>
              <w:spacing w:after="0"/>
              <w:jc w:val="center"/>
              <w:rPr>
                <w:noProof/>
              </w:rPr>
            </w:pPr>
            <w:r>
              <w:rPr>
                <w:b/>
                <w:noProof/>
                <w:sz w:val="32"/>
              </w:rPr>
              <w:t>CHANGE REQUEST</w:t>
            </w:r>
          </w:p>
        </w:tc>
      </w:tr>
      <w:tr w:rsidR="00D935CB" w14:paraId="1E7633BF" w14:textId="77777777" w:rsidTr="00AC6F18">
        <w:tc>
          <w:tcPr>
            <w:tcW w:w="9641" w:type="dxa"/>
            <w:gridSpan w:val="9"/>
            <w:tcBorders>
              <w:left w:val="single" w:sz="4" w:space="0" w:color="auto"/>
              <w:right w:val="single" w:sz="4" w:space="0" w:color="auto"/>
            </w:tcBorders>
          </w:tcPr>
          <w:p w14:paraId="617346F6" w14:textId="77777777" w:rsidR="00D935CB" w:rsidRDefault="00D935CB" w:rsidP="00AC6F18">
            <w:pPr>
              <w:pStyle w:val="CRCoverPage"/>
              <w:spacing w:after="0"/>
              <w:rPr>
                <w:noProof/>
                <w:sz w:val="8"/>
                <w:szCs w:val="8"/>
              </w:rPr>
            </w:pPr>
          </w:p>
        </w:tc>
      </w:tr>
      <w:tr w:rsidR="00D935CB" w14:paraId="215E09DD" w14:textId="77777777" w:rsidTr="00AC6F18">
        <w:tc>
          <w:tcPr>
            <w:tcW w:w="142" w:type="dxa"/>
            <w:tcBorders>
              <w:left w:val="single" w:sz="4" w:space="0" w:color="auto"/>
            </w:tcBorders>
          </w:tcPr>
          <w:p w14:paraId="37ABDAD6" w14:textId="77777777" w:rsidR="00D935CB" w:rsidRDefault="00D935CB" w:rsidP="00AC6F18">
            <w:pPr>
              <w:pStyle w:val="CRCoverPage"/>
              <w:spacing w:after="0"/>
              <w:jc w:val="right"/>
              <w:rPr>
                <w:noProof/>
              </w:rPr>
            </w:pPr>
          </w:p>
        </w:tc>
        <w:tc>
          <w:tcPr>
            <w:tcW w:w="1559" w:type="dxa"/>
            <w:shd w:val="pct30" w:color="FFFF00" w:fill="auto"/>
          </w:tcPr>
          <w:p w14:paraId="56F72346" w14:textId="77777777" w:rsidR="00D935CB" w:rsidRPr="00410371" w:rsidRDefault="00D935CB" w:rsidP="00AC6F18">
            <w:pPr>
              <w:pStyle w:val="CRCoverPage"/>
              <w:spacing w:after="0"/>
              <w:jc w:val="right"/>
              <w:rPr>
                <w:b/>
                <w:noProof/>
                <w:sz w:val="28"/>
              </w:rPr>
            </w:pPr>
            <w:fldSimple w:instr=" DOCPROPERTY  Spec#  \* MERGEFORMAT ">
              <w:r w:rsidRPr="00410371">
                <w:rPr>
                  <w:b/>
                  <w:noProof/>
                  <w:sz w:val="28"/>
                </w:rPr>
                <w:t>29.574</w:t>
              </w:r>
            </w:fldSimple>
          </w:p>
        </w:tc>
        <w:tc>
          <w:tcPr>
            <w:tcW w:w="709" w:type="dxa"/>
          </w:tcPr>
          <w:p w14:paraId="621124F8" w14:textId="77777777" w:rsidR="00D935CB" w:rsidRDefault="00D935CB" w:rsidP="00AC6F18">
            <w:pPr>
              <w:pStyle w:val="CRCoverPage"/>
              <w:spacing w:after="0"/>
              <w:jc w:val="center"/>
              <w:rPr>
                <w:noProof/>
              </w:rPr>
            </w:pPr>
            <w:r>
              <w:rPr>
                <w:b/>
                <w:noProof/>
                <w:sz w:val="28"/>
              </w:rPr>
              <w:t>CR</w:t>
            </w:r>
          </w:p>
        </w:tc>
        <w:tc>
          <w:tcPr>
            <w:tcW w:w="1276" w:type="dxa"/>
            <w:shd w:val="pct30" w:color="FFFF00" w:fill="auto"/>
          </w:tcPr>
          <w:p w14:paraId="46C4378D" w14:textId="77777777" w:rsidR="00D935CB" w:rsidRPr="00410371" w:rsidRDefault="00D935CB" w:rsidP="00AC6F18">
            <w:pPr>
              <w:pStyle w:val="CRCoverPage"/>
              <w:spacing w:after="0"/>
              <w:rPr>
                <w:noProof/>
              </w:rPr>
            </w:pPr>
            <w:fldSimple w:instr=" DOCPROPERTY  Cr#  \* MERGEFORMAT ">
              <w:r w:rsidRPr="00410371">
                <w:rPr>
                  <w:b/>
                  <w:noProof/>
                  <w:sz w:val="28"/>
                </w:rPr>
                <w:t>0069</w:t>
              </w:r>
            </w:fldSimple>
          </w:p>
        </w:tc>
        <w:tc>
          <w:tcPr>
            <w:tcW w:w="709" w:type="dxa"/>
          </w:tcPr>
          <w:p w14:paraId="709406EB" w14:textId="77777777" w:rsidR="00D935CB" w:rsidRDefault="00D935CB" w:rsidP="00AC6F18">
            <w:pPr>
              <w:pStyle w:val="CRCoverPage"/>
              <w:tabs>
                <w:tab w:val="right" w:pos="625"/>
              </w:tabs>
              <w:spacing w:after="0"/>
              <w:jc w:val="center"/>
              <w:rPr>
                <w:noProof/>
              </w:rPr>
            </w:pPr>
            <w:r>
              <w:rPr>
                <w:b/>
                <w:bCs/>
                <w:noProof/>
                <w:sz w:val="28"/>
              </w:rPr>
              <w:t>rev</w:t>
            </w:r>
          </w:p>
        </w:tc>
        <w:tc>
          <w:tcPr>
            <w:tcW w:w="992" w:type="dxa"/>
            <w:shd w:val="pct30" w:color="FFFF00" w:fill="auto"/>
          </w:tcPr>
          <w:p w14:paraId="79DA5862" w14:textId="77777777" w:rsidR="00D935CB" w:rsidRPr="00410371" w:rsidRDefault="00D935CB" w:rsidP="00AC6F18">
            <w:pPr>
              <w:pStyle w:val="CRCoverPage"/>
              <w:spacing w:after="0"/>
              <w:jc w:val="center"/>
              <w:rPr>
                <w:b/>
                <w:noProof/>
              </w:rPr>
            </w:pPr>
            <w:fldSimple w:instr=" DOCPROPERTY  Revision  \* MERGEFORMAT ">
              <w:r w:rsidRPr="00410371">
                <w:rPr>
                  <w:b/>
                  <w:noProof/>
                  <w:sz w:val="28"/>
                </w:rPr>
                <w:t>-</w:t>
              </w:r>
            </w:fldSimple>
          </w:p>
        </w:tc>
        <w:tc>
          <w:tcPr>
            <w:tcW w:w="2410" w:type="dxa"/>
          </w:tcPr>
          <w:p w14:paraId="487DA0E9" w14:textId="77777777" w:rsidR="00D935CB" w:rsidRDefault="00D935CB" w:rsidP="00AC6F1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692E77C" w14:textId="77777777" w:rsidR="00D935CB" w:rsidRPr="00410371" w:rsidRDefault="00D935CB" w:rsidP="00AC6F18">
            <w:pPr>
              <w:pStyle w:val="CRCoverPage"/>
              <w:spacing w:after="0"/>
              <w:jc w:val="center"/>
              <w:rPr>
                <w:noProof/>
                <w:sz w:val="28"/>
              </w:rPr>
            </w:pPr>
            <w:fldSimple w:instr=" DOCPROPERTY  Version  \* MERGEFORMAT ">
              <w:r w:rsidRPr="00410371">
                <w:rPr>
                  <w:b/>
                  <w:noProof/>
                  <w:sz w:val="28"/>
                </w:rPr>
                <w:t>18.1.0</w:t>
              </w:r>
            </w:fldSimple>
          </w:p>
        </w:tc>
        <w:tc>
          <w:tcPr>
            <w:tcW w:w="143" w:type="dxa"/>
            <w:tcBorders>
              <w:right w:val="single" w:sz="4" w:space="0" w:color="auto"/>
            </w:tcBorders>
          </w:tcPr>
          <w:p w14:paraId="1CC7358C" w14:textId="77777777" w:rsidR="00D935CB" w:rsidRDefault="00D935CB" w:rsidP="00AC6F18">
            <w:pPr>
              <w:pStyle w:val="CRCoverPage"/>
              <w:spacing w:after="0"/>
              <w:rPr>
                <w:noProof/>
              </w:rPr>
            </w:pPr>
          </w:p>
        </w:tc>
      </w:tr>
      <w:tr w:rsidR="00D935CB" w14:paraId="1ED062B2" w14:textId="77777777" w:rsidTr="00AC6F18">
        <w:tc>
          <w:tcPr>
            <w:tcW w:w="9641" w:type="dxa"/>
            <w:gridSpan w:val="9"/>
            <w:tcBorders>
              <w:left w:val="single" w:sz="4" w:space="0" w:color="auto"/>
              <w:right w:val="single" w:sz="4" w:space="0" w:color="auto"/>
            </w:tcBorders>
          </w:tcPr>
          <w:p w14:paraId="2FAD1A22" w14:textId="77777777" w:rsidR="00D935CB" w:rsidRDefault="00D935CB" w:rsidP="00AC6F18">
            <w:pPr>
              <w:pStyle w:val="CRCoverPage"/>
              <w:spacing w:after="0"/>
              <w:rPr>
                <w:noProof/>
              </w:rPr>
            </w:pPr>
          </w:p>
        </w:tc>
      </w:tr>
      <w:tr w:rsidR="00D935CB" w14:paraId="797A1E88" w14:textId="77777777" w:rsidTr="00AC6F18">
        <w:tc>
          <w:tcPr>
            <w:tcW w:w="9641" w:type="dxa"/>
            <w:gridSpan w:val="9"/>
            <w:tcBorders>
              <w:top w:val="single" w:sz="4" w:space="0" w:color="auto"/>
            </w:tcBorders>
          </w:tcPr>
          <w:p w14:paraId="3B67000F" w14:textId="77777777" w:rsidR="00D935CB" w:rsidRPr="00F25D98" w:rsidRDefault="00D935CB" w:rsidP="00AC6F18">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935CB" w14:paraId="52D4FE52" w14:textId="77777777" w:rsidTr="00AC6F18">
        <w:tc>
          <w:tcPr>
            <w:tcW w:w="9641" w:type="dxa"/>
            <w:gridSpan w:val="9"/>
          </w:tcPr>
          <w:p w14:paraId="5CF23480" w14:textId="77777777" w:rsidR="00D935CB" w:rsidRDefault="00D935CB" w:rsidP="00AC6F18">
            <w:pPr>
              <w:pStyle w:val="CRCoverPage"/>
              <w:spacing w:after="0"/>
              <w:rPr>
                <w:noProof/>
                <w:sz w:val="8"/>
                <w:szCs w:val="8"/>
              </w:rPr>
            </w:pPr>
          </w:p>
        </w:tc>
      </w:tr>
    </w:tbl>
    <w:p w14:paraId="502D783D" w14:textId="77777777" w:rsidR="00D935CB" w:rsidRDefault="00D935CB" w:rsidP="00D935C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935CB" w14:paraId="574B2BD0" w14:textId="77777777" w:rsidTr="00AC6F18">
        <w:tc>
          <w:tcPr>
            <w:tcW w:w="2835" w:type="dxa"/>
          </w:tcPr>
          <w:p w14:paraId="7B6A9DF0" w14:textId="77777777" w:rsidR="00D935CB" w:rsidRDefault="00D935CB" w:rsidP="00AC6F18">
            <w:pPr>
              <w:pStyle w:val="CRCoverPage"/>
              <w:tabs>
                <w:tab w:val="right" w:pos="2751"/>
              </w:tabs>
              <w:spacing w:after="0"/>
              <w:rPr>
                <w:b/>
                <w:i/>
                <w:noProof/>
              </w:rPr>
            </w:pPr>
            <w:r>
              <w:rPr>
                <w:b/>
                <w:i/>
                <w:noProof/>
              </w:rPr>
              <w:t>Proposed change affects:</w:t>
            </w:r>
          </w:p>
        </w:tc>
        <w:tc>
          <w:tcPr>
            <w:tcW w:w="1418" w:type="dxa"/>
          </w:tcPr>
          <w:p w14:paraId="443A01F7" w14:textId="77777777" w:rsidR="00D935CB" w:rsidRDefault="00D935CB" w:rsidP="00AC6F1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6A2B4A" w14:textId="77777777" w:rsidR="00D935CB" w:rsidRDefault="00D935CB" w:rsidP="00AC6F18">
            <w:pPr>
              <w:pStyle w:val="CRCoverPage"/>
              <w:spacing w:after="0"/>
              <w:jc w:val="center"/>
              <w:rPr>
                <w:b/>
                <w:caps/>
                <w:noProof/>
              </w:rPr>
            </w:pPr>
          </w:p>
        </w:tc>
        <w:tc>
          <w:tcPr>
            <w:tcW w:w="709" w:type="dxa"/>
            <w:tcBorders>
              <w:left w:val="single" w:sz="4" w:space="0" w:color="auto"/>
            </w:tcBorders>
          </w:tcPr>
          <w:p w14:paraId="040B5F19" w14:textId="77777777" w:rsidR="00D935CB" w:rsidRDefault="00D935CB" w:rsidP="00AC6F1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34BF1D0" w14:textId="77777777" w:rsidR="00D935CB" w:rsidRDefault="00D935CB" w:rsidP="00AC6F18">
            <w:pPr>
              <w:pStyle w:val="CRCoverPage"/>
              <w:spacing w:after="0"/>
              <w:jc w:val="center"/>
              <w:rPr>
                <w:b/>
                <w:caps/>
                <w:noProof/>
              </w:rPr>
            </w:pPr>
          </w:p>
        </w:tc>
        <w:tc>
          <w:tcPr>
            <w:tcW w:w="2126" w:type="dxa"/>
          </w:tcPr>
          <w:p w14:paraId="53889295" w14:textId="77777777" w:rsidR="00D935CB" w:rsidRDefault="00D935CB" w:rsidP="00AC6F1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6C4CCC" w14:textId="77777777" w:rsidR="00D935CB" w:rsidRDefault="00D935CB" w:rsidP="00AC6F18">
            <w:pPr>
              <w:pStyle w:val="CRCoverPage"/>
              <w:spacing w:after="0"/>
              <w:jc w:val="center"/>
              <w:rPr>
                <w:b/>
                <w:caps/>
                <w:noProof/>
              </w:rPr>
            </w:pPr>
          </w:p>
        </w:tc>
        <w:tc>
          <w:tcPr>
            <w:tcW w:w="1418" w:type="dxa"/>
            <w:tcBorders>
              <w:left w:val="nil"/>
            </w:tcBorders>
          </w:tcPr>
          <w:p w14:paraId="0ACB12D1" w14:textId="77777777" w:rsidR="00D935CB" w:rsidRDefault="00D935CB" w:rsidP="00AC6F1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B9D9433" w14:textId="5CAA1BB4" w:rsidR="00D935CB" w:rsidRDefault="00D935CB" w:rsidP="00AC6F18">
            <w:pPr>
              <w:pStyle w:val="CRCoverPage"/>
              <w:spacing w:after="0"/>
              <w:jc w:val="center"/>
              <w:rPr>
                <w:b/>
                <w:bCs/>
                <w:caps/>
                <w:noProof/>
              </w:rPr>
            </w:pPr>
            <w:r>
              <w:rPr>
                <w:b/>
                <w:bCs/>
                <w:caps/>
                <w:noProof/>
              </w:rPr>
              <w:t>X</w:t>
            </w:r>
          </w:p>
        </w:tc>
      </w:tr>
    </w:tbl>
    <w:p w14:paraId="79DCA8BF" w14:textId="77777777" w:rsidR="00D935CB" w:rsidRDefault="00D935CB" w:rsidP="00D935C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935CB" w14:paraId="113EAA68" w14:textId="77777777" w:rsidTr="00AC6F18">
        <w:tc>
          <w:tcPr>
            <w:tcW w:w="9640" w:type="dxa"/>
            <w:gridSpan w:val="11"/>
          </w:tcPr>
          <w:p w14:paraId="21428D97" w14:textId="77777777" w:rsidR="00D935CB" w:rsidRDefault="00D935CB" w:rsidP="00AC6F18">
            <w:pPr>
              <w:pStyle w:val="CRCoverPage"/>
              <w:spacing w:after="0"/>
              <w:rPr>
                <w:noProof/>
                <w:sz w:val="8"/>
                <w:szCs w:val="8"/>
              </w:rPr>
            </w:pPr>
          </w:p>
        </w:tc>
      </w:tr>
      <w:tr w:rsidR="00D935CB" w14:paraId="0388F4F0" w14:textId="77777777" w:rsidTr="00AC6F18">
        <w:tc>
          <w:tcPr>
            <w:tcW w:w="1843" w:type="dxa"/>
            <w:tcBorders>
              <w:top w:val="single" w:sz="4" w:space="0" w:color="auto"/>
              <w:left w:val="single" w:sz="4" w:space="0" w:color="auto"/>
            </w:tcBorders>
          </w:tcPr>
          <w:p w14:paraId="2C1C1560" w14:textId="77777777" w:rsidR="00D935CB" w:rsidRDefault="00D935CB" w:rsidP="00AC6F1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C6CC330" w14:textId="77777777" w:rsidR="00D935CB" w:rsidRDefault="00D935CB" w:rsidP="00AC6F18">
            <w:pPr>
              <w:pStyle w:val="CRCoverPage"/>
              <w:spacing w:after="0"/>
              <w:ind w:left="100"/>
              <w:rPr>
                <w:noProof/>
              </w:rPr>
            </w:pPr>
            <w:fldSimple w:instr=" DOCPROPERTY  CrTitle  \* MERGEFORMAT ">
              <w:r>
                <w:t>Sending DCCF Deletion Alerts</w:t>
              </w:r>
            </w:fldSimple>
          </w:p>
        </w:tc>
      </w:tr>
      <w:tr w:rsidR="00D935CB" w14:paraId="62602179" w14:textId="77777777" w:rsidTr="00AC6F18">
        <w:tc>
          <w:tcPr>
            <w:tcW w:w="1843" w:type="dxa"/>
            <w:tcBorders>
              <w:left w:val="single" w:sz="4" w:space="0" w:color="auto"/>
            </w:tcBorders>
          </w:tcPr>
          <w:p w14:paraId="38294F43" w14:textId="77777777" w:rsidR="00D935CB" w:rsidRDefault="00D935CB" w:rsidP="00AC6F18">
            <w:pPr>
              <w:pStyle w:val="CRCoverPage"/>
              <w:spacing w:after="0"/>
              <w:rPr>
                <w:b/>
                <w:i/>
                <w:noProof/>
                <w:sz w:val="8"/>
                <w:szCs w:val="8"/>
              </w:rPr>
            </w:pPr>
          </w:p>
        </w:tc>
        <w:tc>
          <w:tcPr>
            <w:tcW w:w="7797" w:type="dxa"/>
            <w:gridSpan w:val="10"/>
            <w:tcBorders>
              <w:right w:val="single" w:sz="4" w:space="0" w:color="auto"/>
            </w:tcBorders>
          </w:tcPr>
          <w:p w14:paraId="23D2A066" w14:textId="77777777" w:rsidR="00D935CB" w:rsidRDefault="00D935CB" w:rsidP="00AC6F18">
            <w:pPr>
              <w:pStyle w:val="CRCoverPage"/>
              <w:spacing w:after="0"/>
              <w:rPr>
                <w:noProof/>
                <w:sz w:val="8"/>
                <w:szCs w:val="8"/>
              </w:rPr>
            </w:pPr>
          </w:p>
        </w:tc>
      </w:tr>
      <w:tr w:rsidR="00D935CB" w14:paraId="161CB7A4" w14:textId="77777777" w:rsidTr="00AC6F18">
        <w:tc>
          <w:tcPr>
            <w:tcW w:w="1843" w:type="dxa"/>
            <w:tcBorders>
              <w:left w:val="single" w:sz="4" w:space="0" w:color="auto"/>
            </w:tcBorders>
          </w:tcPr>
          <w:p w14:paraId="1CF1168C" w14:textId="77777777" w:rsidR="00D935CB" w:rsidRDefault="00D935CB" w:rsidP="00AC6F1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7FAA870" w14:textId="77777777" w:rsidR="00D935CB" w:rsidRDefault="00D935CB" w:rsidP="00AC6F18">
            <w:pPr>
              <w:pStyle w:val="CRCoverPage"/>
              <w:spacing w:after="0"/>
              <w:ind w:left="100"/>
              <w:rPr>
                <w:noProof/>
              </w:rPr>
            </w:pPr>
            <w:fldSimple w:instr=" DOCPROPERTY  SourceIfWg  \* MERGEFORMAT ">
              <w:r>
                <w:rPr>
                  <w:noProof/>
                </w:rPr>
                <w:t>Nokia, Nokia Shanghai Bell</w:t>
              </w:r>
            </w:fldSimple>
          </w:p>
        </w:tc>
      </w:tr>
      <w:tr w:rsidR="00D935CB" w14:paraId="4C65DBB8" w14:textId="77777777" w:rsidTr="00AC6F18">
        <w:tc>
          <w:tcPr>
            <w:tcW w:w="1843" w:type="dxa"/>
            <w:tcBorders>
              <w:left w:val="single" w:sz="4" w:space="0" w:color="auto"/>
            </w:tcBorders>
          </w:tcPr>
          <w:p w14:paraId="66BDD815" w14:textId="77777777" w:rsidR="00D935CB" w:rsidRDefault="00D935CB" w:rsidP="00AC6F1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C177EBD" w14:textId="5534762D" w:rsidR="00D935CB" w:rsidRDefault="00D935CB" w:rsidP="00AC6F18">
            <w:pPr>
              <w:pStyle w:val="CRCoverPage"/>
              <w:spacing w:after="0"/>
              <w:ind w:left="100"/>
              <w:rPr>
                <w:noProof/>
              </w:rPr>
            </w:pPr>
            <w:r>
              <w:t>CT3</w:t>
            </w:r>
            <w:fldSimple w:instr=" DOCPROPERTY  SourceIfTsg  \* MERGEFORMAT "/>
          </w:p>
        </w:tc>
      </w:tr>
      <w:tr w:rsidR="00D935CB" w14:paraId="6E7FBA88" w14:textId="77777777" w:rsidTr="00AC6F18">
        <w:tc>
          <w:tcPr>
            <w:tcW w:w="1843" w:type="dxa"/>
            <w:tcBorders>
              <w:left w:val="single" w:sz="4" w:space="0" w:color="auto"/>
            </w:tcBorders>
          </w:tcPr>
          <w:p w14:paraId="7AAB117C" w14:textId="77777777" w:rsidR="00D935CB" w:rsidRDefault="00D935CB" w:rsidP="00AC6F18">
            <w:pPr>
              <w:pStyle w:val="CRCoverPage"/>
              <w:spacing w:after="0"/>
              <w:rPr>
                <w:b/>
                <w:i/>
                <w:noProof/>
                <w:sz w:val="8"/>
                <w:szCs w:val="8"/>
              </w:rPr>
            </w:pPr>
          </w:p>
        </w:tc>
        <w:tc>
          <w:tcPr>
            <w:tcW w:w="7797" w:type="dxa"/>
            <w:gridSpan w:val="10"/>
            <w:tcBorders>
              <w:right w:val="single" w:sz="4" w:space="0" w:color="auto"/>
            </w:tcBorders>
          </w:tcPr>
          <w:p w14:paraId="0FCAB49E" w14:textId="77777777" w:rsidR="00D935CB" w:rsidRDefault="00D935CB" w:rsidP="00AC6F18">
            <w:pPr>
              <w:pStyle w:val="CRCoverPage"/>
              <w:spacing w:after="0"/>
              <w:rPr>
                <w:noProof/>
                <w:sz w:val="8"/>
                <w:szCs w:val="8"/>
              </w:rPr>
            </w:pPr>
          </w:p>
        </w:tc>
      </w:tr>
      <w:tr w:rsidR="00D935CB" w14:paraId="3573ACCE" w14:textId="77777777" w:rsidTr="00AC6F18">
        <w:tc>
          <w:tcPr>
            <w:tcW w:w="1843" w:type="dxa"/>
            <w:tcBorders>
              <w:left w:val="single" w:sz="4" w:space="0" w:color="auto"/>
            </w:tcBorders>
          </w:tcPr>
          <w:p w14:paraId="3523E8E5" w14:textId="77777777" w:rsidR="00D935CB" w:rsidRDefault="00D935CB" w:rsidP="00AC6F18">
            <w:pPr>
              <w:pStyle w:val="CRCoverPage"/>
              <w:tabs>
                <w:tab w:val="right" w:pos="1759"/>
              </w:tabs>
              <w:spacing w:after="0"/>
              <w:rPr>
                <w:b/>
                <w:i/>
                <w:noProof/>
              </w:rPr>
            </w:pPr>
            <w:r>
              <w:rPr>
                <w:b/>
                <w:i/>
                <w:noProof/>
              </w:rPr>
              <w:t>Work item code:</w:t>
            </w:r>
          </w:p>
        </w:tc>
        <w:tc>
          <w:tcPr>
            <w:tcW w:w="3686" w:type="dxa"/>
            <w:gridSpan w:val="5"/>
            <w:shd w:val="pct30" w:color="FFFF00" w:fill="auto"/>
          </w:tcPr>
          <w:p w14:paraId="3DAA6BD6" w14:textId="77777777" w:rsidR="00D935CB" w:rsidRDefault="00D935CB" w:rsidP="00AC6F18">
            <w:pPr>
              <w:pStyle w:val="CRCoverPage"/>
              <w:spacing w:after="0"/>
              <w:ind w:left="100"/>
              <w:rPr>
                <w:noProof/>
              </w:rPr>
            </w:pPr>
            <w:fldSimple w:instr=" DOCPROPERTY  RelatedWis  \* MERGEFORMAT ">
              <w:r>
                <w:rPr>
                  <w:noProof/>
                </w:rPr>
                <w:t>eNA_Ph3</w:t>
              </w:r>
            </w:fldSimple>
          </w:p>
        </w:tc>
        <w:tc>
          <w:tcPr>
            <w:tcW w:w="567" w:type="dxa"/>
            <w:tcBorders>
              <w:left w:val="nil"/>
            </w:tcBorders>
          </w:tcPr>
          <w:p w14:paraId="4DF7D7FE" w14:textId="77777777" w:rsidR="00D935CB" w:rsidRDefault="00D935CB" w:rsidP="00AC6F18">
            <w:pPr>
              <w:pStyle w:val="CRCoverPage"/>
              <w:spacing w:after="0"/>
              <w:ind w:right="100"/>
              <w:rPr>
                <w:noProof/>
              </w:rPr>
            </w:pPr>
          </w:p>
        </w:tc>
        <w:tc>
          <w:tcPr>
            <w:tcW w:w="1417" w:type="dxa"/>
            <w:gridSpan w:val="3"/>
            <w:tcBorders>
              <w:left w:val="nil"/>
            </w:tcBorders>
          </w:tcPr>
          <w:p w14:paraId="382610A7" w14:textId="77777777" w:rsidR="00D935CB" w:rsidRDefault="00D935CB" w:rsidP="00AC6F1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759A74B" w14:textId="77777777" w:rsidR="00D935CB" w:rsidRDefault="00D935CB" w:rsidP="00AC6F18">
            <w:pPr>
              <w:pStyle w:val="CRCoverPage"/>
              <w:spacing w:after="0"/>
              <w:ind w:left="100"/>
              <w:rPr>
                <w:noProof/>
              </w:rPr>
            </w:pPr>
            <w:fldSimple w:instr=" DOCPROPERTY  ResDate  \* MERGEFORMAT ">
              <w:r>
                <w:rPr>
                  <w:noProof/>
                </w:rPr>
                <w:t>2023-05-14</w:t>
              </w:r>
            </w:fldSimple>
          </w:p>
        </w:tc>
      </w:tr>
      <w:tr w:rsidR="00D935CB" w14:paraId="443BB087" w14:textId="77777777" w:rsidTr="00AC6F18">
        <w:tc>
          <w:tcPr>
            <w:tcW w:w="1843" w:type="dxa"/>
            <w:tcBorders>
              <w:left w:val="single" w:sz="4" w:space="0" w:color="auto"/>
            </w:tcBorders>
          </w:tcPr>
          <w:p w14:paraId="31B93C65" w14:textId="77777777" w:rsidR="00D935CB" w:rsidRDefault="00D935CB" w:rsidP="00AC6F18">
            <w:pPr>
              <w:pStyle w:val="CRCoverPage"/>
              <w:spacing w:after="0"/>
              <w:rPr>
                <w:b/>
                <w:i/>
                <w:noProof/>
                <w:sz w:val="8"/>
                <w:szCs w:val="8"/>
              </w:rPr>
            </w:pPr>
          </w:p>
        </w:tc>
        <w:tc>
          <w:tcPr>
            <w:tcW w:w="1986" w:type="dxa"/>
            <w:gridSpan w:val="4"/>
          </w:tcPr>
          <w:p w14:paraId="2A4EB533" w14:textId="77777777" w:rsidR="00D935CB" w:rsidRDefault="00D935CB" w:rsidP="00AC6F18">
            <w:pPr>
              <w:pStyle w:val="CRCoverPage"/>
              <w:spacing w:after="0"/>
              <w:rPr>
                <w:noProof/>
                <w:sz w:val="8"/>
                <w:szCs w:val="8"/>
              </w:rPr>
            </w:pPr>
          </w:p>
        </w:tc>
        <w:tc>
          <w:tcPr>
            <w:tcW w:w="2267" w:type="dxa"/>
            <w:gridSpan w:val="2"/>
          </w:tcPr>
          <w:p w14:paraId="288A3C72" w14:textId="77777777" w:rsidR="00D935CB" w:rsidRDefault="00D935CB" w:rsidP="00AC6F18">
            <w:pPr>
              <w:pStyle w:val="CRCoverPage"/>
              <w:spacing w:after="0"/>
              <w:rPr>
                <w:noProof/>
                <w:sz w:val="8"/>
                <w:szCs w:val="8"/>
              </w:rPr>
            </w:pPr>
          </w:p>
        </w:tc>
        <w:tc>
          <w:tcPr>
            <w:tcW w:w="1417" w:type="dxa"/>
            <w:gridSpan w:val="3"/>
          </w:tcPr>
          <w:p w14:paraId="5A3DAFDD" w14:textId="77777777" w:rsidR="00D935CB" w:rsidRDefault="00D935CB" w:rsidP="00AC6F18">
            <w:pPr>
              <w:pStyle w:val="CRCoverPage"/>
              <w:spacing w:after="0"/>
              <w:rPr>
                <w:noProof/>
                <w:sz w:val="8"/>
                <w:szCs w:val="8"/>
              </w:rPr>
            </w:pPr>
          </w:p>
        </w:tc>
        <w:tc>
          <w:tcPr>
            <w:tcW w:w="2127" w:type="dxa"/>
            <w:tcBorders>
              <w:right w:val="single" w:sz="4" w:space="0" w:color="auto"/>
            </w:tcBorders>
          </w:tcPr>
          <w:p w14:paraId="0B9091F2" w14:textId="77777777" w:rsidR="00D935CB" w:rsidRDefault="00D935CB" w:rsidP="00AC6F18">
            <w:pPr>
              <w:pStyle w:val="CRCoverPage"/>
              <w:spacing w:after="0"/>
              <w:rPr>
                <w:noProof/>
                <w:sz w:val="8"/>
                <w:szCs w:val="8"/>
              </w:rPr>
            </w:pPr>
          </w:p>
        </w:tc>
      </w:tr>
      <w:tr w:rsidR="00D935CB" w14:paraId="464CEF08" w14:textId="77777777" w:rsidTr="00AC6F18">
        <w:trPr>
          <w:cantSplit/>
        </w:trPr>
        <w:tc>
          <w:tcPr>
            <w:tcW w:w="1843" w:type="dxa"/>
            <w:tcBorders>
              <w:left w:val="single" w:sz="4" w:space="0" w:color="auto"/>
            </w:tcBorders>
          </w:tcPr>
          <w:p w14:paraId="40F00D0D" w14:textId="77777777" w:rsidR="00D935CB" w:rsidRDefault="00D935CB" w:rsidP="00AC6F18">
            <w:pPr>
              <w:pStyle w:val="CRCoverPage"/>
              <w:tabs>
                <w:tab w:val="right" w:pos="1759"/>
              </w:tabs>
              <w:spacing w:after="0"/>
              <w:rPr>
                <w:b/>
                <w:i/>
                <w:noProof/>
              </w:rPr>
            </w:pPr>
            <w:r>
              <w:rPr>
                <w:b/>
                <w:i/>
                <w:noProof/>
              </w:rPr>
              <w:t>Category:</w:t>
            </w:r>
          </w:p>
        </w:tc>
        <w:tc>
          <w:tcPr>
            <w:tcW w:w="851" w:type="dxa"/>
            <w:shd w:val="pct30" w:color="FFFF00" w:fill="auto"/>
          </w:tcPr>
          <w:p w14:paraId="543175AD" w14:textId="77777777" w:rsidR="00D935CB" w:rsidRDefault="00D935CB" w:rsidP="00AC6F18">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087C5268" w14:textId="77777777" w:rsidR="00D935CB" w:rsidRDefault="00D935CB" w:rsidP="00AC6F18">
            <w:pPr>
              <w:pStyle w:val="CRCoverPage"/>
              <w:spacing w:after="0"/>
              <w:rPr>
                <w:noProof/>
              </w:rPr>
            </w:pPr>
          </w:p>
        </w:tc>
        <w:tc>
          <w:tcPr>
            <w:tcW w:w="1417" w:type="dxa"/>
            <w:gridSpan w:val="3"/>
            <w:tcBorders>
              <w:left w:val="nil"/>
            </w:tcBorders>
          </w:tcPr>
          <w:p w14:paraId="24720A1E" w14:textId="77777777" w:rsidR="00D935CB" w:rsidRDefault="00D935CB" w:rsidP="00AC6F1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5FAEC6D" w14:textId="77777777" w:rsidR="00D935CB" w:rsidRDefault="00D935CB" w:rsidP="00AC6F18">
            <w:pPr>
              <w:pStyle w:val="CRCoverPage"/>
              <w:spacing w:after="0"/>
              <w:ind w:left="100"/>
              <w:rPr>
                <w:noProof/>
              </w:rPr>
            </w:pPr>
            <w:fldSimple w:instr=" DOCPROPERTY  Release  \* MERGEFORMAT ">
              <w:r>
                <w:rPr>
                  <w:noProof/>
                </w:rPr>
                <w:t>Rel-18</w:t>
              </w:r>
            </w:fldSimple>
          </w:p>
        </w:tc>
      </w:tr>
      <w:tr w:rsidR="00D935CB" w14:paraId="78C4B733" w14:textId="77777777" w:rsidTr="00AC6F18">
        <w:tc>
          <w:tcPr>
            <w:tcW w:w="1843" w:type="dxa"/>
            <w:tcBorders>
              <w:left w:val="single" w:sz="4" w:space="0" w:color="auto"/>
              <w:bottom w:val="single" w:sz="4" w:space="0" w:color="auto"/>
            </w:tcBorders>
          </w:tcPr>
          <w:p w14:paraId="107AF328" w14:textId="77777777" w:rsidR="00D935CB" w:rsidRDefault="00D935CB" w:rsidP="00AC6F18">
            <w:pPr>
              <w:pStyle w:val="CRCoverPage"/>
              <w:spacing w:after="0"/>
              <w:rPr>
                <w:b/>
                <w:i/>
                <w:noProof/>
              </w:rPr>
            </w:pPr>
          </w:p>
        </w:tc>
        <w:tc>
          <w:tcPr>
            <w:tcW w:w="4677" w:type="dxa"/>
            <w:gridSpan w:val="8"/>
            <w:tcBorders>
              <w:bottom w:val="single" w:sz="4" w:space="0" w:color="auto"/>
            </w:tcBorders>
          </w:tcPr>
          <w:p w14:paraId="57CEF290" w14:textId="77777777" w:rsidR="00D935CB" w:rsidRDefault="00D935CB" w:rsidP="00AC6F1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93C5E85" w14:textId="77777777" w:rsidR="00D935CB" w:rsidRDefault="00D935CB" w:rsidP="00AC6F18">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C02F6D9" w14:textId="77777777" w:rsidR="00D935CB" w:rsidRPr="007C2097" w:rsidRDefault="00D935CB" w:rsidP="00AC6F1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EA0F40" w14:paraId="1256F52C" w14:textId="77777777" w:rsidTr="00547111">
        <w:tc>
          <w:tcPr>
            <w:tcW w:w="2694" w:type="dxa"/>
            <w:gridSpan w:val="2"/>
            <w:tcBorders>
              <w:top w:val="single" w:sz="4" w:space="0" w:color="auto"/>
              <w:left w:val="single" w:sz="4" w:space="0" w:color="auto"/>
            </w:tcBorders>
          </w:tcPr>
          <w:p w14:paraId="52C87DB0" w14:textId="77777777" w:rsidR="00EA0F40" w:rsidRDefault="00EA0F40" w:rsidP="00EA0F4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28AB3D8" w:rsidR="00452D3B" w:rsidRDefault="00E83E96" w:rsidP="000347AC">
            <w:pPr>
              <w:pStyle w:val="CRCoverPage"/>
              <w:spacing w:after="0"/>
              <w:ind w:left="100"/>
            </w:pPr>
            <w:r>
              <w:t xml:space="preserve">23.288 </w:t>
            </w:r>
            <w:r w:rsidR="003128F3">
              <w:t xml:space="preserve">clauses 6.2B.2, 6.2B.3, and 5B.1 (complemented by the respective additions in the service definitions that were agreed in S2-2306087) require that the </w:t>
            </w:r>
            <w:r w:rsidR="00036903">
              <w:t>DCC</w:t>
            </w:r>
            <w:r w:rsidR="00EC066E">
              <w:t>F uses</w:t>
            </w:r>
            <w:r w:rsidR="003128F3">
              <w:t xml:space="preserve"> </w:t>
            </w:r>
            <w:r w:rsidR="00EC066E">
              <w:t xml:space="preserve">the </w:t>
            </w:r>
            <w:proofErr w:type="spellStart"/>
            <w:r w:rsidR="00EC066E">
              <w:t>N</w:t>
            </w:r>
            <w:r w:rsidR="00036903">
              <w:t>dcc</w:t>
            </w:r>
            <w:r w:rsidR="00EC066E">
              <w:t>f_DataManagement_Notify</w:t>
            </w:r>
            <w:proofErr w:type="spellEnd"/>
            <w:r w:rsidR="00EC066E">
              <w:t xml:space="preserve"> service to send Deletion Alerts (notifications) to </w:t>
            </w:r>
            <w:r w:rsidR="00036903">
              <w:t xml:space="preserve">the notification </w:t>
            </w:r>
            <w:r w:rsidR="00EC066E">
              <w:t xml:space="preserve">endpoints that were previously subscribed using the </w:t>
            </w:r>
            <w:proofErr w:type="spellStart"/>
            <w:r w:rsidR="003128F3">
              <w:t>N</w:t>
            </w:r>
            <w:r w:rsidR="00036903">
              <w:t>dcc</w:t>
            </w:r>
            <w:r w:rsidR="003128F3">
              <w:t>f_DataManagement_S</w:t>
            </w:r>
            <w:r w:rsidR="00036903">
              <w:t>ubscribe</w:t>
            </w:r>
            <w:proofErr w:type="spellEnd"/>
            <w:r w:rsidR="003128F3">
              <w:t xml:space="preserve"> service</w:t>
            </w:r>
            <w:r w:rsidR="00EC066E">
              <w:t>.</w:t>
            </w:r>
            <w:r w:rsidR="003128F3">
              <w:t xml:space="preserve"> </w:t>
            </w:r>
            <w:r w:rsidR="00EC066E">
              <w:t>These alerts include a storage transaction identifier, which can be used by the NF service consumer to fetch the data before they are deleted.</w:t>
            </w:r>
          </w:p>
        </w:tc>
      </w:tr>
      <w:tr w:rsidR="00EA0F40" w14:paraId="4CA74D09" w14:textId="77777777" w:rsidTr="00547111">
        <w:tc>
          <w:tcPr>
            <w:tcW w:w="2694" w:type="dxa"/>
            <w:gridSpan w:val="2"/>
            <w:tcBorders>
              <w:left w:val="single" w:sz="4" w:space="0" w:color="auto"/>
            </w:tcBorders>
          </w:tcPr>
          <w:p w14:paraId="2D0866D6" w14:textId="77777777" w:rsidR="00EA0F40" w:rsidRDefault="00EA0F40" w:rsidP="00EA0F40">
            <w:pPr>
              <w:pStyle w:val="CRCoverPage"/>
              <w:spacing w:after="0"/>
              <w:rPr>
                <w:b/>
                <w:i/>
                <w:noProof/>
                <w:sz w:val="8"/>
                <w:szCs w:val="8"/>
              </w:rPr>
            </w:pPr>
          </w:p>
        </w:tc>
        <w:tc>
          <w:tcPr>
            <w:tcW w:w="6946" w:type="dxa"/>
            <w:gridSpan w:val="9"/>
            <w:tcBorders>
              <w:right w:val="single" w:sz="4" w:space="0" w:color="auto"/>
            </w:tcBorders>
          </w:tcPr>
          <w:p w14:paraId="365DEF04" w14:textId="77777777" w:rsidR="00EA0F40" w:rsidRDefault="00EA0F40" w:rsidP="00EA0F40">
            <w:pPr>
              <w:pStyle w:val="CRCoverPage"/>
              <w:spacing w:after="0"/>
              <w:rPr>
                <w:noProof/>
                <w:sz w:val="8"/>
                <w:szCs w:val="8"/>
              </w:rPr>
            </w:pPr>
          </w:p>
        </w:tc>
      </w:tr>
      <w:tr w:rsidR="00EA0F40" w14:paraId="21016551" w14:textId="77777777" w:rsidTr="00547111">
        <w:tc>
          <w:tcPr>
            <w:tcW w:w="2694" w:type="dxa"/>
            <w:gridSpan w:val="2"/>
            <w:tcBorders>
              <w:left w:val="single" w:sz="4" w:space="0" w:color="auto"/>
            </w:tcBorders>
          </w:tcPr>
          <w:p w14:paraId="49433147" w14:textId="77777777" w:rsidR="00EA0F40" w:rsidRDefault="00EA0F40" w:rsidP="00EA0F4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3DD3DA9D" w:rsidR="00DF4241" w:rsidRDefault="00EC066E" w:rsidP="0086519C">
            <w:pPr>
              <w:pStyle w:val="CRCoverPage"/>
              <w:spacing w:after="0"/>
              <w:ind w:left="100"/>
            </w:pPr>
            <w:r>
              <w:t>Extended</w:t>
            </w:r>
            <w:r w:rsidR="003128F3">
              <w:t xml:space="preserve"> </w:t>
            </w:r>
            <w:proofErr w:type="spellStart"/>
            <w:r w:rsidR="003128F3">
              <w:t>N</w:t>
            </w:r>
            <w:r w:rsidR="00036903">
              <w:t>dcc</w:t>
            </w:r>
            <w:r w:rsidR="003128F3">
              <w:t>f_DataManagement_</w:t>
            </w:r>
            <w:r>
              <w:t>Notify</w:t>
            </w:r>
            <w:proofErr w:type="spellEnd"/>
            <w:r>
              <w:t xml:space="preserve"> to be able to send notifications</w:t>
            </w:r>
            <w:r w:rsidR="00036903">
              <w:t xml:space="preserve"> about</w:t>
            </w:r>
            <w:r>
              <w:t xml:space="preserve"> data</w:t>
            </w:r>
            <w:r w:rsidR="003F4C44">
              <w:t xml:space="preserve"> or analytics</w:t>
            </w:r>
            <w:r>
              <w:t xml:space="preserve"> deletion.</w:t>
            </w:r>
          </w:p>
        </w:tc>
      </w:tr>
      <w:tr w:rsidR="00EA0F40" w14:paraId="1F886379" w14:textId="77777777" w:rsidTr="00547111">
        <w:tc>
          <w:tcPr>
            <w:tcW w:w="2694" w:type="dxa"/>
            <w:gridSpan w:val="2"/>
            <w:tcBorders>
              <w:left w:val="single" w:sz="4" w:space="0" w:color="auto"/>
            </w:tcBorders>
          </w:tcPr>
          <w:p w14:paraId="4D989623" w14:textId="77777777" w:rsidR="00EA0F40" w:rsidRDefault="00EA0F40" w:rsidP="00EA0F40">
            <w:pPr>
              <w:pStyle w:val="CRCoverPage"/>
              <w:spacing w:after="0"/>
              <w:rPr>
                <w:b/>
                <w:i/>
                <w:noProof/>
                <w:sz w:val="8"/>
                <w:szCs w:val="8"/>
              </w:rPr>
            </w:pPr>
          </w:p>
        </w:tc>
        <w:tc>
          <w:tcPr>
            <w:tcW w:w="6946" w:type="dxa"/>
            <w:gridSpan w:val="9"/>
            <w:tcBorders>
              <w:right w:val="single" w:sz="4" w:space="0" w:color="auto"/>
            </w:tcBorders>
          </w:tcPr>
          <w:p w14:paraId="71C4A204" w14:textId="77777777" w:rsidR="00EA0F40" w:rsidRDefault="00EA0F40" w:rsidP="00EA0F40">
            <w:pPr>
              <w:pStyle w:val="CRCoverPage"/>
              <w:spacing w:after="0"/>
              <w:rPr>
                <w:noProof/>
                <w:sz w:val="8"/>
                <w:szCs w:val="8"/>
              </w:rPr>
            </w:pPr>
          </w:p>
        </w:tc>
      </w:tr>
      <w:tr w:rsidR="00EA0F40" w14:paraId="678D7BF9" w14:textId="77777777" w:rsidTr="00547111">
        <w:tc>
          <w:tcPr>
            <w:tcW w:w="2694" w:type="dxa"/>
            <w:gridSpan w:val="2"/>
            <w:tcBorders>
              <w:left w:val="single" w:sz="4" w:space="0" w:color="auto"/>
              <w:bottom w:val="single" w:sz="4" w:space="0" w:color="auto"/>
            </w:tcBorders>
          </w:tcPr>
          <w:p w14:paraId="4E5CE1B6" w14:textId="77777777" w:rsidR="00EA0F40" w:rsidRDefault="00EA0F40" w:rsidP="00EA0F4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D036859" w:rsidR="00EA0F40" w:rsidRDefault="00E83E96" w:rsidP="00EA0F40">
            <w:pPr>
              <w:pStyle w:val="CRCoverPage"/>
              <w:spacing w:after="0"/>
              <w:ind w:left="100"/>
              <w:rPr>
                <w:noProof/>
              </w:rPr>
            </w:pPr>
            <w:r>
              <w:rPr>
                <w:noProof/>
              </w:rPr>
              <w:t>Not fulfilled stage 2 requirements</w:t>
            </w:r>
            <w:r w:rsidR="00EA0F40">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188222E" w:rsidR="001E41F3" w:rsidRDefault="00A43358">
            <w:pPr>
              <w:pStyle w:val="CRCoverPage"/>
              <w:spacing w:after="0"/>
              <w:ind w:left="100"/>
              <w:rPr>
                <w:noProof/>
              </w:rPr>
            </w:pPr>
            <w:r>
              <w:rPr>
                <w:noProof/>
              </w:rPr>
              <w:t xml:space="preserve">4.2.2.4.2, 4.2.2.4.3, </w:t>
            </w:r>
            <w:r w:rsidR="00514C86">
              <w:rPr>
                <w:noProof/>
              </w:rPr>
              <w:t>5.1.5.2.3.1,</w:t>
            </w:r>
            <w:r w:rsidR="00E80238">
              <w:rPr>
                <w:noProof/>
              </w:rPr>
              <w:t xml:space="preserve"> 5.1.5.3.3.1,</w:t>
            </w:r>
            <w:r w:rsidR="00514C86">
              <w:rPr>
                <w:noProof/>
              </w:rPr>
              <w:t xml:space="preserve"> 5.1.6.1, 5.1.6.2.4, 5.1.6.2.5, 5.1.6.2.16 (new), 5.1.6.2.17 (new), 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6ACFA9B" w:rsidR="001E41F3" w:rsidRDefault="0002788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15B11DA" w:rsidR="001E41F3" w:rsidRDefault="00145D43">
            <w:pPr>
              <w:pStyle w:val="CRCoverPage"/>
              <w:spacing w:after="0"/>
              <w:ind w:left="99"/>
              <w:rPr>
                <w:noProof/>
              </w:rPr>
            </w:pPr>
            <w:r>
              <w:rPr>
                <w:noProof/>
              </w:rPr>
              <w:t xml:space="preserve">TS/TR </w:t>
            </w:r>
            <w:r w:rsidR="003E33B4">
              <w:rPr>
                <w:noProof/>
              </w:rPr>
              <w:t>23.288</w:t>
            </w:r>
            <w:r>
              <w:rPr>
                <w:noProof/>
              </w:rPr>
              <w:t xml:space="preserve"> CR </w:t>
            </w:r>
            <w:r w:rsidR="003E33B4">
              <w:rPr>
                <w:noProof/>
              </w:rPr>
              <w:t>0726</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8273E06" w:rsidR="001E41F3" w:rsidRDefault="0002788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48321E7" w:rsidR="001E41F3" w:rsidRDefault="0002788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16BE03D" w:rsidR="001E41F3" w:rsidRDefault="0002788F">
            <w:pPr>
              <w:pStyle w:val="CRCoverPage"/>
              <w:spacing w:after="0"/>
              <w:ind w:left="100"/>
              <w:rPr>
                <w:noProof/>
              </w:rPr>
            </w:pPr>
            <w:r>
              <w:rPr>
                <w:noProof/>
              </w:rPr>
              <w:t xml:space="preserve">This CR </w:t>
            </w:r>
            <w:r w:rsidR="00E83E96">
              <w:rPr>
                <w:noProof/>
              </w:rPr>
              <w:t xml:space="preserve">introduces a backwards compatible </w:t>
            </w:r>
            <w:r w:rsidR="0073393A">
              <w:rPr>
                <w:noProof/>
              </w:rPr>
              <w:t>feature</w:t>
            </w:r>
            <w:r w:rsidR="00E83E96">
              <w:rPr>
                <w:noProof/>
              </w:rPr>
              <w:t xml:space="preserve"> in the</w:t>
            </w:r>
            <w:r>
              <w:rPr>
                <w:noProof/>
              </w:rPr>
              <w:t xml:space="preserve"> OpenAPI file</w:t>
            </w:r>
            <w:r w:rsidR="00E83E96">
              <w:rPr>
                <w:noProof/>
              </w:rPr>
              <w:t xml:space="preserve"> of the N</w:t>
            </w:r>
            <w:r w:rsidR="00036903">
              <w:rPr>
                <w:noProof/>
              </w:rPr>
              <w:t>dcc</w:t>
            </w:r>
            <w:r w:rsidR="00E83E96">
              <w:rPr>
                <w:noProof/>
              </w:rPr>
              <w:t>f_DataManagement API</w:t>
            </w:r>
            <w:r>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090A755C" w14:textId="77777777" w:rsidR="0002788F" w:rsidRPr="0061791A" w:rsidRDefault="0002788F" w:rsidP="0002788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lastRenderedPageBreak/>
        <w:t xml:space="preserve">* * * * </w:t>
      </w:r>
      <w:r w:rsidRPr="0061791A">
        <w:rPr>
          <w:rFonts w:ascii="Arial" w:eastAsiaTheme="minorEastAsia" w:hAnsi="Arial" w:cs="Arial" w:hint="eastAsia"/>
          <w:color w:val="FF0000"/>
          <w:sz w:val="28"/>
          <w:szCs w:val="28"/>
          <w:lang w:val="en-US" w:eastAsia="zh-CN"/>
        </w:rPr>
        <w:t>First</w:t>
      </w:r>
      <w:r w:rsidRPr="0061791A">
        <w:rPr>
          <w:rFonts w:ascii="Arial" w:eastAsiaTheme="minorEastAsia" w:hAnsi="Arial" w:cs="Arial"/>
          <w:color w:val="FF0000"/>
          <w:sz w:val="28"/>
          <w:szCs w:val="28"/>
          <w:lang w:val="en-US"/>
        </w:rPr>
        <w:t xml:space="preserve"> change * * * *</w:t>
      </w:r>
    </w:p>
    <w:p w14:paraId="2529E085" w14:textId="21C833E5" w:rsidR="002760A2" w:rsidRPr="002760A2" w:rsidRDefault="002760A2" w:rsidP="002760A2">
      <w:pPr>
        <w:keepNext/>
        <w:keepLines/>
        <w:spacing w:before="120"/>
        <w:ind w:left="1701" w:hanging="1701"/>
        <w:outlineLvl w:val="4"/>
        <w:rPr>
          <w:rFonts w:ascii="Arial" w:eastAsia="DengXian" w:hAnsi="Arial"/>
          <w:sz w:val="22"/>
        </w:rPr>
      </w:pPr>
      <w:bookmarkStart w:id="1" w:name="_Toc73173223"/>
      <w:bookmarkStart w:id="2" w:name="_Toc96959794"/>
      <w:bookmarkStart w:id="3" w:name="_Toc129247501"/>
      <w:bookmarkStart w:id="4" w:name="_Toc129271823"/>
      <w:r w:rsidRPr="002760A2">
        <w:rPr>
          <w:rFonts w:ascii="Arial" w:eastAsia="DengXian" w:hAnsi="Arial"/>
          <w:sz w:val="22"/>
        </w:rPr>
        <w:t>4.2.2.4.2</w:t>
      </w:r>
      <w:r w:rsidRPr="002760A2">
        <w:rPr>
          <w:rFonts w:ascii="Arial" w:eastAsia="DengXian" w:hAnsi="Arial"/>
          <w:sz w:val="22"/>
        </w:rPr>
        <w:tab/>
        <w:t>Notification about subscribed analytics</w:t>
      </w:r>
      <w:bookmarkEnd w:id="1"/>
      <w:bookmarkEnd w:id="2"/>
      <w:bookmarkEnd w:id="3"/>
      <w:bookmarkEnd w:id="4"/>
    </w:p>
    <w:p w14:paraId="52970A09" w14:textId="77777777" w:rsidR="002760A2" w:rsidRPr="002760A2" w:rsidRDefault="002760A2" w:rsidP="002760A2">
      <w:pPr>
        <w:rPr>
          <w:rFonts w:eastAsia="DengXian"/>
        </w:rPr>
      </w:pPr>
      <w:r w:rsidRPr="002760A2">
        <w:rPr>
          <w:rFonts w:eastAsia="DengXian"/>
        </w:rPr>
        <w:t>Figure 4.2.2.</w:t>
      </w:r>
      <w:r w:rsidRPr="002760A2">
        <w:rPr>
          <w:rFonts w:eastAsia="DengXian" w:hint="eastAsia"/>
          <w:lang w:eastAsia="zh-CN"/>
        </w:rPr>
        <w:t>4</w:t>
      </w:r>
      <w:r w:rsidRPr="002760A2">
        <w:rPr>
          <w:rFonts w:eastAsia="DengXian"/>
        </w:rPr>
        <w:t>.2-1 shows a scenario where the DCCF sends a request to the NF Service Consumer to notify it</w:t>
      </w:r>
      <w:r w:rsidRPr="002760A2">
        <w:rPr>
          <w:rFonts w:eastAsia="Batang"/>
        </w:rPr>
        <w:t xml:space="preserve"> about</w:t>
      </w:r>
      <w:r w:rsidRPr="002760A2">
        <w:rPr>
          <w:rFonts w:eastAsia="DengXian"/>
        </w:rPr>
        <w:t xml:space="preserve"> analytics event(s).</w:t>
      </w:r>
    </w:p>
    <w:p w14:paraId="0768CC32" w14:textId="7436B734" w:rsidR="002760A2" w:rsidRPr="002760A2" w:rsidRDefault="00232462" w:rsidP="002760A2">
      <w:pPr>
        <w:keepNext/>
        <w:keepLines/>
        <w:spacing w:before="60"/>
        <w:jc w:val="center"/>
        <w:rPr>
          <w:rFonts w:ascii="Arial" w:eastAsia="DengXian" w:hAnsi="Arial"/>
          <w:b/>
          <w:lang w:eastAsia="zh-CN"/>
        </w:rPr>
      </w:pPr>
      <w:ins w:id="5" w:author="Nokia" w:date="2023-05-08T11:53:00Z">
        <w:r w:rsidRPr="002760A2">
          <w:rPr>
            <w:rFonts w:ascii="Arial" w:eastAsia="DengXian" w:hAnsi="Arial"/>
            <w:b/>
            <w:noProof/>
            <w:lang w:val="en-US" w:eastAsia="zh-CN"/>
          </w:rPr>
          <mc:AlternateContent>
            <mc:Choice Requires="wpc">
              <w:drawing>
                <wp:inline distT="0" distB="0" distL="0" distR="0" wp14:anchorId="721F3468" wp14:editId="16AEE725">
                  <wp:extent cx="6083300" cy="1682750"/>
                  <wp:effectExtent l="0" t="0" r="12700" b="0"/>
                  <wp:docPr id="26" name="画布 5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Rectangle 32"/>
                          <wps:cNvSpPr>
                            <a:spLocks noChangeArrowheads="1"/>
                          </wps:cNvSpPr>
                          <wps:spPr bwMode="auto">
                            <a:xfrm>
                              <a:off x="19050" y="19050"/>
                              <a:ext cx="1590040" cy="570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33"/>
                          <wps:cNvSpPr>
                            <a:spLocks noChangeArrowheads="1"/>
                          </wps:cNvSpPr>
                          <wps:spPr bwMode="auto">
                            <a:xfrm>
                              <a:off x="19050" y="19050"/>
                              <a:ext cx="1590040" cy="570230"/>
                            </a:xfrm>
                            <a:prstGeom prst="rect">
                              <a:avLst/>
                            </a:prstGeom>
                            <a:noFill/>
                            <a:ln w="889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34"/>
                          <wps:cNvSpPr>
                            <a:spLocks noChangeArrowheads="1"/>
                          </wps:cNvSpPr>
                          <wps:spPr bwMode="auto">
                            <a:xfrm>
                              <a:off x="99060" y="221615"/>
                              <a:ext cx="144018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96436" w14:textId="77777777" w:rsidR="00232462" w:rsidRDefault="00232462" w:rsidP="00232462">
                                <w:r>
                                  <w:rPr>
                                    <w:rFonts w:ascii="Arial" w:hAnsi="Arial" w:cs="Arial"/>
                                    <w:color w:val="000000"/>
                                    <w:sz w:val="24"/>
                                    <w:szCs w:val="24"/>
                                    <w:lang w:val="en-US"/>
                                  </w:rPr>
                                  <w:t>NF service consumer</w:t>
                                </w:r>
                              </w:p>
                            </w:txbxContent>
                          </wps:txbx>
                          <wps:bodyPr rot="0" vert="horz" wrap="none" lIns="0" tIns="0" rIns="0" bIns="0" anchor="t" anchorCtr="0">
                            <a:spAutoFit/>
                          </wps:bodyPr>
                        </wps:wsp>
                        <wps:wsp>
                          <wps:cNvPr id="5" name="Rectangle 35"/>
                          <wps:cNvSpPr>
                            <a:spLocks noChangeArrowheads="1"/>
                          </wps:cNvSpPr>
                          <wps:spPr bwMode="auto">
                            <a:xfrm>
                              <a:off x="4474210" y="19050"/>
                              <a:ext cx="1599565" cy="570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6"/>
                          <wps:cNvSpPr>
                            <a:spLocks noChangeArrowheads="1"/>
                          </wps:cNvSpPr>
                          <wps:spPr bwMode="auto">
                            <a:xfrm>
                              <a:off x="4474210" y="19050"/>
                              <a:ext cx="1599565" cy="570230"/>
                            </a:xfrm>
                            <a:prstGeom prst="rect">
                              <a:avLst/>
                            </a:prstGeom>
                            <a:noFill/>
                            <a:ln w="889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Rectangle 37"/>
                          <wps:cNvSpPr>
                            <a:spLocks noChangeArrowheads="1"/>
                          </wps:cNvSpPr>
                          <wps:spPr bwMode="auto">
                            <a:xfrm>
                              <a:off x="4999355" y="221615"/>
                              <a:ext cx="42354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B6508C" w14:textId="77777777" w:rsidR="00232462" w:rsidRDefault="00232462" w:rsidP="00232462">
                                <w:r>
                                  <w:rPr>
                                    <w:rFonts w:ascii="Arial" w:hAnsi="Arial" w:cs="Arial"/>
                                    <w:color w:val="000000"/>
                                    <w:sz w:val="24"/>
                                    <w:szCs w:val="24"/>
                                    <w:lang w:val="en-US"/>
                                  </w:rPr>
                                  <w:t>DCCF</w:t>
                                </w:r>
                              </w:p>
                            </w:txbxContent>
                          </wps:txbx>
                          <wps:bodyPr rot="0" vert="horz" wrap="none" lIns="0" tIns="0" rIns="0" bIns="0" anchor="t" anchorCtr="0">
                            <a:spAutoFit/>
                          </wps:bodyPr>
                        </wps:wsp>
                        <wps:wsp>
                          <wps:cNvPr id="8" name="Freeform 38"/>
                          <wps:cNvSpPr>
                            <a:spLocks noEditPoints="1"/>
                          </wps:cNvSpPr>
                          <wps:spPr bwMode="auto">
                            <a:xfrm>
                              <a:off x="5269230" y="584835"/>
                              <a:ext cx="9525" cy="1058545"/>
                            </a:xfrm>
                            <a:custGeom>
                              <a:avLst/>
                              <a:gdLst>
                                <a:gd name="T0" fmla="*/ 16 w 16"/>
                                <a:gd name="T1" fmla="*/ 115 h 1782"/>
                                <a:gd name="T2" fmla="*/ 0 w 16"/>
                                <a:gd name="T3" fmla="*/ 115 h 1782"/>
                                <a:gd name="T4" fmla="*/ 8 w 16"/>
                                <a:gd name="T5" fmla="*/ 0 h 1782"/>
                                <a:gd name="T6" fmla="*/ 16 w 16"/>
                                <a:gd name="T7" fmla="*/ 192 h 1782"/>
                                <a:gd name="T8" fmla="*/ 8 w 16"/>
                                <a:gd name="T9" fmla="*/ 307 h 1782"/>
                                <a:gd name="T10" fmla="*/ 0 w 16"/>
                                <a:gd name="T11" fmla="*/ 192 h 1782"/>
                                <a:gd name="T12" fmla="*/ 16 w 16"/>
                                <a:gd name="T13" fmla="*/ 192 h 1782"/>
                                <a:gd name="T14" fmla="*/ 16 w 16"/>
                                <a:gd name="T15" fmla="*/ 484 h 1782"/>
                                <a:gd name="T16" fmla="*/ 0 w 16"/>
                                <a:gd name="T17" fmla="*/ 484 h 1782"/>
                                <a:gd name="T18" fmla="*/ 8 w 16"/>
                                <a:gd name="T19" fmla="*/ 369 h 1782"/>
                                <a:gd name="T20" fmla="*/ 16 w 16"/>
                                <a:gd name="T21" fmla="*/ 561 h 1782"/>
                                <a:gd name="T22" fmla="*/ 8 w 16"/>
                                <a:gd name="T23" fmla="*/ 676 h 1782"/>
                                <a:gd name="T24" fmla="*/ 0 w 16"/>
                                <a:gd name="T25" fmla="*/ 561 h 1782"/>
                                <a:gd name="T26" fmla="*/ 16 w 16"/>
                                <a:gd name="T27" fmla="*/ 561 h 1782"/>
                                <a:gd name="T28" fmla="*/ 16 w 16"/>
                                <a:gd name="T29" fmla="*/ 853 h 1782"/>
                                <a:gd name="T30" fmla="*/ 0 w 16"/>
                                <a:gd name="T31" fmla="*/ 853 h 1782"/>
                                <a:gd name="T32" fmla="*/ 8 w 16"/>
                                <a:gd name="T33" fmla="*/ 737 h 1782"/>
                                <a:gd name="T34" fmla="*/ 16 w 16"/>
                                <a:gd name="T35" fmla="*/ 929 h 1782"/>
                                <a:gd name="T36" fmla="*/ 8 w 16"/>
                                <a:gd name="T37" fmla="*/ 1045 h 1782"/>
                                <a:gd name="T38" fmla="*/ 0 w 16"/>
                                <a:gd name="T39" fmla="*/ 929 h 1782"/>
                                <a:gd name="T40" fmla="*/ 16 w 16"/>
                                <a:gd name="T41" fmla="*/ 929 h 1782"/>
                                <a:gd name="T42" fmla="*/ 16 w 16"/>
                                <a:gd name="T43" fmla="*/ 1221 h 1782"/>
                                <a:gd name="T44" fmla="*/ 0 w 16"/>
                                <a:gd name="T45" fmla="*/ 1221 h 1782"/>
                                <a:gd name="T46" fmla="*/ 8 w 16"/>
                                <a:gd name="T47" fmla="*/ 1106 h 1782"/>
                                <a:gd name="T48" fmla="*/ 16 w 16"/>
                                <a:gd name="T49" fmla="*/ 1298 h 1782"/>
                                <a:gd name="T50" fmla="*/ 8 w 16"/>
                                <a:gd name="T51" fmla="*/ 1413 h 1782"/>
                                <a:gd name="T52" fmla="*/ 0 w 16"/>
                                <a:gd name="T53" fmla="*/ 1298 h 1782"/>
                                <a:gd name="T54" fmla="*/ 16 w 16"/>
                                <a:gd name="T55" fmla="*/ 1298 h 1782"/>
                                <a:gd name="T56" fmla="*/ 16 w 16"/>
                                <a:gd name="T57" fmla="*/ 1590 h 1782"/>
                                <a:gd name="T58" fmla="*/ 0 w 16"/>
                                <a:gd name="T59" fmla="*/ 1590 h 1782"/>
                                <a:gd name="T60" fmla="*/ 8 w 16"/>
                                <a:gd name="T61" fmla="*/ 1475 h 1782"/>
                                <a:gd name="T62" fmla="*/ 16 w 16"/>
                                <a:gd name="T63" fmla="*/ 1667 h 1782"/>
                                <a:gd name="T64" fmla="*/ 8 w 16"/>
                                <a:gd name="T65" fmla="*/ 1782 h 1782"/>
                                <a:gd name="T66" fmla="*/ 0 w 16"/>
                                <a:gd name="T67" fmla="*/ 1667 h 1782"/>
                                <a:gd name="T68" fmla="*/ 16 w 16"/>
                                <a:gd name="T69" fmla="*/ 1667 h 1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6" h="1782">
                                  <a:moveTo>
                                    <a:pt x="16" y="8"/>
                                  </a:moveTo>
                                  <a:lnTo>
                                    <a:pt x="16" y="115"/>
                                  </a:lnTo>
                                  <a:cubicBezTo>
                                    <a:pt x="16" y="120"/>
                                    <a:pt x="12" y="123"/>
                                    <a:pt x="8" y="123"/>
                                  </a:cubicBezTo>
                                  <a:cubicBezTo>
                                    <a:pt x="4" y="123"/>
                                    <a:pt x="0" y="120"/>
                                    <a:pt x="0" y="115"/>
                                  </a:cubicBezTo>
                                  <a:lnTo>
                                    <a:pt x="0" y="8"/>
                                  </a:lnTo>
                                  <a:cubicBezTo>
                                    <a:pt x="0" y="4"/>
                                    <a:pt x="4" y="0"/>
                                    <a:pt x="8" y="0"/>
                                  </a:cubicBezTo>
                                  <a:cubicBezTo>
                                    <a:pt x="12" y="0"/>
                                    <a:pt x="16" y="4"/>
                                    <a:pt x="16" y="8"/>
                                  </a:cubicBezTo>
                                  <a:close/>
                                  <a:moveTo>
                                    <a:pt x="16" y="192"/>
                                  </a:moveTo>
                                  <a:lnTo>
                                    <a:pt x="16" y="300"/>
                                  </a:lnTo>
                                  <a:cubicBezTo>
                                    <a:pt x="16" y="304"/>
                                    <a:pt x="12" y="307"/>
                                    <a:pt x="8" y="307"/>
                                  </a:cubicBezTo>
                                  <a:cubicBezTo>
                                    <a:pt x="4" y="307"/>
                                    <a:pt x="0" y="304"/>
                                    <a:pt x="0" y="300"/>
                                  </a:cubicBezTo>
                                  <a:lnTo>
                                    <a:pt x="0" y="192"/>
                                  </a:lnTo>
                                  <a:cubicBezTo>
                                    <a:pt x="0" y="188"/>
                                    <a:pt x="4" y="184"/>
                                    <a:pt x="8" y="184"/>
                                  </a:cubicBezTo>
                                  <a:cubicBezTo>
                                    <a:pt x="12" y="184"/>
                                    <a:pt x="16" y="188"/>
                                    <a:pt x="16" y="192"/>
                                  </a:cubicBezTo>
                                  <a:close/>
                                  <a:moveTo>
                                    <a:pt x="16" y="376"/>
                                  </a:moveTo>
                                  <a:lnTo>
                                    <a:pt x="16" y="484"/>
                                  </a:lnTo>
                                  <a:cubicBezTo>
                                    <a:pt x="16" y="488"/>
                                    <a:pt x="12" y="492"/>
                                    <a:pt x="8" y="492"/>
                                  </a:cubicBezTo>
                                  <a:cubicBezTo>
                                    <a:pt x="4" y="492"/>
                                    <a:pt x="0" y="488"/>
                                    <a:pt x="0" y="484"/>
                                  </a:cubicBezTo>
                                  <a:lnTo>
                                    <a:pt x="0" y="376"/>
                                  </a:lnTo>
                                  <a:cubicBezTo>
                                    <a:pt x="0" y="372"/>
                                    <a:pt x="4" y="369"/>
                                    <a:pt x="8" y="369"/>
                                  </a:cubicBezTo>
                                  <a:cubicBezTo>
                                    <a:pt x="12" y="369"/>
                                    <a:pt x="16" y="372"/>
                                    <a:pt x="16" y="376"/>
                                  </a:cubicBezTo>
                                  <a:close/>
                                  <a:moveTo>
                                    <a:pt x="16" y="561"/>
                                  </a:moveTo>
                                  <a:lnTo>
                                    <a:pt x="16" y="668"/>
                                  </a:lnTo>
                                  <a:cubicBezTo>
                                    <a:pt x="16" y="673"/>
                                    <a:pt x="12" y="676"/>
                                    <a:pt x="8" y="676"/>
                                  </a:cubicBezTo>
                                  <a:cubicBezTo>
                                    <a:pt x="4" y="676"/>
                                    <a:pt x="0" y="673"/>
                                    <a:pt x="0" y="668"/>
                                  </a:cubicBezTo>
                                  <a:lnTo>
                                    <a:pt x="0" y="561"/>
                                  </a:lnTo>
                                  <a:cubicBezTo>
                                    <a:pt x="0" y="557"/>
                                    <a:pt x="4" y="553"/>
                                    <a:pt x="8" y="553"/>
                                  </a:cubicBezTo>
                                  <a:cubicBezTo>
                                    <a:pt x="12" y="553"/>
                                    <a:pt x="16" y="557"/>
                                    <a:pt x="16" y="561"/>
                                  </a:cubicBezTo>
                                  <a:close/>
                                  <a:moveTo>
                                    <a:pt x="16" y="745"/>
                                  </a:moveTo>
                                  <a:lnTo>
                                    <a:pt x="16" y="853"/>
                                  </a:lnTo>
                                  <a:cubicBezTo>
                                    <a:pt x="16" y="857"/>
                                    <a:pt x="12" y="860"/>
                                    <a:pt x="8" y="860"/>
                                  </a:cubicBezTo>
                                  <a:cubicBezTo>
                                    <a:pt x="4" y="860"/>
                                    <a:pt x="0" y="857"/>
                                    <a:pt x="0" y="853"/>
                                  </a:cubicBezTo>
                                  <a:lnTo>
                                    <a:pt x="0" y="745"/>
                                  </a:lnTo>
                                  <a:cubicBezTo>
                                    <a:pt x="0" y="741"/>
                                    <a:pt x="4" y="737"/>
                                    <a:pt x="8" y="737"/>
                                  </a:cubicBezTo>
                                  <a:cubicBezTo>
                                    <a:pt x="12" y="737"/>
                                    <a:pt x="16" y="741"/>
                                    <a:pt x="16" y="745"/>
                                  </a:cubicBezTo>
                                  <a:close/>
                                  <a:moveTo>
                                    <a:pt x="16" y="929"/>
                                  </a:moveTo>
                                  <a:lnTo>
                                    <a:pt x="16" y="1037"/>
                                  </a:lnTo>
                                  <a:cubicBezTo>
                                    <a:pt x="16" y="1041"/>
                                    <a:pt x="12" y="1045"/>
                                    <a:pt x="8" y="1045"/>
                                  </a:cubicBezTo>
                                  <a:cubicBezTo>
                                    <a:pt x="4" y="1045"/>
                                    <a:pt x="0" y="1041"/>
                                    <a:pt x="0" y="1037"/>
                                  </a:cubicBezTo>
                                  <a:lnTo>
                                    <a:pt x="0" y="929"/>
                                  </a:lnTo>
                                  <a:cubicBezTo>
                                    <a:pt x="0" y="925"/>
                                    <a:pt x="4" y="922"/>
                                    <a:pt x="8" y="922"/>
                                  </a:cubicBezTo>
                                  <a:cubicBezTo>
                                    <a:pt x="12" y="922"/>
                                    <a:pt x="16" y="925"/>
                                    <a:pt x="16" y="929"/>
                                  </a:cubicBezTo>
                                  <a:close/>
                                  <a:moveTo>
                                    <a:pt x="16" y="1114"/>
                                  </a:moveTo>
                                  <a:lnTo>
                                    <a:pt x="16" y="1221"/>
                                  </a:lnTo>
                                  <a:cubicBezTo>
                                    <a:pt x="16" y="1226"/>
                                    <a:pt x="12" y="1229"/>
                                    <a:pt x="8" y="1229"/>
                                  </a:cubicBezTo>
                                  <a:cubicBezTo>
                                    <a:pt x="4" y="1229"/>
                                    <a:pt x="0" y="1226"/>
                                    <a:pt x="0" y="1221"/>
                                  </a:cubicBezTo>
                                  <a:lnTo>
                                    <a:pt x="0" y="1114"/>
                                  </a:lnTo>
                                  <a:cubicBezTo>
                                    <a:pt x="0" y="1110"/>
                                    <a:pt x="4" y="1106"/>
                                    <a:pt x="8" y="1106"/>
                                  </a:cubicBezTo>
                                  <a:cubicBezTo>
                                    <a:pt x="12" y="1106"/>
                                    <a:pt x="16" y="1110"/>
                                    <a:pt x="16" y="1114"/>
                                  </a:cubicBezTo>
                                  <a:close/>
                                  <a:moveTo>
                                    <a:pt x="16" y="1298"/>
                                  </a:moveTo>
                                  <a:lnTo>
                                    <a:pt x="16" y="1406"/>
                                  </a:lnTo>
                                  <a:cubicBezTo>
                                    <a:pt x="16" y="1410"/>
                                    <a:pt x="12" y="1413"/>
                                    <a:pt x="8" y="1413"/>
                                  </a:cubicBezTo>
                                  <a:cubicBezTo>
                                    <a:pt x="4" y="1413"/>
                                    <a:pt x="0" y="1410"/>
                                    <a:pt x="0" y="1406"/>
                                  </a:cubicBezTo>
                                  <a:lnTo>
                                    <a:pt x="0" y="1298"/>
                                  </a:lnTo>
                                  <a:cubicBezTo>
                                    <a:pt x="0" y="1294"/>
                                    <a:pt x="4" y="1290"/>
                                    <a:pt x="8" y="1290"/>
                                  </a:cubicBezTo>
                                  <a:cubicBezTo>
                                    <a:pt x="12" y="1290"/>
                                    <a:pt x="16" y="1294"/>
                                    <a:pt x="16" y="1298"/>
                                  </a:cubicBezTo>
                                  <a:close/>
                                  <a:moveTo>
                                    <a:pt x="16" y="1482"/>
                                  </a:moveTo>
                                  <a:lnTo>
                                    <a:pt x="16" y="1590"/>
                                  </a:lnTo>
                                  <a:cubicBezTo>
                                    <a:pt x="16" y="1594"/>
                                    <a:pt x="12" y="1598"/>
                                    <a:pt x="8" y="1598"/>
                                  </a:cubicBezTo>
                                  <a:cubicBezTo>
                                    <a:pt x="4" y="1598"/>
                                    <a:pt x="0" y="1594"/>
                                    <a:pt x="0" y="1590"/>
                                  </a:cubicBezTo>
                                  <a:lnTo>
                                    <a:pt x="0" y="1482"/>
                                  </a:lnTo>
                                  <a:cubicBezTo>
                                    <a:pt x="0" y="1478"/>
                                    <a:pt x="4" y="1475"/>
                                    <a:pt x="8" y="1475"/>
                                  </a:cubicBezTo>
                                  <a:cubicBezTo>
                                    <a:pt x="12" y="1475"/>
                                    <a:pt x="16" y="1478"/>
                                    <a:pt x="16" y="1482"/>
                                  </a:cubicBezTo>
                                  <a:close/>
                                  <a:moveTo>
                                    <a:pt x="16" y="1667"/>
                                  </a:moveTo>
                                  <a:lnTo>
                                    <a:pt x="16" y="1774"/>
                                  </a:lnTo>
                                  <a:cubicBezTo>
                                    <a:pt x="16" y="1778"/>
                                    <a:pt x="12" y="1782"/>
                                    <a:pt x="8" y="1782"/>
                                  </a:cubicBezTo>
                                  <a:cubicBezTo>
                                    <a:pt x="4" y="1782"/>
                                    <a:pt x="0" y="1778"/>
                                    <a:pt x="0" y="1774"/>
                                  </a:cubicBezTo>
                                  <a:lnTo>
                                    <a:pt x="0" y="1667"/>
                                  </a:lnTo>
                                  <a:cubicBezTo>
                                    <a:pt x="0" y="1662"/>
                                    <a:pt x="4" y="1659"/>
                                    <a:pt x="8" y="1659"/>
                                  </a:cubicBezTo>
                                  <a:cubicBezTo>
                                    <a:pt x="12" y="1659"/>
                                    <a:pt x="16" y="1662"/>
                                    <a:pt x="16" y="1667"/>
                                  </a:cubicBez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9" name="Freeform 39"/>
                          <wps:cNvSpPr>
                            <a:spLocks noEditPoints="1"/>
                          </wps:cNvSpPr>
                          <wps:spPr bwMode="auto">
                            <a:xfrm>
                              <a:off x="699770" y="584835"/>
                              <a:ext cx="9525" cy="1058545"/>
                            </a:xfrm>
                            <a:custGeom>
                              <a:avLst/>
                              <a:gdLst>
                                <a:gd name="T0" fmla="*/ 16 w 16"/>
                                <a:gd name="T1" fmla="*/ 115 h 1782"/>
                                <a:gd name="T2" fmla="*/ 0 w 16"/>
                                <a:gd name="T3" fmla="*/ 115 h 1782"/>
                                <a:gd name="T4" fmla="*/ 8 w 16"/>
                                <a:gd name="T5" fmla="*/ 0 h 1782"/>
                                <a:gd name="T6" fmla="*/ 16 w 16"/>
                                <a:gd name="T7" fmla="*/ 192 h 1782"/>
                                <a:gd name="T8" fmla="*/ 8 w 16"/>
                                <a:gd name="T9" fmla="*/ 307 h 1782"/>
                                <a:gd name="T10" fmla="*/ 0 w 16"/>
                                <a:gd name="T11" fmla="*/ 192 h 1782"/>
                                <a:gd name="T12" fmla="*/ 16 w 16"/>
                                <a:gd name="T13" fmla="*/ 192 h 1782"/>
                                <a:gd name="T14" fmla="*/ 16 w 16"/>
                                <a:gd name="T15" fmla="*/ 484 h 1782"/>
                                <a:gd name="T16" fmla="*/ 0 w 16"/>
                                <a:gd name="T17" fmla="*/ 484 h 1782"/>
                                <a:gd name="T18" fmla="*/ 8 w 16"/>
                                <a:gd name="T19" fmla="*/ 369 h 1782"/>
                                <a:gd name="T20" fmla="*/ 16 w 16"/>
                                <a:gd name="T21" fmla="*/ 561 h 1782"/>
                                <a:gd name="T22" fmla="*/ 8 w 16"/>
                                <a:gd name="T23" fmla="*/ 676 h 1782"/>
                                <a:gd name="T24" fmla="*/ 0 w 16"/>
                                <a:gd name="T25" fmla="*/ 561 h 1782"/>
                                <a:gd name="T26" fmla="*/ 16 w 16"/>
                                <a:gd name="T27" fmla="*/ 561 h 1782"/>
                                <a:gd name="T28" fmla="*/ 16 w 16"/>
                                <a:gd name="T29" fmla="*/ 853 h 1782"/>
                                <a:gd name="T30" fmla="*/ 0 w 16"/>
                                <a:gd name="T31" fmla="*/ 853 h 1782"/>
                                <a:gd name="T32" fmla="*/ 8 w 16"/>
                                <a:gd name="T33" fmla="*/ 737 h 1782"/>
                                <a:gd name="T34" fmla="*/ 16 w 16"/>
                                <a:gd name="T35" fmla="*/ 929 h 1782"/>
                                <a:gd name="T36" fmla="*/ 8 w 16"/>
                                <a:gd name="T37" fmla="*/ 1045 h 1782"/>
                                <a:gd name="T38" fmla="*/ 0 w 16"/>
                                <a:gd name="T39" fmla="*/ 929 h 1782"/>
                                <a:gd name="T40" fmla="*/ 16 w 16"/>
                                <a:gd name="T41" fmla="*/ 929 h 1782"/>
                                <a:gd name="T42" fmla="*/ 16 w 16"/>
                                <a:gd name="T43" fmla="*/ 1221 h 1782"/>
                                <a:gd name="T44" fmla="*/ 0 w 16"/>
                                <a:gd name="T45" fmla="*/ 1221 h 1782"/>
                                <a:gd name="T46" fmla="*/ 8 w 16"/>
                                <a:gd name="T47" fmla="*/ 1106 h 1782"/>
                                <a:gd name="T48" fmla="*/ 16 w 16"/>
                                <a:gd name="T49" fmla="*/ 1298 h 1782"/>
                                <a:gd name="T50" fmla="*/ 8 w 16"/>
                                <a:gd name="T51" fmla="*/ 1413 h 1782"/>
                                <a:gd name="T52" fmla="*/ 0 w 16"/>
                                <a:gd name="T53" fmla="*/ 1298 h 1782"/>
                                <a:gd name="T54" fmla="*/ 16 w 16"/>
                                <a:gd name="T55" fmla="*/ 1298 h 1782"/>
                                <a:gd name="T56" fmla="*/ 16 w 16"/>
                                <a:gd name="T57" fmla="*/ 1590 h 1782"/>
                                <a:gd name="T58" fmla="*/ 0 w 16"/>
                                <a:gd name="T59" fmla="*/ 1590 h 1782"/>
                                <a:gd name="T60" fmla="*/ 8 w 16"/>
                                <a:gd name="T61" fmla="*/ 1475 h 1782"/>
                                <a:gd name="T62" fmla="*/ 16 w 16"/>
                                <a:gd name="T63" fmla="*/ 1667 h 1782"/>
                                <a:gd name="T64" fmla="*/ 8 w 16"/>
                                <a:gd name="T65" fmla="*/ 1782 h 1782"/>
                                <a:gd name="T66" fmla="*/ 0 w 16"/>
                                <a:gd name="T67" fmla="*/ 1667 h 1782"/>
                                <a:gd name="T68" fmla="*/ 16 w 16"/>
                                <a:gd name="T69" fmla="*/ 1667 h 1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6" h="1782">
                                  <a:moveTo>
                                    <a:pt x="16" y="8"/>
                                  </a:moveTo>
                                  <a:lnTo>
                                    <a:pt x="16" y="115"/>
                                  </a:lnTo>
                                  <a:cubicBezTo>
                                    <a:pt x="16" y="120"/>
                                    <a:pt x="12" y="123"/>
                                    <a:pt x="8" y="123"/>
                                  </a:cubicBezTo>
                                  <a:cubicBezTo>
                                    <a:pt x="4" y="123"/>
                                    <a:pt x="0" y="120"/>
                                    <a:pt x="0" y="115"/>
                                  </a:cubicBezTo>
                                  <a:lnTo>
                                    <a:pt x="0" y="8"/>
                                  </a:lnTo>
                                  <a:cubicBezTo>
                                    <a:pt x="0" y="4"/>
                                    <a:pt x="4" y="0"/>
                                    <a:pt x="8" y="0"/>
                                  </a:cubicBezTo>
                                  <a:cubicBezTo>
                                    <a:pt x="12" y="0"/>
                                    <a:pt x="16" y="4"/>
                                    <a:pt x="16" y="8"/>
                                  </a:cubicBezTo>
                                  <a:close/>
                                  <a:moveTo>
                                    <a:pt x="16" y="192"/>
                                  </a:moveTo>
                                  <a:lnTo>
                                    <a:pt x="16" y="300"/>
                                  </a:lnTo>
                                  <a:cubicBezTo>
                                    <a:pt x="16" y="304"/>
                                    <a:pt x="12" y="307"/>
                                    <a:pt x="8" y="307"/>
                                  </a:cubicBezTo>
                                  <a:cubicBezTo>
                                    <a:pt x="4" y="307"/>
                                    <a:pt x="0" y="304"/>
                                    <a:pt x="0" y="300"/>
                                  </a:cubicBezTo>
                                  <a:lnTo>
                                    <a:pt x="0" y="192"/>
                                  </a:lnTo>
                                  <a:cubicBezTo>
                                    <a:pt x="0" y="188"/>
                                    <a:pt x="4" y="184"/>
                                    <a:pt x="8" y="184"/>
                                  </a:cubicBezTo>
                                  <a:cubicBezTo>
                                    <a:pt x="12" y="184"/>
                                    <a:pt x="16" y="188"/>
                                    <a:pt x="16" y="192"/>
                                  </a:cubicBezTo>
                                  <a:close/>
                                  <a:moveTo>
                                    <a:pt x="16" y="376"/>
                                  </a:moveTo>
                                  <a:lnTo>
                                    <a:pt x="16" y="484"/>
                                  </a:lnTo>
                                  <a:cubicBezTo>
                                    <a:pt x="16" y="488"/>
                                    <a:pt x="12" y="492"/>
                                    <a:pt x="8" y="492"/>
                                  </a:cubicBezTo>
                                  <a:cubicBezTo>
                                    <a:pt x="4" y="492"/>
                                    <a:pt x="0" y="488"/>
                                    <a:pt x="0" y="484"/>
                                  </a:cubicBezTo>
                                  <a:lnTo>
                                    <a:pt x="0" y="376"/>
                                  </a:lnTo>
                                  <a:cubicBezTo>
                                    <a:pt x="0" y="372"/>
                                    <a:pt x="4" y="369"/>
                                    <a:pt x="8" y="369"/>
                                  </a:cubicBezTo>
                                  <a:cubicBezTo>
                                    <a:pt x="12" y="369"/>
                                    <a:pt x="16" y="372"/>
                                    <a:pt x="16" y="376"/>
                                  </a:cubicBezTo>
                                  <a:close/>
                                  <a:moveTo>
                                    <a:pt x="16" y="561"/>
                                  </a:moveTo>
                                  <a:lnTo>
                                    <a:pt x="16" y="668"/>
                                  </a:lnTo>
                                  <a:cubicBezTo>
                                    <a:pt x="16" y="673"/>
                                    <a:pt x="12" y="676"/>
                                    <a:pt x="8" y="676"/>
                                  </a:cubicBezTo>
                                  <a:cubicBezTo>
                                    <a:pt x="4" y="676"/>
                                    <a:pt x="0" y="673"/>
                                    <a:pt x="0" y="668"/>
                                  </a:cubicBezTo>
                                  <a:lnTo>
                                    <a:pt x="0" y="561"/>
                                  </a:lnTo>
                                  <a:cubicBezTo>
                                    <a:pt x="0" y="557"/>
                                    <a:pt x="4" y="553"/>
                                    <a:pt x="8" y="553"/>
                                  </a:cubicBezTo>
                                  <a:cubicBezTo>
                                    <a:pt x="12" y="553"/>
                                    <a:pt x="16" y="557"/>
                                    <a:pt x="16" y="561"/>
                                  </a:cubicBezTo>
                                  <a:close/>
                                  <a:moveTo>
                                    <a:pt x="16" y="745"/>
                                  </a:moveTo>
                                  <a:lnTo>
                                    <a:pt x="16" y="853"/>
                                  </a:lnTo>
                                  <a:cubicBezTo>
                                    <a:pt x="16" y="857"/>
                                    <a:pt x="12" y="860"/>
                                    <a:pt x="8" y="860"/>
                                  </a:cubicBezTo>
                                  <a:cubicBezTo>
                                    <a:pt x="4" y="860"/>
                                    <a:pt x="0" y="857"/>
                                    <a:pt x="0" y="853"/>
                                  </a:cubicBezTo>
                                  <a:lnTo>
                                    <a:pt x="0" y="745"/>
                                  </a:lnTo>
                                  <a:cubicBezTo>
                                    <a:pt x="0" y="741"/>
                                    <a:pt x="4" y="737"/>
                                    <a:pt x="8" y="737"/>
                                  </a:cubicBezTo>
                                  <a:cubicBezTo>
                                    <a:pt x="12" y="737"/>
                                    <a:pt x="16" y="741"/>
                                    <a:pt x="16" y="745"/>
                                  </a:cubicBezTo>
                                  <a:close/>
                                  <a:moveTo>
                                    <a:pt x="16" y="929"/>
                                  </a:moveTo>
                                  <a:lnTo>
                                    <a:pt x="16" y="1037"/>
                                  </a:lnTo>
                                  <a:cubicBezTo>
                                    <a:pt x="16" y="1041"/>
                                    <a:pt x="12" y="1045"/>
                                    <a:pt x="8" y="1045"/>
                                  </a:cubicBezTo>
                                  <a:cubicBezTo>
                                    <a:pt x="4" y="1045"/>
                                    <a:pt x="0" y="1041"/>
                                    <a:pt x="0" y="1037"/>
                                  </a:cubicBezTo>
                                  <a:lnTo>
                                    <a:pt x="0" y="929"/>
                                  </a:lnTo>
                                  <a:cubicBezTo>
                                    <a:pt x="0" y="925"/>
                                    <a:pt x="4" y="922"/>
                                    <a:pt x="8" y="922"/>
                                  </a:cubicBezTo>
                                  <a:cubicBezTo>
                                    <a:pt x="12" y="922"/>
                                    <a:pt x="16" y="925"/>
                                    <a:pt x="16" y="929"/>
                                  </a:cubicBezTo>
                                  <a:close/>
                                  <a:moveTo>
                                    <a:pt x="16" y="1114"/>
                                  </a:moveTo>
                                  <a:lnTo>
                                    <a:pt x="16" y="1221"/>
                                  </a:lnTo>
                                  <a:cubicBezTo>
                                    <a:pt x="16" y="1226"/>
                                    <a:pt x="12" y="1229"/>
                                    <a:pt x="8" y="1229"/>
                                  </a:cubicBezTo>
                                  <a:cubicBezTo>
                                    <a:pt x="4" y="1229"/>
                                    <a:pt x="0" y="1226"/>
                                    <a:pt x="0" y="1221"/>
                                  </a:cubicBezTo>
                                  <a:lnTo>
                                    <a:pt x="0" y="1114"/>
                                  </a:lnTo>
                                  <a:cubicBezTo>
                                    <a:pt x="0" y="1110"/>
                                    <a:pt x="4" y="1106"/>
                                    <a:pt x="8" y="1106"/>
                                  </a:cubicBezTo>
                                  <a:cubicBezTo>
                                    <a:pt x="12" y="1106"/>
                                    <a:pt x="16" y="1110"/>
                                    <a:pt x="16" y="1114"/>
                                  </a:cubicBezTo>
                                  <a:close/>
                                  <a:moveTo>
                                    <a:pt x="16" y="1298"/>
                                  </a:moveTo>
                                  <a:lnTo>
                                    <a:pt x="16" y="1406"/>
                                  </a:lnTo>
                                  <a:cubicBezTo>
                                    <a:pt x="16" y="1410"/>
                                    <a:pt x="12" y="1413"/>
                                    <a:pt x="8" y="1413"/>
                                  </a:cubicBezTo>
                                  <a:cubicBezTo>
                                    <a:pt x="4" y="1413"/>
                                    <a:pt x="0" y="1410"/>
                                    <a:pt x="0" y="1406"/>
                                  </a:cubicBezTo>
                                  <a:lnTo>
                                    <a:pt x="0" y="1298"/>
                                  </a:lnTo>
                                  <a:cubicBezTo>
                                    <a:pt x="0" y="1294"/>
                                    <a:pt x="4" y="1290"/>
                                    <a:pt x="8" y="1290"/>
                                  </a:cubicBezTo>
                                  <a:cubicBezTo>
                                    <a:pt x="12" y="1290"/>
                                    <a:pt x="16" y="1294"/>
                                    <a:pt x="16" y="1298"/>
                                  </a:cubicBezTo>
                                  <a:close/>
                                  <a:moveTo>
                                    <a:pt x="16" y="1482"/>
                                  </a:moveTo>
                                  <a:lnTo>
                                    <a:pt x="16" y="1590"/>
                                  </a:lnTo>
                                  <a:cubicBezTo>
                                    <a:pt x="16" y="1594"/>
                                    <a:pt x="12" y="1598"/>
                                    <a:pt x="8" y="1598"/>
                                  </a:cubicBezTo>
                                  <a:cubicBezTo>
                                    <a:pt x="4" y="1598"/>
                                    <a:pt x="0" y="1594"/>
                                    <a:pt x="0" y="1590"/>
                                  </a:cubicBezTo>
                                  <a:lnTo>
                                    <a:pt x="0" y="1482"/>
                                  </a:lnTo>
                                  <a:cubicBezTo>
                                    <a:pt x="0" y="1478"/>
                                    <a:pt x="4" y="1475"/>
                                    <a:pt x="8" y="1475"/>
                                  </a:cubicBezTo>
                                  <a:cubicBezTo>
                                    <a:pt x="12" y="1475"/>
                                    <a:pt x="16" y="1478"/>
                                    <a:pt x="16" y="1482"/>
                                  </a:cubicBezTo>
                                  <a:close/>
                                  <a:moveTo>
                                    <a:pt x="16" y="1667"/>
                                  </a:moveTo>
                                  <a:lnTo>
                                    <a:pt x="16" y="1774"/>
                                  </a:lnTo>
                                  <a:cubicBezTo>
                                    <a:pt x="16" y="1778"/>
                                    <a:pt x="12" y="1782"/>
                                    <a:pt x="8" y="1782"/>
                                  </a:cubicBezTo>
                                  <a:cubicBezTo>
                                    <a:pt x="4" y="1782"/>
                                    <a:pt x="0" y="1778"/>
                                    <a:pt x="0" y="1774"/>
                                  </a:cubicBezTo>
                                  <a:lnTo>
                                    <a:pt x="0" y="1667"/>
                                  </a:lnTo>
                                  <a:cubicBezTo>
                                    <a:pt x="0" y="1662"/>
                                    <a:pt x="4" y="1659"/>
                                    <a:pt x="8" y="1659"/>
                                  </a:cubicBezTo>
                                  <a:cubicBezTo>
                                    <a:pt x="12" y="1659"/>
                                    <a:pt x="16" y="1662"/>
                                    <a:pt x="16" y="1667"/>
                                  </a:cubicBez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10" name="Line 40"/>
                          <wps:cNvCnPr>
                            <a:cxnSpLocks noChangeShapeType="1"/>
                          </wps:cNvCnPr>
                          <wps:spPr bwMode="auto">
                            <a:xfrm>
                              <a:off x="817245" y="931545"/>
                              <a:ext cx="4457065" cy="0"/>
                            </a:xfrm>
                            <a:prstGeom prst="line">
                              <a:avLst/>
                            </a:prstGeom>
                            <a:noFill/>
                            <a:ln w="8890" cap="rnd">
                              <a:solidFill>
                                <a:srgbClr val="000000"/>
                              </a:solidFill>
                              <a:round/>
                              <a:headEnd/>
                              <a:tailEnd/>
                            </a:ln>
                            <a:extLst>
                              <a:ext uri="{909E8E84-426E-40DD-AFC4-6F175D3DCCD1}">
                                <a14:hiddenFill xmlns:a14="http://schemas.microsoft.com/office/drawing/2010/main">
                                  <a:noFill/>
                                </a14:hiddenFill>
                              </a:ext>
                            </a:extLst>
                          </wps:spPr>
                          <wps:bodyPr/>
                        </wps:wsp>
                        <wps:wsp>
                          <wps:cNvPr id="11" name="Freeform 41"/>
                          <wps:cNvSpPr>
                            <a:spLocks/>
                          </wps:cNvSpPr>
                          <wps:spPr bwMode="auto">
                            <a:xfrm>
                              <a:off x="704215" y="890905"/>
                              <a:ext cx="123190" cy="81915"/>
                            </a:xfrm>
                            <a:custGeom>
                              <a:avLst/>
                              <a:gdLst>
                                <a:gd name="T0" fmla="*/ 194 w 194"/>
                                <a:gd name="T1" fmla="*/ 129 h 129"/>
                                <a:gd name="T2" fmla="*/ 0 w 194"/>
                                <a:gd name="T3" fmla="*/ 64 h 129"/>
                                <a:gd name="T4" fmla="*/ 194 w 194"/>
                                <a:gd name="T5" fmla="*/ 0 h 129"/>
                                <a:gd name="T6" fmla="*/ 194 w 194"/>
                                <a:gd name="T7" fmla="*/ 129 h 129"/>
                              </a:gdLst>
                              <a:ahLst/>
                              <a:cxnLst>
                                <a:cxn ang="0">
                                  <a:pos x="T0" y="T1"/>
                                </a:cxn>
                                <a:cxn ang="0">
                                  <a:pos x="T2" y="T3"/>
                                </a:cxn>
                                <a:cxn ang="0">
                                  <a:pos x="T4" y="T5"/>
                                </a:cxn>
                                <a:cxn ang="0">
                                  <a:pos x="T6" y="T7"/>
                                </a:cxn>
                              </a:cxnLst>
                              <a:rect l="0" t="0" r="r" b="b"/>
                              <a:pathLst>
                                <a:path w="194" h="129">
                                  <a:moveTo>
                                    <a:pt x="194" y="129"/>
                                  </a:moveTo>
                                  <a:lnTo>
                                    <a:pt x="0" y="64"/>
                                  </a:lnTo>
                                  <a:lnTo>
                                    <a:pt x="194" y="0"/>
                                  </a:lnTo>
                                  <a:lnTo>
                                    <a:pt x="194" y="1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Rectangle 42"/>
                          <wps:cNvSpPr>
                            <a:spLocks noChangeArrowheads="1"/>
                          </wps:cNvSpPr>
                          <wps:spPr bwMode="auto">
                            <a:xfrm>
                              <a:off x="2130425" y="840105"/>
                              <a:ext cx="1718310"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43"/>
                          <wps:cNvSpPr>
                            <a:spLocks noChangeArrowheads="1"/>
                          </wps:cNvSpPr>
                          <wps:spPr bwMode="auto">
                            <a:xfrm>
                              <a:off x="2134235" y="848360"/>
                              <a:ext cx="8509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B8E6D" w14:textId="77777777" w:rsidR="00232462" w:rsidRDefault="00232462" w:rsidP="00232462">
                                <w:r>
                                  <w:rPr>
                                    <w:rFonts w:ascii="Arial" w:hAnsi="Arial" w:cs="Arial"/>
                                    <w:color w:val="000000"/>
                                    <w:sz w:val="24"/>
                                    <w:szCs w:val="24"/>
                                    <w:lang w:val="en-US"/>
                                  </w:rPr>
                                  <w:t>1</w:t>
                                </w:r>
                              </w:p>
                            </w:txbxContent>
                          </wps:txbx>
                          <wps:bodyPr rot="0" vert="horz" wrap="none" lIns="0" tIns="0" rIns="0" bIns="0" anchor="t" anchorCtr="0">
                            <a:spAutoFit/>
                          </wps:bodyPr>
                        </wps:wsp>
                        <wps:wsp>
                          <wps:cNvPr id="14" name="Rectangle 44"/>
                          <wps:cNvSpPr>
                            <a:spLocks noChangeArrowheads="1"/>
                          </wps:cNvSpPr>
                          <wps:spPr bwMode="auto">
                            <a:xfrm>
                              <a:off x="2219325" y="848360"/>
                              <a:ext cx="4254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DE907" w14:textId="77777777" w:rsidR="00232462" w:rsidRDefault="00232462" w:rsidP="00232462">
                                <w:r>
                                  <w:rPr>
                                    <w:rFonts w:ascii="Arial" w:hAnsi="Arial" w:cs="Arial"/>
                                    <w:color w:val="000000"/>
                                    <w:sz w:val="24"/>
                                    <w:szCs w:val="24"/>
                                    <w:lang w:val="en-US"/>
                                  </w:rPr>
                                  <w:t xml:space="preserve">. </w:t>
                                </w:r>
                              </w:p>
                            </w:txbxContent>
                          </wps:txbx>
                          <wps:bodyPr rot="0" vert="horz" wrap="none" lIns="0" tIns="0" rIns="0" bIns="0" anchor="t" anchorCtr="0">
                            <a:spAutoFit/>
                          </wps:bodyPr>
                        </wps:wsp>
                        <wps:wsp>
                          <wps:cNvPr id="15" name="Rectangle 45"/>
                          <wps:cNvSpPr>
                            <a:spLocks noChangeArrowheads="1"/>
                          </wps:cNvSpPr>
                          <wps:spPr bwMode="auto">
                            <a:xfrm>
                              <a:off x="2303780" y="848360"/>
                              <a:ext cx="41529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D3A70" w14:textId="77777777" w:rsidR="00232462" w:rsidRDefault="00232462" w:rsidP="00232462">
                                <w:r>
                                  <w:rPr>
                                    <w:rFonts w:ascii="Arial" w:hAnsi="Arial" w:cs="Arial"/>
                                    <w:color w:val="000000"/>
                                    <w:sz w:val="24"/>
                                    <w:szCs w:val="24"/>
                                    <w:lang w:val="en-US"/>
                                  </w:rPr>
                                  <w:t xml:space="preserve">POST </w:t>
                                </w:r>
                              </w:p>
                            </w:txbxContent>
                          </wps:txbx>
                          <wps:bodyPr rot="0" vert="horz" wrap="none" lIns="0" tIns="0" rIns="0" bIns="0" anchor="t" anchorCtr="0">
                            <a:spAutoFit/>
                          </wps:bodyPr>
                        </wps:wsp>
                        <wps:wsp>
                          <wps:cNvPr id="16" name="Rectangle 46"/>
                          <wps:cNvSpPr>
                            <a:spLocks noChangeArrowheads="1"/>
                          </wps:cNvSpPr>
                          <wps:spPr bwMode="auto">
                            <a:xfrm>
                              <a:off x="2760980" y="848360"/>
                              <a:ext cx="5143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8B203" w14:textId="77777777" w:rsidR="00232462" w:rsidRDefault="00232462" w:rsidP="00232462">
                                <w:r>
                                  <w:rPr>
                                    <w:rFonts w:ascii="Arial" w:hAnsi="Arial" w:cs="Arial"/>
                                    <w:color w:val="000000"/>
                                    <w:sz w:val="24"/>
                                    <w:szCs w:val="24"/>
                                    <w:lang w:val="en-US"/>
                                  </w:rPr>
                                  <w:t>{</w:t>
                                </w:r>
                              </w:p>
                            </w:txbxContent>
                          </wps:txbx>
                          <wps:bodyPr rot="0" vert="horz" wrap="none" lIns="0" tIns="0" rIns="0" bIns="0" anchor="t" anchorCtr="0">
                            <a:spAutoFit/>
                          </wps:bodyPr>
                        </wps:wsp>
                        <wps:wsp>
                          <wps:cNvPr id="17" name="Rectangle 47"/>
                          <wps:cNvSpPr>
                            <a:spLocks noChangeArrowheads="1"/>
                          </wps:cNvSpPr>
                          <wps:spPr bwMode="auto">
                            <a:xfrm>
                              <a:off x="2811780" y="848360"/>
                              <a:ext cx="99123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71835" w14:textId="77777777" w:rsidR="00232462" w:rsidRDefault="00232462" w:rsidP="00232462">
                                <w:proofErr w:type="spellStart"/>
                                <w:r>
                                  <w:rPr>
                                    <w:rFonts w:ascii="Arial" w:hAnsi="Arial" w:cs="Arial"/>
                                    <w:color w:val="000000"/>
                                    <w:sz w:val="24"/>
                                    <w:szCs w:val="24"/>
                                    <w:lang w:val="en-US"/>
                                  </w:rPr>
                                  <w:t>notificationURI</w:t>
                                </w:r>
                                <w:proofErr w:type="spellEnd"/>
                              </w:p>
                            </w:txbxContent>
                          </wps:txbx>
                          <wps:bodyPr rot="0" vert="horz" wrap="none" lIns="0" tIns="0" rIns="0" bIns="0" anchor="t" anchorCtr="0">
                            <a:spAutoFit/>
                          </wps:bodyPr>
                        </wps:wsp>
                        <wps:wsp>
                          <wps:cNvPr id="18" name="Rectangle 48"/>
                          <wps:cNvSpPr>
                            <a:spLocks noChangeArrowheads="1"/>
                          </wps:cNvSpPr>
                          <wps:spPr bwMode="auto">
                            <a:xfrm>
                              <a:off x="3802380" y="848360"/>
                              <a:ext cx="5143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0A5CBD" w14:textId="77777777" w:rsidR="00232462" w:rsidRDefault="00232462" w:rsidP="00232462">
                                <w:r>
                                  <w:rPr>
                                    <w:rFonts w:ascii="Arial" w:hAnsi="Arial" w:cs="Arial"/>
                                    <w:color w:val="000000"/>
                                    <w:sz w:val="24"/>
                                    <w:szCs w:val="24"/>
                                    <w:lang w:val="en-US"/>
                                  </w:rPr>
                                  <w:t xml:space="preserve">} </w:t>
                                </w:r>
                              </w:p>
                            </w:txbxContent>
                          </wps:txbx>
                          <wps:bodyPr rot="0" vert="horz" wrap="none" lIns="0" tIns="0" rIns="0" bIns="0" anchor="t" anchorCtr="0">
                            <a:spAutoFit/>
                          </wps:bodyPr>
                        </wps:wsp>
                        <wps:wsp>
                          <wps:cNvPr id="19" name="Line 49"/>
                          <wps:cNvCnPr>
                            <a:cxnSpLocks noChangeShapeType="1"/>
                          </wps:cNvCnPr>
                          <wps:spPr bwMode="auto">
                            <a:xfrm>
                              <a:off x="704215" y="1273810"/>
                              <a:ext cx="4457065" cy="0"/>
                            </a:xfrm>
                            <a:prstGeom prst="line">
                              <a:avLst/>
                            </a:prstGeom>
                            <a:noFill/>
                            <a:ln w="8890" cap="rnd">
                              <a:solidFill>
                                <a:srgbClr val="000000"/>
                              </a:solidFill>
                              <a:round/>
                              <a:headEnd/>
                              <a:tailEnd/>
                            </a:ln>
                            <a:extLst>
                              <a:ext uri="{909E8E84-426E-40DD-AFC4-6F175D3DCCD1}">
                                <a14:hiddenFill xmlns:a14="http://schemas.microsoft.com/office/drawing/2010/main">
                                  <a:noFill/>
                                </a14:hiddenFill>
                              </a:ext>
                            </a:extLst>
                          </wps:spPr>
                          <wps:bodyPr/>
                        </wps:wsp>
                        <wps:wsp>
                          <wps:cNvPr id="20" name="Freeform 50"/>
                          <wps:cNvSpPr>
                            <a:spLocks/>
                          </wps:cNvSpPr>
                          <wps:spPr bwMode="auto">
                            <a:xfrm>
                              <a:off x="5150485" y="1233170"/>
                              <a:ext cx="123825" cy="81915"/>
                            </a:xfrm>
                            <a:custGeom>
                              <a:avLst/>
                              <a:gdLst>
                                <a:gd name="T0" fmla="*/ 0 w 195"/>
                                <a:gd name="T1" fmla="*/ 0 h 129"/>
                                <a:gd name="T2" fmla="*/ 195 w 195"/>
                                <a:gd name="T3" fmla="*/ 64 h 129"/>
                                <a:gd name="T4" fmla="*/ 0 w 195"/>
                                <a:gd name="T5" fmla="*/ 129 h 129"/>
                                <a:gd name="T6" fmla="*/ 0 w 195"/>
                                <a:gd name="T7" fmla="*/ 0 h 129"/>
                              </a:gdLst>
                              <a:ahLst/>
                              <a:cxnLst>
                                <a:cxn ang="0">
                                  <a:pos x="T0" y="T1"/>
                                </a:cxn>
                                <a:cxn ang="0">
                                  <a:pos x="T2" y="T3"/>
                                </a:cxn>
                                <a:cxn ang="0">
                                  <a:pos x="T4" y="T5"/>
                                </a:cxn>
                                <a:cxn ang="0">
                                  <a:pos x="T6" y="T7"/>
                                </a:cxn>
                              </a:cxnLst>
                              <a:rect l="0" t="0" r="r" b="b"/>
                              <a:pathLst>
                                <a:path w="195" h="129">
                                  <a:moveTo>
                                    <a:pt x="0" y="0"/>
                                  </a:moveTo>
                                  <a:lnTo>
                                    <a:pt x="195" y="64"/>
                                  </a:lnTo>
                                  <a:lnTo>
                                    <a:pt x="0" y="12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Rectangle 51"/>
                          <wps:cNvSpPr>
                            <a:spLocks noChangeArrowheads="1"/>
                          </wps:cNvSpPr>
                          <wps:spPr bwMode="auto">
                            <a:xfrm>
                              <a:off x="1818640" y="1182370"/>
                              <a:ext cx="123634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52"/>
                          <wps:cNvSpPr>
                            <a:spLocks noChangeArrowheads="1"/>
                          </wps:cNvSpPr>
                          <wps:spPr bwMode="auto">
                            <a:xfrm>
                              <a:off x="1823085" y="1190625"/>
                              <a:ext cx="8509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9EE8B" w14:textId="77777777" w:rsidR="00232462" w:rsidRDefault="00232462" w:rsidP="00232462">
                                <w:r>
                                  <w:rPr>
                                    <w:rFonts w:ascii="Arial" w:hAnsi="Arial" w:cs="Arial"/>
                                    <w:color w:val="000000"/>
                                    <w:sz w:val="24"/>
                                    <w:szCs w:val="24"/>
                                    <w:lang w:val="en-US"/>
                                  </w:rPr>
                                  <w:t>2</w:t>
                                </w:r>
                              </w:p>
                            </w:txbxContent>
                          </wps:txbx>
                          <wps:bodyPr rot="0" vert="horz" wrap="none" lIns="0" tIns="0" rIns="0" bIns="0" anchor="t" anchorCtr="0">
                            <a:spAutoFit/>
                          </wps:bodyPr>
                        </wps:wsp>
                        <wps:wsp>
                          <wps:cNvPr id="23" name="Rectangle 53"/>
                          <wps:cNvSpPr>
                            <a:spLocks noChangeArrowheads="1"/>
                          </wps:cNvSpPr>
                          <wps:spPr bwMode="auto">
                            <a:xfrm>
                              <a:off x="1907540" y="1190625"/>
                              <a:ext cx="4254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60305" w14:textId="77777777" w:rsidR="00232462" w:rsidRDefault="00232462" w:rsidP="00232462">
                                <w:r>
                                  <w:rPr>
                                    <w:rFonts w:ascii="Arial" w:hAnsi="Arial" w:cs="Arial"/>
                                    <w:color w:val="000000"/>
                                    <w:sz w:val="24"/>
                                    <w:szCs w:val="24"/>
                                    <w:lang w:val="en-US"/>
                                  </w:rPr>
                                  <w:t xml:space="preserve">. </w:t>
                                </w:r>
                              </w:p>
                            </w:txbxContent>
                          </wps:txbx>
                          <wps:bodyPr rot="0" vert="horz" wrap="none" lIns="0" tIns="0" rIns="0" bIns="0" anchor="t" anchorCtr="0">
                            <a:spAutoFit/>
                          </wps:bodyPr>
                        </wps:wsp>
                        <wps:wsp>
                          <wps:cNvPr id="24" name="Rectangle 54"/>
                          <wps:cNvSpPr>
                            <a:spLocks noChangeArrowheads="1"/>
                          </wps:cNvSpPr>
                          <wps:spPr bwMode="auto">
                            <a:xfrm>
                              <a:off x="1992630" y="1190625"/>
                              <a:ext cx="25463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D2CCA2" w14:textId="77777777" w:rsidR="00232462" w:rsidRDefault="00232462" w:rsidP="00232462">
                                <w:r>
                                  <w:rPr>
                                    <w:rFonts w:ascii="Arial" w:hAnsi="Arial" w:cs="Arial"/>
                                    <w:color w:val="000000"/>
                                    <w:sz w:val="24"/>
                                    <w:szCs w:val="24"/>
                                    <w:lang w:val="en-US"/>
                                  </w:rPr>
                                  <w:t xml:space="preserve">204 </w:t>
                                </w:r>
                              </w:p>
                            </w:txbxContent>
                          </wps:txbx>
                          <wps:bodyPr rot="0" vert="horz" wrap="none" lIns="0" tIns="0" rIns="0" bIns="0" anchor="t" anchorCtr="0">
                            <a:spAutoFit/>
                          </wps:bodyPr>
                        </wps:wsp>
                        <wps:wsp>
                          <wps:cNvPr id="25" name="Rectangle 55"/>
                          <wps:cNvSpPr>
                            <a:spLocks noChangeArrowheads="1"/>
                          </wps:cNvSpPr>
                          <wps:spPr bwMode="auto">
                            <a:xfrm>
                              <a:off x="2289175" y="1190625"/>
                              <a:ext cx="1635126" cy="289560"/>
                            </a:xfrm>
                            <a:prstGeom prst="rect">
                              <a:avLst/>
                            </a:prstGeom>
                            <a:solidFill>
                              <a:schemeClr val="bg1"/>
                            </a:solidFill>
                            <a:ln>
                              <a:noFill/>
                            </a:ln>
                          </wps:spPr>
                          <wps:txbx>
                            <w:txbxContent>
                              <w:p w14:paraId="6B2B0E4D" w14:textId="004CD29B" w:rsidR="00232462" w:rsidRDefault="00232462" w:rsidP="00232462">
                                <w:r>
                                  <w:rPr>
                                    <w:rFonts w:ascii="Arial" w:hAnsi="Arial" w:cs="Arial"/>
                                    <w:color w:val="000000"/>
                                    <w:sz w:val="24"/>
                                    <w:szCs w:val="24"/>
                                    <w:lang w:val="en-US"/>
                                  </w:rPr>
                                  <w:t>No Content</w:t>
                                </w:r>
                                <w:ins w:id="6" w:author="Nokia" w:date="2023-05-08T11:54:00Z">
                                  <w:r>
                                    <w:rPr>
                                      <w:rFonts w:ascii="Arial" w:hAnsi="Arial" w:cs="Arial"/>
                                      <w:color w:val="000000"/>
                                      <w:sz w:val="24"/>
                                      <w:szCs w:val="24"/>
                                      <w:lang w:val="en-US"/>
                                    </w:rPr>
                                    <w:t xml:space="preserve"> or 200 OK</w:t>
                                  </w:r>
                                </w:ins>
                              </w:p>
                            </w:txbxContent>
                          </wps:txbx>
                          <wps:bodyPr rot="0" vert="horz" wrap="square" lIns="0" tIns="0" rIns="0" bIns="0" anchor="t" anchorCtr="0">
                            <a:spAutoFit/>
                          </wps:bodyPr>
                        </wps:wsp>
                      </wpc:wpc>
                    </a:graphicData>
                  </a:graphic>
                </wp:inline>
              </w:drawing>
            </mc:Choice>
            <mc:Fallback>
              <w:pict>
                <v:group w14:anchorId="721F3468" id="画布 52" o:spid="_x0000_s1026" editas="canvas" style="width:479pt;height:132.5pt;mso-position-horizontal-relative:char;mso-position-vertical-relative:line" coordsize="60833,16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833;height:16827;visibility:visible;mso-wrap-style:square">
                    <v:fill o:detectmouseclick="t"/>
                    <v:path o:connecttype="none"/>
                  </v:shape>
                  <v:rect id="Rectangle 32" o:spid="_x0000_s1028" style="position:absolute;left:190;top:190;width:15900;height:5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" stroked="f"/>
                  <v:rect id="Rectangle 33" o:spid="_x0000_s1029" style="position:absolute;left:190;top:190;width:15900;height:5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" filled="f" strokeweight=".7pt">
                    <v:stroke joinstyle="round" endcap="round"/>
                  </v:rect>
                  <v:rect id="Rectangle 34" o:spid="_x0000_s1030" style="position:absolute;left:990;top:2216;width:14402;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14:paraId="75E96436" w14:textId="77777777" w:rsidR="00232462" w:rsidRDefault="00232462" w:rsidP="00232462">
                          <w:r>
                            <w:rPr>
                              <w:rFonts w:ascii="Arial" w:hAnsi="Arial" w:cs="Arial"/>
                              <w:color w:val="000000"/>
                              <w:sz w:val="24"/>
                              <w:szCs w:val="24"/>
                              <w:lang w:val="en-US"/>
                            </w:rPr>
                            <w:t>NF service consumer</w:t>
                          </w:r>
                        </w:p>
                      </w:txbxContent>
                    </v:textbox>
                  </v:rect>
                  <v:rect id="Rectangle 35" o:spid="_x0000_s1031" style="position:absolute;left:44742;top:190;width:15995;height:5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" stroked="f"/>
                  <v:rect id="Rectangle 36" o:spid="_x0000_s1032" style="position:absolute;left:44742;top:190;width:15995;height:5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" filled="f" strokeweight=".7pt">
                    <v:stroke joinstyle="round" endcap="round"/>
                  </v:rect>
                  <v:rect id="Rectangle 37" o:spid="_x0000_s1033" style="position:absolute;left:49993;top:2216;width:4236;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15B6508C" w14:textId="77777777" w:rsidR="00232462" w:rsidRDefault="00232462" w:rsidP="00232462">
                          <w:r>
                            <w:rPr>
                              <w:rFonts w:ascii="Arial" w:hAnsi="Arial" w:cs="Arial"/>
                              <w:color w:val="000000"/>
                              <w:sz w:val="24"/>
                              <w:szCs w:val="24"/>
                              <w:lang w:val="en-US"/>
                            </w:rPr>
                            <w:t>DCCF</w:t>
                          </w:r>
                        </w:p>
                      </w:txbxContent>
                    </v:textbox>
                  </v:rect>
                  <v:shape id="Freeform 38" o:spid="_x0000_s1034" style="position:absolute;left:52692;top:5848;width:95;height:10585;visibility:visible;mso-wrap-style:square;v-text-anchor:top" coordsize="16,1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" path="m16,8r,107c16,120,12,123,8,123,4,123,,120,,115l,8c,4,4,,8,v4,,8,4,8,8xm16,192r,108c16,304,12,307,8,307,4,307,,304,,300l,192v,-4,4,-8,8,-8c12,184,16,188,16,192xm16,376r,108c16,488,12,492,8,492,4,492,,488,,484l,376v,-4,4,-7,8,-7c12,369,16,372,16,376xm16,561r,107c16,673,12,676,8,676,4,676,,673,,668l,561v,-4,4,-8,8,-8c12,553,16,557,16,561xm16,745r,108c16,857,12,860,8,860,4,860,,857,,853l,745v,-4,4,-8,8,-8c12,737,16,741,16,745xm16,929r,108c16,1041,12,1045,8,1045v-4,,-8,-4,-8,-8l,929v,-4,4,-7,8,-7c12,922,16,925,16,929xm16,1114r,107c16,1226,12,1229,8,1229v-4,,-8,-3,-8,-8l,1114v,-4,4,-8,8,-8c12,1106,16,1110,16,1114xm16,1298r,108c16,1410,12,1413,8,1413v-4,,-8,-3,-8,-7l,1298v,-4,4,-8,8,-8c12,1290,16,1294,16,1298xm16,1482r,108c16,1594,12,1598,8,1598v-4,,-8,-4,-8,-8l,1482v,-4,4,-7,8,-7c12,1475,16,1478,16,1482xm16,1667r,107c16,1778,12,1782,8,1782v-4,,-8,-4,-8,-8l,1667v,-5,4,-8,8,-8c12,1659,16,1662,16,1667xe" fillcolor="black" strokeweight=".05pt">
                    <v:path arrowok="t" o:connecttype="custom" o:connectlocs="9525,68312;0,68312;4763,0;9525,114052;4763,182364;0,114052;9525,114052;9525,287506;0,287506;4763,219194;9525,333246;4763,401558;0,333246;9525,333246;9525,506700;0,506700;4763,437793;9525,551845;4763,620752;0,551845;9525,551845;9525,725299;0,725299;4763,656987;9525,771039;4763,839351;0,771039;9525,771039;9525,944493;0,944493;4763,876181;9525,990233;4763,1058545;0,990233;9525,990233" o:connectangles="0,0,0,0,0,0,0,0,0,0,0,0,0,0,0,0,0,0,0,0,0,0,0,0,0,0,0,0,0,0,0,0,0,0,0"/>
                    <o:lock v:ext="edit" verticies="t"/>
                  </v:shape>
                  <v:shape id="Freeform 39" o:spid="_x0000_s1035" style="position:absolute;left:6997;top:5848;width:95;height:10585;visibility:visible;mso-wrap-style:square;v-text-anchor:top" coordsize="16,1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" path="m16,8r,107c16,120,12,123,8,123,4,123,,120,,115l,8c,4,4,,8,v4,,8,4,8,8xm16,192r,108c16,304,12,307,8,307,4,307,,304,,300l,192v,-4,4,-8,8,-8c12,184,16,188,16,192xm16,376r,108c16,488,12,492,8,492,4,492,,488,,484l,376v,-4,4,-7,8,-7c12,369,16,372,16,376xm16,561r,107c16,673,12,676,8,676,4,676,,673,,668l,561v,-4,4,-8,8,-8c12,553,16,557,16,561xm16,745r,108c16,857,12,860,8,860,4,860,,857,,853l,745v,-4,4,-8,8,-8c12,737,16,741,16,745xm16,929r,108c16,1041,12,1045,8,1045v-4,,-8,-4,-8,-8l,929v,-4,4,-7,8,-7c12,922,16,925,16,929xm16,1114r,107c16,1226,12,1229,8,1229v-4,,-8,-3,-8,-8l,1114v,-4,4,-8,8,-8c12,1106,16,1110,16,1114xm16,1298r,108c16,1410,12,1413,8,1413v-4,,-8,-3,-8,-7l,1298v,-4,4,-8,8,-8c12,1290,16,1294,16,1298xm16,1482r,108c16,1594,12,1598,8,1598v-4,,-8,-4,-8,-8l,1482v,-4,4,-7,8,-7c12,1475,16,1478,16,1482xm16,1667r,107c16,1778,12,1782,8,1782v-4,,-8,-4,-8,-8l,1667v,-5,4,-8,8,-8c12,1659,16,1662,16,1667xe" fillcolor="black" strokeweight=".05pt">
                    <v:path arrowok="t" o:connecttype="custom" o:connectlocs="9525,68312;0,68312;4763,0;9525,114052;4763,182364;0,114052;9525,114052;9525,287506;0,287506;4763,219194;9525,333246;4763,401558;0,333246;9525,333246;9525,506700;0,506700;4763,437793;9525,551845;4763,620752;0,551845;9525,551845;9525,725299;0,725299;4763,656987;9525,771039;4763,839351;0,771039;9525,771039;9525,944493;0,944493;4763,876181;9525,990233;4763,1058545;0,990233;9525,990233" o:connectangles="0,0,0,0,0,0,0,0,0,0,0,0,0,0,0,0,0,0,0,0,0,0,0,0,0,0,0,0,0,0,0,0,0,0,0"/>
                    <o:lock v:ext="edit" verticies="t"/>
                  </v:shape>
                  <v:line id="Line 40" o:spid="_x0000_s1036" style="position:absolute;visibility:visible;mso-wrap-style:square" from="8172,9315" to="52743,9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" strokeweight=".7pt">
                    <v:stroke endcap="round"/>
                  </v:line>
                  <v:shape id="Freeform 41" o:spid="_x0000_s1037" style="position:absolute;left:7042;top:8909;width:1232;height:819;visibility:visible;mso-wrap-style:square;v-text-anchor:top" coordsize="194,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" path="m194,129l,64,194,r,129xe" fillcolor="black" stroked="f">
                    <v:path arrowok="t" o:connecttype="custom" o:connectlocs="123190,81915;0,40640;123190,0;123190,81915" o:connectangles="0,0,0,0"/>
                  </v:shape>
                  <v:rect id="Rectangle 42" o:spid="_x0000_s1038" style="position:absolute;left:21304;top:8401;width:17183;height:1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" stroked="f"/>
                  <v:rect id="Rectangle 43" o:spid="_x0000_s1039" style="position:absolute;left:21342;top:8483;width:851;height:28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4F3B8E6D" w14:textId="77777777" w:rsidR="00232462" w:rsidRDefault="00232462" w:rsidP="00232462">
                          <w:r>
                            <w:rPr>
                              <w:rFonts w:ascii="Arial" w:hAnsi="Arial" w:cs="Arial"/>
                              <w:color w:val="000000"/>
                              <w:sz w:val="24"/>
                              <w:szCs w:val="24"/>
                              <w:lang w:val="en-US"/>
                            </w:rPr>
                            <w:t>1</w:t>
                          </w:r>
                        </w:p>
                      </w:txbxContent>
                    </v:textbox>
                  </v:rect>
                  <v:rect id="Rectangle 44" o:spid="_x0000_s1040" style="position:absolute;left:22193;top:8483;width:425;height:28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697DE907" w14:textId="77777777" w:rsidR="00232462" w:rsidRDefault="00232462" w:rsidP="00232462">
                          <w:r>
                            <w:rPr>
                              <w:rFonts w:ascii="Arial" w:hAnsi="Arial" w:cs="Arial"/>
                              <w:color w:val="000000"/>
                              <w:sz w:val="24"/>
                              <w:szCs w:val="24"/>
                              <w:lang w:val="en-US"/>
                            </w:rPr>
                            <w:t xml:space="preserve">. </w:t>
                          </w:r>
                        </w:p>
                      </w:txbxContent>
                    </v:textbox>
                  </v:rect>
                  <v:rect id="Rectangle 45" o:spid="_x0000_s1041" style="position:absolute;left:23037;top:8483;width:4153;height:28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253D3A70" w14:textId="77777777" w:rsidR="00232462" w:rsidRDefault="00232462" w:rsidP="00232462">
                          <w:r>
                            <w:rPr>
                              <w:rFonts w:ascii="Arial" w:hAnsi="Arial" w:cs="Arial"/>
                              <w:color w:val="000000"/>
                              <w:sz w:val="24"/>
                              <w:szCs w:val="24"/>
                              <w:lang w:val="en-US"/>
                            </w:rPr>
                            <w:t xml:space="preserve">POST </w:t>
                          </w:r>
                        </w:p>
                      </w:txbxContent>
                    </v:textbox>
                  </v:rect>
                  <v:rect id="Rectangle 46" o:spid="_x0000_s1042" style="position:absolute;left:27609;top:8483;width:515;height:28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11B8B203" w14:textId="77777777" w:rsidR="00232462" w:rsidRDefault="00232462" w:rsidP="00232462">
                          <w:r>
                            <w:rPr>
                              <w:rFonts w:ascii="Arial" w:hAnsi="Arial" w:cs="Arial"/>
                              <w:color w:val="000000"/>
                              <w:sz w:val="24"/>
                              <w:szCs w:val="24"/>
                              <w:lang w:val="en-US"/>
                            </w:rPr>
                            <w:t>{</w:t>
                          </w:r>
                        </w:p>
                      </w:txbxContent>
                    </v:textbox>
                  </v:rect>
                  <v:rect id="Rectangle 47" o:spid="_x0000_s1043" style="position:absolute;left:28117;top:8483;width:9913;height:28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76571835" w14:textId="77777777" w:rsidR="00232462" w:rsidRDefault="00232462" w:rsidP="00232462">
                          <w:proofErr w:type="spellStart"/>
                          <w:r>
                            <w:rPr>
                              <w:rFonts w:ascii="Arial" w:hAnsi="Arial" w:cs="Arial"/>
                              <w:color w:val="000000"/>
                              <w:sz w:val="24"/>
                              <w:szCs w:val="24"/>
                              <w:lang w:val="en-US"/>
                            </w:rPr>
                            <w:t>notificationURI</w:t>
                          </w:r>
                          <w:proofErr w:type="spellEnd"/>
                        </w:p>
                      </w:txbxContent>
                    </v:textbox>
                  </v:rect>
                  <v:rect id="Rectangle 48" o:spid="_x0000_s1044" style="position:absolute;left:38023;top:8483;width:515;height:28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2A0A5CBD" w14:textId="77777777" w:rsidR="00232462" w:rsidRDefault="00232462" w:rsidP="00232462">
                          <w:r>
                            <w:rPr>
                              <w:rFonts w:ascii="Arial" w:hAnsi="Arial" w:cs="Arial"/>
                              <w:color w:val="000000"/>
                              <w:sz w:val="24"/>
                              <w:szCs w:val="24"/>
                              <w:lang w:val="en-US"/>
                            </w:rPr>
                            <w:t xml:space="preserve">} </w:t>
                          </w:r>
                        </w:p>
                      </w:txbxContent>
                    </v:textbox>
                  </v:rect>
                  <v:line id="Line 49" o:spid="_x0000_s1045" style="position:absolute;visibility:visible;mso-wrap-style:square" from="7042,12738" to="51612,12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" strokeweight=".7pt">
                    <v:stroke endcap="round"/>
                  </v:line>
                  <v:shape id="Freeform 50" o:spid="_x0000_s1046" style="position:absolute;left:51504;top:12331;width:1239;height:819;visibility:visible;mso-wrap-style:square;v-text-anchor:top" coordsize="195,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" path="m,l195,64,,129,,xe" fillcolor="black" stroked="f">
                    <v:path arrowok="t" o:connecttype="custom" o:connectlocs="0,0;123825,40640;0,81915;0,0" o:connectangles="0,0,0,0"/>
                  </v:shape>
                  <v:rect id="Rectangle 51" o:spid="_x0000_s1047" style="position:absolute;left:18186;top:11823;width:12363;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" stroked="f"/>
                  <v:rect id="Rectangle 52" o:spid="_x0000_s1048" style="position:absolute;left:18230;top:11906;width:851;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5FB9EE8B" w14:textId="77777777" w:rsidR="00232462" w:rsidRDefault="00232462" w:rsidP="00232462">
                          <w:r>
                            <w:rPr>
                              <w:rFonts w:ascii="Arial" w:hAnsi="Arial" w:cs="Arial"/>
                              <w:color w:val="000000"/>
                              <w:sz w:val="24"/>
                              <w:szCs w:val="24"/>
                              <w:lang w:val="en-US"/>
                            </w:rPr>
                            <w:t>2</w:t>
                          </w:r>
                        </w:p>
                      </w:txbxContent>
                    </v:textbox>
                  </v:rect>
                  <v:rect id="Rectangle 53" o:spid="_x0000_s1049" style="position:absolute;left:19075;top:11906;width:425;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79260305" w14:textId="77777777" w:rsidR="00232462" w:rsidRDefault="00232462" w:rsidP="00232462">
                          <w:r>
                            <w:rPr>
                              <w:rFonts w:ascii="Arial" w:hAnsi="Arial" w:cs="Arial"/>
                              <w:color w:val="000000"/>
                              <w:sz w:val="24"/>
                              <w:szCs w:val="24"/>
                              <w:lang w:val="en-US"/>
                            </w:rPr>
                            <w:t xml:space="preserve">. </w:t>
                          </w:r>
                        </w:p>
                      </w:txbxContent>
                    </v:textbox>
                  </v:rect>
                  <v:rect id="Rectangle 54" o:spid="_x0000_s1050" style="position:absolute;left:19926;top:11906;width:2546;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62D2CCA2" w14:textId="77777777" w:rsidR="00232462" w:rsidRDefault="00232462" w:rsidP="00232462">
                          <w:r>
                            <w:rPr>
                              <w:rFonts w:ascii="Arial" w:hAnsi="Arial" w:cs="Arial"/>
                              <w:color w:val="000000"/>
                              <w:sz w:val="24"/>
                              <w:szCs w:val="24"/>
                              <w:lang w:val="en-US"/>
                            </w:rPr>
                            <w:t xml:space="preserve">204 </w:t>
                          </w:r>
                        </w:p>
                      </w:txbxContent>
                    </v:textbox>
                  </v:rect>
                  <v:rect id="Rectangle 55" o:spid="_x0000_s1051" style="position:absolute;left:22891;top:11906;width:16352;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" fillcolor="white [3212]" stroked="f">
                    <v:textbox style="mso-fit-shape-to-text:t" inset="0,0,0,0">
                      <w:txbxContent>
                        <w:p w14:paraId="6B2B0E4D" w14:textId="004CD29B" w:rsidR="00232462" w:rsidRDefault="00232462" w:rsidP="00232462">
                          <w:r>
                            <w:rPr>
                              <w:rFonts w:ascii="Arial" w:hAnsi="Arial" w:cs="Arial"/>
                              <w:color w:val="000000"/>
                              <w:sz w:val="24"/>
                              <w:szCs w:val="24"/>
                              <w:lang w:val="en-US"/>
                            </w:rPr>
                            <w:t>No Content</w:t>
                          </w:r>
                          <w:ins w:id="7" w:author="Nokia" w:date="2023-05-08T11:54:00Z">
                            <w:r>
                              <w:rPr>
                                <w:rFonts w:ascii="Arial" w:hAnsi="Arial" w:cs="Arial"/>
                                <w:color w:val="000000"/>
                                <w:sz w:val="24"/>
                                <w:szCs w:val="24"/>
                                <w:lang w:val="en-US"/>
                              </w:rPr>
                              <w:t xml:space="preserve"> or 200 OK</w:t>
                            </w:r>
                          </w:ins>
                        </w:p>
                      </w:txbxContent>
                    </v:textbox>
                  </v:rect>
                  <w10:anchorlock/>
                </v:group>
              </w:pict>
            </mc:Fallback>
          </mc:AlternateContent>
        </w:r>
      </w:ins>
      <w:del w:id="7" w:author="Nokia" w:date="2023-05-08T11:53:00Z">
        <w:r w:rsidR="002760A2" w:rsidRPr="002760A2" w:rsidDel="00232462">
          <w:rPr>
            <w:rFonts w:ascii="Arial" w:eastAsia="DengXian" w:hAnsi="Arial"/>
            <w:b/>
            <w:noProof/>
            <w:lang w:val="en-US" w:eastAsia="zh-CN"/>
          </w:rPr>
          <mc:AlternateContent>
            <mc:Choice Requires="wpc">
              <w:drawing>
                <wp:inline distT="0" distB="0" distL="0" distR="0" wp14:anchorId="3DA9EE93" wp14:editId="4095B661">
                  <wp:extent cx="6083300" cy="1682750"/>
                  <wp:effectExtent l="0" t="0" r="12700" b="0"/>
                  <wp:docPr id="52" name="画布 5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8" name="Rectangle 32"/>
                          <wps:cNvSpPr>
                            <a:spLocks noChangeArrowheads="1"/>
                          </wps:cNvSpPr>
                          <wps:spPr bwMode="auto">
                            <a:xfrm>
                              <a:off x="19050" y="19050"/>
                              <a:ext cx="1590040" cy="570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33"/>
                          <wps:cNvSpPr>
                            <a:spLocks noChangeArrowheads="1"/>
                          </wps:cNvSpPr>
                          <wps:spPr bwMode="auto">
                            <a:xfrm>
                              <a:off x="19050" y="19050"/>
                              <a:ext cx="1590040" cy="570230"/>
                            </a:xfrm>
                            <a:prstGeom prst="rect">
                              <a:avLst/>
                            </a:prstGeom>
                            <a:noFill/>
                            <a:ln w="889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Rectangle 34"/>
                          <wps:cNvSpPr>
                            <a:spLocks noChangeArrowheads="1"/>
                          </wps:cNvSpPr>
                          <wps:spPr bwMode="auto">
                            <a:xfrm>
                              <a:off x="99060" y="221615"/>
                              <a:ext cx="144018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941102" w14:textId="77777777" w:rsidR="002760A2" w:rsidRDefault="002760A2" w:rsidP="002760A2">
                                <w:r>
                                  <w:rPr>
                                    <w:rFonts w:ascii="Arial" w:hAnsi="Arial" w:cs="Arial"/>
                                    <w:color w:val="000000"/>
                                    <w:sz w:val="24"/>
                                    <w:szCs w:val="24"/>
                                    <w:lang w:val="en-US"/>
                                  </w:rPr>
                                  <w:t>NF service consumer</w:t>
                                </w:r>
                              </w:p>
                            </w:txbxContent>
                          </wps:txbx>
                          <wps:bodyPr rot="0" vert="horz" wrap="none" lIns="0" tIns="0" rIns="0" bIns="0" anchor="t" anchorCtr="0">
                            <a:spAutoFit/>
                          </wps:bodyPr>
                        </wps:wsp>
                        <wps:wsp>
                          <wps:cNvPr id="31" name="Rectangle 35"/>
                          <wps:cNvSpPr>
                            <a:spLocks noChangeArrowheads="1"/>
                          </wps:cNvSpPr>
                          <wps:spPr bwMode="auto">
                            <a:xfrm>
                              <a:off x="4474210" y="19050"/>
                              <a:ext cx="1599565" cy="570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36"/>
                          <wps:cNvSpPr>
                            <a:spLocks noChangeArrowheads="1"/>
                          </wps:cNvSpPr>
                          <wps:spPr bwMode="auto">
                            <a:xfrm>
                              <a:off x="4474210" y="19050"/>
                              <a:ext cx="1599565" cy="570230"/>
                            </a:xfrm>
                            <a:prstGeom prst="rect">
                              <a:avLst/>
                            </a:prstGeom>
                            <a:noFill/>
                            <a:ln w="889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Rectangle 37"/>
                          <wps:cNvSpPr>
                            <a:spLocks noChangeArrowheads="1"/>
                          </wps:cNvSpPr>
                          <wps:spPr bwMode="auto">
                            <a:xfrm>
                              <a:off x="4999355" y="221615"/>
                              <a:ext cx="42354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D507D" w14:textId="77777777" w:rsidR="002760A2" w:rsidRDefault="002760A2" w:rsidP="002760A2">
                                <w:r>
                                  <w:rPr>
                                    <w:rFonts w:ascii="Arial" w:hAnsi="Arial" w:cs="Arial"/>
                                    <w:color w:val="000000"/>
                                    <w:sz w:val="24"/>
                                    <w:szCs w:val="24"/>
                                    <w:lang w:val="en-US"/>
                                  </w:rPr>
                                  <w:t>DCCF</w:t>
                                </w:r>
                              </w:p>
                            </w:txbxContent>
                          </wps:txbx>
                          <wps:bodyPr rot="0" vert="horz" wrap="none" lIns="0" tIns="0" rIns="0" bIns="0" anchor="t" anchorCtr="0">
                            <a:spAutoFit/>
                          </wps:bodyPr>
                        </wps:wsp>
                        <wps:wsp>
                          <wps:cNvPr id="34" name="Freeform 38"/>
                          <wps:cNvSpPr>
                            <a:spLocks noEditPoints="1"/>
                          </wps:cNvSpPr>
                          <wps:spPr bwMode="auto">
                            <a:xfrm>
                              <a:off x="5269230" y="584835"/>
                              <a:ext cx="9525" cy="1058545"/>
                            </a:xfrm>
                            <a:custGeom>
                              <a:avLst/>
                              <a:gdLst>
                                <a:gd name="T0" fmla="*/ 16 w 16"/>
                                <a:gd name="T1" fmla="*/ 115 h 1782"/>
                                <a:gd name="T2" fmla="*/ 0 w 16"/>
                                <a:gd name="T3" fmla="*/ 115 h 1782"/>
                                <a:gd name="T4" fmla="*/ 8 w 16"/>
                                <a:gd name="T5" fmla="*/ 0 h 1782"/>
                                <a:gd name="T6" fmla="*/ 16 w 16"/>
                                <a:gd name="T7" fmla="*/ 192 h 1782"/>
                                <a:gd name="T8" fmla="*/ 8 w 16"/>
                                <a:gd name="T9" fmla="*/ 307 h 1782"/>
                                <a:gd name="T10" fmla="*/ 0 w 16"/>
                                <a:gd name="T11" fmla="*/ 192 h 1782"/>
                                <a:gd name="T12" fmla="*/ 16 w 16"/>
                                <a:gd name="T13" fmla="*/ 192 h 1782"/>
                                <a:gd name="T14" fmla="*/ 16 w 16"/>
                                <a:gd name="T15" fmla="*/ 484 h 1782"/>
                                <a:gd name="T16" fmla="*/ 0 w 16"/>
                                <a:gd name="T17" fmla="*/ 484 h 1782"/>
                                <a:gd name="T18" fmla="*/ 8 w 16"/>
                                <a:gd name="T19" fmla="*/ 369 h 1782"/>
                                <a:gd name="T20" fmla="*/ 16 w 16"/>
                                <a:gd name="T21" fmla="*/ 561 h 1782"/>
                                <a:gd name="T22" fmla="*/ 8 w 16"/>
                                <a:gd name="T23" fmla="*/ 676 h 1782"/>
                                <a:gd name="T24" fmla="*/ 0 w 16"/>
                                <a:gd name="T25" fmla="*/ 561 h 1782"/>
                                <a:gd name="T26" fmla="*/ 16 w 16"/>
                                <a:gd name="T27" fmla="*/ 561 h 1782"/>
                                <a:gd name="T28" fmla="*/ 16 w 16"/>
                                <a:gd name="T29" fmla="*/ 853 h 1782"/>
                                <a:gd name="T30" fmla="*/ 0 w 16"/>
                                <a:gd name="T31" fmla="*/ 853 h 1782"/>
                                <a:gd name="T32" fmla="*/ 8 w 16"/>
                                <a:gd name="T33" fmla="*/ 737 h 1782"/>
                                <a:gd name="T34" fmla="*/ 16 w 16"/>
                                <a:gd name="T35" fmla="*/ 929 h 1782"/>
                                <a:gd name="T36" fmla="*/ 8 w 16"/>
                                <a:gd name="T37" fmla="*/ 1045 h 1782"/>
                                <a:gd name="T38" fmla="*/ 0 w 16"/>
                                <a:gd name="T39" fmla="*/ 929 h 1782"/>
                                <a:gd name="T40" fmla="*/ 16 w 16"/>
                                <a:gd name="T41" fmla="*/ 929 h 1782"/>
                                <a:gd name="T42" fmla="*/ 16 w 16"/>
                                <a:gd name="T43" fmla="*/ 1221 h 1782"/>
                                <a:gd name="T44" fmla="*/ 0 w 16"/>
                                <a:gd name="T45" fmla="*/ 1221 h 1782"/>
                                <a:gd name="T46" fmla="*/ 8 w 16"/>
                                <a:gd name="T47" fmla="*/ 1106 h 1782"/>
                                <a:gd name="T48" fmla="*/ 16 w 16"/>
                                <a:gd name="T49" fmla="*/ 1298 h 1782"/>
                                <a:gd name="T50" fmla="*/ 8 w 16"/>
                                <a:gd name="T51" fmla="*/ 1413 h 1782"/>
                                <a:gd name="T52" fmla="*/ 0 w 16"/>
                                <a:gd name="T53" fmla="*/ 1298 h 1782"/>
                                <a:gd name="T54" fmla="*/ 16 w 16"/>
                                <a:gd name="T55" fmla="*/ 1298 h 1782"/>
                                <a:gd name="T56" fmla="*/ 16 w 16"/>
                                <a:gd name="T57" fmla="*/ 1590 h 1782"/>
                                <a:gd name="T58" fmla="*/ 0 w 16"/>
                                <a:gd name="T59" fmla="*/ 1590 h 1782"/>
                                <a:gd name="T60" fmla="*/ 8 w 16"/>
                                <a:gd name="T61" fmla="*/ 1475 h 1782"/>
                                <a:gd name="T62" fmla="*/ 16 w 16"/>
                                <a:gd name="T63" fmla="*/ 1667 h 1782"/>
                                <a:gd name="T64" fmla="*/ 8 w 16"/>
                                <a:gd name="T65" fmla="*/ 1782 h 1782"/>
                                <a:gd name="T66" fmla="*/ 0 w 16"/>
                                <a:gd name="T67" fmla="*/ 1667 h 1782"/>
                                <a:gd name="T68" fmla="*/ 16 w 16"/>
                                <a:gd name="T69" fmla="*/ 1667 h 1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6" h="1782">
                                  <a:moveTo>
                                    <a:pt x="16" y="8"/>
                                  </a:moveTo>
                                  <a:lnTo>
                                    <a:pt x="16" y="115"/>
                                  </a:lnTo>
                                  <a:cubicBezTo>
                                    <a:pt x="16" y="120"/>
                                    <a:pt x="12" y="123"/>
                                    <a:pt x="8" y="123"/>
                                  </a:cubicBezTo>
                                  <a:cubicBezTo>
                                    <a:pt x="4" y="123"/>
                                    <a:pt x="0" y="120"/>
                                    <a:pt x="0" y="115"/>
                                  </a:cubicBezTo>
                                  <a:lnTo>
                                    <a:pt x="0" y="8"/>
                                  </a:lnTo>
                                  <a:cubicBezTo>
                                    <a:pt x="0" y="4"/>
                                    <a:pt x="4" y="0"/>
                                    <a:pt x="8" y="0"/>
                                  </a:cubicBezTo>
                                  <a:cubicBezTo>
                                    <a:pt x="12" y="0"/>
                                    <a:pt x="16" y="4"/>
                                    <a:pt x="16" y="8"/>
                                  </a:cubicBezTo>
                                  <a:close/>
                                  <a:moveTo>
                                    <a:pt x="16" y="192"/>
                                  </a:moveTo>
                                  <a:lnTo>
                                    <a:pt x="16" y="300"/>
                                  </a:lnTo>
                                  <a:cubicBezTo>
                                    <a:pt x="16" y="304"/>
                                    <a:pt x="12" y="307"/>
                                    <a:pt x="8" y="307"/>
                                  </a:cubicBezTo>
                                  <a:cubicBezTo>
                                    <a:pt x="4" y="307"/>
                                    <a:pt x="0" y="304"/>
                                    <a:pt x="0" y="300"/>
                                  </a:cubicBezTo>
                                  <a:lnTo>
                                    <a:pt x="0" y="192"/>
                                  </a:lnTo>
                                  <a:cubicBezTo>
                                    <a:pt x="0" y="188"/>
                                    <a:pt x="4" y="184"/>
                                    <a:pt x="8" y="184"/>
                                  </a:cubicBezTo>
                                  <a:cubicBezTo>
                                    <a:pt x="12" y="184"/>
                                    <a:pt x="16" y="188"/>
                                    <a:pt x="16" y="192"/>
                                  </a:cubicBezTo>
                                  <a:close/>
                                  <a:moveTo>
                                    <a:pt x="16" y="376"/>
                                  </a:moveTo>
                                  <a:lnTo>
                                    <a:pt x="16" y="484"/>
                                  </a:lnTo>
                                  <a:cubicBezTo>
                                    <a:pt x="16" y="488"/>
                                    <a:pt x="12" y="492"/>
                                    <a:pt x="8" y="492"/>
                                  </a:cubicBezTo>
                                  <a:cubicBezTo>
                                    <a:pt x="4" y="492"/>
                                    <a:pt x="0" y="488"/>
                                    <a:pt x="0" y="484"/>
                                  </a:cubicBezTo>
                                  <a:lnTo>
                                    <a:pt x="0" y="376"/>
                                  </a:lnTo>
                                  <a:cubicBezTo>
                                    <a:pt x="0" y="372"/>
                                    <a:pt x="4" y="369"/>
                                    <a:pt x="8" y="369"/>
                                  </a:cubicBezTo>
                                  <a:cubicBezTo>
                                    <a:pt x="12" y="369"/>
                                    <a:pt x="16" y="372"/>
                                    <a:pt x="16" y="376"/>
                                  </a:cubicBezTo>
                                  <a:close/>
                                  <a:moveTo>
                                    <a:pt x="16" y="561"/>
                                  </a:moveTo>
                                  <a:lnTo>
                                    <a:pt x="16" y="668"/>
                                  </a:lnTo>
                                  <a:cubicBezTo>
                                    <a:pt x="16" y="673"/>
                                    <a:pt x="12" y="676"/>
                                    <a:pt x="8" y="676"/>
                                  </a:cubicBezTo>
                                  <a:cubicBezTo>
                                    <a:pt x="4" y="676"/>
                                    <a:pt x="0" y="673"/>
                                    <a:pt x="0" y="668"/>
                                  </a:cubicBezTo>
                                  <a:lnTo>
                                    <a:pt x="0" y="561"/>
                                  </a:lnTo>
                                  <a:cubicBezTo>
                                    <a:pt x="0" y="557"/>
                                    <a:pt x="4" y="553"/>
                                    <a:pt x="8" y="553"/>
                                  </a:cubicBezTo>
                                  <a:cubicBezTo>
                                    <a:pt x="12" y="553"/>
                                    <a:pt x="16" y="557"/>
                                    <a:pt x="16" y="561"/>
                                  </a:cubicBezTo>
                                  <a:close/>
                                  <a:moveTo>
                                    <a:pt x="16" y="745"/>
                                  </a:moveTo>
                                  <a:lnTo>
                                    <a:pt x="16" y="853"/>
                                  </a:lnTo>
                                  <a:cubicBezTo>
                                    <a:pt x="16" y="857"/>
                                    <a:pt x="12" y="860"/>
                                    <a:pt x="8" y="860"/>
                                  </a:cubicBezTo>
                                  <a:cubicBezTo>
                                    <a:pt x="4" y="860"/>
                                    <a:pt x="0" y="857"/>
                                    <a:pt x="0" y="853"/>
                                  </a:cubicBezTo>
                                  <a:lnTo>
                                    <a:pt x="0" y="745"/>
                                  </a:lnTo>
                                  <a:cubicBezTo>
                                    <a:pt x="0" y="741"/>
                                    <a:pt x="4" y="737"/>
                                    <a:pt x="8" y="737"/>
                                  </a:cubicBezTo>
                                  <a:cubicBezTo>
                                    <a:pt x="12" y="737"/>
                                    <a:pt x="16" y="741"/>
                                    <a:pt x="16" y="745"/>
                                  </a:cubicBezTo>
                                  <a:close/>
                                  <a:moveTo>
                                    <a:pt x="16" y="929"/>
                                  </a:moveTo>
                                  <a:lnTo>
                                    <a:pt x="16" y="1037"/>
                                  </a:lnTo>
                                  <a:cubicBezTo>
                                    <a:pt x="16" y="1041"/>
                                    <a:pt x="12" y="1045"/>
                                    <a:pt x="8" y="1045"/>
                                  </a:cubicBezTo>
                                  <a:cubicBezTo>
                                    <a:pt x="4" y="1045"/>
                                    <a:pt x="0" y="1041"/>
                                    <a:pt x="0" y="1037"/>
                                  </a:cubicBezTo>
                                  <a:lnTo>
                                    <a:pt x="0" y="929"/>
                                  </a:lnTo>
                                  <a:cubicBezTo>
                                    <a:pt x="0" y="925"/>
                                    <a:pt x="4" y="922"/>
                                    <a:pt x="8" y="922"/>
                                  </a:cubicBezTo>
                                  <a:cubicBezTo>
                                    <a:pt x="12" y="922"/>
                                    <a:pt x="16" y="925"/>
                                    <a:pt x="16" y="929"/>
                                  </a:cubicBezTo>
                                  <a:close/>
                                  <a:moveTo>
                                    <a:pt x="16" y="1114"/>
                                  </a:moveTo>
                                  <a:lnTo>
                                    <a:pt x="16" y="1221"/>
                                  </a:lnTo>
                                  <a:cubicBezTo>
                                    <a:pt x="16" y="1226"/>
                                    <a:pt x="12" y="1229"/>
                                    <a:pt x="8" y="1229"/>
                                  </a:cubicBezTo>
                                  <a:cubicBezTo>
                                    <a:pt x="4" y="1229"/>
                                    <a:pt x="0" y="1226"/>
                                    <a:pt x="0" y="1221"/>
                                  </a:cubicBezTo>
                                  <a:lnTo>
                                    <a:pt x="0" y="1114"/>
                                  </a:lnTo>
                                  <a:cubicBezTo>
                                    <a:pt x="0" y="1110"/>
                                    <a:pt x="4" y="1106"/>
                                    <a:pt x="8" y="1106"/>
                                  </a:cubicBezTo>
                                  <a:cubicBezTo>
                                    <a:pt x="12" y="1106"/>
                                    <a:pt x="16" y="1110"/>
                                    <a:pt x="16" y="1114"/>
                                  </a:cubicBezTo>
                                  <a:close/>
                                  <a:moveTo>
                                    <a:pt x="16" y="1298"/>
                                  </a:moveTo>
                                  <a:lnTo>
                                    <a:pt x="16" y="1406"/>
                                  </a:lnTo>
                                  <a:cubicBezTo>
                                    <a:pt x="16" y="1410"/>
                                    <a:pt x="12" y="1413"/>
                                    <a:pt x="8" y="1413"/>
                                  </a:cubicBezTo>
                                  <a:cubicBezTo>
                                    <a:pt x="4" y="1413"/>
                                    <a:pt x="0" y="1410"/>
                                    <a:pt x="0" y="1406"/>
                                  </a:cubicBezTo>
                                  <a:lnTo>
                                    <a:pt x="0" y="1298"/>
                                  </a:lnTo>
                                  <a:cubicBezTo>
                                    <a:pt x="0" y="1294"/>
                                    <a:pt x="4" y="1290"/>
                                    <a:pt x="8" y="1290"/>
                                  </a:cubicBezTo>
                                  <a:cubicBezTo>
                                    <a:pt x="12" y="1290"/>
                                    <a:pt x="16" y="1294"/>
                                    <a:pt x="16" y="1298"/>
                                  </a:cubicBezTo>
                                  <a:close/>
                                  <a:moveTo>
                                    <a:pt x="16" y="1482"/>
                                  </a:moveTo>
                                  <a:lnTo>
                                    <a:pt x="16" y="1590"/>
                                  </a:lnTo>
                                  <a:cubicBezTo>
                                    <a:pt x="16" y="1594"/>
                                    <a:pt x="12" y="1598"/>
                                    <a:pt x="8" y="1598"/>
                                  </a:cubicBezTo>
                                  <a:cubicBezTo>
                                    <a:pt x="4" y="1598"/>
                                    <a:pt x="0" y="1594"/>
                                    <a:pt x="0" y="1590"/>
                                  </a:cubicBezTo>
                                  <a:lnTo>
                                    <a:pt x="0" y="1482"/>
                                  </a:lnTo>
                                  <a:cubicBezTo>
                                    <a:pt x="0" y="1478"/>
                                    <a:pt x="4" y="1475"/>
                                    <a:pt x="8" y="1475"/>
                                  </a:cubicBezTo>
                                  <a:cubicBezTo>
                                    <a:pt x="12" y="1475"/>
                                    <a:pt x="16" y="1478"/>
                                    <a:pt x="16" y="1482"/>
                                  </a:cubicBezTo>
                                  <a:close/>
                                  <a:moveTo>
                                    <a:pt x="16" y="1667"/>
                                  </a:moveTo>
                                  <a:lnTo>
                                    <a:pt x="16" y="1774"/>
                                  </a:lnTo>
                                  <a:cubicBezTo>
                                    <a:pt x="16" y="1778"/>
                                    <a:pt x="12" y="1782"/>
                                    <a:pt x="8" y="1782"/>
                                  </a:cubicBezTo>
                                  <a:cubicBezTo>
                                    <a:pt x="4" y="1782"/>
                                    <a:pt x="0" y="1778"/>
                                    <a:pt x="0" y="1774"/>
                                  </a:cubicBezTo>
                                  <a:lnTo>
                                    <a:pt x="0" y="1667"/>
                                  </a:lnTo>
                                  <a:cubicBezTo>
                                    <a:pt x="0" y="1662"/>
                                    <a:pt x="4" y="1659"/>
                                    <a:pt x="8" y="1659"/>
                                  </a:cubicBezTo>
                                  <a:cubicBezTo>
                                    <a:pt x="12" y="1659"/>
                                    <a:pt x="16" y="1662"/>
                                    <a:pt x="16" y="1667"/>
                                  </a:cubicBez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35" name="Freeform 39"/>
                          <wps:cNvSpPr>
                            <a:spLocks noEditPoints="1"/>
                          </wps:cNvSpPr>
                          <wps:spPr bwMode="auto">
                            <a:xfrm>
                              <a:off x="699770" y="584835"/>
                              <a:ext cx="9525" cy="1058545"/>
                            </a:xfrm>
                            <a:custGeom>
                              <a:avLst/>
                              <a:gdLst>
                                <a:gd name="T0" fmla="*/ 16 w 16"/>
                                <a:gd name="T1" fmla="*/ 115 h 1782"/>
                                <a:gd name="T2" fmla="*/ 0 w 16"/>
                                <a:gd name="T3" fmla="*/ 115 h 1782"/>
                                <a:gd name="T4" fmla="*/ 8 w 16"/>
                                <a:gd name="T5" fmla="*/ 0 h 1782"/>
                                <a:gd name="T6" fmla="*/ 16 w 16"/>
                                <a:gd name="T7" fmla="*/ 192 h 1782"/>
                                <a:gd name="T8" fmla="*/ 8 w 16"/>
                                <a:gd name="T9" fmla="*/ 307 h 1782"/>
                                <a:gd name="T10" fmla="*/ 0 w 16"/>
                                <a:gd name="T11" fmla="*/ 192 h 1782"/>
                                <a:gd name="T12" fmla="*/ 16 w 16"/>
                                <a:gd name="T13" fmla="*/ 192 h 1782"/>
                                <a:gd name="T14" fmla="*/ 16 w 16"/>
                                <a:gd name="T15" fmla="*/ 484 h 1782"/>
                                <a:gd name="T16" fmla="*/ 0 w 16"/>
                                <a:gd name="T17" fmla="*/ 484 h 1782"/>
                                <a:gd name="T18" fmla="*/ 8 w 16"/>
                                <a:gd name="T19" fmla="*/ 369 h 1782"/>
                                <a:gd name="T20" fmla="*/ 16 w 16"/>
                                <a:gd name="T21" fmla="*/ 561 h 1782"/>
                                <a:gd name="T22" fmla="*/ 8 w 16"/>
                                <a:gd name="T23" fmla="*/ 676 h 1782"/>
                                <a:gd name="T24" fmla="*/ 0 w 16"/>
                                <a:gd name="T25" fmla="*/ 561 h 1782"/>
                                <a:gd name="T26" fmla="*/ 16 w 16"/>
                                <a:gd name="T27" fmla="*/ 561 h 1782"/>
                                <a:gd name="T28" fmla="*/ 16 w 16"/>
                                <a:gd name="T29" fmla="*/ 853 h 1782"/>
                                <a:gd name="T30" fmla="*/ 0 w 16"/>
                                <a:gd name="T31" fmla="*/ 853 h 1782"/>
                                <a:gd name="T32" fmla="*/ 8 w 16"/>
                                <a:gd name="T33" fmla="*/ 737 h 1782"/>
                                <a:gd name="T34" fmla="*/ 16 w 16"/>
                                <a:gd name="T35" fmla="*/ 929 h 1782"/>
                                <a:gd name="T36" fmla="*/ 8 w 16"/>
                                <a:gd name="T37" fmla="*/ 1045 h 1782"/>
                                <a:gd name="T38" fmla="*/ 0 w 16"/>
                                <a:gd name="T39" fmla="*/ 929 h 1782"/>
                                <a:gd name="T40" fmla="*/ 16 w 16"/>
                                <a:gd name="T41" fmla="*/ 929 h 1782"/>
                                <a:gd name="T42" fmla="*/ 16 w 16"/>
                                <a:gd name="T43" fmla="*/ 1221 h 1782"/>
                                <a:gd name="T44" fmla="*/ 0 w 16"/>
                                <a:gd name="T45" fmla="*/ 1221 h 1782"/>
                                <a:gd name="T46" fmla="*/ 8 w 16"/>
                                <a:gd name="T47" fmla="*/ 1106 h 1782"/>
                                <a:gd name="T48" fmla="*/ 16 w 16"/>
                                <a:gd name="T49" fmla="*/ 1298 h 1782"/>
                                <a:gd name="T50" fmla="*/ 8 w 16"/>
                                <a:gd name="T51" fmla="*/ 1413 h 1782"/>
                                <a:gd name="T52" fmla="*/ 0 w 16"/>
                                <a:gd name="T53" fmla="*/ 1298 h 1782"/>
                                <a:gd name="T54" fmla="*/ 16 w 16"/>
                                <a:gd name="T55" fmla="*/ 1298 h 1782"/>
                                <a:gd name="T56" fmla="*/ 16 w 16"/>
                                <a:gd name="T57" fmla="*/ 1590 h 1782"/>
                                <a:gd name="T58" fmla="*/ 0 w 16"/>
                                <a:gd name="T59" fmla="*/ 1590 h 1782"/>
                                <a:gd name="T60" fmla="*/ 8 w 16"/>
                                <a:gd name="T61" fmla="*/ 1475 h 1782"/>
                                <a:gd name="T62" fmla="*/ 16 w 16"/>
                                <a:gd name="T63" fmla="*/ 1667 h 1782"/>
                                <a:gd name="T64" fmla="*/ 8 w 16"/>
                                <a:gd name="T65" fmla="*/ 1782 h 1782"/>
                                <a:gd name="T66" fmla="*/ 0 w 16"/>
                                <a:gd name="T67" fmla="*/ 1667 h 1782"/>
                                <a:gd name="T68" fmla="*/ 16 w 16"/>
                                <a:gd name="T69" fmla="*/ 1667 h 1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6" h="1782">
                                  <a:moveTo>
                                    <a:pt x="16" y="8"/>
                                  </a:moveTo>
                                  <a:lnTo>
                                    <a:pt x="16" y="115"/>
                                  </a:lnTo>
                                  <a:cubicBezTo>
                                    <a:pt x="16" y="120"/>
                                    <a:pt x="12" y="123"/>
                                    <a:pt x="8" y="123"/>
                                  </a:cubicBezTo>
                                  <a:cubicBezTo>
                                    <a:pt x="4" y="123"/>
                                    <a:pt x="0" y="120"/>
                                    <a:pt x="0" y="115"/>
                                  </a:cubicBezTo>
                                  <a:lnTo>
                                    <a:pt x="0" y="8"/>
                                  </a:lnTo>
                                  <a:cubicBezTo>
                                    <a:pt x="0" y="4"/>
                                    <a:pt x="4" y="0"/>
                                    <a:pt x="8" y="0"/>
                                  </a:cubicBezTo>
                                  <a:cubicBezTo>
                                    <a:pt x="12" y="0"/>
                                    <a:pt x="16" y="4"/>
                                    <a:pt x="16" y="8"/>
                                  </a:cubicBezTo>
                                  <a:close/>
                                  <a:moveTo>
                                    <a:pt x="16" y="192"/>
                                  </a:moveTo>
                                  <a:lnTo>
                                    <a:pt x="16" y="300"/>
                                  </a:lnTo>
                                  <a:cubicBezTo>
                                    <a:pt x="16" y="304"/>
                                    <a:pt x="12" y="307"/>
                                    <a:pt x="8" y="307"/>
                                  </a:cubicBezTo>
                                  <a:cubicBezTo>
                                    <a:pt x="4" y="307"/>
                                    <a:pt x="0" y="304"/>
                                    <a:pt x="0" y="300"/>
                                  </a:cubicBezTo>
                                  <a:lnTo>
                                    <a:pt x="0" y="192"/>
                                  </a:lnTo>
                                  <a:cubicBezTo>
                                    <a:pt x="0" y="188"/>
                                    <a:pt x="4" y="184"/>
                                    <a:pt x="8" y="184"/>
                                  </a:cubicBezTo>
                                  <a:cubicBezTo>
                                    <a:pt x="12" y="184"/>
                                    <a:pt x="16" y="188"/>
                                    <a:pt x="16" y="192"/>
                                  </a:cubicBezTo>
                                  <a:close/>
                                  <a:moveTo>
                                    <a:pt x="16" y="376"/>
                                  </a:moveTo>
                                  <a:lnTo>
                                    <a:pt x="16" y="484"/>
                                  </a:lnTo>
                                  <a:cubicBezTo>
                                    <a:pt x="16" y="488"/>
                                    <a:pt x="12" y="492"/>
                                    <a:pt x="8" y="492"/>
                                  </a:cubicBezTo>
                                  <a:cubicBezTo>
                                    <a:pt x="4" y="492"/>
                                    <a:pt x="0" y="488"/>
                                    <a:pt x="0" y="484"/>
                                  </a:cubicBezTo>
                                  <a:lnTo>
                                    <a:pt x="0" y="376"/>
                                  </a:lnTo>
                                  <a:cubicBezTo>
                                    <a:pt x="0" y="372"/>
                                    <a:pt x="4" y="369"/>
                                    <a:pt x="8" y="369"/>
                                  </a:cubicBezTo>
                                  <a:cubicBezTo>
                                    <a:pt x="12" y="369"/>
                                    <a:pt x="16" y="372"/>
                                    <a:pt x="16" y="376"/>
                                  </a:cubicBezTo>
                                  <a:close/>
                                  <a:moveTo>
                                    <a:pt x="16" y="561"/>
                                  </a:moveTo>
                                  <a:lnTo>
                                    <a:pt x="16" y="668"/>
                                  </a:lnTo>
                                  <a:cubicBezTo>
                                    <a:pt x="16" y="673"/>
                                    <a:pt x="12" y="676"/>
                                    <a:pt x="8" y="676"/>
                                  </a:cubicBezTo>
                                  <a:cubicBezTo>
                                    <a:pt x="4" y="676"/>
                                    <a:pt x="0" y="673"/>
                                    <a:pt x="0" y="668"/>
                                  </a:cubicBezTo>
                                  <a:lnTo>
                                    <a:pt x="0" y="561"/>
                                  </a:lnTo>
                                  <a:cubicBezTo>
                                    <a:pt x="0" y="557"/>
                                    <a:pt x="4" y="553"/>
                                    <a:pt x="8" y="553"/>
                                  </a:cubicBezTo>
                                  <a:cubicBezTo>
                                    <a:pt x="12" y="553"/>
                                    <a:pt x="16" y="557"/>
                                    <a:pt x="16" y="561"/>
                                  </a:cubicBezTo>
                                  <a:close/>
                                  <a:moveTo>
                                    <a:pt x="16" y="745"/>
                                  </a:moveTo>
                                  <a:lnTo>
                                    <a:pt x="16" y="853"/>
                                  </a:lnTo>
                                  <a:cubicBezTo>
                                    <a:pt x="16" y="857"/>
                                    <a:pt x="12" y="860"/>
                                    <a:pt x="8" y="860"/>
                                  </a:cubicBezTo>
                                  <a:cubicBezTo>
                                    <a:pt x="4" y="860"/>
                                    <a:pt x="0" y="857"/>
                                    <a:pt x="0" y="853"/>
                                  </a:cubicBezTo>
                                  <a:lnTo>
                                    <a:pt x="0" y="745"/>
                                  </a:lnTo>
                                  <a:cubicBezTo>
                                    <a:pt x="0" y="741"/>
                                    <a:pt x="4" y="737"/>
                                    <a:pt x="8" y="737"/>
                                  </a:cubicBezTo>
                                  <a:cubicBezTo>
                                    <a:pt x="12" y="737"/>
                                    <a:pt x="16" y="741"/>
                                    <a:pt x="16" y="745"/>
                                  </a:cubicBezTo>
                                  <a:close/>
                                  <a:moveTo>
                                    <a:pt x="16" y="929"/>
                                  </a:moveTo>
                                  <a:lnTo>
                                    <a:pt x="16" y="1037"/>
                                  </a:lnTo>
                                  <a:cubicBezTo>
                                    <a:pt x="16" y="1041"/>
                                    <a:pt x="12" y="1045"/>
                                    <a:pt x="8" y="1045"/>
                                  </a:cubicBezTo>
                                  <a:cubicBezTo>
                                    <a:pt x="4" y="1045"/>
                                    <a:pt x="0" y="1041"/>
                                    <a:pt x="0" y="1037"/>
                                  </a:cubicBezTo>
                                  <a:lnTo>
                                    <a:pt x="0" y="929"/>
                                  </a:lnTo>
                                  <a:cubicBezTo>
                                    <a:pt x="0" y="925"/>
                                    <a:pt x="4" y="922"/>
                                    <a:pt x="8" y="922"/>
                                  </a:cubicBezTo>
                                  <a:cubicBezTo>
                                    <a:pt x="12" y="922"/>
                                    <a:pt x="16" y="925"/>
                                    <a:pt x="16" y="929"/>
                                  </a:cubicBezTo>
                                  <a:close/>
                                  <a:moveTo>
                                    <a:pt x="16" y="1114"/>
                                  </a:moveTo>
                                  <a:lnTo>
                                    <a:pt x="16" y="1221"/>
                                  </a:lnTo>
                                  <a:cubicBezTo>
                                    <a:pt x="16" y="1226"/>
                                    <a:pt x="12" y="1229"/>
                                    <a:pt x="8" y="1229"/>
                                  </a:cubicBezTo>
                                  <a:cubicBezTo>
                                    <a:pt x="4" y="1229"/>
                                    <a:pt x="0" y="1226"/>
                                    <a:pt x="0" y="1221"/>
                                  </a:cubicBezTo>
                                  <a:lnTo>
                                    <a:pt x="0" y="1114"/>
                                  </a:lnTo>
                                  <a:cubicBezTo>
                                    <a:pt x="0" y="1110"/>
                                    <a:pt x="4" y="1106"/>
                                    <a:pt x="8" y="1106"/>
                                  </a:cubicBezTo>
                                  <a:cubicBezTo>
                                    <a:pt x="12" y="1106"/>
                                    <a:pt x="16" y="1110"/>
                                    <a:pt x="16" y="1114"/>
                                  </a:cubicBezTo>
                                  <a:close/>
                                  <a:moveTo>
                                    <a:pt x="16" y="1298"/>
                                  </a:moveTo>
                                  <a:lnTo>
                                    <a:pt x="16" y="1406"/>
                                  </a:lnTo>
                                  <a:cubicBezTo>
                                    <a:pt x="16" y="1410"/>
                                    <a:pt x="12" y="1413"/>
                                    <a:pt x="8" y="1413"/>
                                  </a:cubicBezTo>
                                  <a:cubicBezTo>
                                    <a:pt x="4" y="1413"/>
                                    <a:pt x="0" y="1410"/>
                                    <a:pt x="0" y="1406"/>
                                  </a:cubicBezTo>
                                  <a:lnTo>
                                    <a:pt x="0" y="1298"/>
                                  </a:lnTo>
                                  <a:cubicBezTo>
                                    <a:pt x="0" y="1294"/>
                                    <a:pt x="4" y="1290"/>
                                    <a:pt x="8" y="1290"/>
                                  </a:cubicBezTo>
                                  <a:cubicBezTo>
                                    <a:pt x="12" y="1290"/>
                                    <a:pt x="16" y="1294"/>
                                    <a:pt x="16" y="1298"/>
                                  </a:cubicBezTo>
                                  <a:close/>
                                  <a:moveTo>
                                    <a:pt x="16" y="1482"/>
                                  </a:moveTo>
                                  <a:lnTo>
                                    <a:pt x="16" y="1590"/>
                                  </a:lnTo>
                                  <a:cubicBezTo>
                                    <a:pt x="16" y="1594"/>
                                    <a:pt x="12" y="1598"/>
                                    <a:pt x="8" y="1598"/>
                                  </a:cubicBezTo>
                                  <a:cubicBezTo>
                                    <a:pt x="4" y="1598"/>
                                    <a:pt x="0" y="1594"/>
                                    <a:pt x="0" y="1590"/>
                                  </a:cubicBezTo>
                                  <a:lnTo>
                                    <a:pt x="0" y="1482"/>
                                  </a:lnTo>
                                  <a:cubicBezTo>
                                    <a:pt x="0" y="1478"/>
                                    <a:pt x="4" y="1475"/>
                                    <a:pt x="8" y="1475"/>
                                  </a:cubicBezTo>
                                  <a:cubicBezTo>
                                    <a:pt x="12" y="1475"/>
                                    <a:pt x="16" y="1478"/>
                                    <a:pt x="16" y="1482"/>
                                  </a:cubicBezTo>
                                  <a:close/>
                                  <a:moveTo>
                                    <a:pt x="16" y="1667"/>
                                  </a:moveTo>
                                  <a:lnTo>
                                    <a:pt x="16" y="1774"/>
                                  </a:lnTo>
                                  <a:cubicBezTo>
                                    <a:pt x="16" y="1778"/>
                                    <a:pt x="12" y="1782"/>
                                    <a:pt x="8" y="1782"/>
                                  </a:cubicBezTo>
                                  <a:cubicBezTo>
                                    <a:pt x="4" y="1782"/>
                                    <a:pt x="0" y="1778"/>
                                    <a:pt x="0" y="1774"/>
                                  </a:cubicBezTo>
                                  <a:lnTo>
                                    <a:pt x="0" y="1667"/>
                                  </a:lnTo>
                                  <a:cubicBezTo>
                                    <a:pt x="0" y="1662"/>
                                    <a:pt x="4" y="1659"/>
                                    <a:pt x="8" y="1659"/>
                                  </a:cubicBezTo>
                                  <a:cubicBezTo>
                                    <a:pt x="12" y="1659"/>
                                    <a:pt x="16" y="1662"/>
                                    <a:pt x="16" y="1667"/>
                                  </a:cubicBez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36" name="Line 40"/>
                          <wps:cNvCnPr>
                            <a:cxnSpLocks noChangeShapeType="1"/>
                          </wps:cNvCnPr>
                          <wps:spPr bwMode="auto">
                            <a:xfrm>
                              <a:off x="817245" y="931545"/>
                              <a:ext cx="4457065" cy="0"/>
                            </a:xfrm>
                            <a:prstGeom prst="line">
                              <a:avLst/>
                            </a:prstGeom>
                            <a:noFill/>
                            <a:ln w="8890" cap="rnd">
                              <a:solidFill>
                                <a:srgbClr val="000000"/>
                              </a:solidFill>
                              <a:round/>
                              <a:headEnd/>
                              <a:tailEnd/>
                            </a:ln>
                            <a:extLst>
                              <a:ext uri="{909E8E84-426E-40DD-AFC4-6F175D3DCCD1}">
                                <a14:hiddenFill xmlns:a14="http://schemas.microsoft.com/office/drawing/2010/main">
                                  <a:noFill/>
                                </a14:hiddenFill>
                              </a:ext>
                            </a:extLst>
                          </wps:spPr>
                          <wps:bodyPr/>
                        </wps:wsp>
                        <wps:wsp>
                          <wps:cNvPr id="37" name="Freeform 41"/>
                          <wps:cNvSpPr>
                            <a:spLocks/>
                          </wps:cNvSpPr>
                          <wps:spPr bwMode="auto">
                            <a:xfrm>
                              <a:off x="704215" y="890905"/>
                              <a:ext cx="123190" cy="81915"/>
                            </a:xfrm>
                            <a:custGeom>
                              <a:avLst/>
                              <a:gdLst>
                                <a:gd name="T0" fmla="*/ 194 w 194"/>
                                <a:gd name="T1" fmla="*/ 129 h 129"/>
                                <a:gd name="T2" fmla="*/ 0 w 194"/>
                                <a:gd name="T3" fmla="*/ 64 h 129"/>
                                <a:gd name="T4" fmla="*/ 194 w 194"/>
                                <a:gd name="T5" fmla="*/ 0 h 129"/>
                                <a:gd name="T6" fmla="*/ 194 w 194"/>
                                <a:gd name="T7" fmla="*/ 129 h 129"/>
                              </a:gdLst>
                              <a:ahLst/>
                              <a:cxnLst>
                                <a:cxn ang="0">
                                  <a:pos x="T0" y="T1"/>
                                </a:cxn>
                                <a:cxn ang="0">
                                  <a:pos x="T2" y="T3"/>
                                </a:cxn>
                                <a:cxn ang="0">
                                  <a:pos x="T4" y="T5"/>
                                </a:cxn>
                                <a:cxn ang="0">
                                  <a:pos x="T6" y="T7"/>
                                </a:cxn>
                              </a:cxnLst>
                              <a:rect l="0" t="0" r="r" b="b"/>
                              <a:pathLst>
                                <a:path w="194" h="129">
                                  <a:moveTo>
                                    <a:pt x="194" y="129"/>
                                  </a:moveTo>
                                  <a:lnTo>
                                    <a:pt x="0" y="64"/>
                                  </a:lnTo>
                                  <a:lnTo>
                                    <a:pt x="194" y="0"/>
                                  </a:lnTo>
                                  <a:lnTo>
                                    <a:pt x="194" y="1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Rectangle 42"/>
                          <wps:cNvSpPr>
                            <a:spLocks noChangeArrowheads="1"/>
                          </wps:cNvSpPr>
                          <wps:spPr bwMode="auto">
                            <a:xfrm>
                              <a:off x="2130425" y="840105"/>
                              <a:ext cx="1718310"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43"/>
                          <wps:cNvSpPr>
                            <a:spLocks noChangeArrowheads="1"/>
                          </wps:cNvSpPr>
                          <wps:spPr bwMode="auto">
                            <a:xfrm>
                              <a:off x="2134235" y="848360"/>
                              <a:ext cx="8509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5D8A7" w14:textId="77777777" w:rsidR="002760A2" w:rsidRDefault="002760A2" w:rsidP="002760A2">
                                <w:r>
                                  <w:rPr>
                                    <w:rFonts w:ascii="Arial" w:hAnsi="Arial" w:cs="Arial"/>
                                    <w:color w:val="000000"/>
                                    <w:sz w:val="24"/>
                                    <w:szCs w:val="24"/>
                                    <w:lang w:val="en-US"/>
                                  </w:rPr>
                                  <w:t>1</w:t>
                                </w:r>
                              </w:p>
                            </w:txbxContent>
                          </wps:txbx>
                          <wps:bodyPr rot="0" vert="horz" wrap="none" lIns="0" tIns="0" rIns="0" bIns="0" anchor="t" anchorCtr="0">
                            <a:spAutoFit/>
                          </wps:bodyPr>
                        </wps:wsp>
                        <wps:wsp>
                          <wps:cNvPr id="40" name="Rectangle 44"/>
                          <wps:cNvSpPr>
                            <a:spLocks noChangeArrowheads="1"/>
                          </wps:cNvSpPr>
                          <wps:spPr bwMode="auto">
                            <a:xfrm>
                              <a:off x="2219325" y="848360"/>
                              <a:ext cx="4254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54148" w14:textId="77777777" w:rsidR="002760A2" w:rsidRDefault="002760A2" w:rsidP="002760A2">
                                <w:r>
                                  <w:rPr>
                                    <w:rFonts w:ascii="Arial" w:hAnsi="Arial" w:cs="Arial"/>
                                    <w:color w:val="000000"/>
                                    <w:sz w:val="24"/>
                                    <w:szCs w:val="24"/>
                                    <w:lang w:val="en-US"/>
                                  </w:rPr>
                                  <w:t xml:space="preserve">. </w:t>
                                </w:r>
                              </w:p>
                            </w:txbxContent>
                          </wps:txbx>
                          <wps:bodyPr rot="0" vert="horz" wrap="none" lIns="0" tIns="0" rIns="0" bIns="0" anchor="t" anchorCtr="0">
                            <a:spAutoFit/>
                          </wps:bodyPr>
                        </wps:wsp>
                        <wps:wsp>
                          <wps:cNvPr id="41" name="Rectangle 45"/>
                          <wps:cNvSpPr>
                            <a:spLocks noChangeArrowheads="1"/>
                          </wps:cNvSpPr>
                          <wps:spPr bwMode="auto">
                            <a:xfrm>
                              <a:off x="2303780" y="848360"/>
                              <a:ext cx="41529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62CFD" w14:textId="77777777" w:rsidR="002760A2" w:rsidRDefault="002760A2" w:rsidP="002760A2">
                                <w:r>
                                  <w:rPr>
                                    <w:rFonts w:ascii="Arial" w:hAnsi="Arial" w:cs="Arial"/>
                                    <w:color w:val="000000"/>
                                    <w:sz w:val="24"/>
                                    <w:szCs w:val="24"/>
                                    <w:lang w:val="en-US"/>
                                  </w:rPr>
                                  <w:t xml:space="preserve">POST </w:t>
                                </w:r>
                              </w:p>
                            </w:txbxContent>
                          </wps:txbx>
                          <wps:bodyPr rot="0" vert="horz" wrap="none" lIns="0" tIns="0" rIns="0" bIns="0" anchor="t" anchorCtr="0">
                            <a:spAutoFit/>
                          </wps:bodyPr>
                        </wps:wsp>
                        <wps:wsp>
                          <wps:cNvPr id="42" name="Rectangle 46"/>
                          <wps:cNvSpPr>
                            <a:spLocks noChangeArrowheads="1"/>
                          </wps:cNvSpPr>
                          <wps:spPr bwMode="auto">
                            <a:xfrm>
                              <a:off x="2760980" y="848360"/>
                              <a:ext cx="5143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8CAD6" w14:textId="77777777" w:rsidR="002760A2" w:rsidRDefault="002760A2" w:rsidP="002760A2">
                                <w:r>
                                  <w:rPr>
                                    <w:rFonts w:ascii="Arial" w:hAnsi="Arial" w:cs="Arial"/>
                                    <w:color w:val="000000"/>
                                    <w:sz w:val="24"/>
                                    <w:szCs w:val="24"/>
                                    <w:lang w:val="en-US"/>
                                  </w:rPr>
                                  <w:t>{</w:t>
                                </w:r>
                              </w:p>
                            </w:txbxContent>
                          </wps:txbx>
                          <wps:bodyPr rot="0" vert="horz" wrap="none" lIns="0" tIns="0" rIns="0" bIns="0" anchor="t" anchorCtr="0">
                            <a:spAutoFit/>
                          </wps:bodyPr>
                        </wps:wsp>
                        <wps:wsp>
                          <wps:cNvPr id="43" name="Rectangle 47"/>
                          <wps:cNvSpPr>
                            <a:spLocks noChangeArrowheads="1"/>
                          </wps:cNvSpPr>
                          <wps:spPr bwMode="auto">
                            <a:xfrm>
                              <a:off x="2811780" y="848360"/>
                              <a:ext cx="99123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A6748" w14:textId="77777777" w:rsidR="002760A2" w:rsidRDefault="002760A2" w:rsidP="002760A2">
                                <w:proofErr w:type="spellStart"/>
                                <w:r>
                                  <w:rPr>
                                    <w:rFonts w:ascii="Arial" w:hAnsi="Arial" w:cs="Arial"/>
                                    <w:color w:val="000000"/>
                                    <w:sz w:val="24"/>
                                    <w:szCs w:val="24"/>
                                    <w:lang w:val="en-US"/>
                                  </w:rPr>
                                  <w:t>notificationURI</w:t>
                                </w:r>
                                <w:proofErr w:type="spellEnd"/>
                              </w:p>
                            </w:txbxContent>
                          </wps:txbx>
                          <wps:bodyPr rot="0" vert="horz" wrap="none" lIns="0" tIns="0" rIns="0" bIns="0" anchor="t" anchorCtr="0">
                            <a:spAutoFit/>
                          </wps:bodyPr>
                        </wps:wsp>
                        <wps:wsp>
                          <wps:cNvPr id="44" name="Rectangle 48"/>
                          <wps:cNvSpPr>
                            <a:spLocks noChangeArrowheads="1"/>
                          </wps:cNvSpPr>
                          <wps:spPr bwMode="auto">
                            <a:xfrm>
                              <a:off x="3802380" y="848360"/>
                              <a:ext cx="5143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91271" w14:textId="77777777" w:rsidR="002760A2" w:rsidRDefault="002760A2" w:rsidP="002760A2">
                                <w:r>
                                  <w:rPr>
                                    <w:rFonts w:ascii="Arial" w:hAnsi="Arial" w:cs="Arial"/>
                                    <w:color w:val="000000"/>
                                    <w:sz w:val="24"/>
                                    <w:szCs w:val="24"/>
                                    <w:lang w:val="en-US"/>
                                  </w:rPr>
                                  <w:t xml:space="preserve">} </w:t>
                                </w:r>
                              </w:p>
                            </w:txbxContent>
                          </wps:txbx>
                          <wps:bodyPr rot="0" vert="horz" wrap="none" lIns="0" tIns="0" rIns="0" bIns="0" anchor="t" anchorCtr="0">
                            <a:spAutoFit/>
                          </wps:bodyPr>
                        </wps:wsp>
                        <wps:wsp>
                          <wps:cNvPr id="45" name="Line 49"/>
                          <wps:cNvCnPr>
                            <a:cxnSpLocks noChangeShapeType="1"/>
                          </wps:cNvCnPr>
                          <wps:spPr bwMode="auto">
                            <a:xfrm>
                              <a:off x="704215" y="1273810"/>
                              <a:ext cx="4457065" cy="0"/>
                            </a:xfrm>
                            <a:prstGeom prst="line">
                              <a:avLst/>
                            </a:prstGeom>
                            <a:noFill/>
                            <a:ln w="8890" cap="rnd">
                              <a:solidFill>
                                <a:srgbClr val="000000"/>
                              </a:solidFill>
                              <a:round/>
                              <a:headEnd/>
                              <a:tailEnd/>
                            </a:ln>
                            <a:extLst>
                              <a:ext uri="{909E8E84-426E-40DD-AFC4-6F175D3DCCD1}">
                                <a14:hiddenFill xmlns:a14="http://schemas.microsoft.com/office/drawing/2010/main">
                                  <a:noFill/>
                                </a14:hiddenFill>
                              </a:ext>
                            </a:extLst>
                          </wps:spPr>
                          <wps:bodyPr/>
                        </wps:wsp>
                        <wps:wsp>
                          <wps:cNvPr id="46" name="Freeform 50"/>
                          <wps:cNvSpPr>
                            <a:spLocks/>
                          </wps:cNvSpPr>
                          <wps:spPr bwMode="auto">
                            <a:xfrm>
                              <a:off x="5150485" y="1233170"/>
                              <a:ext cx="123825" cy="81915"/>
                            </a:xfrm>
                            <a:custGeom>
                              <a:avLst/>
                              <a:gdLst>
                                <a:gd name="T0" fmla="*/ 0 w 195"/>
                                <a:gd name="T1" fmla="*/ 0 h 129"/>
                                <a:gd name="T2" fmla="*/ 195 w 195"/>
                                <a:gd name="T3" fmla="*/ 64 h 129"/>
                                <a:gd name="T4" fmla="*/ 0 w 195"/>
                                <a:gd name="T5" fmla="*/ 129 h 129"/>
                                <a:gd name="T6" fmla="*/ 0 w 195"/>
                                <a:gd name="T7" fmla="*/ 0 h 129"/>
                              </a:gdLst>
                              <a:ahLst/>
                              <a:cxnLst>
                                <a:cxn ang="0">
                                  <a:pos x="T0" y="T1"/>
                                </a:cxn>
                                <a:cxn ang="0">
                                  <a:pos x="T2" y="T3"/>
                                </a:cxn>
                                <a:cxn ang="0">
                                  <a:pos x="T4" y="T5"/>
                                </a:cxn>
                                <a:cxn ang="0">
                                  <a:pos x="T6" y="T7"/>
                                </a:cxn>
                              </a:cxnLst>
                              <a:rect l="0" t="0" r="r" b="b"/>
                              <a:pathLst>
                                <a:path w="195" h="129">
                                  <a:moveTo>
                                    <a:pt x="0" y="0"/>
                                  </a:moveTo>
                                  <a:lnTo>
                                    <a:pt x="195" y="64"/>
                                  </a:lnTo>
                                  <a:lnTo>
                                    <a:pt x="0" y="12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Rectangle 51"/>
                          <wps:cNvSpPr>
                            <a:spLocks noChangeArrowheads="1"/>
                          </wps:cNvSpPr>
                          <wps:spPr bwMode="auto">
                            <a:xfrm>
                              <a:off x="2371090" y="1182370"/>
                              <a:ext cx="123634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52"/>
                          <wps:cNvSpPr>
                            <a:spLocks noChangeArrowheads="1"/>
                          </wps:cNvSpPr>
                          <wps:spPr bwMode="auto">
                            <a:xfrm>
                              <a:off x="2375535" y="1190625"/>
                              <a:ext cx="8509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C5585C" w14:textId="77777777" w:rsidR="002760A2" w:rsidRDefault="002760A2" w:rsidP="002760A2">
                                <w:r>
                                  <w:rPr>
                                    <w:rFonts w:ascii="Arial" w:hAnsi="Arial" w:cs="Arial"/>
                                    <w:color w:val="000000"/>
                                    <w:sz w:val="24"/>
                                    <w:szCs w:val="24"/>
                                    <w:lang w:val="en-US"/>
                                  </w:rPr>
                                  <w:t>2</w:t>
                                </w:r>
                              </w:p>
                            </w:txbxContent>
                          </wps:txbx>
                          <wps:bodyPr rot="0" vert="horz" wrap="none" lIns="0" tIns="0" rIns="0" bIns="0" anchor="t" anchorCtr="0">
                            <a:spAutoFit/>
                          </wps:bodyPr>
                        </wps:wsp>
                        <wps:wsp>
                          <wps:cNvPr id="49" name="Rectangle 53"/>
                          <wps:cNvSpPr>
                            <a:spLocks noChangeArrowheads="1"/>
                          </wps:cNvSpPr>
                          <wps:spPr bwMode="auto">
                            <a:xfrm>
                              <a:off x="2459990" y="1190625"/>
                              <a:ext cx="4254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B9D0E" w14:textId="77777777" w:rsidR="002760A2" w:rsidRDefault="002760A2" w:rsidP="002760A2">
                                <w:r>
                                  <w:rPr>
                                    <w:rFonts w:ascii="Arial" w:hAnsi="Arial" w:cs="Arial"/>
                                    <w:color w:val="000000"/>
                                    <w:sz w:val="24"/>
                                    <w:szCs w:val="24"/>
                                    <w:lang w:val="en-US"/>
                                  </w:rPr>
                                  <w:t xml:space="preserve">. </w:t>
                                </w:r>
                              </w:p>
                            </w:txbxContent>
                          </wps:txbx>
                          <wps:bodyPr rot="0" vert="horz" wrap="none" lIns="0" tIns="0" rIns="0" bIns="0" anchor="t" anchorCtr="0">
                            <a:spAutoFit/>
                          </wps:bodyPr>
                        </wps:wsp>
                        <wps:wsp>
                          <wps:cNvPr id="50" name="Rectangle 54"/>
                          <wps:cNvSpPr>
                            <a:spLocks noChangeArrowheads="1"/>
                          </wps:cNvSpPr>
                          <wps:spPr bwMode="auto">
                            <a:xfrm>
                              <a:off x="2545080" y="1190625"/>
                              <a:ext cx="25463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527E8" w14:textId="77777777" w:rsidR="002760A2" w:rsidRDefault="002760A2" w:rsidP="002760A2">
                                <w:r>
                                  <w:rPr>
                                    <w:rFonts w:ascii="Arial" w:hAnsi="Arial" w:cs="Arial"/>
                                    <w:color w:val="000000"/>
                                    <w:sz w:val="24"/>
                                    <w:szCs w:val="24"/>
                                    <w:lang w:val="en-US"/>
                                  </w:rPr>
                                  <w:t xml:space="preserve">204 </w:t>
                                </w:r>
                              </w:p>
                            </w:txbxContent>
                          </wps:txbx>
                          <wps:bodyPr rot="0" vert="horz" wrap="none" lIns="0" tIns="0" rIns="0" bIns="0" anchor="t" anchorCtr="0">
                            <a:spAutoFit/>
                          </wps:bodyPr>
                        </wps:wsp>
                        <wps:wsp>
                          <wps:cNvPr id="51" name="Rectangle 55"/>
                          <wps:cNvSpPr>
                            <a:spLocks noChangeArrowheads="1"/>
                          </wps:cNvSpPr>
                          <wps:spPr bwMode="auto">
                            <a:xfrm>
                              <a:off x="2841625" y="1190625"/>
                              <a:ext cx="77089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8D901" w14:textId="77777777" w:rsidR="002760A2" w:rsidRDefault="002760A2" w:rsidP="002760A2">
                                <w:r>
                                  <w:rPr>
                                    <w:rFonts w:ascii="Arial" w:hAnsi="Arial" w:cs="Arial"/>
                                    <w:color w:val="000000"/>
                                    <w:sz w:val="24"/>
                                    <w:szCs w:val="24"/>
                                    <w:lang w:val="en-US"/>
                                  </w:rPr>
                                  <w:t>No Content</w:t>
                                </w:r>
                              </w:p>
                            </w:txbxContent>
                          </wps:txbx>
                          <wps:bodyPr rot="0" vert="horz" wrap="none" lIns="0" tIns="0" rIns="0" bIns="0" anchor="t" anchorCtr="0">
                            <a:spAutoFit/>
                          </wps:bodyPr>
                        </wps:wsp>
                      </wpc:wpc>
                    </a:graphicData>
                  </a:graphic>
                </wp:inline>
              </w:drawing>
            </mc:Choice>
            <mc:Fallback>
              <w:pict>
                <v:group w14:anchorId="3DA9EE93" id="_x0000_s1052" editas="canvas" style="width:479pt;height:132.5pt;mso-position-horizontal-relative:char;mso-position-vertical-relative:line" coordsize="60833,16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">
                  <v:shape id="_x0000_s1053" type="#_x0000_t75" style="position:absolute;width:60833;height:16827;visibility:visible;mso-wrap-style:square">
                    <v:fill o:detectmouseclick="t"/>
                    <v:path o:connecttype="none"/>
                  </v:shape>
                  <v:rect id="Rectangle 32" o:spid="_x0000_s1054" style="position:absolute;left:190;top:190;width:15900;height:5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" stroked="f"/>
                  <v:rect id="Rectangle 33" o:spid="_x0000_s1055" style="position:absolute;left:190;top:190;width:15900;height:5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" filled="f" strokeweight=".7pt">
                    <v:stroke joinstyle="round" endcap="round"/>
                  </v:rect>
                  <v:rect id="Rectangle 34" o:spid="_x0000_s1056" style="position:absolute;left:990;top:2216;width:14402;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14:paraId="44941102" w14:textId="77777777" w:rsidR="002760A2" w:rsidRDefault="002760A2" w:rsidP="002760A2">
                          <w:r>
                            <w:rPr>
                              <w:rFonts w:ascii="Arial" w:hAnsi="Arial" w:cs="Arial"/>
                              <w:color w:val="000000"/>
                              <w:sz w:val="24"/>
                              <w:szCs w:val="24"/>
                              <w:lang w:val="en-US"/>
                            </w:rPr>
                            <w:t>NF service consumer</w:t>
                          </w:r>
                        </w:p>
                      </w:txbxContent>
                    </v:textbox>
                  </v:rect>
                  <v:rect id="Rectangle 35" o:spid="_x0000_s1057" style="position:absolute;left:44742;top:190;width:15995;height:5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" stroked="f"/>
                  <v:rect id="Rectangle 36" o:spid="_x0000_s1058" style="position:absolute;left:44742;top:190;width:15995;height:5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" filled="f" strokeweight=".7pt">
                    <v:stroke joinstyle="round" endcap="round"/>
                  </v:rect>
                  <v:rect id="Rectangle 37" o:spid="_x0000_s1059" style="position:absolute;left:49993;top:2216;width:4236;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14:paraId="7F5D507D" w14:textId="77777777" w:rsidR="002760A2" w:rsidRDefault="002760A2" w:rsidP="002760A2">
                          <w:r>
                            <w:rPr>
                              <w:rFonts w:ascii="Arial" w:hAnsi="Arial" w:cs="Arial"/>
                              <w:color w:val="000000"/>
                              <w:sz w:val="24"/>
                              <w:szCs w:val="24"/>
                              <w:lang w:val="en-US"/>
                            </w:rPr>
                            <w:t>DCCF</w:t>
                          </w:r>
                        </w:p>
                      </w:txbxContent>
                    </v:textbox>
                  </v:rect>
                  <v:shape id="Freeform 38" o:spid="_x0000_s1060" style="position:absolute;left:52692;top:5848;width:95;height:10585;visibility:visible;mso-wrap-style:square;v-text-anchor:top" coordsize="16,1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" path="m16,8r,107c16,120,12,123,8,123,4,123,,120,,115l,8c,4,4,,8,v4,,8,4,8,8xm16,192r,108c16,304,12,307,8,307,4,307,,304,,300l,192v,-4,4,-8,8,-8c12,184,16,188,16,192xm16,376r,108c16,488,12,492,8,492,4,492,,488,,484l,376v,-4,4,-7,8,-7c12,369,16,372,16,376xm16,561r,107c16,673,12,676,8,676,4,676,,673,,668l,561v,-4,4,-8,8,-8c12,553,16,557,16,561xm16,745r,108c16,857,12,860,8,860,4,860,,857,,853l,745v,-4,4,-8,8,-8c12,737,16,741,16,745xm16,929r,108c16,1041,12,1045,8,1045v-4,,-8,-4,-8,-8l,929v,-4,4,-7,8,-7c12,922,16,925,16,929xm16,1114r,107c16,1226,12,1229,8,1229v-4,,-8,-3,-8,-8l,1114v,-4,4,-8,8,-8c12,1106,16,1110,16,1114xm16,1298r,108c16,1410,12,1413,8,1413v-4,,-8,-3,-8,-7l,1298v,-4,4,-8,8,-8c12,1290,16,1294,16,1298xm16,1482r,108c16,1594,12,1598,8,1598v-4,,-8,-4,-8,-8l,1482v,-4,4,-7,8,-7c12,1475,16,1478,16,1482xm16,1667r,107c16,1778,12,1782,8,1782v-4,,-8,-4,-8,-8l,1667v,-5,4,-8,8,-8c12,1659,16,1662,16,1667xe" fillcolor="black" strokeweight=".05pt">
                    <v:path arrowok="t" o:connecttype="custom" o:connectlocs="9525,68312;0,68312;4763,0;9525,114052;4763,182364;0,114052;9525,114052;9525,287506;0,287506;4763,219194;9525,333246;4763,401558;0,333246;9525,333246;9525,506700;0,506700;4763,437793;9525,551845;4763,620752;0,551845;9525,551845;9525,725299;0,725299;4763,656987;9525,771039;4763,839351;0,771039;9525,771039;9525,944493;0,944493;4763,876181;9525,990233;4763,1058545;0,990233;9525,990233" o:connectangles="0,0,0,0,0,0,0,0,0,0,0,0,0,0,0,0,0,0,0,0,0,0,0,0,0,0,0,0,0,0,0,0,0,0,0"/>
                    <o:lock v:ext="edit" verticies="t"/>
                  </v:shape>
                  <v:shape id="Freeform 39" o:spid="_x0000_s1061" style="position:absolute;left:6997;top:5848;width:95;height:10585;visibility:visible;mso-wrap-style:square;v-text-anchor:top" coordsize="16,1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" path="m16,8r,107c16,120,12,123,8,123,4,123,,120,,115l,8c,4,4,,8,v4,,8,4,8,8xm16,192r,108c16,304,12,307,8,307,4,307,,304,,300l,192v,-4,4,-8,8,-8c12,184,16,188,16,192xm16,376r,108c16,488,12,492,8,492,4,492,,488,,484l,376v,-4,4,-7,8,-7c12,369,16,372,16,376xm16,561r,107c16,673,12,676,8,676,4,676,,673,,668l,561v,-4,4,-8,8,-8c12,553,16,557,16,561xm16,745r,108c16,857,12,860,8,860,4,860,,857,,853l,745v,-4,4,-8,8,-8c12,737,16,741,16,745xm16,929r,108c16,1041,12,1045,8,1045v-4,,-8,-4,-8,-8l,929v,-4,4,-7,8,-7c12,922,16,925,16,929xm16,1114r,107c16,1226,12,1229,8,1229v-4,,-8,-3,-8,-8l,1114v,-4,4,-8,8,-8c12,1106,16,1110,16,1114xm16,1298r,108c16,1410,12,1413,8,1413v-4,,-8,-3,-8,-7l,1298v,-4,4,-8,8,-8c12,1290,16,1294,16,1298xm16,1482r,108c16,1594,12,1598,8,1598v-4,,-8,-4,-8,-8l,1482v,-4,4,-7,8,-7c12,1475,16,1478,16,1482xm16,1667r,107c16,1778,12,1782,8,1782v-4,,-8,-4,-8,-8l,1667v,-5,4,-8,8,-8c12,1659,16,1662,16,1667xe" fillcolor="black" strokeweight=".05pt">
                    <v:path arrowok="t" o:connecttype="custom" o:connectlocs="9525,68312;0,68312;4763,0;9525,114052;4763,182364;0,114052;9525,114052;9525,287506;0,287506;4763,219194;9525,333246;4763,401558;0,333246;9525,333246;9525,506700;0,506700;4763,437793;9525,551845;4763,620752;0,551845;9525,551845;9525,725299;0,725299;4763,656987;9525,771039;4763,839351;0,771039;9525,771039;9525,944493;0,944493;4763,876181;9525,990233;4763,1058545;0,990233;9525,990233" o:connectangles="0,0,0,0,0,0,0,0,0,0,0,0,0,0,0,0,0,0,0,0,0,0,0,0,0,0,0,0,0,0,0,0,0,0,0"/>
                    <o:lock v:ext="edit" verticies="t"/>
                  </v:shape>
                  <v:line id="Line 40" o:spid="_x0000_s1062" style="position:absolute;visibility:visible;mso-wrap-style:square" from="8172,9315" to="52743,9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" strokeweight=".7pt">
                    <v:stroke endcap="round"/>
                  </v:line>
                  <v:shape id="Freeform 41" o:spid="_x0000_s1063" style="position:absolute;left:7042;top:8909;width:1232;height:819;visibility:visible;mso-wrap-style:square;v-text-anchor:top" coordsize="194,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" path="m194,129l,64,194,r,129xe" fillcolor="black" stroked="f">
                    <v:path arrowok="t" o:connecttype="custom" o:connectlocs="123190,81915;0,40640;123190,0;123190,81915" o:connectangles="0,0,0,0"/>
                  </v:shape>
                  <v:rect id="Rectangle 42" o:spid="_x0000_s1064" style="position:absolute;left:21304;top:8401;width:17183;height:1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" stroked="f"/>
                  <v:rect id="Rectangle 43" o:spid="_x0000_s1065" style="position:absolute;left:21342;top:8483;width:851;height:28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14:paraId="39E5D8A7" w14:textId="77777777" w:rsidR="002760A2" w:rsidRDefault="002760A2" w:rsidP="002760A2">
                          <w:r>
                            <w:rPr>
                              <w:rFonts w:ascii="Arial" w:hAnsi="Arial" w:cs="Arial"/>
                              <w:color w:val="000000"/>
                              <w:sz w:val="24"/>
                              <w:szCs w:val="24"/>
                              <w:lang w:val="en-US"/>
                            </w:rPr>
                            <w:t>1</w:t>
                          </w:r>
                        </w:p>
                      </w:txbxContent>
                    </v:textbox>
                  </v:rect>
                  <v:rect id="Rectangle 44" o:spid="_x0000_s1066" style="position:absolute;left:22193;top:8483;width:425;height:28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14:paraId="41B54148" w14:textId="77777777" w:rsidR="002760A2" w:rsidRDefault="002760A2" w:rsidP="002760A2">
                          <w:r>
                            <w:rPr>
                              <w:rFonts w:ascii="Arial" w:hAnsi="Arial" w:cs="Arial"/>
                              <w:color w:val="000000"/>
                              <w:sz w:val="24"/>
                              <w:szCs w:val="24"/>
                              <w:lang w:val="en-US"/>
                            </w:rPr>
                            <w:t xml:space="preserve">. </w:t>
                          </w:r>
                        </w:p>
                      </w:txbxContent>
                    </v:textbox>
                  </v:rect>
                  <v:rect id="Rectangle 45" o:spid="_x0000_s1067" style="position:absolute;left:23037;top:8483;width:4153;height:28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14:paraId="61962CFD" w14:textId="77777777" w:rsidR="002760A2" w:rsidRDefault="002760A2" w:rsidP="002760A2">
                          <w:r>
                            <w:rPr>
                              <w:rFonts w:ascii="Arial" w:hAnsi="Arial" w:cs="Arial"/>
                              <w:color w:val="000000"/>
                              <w:sz w:val="24"/>
                              <w:szCs w:val="24"/>
                              <w:lang w:val="en-US"/>
                            </w:rPr>
                            <w:t xml:space="preserve">POST </w:t>
                          </w:r>
                        </w:p>
                      </w:txbxContent>
                    </v:textbox>
                  </v:rect>
                  <v:rect id="Rectangle 46" o:spid="_x0000_s1068" style="position:absolute;left:27609;top:8483;width:515;height:28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14:paraId="5948CAD6" w14:textId="77777777" w:rsidR="002760A2" w:rsidRDefault="002760A2" w:rsidP="002760A2">
                          <w:r>
                            <w:rPr>
                              <w:rFonts w:ascii="Arial" w:hAnsi="Arial" w:cs="Arial"/>
                              <w:color w:val="000000"/>
                              <w:sz w:val="24"/>
                              <w:szCs w:val="24"/>
                              <w:lang w:val="en-US"/>
                            </w:rPr>
                            <w:t>{</w:t>
                          </w:r>
                        </w:p>
                      </w:txbxContent>
                    </v:textbox>
                  </v:rect>
                  <v:rect id="Rectangle 47" o:spid="_x0000_s1069" style="position:absolute;left:28117;top:8483;width:9913;height:28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14:paraId="589A6748" w14:textId="77777777" w:rsidR="002760A2" w:rsidRDefault="002760A2" w:rsidP="002760A2">
                          <w:proofErr w:type="spellStart"/>
                          <w:r>
                            <w:rPr>
                              <w:rFonts w:ascii="Arial" w:hAnsi="Arial" w:cs="Arial"/>
                              <w:color w:val="000000"/>
                              <w:sz w:val="24"/>
                              <w:szCs w:val="24"/>
                              <w:lang w:val="en-US"/>
                            </w:rPr>
                            <w:t>notificationURI</w:t>
                          </w:r>
                          <w:proofErr w:type="spellEnd"/>
                        </w:p>
                      </w:txbxContent>
                    </v:textbox>
                  </v:rect>
                  <v:rect id="Rectangle 48" o:spid="_x0000_s1070" style="position:absolute;left:38023;top:8483;width:515;height:28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cwAAAANsAAAAPAAAAZHJzL2Rvd25yZXYueG1sRI/NigIx&#10;EITvC75DaMHbmlFk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OL4/nMAAAADbAAAADwAAAAAA&#10;AAAAAAAAAAAHAgAAZHJzL2Rvd25yZXYueG1sUEsFBgAAAAADAAMAtwAAAPQCAAAAAA==&#10;" filled="f" stroked="f">
                    <v:textbox style="mso-fit-shape-to-text:t" inset="0,0,0,0">
                      <w:txbxContent>
                        <w:p w14:paraId="36791271" w14:textId="77777777" w:rsidR="002760A2" w:rsidRDefault="002760A2" w:rsidP="002760A2">
                          <w:r>
                            <w:rPr>
                              <w:rFonts w:ascii="Arial" w:hAnsi="Arial" w:cs="Arial"/>
                              <w:color w:val="000000"/>
                              <w:sz w:val="24"/>
                              <w:szCs w:val="24"/>
                              <w:lang w:val="en-US"/>
                            </w:rPr>
                            <w:t xml:space="preserve">} </w:t>
                          </w:r>
                        </w:p>
                      </w:txbxContent>
                    </v:textbox>
                  </v:rect>
                  <v:line id="Line 49" o:spid="_x0000_s1071" style="position:absolute;visibility:visible;mso-wrap-style:square" from="7042,12738" to="51612,12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" strokeweight=".7pt">
                    <v:stroke endcap="round"/>
                  </v:line>
                  <v:shape id="Freeform 50" o:spid="_x0000_s1072" style="position:absolute;left:51504;top:12331;width:1239;height:819;visibility:visible;mso-wrap-style:square;v-text-anchor:top" coordsize="195,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" path="m,l195,64,,129,,xe" fillcolor="black" stroked="f">
                    <v:path arrowok="t" o:connecttype="custom" o:connectlocs="0,0;123825,40640;0,81915;0,0" o:connectangles="0,0,0,0"/>
                  </v:shape>
                  <v:rect id="Rectangle 51" o:spid="_x0000_s1073" style="position:absolute;left:23710;top:11823;width:12364;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" stroked="f"/>
                  <v:rect id="Rectangle 52" o:spid="_x0000_s1074" style="position:absolute;left:23755;top:11906;width:851;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WZvwAAANsAAAAPAAAAZHJzL2Rvd25yZXYueG1sRE9LasMw&#10;EN0XcgcxhexquS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C58zWZvwAAANsAAAAPAAAAAAAA&#10;AAAAAAAAAAcCAABkcnMvZG93bnJldi54bWxQSwUGAAAAAAMAAwC3AAAA8wIAAAAA&#10;" filled="f" stroked="f">
                    <v:textbox style="mso-fit-shape-to-text:t" inset="0,0,0,0">
                      <w:txbxContent>
                        <w:p w14:paraId="5DC5585C" w14:textId="77777777" w:rsidR="002760A2" w:rsidRDefault="002760A2" w:rsidP="002760A2">
                          <w:r>
                            <w:rPr>
                              <w:rFonts w:ascii="Arial" w:hAnsi="Arial" w:cs="Arial"/>
                              <w:color w:val="000000"/>
                              <w:sz w:val="24"/>
                              <w:szCs w:val="24"/>
                              <w:lang w:val="en-US"/>
                            </w:rPr>
                            <w:t>2</w:t>
                          </w:r>
                        </w:p>
                      </w:txbxContent>
                    </v:textbox>
                  </v:rect>
                  <v:rect id="Rectangle 53" o:spid="_x0000_s1075" style="position:absolute;left:24599;top:11906;width:426;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5ACwQAAANsAAAAPAAAAZHJzL2Rvd25yZXYueG1sRI/NigIx&#10;EITvC75DaMHbmlFk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Na/kALBAAAA2wAAAA8AAAAA&#10;AAAAAAAAAAAABwIAAGRycy9kb3ducmV2LnhtbFBLBQYAAAAAAwADALcAAAD1AgAAAAA=&#10;" filled="f" stroked="f">
                    <v:textbox style="mso-fit-shape-to-text:t" inset="0,0,0,0">
                      <w:txbxContent>
                        <w:p w14:paraId="76DB9D0E" w14:textId="77777777" w:rsidR="002760A2" w:rsidRDefault="002760A2" w:rsidP="002760A2">
                          <w:r>
                            <w:rPr>
                              <w:rFonts w:ascii="Arial" w:hAnsi="Arial" w:cs="Arial"/>
                              <w:color w:val="000000"/>
                              <w:sz w:val="24"/>
                              <w:szCs w:val="24"/>
                              <w:lang w:val="en-US"/>
                            </w:rPr>
                            <w:t xml:space="preserve">. </w:t>
                          </w:r>
                        </w:p>
                      </w:txbxContent>
                    </v:textbox>
                  </v:rect>
                  <v:rect id="Rectangle 54" o:spid="_x0000_s1076" style="position:absolute;left:25450;top:11906;width:2547;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K9CvwAAANsAAAAPAAAAZHJzL2Rvd25yZXYueG1sRE9LasMw&#10;EN0XcgcxhexquY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DCXK9CvwAAANsAAAAPAAAAAAAA&#10;AAAAAAAAAAcCAABkcnMvZG93bnJldi54bWxQSwUGAAAAAAMAAwC3AAAA8wIAAAAA&#10;" filled="f" stroked="f">
                    <v:textbox style="mso-fit-shape-to-text:t" inset="0,0,0,0">
                      <w:txbxContent>
                        <w:p w14:paraId="622527E8" w14:textId="77777777" w:rsidR="002760A2" w:rsidRDefault="002760A2" w:rsidP="002760A2">
                          <w:r>
                            <w:rPr>
                              <w:rFonts w:ascii="Arial" w:hAnsi="Arial" w:cs="Arial"/>
                              <w:color w:val="000000"/>
                              <w:sz w:val="24"/>
                              <w:szCs w:val="24"/>
                              <w:lang w:val="en-US"/>
                            </w:rPr>
                            <w:t xml:space="preserve">204 </w:t>
                          </w:r>
                        </w:p>
                      </w:txbxContent>
                    </v:textbox>
                  </v:rect>
                  <v:rect id="Rectangle 55" o:spid="_x0000_s1077" style="position:absolute;left:28416;top:11906;width:7709;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rZwAAAANsAAAAPAAAAZHJzL2Rvd25yZXYueG1sRI/NigIx&#10;EITvC75DaMHbmlHY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rRAK2cAAAADbAAAADwAAAAAA&#10;AAAAAAAAAAAHAgAAZHJzL2Rvd25yZXYueG1sUEsFBgAAAAADAAMAtwAAAPQCAAAAAA==&#10;" filled="f" stroked="f">
                    <v:textbox style="mso-fit-shape-to-text:t" inset="0,0,0,0">
                      <w:txbxContent>
                        <w:p w14:paraId="4678D901" w14:textId="77777777" w:rsidR="002760A2" w:rsidRDefault="002760A2" w:rsidP="002760A2">
                          <w:r>
                            <w:rPr>
                              <w:rFonts w:ascii="Arial" w:hAnsi="Arial" w:cs="Arial"/>
                              <w:color w:val="000000"/>
                              <w:sz w:val="24"/>
                              <w:szCs w:val="24"/>
                              <w:lang w:val="en-US"/>
                            </w:rPr>
                            <w:t>No Content</w:t>
                          </w:r>
                        </w:p>
                      </w:txbxContent>
                    </v:textbox>
                  </v:rect>
                  <w10:anchorlock/>
                </v:group>
              </w:pict>
            </mc:Fallback>
          </mc:AlternateContent>
        </w:r>
      </w:del>
    </w:p>
    <w:p w14:paraId="5A6E543B" w14:textId="77777777" w:rsidR="002760A2" w:rsidRPr="002760A2" w:rsidRDefault="002760A2" w:rsidP="002760A2">
      <w:pPr>
        <w:keepLines/>
        <w:spacing w:after="240"/>
        <w:jc w:val="center"/>
        <w:rPr>
          <w:rFonts w:ascii="Arial" w:eastAsia="DengXian" w:hAnsi="Arial"/>
          <w:b/>
        </w:rPr>
      </w:pPr>
      <w:r w:rsidRPr="002760A2">
        <w:rPr>
          <w:rFonts w:ascii="Arial" w:eastAsia="DengXian" w:hAnsi="Arial"/>
          <w:b/>
        </w:rPr>
        <w:t>Figure 4.2.2.</w:t>
      </w:r>
      <w:r w:rsidRPr="002760A2">
        <w:rPr>
          <w:rFonts w:ascii="Arial" w:eastAsia="DengXian" w:hAnsi="Arial" w:hint="eastAsia"/>
          <w:b/>
          <w:lang w:eastAsia="zh-CN"/>
        </w:rPr>
        <w:t>4</w:t>
      </w:r>
      <w:r w:rsidRPr="002760A2">
        <w:rPr>
          <w:rFonts w:ascii="Arial" w:eastAsia="DengXian" w:hAnsi="Arial"/>
          <w:b/>
        </w:rPr>
        <w:t>.2-1: DCCF notifies the NF service consumer about a subscribed analytics event</w:t>
      </w:r>
    </w:p>
    <w:p w14:paraId="55A252DE" w14:textId="77777777" w:rsidR="002760A2" w:rsidRPr="002760A2" w:rsidRDefault="002760A2" w:rsidP="002760A2">
      <w:pPr>
        <w:rPr>
          <w:rFonts w:eastAsia="DengXian"/>
        </w:rPr>
      </w:pPr>
      <w:r w:rsidRPr="002760A2">
        <w:rPr>
          <w:rFonts w:eastAsia="DengXian"/>
        </w:rPr>
        <w:t xml:space="preserve">The DCCF shall invoke the </w:t>
      </w:r>
      <w:proofErr w:type="spellStart"/>
      <w:r w:rsidRPr="002760A2">
        <w:rPr>
          <w:rFonts w:eastAsia="DengXian"/>
        </w:rPr>
        <w:t>Ndccf_DataManagement_Notify</w:t>
      </w:r>
      <w:proofErr w:type="spellEnd"/>
      <w:r w:rsidRPr="002760A2">
        <w:rPr>
          <w:rFonts w:eastAsia="DengXian"/>
        </w:rPr>
        <w:t xml:space="preserve"> service operation to notify about a subscribed analytics event. The DCCF shall send an HTTP POST request with "{</w:t>
      </w:r>
      <w:proofErr w:type="spellStart"/>
      <w:r w:rsidRPr="002760A2">
        <w:rPr>
          <w:rFonts w:eastAsia="DengXian"/>
        </w:rPr>
        <w:t>notificationURI</w:t>
      </w:r>
      <w:proofErr w:type="spellEnd"/>
      <w:r w:rsidRPr="002760A2">
        <w:rPr>
          <w:rFonts w:eastAsia="DengXian"/>
        </w:rPr>
        <w:t>}" as Resource URI (where "{</w:t>
      </w:r>
      <w:proofErr w:type="spellStart"/>
      <w:r w:rsidRPr="002760A2">
        <w:rPr>
          <w:rFonts w:eastAsia="DengXian"/>
        </w:rPr>
        <w:t>notificationURI</w:t>
      </w:r>
      <w:proofErr w:type="spellEnd"/>
      <w:r w:rsidRPr="002760A2">
        <w:rPr>
          <w:rFonts w:eastAsia="DengXian"/>
        </w:rPr>
        <w:t xml:space="preserve">}" has the value of the notification URI received in the </w:t>
      </w:r>
      <w:proofErr w:type="spellStart"/>
      <w:r w:rsidRPr="002760A2">
        <w:rPr>
          <w:rFonts w:eastAsia="DengXian"/>
        </w:rPr>
        <w:t>NdccfAnalyticsSubscription</w:t>
      </w:r>
      <w:proofErr w:type="spellEnd"/>
      <w:r w:rsidRPr="002760A2">
        <w:rPr>
          <w:rFonts w:eastAsia="DengXian"/>
        </w:rPr>
        <w:t xml:space="preserve"> data structure of the </w:t>
      </w:r>
      <w:proofErr w:type="spellStart"/>
      <w:r w:rsidRPr="002760A2">
        <w:rPr>
          <w:rFonts w:eastAsia="DengXian"/>
        </w:rPr>
        <w:t>Ndccf_DataManagement_Subscribe</w:t>
      </w:r>
      <w:proofErr w:type="spellEnd"/>
      <w:r w:rsidRPr="002760A2">
        <w:rPr>
          <w:rFonts w:eastAsia="DengXian"/>
        </w:rPr>
        <w:t xml:space="preserve"> service operation, see clause 5.1.5 for the definition of this notification URI), as shown in figure 4.2.2.4.2-1, step 1. The </w:t>
      </w:r>
      <w:r w:rsidRPr="002760A2">
        <w:rPr>
          <w:rFonts w:eastAsia="DengXian"/>
          <w:noProof/>
        </w:rPr>
        <w:t>NdccfAnalyticsSubscriptionNotification</w:t>
      </w:r>
      <w:r w:rsidRPr="002760A2">
        <w:rPr>
          <w:rFonts w:eastAsia="DengXian"/>
        </w:rPr>
        <w:t xml:space="preserve"> data structure provided in the request body shall include:</w:t>
      </w:r>
    </w:p>
    <w:p w14:paraId="4F51FD04" w14:textId="77777777" w:rsidR="002760A2" w:rsidRPr="002760A2" w:rsidRDefault="002760A2" w:rsidP="002760A2">
      <w:pPr>
        <w:ind w:left="568" w:hanging="284"/>
        <w:rPr>
          <w:rFonts w:eastAsia="DengXian"/>
        </w:rPr>
      </w:pPr>
      <w:r w:rsidRPr="002760A2">
        <w:rPr>
          <w:rFonts w:eastAsia="DengXian"/>
        </w:rPr>
        <w:t>-</w:t>
      </w:r>
      <w:r w:rsidRPr="002760A2">
        <w:rPr>
          <w:rFonts w:eastAsia="DengXian"/>
        </w:rPr>
        <w:tab/>
        <w:t>the analytics notification correlation identifier within the "</w:t>
      </w:r>
      <w:proofErr w:type="spellStart"/>
      <w:r w:rsidRPr="002760A2">
        <w:rPr>
          <w:rFonts w:eastAsia="DengXian"/>
        </w:rPr>
        <w:t>anaNotifCorrId</w:t>
      </w:r>
      <w:proofErr w:type="spellEnd"/>
      <w:r w:rsidRPr="002760A2">
        <w:rPr>
          <w:rFonts w:eastAsia="DengXian"/>
        </w:rPr>
        <w:t>" attribute;</w:t>
      </w:r>
    </w:p>
    <w:p w14:paraId="176471A6" w14:textId="77777777" w:rsidR="002760A2" w:rsidRPr="002760A2" w:rsidRDefault="002760A2" w:rsidP="002760A2">
      <w:pPr>
        <w:ind w:left="568" w:hanging="284"/>
        <w:rPr>
          <w:rFonts w:eastAsia="DengXian"/>
        </w:rPr>
      </w:pPr>
      <w:r w:rsidRPr="002760A2">
        <w:rPr>
          <w:rFonts w:eastAsia="DengXian" w:hint="eastAsia"/>
          <w:lang w:eastAsia="zh-CN"/>
        </w:rPr>
        <w:t>-</w:t>
      </w:r>
      <w:r w:rsidRPr="002760A2">
        <w:rPr>
          <w:rFonts w:eastAsia="DengXian"/>
          <w:lang w:eastAsia="zh-CN"/>
        </w:rPr>
        <w:tab/>
        <w:t xml:space="preserve">the time stamp which represents the time when DCCF completes preparation of the requested analytics within the </w:t>
      </w:r>
      <w:r w:rsidRPr="002760A2">
        <w:rPr>
          <w:rFonts w:eastAsia="DengXian"/>
        </w:rPr>
        <w:t>"</w:t>
      </w:r>
      <w:proofErr w:type="spellStart"/>
      <w:r w:rsidRPr="002760A2">
        <w:rPr>
          <w:rFonts w:eastAsia="DengXian"/>
        </w:rPr>
        <w:t>timeStamp</w:t>
      </w:r>
      <w:proofErr w:type="spellEnd"/>
      <w:r w:rsidRPr="002760A2">
        <w:rPr>
          <w:rFonts w:eastAsia="DengXian" w:cs="Arial"/>
          <w:szCs w:val="18"/>
        </w:rPr>
        <w:t>"</w:t>
      </w:r>
      <w:r w:rsidRPr="002760A2">
        <w:rPr>
          <w:rFonts w:eastAsia="DengXian"/>
        </w:rPr>
        <w:t xml:space="preserve"> attribute;</w:t>
      </w:r>
    </w:p>
    <w:p w14:paraId="0368B610" w14:textId="77777777" w:rsidR="002760A2" w:rsidRPr="002760A2" w:rsidRDefault="002760A2" w:rsidP="002760A2">
      <w:pPr>
        <w:ind w:left="568" w:hanging="284"/>
        <w:rPr>
          <w:rFonts w:eastAsia="DengXian"/>
        </w:rPr>
      </w:pPr>
      <w:r w:rsidRPr="002760A2">
        <w:rPr>
          <w:rFonts w:eastAsia="DengXian"/>
        </w:rPr>
        <w:t>-</w:t>
      </w:r>
      <w:r w:rsidRPr="002760A2">
        <w:rPr>
          <w:rFonts w:eastAsia="DengXian"/>
        </w:rPr>
        <w:tab/>
        <w:t>one of the following:</w:t>
      </w:r>
    </w:p>
    <w:p w14:paraId="631D4599" w14:textId="77777777" w:rsidR="002760A2" w:rsidRPr="002760A2" w:rsidRDefault="002760A2" w:rsidP="002760A2">
      <w:pPr>
        <w:ind w:left="851" w:hanging="284"/>
      </w:pPr>
      <w:r w:rsidRPr="002760A2">
        <w:rPr>
          <w:rFonts w:eastAsia="DengXian"/>
        </w:rPr>
        <w:t>-</w:t>
      </w:r>
      <w:r w:rsidRPr="002760A2">
        <w:rPr>
          <w:rFonts w:eastAsia="DengXian"/>
        </w:rPr>
        <w:tab/>
        <w:t xml:space="preserve">information about </w:t>
      </w:r>
      <w:r w:rsidRPr="002760A2">
        <w:rPr>
          <w:rFonts w:eastAsia="DengXian"/>
          <w:noProof/>
        </w:rPr>
        <w:t>network data analytics function events</w:t>
      </w:r>
      <w:r w:rsidRPr="002760A2">
        <w:rPr>
          <w:rFonts w:eastAsia="DengXian"/>
        </w:rPr>
        <w:t xml:space="preserve"> </w:t>
      </w:r>
      <w:r w:rsidRPr="002760A2">
        <w:t>that occurred in the "</w:t>
      </w:r>
      <w:proofErr w:type="spellStart"/>
      <w:r w:rsidRPr="002760A2">
        <w:rPr>
          <w:rFonts w:eastAsia="DengXian"/>
          <w:noProof/>
          <w:lang w:eastAsia="zh-CN"/>
        </w:rPr>
        <w:t>ana</w:t>
      </w:r>
      <w:r w:rsidRPr="002760A2">
        <w:rPr>
          <w:rFonts w:eastAsia="DengXian"/>
        </w:rPr>
        <w:t>Notifications</w:t>
      </w:r>
      <w:proofErr w:type="spellEnd"/>
      <w:r w:rsidRPr="002760A2">
        <w:t>" attribute;</w:t>
      </w:r>
    </w:p>
    <w:p w14:paraId="7503EADA" w14:textId="77777777" w:rsidR="002760A2" w:rsidRPr="002760A2" w:rsidRDefault="002760A2" w:rsidP="002760A2">
      <w:pPr>
        <w:ind w:leftChars="300" w:left="900" w:hangingChars="150" w:hanging="300"/>
        <w:rPr>
          <w:rFonts w:eastAsia="DengXian"/>
        </w:rPr>
      </w:pPr>
      <w:r w:rsidRPr="002760A2">
        <w:rPr>
          <w:rFonts w:eastAsia="DengXian"/>
        </w:rPr>
        <w:t>-</w:t>
      </w:r>
      <w:r w:rsidRPr="002760A2">
        <w:rPr>
          <w:rFonts w:eastAsia="DengXian"/>
        </w:rPr>
        <w:tab/>
        <w:t>summarized analytics derived from events based on processing instructions and formatting instructions that occurred in the "</w:t>
      </w:r>
      <w:proofErr w:type="spellStart"/>
      <w:r w:rsidRPr="002760A2">
        <w:rPr>
          <w:rFonts w:eastAsia="DengXian"/>
        </w:rPr>
        <w:t>anaReports</w:t>
      </w:r>
      <w:proofErr w:type="spellEnd"/>
      <w:r w:rsidRPr="002760A2">
        <w:rPr>
          <w:rFonts w:eastAsia="DengXian"/>
        </w:rPr>
        <w:t xml:space="preserve">" attribute; </w:t>
      </w:r>
    </w:p>
    <w:p w14:paraId="32559918" w14:textId="5DF3E040" w:rsidR="002760A2" w:rsidRDefault="002760A2" w:rsidP="002760A2">
      <w:pPr>
        <w:ind w:leftChars="50" w:left="100" w:firstLineChars="250" w:firstLine="500"/>
        <w:rPr>
          <w:ins w:id="8" w:author="Nokia" w:date="2023-05-08T11:41:00Z"/>
          <w:rFonts w:eastAsia="DengXian"/>
        </w:rPr>
      </w:pPr>
      <w:r w:rsidRPr="002760A2">
        <w:rPr>
          <w:rFonts w:eastAsia="DengXian"/>
        </w:rPr>
        <w:t>-</w:t>
      </w:r>
      <w:r w:rsidRPr="002760A2">
        <w:rPr>
          <w:rFonts w:eastAsia="DengXian"/>
        </w:rPr>
        <w:tab/>
        <w:t>information for fetching the contents of the notification in the "</w:t>
      </w:r>
      <w:proofErr w:type="spellStart"/>
      <w:r w:rsidRPr="002760A2">
        <w:rPr>
          <w:rFonts w:eastAsia="DengXian"/>
        </w:rPr>
        <w:t>fetchInstruct</w:t>
      </w:r>
      <w:proofErr w:type="spellEnd"/>
      <w:r w:rsidRPr="002760A2">
        <w:rPr>
          <w:rFonts w:eastAsia="DengXian"/>
        </w:rPr>
        <w:t>" attribute</w:t>
      </w:r>
      <w:del w:id="9" w:author="Nokia" w:date="2023-05-08T11:42:00Z">
        <w:r w:rsidRPr="002760A2" w:rsidDel="00980609">
          <w:rPr>
            <w:rFonts w:eastAsia="DengXian"/>
          </w:rPr>
          <w:delText>.</w:delText>
        </w:r>
      </w:del>
      <w:ins w:id="10" w:author="Nokia" w:date="2023-05-08T11:42:00Z">
        <w:r w:rsidR="00980609">
          <w:rPr>
            <w:rFonts w:eastAsia="DengXian"/>
          </w:rPr>
          <w:t>;</w:t>
        </w:r>
      </w:ins>
    </w:p>
    <w:p w14:paraId="28B29C71" w14:textId="6B090586" w:rsidR="00980609" w:rsidRPr="002760A2" w:rsidRDefault="00980609" w:rsidP="002760A2">
      <w:pPr>
        <w:ind w:leftChars="50" w:left="100" w:firstLineChars="250" w:firstLine="500"/>
        <w:rPr>
          <w:rFonts w:eastAsia="DengXian"/>
        </w:rPr>
      </w:pPr>
      <w:ins w:id="11" w:author="Nokia" w:date="2023-05-08T11:41:00Z">
        <w:r>
          <w:rPr>
            <w:rFonts w:eastAsia="DengXian"/>
          </w:rPr>
          <w:t>-</w:t>
        </w:r>
        <w:r>
          <w:rPr>
            <w:rFonts w:eastAsia="DengXian"/>
          </w:rPr>
          <w:tab/>
          <w:t>a deletion alert in the "</w:t>
        </w:r>
        <w:proofErr w:type="spellStart"/>
        <w:r>
          <w:rPr>
            <w:rFonts w:eastAsia="DengXian"/>
          </w:rPr>
          <w:t>delAlert</w:t>
        </w:r>
        <w:proofErr w:type="spellEnd"/>
        <w:r>
          <w:rPr>
            <w:rFonts w:eastAsia="DengXian"/>
          </w:rPr>
          <w:t>" attribute, if the "</w:t>
        </w:r>
        <w:proofErr w:type="spellStart"/>
        <w:r>
          <w:rPr>
            <w:rFonts w:eastAsia="DengXian"/>
          </w:rPr>
          <w:t>EnhDataMgmt</w:t>
        </w:r>
        <w:proofErr w:type="spellEnd"/>
        <w:r>
          <w:rPr>
            <w:rFonts w:eastAsia="DengXian"/>
          </w:rPr>
          <w:t>" feature is s</w:t>
        </w:r>
      </w:ins>
      <w:ins w:id="12" w:author="Nokia" w:date="2023-05-08T11:42:00Z">
        <w:r>
          <w:rPr>
            <w:rFonts w:eastAsia="DengXian"/>
          </w:rPr>
          <w:t>upported.</w:t>
        </w:r>
      </w:ins>
    </w:p>
    <w:p w14:paraId="18DEF6C7" w14:textId="77777777" w:rsidR="002760A2" w:rsidRPr="002760A2" w:rsidRDefault="002760A2" w:rsidP="002760A2">
      <w:pPr>
        <w:rPr>
          <w:rFonts w:eastAsia="DengXian"/>
        </w:rPr>
      </w:pPr>
      <w:r w:rsidRPr="002760A2">
        <w:rPr>
          <w:rFonts w:eastAsia="DengXian"/>
        </w:rPr>
        <w:t xml:space="preserve">The </w:t>
      </w:r>
      <w:r w:rsidRPr="002760A2">
        <w:rPr>
          <w:rFonts w:eastAsia="DengXian"/>
          <w:noProof/>
        </w:rPr>
        <w:t>NdccfAnalyticsSubscriptionNotification</w:t>
      </w:r>
      <w:r w:rsidRPr="002760A2">
        <w:rPr>
          <w:rFonts w:eastAsia="DengXian"/>
        </w:rPr>
        <w:t xml:space="preserve"> data structure provided in the request body may include:</w:t>
      </w:r>
    </w:p>
    <w:p w14:paraId="3CADE797" w14:textId="77777777" w:rsidR="002760A2" w:rsidRPr="002760A2" w:rsidRDefault="002760A2" w:rsidP="002760A2">
      <w:pPr>
        <w:ind w:leftChars="50" w:left="100" w:firstLineChars="250" w:firstLine="500"/>
        <w:rPr>
          <w:rFonts w:eastAsia="DengXian"/>
        </w:rPr>
      </w:pPr>
      <w:r w:rsidRPr="002760A2">
        <w:rPr>
          <w:rFonts w:eastAsia="DengXian" w:hint="eastAsia"/>
          <w:lang w:eastAsia="zh-CN"/>
        </w:rPr>
        <w:t>-</w:t>
      </w:r>
      <w:r w:rsidRPr="002760A2">
        <w:rPr>
          <w:rFonts w:eastAsia="DengXian"/>
          <w:lang w:eastAsia="zh-CN"/>
        </w:rPr>
        <w:tab/>
        <w:t xml:space="preserve">a termination request provided by the DCCF within the </w:t>
      </w:r>
      <w:r w:rsidRPr="002760A2">
        <w:rPr>
          <w:rFonts w:eastAsia="DengXian"/>
        </w:rPr>
        <w:t>"</w:t>
      </w:r>
      <w:proofErr w:type="spellStart"/>
      <w:r w:rsidRPr="002760A2">
        <w:rPr>
          <w:rFonts w:eastAsia="DengXian"/>
        </w:rPr>
        <w:t>terminationReq</w:t>
      </w:r>
      <w:proofErr w:type="spellEnd"/>
      <w:r w:rsidRPr="002760A2">
        <w:rPr>
          <w:rFonts w:eastAsia="DengXian" w:cs="Arial"/>
          <w:szCs w:val="18"/>
        </w:rPr>
        <w:t>"</w:t>
      </w:r>
      <w:r w:rsidRPr="002760A2">
        <w:rPr>
          <w:rFonts w:eastAsia="DengXian"/>
        </w:rPr>
        <w:t xml:space="preserve"> attribute.</w:t>
      </w:r>
    </w:p>
    <w:p w14:paraId="769A67A4" w14:textId="77777777" w:rsidR="002760A2" w:rsidRPr="002760A2" w:rsidRDefault="002760A2" w:rsidP="002760A2">
      <w:pPr>
        <w:rPr>
          <w:rFonts w:eastAsia="DengXian"/>
        </w:rPr>
      </w:pPr>
      <w:r w:rsidRPr="002760A2">
        <w:rPr>
          <w:rFonts w:eastAsia="DengXian"/>
        </w:rPr>
        <w:t xml:space="preserve">If the NF service consumer successfully processed and accepted the received HTTP POST request, the NF </w:t>
      </w:r>
      <w:r w:rsidRPr="002760A2">
        <w:rPr>
          <w:rFonts w:eastAsia="DengXian" w:hint="eastAsia"/>
          <w:lang w:eastAsia="zh-CN"/>
        </w:rPr>
        <w:t>s</w:t>
      </w:r>
      <w:r w:rsidRPr="002760A2">
        <w:rPr>
          <w:rFonts w:eastAsia="DengXian"/>
        </w:rPr>
        <w:t xml:space="preserve">ervice consumer shall: </w:t>
      </w:r>
    </w:p>
    <w:p w14:paraId="1C86EBFA" w14:textId="77777777" w:rsidR="002760A2" w:rsidRPr="002760A2" w:rsidRDefault="002760A2" w:rsidP="002760A2">
      <w:pPr>
        <w:ind w:left="568" w:hanging="284"/>
        <w:rPr>
          <w:rFonts w:eastAsia="DengXian"/>
        </w:rPr>
      </w:pPr>
      <w:r w:rsidRPr="002760A2">
        <w:rPr>
          <w:rFonts w:eastAsia="DengXian"/>
        </w:rPr>
        <w:t>-</w:t>
      </w:r>
      <w:r w:rsidRPr="002760A2">
        <w:rPr>
          <w:rFonts w:eastAsia="DengXian"/>
        </w:rPr>
        <w:tab/>
        <w:t>store the notification;</w:t>
      </w:r>
    </w:p>
    <w:p w14:paraId="7F1790C9" w14:textId="0BC1AD04" w:rsidR="002760A2" w:rsidRPr="002760A2" w:rsidRDefault="002760A2" w:rsidP="002760A2">
      <w:pPr>
        <w:ind w:left="568" w:hanging="284"/>
        <w:rPr>
          <w:rFonts w:eastAsia="DengXian"/>
        </w:rPr>
      </w:pPr>
      <w:r w:rsidRPr="002760A2">
        <w:rPr>
          <w:rFonts w:eastAsia="DengXian"/>
        </w:rPr>
        <w:lastRenderedPageBreak/>
        <w:t>-</w:t>
      </w:r>
      <w:r w:rsidRPr="002760A2">
        <w:rPr>
          <w:rFonts w:eastAsia="DengXian"/>
        </w:rPr>
        <w:tab/>
        <w:t>respond with HTTP "204 No Content" status code</w:t>
      </w:r>
      <w:ins w:id="13" w:author="Nokia" w:date="2023-05-08T11:44:00Z">
        <w:r w:rsidR="007D7518">
          <w:rPr>
            <w:rFonts w:eastAsia="DengXian"/>
          </w:rPr>
          <w:t>,</w:t>
        </w:r>
      </w:ins>
      <w:ins w:id="14" w:author="Nokia" w:date="2023-05-08T11:43:00Z">
        <w:r w:rsidR="007D7518">
          <w:rPr>
            <w:rFonts w:eastAsia="DengXian"/>
          </w:rPr>
          <w:t xml:space="preserve"> or with </w:t>
        </w:r>
        <w:r w:rsidR="007D7518" w:rsidRPr="002760A2">
          <w:rPr>
            <w:rFonts w:eastAsia="DengXian"/>
          </w:rPr>
          <w:t>HTTP "20</w:t>
        </w:r>
      </w:ins>
      <w:ins w:id="15" w:author="Nokia" w:date="2023-05-08T11:44:00Z">
        <w:r w:rsidR="007D7518">
          <w:rPr>
            <w:rFonts w:eastAsia="DengXian"/>
          </w:rPr>
          <w:t>0</w:t>
        </w:r>
      </w:ins>
      <w:ins w:id="16" w:author="Nokia" w:date="2023-05-08T11:43:00Z">
        <w:r w:rsidR="007D7518" w:rsidRPr="002760A2">
          <w:rPr>
            <w:rFonts w:eastAsia="DengXian"/>
          </w:rPr>
          <w:t xml:space="preserve"> </w:t>
        </w:r>
      </w:ins>
      <w:ins w:id="17" w:author="Nokia" w:date="2023-05-08T11:44:00Z">
        <w:r w:rsidR="007D7518">
          <w:rPr>
            <w:rFonts w:eastAsia="DengXian"/>
          </w:rPr>
          <w:t>OK</w:t>
        </w:r>
      </w:ins>
      <w:ins w:id="18" w:author="Nokia" w:date="2023-05-08T11:43:00Z">
        <w:r w:rsidR="007D7518" w:rsidRPr="002760A2">
          <w:rPr>
            <w:rFonts w:eastAsia="DengXian"/>
          </w:rPr>
          <w:t>" status code</w:t>
        </w:r>
      </w:ins>
      <w:ins w:id="19" w:author="Nokia" w:date="2023-05-08T11:44:00Z">
        <w:r w:rsidR="007D7518">
          <w:rPr>
            <w:rFonts w:eastAsia="DengXian"/>
          </w:rPr>
          <w:t xml:space="preserve"> and the </w:t>
        </w:r>
      </w:ins>
      <w:proofErr w:type="spellStart"/>
      <w:ins w:id="20" w:author="Nokia" w:date="2023-05-08T12:27:00Z">
        <w:r w:rsidR="006876A9">
          <w:rPr>
            <w:rFonts w:eastAsia="DengXian"/>
          </w:rPr>
          <w:t>Notif</w:t>
        </w:r>
      </w:ins>
      <w:ins w:id="21" w:author="Nokia" w:date="2023-05-08T11:44:00Z">
        <w:r w:rsidR="007D7518">
          <w:rPr>
            <w:rFonts w:eastAsia="DengXian"/>
          </w:rPr>
          <w:t>Response</w:t>
        </w:r>
        <w:proofErr w:type="spellEnd"/>
        <w:r w:rsidR="007D7518">
          <w:rPr>
            <w:rFonts w:eastAsia="DengXian"/>
          </w:rPr>
          <w:t xml:space="preserve"> data structure in the response body if the "</w:t>
        </w:r>
        <w:proofErr w:type="spellStart"/>
        <w:r w:rsidR="007D7518">
          <w:rPr>
            <w:rFonts w:eastAsia="DengXian"/>
          </w:rPr>
          <w:t>EnhDataMgmt</w:t>
        </w:r>
        <w:proofErr w:type="spellEnd"/>
        <w:r w:rsidR="007D7518">
          <w:rPr>
            <w:rFonts w:eastAsia="DengXian"/>
          </w:rPr>
          <w:t>" feature is supported</w:t>
        </w:r>
      </w:ins>
      <w:r w:rsidRPr="002760A2">
        <w:rPr>
          <w:rFonts w:eastAsia="DengXian"/>
        </w:rPr>
        <w:t>.</w:t>
      </w:r>
    </w:p>
    <w:p w14:paraId="461A6D59" w14:textId="77777777" w:rsidR="002760A2" w:rsidRPr="002760A2" w:rsidRDefault="002760A2" w:rsidP="002760A2">
      <w:pPr>
        <w:rPr>
          <w:rFonts w:eastAsia="DengXian"/>
        </w:rPr>
      </w:pPr>
      <w:r w:rsidRPr="002760A2">
        <w:rPr>
          <w:rFonts w:eastAsia="DengXian"/>
        </w:rPr>
        <w:t>If errors occur when processing the HTTP POST request, the NF service consumer shall send an HTTP error response as specified in clause 5.1.7.</w:t>
      </w:r>
    </w:p>
    <w:p w14:paraId="7EE1D2C2" w14:textId="77777777" w:rsidR="002760A2" w:rsidRPr="002760A2" w:rsidRDefault="002760A2" w:rsidP="002760A2">
      <w:pPr>
        <w:rPr>
          <w:rFonts w:eastAsia="DengXian"/>
        </w:rPr>
      </w:pPr>
      <w:r w:rsidRPr="002760A2">
        <w:rPr>
          <w:rFonts w:eastAsia="DengXian"/>
        </w:rPr>
        <w:t>If NF service consumer determines the received HTTP POST request needs to be redirected, the NF service consumer shall send an HTTP redirect response as specified in clause </w:t>
      </w:r>
      <w:r w:rsidRPr="002760A2">
        <w:rPr>
          <w:rFonts w:eastAsia="DengXian"/>
          <w:lang w:eastAsia="zh-CN"/>
        </w:rPr>
        <w:t xml:space="preserve">6.10.9 of </w:t>
      </w:r>
      <w:r w:rsidRPr="002760A2">
        <w:rPr>
          <w:rFonts w:eastAsia="DengXian"/>
          <w:lang w:val="en-US"/>
        </w:rPr>
        <w:t>3GPP TS 29.500 [4]</w:t>
      </w:r>
      <w:r w:rsidRPr="002760A2">
        <w:rPr>
          <w:rFonts w:eastAsia="DengXian"/>
        </w:rPr>
        <w:t>.</w:t>
      </w:r>
    </w:p>
    <w:p w14:paraId="27986404" w14:textId="77777777" w:rsidR="005F23A6" w:rsidRDefault="002760A2" w:rsidP="007D60EA">
      <w:pPr>
        <w:rPr>
          <w:ins w:id="22" w:author="Nokia" w:date="2023-05-08T11:47:00Z"/>
          <w:rFonts w:eastAsia="DengXian"/>
          <w:noProof/>
        </w:rPr>
      </w:pPr>
      <w:r w:rsidRPr="002760A2">
        <w:rPr>
          <w:rFonts w:eastAsia="DengXian"/>
          <w:noProof/>
        </w:rPr>
        <w:t>After the successful processing of the HTTP POST request</w:t>
      </w:r>
      <w:ins w:id="23" w:author="Nokia" w:date="2023-05-08T11:47:00Z">
        <w:r w:rsidR="005F23A6">
          <w:rPr>
            <w:rFonts w:eastAsia="DengXian"/>
            <w:noProof/>
          </w:rPr>
          <w:t>:</w:t>
        </w:r>
      </w:ins>
      <w:del w:id="24" w:author="Nokia" w:date="2023-05-08T11:47:00Z">
        <w:r w:rsidRPr="002760A2" w:rsidDel="005F23A6">
          <w:rPr>
            <w:rFonts w:eastAsia="DengXian"/>
            <w:noProof/>
          </w:rPr>
          <w:delText xml:space="preserve">, </w:delText>
        </w:r>
      </w:del>
    </w:p>
    <w:p w14:paraId="7F127B38" w14:textId="1647F8FF" w:rsidR="00DC2F53" w:rsidRDefault="005F23A6" w:rsidP="005F23A6">
      <w:pPr>
        <w:pStyle w:val="B10"/>
        <w:rPr>
          <w:ins w:id="25" w:author="Nokia" w:date="2023-05-08T11:47:00Z"/>
          <w:rFonts w:eastAsia="DengXian"/>
          <w:noProof/>
        </w:rPr>
      </w:pPr>
      <w:ins w:id="26" w:author="Nokia" w:date="2023-05-08T11:47:00Z">
        <w:r>
          <w:rPr>
            <w:rFonts w:eastAsia="DengXian"/>
            <w:noProof/>
          </w:rPr>
          <w:t>-</w:t>
        </w:r>
        <w:r>
          <w:rPr>
            <w:rFonts w:eastAsia="DengXian"/>
            <w:noProof/>
          </w:rPr>
          <w:tab/>
        </w:r>
      </w:ins>
      <w:r w:rsidR="002760A2" w:rsidRPr="002760A2">
        <w:rPr>
          <w:rFonts w:eastAsia="DengXian"/>
          <w:noProof/>
        </w:rPr>
        <w:t xml:space="preserve">if the DCCF requests the NF service consumer to retrieve the analytics with the "fetchInstruct" attribute, the NF service consumer may invoke </w:t>
      </w:r>
      <w:r w:rsidR="002760A2" w:rsidRPr="002760A2">
        <w:rPr>
          <w:rFonts w:eastAsia="DengXian"/>
        </w:rPr>
        <w:t xml:space="preserve">the </w:t>
      </w:r>
      <w:proofErr w:type="spellStart"/>
      <w:r w:rsidR="002760A2" w:rsidRPr="002760A2">
        <w:rPr>
          <w:rFonts w:eastAsia="DengXian"/>
        </w:rPr>
        <w:t>Ndccf_DataManagement_Fetch</w:t>
      </w:r>
      <w:proofErr w:type="spellEnd"/>
      <w:r w:rsidR="002760A2" w:rsidRPr="002760A2">
        <w:rPr>
          <w:rFonts w:eastAsia="DengXian"/>
        </w:rPr>
        <w:t xml:space="preserve"> service operation to </w:t>
      </w:r>
      <w:r w:rsidR="002760A2" w:rsidRPr="002760A2">
        <w:rPr>
          <w:rFonts w:eastAsia="DengXian"/>
          <w:lang w:eastAsia="ja-JP"/>
        </w:rPr>
        <w:t xml:space="preserve">retrieve the </w:t>
      </w:r>
      <w:r w:rsidR="002760A2" w:rsidRPr="002760A2">
        <w:rPr>
          <w:rFonts w:eastAsia="DengXian"/>
        </w:rPr>
        <w:t xml:space="preserve">notified </w:t>
      </w:r>
      <w:r w:rsidR="002760A2" w:rsidRPr="002760A2">
        <w:rPr>
          <w:rFonts w:eastAsia="DengXian"/>
          <w:noProof/>
        </w:rPr>
        <w:t>analytics as defined in clause </w:t>
      </w:r>
      <w:r w:rsidR="002760A2" w:rsidRPr="002760A2">
        <w:rPr>
          <w:rFonts w:eastAsia="DengXian"/>
        </w:rPr>
        <w:t>4.2.2.5</w:t>
      </w:r>
      <w:r w:rsidR="002760A2" w:rsidRPr="002760A2">
        <w:rPr>
          <w:rFonts w:eastAsia="DengXian"/>
          <w:noProof/>
        </w:rPr>
        <w:t>.</w:t>
      </w:r>
    </w:p>
    <w:p w14:paraId="62281298" w14:textId="345CB461" w:rsidR="005F23A6" w:rsidRDefault="005F23A6" w:rsidP="00283775">
      <w:pPr>
        <w:pStyle w:val="B10"/>
        <w:rPr>
          <w:ins w:id="27" w:author="Nokia" w:date="2023-05-23T18:01:00Z"/>
          <w:rFonts w:eastAsia="DengXian"/>
        </w:rPr>
      </w:pPr>
      <w:ins w:id="28" w:author="Nokia" w:date="2023-05-08T11:47:00Z">
        <w:r>
          <w:rPr>
            <w:rFonts w:eastAsia="DengXian"/>
            <w:noProof/>
          </w:rPr>
          <w:t>-</w:t>
        </w:r>
        <w:r>
          <w:rPr>
            <w:rFonts w:eastAsia="DengXian"/>
          </w:rPr>
          <w:tab/>
          <w:t xml:space="preserve">if the DCCF provided a deletion alert to the NF service consumer, the NF </w:t>
        </w:r>
      </w:ins>
      <w:ins w:id="29" w:author="Nokia" w:date="2023-05-08T11:48:00Z">
        <w:r w:rsidRPr="005F23A6">
          <w:rPr>
            <w:rFonts w:eastAsia="DengXian"/>
          </w:rPr>
          <w:t xml:space="preserve">service consumer may invoke the </w:t>
        </w:r>
        <w:proofErr w:type="spellStart"/>
        <w:r w:rsidRPr="005F23A6">
          <w:rPr>
            <w:rFonts w:eastAsia="DengXian"/>
          </w:rPr>
          <w:t>Nadrf_DataManagement_RetrievalRequest</w:t>
        </w:r>
        <w:proofErr w:type="spellEnd"/>
        <w:r w:rsidRPr="005F23A6">
          <w:rPr>
            <w:rFonts w:eastAsia="DengXian"/>
          </w:rPr>
          <w:t xml:space="preserve"> service operation as defined in </w:t>
        </w:r>
        <w:r>
          <w:t>3GPP TS 29.575 [</w:t>
        </w:r>
      </w:ins>
      <w:ins w:id="30" w:author="Nokia" w:date="2023-05-08T11:49:00Z">
        <w:r>
          <w:t>25</w:t>
        </w:r>
      </w:ins>
      <w:ins w:id="31" w:author="Nokia" w:date="2023-05-08T11:48:00Z">
        <w:r>
          <w:t>]</w:t>
        </w:r>
      </w:ins>
      <w:ins w:id="32" w:author="Nokia" w:date="2023-05-08T11:50:00Z">
        <w:r w:rsidR="00283775">
          <w:t xml:space="preserve"> clause 4.2.2.5</w:t>
        </w:r>
      </w:ins>
      <w:ins w:id="33" w:author="Nokia" w:date="2023-05-08T11:48:00Z">
        <w:r w:rsidRPr="005F23A6">
          <w:rPr>
            <w:rFonts w:eastAsia="DengXian"/>
          </w:rPr>
          <w:t>, using the storage transaction identifier received within the "</w:t>
        </w:r>
      </w:ins>
      <w:bookmarkStart w:id="34" w:name="_Hlk135757218"/>
      <w:proofErr w:type="spellStart"/>
      <w:ins w:id="35" w:author="Nokia" w:date="2023-05-23T17:59:00Z">
        <w:r w:rsidR="003E33B4">
          <w:rPr>
            <w:rFonts w:eastAsia="DengXian"/>
          </w:rPr>
          <w:t>alertS</w:t>
        </w:r>
      </w:ins>
      <w:ins w:id="36" w:author="Nokia" w:date="2023-05-08T11:48:00Z">
        <w:r w:rsidRPr="005F23A6">
          <w:rPr>
            <w:rFonts w:eastAsia="DengXian"/>
          </w:rPr>
          <w:t>torTransId</w:t>
        </w:r>
        <w:bookmarkEnd w:id="34"/>
        <w:proofErr w:type="spellEnd"/>
        <w:r w:rsidRPr="005F23A6">
          <w:rPr>
            <w:rFonts w:eastAsia="DengXian"/>
          </w:rPr>
          <w:t xml:space="preserve">" attribute of the </w:t>
        </w:r>
      </w:ins>
      <w:ins w:id="37" w:author="Nokia" w:date="2023-05-08T11:49:00Z">
        <w:r>
          <w:rPr>
            <w:rFonts w:eastAsia="DengXian"/>
          </w:rPr>
          <w:t>"</w:t>
        </w:r>
        <w:proofErr w:type="spellStart"/>
        <w:r>
          <w:rPr>
            <w:rFonts w:eastAsia="DengXian"/>
          </w:rPr>
          <w:t>delAlert</w:t>
        </w:r>
        <w:proofErr w:type="spellEnd"/>
        <w:r>
          <w:rPr>
            <w:rFonts w:eastAsia="DengXian"/>
          </w:rPr>
          <w:t>" attribute</w:t>
        </w:r>
      </w:ins>
      <w:ins w:id="38" w:author="Nokia" w:date="2023-05-08T11:48:00Z">
        <w:r w:rsidRPr="005F23A6">
          <w:rPr>
            <w:rFonts w:eastAsia="DengXian"/>
          </w:rPr>
          <w:t>, in order to retrieve the analytics that are about to be deleted.</w:t>
        </w:r>
      </w:ins>
    </w:p>
    <w:p w14:paraId="6380CCD8" w14:textId="168D156A" w:rsidR="003E33B4" w:rsidRPr="007D60EA" w:rsidRDefault="003E33B4" w:rsidP="003E33B4">
      <w:pPr>
        <w:pStyle w:val="NO"/>
        <w:rPr>
          <w:rFonts w:eastAsia="DengXian"/>
        </w:rPr>
      </w:pPr>
      <w:ins w:id="39" w:author="Nokia" w:date="2023-05-23T18:01:00Z">
        <w:r>
          <w:rPr>
            <w:rFonts w:eastAsia="DengXian"/>
          </w:rPr>
          <w:t>NOTE:</w:t>
        </w:r>
        <w:r>
          <w:rPr>
            <w:rFonts w:eastAsia="DengXian"/>
          </w:rPr>
          <w:tab/>
          <w:t>The "</w:t>
        </w:r>
        <w:proofErr w:type="spellStart"/>
        <w:r>
          <w:rPr>
            <w:rFonts w:eastAsia="DengXian"/>
          </w:rPr>
          <w:t>alertStorTransId</w:t>
        </w:r>
        <w:proofErr w:type="spellEnd"/>
        <w:r>
          <w:rPr>
            <w:rFonts w:eastAsia="DengXian"/>
          </w:rPr>
          <w:t xml:space="preserve">" attribute, which is used for retrieving data prior to deletion, does not have to be the same with or related to the </w:t>
        </w:r>
      </w:ins>
      <w:ins w:id="40" w:author="Nokia" w:date="2023-05-23T18:02:00Z">
        <w:r>
          <w:rPr>
            <w:rFonts w:eastAsia="DengXian"/>
          </w:rPr>
          <w:t>storage transaction identifier</w:t>
        </w:r>
      </w:ins>
      <w:ins w:id="41" w:author="Nokia" w:date="2023-05-23T18:01:00Z">
        <w:r>
          <w:rPr>
            <w:rFonts w:eastAsia="DengXian"/>
          </w:rPr>
          <w:t xml:space="preserve"> that is assigned and returned during the storage of the data</w:t>
        </w:r>
      </w:ins>
      <w:ins w:id="42" w:author="Nokia" w:date="2023-05-23T18:02:00Z">
        <w:r>
          <w:rPr>
            <w:rFonts w:eastAsia="DengXian"/>
          </w:rPr>
          <w:t xml:space="preserve"> in the ADRF</w:t>
        </w:r>
      </w:ins>
      <w:ins w:id="43" w:author="Nokia" w:date="2023-05-23T18:01:00Z">
        <w:r>
          <w:rPr>
            <w:rFonts w:eastAsia="DengXian"/>
          </w:rPr>
          <w:t>.</w:t>
        </w:r>
      </w:ins>
    </w:p>
    <w:p w14:paraId="030E20E3" w14:textId="77777777" w:rsidR="00DC2F53" w:rsidRPr="0002788F" w:rsidRDefault="00DC2F53" w:rsidP="00DC2F5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22D13CD1" w14:textId="77777777" w:rsidR="002760A2" w:rsidRPr="002760A2" w:rsidRDefault="002760A2" w:rsidP="002760A2">
      <w:pPr>
        <w:keepNext/>
        <w:keepLines/>
        <w:spacing w:before="120"/>
        <w:ind w:left="1701" w:hanging="1701"/>
        <w:outlineLvl w:val="4"/>
        <w:rPr>
          <w:rFonts w:ascii="Arial" w:eastAsia="DengXian" w:hAnsi="Arial"/>
          <w:sz w:val="22"/>
        </w:rPr>
      </w:pPr>
      <w:bookmarkStart w:id="44" w:name="_Toc96959795"/>
      <w:bookmarkStart w:id="45" w:name="_Toc129247502"/>
      <w:bookmarkStart w:id="46" w:name="_Toc129271824"/>
      <w:r w:rsidRPr="002760A2">
        <w:rPr>
          <w:rFonts w:ascii="Arial" w:eastAsia="DengXian" w:hAnsi="Arial"/>
          <w:sz w:val="22"/>
        </w:rPr>
        <w:t>4.2.2.4.3</w:t>
      </w:r>
      <w:r w:rsidRPr="002760A2">
        <w:rPr>
          <w:rFonts w:ascii="Arial" w:eastAsia="DengXian" w:hAnsi="Arial"/>
          <w:sz w:val="22"/>
        </w:rPr>
        <w:tab/>
        <w:t>Notification about subscribed data event</w:t>
      </w:r>
      <w:bookmarkEnd w:id="44"/>
      <w:bookmarkEnd w:id="45"/>
      <w:bookmarkEnd w:id="46"/>
    </w:p>
    <w:p w14:paraId="5016D320" w14:textId="77777777" w:rsidR="002760A2" w:rsidRPr="002760A2" w:rsidRDefault="002760A2" w:rsidP="002760A2">
      <w:pPr>
        <w:rPr>
          <w:rFonts w:eastAsia="DengXian"/>
        </w:rPr>
      </w:pPr>
      <w:r w:rsidRPr="002760A2">
        <w:rPr>
          <w:rFonts w:eastAsia="DengXian"/>
        </w:rPr>
        <w:t>Figure 4.2.2.</w:t>
      </w:r>
      <w:r w:rsidRPr="002760A2">
        <w:rPr>
          <w:rFonts w:eastAsia="DengXian" w:hint="eastAsia"/>
          <w:lang w:eastAsia="zh-CN"/>
        </w:rPr>
        <w:t>4</w:t>
      </w:r>
      <w:r w:rsidRPr="002760A2">
        <w:rPr>
          <w:rFonts w:eastAsia="DengXian"/>
        </w:rPr>
        <w:t>.3-1 shows a scenario where the DCCF sends a request to the NF Service Consumer to notify</w:t>
      </w:r>
      <w:r w:rsidRPr="002760A2">
        <w:rPr>
          <w:rFonts w:eastAsia="Batang"/>
        </w:rPr>
        <w:t xml:space="preserve"> it about</w:t>
      </w:r>
      <w:r w:rsidRPr="002760A2">
        <w:rPr>
          <w:rFonts w:eastAsia="DengXian"/>
        </w:rPr>
        <w:t xml:space="preserve"> data event(s).</w:t>
      </w:r>
    </w:p>
    <w:p w14:paraId="16AE4B1E" w14:textId="77777777" w:rsidR="002760A2" w:rsidRPr="002760A2" w:rsidRDefault="002760A2" w:rsidP="002760A2">
      <w:pPr>
        <w:keepNext/>
        <w:keepLines/>
        <w:spacing w:before="60"/>
        <w:jc w:val="center"/>
        <w:rPr>
          <w:rFonts w:ascii="Arial" w:eastAsia="DengXian" w:hAnsi="Arial"/>
          <w:b/>
          <w:lang w:eastAsia="zh-CN"/>
        </w:rPr>
      </w:pPr>
      <w:r w:rsidRPr="002760A2">
        <w:rPr>
          <w:rFonts w:ascii="Arial" w:eastAsia="DengXian" w:hAnsi="Arial"/>
          <w:b/>
          <w:noProof/>
          <w:lang w:val="en-US" w:eastAsia="zh-CN"/>
        </w:rPr>
        <mc:AlternateContent>
          <mc:Choice Requires="wpc">
            <w:drawing>
              <wp:inline distT="0" distB="0" distL="0" distR="0" wp14:anchorId="0DF28D82" wp14:editId="2D2B7DA9">
                <wp:extent cx="6083300" cy="1682750"/>
                <wp:effectExtent l="3810" t="1905" r="0" b="1270"/>
                <wp:docPr id="77" name="画布 7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3" name="Rectangle 58"/>
                        <wps:cNvSpPr>
                          <a:spLocks noChangeArrowheads="1"/>
                        </wps:cNvSpPr>
                        <wps:spPr bwMode="auto">
                          <a:xfrm>
                            <a:off x="19050" y="19050"/>
                            <a:ext cx="1590040" cy="570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59"/>
                        <wps:cNvSpPr>
                          <a:spLocks noChangeArrowheads="1"/>
                        </wps:cNvSpPr>
                        <wps:spPr bwMode="auto">
                          <a:xfrm>
                            <a:off x="19050" y="19050"/>
                            <a:ext cx="1590040" cy="570230"/>
                          </a:xfrm>
                          <a:prstGeom prst="rect">
                            <a:avLst/>
                          </a:prstGeom>
                          <a:noFill/>
                          <a:ln w="889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Rectangle 60"/>
                        <wps:cNvSpPr>
                          <a:spLocks noChangeArrowheads="1"/>
                        </wps:cNvSpPr>
                        <wps:spPr bwMode="auto">
                          <a:xfrm>
                            <a:off x="568960" y="196215"/>
                            <a:ext cx="55880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91B259" w14:textId="77777777" w:rsidR="002760A2" w:rsidRDefault="002760A2" w:rsidP="002760A2">
                              <w:r>
                                <w:rPr>
                                  <w:rFonts w:ascii="Arial" w:hAnsi="Arial" w:cs="Arial"/>
                                  <w:color w:val="000000"/>
                                  <w:sz w:val="24"/>
                                  <w:szCs w:val="24"/>
                                  <w:lang w:val="en-US"/>
                                </w:rPr>
                                <w:t>NWDAF</w:t>
                              </w:r>
                            </w:p>
                          </w:txbxContent>
                        </wps:txbx>
                        <wps:bodyPr rot="0" vert="horz" wrap="none" lIns="0" tIns="0" rIns="0" bIns="0" anchor="t" anchorCtr="0">
                          <a:spAutoFit/>
                        </wps:bodyPr>
                      </wps:wsp>
                      <wps:wsp>
                        <wps:cNvPr id="56" name="Rectangle 61"/>
                        <wps:cNvSpPr>
                          <a:spLocks noChangeArrowheads="1"/>
                        </wps:cNvSpPr>
                        <wps:spPr bwMode="auto">
                          <a:xfrm>
                            <a:off x="4474210" y="19050"/>
                            <a:ext cx="1599565" cy="570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Rectangle 62"/>
                        <wps:cNvSpPr>
                          <a:spLocks noChangeArrowheads="1"/>
                        </wps:cNvSpPr>
                        <wps:spPr bwMode="auto">
                          <a:xfrm>
                            <a:off x="4474210" y="19050"/>
                            <a:ext cx="1599565" cy="570230"/>
                          </a:xfrm>
                          <a:prstGeom prst="rect">
                            <a:avLst/>
                          </a:prstGeom>
                          <a:noFill/>
                          <a:ln w="889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Rectangle 63"/>
                        <wps:cNvSpPr>
                          <a:spLocks noChangeArrowheads="1"/>
                        </wps:cNvSpPr>
                        <wps:spPr bwMode="auto">
                          <a:xfrm>
                            <a:off x="4999355" y="221615"/>
                            <a:ext cx="42354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73B53B" w14:textId="77777777" w:rsidR="002760A2" w:rsidRDefault="002760A2" w:rsidP="002760A2">
                              <w:r>
                                <w:rPr>
                                  <w:rFonts w:ascii="Arial" w:hAnsi="Arial" w:cs="Arial"/>
                                  <w:color w:val="000000"/>
                                  <w:sz w:val="24"/>
                                  <w:szCs w:val="24"/>
                                  <w:lang w:val="en-US"/>
                                </w:rPr>
                                <w:t>DCCF</w:t>
                              </w:r>
                            </w:p>
                          </w:txbxContent>
                        </wps:txbx>
                        <wps:bodyPr rot="0" vert="horz" wrap="none" lIns="0" tIns="0" rIns="0" bIns="0" anchor="t" anchorCtr="0">
                          <a:spAutoFit/>
                        </wps:bodyPr>
                      </wps:wsp>
                      <wps:wsp>
                        <wps:cNvPr id="59" name="Freeform 64"/>
                        <wps:cNvSpPr>
                          <a:spLocks noEditPoints="1"/>
                        </wps:cNvSpPr>
                        <wps:spPr bwMode="auto">
                          <a:xfrm>
                            <a:off x="5269230" y="584835"/>
                            <a:ext cx="9525" cy="1058545"/>
                          </a:xfrm>
                          <a:custGeom>
                            <a:avLst/>
                            <a:gdLst>
                              <a:gd name="T0" fmla="*/ 16 w 16"/>
                              <a:gd name="T1" fmla="*/ 115 h 1782"/>
                              <a:gd name="T2" fmla="*/ 0 w 16"/>
                              <a:gd name="T3" fmla="*/ 115 h 1782"/>
                              <a:gd name="T4" fmla="*/ 8 w 16"/>
                              <a:gd name="T5" fmla="*/ 0 h 1782"/>
                              <a:gd name="T6" fmla="*/ 16 w 16"/>
                              <a:gd name="T7" fmla="*/ 192 h 1782"/>
                              <a:gd name="T8" fmla="*/ 8 w 16"/>
                              <a:gd name="T9" fmla="*/ 307 h 1782"/>
                              <a:gd name="T10" fmla="*/ 0 w 16"/>
                              <a:gd name="T11" fmla="*/ 192 h 1782"/>
                              <a:gd name="T12" fmla="*/ 16 w 16"/>
                              <a:gd name="T13" fmla="*/ 192 h 1782"/>
                              <a:gd name="T14" fmla="*/ 16 w 16"/>
                              <a:gd name="T15" fmla="*/ 484 h 1782"/>
                              <a:gd name="T16" fmla="*/ 0 w 16"/>
                              <a:gd name="T17" fmla="*/ 484 h 1782"/>
                              <a:gd name="T18" fmla="*/ 8 w 16"/>
                              <a:gd name="T19" fmla="*/ 369 h 1782"/>
                              <a:gd name="T20" fmla="*/ 16 w 16"/>
                              <a:gd name="T21" fmla="*/ 561 h 1782"/>
                              <a:gd name="T22" fmla="*/ 8 w 16"/>
                              <a:gd name="T23" fmla="*/ 676 h 1782"/>
                              <a:gd name="T24" fmla="*/ 0 w 16"/>
                              <a:gd name="T25" fmla="*/ 561 h 1782"/>
                              <a:gd name="T26" fmla="*/ 16 w 16"/>
                              <a:gd name="T27" fmla="*/ 561 h 1782"/>
                              <a:gd name="T28" fmla="*/ 16 w 16"/>
                              <a:gd name="T29" fmla="*/ 853 h 1782"/>
                              <a:gd name="T30" fmla="*/ 0 w 16"/>
                              <a:gd name="T31" fmla="*/ 853 h 1782"/>
                              <a:gd name="T32" fmla="*/ 8 w 16"/>
                              <a:gd name="T33" fmla="*/ 737 h 1782"/>
                              <a:gd name="T34" fmla="*/ 16 w 16"/>
                              <a:gd name="T35" fmla="*/ 929 h 1782"/>
                              <a:gd name="T36" fmla="*/ 8 w 16"/>
                              <a:gd name="T37" fmla="*/ 1045 h 1782"/>
                              <a:gd name="T38" fmla="*/ 0 w 16"/>
                              <a:gd name="T39" fmla="*/ 929 h 1782"/>
                              <a:gd name="T40" fmla="*/ 16 w 16"/>
                              <a:gd name="T41" fmla="*/ 929 h 1782"/>
                              <a:gd name="T42" fmla="*/ 16 w 16"/>
                              <a:gd name="T43" fmla="*/ 1221 h 1782"/>
                              <a:gd name="T44" fmla="*/ 0 w 16"/>
                              <a:gd name="T45" fmla="*/ 1221 h 1782"/>
                              <a:gd name="T46" fmla="*/ 8 w 16"/>
                              <a:gd name="T47" fmla="*/ 1106 h 1782"/>
                              <a:gd name="T48" fmla="*/ 16 w 16"/>
                              <a:gd name="T49" fmla="*/ 1298 h 1782"/>
                              <a:gd name="T50" fmla="*/ 8 w 16"/>
                              <a:gd name="T51" fmla="*/ 1413 h 1782"/>
                              <a:gd name="T52" fmla="*/ 0 w 16"/>
                              <a:gd name="T53" fmla="*/ 1298 h 1782"/>
                              <a:gd name="T54" fmla="*/ 16 w 16"/>
                              <a:gd name="T55" fmla="*/ 1298 h 1782"/>
                              <a:gd name="T56" fmla="*/ 16 w 16"/>
                              <a:gd name="T57" fmla="*/ 1590 h 1782"/>
                              <a:gd name="T58" fmla="*/ 0 w 16"/>
                              <a:gd name="T59" fmla="*/ 1590 h 1782"/>
                              <a:gd name="T60" fmla="*/ 8 w 16"/>
                              <a:gd name="T61" fmla="*/ 1475 h 1782"/>
                              <a:gd name="T62" fmla="*/ 16 w 16"/>
                              <a:gd name="T63" fmla="*/ 1667 h 1782"/>
                              <a:gd name="T64" fmla="*/ 8 w 16"/>
                              <a:gd name="T65" fmla="*/ 1782 h 1782"/>
                              <a:gd name="T66" fmla="*/ 0 w 16"/>
                              <a:gd name="T67" fmla="*/ 1667 h 1782"/>
                              <a:gd name="T68" fmla="*/ 16 w 16"/>
                              <a:gd name="T69" fmla="*/ 1667 h 1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6" h="1782">
                                <a:moveTo>
                                  <a:pt x="16" y="8"/>
                                </a:moveTo>
                                <a:lnTo>
                                  <a:pt x="16" y="115"/>
                                </a:lnTo>
                                <a:cubicBezTo>
                                  <a:pt x="16" y="120"/>
                                  <a:pt x="12" y="123"/>
                                  <a:pt x="8" y="123"/>
                                </a:cubicBezTo>
                                <a:cubicBezTo>
                                  <a:pt x="4" y="123"/>
                                  <a:pt x="0" y="120"/>
                                  <a:pt x="0" y="115"/>
                                </a:cubicBezTo>
                                <a:lnTo>
                                  <a:pt x="0" y="8"/>
                                </a:lnTo>
                                <a:cubicBezTo>
                                  <a:pt x="0" y="4"/>
                                  <a:pt x="4" y="0"/>
                                  <a:pt x="8" y="0"/>
                                </a:cubicBezTo>
                                <a:cubicBezTo>
                                  <a:pt x="12" y="0"/>
                                  <a:pt x="16" y="4"/>
                                  <a:pt x="16" y="8"/>
                                </a:cubicBezTo>
                                <a:close/>
                                <a:moveTo>
                                  <a:pt x="16" y="192"/>
                                </a:moveTo>
                                <a:lnTo>
                                  <a:pt x="16" y="300"/>
                                </a:lnTo>
                                <a:cubicBezTo>
                                  <a:pt x="16" y="304"/>
                                  <a:pt x="12" y="307"/>
                                  <a:pt x="8" y="307"/>
                                </a:cubicBezTo>
                                <a:cubicBezTo>
                                  <a:pt x="4" y="307"/>
                                  <a:pt x="0" y="304"/>
                                  <a:pt x="0" y="300"/>
                                </a:cubicBezTo>
                                <a:lnTo>
                                  <a:pt x="0" y="192"/>
                                </a:lnTo>
                                <a:cubicBezTo>
                                  <a:pt x="0" y="188"/>
                                  <a:pt x="4" y="184"/>
                                  <a:pt x="8" y="184"/>
                                </a:cubicBezTo>
                                <a:cubicBezTo>
                                  <a:pt x="12" y="184"/>
                                  <a:pt x="16" y="188"/>
                                  <a:pt x="16" y="192"/>
                                </a:cubicBezTo>
                                <a:close/>
                                <a:moveTo>
                                  <a:pt x="16" y="376"/>
                                </a:moveTo>
                                <a:lnTo>
                                  <a:pt x="16" y="484"/>
                                </a:lnTo>
                                <a:cubicBezTo>
                                  <a:pt x="16" y="488"/>
                                  <a:pt x="12" y="492"/>
                                  <a:pt x="8" y="492"/>
                                </a:cubicBezTo>
                                <a:cubicBezTo>
                                  <a:pt x="4" y="492"/>
                                  <a:pt x="0" y="488"/>
                                  <a:pt x="0" y="484"/>
                                </a:cubicBezTo>
                                <a:lnTo>
                                  <a:pt x="0" y="376"/>
                                </a:lnTo>
                                <a:cubicBezTo>
                                  <a:pt x="0" y="372"/>
                                  <a:pt x="4" y="369"/>
                                  <a:pt x="8" y="369"/>
                                </a:cubicBezTo>
                                <a:cubicBezTo>
                                  <a:pt x="12" y="369"/>
                                  <a:pt x="16" y="372"/>
                                  <a:pt x="16" y="376"/>
                                </a:cubicBezTo>
                                <a:close/>
                                <a:moveTo>
                                  <a:pt x="16" y="561"/>
                                </a:moveTo>
                                <a:lnTo>
                                  <a:pt x="16" y="668"/>
                                </a:lnTo>
                                <a:cubicBezTo>
                                  <a:pt x="16" y="673"/>
                                  <a:pt x="12" y="676"/>
                                  <a:pt x="8" y="676"/>
                                </a:cubicBezTo>
                                <a:cubicBezTo>
                                  <a:pt x="4" y="676"/>
                                  <a:pt x="0" y="673"/>
                                  <a:pt x="0" y="668"/>
                                </a:cubicBezTo>
                                <a:lnTo>
                                  <a:pt x="0" y="561"/>
                                </a:lnTo>
                                <a:cubicBezTo>
                                  <a:pt x="0" y="557"/>
                                  <a:pt x="4" y="553"/>
                                  <a:pt x="8" y="553"/>
                                </a:cubicBezTo>
                                <a:cubicBezTo>
                                  <a:pt x="12" y="553"/>
                                  <a:pt x="16" y="557"/>
                                  <a:pt x="16" y="561"/>
                                </a:cubicBezTo>
                                <a:close/>
                                <a:moveTo>
                                  <a:pt x="16" y="745"/>
                                </a:moveTo>
                                <a:lnTo>
                                  <a:pt x="16" y="853"/>
                                </a:lnTo>
                                <a:cubicBezTo>
                                  <a:pt x="16" y="857"/>
                                  <a:pt x="12" y="860"/>
                                  <a:pt x="8" y="860"/>
                                </a:cubicBezTo>
                                <a:cubicBezTo>
                                  <a:pt x="4" y="860"/>
                                  <a:pt x="0" y="857"/>
                                  <a:pt x="0" y="853"/>
                                </a:cubicBezTo>
                                <a:lnTo>
                                  <a:pt x="0" y="745"/>
                                </a:lnTo>
                                <a:cubicBezTo>
                                  <a:pt x="0" y="741"/>
                                  <a:pt x="4" y="737"/>
                                  <a:pt x="8" y="737"/>
                                </a:cubicBezTo>
                                <a:cubicBezTo>
                                  <a:pt x="12" y="737"/>
                                  <a:pt x="16" y="741"/>
                                  <a:pt x="16" y="745"/>
                                </a:cubicBezTo>
                                <a:close/>
                                <a:moveTo>
                                  <a:pt x="16" y="929"/>
                                </a:moveTo>
                                <a:lnTo>
                                  <a:pt x="16" y="1037"/>
                                </a:lnTo>
                                <a:cubicBezTo>
                                  <a:pt x="16" y="1041"/>
                                  <a:pt x="12" y="1045"/>
                                  <a:pt x="8" y="1045"/>
                                </a:cubicBezTo>
                                <a:cubicBezTo>
                                  <a:pt x="4" y="1045"/>
                                  <a:pt x="0" y="1041"/>
                                  <a:pt x="0" y="1037"/>
                                </a:cubicBezTo>
                                <a:lnTo>
                                  <a:pt x="0" y="929"/>
                                </a:lnTo>
                                <a:cubicBezTo>
                                  <a:pt x="0" y="925"/>
                                  <a:pt x="4" y="922"/>
                                  <a:pt x="8" y="922"/>
                                </a:cubicBezTo>
                                <a:cubicBezTo>
                                  <a:pt x="12" y="922"/>
                                  <a:pt x="16" y="925"/>
                                  <a:pt x="16" y="929"/>
                                </a:cubicBezTo>
                                <a:close/>
                                <a:moveTo>
                                  <a:pt x="16" y="1114"/>
                                </a:moveTo>
                                <a:lnTo>
                                  <a:pt x="16" y="1221"/>
                                </a:lnTo>
                                <a:cubicBezTo>
                                  <a:pt x="16" y="1226"/>
                                  <a:pt x="12" y="1229"/>
                                  <a:pt x="8" y="1229"/>
                                </a:cubicBezTo>
                                <a:cubicBezTo>
                                  <a:pt x="4" y="1229"/>
                                  <a:pt x="0" y="1226"/>
                                  <a:pt x="0" y="1221"/>
                                </a:cubicBezTo>
                                <a:lnTo>
                                  <a:pt x="0" y="1114"/>
                                </a:lnTo>
                                <a:cubicBezTo>
                                  <a:pt x="0" y="1110"/>
                                  <a:pt x="4" y="1106"/>
                                  <a:pt x="8" y="1106"/>
                                </a:cubicBezTo>
                                <a:cubicBezTo>
                                  <a:pt x="12" y="1106"/>
                                  <a:pt x="16" y="1110"/>
                                  <a:pt x="16" y="1114"/>
                                </a:cubicBezTo>
                                <a:close/>
                                <a:moveTo>
                                  <a:pt x="16" y="1298"/>
                                </a:moveTo>
                                <a:lnTo>
                                  <a:pt x="16" y="1406"/>
                                </a:lnTo>
                                <a:cubicBezTo>
                                  <a:pt x="16" y="1410"/>
                                  <a:pt x="12" y="1413"/>
                                  <a:pt x="8" y="1413"/>
                                </a:cubicBezTo>
                                <a:cubicBezTo>
                                  <a:pt x="4" y="1413"/>
                                  <a:pt x="0" y="1410"/>
                                  <a:pt x="0" y="1406"/>
                                </a:cubicBezTo>
                                <a:lnTo>
                                  <a:pt x="0" y="1298"/>
                                </a:lnTo>
                                <a:cubicBezTo>
                                  <a:pt x="0" y="1294"/>
                                  <a:pt x="4" y="1290"/>
                                  <a:pt x="8" y="1290"/>
                                </a:cubicBezTo>
                                <a:cubicBezTo>
                                  <a:pt x="12" y="1290"/>
                                  <a:pt x="16" y="1294"/>
                                  <a:pt x="16" y="1298"/>
                                </a:cubicBezTo>
                                <a:close/>
                                <a:moveTo>
                                  <a:pt x="16" y="1482"/>
                                </a:moveTo>
                                <a:lnTo>
                                  <a:pt x="16" y="1590"/>
                                </a:lnTo>
                                <a:cubicBezTo>
                                  <a:pt x="16" y="1594"/>
                                  <a:pt x="12" y="1598"/>
                                  <a:pt x="8" y="1598"/>
                                </a:cubicBezTo>
                                <a:cubicBezTo>
                                  <a:pt x="4" y="1598"/>
                                  <a:pt x="0" y="1594"/>
                                  <a:pt x="0" y="1590"/>
                                </a:cubicBezTo>
                                <a:lnTo>
                                  <a:pt x="0" y="1482"/>
                                </a:lnTo>
                                <a:cubicBezTo>
                                  <a:pt x="0" y="1478"/>
                                  <a:pt x="4" y="1475"/>
                                  <a:pt x="8" y="1475"/>
                                </a:cubicBezTo>
                                <a:cubicBezTo>
                                  <a:pt x="12" y="1475"/>
                                  <a:pt x="16" y="1478"/>
                                  <a:pt x="16" y="1482"/>
                                </a:cubicBezTo>
                                <a:close/>
                                <a:moveTo>
                                  <a:pt x="16" y="1667"/>
                                </a:moveTo>
                                <a:lnTo>
                                  <a:pt x="16" y="1774"/>
                                </a:lnTo>
                                <a:cubicBezTo>
                                  <a:pt x="16" y="1778"/>
                                  <a:pt x="12" y="1782"/>
                                  <a:pt x="8" y="1782"/>
                                </a:cubicBezTo>
                                <a:cubicBezTo>
                                  <a:pt x="4" y="1782"/>
                                  <a:pt x="0" y="1778"/>
                                  <a:pt x="0" y="1774"/>
                                </a:cubicBezTo>
                                <a:lnTo>
                                  <a:pt x="0" y="1667"/>
                                </a:lnTo>
                                <a:cubicBezTo>
                                  <a:pt x="0" y="1662"/>
                                  <a:pt x="4" y="1659"/>
                                  <a:pt x="8" y="1659"/>
                                </a:cubicBezTo>
                                <a:cubicBezTo>
                                  <a:pt x="12" y="1659"/>
                                  <a:pt x="16" y="1662"/>
                                  <a:pt x="16" y="1667"/>
                                </a:cubicBez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60" name="Freeform 65"/>
                        <wps:cNvSpPr>
                          <a:spLocks noEditPoints="1"/>
                        </wps:cNvSpPr>
                        <wps:spPr bwMode="auto">
                          <a:xfrm>
                            <a:off x="699770" y="584835"/>
                            <a:ext cx="9525" cy="1058545"/>
                          </a:xfrm>
                          <a:custGeom>
                            <a:avLst/>
                            <a:gdLst>
                              <a:gd name="T0" fmla="*/ 16 w 16"/>
                              <a:gd name="T1" fmla="*/ 115 h 1782"/>
                              <a:gd name="T2" fmla="*/ 0 w 16"/>
                              <a:gd name="T3" fmla="*/ 115 h 1782"/>
                              <a:gd name="T4" fmla="*/ 8 w 16"/>
                              <a:gd name="T5" fmla="*/ 0 h 1782"/>
                              <a:gd name="T6" fmla="*/ 16 w 16"/>
                              <a:gd name="T7" fmla="*/ 192 h 1782"/>
                              <a:gd name="T8" fmla="*/ 8 w 16"/>
                              <a:gd name="T9" fmla="*/ 307 h 1782"/>
                              <a:gd name="T10" fmla="*/ 0 w 16"/>
                              <a:gd name="T11" fmla="*/ 192 h 1782"/>
                              <a:gd name="T12" fmla="*/ 16 w 16"/>
                              <a:gd name="T13" fmla="*/ 192 h 1782"/>
                              <a:gd name="T14" fmla="*/ 16 w 16"/>
                              <a:gd name="T15" fmla="*/ 484 h 1782"/>
                              <a:gd name="T16" fmla="*/ 0 w 16"/>
                              <a:gd name="T17" fmla="*/ 484 h 1782"/>
                              <a:gd name="T18" fmla="*/ 8 w 16"/>
                              <a:gd name="T19" fmla="*/ 369 h 1782"/>
                              <a:gd name="T20" fmla="*/ 16 w 16"/>
                              <a:gd name="T21" fmla="*/ 561 h 1782"/>
                              <a:gd name="T22" fmla="*/ 8 w 16"/>
                              <a:gd name="T23" fmla="*/ 676 h 1782"/>
                              <a:gd name="T24" fmla="*/ 0 w 16"/>
                              <a:gd name="T25" fmla="*/ 561 h 1782"/>
                              <a:gd name="T26" fmla="*/ 16 w 16"/>
                              <a:gd name="T27" fmla="*/ 561 h 1782"/>
                              <a:gd name="T28" fmla="*/ 16 w 16"/>
                              <a:gd name="T29" fmla="*/ 853 h 1782"/>
                              <a:gd name="T30" fmla="*/ 0 w 16"/>
                              <a:gd name="T31" fmla="*/ 853 h 1782"/>
                              <a:gd name="T32" fmla="*/ 8 w 16"/>
                              <a:gd name="T33" fmla="*/ 737 h 1782"/>
                              <a:gd name="T34" fmla="*/ 16 w 16"/>
                              <a:gd name="T35" fmla="*/ 929 h 1782"/>
                              <a:gd name="T36" fmla="*/ 8 w 16"/>
                              <a:gd name="T37" fmla="*/ 1045 h 1782"/>
                              <a:gd name="T38" fmla="*/ 0 w 16"/>
                              <a:gd name="T39" fmla="*/ 929 h 1782"/>
                              <a:gd name="T40" fmla="*/ 16 w 16"/>
                              <a:gd name="T41" fmla="*/ 929 h 1782"/>
                              <a:gd name="T42" fmla="*/ 16 w 16"/>
                              <a:gd name="T43" fmla="*/ 1221 h 1782"/>
                              <a:gd name="T44" fmla="*/ 0 w 16"/>
                              <a:gd name="T45" fmla="*/ 1221 h 1782"/>
                              <a:gd name="T46" fmla="*/ 8 w 16"/>
                              <a:gd name="T47" fmla="*/ 1106 h 1782"/>
                              <a:gd name="T48" fmla="*/ 16 w 16"/>
                              <a:gd name="T49" fmla="*/ 1298 h 1782"/>
                              <a:gd name="T50" fmla="*/ 8 w 16"/>
                              <a:gd name="T51" fmla="*/ 1413 h 1782"/>
                              <a:gd name="T52" fmla="*/ 0 w 16"/>
                              <a:gd name="T53" fmla="*/ 1298 h 1782"/>
                              <a:gd name="T54" fmla="*/ 16 w 16"/>
                              <a:gd name="T55" fmla="*/ 1298 h 1782"/>
                              <a:gd name="T56" fmla="*/ 16 w 16"/>
                              <a:gd name="T57" fmla="*/ 1590 h 1782"/>
                              <a:gd name="T58" fmla="*/ 0 w 16"/>
                              <a:gd name="T59" fmla="*/ 1590 h 1782"/>
                              <a:gd name="T60" fmla="*/ 8 w 16"/>
                              <a:gd name="T61" fmla="*/ 1475 h 1782"/>
                              <a:gd name="T62" fmla="*/ 16 w 16"/>
                              <a:gd name="T63" fmla="*/ 1667 h 1782"/>
                              <a:gd name="T64" fmla="*/ 8 w 16"/>
                              <a:gd name="T65" fmla="*/ 1782 h 1782"/>
                              <a:gd name="T66" fmla="*/ 0 w 16"/>
                              <a:gd name="T67" fmla="*/ 1667 h 1782"/>
                              <a:gd name="T68" fmla="*/ 16 w 16"/>
                              <a:gd name="T69" fmla="*/ 1667 h 1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6" h="1782">
                                <a:moveTo>
                                  <a:pt x="16" y="8"/>
                                </a:moveTo>
                                <a:lnTo>
                                  <a:pt x="16" y="115"/>
                                </a:lnTo>
                                <a:cubicBezTo>
                                  <a:pt x="16" y="120"/>
                                  <a:pt x="12" y="123"/>
                                  <a:pt x="8" y="123"/>
                                </a:cubicBezTo>
                                <a:cubicBezTo>
                                  <a:pt x="4" y="123"/>
                                  <a:pt x="0" y="120"/>
                                  <a:pt x="0" y="115"/>
                                </a:cubicBezTo>
                                <a:lnTo>
                                  <a:pt x="0" y="8"/>
                                </a:lnTo>
                                <a:cubicBezTo>
                                  <a:pt x="0" y="4"/>
                                  <a:pt x="4" y="0"/>
                                  <a:pt x="8" y="0"/>
                                </a:cubicBezTo>
                                <a:cubicBezTo>
                                  <a:pt x="12" y="0"/>
                                  <a:pt x="16" y="4"/>
                                  <a:pt x="16" y="8"/>
                                </a:cubicBezTo>
                                <a:close/>
                                <a:moveTo>
                                  <a:pt x="16" y="192"/>
                                </a:moveTo>
                                <a:lnTo>
                                  <a:pt x="16" y="300"/>
                                </a:lnTo>
                                <a:cubicBezTo>
                                  <a:pt x="16" y="304"/>
                                  <a:pt x="12" y="307"/>
                                  <a:pt x="8" y="307"/>
                                </a:cubicBezTo>
                                <a:cubicBezTo>
                                  <a:pt x="4" y="307"/>
                                  <a:pt x="0" y="304"/>
                                  <a:pt x="0" y="300"/>
                                </a:cubicBezTo>
                                <a:lnTo>
                                  <a:pt x="0" y="192"/>
                                </a:lnTo>
                                <a:cubicBezTo>
                                  <a:pt x="0" y="188"/>
                                  <a:pt x="4" y="184"/>
                                  <a:pt x="8" y="184"/>
                                </a:cubicBezTo>
                                <a:cubicBezTo>
                                  <a:pt x="12" y="184"/>
                                  <a:pt x="16" y="188"/>
                                  <a:pt x="16" y="192"/>
                                </a:cubicBezTo>
                                <a:close/>
                                <a:moveTo>
                                  <a:pt x="16" y="376"/>
                                </a:moveTo>
                                <a:lnTo>
                                  <a:pt x="16" y="484"/>
                                </a:lnTo>
                                <a:cubicBezTo>
                                  <a:pt x="16" y="488"/>
                                  <a:pt x="12" y="492"/>
                                  <a:pt x="8" y="492"/>
                                </a:cubicBezTo>
                                <a:cubicBezTo>
                                  <a:pt x="4" y="492"/>
                                  <a:pt x="0" y="488"/>
                                  <a:pt x="0" y="484"/>
                                </a:cubicBezTo>
                                <a:lnTo>
                                  <a:pt x="0" y="376"/>
                                </a:lnTo>
                                <a:cubicBezTo>
                                  <a:pt x="0" y="372"/>
                                  <a:pt x="4" y="369"/>
                                  <a:pt x="8" y="369"/>
                                </a:cubicBezTo>
                                <a:cubicBezTo>
                                  <a:pt x="12" y="369"/>
                                  <a:pt x="16" y="372"/>
                                  <a:pt x="16" y="376"/>
                                </a:cubicBezTo>
                                <a:close/>
                                <a:moveTo>
                                  <a:pt x="16" y="561"/>
                                </a:moveTo>
                                <a:lnTo>
                                  <a:pt x="16" y="668"/>
                                </a:lnTo>
                                <a:cubicBezTo>
                                  <a:pt x="16" y="673"/>
                                  <a:pt x="12" y="676"/>
                                  <a:pt x="8" y="676"/>
                                </a:cubicBezTo>
                                <a:cubicBezTo>
                                  <a:pt x="4" y="676"/>
                                  <a:pt x="0" y="673"/>
                                  <a:pt x="0" y="668"/>
                                </a:cubicBezTo>
                                <a:lnTo>
                                  <a:pt x="0" y="561"/>
                                </a:lnTo>
                                <a:cubicBezTo>
                                  <a:pt x="0" y="557"/>
                                  <a:pt x="4" y="553"/>
                                  <a:pt x="8" y="553"/>
                                </a:cubicBezTo>
                                <a:cubicBezTo>
                                  <a:pt x="12" y="553"/>
                                  <a:pt x="16" y="557"/>
                                  <a:pt x="16" y="561"/>
                                </a:cubicBezTo>
                                <a:close/>
                                <a:moveTo>
                                  <a:pt x="16" y="745"/>
                                </a:moveTo>
                                <a:lnTo>
                                  <a:pt x="16" y="853"/>
                                </a:lnTo>
                                <a:cubicBezTo>
                                  <a:pt x="16" y="857"/>
                                  <a:pt x="12" y="860"/>
                                  <a:pt x="8" y="860"/>
                                </a:cubicBezTo>
                                <a:cubicBezTo>
                                  <a:pt x="4" y="860"/>
                                  <a:pt x="0" y="857"/>
                                  <a:pt x="0" y="853"/>
                                </a:cubicBezTo>
                                <a:lnTo>
                                  <a:pt x="0" y="745"/>
                                </a:lnTo>
                                <a:cubicBezTo>
                                  <a:pt x="0" y="741"/>
                                  <a:pt x="4" y="737"/>
                                  <a:pt x="8" y="737"/>
                                </a:cubicBezTo>
                                <a:cubicBezTo>
                                  <a:pt x="12" y="737"/>
                                  <a:pt x="16" y="741"/>
                                  <a:pt x="16" y="745"/>
                                </a:cubicBezTo>
                                <a:close/>
                                <a:moveTo>
                                  <a:pt x="16" y="929"/>
                                </a:moveTo>
                                <a:lnTo>
                                  <a:pt x="16" y="1037"/>
                                </a:lnTo>
                                <a:cubicBezTo>
                                  <a:pt x="16" y="1041"/>
                                  <a:pt x="12" y="1045"/>
                                  <a:pt x="8" y="1045"/>
                                </a:cubicBezTo>
                                <a:cubicBezTo>
                                  <a:pt x="4" y="1045"/>
                                  <a:pt x="0" y="1041"/>
                                  <a:pt x="0" y="1037"/>
                                </a:cubicBezTo>
                                <a:lnTo>
                                  <a:pt x="0" y="929"/>
                                </a:lnTo>
                                <a:cubicBezTo>
                                  <a:pt x="0" y="925"/>
                                  <a:pt x="4" y="922"/>
                                  <a:pt x="8" y="922"/>
                                </a:cubicBezTo>
                                <a:cubicBezTo>
                                  <a:pt x="12" y="922"/>
                                  <a:pt x="16" y="925"/>
                                  <a:pt x="16" y="929"/>
                                </a:cubicBezTo>
                                <a:close/>
                                <a:moveTo>
                                  <a:pt x="16" y="1114"/>
                                </a:moveTo>
                                <a:lnTo>
                                  <a:pt x="16" y="1221"/>
                                </a:lnTo>
                                <a:cubicBezTo>
                                  <a:pt x="16" y="1226"/>
                                  <a:pt x="12" y="1229"/>
                                  <a:pt x="8" y="1229"/>
                                </a:cubicBezTo>
                                <a:cubicBezTo>
                                  <a:pt x="4" y="1229"/>
                                  <a:pt x="0" y="1226"/>
                                  <a:pt x="0" y="1221"/>
                                </a:cubicBezTo>
                                <a:lnTo>
                                  <a:pt x="0" y="1114"/>
                                </a:lnTo>
                                <a:cubicBezTo>
                                  <a:pt x="0" y="1110"/>
                                  <a:pt x="4" y="1106"/>
                                  <a:pt x="8" y="1106"/>
                                </a:cubicBezTo>
                                <a:cubicBezTo>
                                  <a:pt x="12" y="1106"/>
                                  <a:pt x="16" y="1110"/>
                                  <a:pt x="16" y="1114"/>
                                </a:cubicBezTo>
                                <a:close/>
                                <a:moveTo>
                                  <a:pt x="16" y="1298"/>
                                </a:moveTo>
                                <a:lnTo>
                                  <a:pt x="16" y="1406"/>
                                </a:lnTo>
                                <a:cubicBezTo>
                                  <a:pt x="16" y="1410"/>
                                  <a:pt x="12" y="1413"/>
                                  <a:pt x="8" y="1413"/>
                                </a:cubicBezTo>
                                <a:cubicBezTo>
                                  <a:pt x="4" y="1413"/>
                                  <a:pt x="0" y="1410"/>
                                  <a:pt x="0" y="1406"/>
                                </a:cubicBezTo>
                                <a:lnTo>
                                  <a:pt x="0" y="1298"/>
                                </a:lnTo>
                                <a:cubicBezTo>
                                  <a:pt x="0" y="1294"/>
                                  <a:pt x="4" y="1290"/>
                                  <a:pt x="8" y="1290"/>
                                </a:cubicBezTo>
                                <a:cubicBezTo>
                                  <a:pt x="12" y="1290"/>
                                  <a:pt x="16" y="1294"/>
                                  <a:pt x="16" y="1298"/>
                                </a:cubicBezTo>
                                <a:close/>
                                <a:moveTo>
                                  <a:pt x="16" y="1482"/>
                                </a:moveTo>
                                <a:lnTo>
                                  <a:pt x="16" y="1590"/>
                                </a:lnTo>
                                <a:cubicBezTo>
                                  <a:pt x="16" y="1594"/>
                                  <a:pt x="12" y="1598"/>
                                  <a:pt x="8" y="1598"/>
                                </a:cubicBezTo>
                                <a:cubicBezTo>
                                  <a:pt x="4" y="1598"/>
                                  <a:pt x="0" y="1594"/>
                                  <a:pt x="0" y="1590"/>
                                </a:cubicBezTo>
                                <a:lnTo>
                                  <a:pt x="0" y="1482"/>
                                </a:lnTo>
                                <a:cubicBezTo>
                                  <a:pt x="0" y="1478"/>
                                  <a:pt x="4" y="1475"/>
                                  <a:pt x="8" y="1475"/>
                                </a:cubicBezTo>
                                <a:cubicBezTo>
                                  <a:pt x="12" y="1475"/>
                                  <a:pt x="16" y="1478"/>
                                  <a:pt x="16" y="1482"/>
                                </a:cubicBezTo>
                                <a:close/>
                                <a:moveTo>
                                  <a:pt x="16" y="1667"/>
                                </a:moveTo>
                                <a:lnTo>
                                  <a:pt x="16" y="1774"/>
                                </a:lnTo>
                                <a:cubicBezTo>
                                  <a:pt x="16" y="1778"/>
                                  <a:pt x="12" y="1782"/>
                                  <a:pt x="8" y="1782"/>
                                </a:cubicBezTo>
                                <a:cubicBezTo>
                                  <a:pt x="4" y="1782"/>
                                  <a:pt x="0" y="1778"/>
                                  <a:pt x="0" y="1774"/>
                                </a:cubicBezTo>
                                <a:lnTo>
                                  <a:pt x="0" y="1667"/>
                                </a:lnTo>
                                <a:cubicBezTo>
                                  <a:pt x="0" y="1662"/>
                                  <a:pt x="4" y="1659"/>
                                  <a:pt x="8" y="1659"/>
                                </a:cubicBezTo>
                                <a:cubicBezTo>
                                  <a:pt x="12" y="1659"/>
                                  <a:pt x="16" y="1662"/>
                                  <a:pt x="16" y="1667"/>
                                </a:cubicBez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61" name="Line 66"/>
                        <wps:cNvCnPr>
                          <a:cxnSpLocks noChangeShapeType="1"/>
                        </wps:cNvCnPr>
                        <wps:spPr bwMode="auto">
                          <a:xfrm>
                            <a:off x="817245" y="931545"/>
                            <a:ext cx="4457065" cy="0"/>
                          </a:xfrm>
                          <a:prstGeom prst="line">
                            <a:avLst/>
                          </a:prstGeom>
                          <a:noFill/>
                          <a:ln w="8890" cap="rnd">
                            <a:solidFill>
                              <a:srgbClr val="000000"/>
                            </a:solidFill>
                            <a:round/>
                            <a:headEnd/>
                            <a:tailEnd/>
                          </a:ln>
                          <a:extLst>
                            <a:ext uri="{909E8E84-426E-40DD-AFC4-6F175D3DCCD1}">
                              <a14:hiddenFill xmlns:a14="http://schemas.microsoft.com/office/drawing/2010/main">
                                <a:noFill/>
                              </a14:hiddenFill>
                            </a:ext>
                          </a:extLst>
                        </wps:spPr>
                        <wps:bodyPr/>
                      </wps:wsp>
                      <wps:wsp>
                        <wps:cNvPr id="62" name="Freeform 67"/>
                        <wps:cNvSpPr>
                          <a:spLocks/>
                        </wps:cNvSpPr>
                        <wps:spPr bwMode="auto">
                          <a:xfrm>
                            <a:off x="704215" y="890905"/>
                            <a:ext cx="123190" cy="81915"/>
                          </a:xfrm>
                          <a:custGeom>
                            <a:avLst/>
                            <a:gdLst>
                              <a:gd name="T0" fmla="*/ 194 w 194"/>
                              <a:gd name="T1" fmla="*/ 129 h 129"/>
                              <a:gd name="T2" fmla="*/ 0 w 194"/>
                              <a:gd name="T3" fmla="*/ 64 h 129"/>
                              <a:gd name="T4" fmla="*/ 194 w 194"/>
                              <a:gd name="T5" fmla="*/ 0 h 129"/>
                              <a:gd name="T6" fmla="*/ 194 w 194"/>
                              <a:gd name="T7" fmla="*/ 129 h 129"/>
                            </a:gdLst>
                            <a:ahLst/>
                            <a:cxnLst>
                              <a:cxn ang="0">
                                <a:pos x="T0" y="T1"/>
                              </a:cxn>
                              <a:cxn ang="0">
                                <a:pos x="T2" y="T3"/>
                              </a:cxn>
                              <a:cxn ang="0">
                                <a:pos x="T4" y="T5"/>
                              </a:cxn>
                              <a:cxn ang="0">
                                <a:pos x="T6" y="T7"/>
                              </a:cxn>
                            </a:cxnLst>
                            <a:rect l="0" t="0" r="r" b="b"/>
                            <a:pathLst>
                              <a:path w="194" h="129">
                                <a:moveTo>
                                  <a:pt x="194" y="129"/>
                                </a:moveTo>
                                <a:lnTo>
                                  <a:pt x="0" y="64"/>
                                </a:lnTo>
                                <a:lnTo>
                                  <a:pt x="194" y="0"/>
                                </a:lnTo>
                                <a:lnTo>
                                  <a:pt x="194" y="1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Rectangle 68"/>
                        <wps:cNvSpPr>
                          <a:spLocks noChangeArrowheads="1"/>
                        </wps:cNvSpPr>
                        <wps:spPr bwMode="auto">
                          <a:xfrm>
                            <a:off x="2130425" y="840105"/>
                            <a:ext cx="1718310"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Rectangle 69"/>
                        <wps:cNvSpPr>
                          <a:spLocks noChangeArrowheads="1"/>
                        </wps:cNvSpPr>
                        <wps:spPr bwMode="auto">
                          <a:xfrm>
                            <a:off x="2134235" y="848360"/>
                            <a:ext cx="8509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C7B6B" w14:textId="77777777" w:rsidR="002760A2" w:rsidRDefault="002760A2" w:rsidP="002760A2">
                              <w:r>
                                <w:rPr>
                                  <w:rFonts w:ascii="Arial" w:hAnsi="Arial" w:cs="Arial"/>
                                  <w:color w:val="000000"/>
                                  <w:sz w:val="24"/>
                                  <w:szCs w:val="24"/>
                                  <w:lang w:val="en-US"/>
                                </w:rPr>
                                <w:t>1</w:t>
                              </w:r>
                            </w:p>
                          </w:txbxContent>
                        </wps:txbx>
                        <wps:bodyPr rot="0" vert="horz" wrap="none" lIns="0" tIns="0" rIns="0" bIns="0" anchor="t" anchorCtr="0">
                          <a:spAutoFit/>
                        </wps:bodyPr>
                      </wps:wsp>
                      <wps:wsp>
                        <wps:cNvPr id="65" name="Rectangle 70"/>
                        <wps:cNvSpPr>
                          <a:spLocks noChangeArrowheads="1"/>
                        </wps:cNvSpPr>
                        <wps:spPr bwMode="auto">
                          <a:xfrm>
                            <a:off x="2219325" y="848360"/>
                            <a:ext cx="4254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76967" w14:textId="77777777" w:rsidR="002760A2" w:rsidRDefault="002760A2" w:rsidP="002760A2">
                              <w:r>
                                <w:rPr>
                                  <w:rFonts w:ascii="Arial" w:hAnsi="Arial" w:cs="Arial"/>
                                  <w:color w:val="000000"/>
                                  <w:sz w:val="24"/>
                                  <w:szCs w:val="24"/>
                                  <w:lang w:val="en-US"/>
                                </w:rPr>
                                <w:t xml:space="preserve">. </w:t>
                              </w:r>
                            </w:p>
                          </w:txbxContent>
                        </wps:txbx>
                        <wps:bodyPr rot="0" vert="horz" wrap="none" lIns="0" tIns="0" rIns="0" bIns="0" anchor="t" anchorCtr="0">
                          <a:spAutoFit/>
                        </wps:bodyPr>
                      </wps:wsp>
                      <wps:wsp>
                        <wps:cNvPr id="66" name="Rectangle 71"/>
                        <wps:cNvSpPr>
                          <a:spLocks noChangeArrowheads="1"/>
                        </wps:cNvSpPr>
                        <wps:spPr bwMode="auto">
                          <a:xfrm>
                            <a:off x="2303780" y="848360"/>
                            <a:ext cx="41529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34A5F" w14:textId="77777777" w:rsidR="002760A2" w:rsidRDefault="002760A2" w:rsidP="002760A2">
                              <w:r>
                                <w:rPr>
                                  <w:rFonts w:ascii="Arial" w:hAnsi="Arial" w:cs="Arial"/>
                                  <w:color w:val="000000"/>
                                  <w:sz w:val="24"/>
                                  <w:szCs w:val="24"/>
                                  <w:lang w:val="en-US"/>
                                </w:rPr>
                                <w:t xml:space="preserve">POST </w:t>
                              </w:r>
                            </w:p>
                          </w:txbxContent>
                        </wps:txbx>
                        <wps:bodyPr rot="0" vert="horz" wrap="none" lIns="0" tIns="0" rIns="0" bIns="0" anchor="t" anchorCtr="0">
                          <a:spAutoFit/>
                        </wps:bodyPr>
                      </wps:wsp>
                      <wps:wsp>
                        <wps:cNvPr id="67" name="Rectangle 72"/>
                        <wps:cNvSpPr>
                          <a:spLocks noChangeArrowheads="1"/>
                        </wps:cNvSpPr>
                        <wps:spPr bwMode="auto">
                          <a:xfrm>
                            <a:off x="2760980" y="848360"/>
                            <a:ext cx="5143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8C999" w14:textId="77777777" w:rsidR="002760A2" w:rsidRDefault="002760A2" w:rsidP="002760A2">
                              <w:r>
                                <w:rPr>
                                  <w:rFonts w:ascii="Arial" w:hAnsi="Arial" w:cs="Arial"/>
                                  <w:color w:val="000000"/>
                                  <w:sz w:val="24"/>
                                  <w:szCs w:val="24"/>
                                  <w:lang w:val="en-US"/>
                                </w:rPr>
                                <w:t>{</w:t>
                              </w:r>
                            </w:p>
                          </w:txbxContent>
                        </wps:txbx>
                        <wps:bodyPr rot="0" vert="horz" wrap="none" lIns="0" tIns="0" rIns="0" bIns="0" anchor="t" anchorCtr="0">
                          <a:spAutoFit/>
                        </wps:bodyPr>
                      </wps:wsp>
                      <wps:wsp>
                        <wps:cNvPr id="68" name="Rectangle 73"/>
                        <wps:cNvSpPr>
                          <a:spLocks noChangeArrowheads="1"/>
                        </wps:cNvSpPr>
                        <wps:spPr bwMode="auto">
                          <a:xfrm>
                            <a:off x="2811780" y="848360"/>
                            <a:ext cx="99123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AB711" w14:textId="77777777" w:rsidR="002760A2" w:rsidRDefault="002760A2" w:rsidP="002760A2">
                              <w:proofErr w:type="spellStart"/>
                              <w:r>
                                <w:rPr>
                                  <w:rFonts w:ascii="Arial" w:hAnsi="Arial" w:cs="Arial"/>
                                  <w:color w:val="000000"/>
                                  <w:sz w:val="24"/>
                                  <w:szCs w:val="24"/>
                                  <w:lang w:val="en-US"/>
                                </w:rPr>
                                <w:t>notificationURI</w:t>
                              </w:r>
                              <w:proofErr w:type="spellEnd"/>
                            </w:p>
                          </w:txbxContent>
                        </wps:txbx>
                        <wps:bodyPr rot="0" vert="horz" wrap="none" lIns="0" tIns="0" rIns="0" bIns="0" anchor="t" anchorCtr="0">
                          <a:spAutoFit/>
                        </wps:bodyPr>
                      </wps:wsp>
                      <wps:wsp>
                        <wps:cNvPr id="69" name="Rectangle 74"/>
                        <wps:cNvSpPr>
                          <a:spLocks noChangeArrowheads="1"/>
                        </wps:cNvSpPr>
                        <wps:spPr bwMode="auto">
                          <a:xfrm>
                            <a:off x="3802380" y="848360"/>
                            <a:ext cx="5143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EDE1C3" w14:textId="77777777" w:rsidR="002760A2" w:rsidRDefault="002760A2" w:rsidP="002760A2">
                              <w:r>
                                <w:rPr>
                                  <w:rFonts w:ascii="Arial" w:hAnsi="Arial" w:cs="Arial"/>
                                  <w:color w:val="000000"/>
                                  <w:sz w:val="24"/>
                                  <w:szCs w:val="24"/>
                                  <w:lang w:val="en-US"/>
                                </w:rPr>
                                <w:t xml:space="preserve">} </w:t>
                              </w:r>
                            </w:p>
                          </w:txbxContent>
                        </wps:txbx>
                        <wps:bodyPr rot="0" vert="horz" wrap="none" lIns="0" tIns="0" rIns="0" bIns="0" anchor="t" anchorCtr="0">
                          <a:spAutoFit/>
                        </wps:bodyPr>
                      </wps:wsp>
                      <wps:wsp>
                        <wps:cNvPr id="70" name="Line 75"/>
                        <wps:cNvCnPr>
                          <a:cxnSpLocks noChangeShapeType="1"/>
                        </wps:cNvCnPr>
                        <wps:spPr bwMode="auto">
                          <a:xfrm>
                            <a:off x="704215" y="1273810"/>
                            <a:ext cx="4457065" cy="0"/>
                          </a:xfrm>
                          <a:prstGeom prst="line">
                            <a:avLst/>
                          </a:prstGeom>
                          <a:noFill/>
                          <a:ln w="8890" cap="rnd">
                            <a:solidFill>
                              <a:srgbClr val="000000"/>
                            </a:solidFill>
                            <a:round/>
                            <a:headEnd/>
                            <a:tailEnd/>
                          </a:ln>
                          <a:extLst>
                            <a:ext uri="{909E8E84-426E-40DD-AFC4-6F175D3DCCD1}">
                              <a14:hiddenFill xmlns:a14="http://schemas.microsoft.com/office/drawing/2010/main">
                                <a:noFill/>
                              </a14:hiddenFill>
                            </a:ext>
                          </a:extLst>
                        </wps:spPr>
                        <wps:bodyPr/>
                      </wps:wsp>
                      <wps:wsp>
                        <wps:cNvPr id="71" name="Freeform 76"/>
                        <wps:cNvSpPr>
                          <a:spLocks/>
                        </wps:cNvSpPr>
                        <wps:spPr bwMode="auto">
                          <a:xfrm>
                            <a:off x="5150485" y="1233170"/>
                            <a:ext cx="123825" cy="81915"/>
                          </a:xfrm>
                          <a:custGeom>
                            <a:avLst/>
                            <a:gdLst>
                              <a:gd name="T0" fmla="*/ 0 w 195"/>
                              <a:gd name="T1" fmla="*/ 0 h 129"/>
                              <a:gd name="T2" fmla="*/ 195 w 195"/>
                              <a:gd name="T3" fmla="*/ 64 h 129"/>
                              <a:gd name="T4" fmla="*/ 0 w 195"/>
                              <a:gd name="T5" fmla="*/ 129 h 129"/>
                              <a:gd name="T6" fmla="*/ 0 w 195"/>
                              <a:gd name="T7" fmla="*/ 0 h 129"/>
                            </a:gdLst>
                            <a:ahLst/>
                            <a:cxnLst>
                              <a:cxn ang="0">
                                <a:pos x="T0" y="T1"/>
                              </a:cxn>
                              <a:cxn ang="0">
                                <a:pos x="T2" y="T3"/>
                              </a:cxn>
                              <a:cxn ang="0">
                                <a:pos x="T4" y="T5"/>
                              </a:cxn>
                              <a:cxn ang="0">
                                <a:pos x="T6" y="T7"/>
                              </a:cxn>
                            </a:cxnLst>
                            <a:rect l="0" t="0" r="r" b="b"/>
                            <a:pathLst>
                              <a:path w="195" h="129">
                                <a:moveTo>
                                  <a:pt x="0" y="0"/>
                                </a:moveTo>
                                <a:lnTo>
                                  <a:pt x="195" y="64"/>
                                </a:lnTo>
                                <a:lnTo>
                                  <a:pt x="0" y="12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Rectangle 77"/>
                        <wps:cNvSpPr>
                          <a:spLocks noChangeArrowheads="1"/>
                        </wps:cNvSpPr>
                        <wps:spPr bwMode="auto">
                          <a:xfrm>
                            <a:off x="2371090" y="1182370"/>
                            <a:ext cx="123634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78"/>
                        <wps:cNvSpPr>
                          <a:spLocks noChangeArrowheads="1"/>
                        </wps:cNvSpPr>
                        <wps:spPr bwMode="auto">
                          <a:xfrm>
                            <a:off x="2375535" y="1190625"/>
                            <a:ext cx="8509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AE6D4" w14:textId="77777777" w:rsidR="002760A2" w:rsidRDefault="002760A2" w:rsidP="002760A2">
                              <w:r>
                                <w:rPr>
                                  <w:rFonts w:ascii="Arial" w:hAnsi="Arial" w:cs="Arial"/>
                                  <w:color w:val="000000"/>
                                  <w:sz w:val="24"/>
                                  <w:szCs w:val="24"/>
                                  <w:lang w:val="en-US"/>
                                </w:rPr>
                                <w:t>2</w:t>
                              </w:r>
                            </w:p>
                          </w:txbxContent>
                        </wps:txbx>
                        <wps:bodyPr rot="0" vert="horz" wrap="none" lIns="0" tIns="0" rIns="0" bIns="0" anchor="t" anchorCtr="0">
                          <a:spAutoFit/>
                        </wps:bodyPr>
                      </wps:wsp>
                      <wps:wsp>
                        <wps:cNvPr id="74" name="Rectangle 79"/>
                        <wps:cNvSpPr>
                          <a:spLocks noChangeArrowheads="1"/>
                        </wps:cNvSpPr>
                        <wps:spPr bwMode="auto">
                          <a:xfrm>
                            <a:off x="2459990" y="1190625"/>
                            <a:ext cx="4254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64FEC" w14:textId="77777777" w:rsidR="002760A2" w:rsidRDefault="002760A2" w:rsidP="002760A2">
                              <w:r>
                                <w:rPr>
                                  <w:rFonts w:ascii="Arial" w:hAnsi="Arial" w:cs="Arial"/>
                                  <w:color w:val="000000"/>
                                  <w:sz w:val="24"/>
                                  <w:szCs w:val="24"/>
                                  <w:lang w:val="en-US"/>
                                </w:rPr>
                                <w:t xml:space="preserve">. </w:t>
                              </w:r>
                            </w:p>
                          </w:txbxContent>
                        </wps:txbx>
                        <wps:bodyPr rot="0" vert="horz" wrap="none" lIns="0" tIns="0" rIns="0" bIns="0" anchor="t" anchorCtr="0">
                          <a:spAutoFit/>
                        </wps:bodyPr>
                      </wps:wsp>
                      <wps:wsp>
                        <wps:cNvPr id="75" name="Rectangle 80"/>
                        <wps:cNvSpPr>
                          <a:spLocks noChangeArrowheads="1"/>
                        </wps:cNvSpPr>
                        <wps:spPr bwMode="auto">
                          <a:xfrm>
                            <a:off x="2545080" y="1190625"/>
                            <a:ext cx="25463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E4E2C7" w14:textId="77777777" w:rsidR="002760A2" w:rsidRDefault="002760A2" w:rsidP="002760A2">
                              <w:r>
                                <w:rPr>
                                  <w:rFonts w:ascii="Arial" w:hAnsi="Arial" w:cs="Arial"/>
                                  <w:color w:val="000000"/>
                                  <w:sz w:val="24"/>
                                  <w:szCs w:val="24"/>
                                  <w:lang w:val="en-US"/>
                                </w:rPr>
                                <w:t xml:space="preserve">204 </w:t>
                              </w:r>
                            </w:p>
                          </w:txbxContent>
                        </wps:txbx>
                        <wps:bodyPr rot="0" vert="horz" wrap="none" lIns="0" tIns="0" rIns="0" bIns="0" anchor="t" anchorCtr="0">
                          <a:spAutoFit/>
                        </wps:bodyPr>
                      </wps:wsp>
                      <wps:wsp>
                        <wps:cNvPr id="76" name="Rectangle 81"/>
                        <wps:cNvSpPr>
                          <a:spLocks noChangeArrowheads="1"/>
                        </wps:cNvSpPr>
                        <wps:spPr bwMode="auto">
                          <a:xfrm>
                            <a:off x="2841625" y="1190625"/>
                            <a:ext cx="77089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CE886" w14:textId="77777777" w:rsidR="002760A2" w:rsidRDefault="002760A2" w:rsidP="002760A2">
                              <w:r>
                                <w:rPr>
                                  <w:rFonts w:ascii="Arial" w:hAnsi="Arial" w:cs="Arial"/>
                                  <w:color w:val="000000"/>
                                  <w:sz w:val="24"/>
                                  <w:szCs w:val="24"/>
                                  <w:lang w:val="en-US"/>
                                </w:rPr>
                                <w:t>No Content</w:t>
                              </w:r>
                            </w:p>
                          </w:txbxContent>
                        </wps:txbx>
                        <wps:bodyPr rot="0" vert="horz" wrap="none" lIns="0" tIns="0" rIns="0" bIns="0" anchor="t" anchorCtr="0">
                          <a:spAutoFit/>
                        </wps:bodyPr>
                      </wps:wsp>
                    </wpc:wpc>
                  </a:graphicData>
                </a:graphic>
              </wp:inline>
            </w:drawing>
          </mc:Choice>
          <mc:Fallback>
            <w:pict>
              <v:group w14:anchorId="0DF28D82" id="画布 77" o:spid="_x0000_s1078" editas="canvas" style="width:479pt;height:132.5pt;mso-position-horizontal-relative:char;mso-position-vertical-relative:line" coordsize="60833,16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">
                <v:shape id="_x0000_s1079" type="#_x0000_t75" style="position:absolute;width:60833;height:16827;visibility:visible;mso-wrap-style:square">
                  <v:fill o:detectmouseclick="t"/>
                  <v:path o:connecttype="none"/>
                </v:shape>
                <v:rect id="Rectangle 58" o:spid="_x0000_s1080" style="position:absolute;left:190;top:190;width:15900;height:5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" stroked="f"/>
                <v:rect id="Rectangle 59" o:spid="_x0000_s1081" style="position:absolute;left:190;top:190;width:15900;height:5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" filled="f" strokeweight=".7pt">
                  <v:stroke joinstyle="round" endcap="round"/>
                </v:rect>
                <v:rect id="Rectangle 60" o:spid="_x0000_s1082" style="position:absolute;left:5689;top:1962;width:5588;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14:paraId="2191B259" w14:textId="77777777" w:rsidR="002760A2" w:rsidRDefault="002760A2" w:rsidP="002760A2">
                        <w:r>
                          <w:rPr>
                            <w:rFonts w:ascii="Arial" w:hAnsi="Arial" w:cs="Arial"/>
                            <w:color w:val="000000"/>
                            <w:sz w:val="24"/>
                            <w:szCs w:val="24"/>
                            <w:lang w:val="en-US"/>
                          </w:rPr>
                          <w:t>NWDAF</w:t>
                        </w:r>
                      </w:p>
                    </w:txbxContent>
                  </v:textbox>
                </v:rect>
                <v:rect id="Rectangle 61" o:spid="_x0000_s1083" style="position:absolute;left:44742;top:190;width:15995;height:5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" stroked="f"/>
                <v:rect id="Rectangle 62" o:spid="_x0000_s1084" style="position:absolute;left:44742;top:190;width:15995;height:5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" filled="f" strokeweight=".7pt">
                  <v:stroke joinstyle="round" endcap="round"/>
                </v:rect>
                <v:rect id="Rectangle 63" o:spid="_x0000_s1085" style="position:absolute;left:49993;top:2216;width:4236;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14:paraId="6D73B53B" w14:textId="77777777" w:rsidR="002760A2" w:rsidRDefault="002760A2" w:rsidP="002760A2">
                        <w:r>
                          <w:rPr>
                            <w:rFonts w:ascii="Arial" w:hAnsi="Arial" w:cs="Arial"/>
                            <w:color w:val="000000"/>
                            <w:sz w:val="24"/>
                            <w:szCs w:val="24"/>
                            <w:lang w:val="en-US"/>
                          </w:rPr>
                          <w:t>DCCF</w:t>
                        </w:r>
                      </w:p>
                    </w:txbxContent>
                  </v:textbox>
                </v:rect>
                <v:shape id="Freeform 64" o:spid="_x0000_s1086" style="position:absolute;left:52692;top:5848;width:95;height:10585;visibility:visible;mso-wrap-style:square;v-text-anchor:top" coordsize="16,1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" path="m16,8r,107c16,120,12,123,8,123,4,123,,120,,115l,8c,4,4,,8,v4,,8,4,8,8xm16,192r,108c16,304,12,307,8,307,4,307,,304,,300l,192v,-4,4,-8,8,-8c12,184,16,188,16,192xm16,376r,108c16,488,12,492,8,492,4,492,,488,,484l,376v,-4,4,-7,8,-7c12,369,16,372,16,376xm16,561r,107c16,673,12,676,8,676,4,676,,673,,668l,561v,-4,4,-8,8,-8c12,553,16,557,16,561xm16,745r,108c16,857,12,860,8,860,4,860,,857,,853l,745v,-4,4,-8,8,-8c12,737,16,741,16,745xm16,929r,108c16,1041,12,1045,8,1045v-4,,-8,-4,-8,-8l,929v,-4,4,-7,8,-7c12,922,16,925,16,929xm16,1114r,107c16,1226,12,1229,8,1229v-4,,-8,-3,-8,-8l,1114v,-4,4,-8,8,-8c12,1106,16,1110,16,1114xm16,1298r,108c16,1410,12,1413,8,1413v-4,,-8,-3,-8,-7l,1298v,-4,4,-8,8,-8c12,1290,16,1294,16,1298xm16,1482r,108c16,1594,12,1598,8,1598v-4,,-8,-4,-8,-8l,1482v,-4,4,-7,8,-7c12,1475,16,1478,16,1482xm16,1667r,107c16,1778,12,1782,8,1782v-4,,-8,-4,-8,-8l,1667v,-5,4,-8,8,-8c12,1659,16,1662,16,1667xe" fillcolor="black" strokeweight=".05pt">
                  <v:path arrowok="t" o:connecttype="custom" o:connectlocs="9525,68312;0,68312;4763,0;9525,114052;4763,182364;0,114052;9525,114052;9525,287506;0,287506;4763,219194;9525,333246;4763,401558;0,333246;9525,333246;9525,506700;0,506700;4763,437793;9525,551845;4763,620752;0,551845;9525,551845;9525,725299;0,725299;4763,656987;9525,771039;4763,839351;0,771039;9525,771039;9525,944493;0,944493;4763,876181;9525,990233;4763,1058545;0,990233;9525,990233" o:connectangles="0,0,0,0,0,0,0,0,0,0,0,0,0,0,0,0,0,0,0,0,0,0,0,0,0,0,0,0,0,0,0,0,0,0,0"/>
                  <o:lock v:ext="edit" verticies="t"/>
                </v:shape>
                <v:shape id="Freeform 65" o:spid="_x0000_s1087" style="position:absolute;left:6997;top:5848;width:95;height:10585;visibility:visible;mso-wrap-style:square;v-text-anchor:top" coordsize="16,1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" path="m16,8r,107c16,120,12,123,8,123,4,123,,120,,115l,8c,4,4,,8,v4,,8,4,8,8xm16,192r,108c16,304,12,307,8,307,4,307,,304,,300l,192v,-4,4,-8,8,-8c12,184,16,188,16,192xm16,376r,108c16,488,12,492,8,492,4,492,,488,,484l,376v,-4,4,-7,8,-7c12,369,16,372,16,376xm16,561r,107c16,673,12,676,8,676,4,676,,673,,668l,561v,-4,4,-8,8,-8c12,553,16,557,16,561xm16,745r,108c16,857,12,860,8,860,4,860,,857,,853l,745v,-4,4,-8,8,-8c12,737,16,741,16,745xm16,929r,108c16,1041,12,1045,8,1045v-4,,-8,-4,-8,-8l,929v,-4,4,-7,8,-7c12,922,16,925,16,929xm16,1114r,107c16,1226,12,1229,8,1229v-4,,-8,-3,-8,-8l,1114v,-4,4,-8,8,-8c12,1106,16,1110,16,1114xm16,1298r,108c16,1410,12,1413,8,1413v-4,,-8,-3,-8,-7l,1298v,-4,4,-8,8,-8c12,1290,16,1294,16,1298xm16,1482r,108c16,1594,12,1598,8,1598v-4,,-8,-4,-8,-8l,1482v,-4,4,-7,8,-7c12,1475,16,1478,16,1482xm16,1667r,107c16,1778,12,1782,8,1782v-4,,-8,-4,-8,-8l,1667v,-5,4,-8,8,-8c12,1659,16,1662,16,1667xe" fillcolor="black" strokeweight=".05pt">
                  <v:path arrowok="t" o:connecttype="custom" o:connectlocs="9525,68312;0,68312;4763,0;9525,114052;4763,182364;0,114052;9525,114052;9525,287506;0,287506;4763,219194;9525,333246;4763,401558;0,333246;9525,333246;9525,506700;0,506700;4763,437793;9525,551845;4763,620752;0,551845;9525,551845;9525,725299;0,725299;4763,656987;9525,771039;4763,839351;0,771039;9525,771039;9525,944493;0,944493;4763,876181;9525,990233;4763,1058545;0,990233;9525,990233" o:connectangles="0,0,0,0,0,0,0,0,0,0,0,0,0,0,0,0,0,0,0,0,0,0,0,0,0,0,0,0,0,0,0,0,0,0,0"/>
                  <o:lock v:ext="edit" verticies="t"/>
                </v:shape>
                <v:line id="Line 66" o:spid="_x0000_s1088" style="position:absolute;visibility:visible;mso-wrap-style:square" from="8172,9315" to="52743,9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" strokeweight=".7pt">
                  <v:stroke endcap="round"/>
                </v:line>
                <v:shape id="Freeform 67" o:spid="_x0000_s1089" style="position:absolute;left:7042;top:8909;width:1232;height:819;visibility:visible;mso-wrap-style:square;v-text-anchor:top" coordsize="194,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" path="m194,129l,64,194,r,129xe" fillcolor="black" stroked="f">
                  <v:path arrowok="t" o:connecttype="custom" o:connectlocs="123190,81915;0,40640;123190,0;123190,81915" o:connectangles="0,0,0,0"/>
                </v:shape>
                <v:rect id="Rectangle 68" o:spid="_x0000_s1090" style="position:absolute;left:21304;top:8401;width:17183;height:1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" stroked="f"/>
                <v:rect id="Rectangle 69" o:spid="_x0000_s1091" style="position:absolute;left:21342;top:8483;width:851;height:28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14:paraId="0AFC7B6B" w14:textId="77777777" w:rsidR="002760A2" w:rsidRDefault="002760A2" w:rsidP="002760A2">
                        <w:r>
                          <w:rPr>
                            <w:rFonts w:ascii="Arial" w:hAnsi="Arial" w:cs="Arial"/>
                            <w:color w:val="000000"/>
                            <w:sz w:val="24"/>
                            <w:szCs w:val="24"/>
                            <w:lang w:val="en-US"/>
                          </w:rPr>
                          <w:t>1</w:t>
                        </w:r>
                      </w:p>
                    </w:txbxContent>
                  </v:textbox>
                </v:rect>
                <v:rect id="Rectangle 70" o:spid="_x0000_s1092" style="position:absolute;left:22193;top:8483;width:425;height:28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14:paraId="13176967" w14:textId="77777777" w:rsidR="002760A2" w:rsidRDefault="002760A2" w:rsidP="002760A2">
                        <w:r>
                          <w:rPr>
                            <w:rFonts w:ascii="Arial" w:hAnsi="Arial" w:cs="Arial"/>
                            <w:color w:val="000000"/>
                            <w:sz w:val="24"/>
                            <w:szCs w:val="24"/>
                            <w:lang w:val="en-US"/>
                          </w:rPr>
                          <w:t xml:space="preserve">. </w:t>
                        </w:r>
                      </w:p>
                    </w:txbxContent>
                  </v:textbox>
                </v:rect>
                <v:rect id="Rectangle 71" o:spid="_x0000_s1093" style="position:absolute;left:23037;top:8483;width:4153;height:28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14:paraId="04334A5F" w14:textId="77777777" w:rsidR="002760A2" w:rsidRDefault="002760A2" w:rsidP="002760A2">
                        <w:r>
                          <w:rPr>
                            <w:rFonts w:ascii="Arial" w:hAnsi="Arial" w:cs="Arial"/>
                            <w:color w:val="000000"/>
                            <w:sz w:val="24"/>
                            <w:szCs w:val="24"/>
                            <w:lang w:val="en-US"/>
                          </w:rPr>
                          <w:t xml:space="preserve">POST </w:t>
                        </w:r>
                      </w:p>
                    </w:txbxContent>
                  </v:textbox>
                </v:rect>
                <v:rect id="Rectangle 72" o:spid="_x0000_s1094" style="position:absolute;left:27609;top:8483;width:515;height:28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14:paraId="3EB8C999" w14:textId="77777777" w:rsidR="002760A2" w:rsidRDefault="002760A2" w:rsidP="002760A2">
                        <w:r>
                          <w:rPr>
                            <w:rFonts w:ascii="Arial" w:hAnsi="Arial" w:cs="Arial"/>
                            <w:color w:val="000000"/>
                            <w:sz w:val="24"/>
                            <w:szCs w:val="24"/>
                            <w:lang w:val="en-US"/>
                          </w:rPr>
                          <w:t>{</w:t>
                        </w:r>
                      </w:p>
                    </w:txbxContent>
                  </v:textbox>
                </v:rect>
                <v:rect id="Rectangle 73" o:spid="_x0000_s1095" style="position:absolute;left:28117;top:8483;width:9913;height:28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14:paraId="521AB711" w14:textId="77777777" w:rsidR="002760A2" w:rsidRDefault="002760A2" w:rsidP="002760A2">
                        <w:proofErr w:type="spellStart"/>
                        <w:r>
                          <w:rPr>
                            <w:rFonts w:ascii="Arial" w:hAnsi="Arial" w:cs="Arial"/>
                            <w:color w:val="000000"/>
                            <w:sz w:val="24"/>
                            <w:szCs w:val="24"/>
                            <w:lang w:val="en-US"/>
                          </w:rPr>
                          <w:t>notificationURI</w:t>
                        </w:r>
                        <w:proofErr w:type="spellEnd"/>
                      </w:p>
                    </w:txbxContent>
                  </v:textbox>
                </v:rect>
                <v:rect id="Rectangle 74" o:spid="_x0000_s1096" style="position:absolute;left:38023;top:8483;width:515;height:28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14:paraId="65EDE1C3" w14:textId="77777777" w:rsidR="002760A2" w:rsidRDefault="002760A2" w:rsidP="002760A2">
                        <w:r>
                          <w:rPr>
                            <w:rFonts w:ascii="Arial" w:hAnsi="Arial" w:cs="Arial"/>
                            <w:color w:val="000000"/>
                            <w:sz w:val="24"/>
                            <w:szCs w:val="24"/>
                            <w:lang w:val="en-US"/>
                          </w:rPr>
                          <w:t xml:space="preserve">} </w:t>
                        </w:r>
                      </w:p>
                    </w:txbxContent>
                  </v:textbox>
                </v:rect>
                <v:line id="Line 75" o:spid="_x0000_s1097" style="position:absolute;visibility:visible;mso-wrap-style:square" from="7042,12738" to="51612,12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" strokeweight=".7pt">
                  <v:stroke endcap="round"/>
                </v:line>
                <v:shape id="Freeform 76" o:spid="_x0000_s1098" style="position:absolute;left:51504;top:12331;width:1239;height:819;visibility:visible;mso-wrap-style:square;v-text-anchor:top" coordsize="195,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" path="m,l195,64,,129,,xe" fillcolor="black" stroked="f">
                  <v:path arrowok="t" o:connecttype="custom" o:connectlocs="0,0;123825,40640;0,81915;0,0" o:connectangles="0,0,0,0"/>
                </v:shape>
                <v:rect id="Rectangle 77" o:spid="_x0000_s1099" style="position:absolute;left:23710;top:11823;width:12364;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" stroked="f"/>
                <v:rect id="Rectangle 78" o:spid="_x0000_s1100" style="position:absolute;left:23755;top:11906;width:851;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14:paraId="71FAE6D4" w14:textId="77777777" w:rsidR="002760A2" w:rsidRDefault="002760A2" w:rsidP="002760A2">
                        <w:r>
                          <w:rPr>
                            <w:rFonts w:ascii="Arial" w:hAnsi="Arial" w:cs="Arial"/>
                            <w:color w:val="000000"/>
                            <w:sz w:val="24"/>
                            <w:szCs w:val="24"/>
                            <w:lang w:val="en-US"/>
                          </w:rPr>
                          <w:t>2</w:t>
                        </w:r>
                      </w:p>
                    </w:txbxContent>
                  </v:textbox>
                </v:rect>
                <v:rect id="Rectangle 79" o:spid="_x0000_s1101" style="position:absolute;left:24599;top:11906;width:426;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vUhwQAAANsAAAAPAAAAZHJzL2Rvd25yZXYueG1sRI/NigIx&#10;EITvgu8QWvCmGU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PbS9SHBAAAA2wAAAA8AAAAA&#10;AAAAAAAAAAAABwIAAGRycy9kb3ducmV2LnhtbFBLBQYAAAAAAwADALcAAAD1AgAAAAA=&#10;" filled="f" stroked="f">
                  <v:textbox style="mso-fit-shape-to-text:t" inset="0,0,0,0">
                    <w:txbxContent>
                      <w:p w14:paraId="41764FEC" w14:textId="77777777" w:rsidR="002760A2" w:rsidRDefault="002760A2" w:rsidP="002760A2">
                        <w:r>
                          <w:rPr>
                            <w:rFonts w:ascii="Arial" w:hAnsi="Arial" w:cs="Arial"/>
                            <w:color w:val="000000"/>
                            <w:sz w:val="24"/>
                            <w:szCs w:val="24"/>
                            <w:lang w:val="en-US"/>
                          </w:rPr>
                          <w:t xml:space="preserve">. </w:t>
                        </w:r>
                      </w:p>
                    </w:txbxContent>
                  </v:textbox>
                </v:rect>
                <v:rect id="Rectangle 80" o:spid="_x0000_s1102" style="position:absolute;left:25450;top:11906;width:2547;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C6wQAAANsAAAAPAAAAZHJzL2Rvd25yZXYueG1sRI/NigIx&#10;EITvgu8QWvCmGQV3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JmeULrBAAAA2wAAAA8AAAAA&#10;AAAAAAAAAAAABwIAAGRycy9kb3ducmV2LnhtbFBLBQYAAAAAAwADALcAAAD1AgAAAAA=&#10;" filled="f" stroked="f">
                  <v:textbox style="mso-fit-shape-to-text:t" inset="0,0,0,0">
                    <w:txbxContent>
                      <w:p w14:paraId="72E4E2C7" w14:textId="77777777" w:rsidR="002760A2" w:rsidRDefault="002760A2" w:rsidP="002760A2">
                        <w:r>
                          <w:rPr>
                            <w:rFonts w:ascii="Arial" w:hAnsi="Arial" w:cs="Arial"/>
                            <w:color w:val="000000"/>
                            <w:sz w:val="24"/>
                            <w:szCs w:val="24"/>
                            <w:lang w:val="en-US"/>
                          </w:rPr>
                          <w:t xml:space="preserve">204 </w:t>
                        </w:r>
                      </w:p>
                    </w:txbxContent>
                  </v:textbox>
                </v:rect>
                <v:rect id="Rectangle 81" o:spid="_x0000_s1103" style="position:absolute;left:28416;top:11906;width:7709;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14:paraId="51DCE886" w14:textId="77777777" w:rsidR="002760A2" w:rsidRDefault="002760A2" w:rsidP="002760A2">
                        <w:r>
                          <w:rPr>
                            <w:rFonts w:ascii="Arial" w:hAnsi="Arial" w:cs="Arial"/>
                            <w:color w:val="000000"/>
                            <w:sz w:val="24"/>
                            <w:szCs w:val="24"/>
                            <w:lang w:val="en-US"/>
                          </w:rPr>
                          <w:t>No Content</w:t>
                        </w:r>
                      </w:p>
                    </w:txbxContent>
                  </v:textbox>
                </v:rect>
                <w10:anchorlock/>
              </v:group>
            </w:pict>
          </mc:Fallback>
        </mc:AlternateContent>
      </w:r>
    </w:p>
    <w:p w14:paraId="3784853B" w14:textId="77777777" w:rsidR="002760A2" w:rsidRPr="002760A2" w:rsidRDefault="002760A2" w:rsidP="002760A2">
      <w:pPr>
        <w:keepLines/>
        <w:spacing w:after="240"/>
        <w:jc w:val="center"/>
        <w:rPr>
          <w:rFonts w:ascii="Arial" w:eastAsia="DengXian" w:hAnsi="Arial"/>
          <w:b/>
        </w:rPr>
      </w:pPr>
      <w:r w:rsidRPr="002760A2">
        <w:rPr>
          <w:rFonts w:ascii="Arial" w:eastAsia="DengXian" w:hAnsi="Arial"/>
          <w:b/>
        </w:rPr>
        <w:t>Figure 4.2.2.</w:t>
      </w:r>
      <w:r w:rsidRPr="002760A2">
        <w:rPr>
          <w:rFonts w:ascii="Arial" w:eastAsia="DengXian" w:hAnsi="Arial" w:hint="eastAsia"/>
          <w:b/>
          <w:lang w:eastAsia="zh-CN"/>
        </w:rPr>
        <w:t>4</w:t>
      </w:r>
      <w:r w:rsidRPr="002760A2">
        <w:rPr>
          <w:rFonts w:ascii="Arial" w:eastAsia="DengXian" w:hAnsi="Arial"/>
          <w:b/>
        </w:rPr>
        <w:t>.3-1: DCCF notifies the NF service consumer about a</w:t>
      </w:r>
      <w:r w:rsidRPr="002760A2">
        <w:rPr>
          <w:rFonts w:ascii="Arial" w:eastAsia="Batang" w:hAnsi="Arial"/>
          <w:b/>
        </w:rPr>
        <w:t xml:space="preserve"> </w:t>
      </w:r>
      <w:r w:rsidRPr="002760A2">
        <w:rPr>
          <w:rFonts w:ascii="Arial" w:eastAsia="DengXian" w:hAnsi="Arial"/>
          <w:b/>
        </w:rPr>
        <w:t>subscribed data event</w:t>
      </w:r>
    </w:p>
    <w:p w14:paraId="71F7FF46" w14:textId="77777777" w:rsidR="002760A2" w:rsidRPr="002760A2" w:rsidRDefault="002760A2" w:rsidP="002760A2">
      <w:pPr>
        <w:rPr>
          <w:rFonts w:eastAsia="DengXian"/>
        </w:rPr>
      </w:pPr>
      <w:r w:rsidRPr="002760A2">
        <w:rPr>
          <w:rFonts w:eastAsia="DengXian"/>
        </w:rPr>
        <w:t xml:space="preserve">The DCCF shall invoke the </w:t>
      </w:r>
      <w:proofErr w:type="spellStart"/>
      <w:r w:rsidRPr="002760A2">
        <w:rPr>
          <w:rFonts w:eastAsia="DengXian"/>
        </w:rPr>
        <w:t>Ndccf_DataManagement_Notify</w:t>
      </w:r>
      <w:proofErr w:type="spellEnd"/>
      <w:r w:rsidRPr="002760A2">
        <w:rPr>
          <w:rFonts w:eastAsia="DengXian"/>
        </w:rPr>
        <w:t xml:space="preserve"> service operation to notify about a subscribed data event. The DCCF shall send an HTTP POST request with "{</w:t>
      </w:r>
      <w:proofErr w:type="spellStart"/>
      <w:r w:rsidRPr="002760A2">
        <w:rPr>
          <w:rFonts w:eastAsia="DengXian"/>
        </w:rPr>
        <w:t>notificationURI</w:t>
      </w:r>
      <w:proofErr w:type="spellEnd"/>
      <w:r w:rsidRPr="002760A2">
        <w:rPr>
          <w:rFonts w:eastAsia="DengXian"/>
        </w:rPr>
        <w:t>}" as Resource URI (where "{</w:t>
      </w:r>
      <w:proofErr w:type="spellStart"/>
      <w:r w:rsidRPr="002760A2">
        <w:rPr>
          <w:rFonts w:eastAsia="DengXian"/>
        </w:rPr>
        <w:t>notificationURI</w:t>
      </w:r>
      <w:proofErr w:type="spellEnd"/>
      <w:r w:rsidRPr="002760A2">
        <w:rPr>
          <w:rFonts w:eastAsia="DengXian"/>
        </w:rPr>
        <w:t xml:space="preserve">}" has the value of the notification URI received in the </w:t>
      </w:r>
      <w:proofErr w:type="spellStart"/>
      <w:r w:rsidRPr="002760A2">
        <w:rPr>
          <w:rFonts w:eastAsia="DengXian"/>
        </w:rPr>
        <w:t>NdccfDataSubscription</w:t>
      </w:r>
      <w:proofErr w:type="spellEnd"/>
      <w:r w:rsidRPr="002760A2">
        <w:rPr>
          <w:rFonts w:eastAsia="DengXian"/>
        </w:rPr>
        <w:t xml:space="preserve"> data structure of the </w:t>
      </w:r>
      <w:proofErr w:type="spellStart"/>
      <w:r w:rsidRPr="002760A2">
        <w:rPr>
          <w:rFonts w:eastAsia="DengXian"/>
        </w:rPr>
        <w:t>Ndccf_DataManagement_Subscribe</w:t>
      </w:r>
      <w:proofErr w:type="spellEnd"/>
      <w:r w:rsidRPr="002760A2">
        <w:rPr>
          <w:rFonts w:eastAsia="DengXian"/>
        </w:rPr>
        <w:t xml:space="preserve"> service operation, see clause 5.1.5 for the definition of this notification URI), as shown in figure 4.2.2.4.3-1, step 1. The </w:t>
      </w:r>
      <w:r w:rsidRPr="002760A2">
        <w:rPr>
          <w:rFonts w:eastAsia="DengXian"/>
          <w:noProof/>
        </w:rPr>
        <w:t>NdccfDataSubscriptionNotification</w:t>
      </w:r>
      <w:r w:rsidRPr="002760A2">
        <w:rPr>
          <w:rFonts w:eastAsia="DengXian"/>
        </w:rPr>
        <w:t xml:space="preserve"> data structure provided in the request body shall include:</w:t>
      </w:r>
    </w:p>
    <w:p w14:paraId="52090E46" w14:textId="77777777" w:rsidR="002760A2" w:rsidRPr="002760A2" w:rsidRDefault="002760A2" w:rsidP="002760A2">
      <w:pPr>
        <w:ind w:left="568" w:hanging="284"/>
        <w:rPr>
          <w:rFonts w:eastAsia="DengXian"/>
        </w:rPr>
      </w:pPr>
      <w:r w:rsidRPr="002760A2">
        <w:rPr>
          <w:rFonts w:eastAsia="DengXian"/>
        </w:rPr>
        <w:t>-</w:t>
      </w:r>
      <w:r w:rsidRPr="002760A2">
        <w:rPr>
          <w:rFonts w:eastAsia="DengXian"/>
        </w:rPr>
        <w:tab/>
        <w:t>the data notification correlation identifier within the "</w:t>
      </w:r>
      <w:proofErr w:type="spellStart"/>
      <w:r w:rsidRPr="002760A2">
        <w:rPr>
          <w:rFonts w:eastAsia="DengXian"/>
        </w:rPr>
        <w:t>dataNotifCorrId</w:t>
      </w:r>
      <w:proofErr w:type="spellEnd"/>
      <w:r w:rsidRPr="002760A2">
        <w:rPr>
          <w:rFonts w:eastAsia="DengXian"/>
        </w:rPr>
        <w:t>" attribute;</w:t>
      </w:r>
    </w:p>
    <w:p w14:paraId="4075785C" w14:textId="77777777" w:rsidR="002760A2" w:rsidRPr="002760A2" w:rsidRDefault="002760A2" w:rsidP="002760A2">
      <w:pPr>
        <w:ind w:left="568" w:hanging="284"/>
        <w:rPr>
          <w:rFonts w:eastAsia="DengXian"/>
        </w:rPr>
      </w:pPr>
      <w:r w:rsidRPr="002760A2">
        <w:rPr>
          <w:rFonts w:eastAsia="DengXian" w:hint="eastAsia"/>
          <w:lang w:eastAsia="zh-CN"/>
        </w:rPr>
        <w:t>-</w:t>
      </w:r>
      <w:r w:rsidRPr="002760A2">
        <w:rPr>
          <w:rFonts w:eastAsia="DengXian"/>
          <w:lang w:eastAsia="zh-CN"/>
        </w:rPr>
        <w:tab/>
        <w:t xml:space="preserve">the time stamp which represents the time when DCCF completes preparation of the requested data within the </w:t>
      </w:r>
      <w:r w:rsidRPr="002760A2">
        <w:rPr>
          <w:rFonts w:eastAsia="DengXian"/>
        </w:rPr>
        <w:t>"</w:t>
      </w:r>
      <w:proofErr w:type="spellStart"/>
      <w:r w:rsidRPr="002760A2">
        <w:rPr>
          <w:rFonts w:eastAsia="DengXian"/>
        </w:rPr>
        <w:t>timeStamp</w:t>
      </w:r>
      <w:proofErr w:type="spellEnd"/>
      <w:r w:rsidRPr="002760A2">
        <w:rPr>
          <w:rFonts w:eastAsia="DengXian" w:cs="Arial"/>
          <w:szCs w:val="18"/>
        </w:rPr>
        <w:t>"</w:t>
      </w:r>
      <w:r w:rsidRPr="002760A2">
        <w:rPr>
          <w:rFonts w:eastAsia="DengXian"/>
        </w:rPr>
        <w:t xml:space="preserve"> attribute;</w:t>
      </w:r>
    </w:p>
    <w:p w14:paraId="75972E98" w14:textId="77777777" w:rsidR="002760A2" w:rsidRPr="002760A2" w:rsidRDefault="002760A2" w:rsidP="002760A2">
      <w:pPr>
        <w:ind w:left="568" w:hanging="284"/>
        <w:rPr>
          <w:rFonts w:eastAsia="DengXian"/>
        </w:rPr>
      </w:pPr>
      <w:r w:rsidRPr="002760A2">
        <w:rPr>
          <w:rFonts w:eastAsia="DengXian"/>
        </w:rPr>
        <w:t>-</w:t>
      </w:r>
      <w:r w:rsidRPr="002760A2">
        <w:rPr>
          <w:rFonts w:eastAsia="DengXian"/>
        </w:rPr>
        <w:tab/>
        <w:t>one of the following:</w:t>
      </w:r>
    </w:p>
    <w:p w14:paraId="43E380DE" w14:textId="77777777" w:rsidR="002760A2" w:rsidRPr="002760A2" w:rsidRDefault="002760A2" w:rsidP="002760A2">
      <w:pPr>
        <w:ind w:left="568" w:hanging="284"/>
        <w:rPr>
          <w:rFonts w:eastAsia="DengXian"/>
        </w:rPr>
      </w:pPr>
      <w:r w:rsidRPr="002760A2">
        <w:rPr>
          <w:rFonts w:eastAsia="DengXian"/>
        </w:rPr>
        <w:t>-</w:t>
      </w:r>
      <w:r w:rsidRPr="002760A2">
        <w:rPr>
          <w:rFonts w:eastAsia="DengXian"/>
        </w:rPr>
        <w:tab/>
        <w:t>the data notification within the "</w:t>
      </w:r>
      <w:proofErr w:type="spellStart"/>
      <w:r w:rsidRPr="002760A2">
        <w:rPr>
          <w:rFonts w:eastAsia="DengXian"/>
        </w:rPr>
        <w:t>dataNotif</w:t>
      </w:r>
      <w:proofErr w:type="spellEnd"/>
      <w:r w:rsidRPr="002760A2">
        <w:rPr>
          <w:rFonts w:eastAsia="DengXian"/>
        </w:rPr>
        <w:t>" attribute;</w:t>
      </w:r>
    </w:p>
    <w:p w14:paraId="09D3A409" w14:textId="77777777" w:rsidR="002760A2" w:rsidRPr="002760A2" w:rsidRDefault="002760A2" w:rsidP="002760A2">
      <w:pPr>
        <w:ind w:left="851" w:hanging="284"/>
      </w:pPr>
      <w:r w:rsidRPr="002760A2">
        <w:rPr>
          <w:rFonts w:eastAsia="DengXian"/>
        </w:rPr>
        <w:t>-</w:t>
      </w:r>
      <w:r w:rsidRPr="002760A2">
        <w:rPr>
          <w:rFonts w:eastAsia="DengXian"/>
        </w:rPr>
        <w:tab/>
        <w:t>summarized data derived from events</w:t>
      </w:r>
      <w:r w:rsidRPr="002760A2">
        <w:rPr>
          <w:rFonts w:eastAsia="DengXian"/>
          <w:noProof/>
        </w:rPr>
        <w:t xml:space="preserve"> based on processing instructions and formatting instructions</w:t>
      </w:r>
      <w:r w:rsidRPr="002760A2">
        <w:rPr>
          <w:rFonts w:eastAsia="DengXian"/>
        </w:rPr>
        <w:t xml:space="preserve"> </w:t>
      </w:r>
      <w:r w:rsidRPr="002760A2">
        <w:t>that occurred in the "</w:t>
      </w:r>
      <w:proofErr w:type="spellStart"/>
      <w:r w:rsidRPr="002760A2">
        <w:rPr>
          <w:rFonts w:eastAsia="DengXian"/>
          <w:noProof/>
        </w:rPr>
        <w:t>dataReports</w:t>
      </w:r>
      <w:proofErr w:type="spellEnd"/>
      <w:r w:rsidRPr="002760A2">
        <w:t xml:space="preserve">" attribute; </w:t>
      </w:r>
    </w:p>
    <w:p w14:paraId="17F56E98" w14:textId="77777777" w:rsidR="00232462" w:rsidRDefault="002760A2" w:rsidP="00232462">
      <w:pPr>
        <w:ind w:leftChars="50" w:left="100" w:firstLineChars="250" w:firstLine="500"/>
        <w:rPr>
          <w:ins w:id="47" w:author="Nokia" w:date="2023-05-08T11:51:00Z"/>
          <w:rFonts w:eastAsia="DengXian"/>
        </w:rPr>
      </w:pPr>
      <w:r w:rsidRPr="002760A2">
        <w:rPr>
          <w:rFonts w:eastAsia="DengXian"/>
        </w:rPr>
        <w:lastRenderedPageBreak/>
        <w:t>-</w:t>
      </w:r>
      <w:r w:rsidRPr="002760A2">
        <w:rPr>
          <w:rFonts w:eastAsia="DengXian"/>
        </w:rPr>
        <w:tab/>
        <w:t>information for fetching the contents of the notification in the "</w:t>
      </w:r>
      <w:proofErr w:type="spellStart"/>
      <w:r w:rsidRPr="002760A2">
        <w:rPr>
          <w:rFonts w:eastAsia="DengXian"/>
        </w:rPr>
        <w:t>fetchInstruct</w:t>
      </w:r>
      <w:proofErr w:type="spellEnd"/>
      <w:r w:rsidRPr="002760A2">
        <w:rPr>
          <w:rFonts w:eastAsia="DengXian"/>
        </w:rPr>
        <w:t>" attribute</w:t>
      </w:r>
      <w:del w:id="48" w:author="Nokia" w:date="2023-05-08T11:52:00Z">
        <w:r w:rsidRPr="002760A2" w:rsidDel="00232462">
          <w:rPr>
            <w:rFonts w:eastAsia="DengXian"/>
          </w:rPr>
          <w:delText>.</w:delText>
        </w:r>
      </w:del>
      <w:ins w:id="49" w:author="Nokia" w:date="2023-05-08T11:51:00Z">
        <w:r w:rsidR="00232462">
          <w:rPr>
            <w:rFonts w:eastAsia="DengXian"/>
          </w:rPr>
          <w:t>;</w:t>
        </w:r>
      </w:ins>
    </w:p>
    <w:p w14:paraId="1748A984" w14:textId="11C77B4F" w:rsidR="002760A2" w:rsidRPr="002760A2" w:rsidRDefault="00232462" w:rsidP="00232462">
      <w:pPr>
        <w:ind w:leftChars="50" w:left="100" w:firstLineChars="250" w:firstLine="500"/>
        <w:rPr>
          <w:rFonts w:eastAsia="DengXian"/>
        </w:rPr>
      </w:pPr>
      <w:ins w:id="50" w:author="Nokia" w:date="2023-05-08T11:51:00Z">
        <w:r>
          <w:rPr>
            <w:rFonts w:eastAsia="DengXian"/>
          </w:rPr>
          <w:t>-</w:t>
        </w:r>
        <w:r>
          <w:rPr>
            <w:rFonts w:eastAsia="DengXian"/>
          </w:rPr>
          <w:tab/>
          <w:t>a deletion alert in the "</w:t>
        </w:r>
        <w:proofErr w:type="spellStart"/>
        <w:r>
          <w:rPr>
            <w:rFonts w:eastAsia="DengXian"/>
          </w:rPr>
          <w:t>delAlert</w:t>
        </w:r>
        <w:proofErr w:type="spellEnd"/>
        <w:r>
          <w:rPr>
            <w:rFonts w:eastAsia="DengXian"/>
          </w:rPr>
          <w:t>" attribute, if the "</w:t>
        </w:r>
        <w:proofErr w:type="spellStart"/>
        <w:r>
          <w:rPr>
            <w:rFonts w:eastAsia="DengXian"/>
          </w:rPr>
          <w:t>EnhDataMgmt</w:t>
        </w:r>
        <w:proofErr w:type="spellEnd"/>
        <w:r>
          <w:rPr>
            <w:rFonts w:eastAsia="DengXian"/>
          </w:rPr>
          <w:t>" feature is supported.</w:t>
        </w:r>
      </w:ins>
    </w:p>
    <w:p w14:paraId="599BE1ED" w14:textId="77777777" w:rsidR="002760A2" w:rsidRPr="002760A2" w:rsidRDefault="002760A2" w:rsidP="002760A2">
      <w:pPr>
        <w:rPr>
          <w:rFonts w:eastAsia="DengXian"/>
        </w:rPr>
      </w:pPr>
      <w:r w:rsidRPr="002760A2">
        <w:rPr>
          <w:rFonts w:eastAsia="DengXian"/>
        </w:rPr>
        <w:t xml:space="preserve">The </w:t>
      </w:r>
      <w:r w:rsidRPr="002760A2">
        <w:rPr>
          <w:rFonts w:eastAsia="DengXian"/>
          <w:noProof/>
        </w:rPr>
        <w:t>NdccfDataSubscriptionNotification</w:t>
      </w:r>
      <w:r w:rsidRPr="002760A2">
        <w:rPr>
          <w:rFonts w:eastAsia="DengXian"/>
        </w:rPr>
        <w:t xml:space="preserve"> data structure provided in the request body may include:</w:t>
      </w:r>
    </w:p>
    <w:p w14:paraId="4C372B0C" w14:textId="77777777" w:rsidR="002760A2" w:rsidRPr="002760A2" w:rsidRDefault="002760A2" w:rsidP="002760A2">
      <w:pPr>
        <w:ind w:left="851" w:hanging="284"/>
        <w:rPr>
          <w:rFonts w:eastAsia="DengXian"/>
        </w:rPr>
      </w:pPr>
      <w:r w:rsidRPr="002760A2">
        <w:rPr>
          <w:rFonts w:eastAsia="DengXian" w:hint="eastAsia"/>
          <w:lang w:eastAsia="zh-CN"/>
        </w:rPr>
        <w:t>-</w:t>
      </w:r>
      <w:r w:rsidRPr="002760A2">
        <w:rPr>
          <w:rFonts w:eastAsia="DengXian"/>
          <w:lang w:eastAsia="zh-CN"/>
        </w:rPr>
        <w:tab/>
        <w:t xml:space="preserve">a termination request provided by the DCCF within the </w:t>
      </w:r>
      <w:r w:rsidRPr="002760A2">
        <w:rPr>
          <w:rFonts w:eastAsia="DengXian"/>
        </w:rPr>
        <w:t>"</w:t>
      </w:r>
      <w:proofErr w:type="spellStart"/>
      <w:r w:rsidRPr="002760A2">
        <w:rPr>
          <w:rFonts w:eastAsia="DengXian"/>
        </w:rPr>
        <w:t>terminationReq</w:t>
      </w:r>
      <w:proofErr w:type="spellEnd"/>
      <w:r w:rsidRPr="002760A2">
        <w:rPr>
          <w:rFonts w:eastAsia="DengXian" w:cs="Arial"/>
          <w:szCs w:val="18"/>
        </w:rPr>
        <w:t>"</w:t>
      </w:r>
      <w:r w:rsidRPr="002760A2">
        <w:rPr>
          <w:rFonts w:eastAsia="DengXian"/>
        </w:rPr>
        <w:t xml:space="preserve"> attribute.</w:t>
      </w:r>
    </w:p>
    <w:p w14:paraId="7B7B3F0D" w14:textId="77777777" w:rsidR="002760A2" w:rsidRPr="002760A2" w:rsidRDefault="002760A2" w:rsidP="002760A2">
      <w:pPr>
        <w:rPr>
          <w:rFonts w:eastAsia="DengXian"/>
        </w:rPr>
      </w:pPr>
      <w:r w:rsidRPr="002760A2">
        <w:rPr>
          <w:rFonts w:eastAsia="DengXian"/>
        </w:rPr>
        <w:t xml:space="preserve">If the NF service consumer successfully processed and accepted the received HTTP POST request, the NF service consumer shall: </w:t>
      </w:r>
    </w:p>
    <w:p w14:paraId="422ED1CE" w14:textId="77777777" w:rsidR="002760A2" w:rsidRPr="002760A2" w:rsidRDefault="002760A2" w:rsidP="002760A2">
      <w:pPr>
        <w:ind w:left="568" w:hanging="284"/>
        <w:rPr>
          <w:rFonts w:eastAsia="DengXian"/>
        </w:rPr>
      </w:pPr>
      <w:r w:rsidRPr="002760A2">
        <w:rPr>
          <w:rFonts w:eastAsia="DengXian"/>
        </w:rPr>
        <w:t>-</w:t>
      </w:r>
      <w:r w:rsidRPr="002760A2">
        <w:rPr>
          <w:rFonts w:eastAsia="DengXian"/>
        </w:rPr>
        <w:tab/>
        <w:t>store the notification;</w:t>
      </w:r>
    </w:p>
    <w:p w14:paraId="19339DE3" w14:textId="00385F5C" w:rsidR="002760A2" w:rsidRPr="002760A2" w:rsidRDefault="002760A2" w:rsidP="002760A2">
      <w:pPr>
        <w:ind w:left="568" w:hanging="284"/>
        <w:rPr>
          <w:rFonts w:eastAsia="DengXian"/>
        </w:rPr>
      </w:pPr>
      <w:r w:rsidRPr="002760A2">
        <w:rPr>
          <w:rFonts w:eastAsia="DengXian"/>
        </w:rPr>
        <w:t>-</w:t>
      </w:r>
      <w:r w:rsidRPr="002760A2">
        <w:rPr>
          <w:rFonts w:eastAsia="DengXian"/>
        </w:rPr>
        <w:tab/>
        <w:t>respond with HTTP "204 No Content" status code</w:t>
      </w:r>
      <w:ins w:id="51" w:author="Nokia" w:date="2023-05-08T11:55:00Z">
        <w:r w:rsidR="00C55CD0">
          <w:rPr>
            <w:rFonts w:eastAsia="DengXian"/>
          </w:rPr>
          <w:t xml:space="preserve">, or with </w:t>
        </w:r>
        <w:r w:rsidR="00C55CD0" w:rsidRPr="002760A2">
          <w:rPr>
            <w:rFonts w:eastAsia="DengXian"/>
          </w:rPr>
          <w:t>HTTP "20</w:t>
        </w:r>
        <w:r w:rsidR="00C55CD0">
          <w:rPr>
            <w:rFonts w:eastAsia="DengXian"/>
          </w:rPr>
          <w:t>0</w:t>
        </w:r>
        <w:r w:rsidR="00C55CD0" w:rsidRPr="002760A2">
          <w:rPr>
            <w:rFonts w:eastAsia="DengXian"/>
          </w:rPr>
          <w:t xml:space="preserve"> </w:t>
        </w:r>
        <w:r w:rsidR="00C55CD0">
          <w:rPr>
            <w:rFonts w:eastAsia="DengXian"/>
          </w:rPr>
          <w:t>OK</w:t>
        </w:r>
        <w:r w:rsidR="00C55CD0" w:rsidRPr="002760A2">
          <w:rPr>
            <w:rFonts w:eastAsia="DengXian"/>
          </w:rPr>
          <w:t>" status code</w:t>
        </w:r>
        <w:r w:rsidR="00C55CD0">
          <w:rPr>
            <w:rFonts w:eastAsia="DengXian"/>
          </w:rPr>
          <w:t xml:space="preserve"> and the </w:t>
        </w:r>
      </w:ins>
      <w:proofErr w:type="spellStart"/>
      <w:ins w:id="52" w:author="Nokia" w:date="2023-05-08T12:27:00Z">
        <w:r w:rsidR="006876A9">
          <w:rPr>
            <w:rFonts w:eastAsia="DengXian"/>
          </w:rPr>
          <w:t>Noti</w:t>
        </w:r>
      </w:ins>
      <w:ins w:id="53" w:author="Nokia" w:date="2023-05-08T12:28:00Z">
        <w:r w:rsidR="006876A9">
          <w:rPr>
            <w:rFonts w:eastAsia="DengXian"/>
          </w:rPr>
          <w:t>f</w:t>
        </w:r>
      </w:ins>
      <w:ins w:id="54" w:author="Nokia" w:date="2023-05-08T11:55:00Z">
        <w:r w:rsidR="00C55CD0">
          <w:rPr>
            <w:rFonts w:eastAsia="DengXian"/>
          </w:rPr>
          <w:t>Response</w:t>
        </w:r>
        <w:proofErr w:type="spellEnd"/>
        <w:r w:rsidR="00C55CD0">
          <w:rPr>
            <w:rFonts w:eastAsia="DengXian"/>
          </w:rPr>
          <w:t xml:space="preserve"> data structure in the response body if the "</w:t>
        </w:r>
        <w:proofErr w:type="spellStart"/>
        <w:r w:rsidR="00C55CD0">
          <w:rPr>
            <w:rFonts w:eastAsia="DengXian"/>
          </w:rPr>
          <w:t>EnhDataMgmt</w:t>
        </w:r>
        <w:proofErr w:type="spellEnd"/>
        <w:r w:rsidR="00C55CD0">
          <w:rPr>
            <w:rFonts w:eastAsia="DengXian"/>
          </w:rPr>
          <w:t>" feature is supported</w:t>
        </w:r>
      </w:ins>
      <w:r w:rsidRPr="002760A2">
        <w:rPr>
          <w:rFonts w:eastAsia="DengXian"/>
        </w:rPr>
        <w:t>.</w:t>
      </w:r>
    </w:p>
    <w:p w14:paraId="6C3CBCF8" w14:textId="77777777" w:rsidR="002760A2" w:rsidRPr="002760A2" w:rsidRDefault="002760A2" w:rsidP="002760A2">
      <w:pPr>
        <w:rPr>
          <w:rFonts w:eastAsia="DengXian"/>
        </w:rPr>
      </w:pPr>
      <w:r w:rsidRPr="002760A2">
        <w:rPr>
          <w:rFonts w:eastAsia="DengXian"/>
        </w:rPr>
        <w:t>If errors occur when processing the HTTP POST request, the NF service consumer shall send an HTTP error response as specified in clause 5.1.7.</w:t>
      </w:r>
    </w:p>
    <w:p w14:paraId="712A5613" w14:textId="77777777" w:rsidR="002760A2" w:rsidRPr="002760A2" w:rsidRDefault="002760A2" w:rsidP="002760A2">
      <w:pPr>
        <w:rPr>
          <w:rFonts w:eastAsia="DengXian"/>
        </w:rPr>
      </w:pPr>
      <w:r w:rsidRPr="002760A2">
        <w:rPr>
          <w:rFonts w:eastAsia="DengXian"/>
        </w:rPr>
        <w:t>If the NWDAF determines the received HTTP POST request needs to be redirected, the NWDAF shall send an HTTP redirect response as specified in clause </w:t>
      </w:r>
      <w:r w:rsidRPr="002760A2">
        <w:rPr>
          <w:rFonts w:eastAsia="DengXian"/>
          <w:lang w:eastAsia="zh-CN"/>
        </w:rPr>
        <w:t xml:space="preserve">6.10.9 of </w:t>
      </w:r>
      <w:r w:rsidRPr="002760A2">
        <w:rPr>
          <w:rFonts w:eastAsia="DengXian"/>
          <w:lang w:val="en-US"/>
        </w:rPr>
        <w:t>3GPP TS 29.500 [4]</w:t>
      </w:r>
      <w:r w:rsidRPr="002760A2">
        <w:rPr>
          <w:rFonts w:eastAsia="DengXian"/>
        </w:rPr>
        <w:t>.</w:t>
      </w:r>
    </w:p>
    <w:p w14:paraId="5CE1AE02" w14:textId="77777777" w:rsidR="00C55CD0" w:rsidRDefault="002760A2" w:rsidP="00DD685D">
      <w:pPr>
        <w:rPr>
          <w:ins w:id="55" w:author="Nokia" w:date="2023-05-08T11:56:00Z"/>
          <w:rFonts w:eastAsia="DengXian"/>
          <w:noProof/>
        </w:rPr>
      </w:pPr>
      <w:r w:rsidRPr="002760A2">
        <w:rPr>
          <w:rFonts w:eastAsia="DengXian"/>
          <w:noProof/>
        </w:rPr>
        <w:t>After the successful processing of the HTTP POST request</w:t>
      </w:r>
      <w:ins w:id="56" w:author="Nokia" w:date="2023-05-08T11:56:00Z">
        <w:r w:rsidR="00C55CD0">
          <w:rPr>
            <w:rFonts w:eastAsia="DengXian"/>
            <w:noProof/>
          </w:rPr>
          <w:t>:</w:t>
        </w:r>
      </w:ins>
      <w:del w:id="57" w:author="Nokia" w:date="2023-05-08T11:56:00Z">
        <w:r w:rsidRPr="002760A2" w:rsidDel="00C55CD0">
          <w:rPr>
            <w:rFonts w:eastAsia="DengXian"/>
            <w:noProof/>
          </w:rPr>
          <w:delText xml:space="preserve">, </w:delText>
        </w:r>
      </w:del>
    </w:p>
    <w:p w14:paraId="235F0989" w14:textId="7AACB471" w:rsidR="00DD685D" w:rsidRDefault="00C55CD0" w:rsidP="00C55CD0">
      <w:pPr>
        <w:pStyle w:val="B10"/>
        <w:rPr>
          <w:ins w:id="58" w:author="Nokia" w:date="2023-05-08T11:56:00Z"/>
          <w:rFonts w:eastAsia="DengXian"/>
          <w:noProof/>
        </w:rPr>
      </w:pPr>
      <w:ins w:id="59" w:author="Nokia" w:date="2023-05-08T11:56:00Z">
        <w:r>
          <w:rPr>
            <w:rFonts w:eastAsia="DengXian"/>
            <w:noProof/>
          </w:rPr>
          <w:t>-</w:t>
        </w:r>
        <w:r>
          <w:rPr>
            <w:rFonts w:eastAsia="DengXian"/>
            <w:noProof/>
          </w:rPr>
          <w:tab/>
        </w:r>
      </w:ins>
      <w:r w:rsidR="002760A2" w:rsidRPr="002760A2">
        <w:rPr>
          <w:rFonts w:eastAsia="DengXian"/>
          <w:noProof/>
        </w:rPr>
        <w:t xml:space="preserve">if the DCCF requests the NF service consumer to retrieve the data with the "fetchInstruct" attribute, the NF service consumer may invoke </w:t>
      </w:r>
      <w:r w:rsidR="002760A2" w:rsidRPr="002760A2">
        <w:rPr>
          <w:rFonts w:eastAsia="DengXian"/>
        </w:rPr>
        <w:t xml:space="preserve">the </w:t>
      </w:r>
      <w:proofErr w:type="spellStart"/>
      <w:r w:rsidR="002760A2" w:rsidRPr="002760A2">
        <w:rPr>
          <w:rFonts w:eastAsia="DengXian"/>
        </w:rPr>
        <w:t>Ndccf_DataManagement_Fetch</w:t>
      </w:r>
      <w:proofErr w:type="spellEnd"/>
      <w:r w:rsidR="002760A2" w:rsidRPr="002760A2">
        <w:rPr>
          <w:rFonts w:eastAsia="DengXian"/>
        </w:rPr>
        <w:t xml:space="preserve"> service operation to </w:t>
      </w:r>
      <w:r w:rsidR="002760A2" w:rsidRPr="002760A2">
        <w:rPr>
          <w:rFonts w:eastAsia="DengXian"/>
          <w:lang w:eastAsia="ja-JP"/>
        </w:rPr>
        <w:t xml:space="preserve">retrieve the </w:t>
      </w:r>
      <w:r w:rsidR="002760A2" w:rsidRPr="002760A2">
        <w:rPr>
          <w:rFonts w:eastAsia="DengXian"/>
        </w:rPr>
        <w:t>notified data</w:t>
      </w:r>
      <w:r w:rsidR="002760A2" w:rsidRPr="002760A2">
        <w:rPr>
          <w:rFonts w:eastAsia="DengXian"/>
          <w:noProof/>
        </w:rPr>
        <w:t xml:space="preserve"> as defined in clause </w:t>
      </w:r>
      <w:r w:rsidR="002760A2" w:rsidRPr="002760A2">
        <w:rPr>
          <w:rFonts w:eastAsia="DengXian"/>
        </w:rPr>
        <w:t>4.2.2.5</w:t>
      </w:r>
      <w:r w:rsidR="002760A2" w:rsidRPr="002760A2">
        <w:rPr>
          <w:rFonts w:eastAsia="DengXian"/>
          <w:noProof/>
        </w:rPr>
        <w:t>.</w:t>
      </w:r>
    </w:p>
    <w:p w14:paraId="1916B32A" w14:textId="49409726" w:rsidR="00E94EF0" w:rsidRDefault="00C55CD0">
      <w:pPr>
        <w:pStyle w:val="B10"/>
        <w:rPr>
          <w:ins w:id="60" w:author="Nokia" w:date="2023-05-23T18:02:00Z"/>
          <w:rFonts w:eastAsia="DengXian"/>
        </w:rPr>
      </w:pPr>
      <w:ins w:id="61" w:author="Nokia" w:date="2023-05-08T11:56:00Z">
        <w:r>
          <w:rPr>
            <w:rFonts w:eastAsia="DengXian"/>
            <w:noProof/>
          </w:rPr>
          <w:t>-</w:t>
        </w:r>
        <w:r>
          <w:rPr>
            <w:rFonts w:eastAsia="DengXian"/>
          </w:rPr>
          <w:tab/>
          <w:t xml:space="preserve">if the DCCF provided a deletion alert to the NF service consumer, the NF </w:t>
        </w:r>
        <w:r w:rsidRPr="005F23A6">
          <w:rPr>
            <w:rFonts w:eastAsia="DengXian"/>
          </w:rPr>
          <w:t xml:space="preserve">service consumer may invoke the </w:t>
        </w:r>
        <w:proofErr w:type="spellStart"/>
        <w:r w:rsidRPr="005F23A6">
          <w:rPr>
            <w:rFonts w:eastAsia="DengXian"/>
          </w:rPr>
          <w:t>Nadrf_DataManagement_RetrievalRequest</w:t>
        </w:r>
        <w:proofErr w:type="spellEnd"/>
        <w:r w:rsidRPr="005F23A6">
          <w:rPr>
            <w:rFonts w:eastAsia="DengXian"/>
          </w:rPr>
          <w:t xml:space="preserve"> service operation as defined in </w:t>
        </w:r>
        <w:r>
          <w:t>3GPP TS 29.575 [25] clause 4.2.2.5</w:t>
        </w:r>
        <w:r w:rsidRPr="005F23A6">
          <w:rPr>
            <w:rFonts w:eastAsia="DengXian"/>
          </w:rPr>
          <w:t>, using the storage transaction identifier received within the "</w:t>
        </w:r>
      </w:ins>
      <w:proofErr w:type="spellStart"/>
      <w:ins w:id="62" w:author="Nokia" w:date="2023-05-23T17:59:00Z">
        <w:r w:rsidR="003E33B4">
          <w:rPr>
            <w:rFonts w:eastAsia="DengXian"/>
          </w:rPr>
          <w:t>alertS</w:t>
        </w:r>
        <w:r w:rsidR="003E33B4" w:rsidRPr="005F23A6">
          <w:rPr>
            <w:rFonts w:eastAsia="DengXian"/>
          </w:rPr>
          <w:t>torTransId</w:t>
        </w:r>
      </w:ins>
      <w:proofErr w:type="spellEnd"/>
      <w:ins w:id="63" w:author="Nokia" w:date="2023-05-08T11:56:00Z">
        <w:r w:rsidRPr="005F23A6">
          <w:rPr>
            <w:rFonts w:eastAsia="DengXian"/>
          </w:rPr>
          <w:t xml:space="preserve">" attribute of the </w:t>
        </w:r>
        <w:r>
          <w:rPr>
            <w:rFonts w:eastAsia="DengXian"/>
          </w:rPr>
          <w:t>"</w:t>
        </w:r>
        <w:proofErr w:type="spellStart"/>
        <w:r>
          <w:rPr>
            <w:rFonts w:eastAsia="DengXian"/>
          </w:rPr>
          <w:t>delAlert</w:t>
        </w:r>
        <w:proofErr w:type="spellEnd"/>
        <w:r>
          <w:rPr>
            <w:rFonts w:eastAsia="DengXian"/>
          </w:rPr>
          <w:t>" attribute</w:t>
        </w:r>
        <w:r w:rsidRPr="005F23A6">
          <w:rPr>
            <w:rFonts w:eastAsia="DengXian"/>
          </w:rPr>
          <w:t xml:space="preserve">, in order to retrieve the </w:t>
        </w:r>
      </w:ins>
      <w:ins w:id="64" w:author="Nokia" w:date="2023-05-08T11:58:00Z">
        <w:r w:rsidR="003F4C44">
          <w:rPr>
            <w:rFonts w:eastAsia="DengXian"/>
          </w:rPr>
          <w:t>data</w:t>
        </w:r>
      </w:ins>
      <w:ins w:id="65" w:author="Nokia" w:date="2023-05-08T11:56:00Z">
        <w:r w:rsidRPr="005F23A6">
          <w:rPr>
            <w:rFonts w:eastAsia="DengXian"/>
          </w:rPr>
          <w:t xml:space="preserve"> that are about to be deleted.</w:t>
        </w:r>
      </w:ins>
    </w:p>
    <w:p w14:paraId="4DF36572" w14:textId="1D0FA7F6" w:rsidR="003E33B4" w:rsidRPr="007D60EA" w:rsidRDefault="003E33B4" w:rsidP="003E33B4">
      <w:pPr>
        <w:pStyle w:val="NO"/>
        <w:rPr>
          <w:rFonts w:eastAsia="DengXian"/>
        </w:rPr>
      </w:pPr>
      <w:ins w:id="66" w:author="Nokia" w:date="2023-05-23T18:02:00Z">
        <w:r>
          <w:rPr>
            <w:rFonts w:eastAsia="DengXian"/>
          </w:rPr>
          <w:t>NOTE:</w:t>
        </w:r>
        <w:r>
          <w:rPr>
            <w:rFonts w:eastAsia="DengXian"/>
          </w:rPr>
          <w:tab/>
          <w:t>The "</w:t>
        </w:r>
        <w:proofErr w:type="spellStart"/>
        <w:r>
          <w:rPr>
            <w:rFonts w:eastAsia="DengXian"/>
          </w:rPr>
          <w:t>alertStorTransId</w:t>
        </w:r>
        <w:proofErr w:type="spellEnd"/>
        <w:r>
          <w:rPr>
            <w:rFonts w:eastAsia="DengXian"/>
          </w:rPr>
          <w:t>" attribute, which is used for retrieving data prior to deletion, does not have to be the same with or related to the storage transaction identifier that is assigned and returned during the storage of the data in the ADRF.</w:t>
        </w:r>
      </w:ins>
    </w:p>
    <w:p w14:paraId="16E41F36" w14:textId="77777777" w:rsidR="00E94EF0" w:rsidRPr="0002788F" w:rsidRDefault="00E94EF0" w:rsidP="00E94EF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002E418B" w14:textId="4F4A7657" w:rsidR="00E94EF0" w:rsidRPr="00E94EF0" w:rsidRDefault="00E94EF0" w:rsidP="00A06678">
      <w:pPr>
        <w:pStyle w:val="Heading6"/>
        <w:rPr>
          <w:rFonts w:eastAsia="DengXian"/>
          <w:noProof/>
        </w:rPr>
      </w:pPr>
      <w:bookmarkStart w:id="67" w:name="_Toc532994458"/>
      <w:bookmarkStart w:id="68" w:name="_Toc35971425"/>
      <w:r w:rsidRPr="00E94EF0">
        <w:t>5.1.5.2.3.1</w:t>
      </w:r>
      <w:r w:rsidRPr="00E94EF0">
        <w:rPr>
          <w:rFonts w:eastAsia="DengXian"/>
          <w:noProof/>
        </w:rPr>
        <w:tab/>
        <w:t>POST</w:t>
      </w:r>
      <w:bookmarkEnd w:id="67"/>
      <w:bookmarkEnd w:id="68"/>
    </w:p>
    <w:p w14:paraId="09950FD9" w14:textId="77777777" w:rsidR="00E94EF0" w:rsidRPr="00E94EF0" w:rsidRDefault="00E94EF0" w:rsidP="00E94EF0">
      <w:pPr>
        <w:rPr>
          <w:rFonts w:eastAsia="DengXian"/>
          <w:noProof/>
        </w:rPr>
      </w:pPr>
      <w:r w:rsidRPr="00E94EF0">
        <w:rPr>
          <w:rFonts w:eastAsia="DengXian"/>
          <w:noProof/>
        </w:rPr>
        <w:t>This method shall support the request data structures specified in table </w:t>
      </w:r>
      <w:r w:rsidRPr="00E94EF0">
        <w:rPr>
          <w:rFonts w:eastAsia="DengXian"/>
        </w:rPr>
        <w:t>5.1.5.2</w:t>
      </w:r>
      <w:r w:rsidRPr="00E94EF0">
        <w:rPr>
          <w:rFonts w:eastAsia="DengXian"/>
          <w:noProof/>
        </w:rPr>
        <w:t>.3.1-1 and the response data structures and response codes specified in table </w:t>
      </w:r>
      <w:r w:rsidRPr="00E94EF0">
        <w:rPr>
          <w:rFonts w:eastAsia="DengXian"/>
        </w:rPr>
        <w:t>5.1.5.2</w:t>
      </w:r>
      <w:r w:rsidRPr="00E94EF0">
        <w:rPr>
          <w:rFonts w:eastAsia="DengXian"/>
          <w:noProof/>
        </w:rPr>
        <w:t>.3.2-1.</w:t>
      </w:r>
    </w:p>
    <w:p w14:paraId="368D9A9A" w14:textId="77777777" w:rsidR="00E94EF0" w:rsidRPr="00E94EF0" w:rsidRDefault="00E94EF0" w:rsidP="00E94EF0">
      <w:pPr>
        <w:keepNext/>
        <w:keepLines/>
        <w:spacing w:before="60"/>
        <w:jc w:val="center"/>
        <w:rPr>
          <w:rFonts w:ascii="Arial" w:eastAsia="DengXian" w:hAnsi="Arial"/>
          <w:b/>
          <w:noProof/>
        </w:rPr>
      </w:pPr>
      <w:r w:rsidRPr="00E94EF0">
        <w:rPr>
          <w:rFonts w:ascii="Arial" w:eastAsia="DengXian" w:hAnsi="Arial"/>
          <w:b/>
          <w:noProof/>
        </w:rPr>
        <w:t>Table </w:t>
      </w:r>
      <w:r w:rsidRPr="00E94EF0">
        <w:rPr>
          <w:rFonts w:ascii="Arial" w:eastAsia="DengXian" w:hAnsi="Arial"/>
          <w:b/>
        </w:rPr>
        <w:t>5.1.5.2</w:t>
      </w:r>
      <w:r w:rsidRPr="00E94EF0">
        <w:rPr>
          <w:rFonts w:ascii="Arial" w:eastAsia="DengXian" w:hAnsi="Arial"/>
          <w:b/>
          <w:noProof/>
        </w:rPr>
        <w:t>.3.1-1: Data structures supported by the POST Request Body</w:t>
      </w:r>
    </w:p>
    <w:tbl>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899"/>
        <w:gridCol w:w="450"/>
        <w:gridCol w:w="1170"/>
        <w:gridCol w:w="5160"/>
      </w:tblGrid>
      <w:tr w:rsidR="00E94EF0" w:rsidRPr="00E94EF0" w14:paraId="590CEAA3" w14:textId="77777777" w:rsidTr="00AC6F18">
        <w:trPr>
          <w:jc w:val="center"/>
        </w:trPr>
        <w:tc>
          <w:tcPr>
            <w:tcW w:w="2899" w:type="dxa"/>
            <w:tcBorders>
              <w:bottom w:val="single" w:sz="6" w:space="0" w:color="auto"/>
            </w:tcBorders>
            <w:shd w:val="clear" w:color="auto" w:fill="C0C0C0"/>
            <w:hideMark/>
          </w:tcPr>
          <w:p w14:paraId="7170D296" w14:textId="77777777" w:rsidR="00E94EF0" w:rsidRPr="00E94EF0" w:rsidRDefault="00E94EF0" w:rsidP="00E94EF0">
            <w:pPr>
              <w:keepNext/>
              <w:keepLines/>
              <w:spacing w:after="0"/>
              <w:jc w:val="center"/>
              <w:rPr>
                <w:rFonts w:ascii="Arial" w:eastAsia="DengXian" w:hAnsi="Arial"/>
                <w:b/>
                <w:noProof/>
                <w:sz w:val="18"/>
              </w:rPr>
            </w:pPr>
            <w:r w:rsidRPr="00E94EF0">
              <w:rPr>
                <w:rFonts w:ascii="Arial" w:eastAsia="DengXian" w:hAnsi="Arial"/>
                <w:b/>
                <w:noProof/>
                <w:sz w:val="18"/>
              </w:rPr>
              <w:t>Data type</w:t>
            </w:r>
          </w:p>
        </w:tc>
        <w:tc>
          <w:tcPr>
            <w:tcW w:w="450" w:type="dxa"/>
            <w:tcBorders>
              <w:bottom w:val="single" w:sz="6" w:space="0" w:color="auto"/>
            </w:tcBorders>
            <w:shd w:val="clear" w:color="auto" w:fill="C0C0C0"/>
            <w:hideMark/>
          </w:tcPr>
          <w:p w14:paraId="104BAE72" w14:textId="77777777" w:rsidR="00E94EF0" w:rsidRPr="00E94EF0" w:rsidRDefault="00E94EF0" w:rsidP="00E94EF0">
            <w:pPr>
              <w:keepNext/>
              <w:keepLines/>
              <w:spacing w:after="0"/>
              <w:jc w:val="center"/>
              <w:rPr>
                <w:rFonts w:ascii="Arial" w:eastAsia="DengXian" w:hAnsi="Arial"/>
                <w:b/>
                <w:noProof/>
                <w:sz w:val="18"/>
              </w:rPr>
            </w:pPr>
            <w:r w:rsidRPr="00E94EF0">
              <w:rPr>
                <w:rFonts w:ascii="Arial" w:eastAsia="DengXian" w:hAnsi="Arial"/>
                <w:b/>
                <w:noProof/>
                <w:sz w:val="18"/>
              </w:rPr>
              <w:t>P</w:t>
            </w:r>
          </w:p>
        </w:tc>
        <w:tc>
          <w:tcPr>
            <w:tcW w:w="1170" w:type="dxa"/>
            <w:tcBorders>
              <w:bottom w:val="single" w:sz="6" w:space="0" w:color="auto"/>
            </w:tcBorders>
            <w:shd w:val="clear" w:color="auto" w:fill="C0C0C0"/>
            <w:hideMark/>
          </w:tcPr>
          <w:p w14:paraId="426FF8E5" w14:textId="77777777" w:rsidR="00E94EF0" w:rsidRPr="00E94EF0" w:rsidRDefault="00E94EF0" w:rsidP="00E94EF0">
            <w:pPr>
              <w:keepNext/>
              <w:keepLines/>
              <w:spacing w:after="0"/>
              <w:jc w:val="center"/>
              <w:rPr>
                <w:rFonts w:ascii="Arial" w:eastAsia="DengXian" w:hAnsi="Arial"/>
                <w:b/>
                <w:noProof/>
                <w:sz w:val="18"/>
              </w:rPr>
            </w:pPr>
            <w:r w:rsidRPr="00E94EF0">
              <w:rPr>
                <w:rFonts w:ascii="Arial" w:eastAsia="DengXian" w:hAnsi="Arial"/>
                <w:b/>
                <w:noProof/>
                <w:sz w:val="18"/>
              </w:rPr>
              <w:t>Cardinality</w:t>
            </w:r>
          </w:p>
        </w:tc>
        <w:tc>
          <w:tcPr>
            <w:tcW w:w="5160" w:type="dxa"/>
            <w:tcBorders>
              <w:bottom w:val="single" w:sz="6" w:space="0" w:color="auto"/>
            </w:tcBorders>
            <w:shd w:val="clear" w:color="auto" w:fill="C0C0C0"/>
            <w:vAlign w:val="center"/>
            <w:hideMark/>
          </w:tcPr>
          <w:p w14:paraId="5CAC4CD8" w14:textId="77777777" w:rsidR="00E94EF0" w:rsidRPr="00E94EF0" w:rsidRDefault="00E94EF0" w:rsidP="00E94EF0">
            <w:pPr>
              <w:keepNext/>
              <w:keepLines/>
              <w:spacing w:after="0"/>
              <w:jc w:val="center"/>
              <w:rPr>
                <w:rFonts w:ascii="Arial" w:eastAsia="DengXian" w:hAnsi="Arial"/>
                <w:b/>
                <w:noProof/>
                <w:sz w:val="18"/>
              </w:rPr>
            </w:pPr>
            <w:r w:rsidRPr="00E94EF0">
              <w:rPr>
                <w:rFonts w:ascii="Arial" w:eastAsia="DengXian" w:hAnsi="Arial"/>
                <w:b/>
                <w:noProof/>
                <w:sz w:val="18"/>
              </w:rPr>
              <w:t>Description</w:t>
            </w:r>
          </w:p>
        </w:tc>
      </w:tr>
      <w:tr w:rsidR="00E94EF0" w:rsidRPr="00E94EF0" w14:paraId="5DE26842" w14:textId="77777777" w:rsidTr="00AC6F18">
        <w:trPr>
          <w:jc w:val="center"/>
        </w:trPr>
        <w:tc>
          <w:tcPr>
            <w:tcW w:w="2899" w:type="dxa"/>
            <w:tcBorders>
              <w:top w:val="single" w:sz="6" w:space="0" w:color="auto"/>
            </w:tcBorders>
            <w:hideMark/>
          </w:tcPr>
          <w:p w14:paraId="5F9245D5" w14:textId="77777777" w:rsidR="00E94EF0" w:rsidRPr="00E94EF0" w:rsidRDefault="00E94EF0" w:rsidP="00E94EF0">
            <w:pPr>
              <w:keepNext/>
              <w:keepLines/>
              <w:spacing w:after="0"/>
              <w:rPr>
                <w:rFonts w:ascii="Arial" w:eastAsia="DengXian" w:hAnsi="Arial"/>
                <w:noProof/>
                <w:sz w:val="18"/>
              </w:rPr>
            </w:pPr>
            <w:r w:rsidRPr="00E94EF0">
              <w:rPr>
                <w:rFonts w:ascii="Arial" w:eastAsia="DengXian" w:hAnsi="Arial"/>
                <w:noProof/>
                <w:sz w:val="18"/>
              </w:rPr>
              <w:t>NdccfAnalyticsSubscriptionNotification</w:t>
            </w:r>
          </w:p>
        </w:tc>
        <w:tc>
          <w:tcPr>
            <w:tcW w:w="450" w:type="dxa"/>
            <w:tcBorders>
              <w:top w:val="single" w:sz="6" w:space="0" w:color="auto"/>
            </w:tcBorders>
            <w:hideMark/>
          </w:tcPr>
          <w:p w14:paraId="098DD553" w14:textId="77777777" w:rsidR="00E94EF0" w:rsidRPr="00E94EF0" w:rsidRDefault="00E94EF0" w:rsidP="00E94EF0">
            <w:pPr>
              <w:keepNext/>
              <w:keepLines/>
              <w:spacing w:after="0"/>
              <w:jc w:val="center"/>
              <w:rPr>
                <w:rFonts w:ascii="Arial" w:eastAsia="DengXian" w:hAnsi="Arial"/>
                <w:noProof/>
                <w:sz w:val="18"/>
              </w:rPr>
            </w:pPr>
            <w:r w:rsidRPr="00E94EF0">
              <w:rPr>
                <w:rFonts w:ascii="Arial" w:eastAsia="DengXian" w:hAnsi="Arial"/>
                <w:sz w:val="18"/>
              </w:rPr>
              <w:t>M</w:t>
            </w:r>
          </w:p>
        </w:tc>
        <w:tc>
          <w:tcPr>
            <w:tcW w:w="1170" w:type="dxa"/>
            <w:tcBorders>
              <w:top w:val="single" w:sz="6" w:space="0" w:color="auto"/>
            </w:tcBorders>
            <w:hideMark/>
          </w:tcPr>
          <w:p w14:paraId="213D7592" w14:textId="77777777" w:rsidR="00E94EF0" w:rsidRPr="00E94EF0" w:rsidRDefault="00E94EF0" w:rsidP="00E94EF0">
            <w:pPr>
              <w:keepNext/>
              <w:keepLines/>
              <w:spacing w:after="0"/>
              <w:jc w:val="center"/>
              <w:rPr>
                <w:rFonts w:ascii="Arial" w:eastAsia="DengXian" w:hAnsi="Arial"/>
                <w:noProof/>
                <w:sz w:val="18"/>
              </w:rPr>
            </w:pPr>
            <w:r w:rsidRPr="00E94EF0">
              <w:rPr>
                <w:rFonts w:ascii="Arial" w:eastAsia="DengXian" w:hAnsi="Arial"/>
                <w:sz w:val="18"/>
              </w:rPr>
              <w:t>1</w:t>
            </w:r>
          </w:p>
        </w:tc>
        <w:tc>
          <w:tcPr>
            <w:tcW w:w="5160" w:type="dxa"/>
            <w:tcBorders>
              <w:top w:val="single" w:sz="6" w:space="0" w:color="auto"/>
            </w:tcBorders>
            <w:hideMark/>
          </w:tcPr>
          <w:p w14:paraId="4DD42027" w14:textId="77777777" w:rsidR="00E94EF0" w:rsidRPr="00E94EF0" w:rsidRDefault="00E94EF0" w:rsidP="00E94EF0">
            <w:pPr>
              <w:keepNext/>
              <w:keepLines/>
              <w:spacing w:after="0"/>
              <w:rPr>
                <w:rFonts w:ascii="Arial" w:eastAsia="DengXian" w:hAnsi="Arial"/>
                <w:noProof/>
                <w:sz w:val="18"/>
              </w:rPr>
            </w:pPr>
            <w:r w:rsidRPr="00E94EF0">
              <w:rPr>
                <w:rFonts w:ascii="Arial" w:eastAsia="DengXian" w:hAnsi="Arial"/>
                <w:sz w:val="18"/>
              </w:rPr>
              <w:t>Provides information about observed analytics events</w:t>
            </w:r>
          </w:p>
        </w:tc>
      </w:tr>
    </w:tbl>
    <w:p w14:paraId="51C6A1FD" w14:textId="77777777" w:rsidR="00E94EF0" w:rsidRPr="00E94EF0" w:rsidRDefault="00E94EF0" w:rsidP="00E94EF0">
      <w:pPr>
        <w:rPr>
          <w:rFonts w:eastAsia="DengXian"/>
          <w:noProof/>
        </w:rPr>
      </w:pPr>
    </w:p>
    <w:p w14:paraId="4C4143F8" w14:textId="77777777" w:rsidR="00E94EF0" w:rsidRPr="00E94EF0" w:rsidRDefault="00E94EF0" w:rsidP="00E94EF0">
      <w:pPr>
        <w:keepNext/>
        <w:keepLines/>
        <w:spacing w:before="60"/>
        <w:jc w:val="center"/>
        <w:rPr>
          <w:rFonts w:ascii="Arial" w:eastAsia="DengXian" w:hAnsi="Arial"/>
          <w:b/>
          <w:noProof/>
        </w:rPr>
      </w:pPr>
      <w:r w:rsidRPr="00E94EF0">
        <w:rPr>
          <w:rFonts w:ascii="Arial" w:eastAsia="DengXian" w:hAnsi="Arial"/>
          <w:b/>
          <w:noProof/>
        </w:rPr>
        <w:lastRenderedPageBreak/>
        <w:t>Table </w:t>
      </w:r>
      <w:r w:rsidRPr="00E94EF0">
        <w:rPr>
          <w:rFonts w:ascii="Arial" w:eastAsia="DengXian" w:hAnsi="Arial"/>
          <w:b/>
        </w:rPr>
        <w:t>5.1.5.2</w:t>
      </w:r>
      <w:r w:rsidRPr="00E94EF0">
        <w:rPr>
          <w:rFonts w:ascii="Arial" w:eastAsia="DengXian" w:hAnsi="Arial"/>
          <w:b/>
          <w:noProof/>
        </w:rPr>
        <w:t>.3.1-2: Data structures supported by the POST Response Body</w:t>
      </w:r>
    </w:p>
    <w:tbl>
      <w:tblPr>
        <w:tblW w:w="9923"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985"/>
        <w:gridCol w:w="430"/>
        <w:gridCol w:w="1276"/>
        <w:gridCol w:w="1412"/>
        <w:gridCol w:w="4820"/>
      </w:tblGrid>
      <w:tr w:rsidR="00E94EF0" w:rsidRPr="00E94EF0" w14:paraId="61510B87" w14:textId="77777777" w:rsidTr="00AC6F18">
        <w:trPr>
          <w:jc w:val="center"/>
        </w:trPr>
        <w:tc>
          <w:tcPr>
            <w:tcW w:w="1985" w:type="dxa"/>
            <w:tcBorders>
              <w:bottom w:val="single" w:sz="6" w:space="0" w:color="auto"/>
            </w:tcBorders>
            <w:shd w:val="clear" w:color="auto" w:fill="C0C0C0"/>
            <w:hideMark/>
          </w:tcPr>
          <w:p w14:paraId="7ED971DB" w14:textId="77777777" w:rsidR="00E94EF0" w:rsidRPr="00E94EF0" w:rsidRDefault="00E94EF0" w:rsidP="00E94EF0">
            <w:pPr>
              <w:keepNext/>
              <w:keepLines/>
              <w:spacing w:after="0"/>
              <w:jc w:val="center"/>
              <w:rPr>
                <w:rFonts w:ascii="Arial" w:eastAsia="DengXian" w:hAnsi="Arial"/>
                <w:b/>
                <w:noProof/>
                <w:sz w:val="18"/>
              </w:rPr>
            </w:pPr>
            <w:r w:rsidRPr="00E94EF0">
              <w:rPr>
                <w:rFonts w:ascii="Arial" w:eastAsia="DengXian" w:hAnsi="Arial"/>
                <w:b/>
                <w:noProof/>
                <w:sz w:val="18"/>
              </w:rPr>
              <w:t>Data type</w:t>
            </w:r>
          </w:p>
        </w:tc>
        <w:tc>
          <w:tcPr>
            <w:tcW w:w="430" w:type="dxa"/>
            <w:tcBorders>
              <w:bottom w:val="single" w:sz="6" w:space="0" w:color="auto"/>
            </w:tcBorders>
            <w:shd w:val="clear" w:color="auto" w:fill="C0C0C0"/>
            <w:hideMark/>
          </w:tcPr>
          <w:p w14:paraId="76F1ECEB" w14:textId="77777777" w:rsidR="00E94EF0" w:rsidRPr="00E94EF0" w:rsidRDefault="00E94EF0" w:rsidP="00E94EF0">
            <w:pPr>
              <w:keepNext/>
              <w:keepLines/>
              <w:spacing w:after="0"/>
              <w:jc w:val="center"/>
              <w:rPr>
                <w:rFonts w:ascii="Arial" w:eastAsia="DengXian" w:hAnsi="Arial"/>
                <w:b/>
                <w:noProof/>
                <w:sz w:val="18"/>
              </w:rPr>
            </w:pPr>
            <w:r w:rsidRPr="00E94EF0">
              <w:rPr>
                <w:rFonts w:ascii="Arial" w:eastAsia="DengXian" w:hAnsi="Arial"/>
                <w:b/>
                <w:noProof/>
                <w:sz w:val="18"/>
              </w:rPr>
              <w:t>P</w:t>
            </w:r>
          </w:p>
        </w:tc>
        <w:tc>
          <w:tcPr>
            <w:tcW w:w="1276" w:type="dxa"/>
            <w:tcBorders>
              <w:bottom w:val="single" w:sz="6" w:space="0" w:color="auto"/>
            </w:tcBorders>
            <w:shd w:val="clear" w:color="auto" w:fill="C0C0C0"/>
            <w:hideMark/>
          </w:tcPr>
          <w:p w14:paraId="3A1AF812" w14:textId="77777777" w:rsidR="00E94EF0" w:rsidRPr="00E94EF0" w:rsidRDefault="00E94EF0" w:rsidP="00E94EF0">
            <w:pPr>
              <w:keepNext/>
              <w:keepLines/>
              <w:spacing w:after="0"/>
              <w:jc w:val="center"/>
              <w:rPr>
                <w:rFonts w:ascii="Arial" w:eastAsia="DengXian" w:hAnsi="Arial"/>
                <w:b/>
                <w:noProof/>
                <w:sz w:val="18"/>
              </w:rPr>
            </w:pPr>
            <w:r w:rsidRPr="00E94EF0">
              <w:rPr>
                <w:rFonts w:ascii="Arial" w:eastAsia="DengXian" w:hAnsi="Arial"/>
                <w:b/>
                <w:noProof/>
                <w:sz w:val="18"/>
              </w:rPr>
              <w:t>Cardinality</w:t>
            </w:r>
          </w:p>
        </w:tc>
        <w:tc>
          <w:tcPr>
            <w:tcW w:w="1412" w:type="dxa"/>
            <w:tcBorders>
              <w:bottom w:val="single" w:sz="6" w:space="0" w:color="auto"/>
            </w:tcBorders>
            <w:shd w:val="clear" w:color="auto" w:fill="C0C0C0"/>
            <w:hideMark/>
          </w:tcPr>
          <w:p w14:paraId="37AB9864" w14:textId="77777777" w:rsidR="00E94EF0" w:rsidRPr="00E94EF0" w:rsidRDefault="00E94EF0" w:rsidP="00E94EF0">
            <w:pPr>
              <w:keepNext/>
              <w:keepLines/>
              <w:spacing w:after="0"/>
              <w:jc w:val="center"/>
              <w:rPr>
                <w:rFonts w:ascii="Arial" w:eastAsia="DengXian" w:hAnsi="Arial"/>
                <w:b/>
                <w:noProof/>
                <w:sz w:val="18"/>
              </w:rPr>
            </w:pPr>
            <w:r w:rsidRPr="00E94EF0">
              <w:rPr>
                <w:rFonts w:ascii="Arial" w:eastAsia="DengXian" w:hAnsi="Arial"/>
                <w:b/>
                <w:noProof/>
                <w:sz w:val="18"/>
              </w:rPr>
              <w:t>Response codes</w:t>
            </w:r>
          </w:p>
        </w:tc>
        <w:tc>
          <w:tcPr>
            <w:tcW w:w="4820" w:type="dxa"/>
            <w:tcBorders>
              <w:bottom w:val="single" w:sz="6" w:space="0" w:color="auto"/>
            </w:tcBorders>
            <w:shd w:val="clear" w:color="auto" w:fill="C0C0C0"/>
            <w:hideMark/>
          </w:tcPr>
          <w:p w14:paraId="4D02039A" w14:textId="77777777" w:rsidR="00E94EF0" w:rsidRPr="00E94EF0" w:rsidRDefault="00E94EF0" w:rsidP="00E94EF0">
            <w:pPr>
              <w:keepNext/>
              <w:keepLines/>
              <w:spacing w:after="0"/>
              <w:jc w:val="center"/>
              <w:rPr>
                <w:rFonts w:ascii="Arial" w:eastAsia="DengXian" w:hAnsi="Arial"/>
                <w:b/>
                <w:noProof/>
                <w:sz w:val="18"/>
              </w:rPr>
            </w:pPr>
            <w:r w:rsidRPr="00E94EF0">
              <w:rPr>
                <w:rFonts w:ascii="Arial" w:eastAsia="DengXian" w:hAnsi="Arial"/>
                <w:b/>
                <w:noProof/>
                <w:sz w:val="18"/>
              </w:rPr>
              <w:t>Description</w:t>
            </w:r>
          </w:p>
        </w:tc>
      </w:tr>
      <w:tr w:rsidR="00E94EF0" w:rsidRPr="00E94EF0" w14:paraId="5DB5F590" w14:textId="77777777" w:rsidTr="00AC6F18">
        <w:trPr>
          <w:jc w:val="center"/>
          <w:ins w:id="69" w:author="Nokia" w:date="2023-05-08T12:24:00Z"/>
        </w:trPr>
        <w:tc>
          <w:tcPr>
            <w:tcW w:w="1985" w:type="dxa"/>
          </w:tcPr>
          <w:p w14:paraId="0AC6A230" w14:textId="1F5D62D9" w:rsidR="00E94EF0" w:rsidRPr="00E94EF0" w:rsidRDefault="00B80B75" w:rsidP="00E94EF0">
            <w:pPr>
              <w:keepNext/>
              <w:keepLines/>
              <w:spacing w:after="0"/>
              <w:rPr>
                <w:ins w:id="70" w:author="Nokia" w:date="2023-05-08T12:24:00Z"/>
                <w:rFonts w:ascii="Arial" w:eastAsia="DengXian" w:hAnsi="Arial"/>
                <w:sz w:val="18"/>
              </w:rPr>
            </w:pPr>
            <w:proofErr w:type="spellStart"/>
            <w:ins w:id="71" w:author="Nokia" w:date="2023-05-08T12:27:00Z">
              <w:r>
                <w:rPr>
                  <w:rFonts w:ascii="Arial" w:eastAsia="DengXian" w:hAnsi="Arial"/>
                  <w:sz w:val="18"/>
                </w:rPr>
                <w:t>Notif</w:t>
              </w:r>
            </w:ins>
            <w:ins w:id="72" w:author="Nokia" w:date="2023-05-08T12:26:00Z">
              <w:r w:rsidR="00E94EF0">
                <w:rPr>
                  <w:rFonts w:ascii="Arial" w:eastAsia="DengXian" w:hAnsi="Arial"/>
                  <w:sz w:val="18"/>
                </w:rPr>
                <w:t>Response</w:t>
              </w:r>
            </w:ins>
            <w:proofErr w:type="spellEnd"/>
          </w:p>
        </w:tc>
        <w:tc>
          <w:tcPr>
            <w:tcW w:w="430" w:type="dxa"/>
          </w:tcPr>
          <w:p w14:paraId="0148C3B6" w14:textId="0D165776" w:rsidR="00E94EF0" w:rsidRPr="00E94EF0" w:rsidRDefault="00E94EF0" w:rsidP="00E94EF0">
            <w:pPr>
              <w:keepNext/>
              <w:keepLines/>
              <w:spacing w:after="0"/>
              <w:jc w:val="center"/>
              <w:rPr>
                <w:ins w:id="73" w:author="Nokia" w:date="2023-05-08T12:24:00Z"/>
                <w:rFonts w:ascii="Arial" w:eastAsia="DengXian" w:hAnsi="Arial"/>
                <w:sz w:val="18"/>
              </w:rPr>
            </w:pPr>
            <w:ins w:id="74" w:author="Nokia" w:date="2023-05-08T12:26:00Z">
              <w:r>
                <w:rPr>
                  <w:rFonts w:ascii="Arial" w:eastAsia="DengXian" w:hAnsi="Arial"/>
                  <w:sz w:val="18"/>
                </w:rPr>
                <w:t>M</w:t>
              </w:r>
            </w:ins>
          </w:p>
        </w:tc>
        <w:tc>
          <w:tcPr>
            <w:tcW w:w="1276" w:type="dxa"/>
          </w:tcPr>
          <w:p w14:paraId="5F88E067" w14:textId="203E09C2" w:rsidR="00E94EF0" w:rsidRPr="00E94EF0" w:rsidRDefault="00E94EF0" w:rsidP="00E94EF0">
            <w:pPr>
              <w:keepNext/>
              <w:keepLines/>
              <w:spacing w:after="0"/>
              <w:jc w:val="center"/>
              <w:rPr>
                <w:ins w:id="75" w:author="Nokia" w:date="2023-05-08T12:24:00Z"/>
                <w:rFonts w:ascii="Arial" w:eastAsia="DengXian" w:hAnsi="Arial"/>
                <w:sz w:val="18"/>
              </w:rPr>
            </w:pPr>
            <w:ins w:id="76" w:author="Nokia" w:date="2023-05-08T12:26:00Z">
              <w:r>
                <w:rPr>
                  <w:rFonts w:ascii="Arial" w:eastAsia="DengXian" w:hAnsi="Arial"/>
                  <w:sz w:val="18"/>
                </w:rPr>
                <w:t>1</w:t>
              </w:r>
            </w:ins>
          </w:p>
        </w:tc>
        <w:tc>
          <w:tcPr>
            <w:tcW w:w="1412" w:type="dxa"/>
          </w:tcPr>
          <w:p w14:paraId="2115AD9B" w14:textId="60EB7AC1" w:rsidR="00E94EF0" w:rsidRPr="00E94EF0" w:rsidRDefault="00E94EF0" w:rsidP="00E94EF0">
            <w:pPr>
              <w:keepNext/>
              <w:keepLines/>
              <w:spacing w:after="0"/>
              <w:rPr>
                <w:ins w:id="77" w:author="Nokia" w:date="2023-05-08T12:24:00Z"/>
                <w:rFonts w:ascii="Arial" w:eastAsia="DengXian" w:hAnsi="Arial"/>
                <w:sz w:val="18"/>
              </w:rPr>
            </w:pPr>
            <w:ins w:id="78" w:author="Nokia" w:date="2023-05-08T12:26:00Z">
              <w:r>
                <w:rPr>
                  <w:rFonts w:ascii="Arial" w:eastAsia="DengXian" w:hAnsi="Arial"/>
                  <w:sz w:val="18"/>
                </w:rPr>
                <w:t>200 OK</w:t>
              </w:r>
            </w:ins>
          </w:p>
        </w:tc>
        <w:tc>
          <w:tcPr>
            <w:tcW w:w="4820" w:type="dxa"/>
          </w:tcPr>
          <w:p w14:paraId="57B1DE9C" w14:textId="4DABE23F" w:rsidR="00E94EF0" w:rsidRPr="00E94EF0" w:rsidRDefault="00E94EF0" w:rsidP="00E94EF0">
            <w:pPr>
              <w:keepNext/>
              <w:keepLines/>
              <w:spacing w:after="0"/>
              <w:rPr>
                <w:ins w:id="79" w:author="Nokia" w:date="2023-05-08T12:24:00Z"/>
                <w:rFonts w:ascii="Arial" w:eastAsia="DengXian" w:hAnsi="Arial"/>
                <w:sz w:val="18"/>
              </w:rPr>
            </w:pPr>
            <w:ins w:id="80" w:author="Nokia" w:date="2023-05-08T12:26:00Z">
              <w:r w:rsidRPr="009E7152">
                <w:rPr>
                  <w:rFonts w:ascii="Arial" w:eastAsia="DengXian" w:hAnsi="Arial"/>
                  <w:sz w:val="18"/>
                </w:rPr>
                <w:t xml:space="preserve">The receipt of the </w:t>
              </w:r>
              <w:r>
                <w:rPr>
                  <w:rFonts w:ascii="Arial" w:eastAsia="DengXian" w:hAnsi="Arial"/>
                  <w:sz w:val="18"/>
                </w:rPr>
                <w:t>n</w:t>
              </w:r>
              <w:r w:rsidRPr="009E7152">
                <w:rPr>
                  <w:rFonts w:ascii="Arial" w:eastAsia="DengXian" w:hAnsi="Arial"/>
                  <w:sz w:val="18"/>
                </w:rPr>
                <w:t>otification is acknowledged</w:t>
              </w:r>
              <w:r>
                <w:rPr>
                  <w:rFonts w:ascii="Arial" w:eastAsia="DengXian" w:hAnsi="Arial"/>
                  <w:sz w:val="18"/>
                </w:rPr>
                <w:t xml:space="preserve"> and a response with information about the planned action is provided</w:t>
              </w:r>
              <w:r w:rsidRPr="009E7152">
                <w:rPr>
                  <w:rFonts w:ascii="Arial" w:eastAsia="DengXian" w:hAnsi="Arial"/>
                  <w:sz w:val="18"/>
                </w:rPr>
                <w:t>.</w:t>
              </w:r>
            </w:ins>
          </w:p>
        </w:tc>
      </w:tr>
      <w:tr w:rsidR="00E94EF0" w:rsidRPr="00E94EF0" w14:paraId="09A970D0" w14:textId="77777777" w:rsidTr="00AC6F18">
        <w:trPr>
          <w:jc w:val="center"/>
        </w:trPr>
        <w:tc>
          <w:tcPr>
            <w:tcW w:w="1985" w:type="dxa"/>
          </w:tcPr>
          <w:p w14:paraId="72D84DB1" w14:textId="2D1F238C" w:rsidR="00E94EF0" w:rsidRPr="00E94EF0" w:rsidRDefault="00E94EF0" w:rsidP="00E94EF0">
            <w:pPr>
              <w:keepNext/>
              <w:keepLines/>
              <w:spacing w:after="0"/>
              <w:rPr>
                <w:rFonts w:ascii="Arial" w:eastAsia="DengXian" w:hAnsi="Arial"/>
                <w:sz w:val="18"/>
              </w:rPr>
            </w:pPr>
            <w:r w:rsidRPr="00E94EF0">
              <w:rPr>
                <w:rFonts w:ascii="Arial" w:eastAsia="DengXian" w:hAnsi="Arial"/>
                <w:sz w:val="18"/>
              </w:rPr>
              <w:t>n/a</w:t>
            </w:r>
          </w:p>
        </w:tc>
        <w:tc>
          <w:tcPr>
            <w:tcW w:w="430" w:type="dxa"/>
          </w:tcPr>
          <w:p w14:paraId="6F296D5E" w14:textId="77777777" w:rsidR="00E94EF0" w:rsidRPr="00E94EF0" w:rsidRDefault="00E94EF0" w:rsidP="00E94EF0">
            <w:pPr>
              <w:keepNext/>
              <w:keepLines/>
              <w:spacing w:after="0"/>
              <w:jc w:val="center"/>
              <w:rPr>
                <w:rFonts w:ascii="Arial" w:eastAsia="DengXian" w:hAnsi="Arial"/>
                <w:sz w:val="18"/>
              </w:rPr>
            </w:pPr>
          </w:p>
        </w:tc>
        <w:tc>
          <w:tcPr>
            <w:tcW w:w="1276" w:type="dxa"/>
          </w:tcPr>
          <w:p w14:paraId="2355A8E9" w14:textId="77777777" w:rsidR="00E94EF0" w:rsidRPr="00E94EF0" w:rsidRDefault="00E94EF0" w:rsidP="00E94EF0">
            <w:pPr>
              <w:keepNext/>
              <w:keepLines/>
              <w:spacing w:after="0"/>
              <w:jc w:val="center"/>
              <w:rPr>
                <w:rFonts w:ascii="Arial" w:eastAsia="DengXian" w:hAnsi="Arial"/>
                <w:sz w:val="18"/>
              </w:rPr>
            </w:pPr>
          </w:p>
        </w:tc>
        <w:tc>
          <w:tcPr>
            <w:tcW w:w="1412" w:type="dxa"/>
          </w:tcPr>
          <w:p w14:paraId="283DAC91" w14:textId="35CD2C28" w:rsidR="00E94EF0" w:rsidRPr="00E94EF0" w:rsidRDefault="00E94EF0" w:rsidP="00E94EF0">
            <w:pPr>
              <w:keepNext/>
              <w:keepLines/>
              <w:spacing w:after="0"/>
              <w:rPr>
                <w:rFonts w:ascii="Arial" w:eastAsia="DengXian" w:hAnsi="Arial"/>
                <w:sz w:val="18"/>
              </w:rPr>
            </w:pPr>
            <w:r w:rsidRPr="00E94EF0">
              <w:rPr>
                <w:rFonts w:ascii="Arial" w:eastAsia="DengXian" w:hAnsi="Arial"/>
                <w:sz w:val="18"/>
              </w:rPr>
              <w:t>204 No Content</w:t>
            </w:r>
          </w:p>
        </w:tc>
        <w:tc>
          <w:tcPr>
            <w:tcW w:w="4820" w:type="dxa"/>
          </w:tcPr>
          <w:p w14:paraId="6111F9CF" w14:textId="1B23C6E3" w:rsidR="00E94EF0" w:rsidRPr="00E94EF0" w:rsidRDefault="00E94EF0" w:rsidP="00E94EF0">
            <w:pPr>
              <w:keepNext/>
              <w:keepLines/>
              <w:spacing w:after="0"/>
              <w:rPr>
                <w:rFonts w:ascii="Arial" w:eastAsia="DengXian" w:hAnsi="Arial"/>
                <w:sz w:val="18"/>
              </w:rPr>
            </w:pPr>
            <w:r w:rsidRPr="00E94EF0">
              <w:rPr>
                <w:rFonts w:ascii="Arial" w:eastAsia="DengXian" w:hAnsi="Arial"/>
                <w:sz w:val="18"/>
              </w:rPr>
              <w:t>The receipt of the Notification is acknowledged.</w:t>
            </w:r>
          </w:p>
        </w:tc>
      </w:tr>
      <w:tr w:rsidR="00E94EF0" w:rsidRPr="00E94EF0" w14:paraId="1AC63B00" w14:textId="77777777" w:rsidTr="00AC6F18">
        <w:trPr>
          <w:jc w:val="center"/>
        </w:trPr>
        <w:tc>
          <w:tcPr>
            <w:tcW w:w="1985" w:type="dxa"/>
          </w:tcPr>
          <w:p w14:paraId="55B33B57" w14:textId="77777777" w:rsidR="00E94EF0" w:rsidRPr="00E94EF0" w:rsidRDefault="00E94EF0" w:rsidP="00E94EF0">
            <w:pPr>
              <w:keepNext/>
              <w:keepLines/>
              <w:spacing w:after="0"/>
              <w:rPr>
                <w:rFonts w:ascii="Arial" w:eastAsia="DengXian" w:hAnsi="Arial"/>
                <w:sz w:val="18"/>
              </w:rPr>
            </w:pPr>
            <w:proofErr w:type="spellStart"/>
            <w:r w:rsidRPr="00E94EF0">
              <w:rPr>
                <w:rFonts w:ascii="Arial" w:eastAsia="DengXian" w:hAnsi="Arial"/>
                <w:sz w:val="18"/>
              </w:rPr>
              <w:t>RedirectResponse</w:t>
            </w:r>
            <w:proofErr w:type="spellEnd"/>
          </w:p>
        </w:tc>
        <w:tc>
          <w:tcPr>
            <w:tcW w:w="430" w:type="dxa"/>
          </w:tcPr>
          <w:p w14:paraId="57F86B9F" w14:textId="77777777" w:rsidR="00E94EF0" w:rsidRPr="00E94EF0" w:rsidDel="000279C7" w:rsidRDefault="00E94EF0" w:rsidP="00E94EF0">
            <w:pPr>
              <w:keepNext/>
              <w:keepLines/>
              <w:spacing w:after="0"/>
              <w:jc w:val="center"/>
              <w:rPr>
                <w:rFonts w:ascii="Arial" w:eastAsia="DengXian" w:hAnsi="Arial"/>
                <w:sz w:val="18"/>
              </w:rPr>
            </w:pPr>
            <w:r w:rsidRPr="00E94EF0">
              <w:rPr>
                <w:rFonts w:ascii="Arial" w:eastAsia="DengXian" w:hAnsi="Arial"/>
                <w:sz w:val="18"/>
              </w:rPr>
              <w:t>O</w:t>
            </w:r>
          </w:p>
        </w:tc>
        <w:tc>
          <w:tcPr>
            <w:tcW w:w="1276" w:type="dxa"/>
          </w:tcPr>
          <w:p w14:paraId="704585A1" w14:textId="77777777" w:rsidR="00E94EF0" w:rsidRPr="00E94EF0" w:rsidDel="000279C7" w:rsidRDefault="00E94EF0" w:rsidP="00E94EF0">
            <w:pPr>
              <w:keepNext/>
              <w:keepLines/>
              <w:spacing w:after="0"/>
              <w:jc w:val="center"/>
              <w:rPr>
                <w:rFonts w:ascii="Arial" w:eastAsia="DengXian" w:hAnsi="Arial"/>
                <w:sz w:val="18"/>
              </w:rPr>
            </w:pPr>
            <w:r w:rsidRPr="00E94EF0">
              <w:rPr>
                <w:rFonts w:ascii="Arial" w:eastAsia="DengXian" w:hAnsi="Arial"/>
                <w:sz w:val="18"/>
              </w:rPr>
              <w:t>0..1</w:t>
            </w:r>
          </w:p>
        </w:tc>
        <w:tc>
          <w:tcPr>
            <w:tcW w:w="1412" w:type="dxa"/>
          </w:tcPr>
          <w:p w14:paraId="36246DA5" w14:textId="77777777" w:rsidR="00E94EF0" w:rsidRPr="00E94EF0" w:rsidRDefault="00E94EF0" w:rsidP="00E94EF0">
            <w:pPr>
              <w:keepNext/>
              <w:keepLines/>
              <w:spacing w:after="0"/>
              <w:rPr>
                <w:rFonts w:ascii="Arial" w:eastAsia="DengXian" w:hAnsi="Arial"/>
                <w:sz w:val="18"/>
              </w:rPr>
            </w:pPr>
            <w:r w:rsidRPr="00E94EF0">
              <w:rPr>
                <w:rFonts w:ascii="Arial" w:eastAsia="DengXian" w:hAnsi="Arial"/>
                <w:sz w:val="18"/>
              </w:rPr>
              <w:t>307 Temporary Redirect</w:t>
            </w:r>
          </w:p>
        </w:tc>
        <w:tc>
          <w:tcPr>
            <w:tcW w:w="4820" w:type="dxa"/>
          </w:tcPr>
          <w:p w14:paraId="2E8F2C08" w14:textId="77777777" w:rsidR="00E94EF0" w:rsidRPr="00E94EF0" w:rsidRDefault="00E94EF0" w:rsidP="00E94EF0">
            <w:pPr>
              <w:keepNext/>
              <w:keepLines/>
              <w:spacing w:after="0"/>
              <w:rPr>
                <w:rFonts w:ascii="Arial" w:eastAsia="DengXian" w:hAnsi="Arial"/>
                <w:sz w:val="18"/>
              </w:rPr>
            </w:pPr>
            <w:r w:rsidRPr="00E94EF0">
              <w:rPr>
                <w:rFonts w:ascii="Arial" w:eastAsia="DengXian" w:hAnsi="Arial"/>
                <w:sz w:val="18"/>
              </w:rPr>
              <w:t>Temporary redirection, during the analytics event notification. The response shall include a Location header field containing an alternative URI representing the end point of an alternative NF consumer (service) instance where the notification should be sent.</w:t>
            </w:r>
          </w:p>
          <w:p w14:paraId="4599079F" w14:textId="77777777" w:rsidR="00E94EF0" w:rsidRPr="00E94EF0" w:rsidRDefault="00E94EF0" w:rsidP="00E94EF0">
            <w:pPr>
              <w:keepNext/>
              <w:keepLines/>
              <w:spacing w:after="0"/>
              <w:rPr>
                <w:rFonts w:ascii="Arial" w:eastAsia="DengXian" w:hAnsi="Arial"/>
                <w:sz w:val="18"/>
              </w:rPr>
            </w:pPr>
          </w:p>
        </w:tc>
      </w:tr>
      <w:tr w:rsidR="00E94EF0" w:rsidRPr="00E94EF0" w14:paraId="1257C1CB" w14:textId="77777777" w:rsidTr="00AC6F18">
        <w:trPr>
          <w:jc w:val="center"/>
        </w:trPr>
        <w:tc>
          <w:tcPr>
            <w:tcW w:w="1985" w:type="dxa"/>
          </w:tcPr>
          <w:p w14:paraId="41D2397B" w14:textId="77777777" w:rsidR="00E94EF0" w:rsidRPr="00E94EF0" w:rsidRDefault="00E94EF0" w:rsidP="00E94EF0">
            <w:pPr>
              <w:keepNext/>
              <w:keepLines/>
              <w:spacing w:after="0"/>
              <w:rPr>
                <w:rFonts w:ascii="Arial" w:eastAsia="DengXian" w:hAnsi="Arial"/>
                <w:sz w:val="18"/>
              </w:rPr>
            </w:pPr>
            <w:proofErr w:type="spellStart"/>
            <w:r w:rsidRPr="00E94EF0">
              <w:rPr>
                <w:rFonts w:ascii="Arial" w:eastAsia="DengXian" w:hAnsi="Arial"/>
                <w:sz w:val="18"/>
              </w:rPr>
              <w:t>RedirectResponse</w:t>
            </w:r>
            <w:proofErr w:type="spellEnd"/>
          </w:p>
        </w:tc>
        <w:tc>
          <w:tcPr>
            <w:tcW w:w="430" w:type="dxa"/>
          </w:tcPr>
          <w:p w14:paraId="38F3EC4A" w14:textId="77777777" w:rsidR="00E94EF0" w:rsidRPr="00E94EF0" w:rsidDel="000279C7" w:rsidRDefault="00E94EF0" w:rsidP="00E94EF0">
            <w:pPr>
              <w:keepNext/>
              <w:keepLines/>
              <w:spacing w:after="0"/>
              <w:jc w:val="center"/>
              <w:rPr>
                <w:rFonts w:ascii="Arial" w:eastAsia="DengXian" w:hAnsi="Arial"/>
                <w:sz w:val="18"/>
              </w:rPr>
            </w:pPr>
            <w:r w:rsidRPr="00E94EF0">
              <w:rPr>
                <w:rFonts w:ascii="Arial" w:eastAsia="DengXian" w:hAnsi="Arial"/>
                <w:sz w:val="18"/>
              </w:rPr>
              <w:t>O</w:t>
            </w:r>
          </w:p>
        </w:tc>
        <w:tc>
          <w:tcPr>
            <w:tcW w:w="1276" w:type="dxa"/>
          </w:tcPr>
          <w:p w14:paraId="00BCAD1A" w14:textId="77777777" w:rsidR="00E94EF0" w:rsidRPr="00E94EF0" w:rsidDel="000279C7" w:rsidRDefault="00E94EF0" w:rsidP="00E94EF0">
            <w:pPr>
              <w:keepNext/>
              <w:keepLines/>
              <w:spacing w:after="0"/>
              <w:jc w:val="center"/>
              <w:rPr>
                <w:rFonts w:ascii="Arial" w:eastAsia="DengXian" w:hAnsi="Arial"/>
                <w:sz w:val="18"/>
              </w:rPr>
            </w:pPr>
            <w:r w:rsidRPr="00E94EF0">
              <w:rPr>
                <w:rFonts w:ascii="Arial" w:eastAsia="DengXian" w:hAnsi="Arial"/>
                <w:sz w:val="18"/>
              </w:rPr>
              <w:t>0..1</w:t>
            </w:r>
          </w:p>
        </w:tc>
        <w:tc>
          <w:tcPr>
            <w:tcW w:w="1412" w:type="dxa"/>
          </w:tcPr>
          <w:p w14:paraId="6149663B" w14:textId="77777777" w:rsidR="00E94EF0" w:rsidRPr="00E94EF0" w:rsidRDefault="00E94EF0" w:rsidP="00E94EF0">
            <w:pPr>
              <w:keepNext/>
              <w:keepLines/>
              <w:spacing w:after="0"/>
              <w:rPr>
                <w:rFonts w:ascii="Arial" w:eastAsia="DengXian" w:hAnsi="Arial"/>
                <w:sz w:val="18"/>
              </w:rPr>
            </w:pPr>
            <w:r w:rsidRPr="00E94EF0">
              <w:rPr>
                <w:rFonts w:ascii="Arial" w:eastAsia="DengXian" w:hAnsi="Arial"/>
                <w:sz w:val="18"/>
              </w:rPr>
              <w:t>308 Permanent Redirect</w:t>
            </w:r>
          </w:p>
        </w:tc>
        <w:tc>
          <w:tcPr>
            <w:tcW w:w="4820" w:type="dxa"/>
          </w:tcPr>
          <w:p w14:paraId="57E3D095" w14:textId="77777777" w:rsidR="00E94EF0" w:rsidRPr="00E94EF0" w:rsidRDefault="00E94EF0" w:rsidP="00E94EF0">
            <w:pPr>
              <w:keepNext/>
              <w:keepLines/>
              <w:spacing w:after="0"/>
              <w:rPr>
                <w:rFonts w:ascii="Arial" w:eastAsia="DengXian" w:hAnsi="Arial"/>
                <w:sz w:val="18"/>
              </w:rPr>
            </w:pPr>
            <w:r w:rsidRPr="00E94EF0">
              <w:rPr>
                <w:rFonts w:ascii="Arial" w:eastAsia="DengXian" w:hAnsi="Arial"/>
                <w:sz w:val="18"/>
              </w:rPr>
              <w:t>Permanent redirection, during the analytics event notification. The response shall include a Location header field containing an alternative URI representing the end point of an alternative NF consumer (service) instance where the notification should be sent.</w:t>
            </w:r>
          </w:p>
          <w:p w14:paraId="59C5BFB1" w14:textId="77777777" w:rsidR="00E94EF0" w:rsidRPr="00E94EF0" w:rsidRDefault="00E94EF0" w:rsidP="00E94EF0">
            <w:pPr>
              <w:keepNext/>
              <w:keepLines/>
              <w:spacing w:after="0"/>
              <w:rPr>
                <w:rFonts w:ascii="Arial" w:eastAsia="DengXian" w:hAnsi="Arial"/>
                <w:sz w:val="18"/>
              </w:rPr>
            </w:pPr>
          </w:p>
        </w:tc>
      </w:tr>
      <w:tr w:rsidR="00E94EF0" w:rsidRPr="00E94EF0" w14:paraId="12B6E61C" w14:textId="77777777" w:rsidTr="00AC6F18">
        <w:trPr>
          <w:jc w:val="center"/>
        </w:trPr>
        <w:tc>
          <w:tcPr>
            <w:tcW w:w="9923" w:type="dxa"/>
            <w:gridSpan w:val="5"/>
          </w:tcPr>
          <w:p w14:paraId="4BB25014" w14:textId="77777777" w:rsidR="00E94EF0" w:rsidRPr="00E94EF0" w:rsidRDefault="00E94EF0" w:rsidP="00E94EF0">
            <w:pPr>
              <w:keepNext/>
              <w:keepLines/>
              <w:spacing w:after="0"/>
              <w:ind w:left="851" w:hanging="851"/>
              <w:rPr>
                <w:rFonts w:ascii="Arial" w:eastAsia="DengXian" w:hAnsi="Arial"/>
                <w:noProof/>
                <w:sz w:val="18"/>
              </w:rPr>
            </w:pPr>
            <w:r w:rsidRPr="00E94EF0">
              <w:rPr>
                <w:rFonts w:ascii="Arial" w:eastAsia="DengXian" w:hAnsi="Arial"/>
                <w:sz w:val="18"/>
              </w:rPr>
              <w:t>NOTE:</w:t>
            </w:r>
            <w:r w:rsidRPr="00E94EF0">
              <w:rPr>
                <w:rFonts w:ascii="Arial" w:eastAsia="DengXian" w:hAnsi="Arial"/>
                <w:noProof/>
                <w:sz w:val="18"/>
              </w:rPr>
              <w:tab/>
              <w:t xml:space="preserve">The mandatory </w:t>
            </w:r>
            <w:r w:rsidRPr="00E94EF0">
              <w:rPr>
                <w:rFonts w:ascii="Arial" w:eastAsia="DengXian" w:hAnsi="Arial"/>
                <w:sz w:val="18"/>
              </w:rPr>
              <w:t>HTTP error status codes for the POST method listed in Table 5.2.7.1-1 of 3GPP TS 29.500 [4] also apply.</w:t>
            </w:r>
          </w:p>
        </w:tc>
      </w:tr>
    </w:tbl>
    <w:p w14:paraId="0DA687A8" w14:textId="77777777" w:rsidR="00E94EF0" w:rsidRPr="00E94EF0" w:rsidRDefault="00E94EF0" w:rsidP="00E94EF0">
      <w:pPr>
        <w:rPr>
          <w:rFonts w:eastAsia="DengXian"/>
          <w:noProof/>
        </w:rPr>
      </w:pPr>
    </w:p>
    <w:p w14:paraId="48AEF672" w14:textId="77777777" w:rsidR="00E94EF0" w:rsidRPr="00E94EF0" w:rsidRDefault="00E94EF0" w:rsidP="00E94EF0">
      <w:pPr>
        <w:keepNext/>
        <w:keepLines/>
        <w:spacing w:before="60"/>
        <w:jc w:val="center"/>
        <w:rPr>
          <w:rFonts w:ascii="Arial" w:eastAsia="DengXian" w:hAnsi="Arial"/>
          <w:b/>
        </w:rPr>
      </w:pPr>
      <w:r w:rsidRPr="00E94EF0">
        <w:rPr>
          <w:rFonts w:ascii="Arial" w:eastAsia="DengXian" w:hAnsi="Arial"/>
          <w:b/>
        </w:rPr>
        <w:t>Table 5.1.5.2</w:t>
      </w:r>
      <w:r w:rsidRPr="00E94EF0">
        <w:rPr>
          <w:rFonts w:ascii="Arial" w:eastAsia="DengXian" w:hAnsi="Arial"/>
          <w:b/>
          <w:noProof/>
        </w:rPr>
        <w:t>.3.1-3</w:t>
      </w:r>
      <w:r w:rsidRPr="00E94EF0">
        <w:rPr>
          <w:rFonts w:ascii="Arial" w:eastAsia="DengXian" w:hAnsi="Arial"/>
          <w:b/>
        </w:rPr>
        <w:t>: Headers supported by the 307 Response Code on this resource</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E94EF0" w:rsidRPr="00E94EF0" w14:paraId="0BF34E71" w14:textId="77777777" w:rsidTr="00AC6F18">
        <w:trPr>
          <w:jc w:val="center"/>
        </w:trPr>
        <w:tc>
          <w:tcPr>
            <w:tcW w:w="825" w:type="pct"/>
            <w:tcBorders>
              <w:bottom w:val="single" w:sz="6" w:space="0" w:color="auto"/>
            </w:tcBorders>
            <w:shd w:val="clear" w:color="auto" w:fill="C0C0C0"/>
          </w:tcPr>
          <w:p w14:paraId="7B315903" w14:textId="77777777" w:rsidR="00E94EF0" w:rsidRPr="00E94EF0" w:rsidRDefault="00E94EF0" w:rsidP="00E94EF0">
            <w:pPr>
              <w:keepNext/>
              <w:keepLines/>
              <w:spacing w:after="0"/>
              <w:jc w:val="center"/>
              <w:rPr>
                <w:rFonts w:ascii="Arial" w:eastAsia="DengXian" w:hAnsi="Arial"/>
                <w:b/>
                <w:sz w:val="18"/>
              </w:rPr>
            </w:pPr>
            <w:r w:rsidRPr="00E94EF0">
              <w:rPr>
                <w:rFonts w:ascii="Arial" w:eastAsia="DengXian" w:hAnsi="Arial"/>
                <w:b/>
                <w:sz w:val="18"/>
              </w:rPr>
              <w:t>Name</w:t>
            </w:r>
          </w:p>
        </w:tc>
        <w:tc>
          <w:tcPr>
            <w:tcW w:w="732" w:type="pct"/>
            <w:tcBorders>
              <w:bottom w:val="single" w:sz="6" w:space="0" w:color="auto"/>
            </w:tcBorders>
            <w:shd w:val="clear" w:color="auto" w:fill="C0C0C0"/>
          </w:tcPr>
          <w:p w14:paraId="2F30D3FB" w14:textId="77777777" w:rsidR="00E94EF0" w:rsidRPr="00E94EF0" w:rsidRDefault="00E94EF0" w:rsidP="00E94EF0">
            <w:pPr>
              <w:keepNext/>
              <w:keepLines/>
              <w:spacing w:after="0"/>
              <w:jc w:val="center"/>
              <w:rPr>
                <w:rFonts w:ascii="Arial" w:eastAsia="DengXian" w:hAnsi="Arial"/>
                <w:b/>
                <w:sz w:val="18"/>
              </w:rPr>
            </w:pPr>
            <w:r w:rsidRPr="00E94EF0">
              <w:rPr>
                <w:rFonts w:ascii="Arial" w:eastAsia="DengXian" w:hAnsi="Arial"/>
                <w:b/>
                <w:sz w:val="18"/>
              </w:rPr>
              <w:t>Data type</w:t>
            </w:r>
          </w:p>
        </w:tc>
        <w:tc>
          <w:tcPr>
            <w:tcW w:w="217" w:type="pct"/>
            <w:tcBorders>
              <w:bottom w:val="single" w:sz="6" w:space="0" w:color="auto"/>
            </w:tcBorders>
            <w:shd w:val="clear" w:color="auto" w:fill="C0C0C0"/>
          </w:tcPr>
          <w:p w14:paraId="7F4122D1" w14:textId="77777777" w:rsidR="00E94EF0" w:rsidRPr="00E94EF0" w:rsidRDefault="00E94EF0" w:rsidP="00E94EF0">
            <w:pPr>
              <w:keepNext/>
              <w:keepLines/>
              <w:spacing w:after="0"/>
              <w:jc w:val="center"/>
              <w:rPr>
                <w:rFonts w:ascii="Arial" w:eastAsia="DengXian" w:hAnsi="Arial"/>
                <w:b/>
                <w:sz w:val="18"/>
              </w:rPr>
            </w:pPr>
            <w:r w:rsidRPr="00E94EF0">
              <w:rPr>
                <w:rFonts w:ascii="Arial" w:eastAsia="DengXian" w:hAnsi="Arial"/>
                <w:b/>
                <w:sz w:val="18"/>
              </w:rPr>
              <w:t>P</w:t>
            </w:r>
          </w:p>
        </w:tc>
        <w:tc>
          <w:tcPr>
            <w:tcW w:w="581" w:type="pct"/>
            <w:tcBorders>
              <w:bottom w:val="single" w:sz="6" w:space="0" w:color="auto"/>
            </w:tcBorders>
            <w:shd w:val="clear" w:color="auto" w:fill="C0C0C0"/>
          </w:tcPr>
          <w:p w14:paraId="00E19594" w14:textId="77777777" w:rsidR="00E94EF0" w:rsidRPr="00E94EF0" w:rsidRDefault="00E94EF0" w:rsidP="00E94EF0">
            <w:pPr>
              <w:keepNext/>
              <w:keepLines/>
              <w:spacing w:after="0"/>
              <w:jc w:val="center"/>
              <w:rPr>
                <w:rFonts w:ascii="Arial" w:eastAsia="DengXian" w:hAnsi="Arial"/>
                <w:b/>
                <w:sz w:val="18"/>
              </w:rPr>
            </w:pPr>
            <w:r w:rsidRPr="00E94EF0">
              <w:rPr>
                <w:rFonts w:ascii="Arial" w:eastAsia="DengXian" w:hAnsi="Arial"/>
                <w:b/>
                <w:sz w:val="18"/>
              </w:rPr>
              <w:t>Cardinality</w:t>
            </w:r>
          </w:p>
        </w:tc>
        <w:tc>
          <w:tcPr>
            <w:tcW w:w="2645" w:type="pct"/>
            <w:tcBorders>
              <w:bottom w:val="single" w:sz="6" w:space="0" w:color="auto"/>
            </w:tcBorders>
            <w:shd w:val="clear" w:color="auto" w:fill="C0C0C0"/>
            <w:vAlign w:val="center"/>
          </w:tcPr>
          <w:p w14:paraId="693406BC" w14:textId="77777777" w:rsidR="00E94EF0" w:rsidRPr="00E94EF0" w:rsidRDefault="00E94EF0" w:rsidP="00E94EF0">
            <w:pPr>
              <w:keepNext/>
              <w:keepLines/>
              <w:spacing w:after="0"/>
              <w:jc w:val="center"/>
              <w:rPr>
                <w:rFonts w:ascii="Arial" w:eastAsia="DengXian" w:hAnsi="Arial"/>
                <w:b/>
                <w:sz w:val="18"/>
              </w:rPr>
            </w:pPr>
            <w:r w:rsidRPr="00E94EF0">
              <w:rPr>
                <w:rFonts w:ascii="Arial" w:eastAsia="DengXian" w:hAnsi="Arial"/>
                <w:b/>
                <w:sz w:val="18"/>
              </w:rPr>
              <w:t>Description</w:t>
            </w:r>
          </w:p>
        </w:tc>
      </w:tr>
      <w:tr w:rsidR="00E94EF0" w:rsidRPr="00E94EF0" w14:paraId="71B00290" w14:textId="77777777" w:rsidTr="00AC6F18">
        <w:trPr>
          <w:jc w:val="center"/>
        </w:trPr>
        <w:tc>
          <w:tcPr>
            <w:tcW w:w="825" w:type="pct"/>
            <w:tcBorders>
              <w:top w:val="single" w:sz="6" w:space="0" w:color="auto"/>
            </w:tcBorders>
            <w:shd w:val="clear" w:color="auto" w:fill="auto"/>
          </w:tcPr>
          <w:p w14:paraId="1014F276" w14:textId="77777777" w:rsidR="00E94EF0" w:rsidRPr="00E94EF0" w:rsidRDefault="00E94EF0" w:rsidP="00E94EF0">
            <w:pPr>
              <w:keepNext/>
              <w:keepLines/>
              <w:spacing w:after="0"/>
              <w:rPr>
                <w:rFonts w:ascii="Arial" w:eastAsia="DengXian" w:hAnsi="Arial"/>
                <w:sz w:val="18"/>
              </w:rPr>
            </w:pPr>
            <w:r w:rsidRPr="00E94EF0">
              <w:rPr>
                <w:rFonts w:ascii="Arial" w:eastAsia="DengXian" w:hAnsi="Arial"/>
                <w:sz w:val="18"/>
              </w:rPr>
              <w:t>Location</w:t>
            </w:r>
          </w:p>
        </w:tc>
        <w:tc>
          <w:tcPr>
            <w:tcW w:w="732" w:type="pct"/>
            <w:tcBorders>
              <w:top w:val="single" w:sz="6" w:space="0" w:color="auto"/>
            </w:tcBorders>
          </w:tcPr>
          <w:p w14:paraId="0EA64F32" w14:textId="77777777" w:rsidR="00E94EF0" w:rsidRPr="00E94EF0" w:rsidRDefault="00E94EF0" w:rsidP="00E94EF0">
            <w:pPr>
              <w:keepNext/>
              <w:keepLines/>
              <w:spacing w:after="0"/>
              <w:rPr>
                <w:rFonts w:ascii="Arial" w:eastAsia="DengXian" w:hAnsi="Arial"/>
                <w:sz w:val="18"/>
              </w:rPr>
            </w:pPr>
            <w:r w:rsidRPr="00E94EF0">
              <w:rPr>
                <w:rFonts w:ascii="Arial" w:eastAsia="DengXian" w:hAnsi="Arial"/>
                <w:sz w:val="18"/>
              </w:rPr>
              <w:t>string</w:t>
            </w:r>
          </w:p>
        </w:tc>
        <w:tc>
          <w:tcPr>
            <w:tcW w:w="217" w:type="pct"/>
            <w:tcBorders>
              <w:top w:val="single" w:sz="6" w:space="0" w:color="auto"/>
            </w:tcBorders>
          </w:tcPr>
          <w:p w14:paraId="1D38D8BB" w14:textId="77777777" w:rsidR="00E94EF0" w:rsidRPr="00E94EF0" w:rsidRDefault="00E94EF0" w:rsidP="00E94EF0">
            <w:pPr>
              <w:keepNext/>
              <w:keepLines/>
              <w:spacing w:after="0"/>
              <w:jc w:val="center"/>
              <w:rPr>
                <w:rFonts w:ascii="Arial" w:eastAsia="DengXian" w:hAnsi="Arial"/>
                <w:sz w:val="18"/>
              </w:rPr>
            </w:pPr>
            <w:r w:rsidRPr="00E94EF0">
              <w:rPr>
                <w:rFonts w:ascii="Arial" w:eastAsia="DengXian" w:hAnsi="Arial"/>
                <w:sz w:val="18"/>
              </w:rPr>
              <w:t>M</w:t>
            </w:r>
          </w:p>
        </w:tc>
        <w:tc>
          <w:tcPr>
            <w:tcW w:w="581" w:type="pct"/>
            <w:tcBorders>
              <w:top w:val="single" w:sz="6" w:space="0" w:color="auto"/>
            </w:tcBorders>
          </w:tcPr>
          <w:p w14:paraId="28DF2DD1" w14:textId="77777777" w:rsidR="00E94EF0" w:rsidRPr="00E94EF0" w:rsidRDefault="00E94EF0" w:rsidP="00E94EF0">
            <w:pPr>
              <w:keepNext/>
              <w:keepLines/>
              <w:spacing w:after="0"/>
              <w:rPr>
                <w:rFonts w:ascii="Arial" w:eastAsia="DengXian" w:hAnsi="Arial"/>
                <w:sz w:val="18"/>
              </w:rPr>
            </w:pPr>
            <w:r w:rsidRPr="00E94EF0">
              <w:rPr>
                <w:rFonts w:ascii="Arial" w:eastAsia="DengXian" w:hAnsi="Arial"/>
                <w:sz w:val="18"/>
              </w:rPr>
              <w:t>1</w:t>
            </w:r>
          </w:p>
        </w:tc>
        <w:tc>
          <w:tcPr>
            <w:tcW w:w="2645" w:type="pct"/>
            <w:tcBorders>
              <w:top w:val="single" w:sz="6" w:space="0" w:color="auto"/>
            </w:tcBorders>
            <w:shd w:val="clear" w:color="auto" w:fill="auto"/>
            <w:vAlign w:val="center"/>
          </w:tcPr>
          <w:p w14:paraId="14ED6107" w14:textId="77777777" w:rsidR="00E94EF0" w:rsidRPr="00E94EF0" w:rsidRDefault="00E94EF0" w:rsidP="00E94EF0">
            <w:pPr>
              <w:keepNext/>
              <w:keepLines/>
              <w:spacing w:after="0"/>
              <w:rPr>
                <w:rFonts w:ascii="Arial" w:eastAsia="DengXian" w:hAnsi="Arial"/>
                <w:sz w:val="18"/>
              </w:rPr>
            </w:pPr>
            <w:r w:rsidRPr="00E94EF0">
              <w:rPr>
                <w:rFonts w:ascii="Arial" w:eastAsia="DengXian" w:hAnsi="Arial"/>
                <w:sz w:val="18"/>
                <w:lang w:eastAsia="fr-FR"/>
              </w:rPr>
              <w:t>An alternative URI representing the end point of an alternative NF consumer (service) instance towards which the notification should be redirected</w:t>
            </w:r>
            <w:r w:rsidRPr="00E94EF0">
              <w:rPr>
                <w:rFonts w:ascii="Arial" w:eastAsia="DengXian" w:hAnsi="Arial"/>
                <w:sz w:val="18"/>
              </w:rPr>
              <w:t>.</w:t>
            </w:r>
          </w:p>
        </w:tc>
      </w:tr>
      <w:tr w:rsidR="00E94EF0" w:rsidRPr="00E94EF0" w14:paraId="472F592A" w14:textId="77777777" w:rsidTr="00AC6F18">
        <w:trPr>
          <w:jc w:val="center"/>
        </w:trPr>
        <w:tc>
          <w:tcPr>
            <w:tcW w:w="825" w:type="pct"/>
            <w:shd w:val="clear" w:color="auto" w:fill="auto"/>
          </w:tcPr>
          <w:p w14:paraId="085F30EC" w14:textId="77777777" w:rsidR="00E94EF0" w:rsidRPr="00E94EF0" w:rsidRDefault="00E94EF0" w:rsidP="00E94EF0">
            <w:pPr>
              <w:keepNext/>
              <w:keepLines/>
              <w:spacing w:after="0"/>
              <w:rPr>
                <w:rFonts w:ascii="Arial" w:eastAsia="DengXian" w:hAnsi="Arial"/>
                <w:sz w:val="18"/>
              </w:rPr>
            </w:pPr>
            <w:r w:rsidRPr="00E94EF0">
              <w:rPr>
                <w:rFonts w:ascii="Arial" w:eastAsia="DengXian" w:hAnsi="Arial"/>
                <w:sz w:val="18"/>
                <w:lang w:eastAsia="zh-CN"/>
              </w:rPr>
              <w:t>3gpp-Sbi-Target-Nf-Id</w:t>
            </w:r>
          </w:p>
        </w:tc>
        <w:tc>
          <w:tcPr>
            <w:tcW w:w="732" w:type="pct"/>
          </w:tcPr>
          <w:p w14:paraId="46E482B5" w14:textId="77777777" w:rsidR="00E94EF0" w:rsidRPr="00E94EF0" w:rsidRDefault="00E94EF0" w:rsidP="00E94EF0">
            <w:pPr>
              <w:keepNext/>
              <w:keepLines/>
              <w:spacing w:after="0"/>
              <w:rPr>
                <w:rFonts w:ascii="Arial" w:eastAsia="DengXian" w:hAnsi="Arial"/>
                <w:sz w:val="18"/>
              </w:rPr>
            </w:pPr>
            <w:r w:rsidRPr="00E94EF0">
              <w:rPr>
                <w:rFonts w:ascii="Arial" w:eastAsia="DengXian" w:hAnsi="Arial"/>
                <w:sz w:val="18"/>
                <w:lang w:eastAsia="fr-FR"/>
              </w:rPr>
              <w:t>string</w:t>
            </w:r>
          </w:p>
        </w:tc>
        <w:tc>
          <w:tcPr>
            <w:tcW w:w="217" w:type="pct"/>
          </w:tcPr>
          <w:p w14:paraId="477743B4" w14:textId="77777777" w:rsidR="00E94EF0" w:rsidRPr="00E94EF0" w:rsidRDefault="00E94EF0" w:rsidP="00E94EF0">
            <w:pPr>
              <w:keepNext/>
              <w:keepLines/>
              <w:spacing w:after="0"/>
              <w:jc w:val="center"/>
              <w:rPr>
                <w:rFonts w:ascii="Arial" w:eastAsia="DengXian" w:hAnsi="Arial"/>
                <w:sz w:val="18"/>
              </w:rPr>
            </w:pPr>
            <w:r w:rsidRPr="00E94EF0">
              <w:rPr>
                <w:rFonts w:ascii="Arial" w:eastAsia="DengXian" w:hAnsi="Arial"/>
                <w:sz w:val="18"/>
                <w:lang w:eastAsia="fr-FR"/>
              </w:rPr>
              <w:t>O</w:t>
            </w:r>
          </w:p>
        </w:tc>
        <w:tc>
          <w:tcPr>
            <w:tcW w:w="581" w:type="pct"/>
          </w:tcPr>
          <w:p w14:paraId="456D2416" w14:textId="77777777" w:rsidR="00E94EF0" w:rsidRPr="00E94EF0" w:rsidRDefault="00E94EF0" w:rsidP="00E94EF0">
            <w:pPr>
              <w:keepNext/>
              <w:keepLines/>
              <w:spacing w:after="0"/>
              <w:rPr>
                <w:rFonts w:ascii="Arial" w:eastAsia="DengXian" w:hAnsi="Arial"/>
                <w:sz w:val="18"/>
              </w:rPr>
            </w:pPr>
            <w:r w:rsidRPr="00E94EF0">
              <w:rPr>
                <w:rFonts w:ascii="Arial" w:eastAsia="DengXian" w:hAnsi="Arial"/>
                <w:sz w:val="18"/>
                <w:lang w:eastAsia="fr-FR"/>
              </w:rPr>
              <w:t>0..1</w:t>
            </w:r>
          </w:p>
        </w:tc>
        <w:tc>
          <w:tcPr>
            <w:tcW w:w="2645" w:type="pct"/>
            <w:shd w:val="clear" w:color="auto" w:fill="auto"/>
            <w:vAlign w:val="center"/>
          </w:tcPr>
          <w:p w14:paraId="070E35B7" w14:textId="77777777" w:rsidR="00E94EF0" w:rsidRPr="00E94EF0" w:rsidRDefault="00E94EF0" w:rsidP="00E94EF0">
            <w:pPr>
              <w:keepNext/>
              <w:keepLines/>
              <w:spacing w:after="0"/>
              <w:rPr>
                <w:rFonts w:ascii="Arial" w:eastAsia="DengXian" w:hAnsi="Arial"/>
                <w:sz w:val="18"/>
              </w:rPr>
            </w:pPr>
            <w:r w:rsidRPr="00E94EF0">
              <w:rPr>
                <w:rFonts w:ascii="Arial" w:eastAsia="DengXian" w:hAnsi="Arial"/>
                <w:sz w:val="18"/>
                <w:lang w:eastAsia="fr-FR"/>
              </w:rPr>
              <w:t>Identifier of the target NF (service) instance towards which the notification request is redirected.</w:t>
            </w:r>
          </w:p>
        </w:tc>
      </w:tr>
    </w:tbl>
    <w:p w14:paraId="7E7C761F" w14:textId="77777777" w:rsidR="00E94EF0" w:rsidRPr="00E94EF0" w:rsidRDefault="00E94EF0" w:rsidP="00E94EF0">
      <w:pPr>
        <w:rPr>
          <w:rFonts w:eastAsia="DengXian"/>
        </w:rPr>
      </w:pPr>
    </w:p>
    <w:p w14:paraId="07CC899D" w14:textId="77777777" w:rsidR="00E94EF0" w:rsidRPr="00E94EF0" w:rsidRDefault="00E94EF0" w:rsidP="00E94EF0">
      <w:pPr>
        <w:keepNext/>
        <w:keepLines/>
        <w:spacing w:before="60"/>
        <w:jc w:val="center"/>
        <w:rPr>
          <w:rFonts w:ascii="Arial" w:eastAsia="DengXian" w:hAnsi="Arial"/>
          <w:b/>
        </w:rPr>
      </w:pPr>
      <w:r w:rsidRPr="00E94EF0">
        <w:rPr>
          <w:rFonts w:ascii="Arial" w:eastAsia="DengXian" w:hAnsi="Arial"/>
          <w:b/>
        </w:rPr>
        <w:t>Table 5.1.5.2</w:t>
      </w:r>
      <w:r w:rsidRPr="00E94EF0">
        <w:rPr>
          <w:rFonts w:ascii="Arial" w:eastAsia="DengXian" w:hAnsi="Arial"/>
          <w:b/>
          <w:noProof/>
        </w:rPr>
        <w:t>.3.1-4</w:t>
      </w:r>
      <w:r w:rsidRPr="00E94EF0">
        <w:rPr>
          <w:rFonts w:ascii="Arial" w:eastAsia="DengXian" w:hAnsi="Arial"/>
          <w:b/>
        </w:rPr>
        <w:t>: Headers supported by the 308 Response Code on this resource</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E94EF0" w:rsidRPr="00E94EF0" w14:paraId="6F7B5E70" w14:textId="77777777" w:rsidTr="00AC6F18">
        <w:trPr>
          <w:jc w:val="center"/>
        </w:trPr>
        <w:tc>
          <w:tcPr>
            <w:tcW w:w="825" w:type="pct"/>
            <w:tcBorders>
              <w:bottom w:val="single" w:sz="6" w:space="0" w:color="auto"/>
            </w:tcBorders>
            <w:shd w:val="clear" w:color="auto" w:fill="C0C0C0"/>
          </w:tcPr>
          <w:p w14:paraId="4CC7F35F" w14:textId="77777777" w:rsidR="00E94EF0" w:rsidRPr="00E94EF0" w:rsidRDefault="00E94EF0" w:rsidP="00E94EF0">
            <w:pPr>
              <w:keepNext/>
              <w:keepLines/>
              <w:spacing w:after="0"/>
              <w:jc w:val="center"/>
              <w:rPr>
                <w:rFonts w:ascii="Arial" w:eastAsia="DengXian" w:hAnsi="Arial"/>
                <w:b/>
                <w:sz w:val="18"/>
              </w:rPr>
            </w:pPr>
            <w:r w:rsidRPr="00E94EF0">
              <w:rPr>
                <w:rFonts w:ascii="Arial" w:eastAsia="DengXian" w:hAnsi="Arial"/>
                <w:b/>
                <w:sz w:val="18"/>
              </w:rPr>
              <w:t>Name</w:t>
            </w:r>
          </w:p>
        </w:tc>
        <w:tc>
          <w:tcPr>
            <w:tcW w:w="732" w:type="pct"/>
            <w:tcBorders>
              <w:bottom w:val="single" w:sz="6" w:space="0" w:color="auto"/>
            </w:tcBorders>
            <w:shd w:val="clear" w:color="auto" w:fill="C0C0C0"/>
          </w:tcPr>
          <w:p w14:paraId="2DD06B37" w14:textId="77777777" w:rsidR="00E94EF0" w:rsidRPr="00E94EF0" w:rsidRDefault="00E94EF0" w:rsidP="00E94EF0">
            <w:pPr>
              <w:keepNext/>
              <w:keepLines/>
              <w:spacing w:after="0"/>
              <w:jc w:val="center"/>
              <w:rPr>
                <w:rFonts w:ascii="Arial" w:eastAsia="DengXian" w:hAnsi="Arial"/>
                <w:b/>
                <w:sz w:val="18"/>
              </w:rPr>
            </w:pPr>
            <w:r w:rsidRPr="00E94EF0">
              <w:rPr>
                <w:rFonts w:ascii="Arial" w:eastAsia="DengXian" w:hAnsi="Arial"/>
                <w:b/>
                <w:sz w:val="18"/>
              </w:rPr>
              <w:t>Data type</w:t>
            </w:r>
          </w:p>
        </w:tc>
        <w:tc>
          <w:tcPr>
            <w:tcW w:w="217" w:type="pct"/>
            <w:tcBorders>
              <w:bottom w:val="single" w:sz="6" w:space="0" w:color="auto"/>
            </w:tcBorders>
            <w:shd w:val="clear" w:color="auto" w:fill="C0C0C0"/>
          </w:tcPr>
          <w:p w14:paraId="2FADDF71" w14:textId="77777777" w:rsidR="00E94EF0" w:rsidRPr="00E94EF0" w:rsidRDefault="00E94EF0" w:rsidP="00E94EF0">
            <w:pPr>
              <w:keepNext/>
              <w:keepLines/>
              <w:spacing w:after="0"/>
              <w:jc w:val="center"/>
              <w:rPr>
                <w:rFonts w:ascii="Arial" w:eastAsia="DengXian" w:hAnsi="Arial"/>
                <w:b/>
                <w:sz w:val="18"/>
              </w:rPr>
            </w:pPr>
            <w:r w:rsidRPr="00E94EF0">
              <w:rPr>
                <w:rFonts w:ascii="Arial" w:eastAsia="DengXian" w:hAnsi="Arial"/>
                <w:b/>
                <w:sz w:val="18"/>
              </w:rPr>
              <w:t>P</w:t>
            </w:r>
          </w:p>
        </w:tc>
        <w:tc>
          <w:tcPr>
            <w:tcW w:w="581" w:type="pct"/>
            <w:tcBorders>
              <w:bottom w:val="single" w:sz="6" w:space="0" w:color="auto"/>
            </w:tcBorders>
            <w:shd w:val="clear" w:color="auto" w:fill="C0C0C0"/>
          </w:tcPr>
          <w:p w14:paraId="3C61D050" w14:textId="77777777" w:rsidR="00E94EF0" w:rsidRPr="00E94EF0" w:rsidRDefault="00E94EF0" w:rsidP="00E94EF0">
            <w:pPr>
              <w:keepNext/>
              <w:keepLines/>
              <w:spacing w:after="0"/>
              <w:jc w:val="center"/>
              <w:rPr>
                <w:rFonts w:ascii="Arial" w:eastAsia="DengXian" w:hAnsi="Arial"/>
                <w:b/>
                <w:sz w:val="18"/>
              </w:rPr>
            </w:pPr>
            <w:r w:rsidRPr="00E94EF0">
              <w:rPr>
                <w:rFonts w:ascii="Arial" w:eastAsia="DengXian" w:hAnsi="Arial"/>
                <w:b/>
                <w:sz w:val="18"/>
              </w:rPr>
              <w:t>Cardinality</w:t>
            </w:r>
          </w:p>
        </w:tc>
        <w:tc>
          <w:tcPr>
            <w:tcW w:w="2645" w:type="pct"/>
            <w:tcBorders>
              <w:bottom w:val="single" w:sz="6" w:space="0" w:color="auto"/>
            </w:tcBorders>
            <w:shd w:val="clear" w:color="auto" w:fill="C0C0C0"/>
            <w:vAlign w:val="center"/>
          </w:tcPr>
          <w:p w14:paraId="0F8153DF" w14:textId="77777777" w:rsidR="00E94EF0" w:rsidRPr="00E94EF0" w:rsidRDefault="00E94EF0" w:rsidP="00E94EF0">
            <w:pPr>
              <w:keepNext/>
              <w:keepLines/>
              <w:spacing w:after="0"/>
              <w:jc w:val="center"/>
              <w:rPr>
                <w:rFonts w:ascii="Arial" w:eastAsia="DengXian" w:hAnsi="Arial"/>
                <w:b/>
                <w:sz w:val="18"/>
              </w:rPr>
            </w:pPr>
            <w:r w:rsidRPr="00E94EF0">
              <w:rPr>
                <w:rFonts w:ascii="Arial" w:eastAsia="DengXian" w:hAnsi="Arial"/>
                <w:b/>
                <w:sz w:val="18"/>
              </w:rPr>
              <w:t>Description</w:t>
            </w:r>
          </w:p>
        </w:tc>
      </w:tr>
      <w:tr w:rsidR="00E94EF0" w:rsidRPr="00E94EF0" w14:paraId="112E7C89" w14:textId="77777777" w:rsidTr="00AC6F18">
        <w:trPr>
          <w:jc w:val="center"/>
        </w:trPr>
        <w:tc>
          <w:tcPr>
            <w:tcW w:w="825" w:type="pct"/>
            <w:tcBorders>
              <w:top w:val="single" w:sz="6" w:space="0" w:color="auto"/>
            </w:tcBorders>
            <w:shd w:val="clear" w:color="auto" w:fill="auto"/>
          </w:tcPr>
          <w:p w14:paraId="6AE2D304" w14:textId="77777777" w:rsidR="00E94EF0" w:rsidRPr="00E94EF0" w:rsidRDefault="00E94EF0" w:rsidP="00E94EF0">
            <w:pPr>
              <w:keepNext/>
              <w:keepLines/>
              <w:spacing w:after="0"/>
              <w:rPr>
                <w:rFonts w:ascii="Arial" w:eastAsia="DengXian" w:hAnsi="Arial"/>
                <w:sz w:val="18"/>
              </w:rPr>
            </w:pPr>
            <w:r w:rsidRPr="00E94EF0">
              <w:rPr>
                <w:rFonts w:ascii="Arial" w:eastAsia="DengXian" w:hAnsi="Arial"/>
                <w:sz w:val="18"/>
              </w:rPr>
              <w:t>Location</w:t>
            </w:r>
          </w:p>
        </w:tc>
        <w:tc>
          <w:tcPr>
            <w:tcW w:w="732" w:type="pct"/>
            <w:tcBorders>
              <w:top w:val="single" w:sz="6" w:space="0" w:color="auto"/>
            </w:tcBorders>
          </w:tcPr>
          <w:p w14:paraId="1AC622B0" w14:textId="77777777" w:rsidR="00E94EF0" w:rsidRPr="00E94EF0" w:rsidRDefault="00E94EF0" w:rsidP="00E94EF0">
            <w:pPr>
              <w:keepNext/>
              <w:keepLines/>
              <w:spacing w:after="0"/>
              <w:rPr>
                <w:rFonts w:ascii="Arial" w:eastAsia="DengXian" w:hAnsi="Arial"/>
                <w:sz w:val="18"/>
              </w:rPr>
            </w:pPr>
            <w:r w:rsidRPr="00E94EF0">
              <w:rPr>
                <w:rFonts w:ascii="Arial" w:eastAsia="DengXian" w:hAnsi="Arial"/>
                <w:sz w:val="18"/>
              </w:rPr>
              <w:t>string</w:t>
            </w:r>
          </w:p>
        </w:tc>
        <w:tc>
          <w:tcPr>
            <w:tcW w:w="217" w:type="pct"/>
            <w:tcBorders>
              <w:top w:val="single" w:sz="6" w:space="0" w:color="auto"/>
            </w:tcBorders>
          </w:tcPr>
          <w:p w14:paraId="3E2D7282" w14:textId="77777777" w:rsidR="00E94EF0" w:rsidRPr="00E94EF0" w:rsidRDefault="00E94EF0" w:rsidP="00E94EF0">
            <w:pPr>
              <w:keepNext/>
              <w:keepLines/>
              <w:spacing w:after="0"/>
              <w:jc w:val="center"/>
              <w:rPr>
                <w:rFonts w:ascii="Arial" w:eastAsia="DengXian" w:hAnsi="Arial"/>
                <w:sz w:val="18"/>
              </w:rPr>
            </w:pPr>
            <w:r w:rsidRPr="00E94EF0">
              <w:rPr>
                <w:rFonts w:ascii="Arial" w:eastAsia="DengXian" w:hAnsi="Arial"/>
                <w:sz w:val="18"/>
              </w:rPr>
              <w:t>M</w:t>
            </w:r>
          </w:p>
        </w:tc>
        <w:tc>
          <w:tcPr>
            <w:tcW w:w="581" w:type="pct"/>
            <w:tcBorders>
              <w:top w:val="single" w:sz="6" w:space="0" w:color="auto"/>
            </w:tcBorders>
          </w:tcPr>
          <w:p w14:paraId="708EC462" w14:textId="77777777" w:rsidR="00E94EF0" w:rsidRPr="00E94EF0" w:rsidRDefault="00E94EF0" w:rsidP="00E94EF0">
            <w:pPr>
              <w:keepNext/>
              <w:keepLines/>
              <w:spacing w:after="0"/>
              <w:rPr>
                <w:rFonts w:ascii="Arial" w:eastAsia="DengXian" w:hAnsi="Arial"/>
                <w:sz w:val="18"/>
              </w:rPr>
            </w:pPr>
            <w:r w:rsidRPr="00E94EF0">
              <w:rPr>
                <w:rFonts w:ascii="Arial" w:eastAsia="DengXian" w:hAnsi="Arial"/>
                <w:sz w:val="18"/>
              </w:rPr>
              <w:t>1</w:t>
            </w:r>
          </w:p>
        </w:tc>
        <w:tc>
          <w:tcPr>
            <w:tcW w:w="2645" w:type="pct"/>
            <w:tcBorders>
              <w:top w:val="single" w:sz="6" w:space="0" w:color="auto"/>
            </w:tcBorders>
            <w:shd w:val="clear" w:color="auto" w:fill="auto"/>
            <w:vAlign w:val="center"/>
          </w:tcPr>
          <w:p w14:paraId="3010D7AB" w14:textId="77777777" w:rsidR="00E94EF0" w:rsidRPr="00E94EF0" w:rsidRDefault="00E94EF0" w:rsidP="00E94EF0">
            <w:pPr>
              <w:keepNext/>
              <w:keepLines/>
              <w:spacing w:after="0"/>
              <w:rPr>
                <w:rFonts w:ascii="Arial" w:eastAsia="DengXian" w:hAnsi="Arial"/>
                <w:sz w:val="18"/>
              </w:rPr>
            </w:pPr>
            <w:r w:rsidRPr="00E94EF0">
              <w:rPr>
                <w:rFonts w:ascii="Arial" w:eastAsia="DengXian" w:hAnsi="Arial"/>
                <w:sz w:val="18"/>
              </w:rPr>
              <w:t xml:space="preserve">An alternative URI </w:t>
            </w:r>
            <w:r w:rsidRPr="00E94EF0">
              <w:rPr>
                <w:rFonts w:ascii="Arial" w:eastAsia="DengXian" w:hAnsi="Arial"/>
                <w:sz w:val="18"/>
                <w:lang w:eastAsia="fr-FR"/>
              </w:rPr>
              <w:t>representing the end point of an alternative NF consumer (service) instance towards which the notification should be redirected</w:t>
            </w:r>
            <w:r w:rsidRPr="00E94EF0">
              <w:rPr>
                <w:rFonts w:ascii="Arial" w:eastAsia="DengXian" w:hAnsi="Arial"/>
                <w:sz w:val="18"/>
              </w:rPr>
              <w:t>.</w:t>
            </w:r>
          </w:p>
        </w:tc>
      </w:tr>
      <w:tr w:rsidR="00E94EF0" w:rsidRPr="00E94EF0" w14:paraId="61C8C1EA" w14:textId="77777777" w:rsidTr="00AC6F18">
        <w:trPr>
          <w:jc w:val="center"/>
        </w:trPr>
        <w:tc>
          <w:tcPr>
            <w:tcW w:w="825" w:type="pct"/>
            <w:shd w:val="clear" w:color="auto" w:fill="auto"/>
          </w:tcPr>
          <w:p w14:paraId="3F6C5D33" w14:textId="77777777" w:rsidR="00E94EF0" w:rsidRPr="00E94EF0" w:rsidRDefault="00E94EF0" w:rsidP="00E94EF0">
            <w:pPr>
              <w:keepNext/>
              <w:keepLines/>
              <w:spacing w:after="0"/>
              <w:rPr>
                <w:rFonts w:ascii="Arial" w:eastAsia="DengXian" w:hAnsi="Arial"/>
                <w:sz w:val="18"/>
              </w:rPr>
            </w:pPr>
            <w:r w:rsidRPr="00E94EF0">
              <w:rPr>
                <w:rFonts w:ascii="Arial" w:eastAsia="DengXian" w:hAnsi="Arial"/>
                <w:sz w:val="18"/>
                <w:lang w:eastAsia="zh-CN"/>
              </w:rPr>
              <w:t>3gpp-Sbi-Target-Nf-Id</w:t>
            </w:r>
          </w:p>
        </w:tc>
        <w:tc>
          <w:tcPr>
            <w:tcW w:w="732" w:type="pct"/>
          </w:tcPr>
          <w:p w14:paraId="3B4047AB" w14:textId="77777777" w:rsidR="00E94EF0" w:rsidRPr="00E94EF0" w:rsidRDefault="00E94EF0" w:rsidP="00E94EF0">
            <w:pPr>
              <w:keepNext/>
              <w:keepLines/>
              <w:spacing w:after="0"/>
              <w:rPr>
                <w:rFonts w:ascii="Arial" w:eastAsia="DengXian" w:hAnsi="Arial"/>
                <w:sz w:val="18"/>
              </w:rPr>
            </w:pPr>
            <w:r w:rsidRPr="00E94EF0">
              <w:rPr>
                <w:rFonts w:ascii="Arial" w:eastAsia="DengXian" w:hAnsi="Arial"/>
                <w:sz w:val="18"/>
                <w:lang w:eastAsia="fr-FR"/>
              </w:rPr>
              <w:t>string</w:t>
            </w:r>
          </w:p>
        </w:tc>
        <w:tc>
          <w:tcPr>
            <w:tcW w:w="217" w:type="pct"/>
          </w:tcPr>
          <w:p w14:paraId="2C0A324E" w14:textId="77777777" w:rsidR="00E94EF0" w:rsidRPr="00E94EF0" w:rsidRDefault="00E94EF0" w:rsidP="00E94EF0">
            <w:pPr>
              <w:keepNext/>
              <w:keepLines/>
              <w:spacing w:after="0"/>
              <w:jc w:val="center"/>
              <w:rPr>
                <w:rFonts w:ascii="Arial" w:eastAsia="DengXian" w:hAnsi="Arial"/>
                <w:sz w:val="18"/>
              </w:rPr>
            </w:pPr>
            <w:r w:rsidRPr="00E94EF0">
              <w:rPr>
                <w:rFonts w:ascii="Arial" w:eastAsia="DengXian" w:hAnsi="Arial"/>
                <w:sz w:val="18"/>
                <w:lang w:eastAsia="fr-FR"/>
              </w:rPr>
              <w:t>O</w:t>
            </w:r>
          </w:p>
        </w:tc>
        <w:tc>
          <w:tcPr>
            <w:tcW w:w="581" w:type="pct"/>
          </w:tcPr>
          <w:p w14:paraId="1E38A33E" w14:textId="77777777" w:rsidR="00E94EF0" w:rsidRPr="00E94EF0" w:rsidRDefault="00E94EF0" w:rsidP="00E94EF0">
            <w:pPr>
              <w:keepNext/>
              <w:keepLines/>
              <w:spacing w:after="0"/>
              <w:rPr>
                <w:rFonts w:ascii="Arial" w:eastAsia="DengXian" w:hAnsi="Arial"/>
                <w:sz w:val="18"/>
              </w:rPr>
            </w:pPr>
            <w:r w:rsidRPr="00E94EF0">
              <w:rPr>
                <w:rFonts w:ascii="Arial" w:eastAsia="DengXian" w:hAnsi="Arial"/>
                <w:sz w:val="18"/>
                <w:lang w:eastAsia="fr-FR"/>
              </w:rPr>
              <w:t>0..1</w:t>
            </w:r>
          </w:p>
        </w:tc>
        <w:tc>
          <w:tcPr>
            <w:tcW w:w="2645" w:type="pct"/>
            <w:shd w:val="clear" w:color="auto" w:fill="auto"/>
            <w:vAlign w:val="center"/>
          </w:tcPr>
          <w:p w14:paraId="7DDB513E" w14:textId="77777777" w:rsidR="00E94EF0" w:rsidRPr="00E94EF0" w:rsidRDefault="00E94EF0" w:rsidP="00E94EF0">
            <w:pPr>
              <w:keepNext/>
              <w:keepLines/>
              <w:spacing w:after="0"/>
              <w:rPr>
                <w:rFonts w:ascii="Arial" w:eastAsia="DengXian" w:hAnsi="Arial"/>
                <w:sz w:val="18"/>
              </w:rPr>
            </w:pPr>
            <w:r w:rsidRPr="00E94EF0">
              <w:rPr>
                <w:rFonts w:ascii="Arial" w:eastAsia="DengXian" w:hAnsi="Arial"/>
                <w:sz w:val="18"/>
                <w:lang w:eastAsia="fr-FR"/>
              </w:rPr>
              <w:t>Identifier of the target NF (service) instance towards which the notification request is redirected.</w:t>
            </w:r>
          </w:p>
        </w:tc>
      </w:tr>
    </w:tbl>
    <w:p w14:paraId="6DC41ABA" w14:textId="77777777" w:rsidR="00E94EF0" w:rsidRPr="00E94EF0" w:rsidDel="00E94EF0" w:rsidRDefault="00E94EF0" w:rsidP="00E94EF0">
      <w:pPr>
        <w:rPr>
          <w:del w:id="81" w:author="Nokia" w:date="2023-05-08T12:23:00Z"/>
          <w:rFonts w:eastAsia="DengXian"/>
        </w:rPr>
      </w:pPr>
    </w:p>
    <w:p w14:paraId="42F1EEB5" w14:textId="77777777" w:rsidR="00D76159" w:rsidRPr="007D60EA" w:rsidRDefault="00D76159" w:rsidP="00D76159">
      <w:pPr>
        <w:pStyle w:val="B10"/>
        <w:ind w:left="0" w:firstLine="0"/>
        <w:rPr>
          <w:rFonts w:eastAsia="DengXian"/>
        </w:rPr>
      </w:pPr>
    </w:p>
    <w:p w14:paraId="565F5E82" w14:textId="77777777" w:rsidR="00D76159" w:rsidRPr="0002788F" w:rsidRDefault="00D76159" w:rsidP="00D7615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5023405C" w14:textId="77777777" w:rsidR="00D76159" w:rsidRPr="00D76159" w:rsidRDefault="00D76159" w:rsidP="00D76159">
      <w:pPr>
        <w:keepNext/>
        <w:keepLines/>
        <w:spacing w:before="120"/>
        <w:ind w:left="1985" w:hanging="1985"/>
        <w:outlineLvl w:val="5"/>
        <w:rPr>
          <w:rFonts w:ascii="Arial" w:eastAsia="SimSun" w:hAnsi="Arial"/>
        </w:rPr>
      </w:pPr>
      <w:bookmarkStart w:id="82" w:name="_Toc129247572"/>
      <w:bookmarkStart w:id="83" w:name="_Toc129271894"/>
      <w:r w:rsidRPr="00D76159">
        <w:rPr>
          <w:rFonts w:ascii="Arial" w:eastAsia="SimSun" w:hAnsi="Arial"/>
        </w:rPr>
        <w:t>5.1.5.3.3.1</w:t>
      </w:r>
      <w:r w:rsidRPr="00D76159">
        <w:rPr>
          <w:rFonts w:ascii="Arial" w:eastAsia="SimSun" w:hAnsi="Arial"/>
        </w:rPr>
        <w:tab/>
        <w:t>POST</w:t>
      </w:r>
      <w:bookmarkEnd w:id="82"/>
      <w:bookmarkEnd w:id="83"/>
    </w:p>
    <w:p w14:paraId="7368D77F" w14:textId="77777777" w:rsidR="00D76159" w:rsidRPr="00D76159" w:rsidRDefault="00D76159" w:rsidP="00D76159">
      <w:pPr>
        <w:rPr>
          <w:rFonts w:eastAsia="DengXian"/>
          <w:noProof/>
        </w:rPr>
      </w:pPr>
      <w:r w:rsidRPr="00D76159">
        <w:rPr>
          <w:rFonts w:eastAsia="DengXian"/>
          <w:noProof/>
        </w:rPr>
        <w:t>This method shall support the request data structures specified in table </w:t>
      </w:r>
      <w:r w:rsidRPr="00D76159">
        <w:rPr>
          <w:rFonts w:eastAsia="DengXian"/>
        </w:rPr>
        <w:t>5.1.5.3</w:t>
      </w:r>
      <w:r w:rsidRPr="00D76159">
        <w:rPr>
          <w:rFonts w:eastAsia="DengXian"/>
          <w:noProof/>
        </w:rPr>
        <w:t>.3.1-1 and the response data structures and response codes specified in table </w:t>
      </w:r>
      <w:r w:rsidRPr="00D76159">
        <w:rPr>
          <w:rFonts w:eastAsia="DengXian"/>
        </w:rPr>
        <w:t>5.1.5.3</w:t>
      </w:r>
      <w:r w:rsidRPr="00D76159">
        <w:rPr>
          <w:rFonts w:eastAsia="DengXian"/>
          <w:noProof/>
        </w:rPr>
        <w:t>.3.1-2.</w:t>
      </w:r>
    </w:p>
    <w:p w14:paraId="18200752" w14:textId="77777777" w:rsidR="00D76159" w:rsidRPr="00D76159" w:rsidRDefault="00D76159" w:rsidP="00D76159">
      <w:pPr>
        <w:keepNext/>
        <w:keepLines/>
        <w:spacing w:before="60"/>
        <w:jc w:val="center"/>
        <w:rPr>
          <w:rFonts w:ascii="Arial" w:eastAsia="DengXian" w:hAnsi="Arial"/>
          <w:b/>
          <w:noProof/>
        </w:rPr>
      </w:pPr>
      <w:r w:rsidRPr="00D76159">
        <w:rPr>
          <w:rFonts w:ascii="Arial" w:eastAsia="DengXian" w:hAnsi="Arial"/>
          <w:b/>
          <w:noProof/>
        </w:rPr>
        <w:t>Table </w:t>
      </w:r>
      <w:r w:rsidRPr="00D76159">
        <w:rPr>
          <w:rFonts w:ascii="Arial" w:eastAsia="DengXian" w:hAnsi="Arial"/>
          <w:b/>
        </w:rPr>
        <w:t>5.1.5.3</w:t>
      </w:r>
      <w:r w:rsidRPr="00D76159">
        <w:rPr>
          <w:rFonts w:ascii="Arial" w:eastAsia="DengXian" w:hAnsi="Arial"/>
          <w:b/>
          <w:noProof/>
        </w:rPr>
        <w:t>.3.1-1: Data structures supported by the POST Request Body</w:t>
      </w:r>
    </w:p>
    <w:tbl>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899"/>
        <w:gridCol w:w="450"/>
        <w:gridCol w:w="1170"/>
        <w:gridCol w:w="5160"/>
      </w:tblGrid>
      <w:tr w:rsidR="00D76159" w:rsidRPr="00D76159" w14:paraId="2A7088C8" w14:textId="77777777" w:rsidTr="00AC6F18">
        <w:trPr>
          <w:jc w:val="center"/>
        </w:trPr>
        <w:tc>
          <w:tcPr>
            <w:tcW w:w="2899" w:type="dxa"/>
            <w:tcBorders>
              <w:bottom w:val="single" w:sz="6" w:space="0" w:color="auto"/>
            </w:tcBorders>
            <w:shd w:val="clear" w:color="auto" w:fill="C0C0C0"/>
            <w:hideMark/>
          </w:tcPr>
          <w:p w14:paraId="1FC582B9" w14:textId="77777777" w:rsidR="00D76159" w:rsidRPr="00D76159" w:rsidRDefault="00D76159" w:rsidP="00D76159">
            <w:pPr>
              <w:keepNext/>
              <w:keepLines/>
              <w:spacing w:after="0"/>
              <w:jc w:val="center"/>
              <w:rPr>
                <w:rFonts w:ascii="Arial" w:eastAsia="DengXian" w:hAnsi="Arial"/>
                <w:b/>
                <w:noProof/>
                <w:sz w:val="18"/>
              </w:rPr>
            </w:pPr>
            <w:r w:rsidRPr="00D76159">
              <w:rPr>
                <w:rFonts w:ascii="Arial" w:eastAsia="DengXian" w:hAnsi="Arial"/>
                <w:b/>
                <w:noProof/>
                <w:sz w:val="18"/>
              </w:rPr>
              <w:t>Data type</w:t>
            </w:r>
          </w:p>
        </w:tc>
        <w:tc>
          <w:tcPr>
            <w:tcW w:w="450" w:type="dxa"/>
            <w:tcBorders>
              <w:bottom w:val="single" w:sz="6" w:space="0" w:color="auto"/>
            </w:tcBorders>
            <w:shd w:val="clear" w:color="auto" w:fill="C0C0C0"/>
            <w:hideMark/>
          </w:tcPr>
          <w:p w14:paraId="7734B3F1" w14:textId="77777777" w:rsidR="00D76159" w:rsidRPr="00D76159" w:rsidRDefault="00D76159" w:rsidP="00D76159">
            <w:pPr>
              <w:keepNext/>
              <w:keepLines/>
              <w:spacing w:after="0"/>
              <w:jc w:val="center"/>
              <w:rPr>
                <w:rFonts w:ascii="Arial" w:eastAsia="DengXian" w:hAnsi="Arial"/>
                <w:b/>
                <w:noProof/>
                <w:sz w:val="18"/>
              </w:rPr>
            </w:pPr>
            <w:r w:rsidRPr="00D76159">
              <w:rPr>
                <w:rFonts w:ascii="Arial" w:eastAsia="DengXian" w:hAnsi="Arial"/>
                <w:b/>
                <w:noProof/>
                <w:sz w:val="18"/>
              </w:rPr>
              <w:t>P</w:t>
            </w:r>
          </w:p>
        </w:tc>
        <w:tc>
          <w:tcPr>
            <w:tcW w:w="1170" w:type="dxa"/>
            <w:tcBorders>
              <w:bottom w:val="single" w:sz="6" w:space="0" w:color="auto"/>
            </w:tcBorders>
            <w:shd w:val="clear" w:color="auto" w:fill="C0C0C0"/>
            <w:hideMark/>
          </w:tcPr>
          <w:p w14:paraId="3BE8225B" w14:textId="77777777" w:rsidR="00D76159" w:rsidRPr="00D76159" w:rsidRDefault="00D76159" w:rsidP="00D76159">
            <w:pPr>
              <w:keepNext/>
              <w:keepLines/>
              <w:spacing w:after="0"/>
              <w:jc w:val="center"/>
              <w:rPr>
                <w:rFonts w:ascii="Arial" w:eastAsia="DengXian" w:hAnsi="Arial"/>
                <w:b/>
                <w:noProof/>
                <w:sz w:val="18"/>
              </w:rPr>
            </w:pPr>
            <w:r w:rsidRPr="00D76159">
              <w:rPr>
                <w:rFonts w:ascii="Arial" w:eastAsia="DengXian" w:hAnsi="Arial"/>
                <w:b/>
                <w:noProof/>
                <w:sz w:val="18"/>
              </w:rPr>
              <w:t>Cardinality</w:t>
            </w:r>
          </w:p>
        </w:tc>
        <w:tc>
          <w:tcPr>
            <w:tcW w:w="5160" w:type="dxa"/>
            <w:tcBorders>
              <w:bottom w:val="single" w:sz="6" w:space="0" w:color="auto"/>
            </w:tcBorders>
            <w:shd w:val="clear" w:color="auto" w:fill="C0C0C0"/>
            <w:vAlign w:val="center"/>
            <w:hideMark/>
          </w:tcPr>
          <w:p w14:paraId="537AD5FF" w14:textId="77777777" w:rsidR="00D76159" w:rsidRPr="00D76159" w:rsidRDefault="00D76159" w:rsidP="00D76159">
            <w:pPr>
              <w:keepNext/>
              <w:keepLines/>
              <w:spacing w:after="0"/>
              <w:jc w:val="center"/>
              <w:rPr>
                <w:rFonts w:ascii="Arial" w:eastAsia="DengXian" w:hAnsi="Arial"/>
                <w:b/>
                <w:noProof/>
                <w:sz w:val="18"/>
              </w:rPr>
            </w:pPr>
            <w:r w:rsidRPr="00D76159">
              <w:rPr>
                <w:rFonts w:ascii="Arial" w:eastAsia="DengXian" w:hAnsi="Arial"/>
                <w:b/>
                <w:noProof/>
                <w:sz w:val="18"/>
              </w:rPr>
              <w:t>Description</w:t>
            </w:r>
          </w:p>
        </w:tc>
      </w:tr>
      <w:tr w:rsidR="00D76159" w:rsidRPr="00D76159" w14:paraId="49F1E2DA" w14:textId="77777777" w:rsidTr="00AC6F18">
        <w:trPr>
          <w:jc w:val="center"/>
        </w:trPr>
        <w:tc>
          <w:tcPr>
            <w:tcW w:w="2899" w:type="dxa"/>
            <w:tcBorders>
              <w:top w:val="single" w:sz="6" w:space="0" w:color="auto"/>
            </w:tcBorders>
            <w:hideMark/>
          </w:tcPr>
          <w:p w14:paraId="3A3C1EC6" w14:textId="77777777" w:rsidR="00D76159" w:rsidRPr="00D76159" w:rsidRDefault="00D76159" w:rsidP="00D76159">
            <w:pPr>
              <w:keepNext/>
              <w:keepLines/>
              <w:spacing w:after="0"/>
              <w:rPr>
                <w:rFonts w:ascii="Arial" w:eastAsia="DengXian" w:hAnsi="Arial"/>
                <w:noProof/>
                <w:sz w:val="18"/>
              </w:rPr>
            </w:pPr>
            <w:r w:rsidRPr="00D76159">
              <w:rPr>
                <w:rFonts w:ascii="Arial" w:eastAsia="DengXian" w:hAnsi="Arial"/>
                <w:noProof/>
                <w:sz w:val="18"/>
              </w:rPr>
              <w:t>NdccfDataSubscriptionNotification</w:t>
            </w:r>
          </w:p>
        </w:tc>
        <w:tc>
          <w:tcPr>
            <w:tcW w:w="450" w:type="dxa"/>
            <w:tcBorders>
              <w:top w:val="single" w:sz="6" w:space="0" w:color="auto"/>
            </w:tcBorders>
            <w:hideMark/>
          </w:tcPr>
          <w:p w14:paraId="2F755BA9" w14:textId="77777777" w:rsidR="00D76159" w:rsidRPr="00D76159" w:rsidRDefault="00D76159" w:rsidP="00D76159">
            <w:pPr>
              <w:keepNext/>
              <w:keepLines/>
              <w:spacing w:after="0"/>
              <w:jc w:val="center"/>
              <w:rPr>
                <w:rFonts w:ascii="Arial" w:eastAsia="DengXian" w:hAnsi="Arial"/>
                <w:noProof/>
                <w:sz w:val="18"/>
              </w:rPr>
            </w:pPr>
            <w:r w:rsidRPr="00D76159">
              <w:rPr>
                <w:rFonts w:ascii="Arial" w:eastAsia="DengXian" w:hAnsi="Arial"/>
                <w:sz w:val="18"/>
              </w:rPr>
              <w:t>M</w:t>
            </w:r>
          </w:p>
        </w:tc>
        <w:tc>
          <w:tcPr>
            <w:tcW w:w="1170" w:type="dxa"/>
            <w:tcBorders>
              <w:top w:val="single" w:sz="6" w:space="0" w:color="auto"/>
            </w:tcBorders>
            <w:hideMark/>
          </w:tcPr>
          <w:p w14:paraId="444A320B" w14:textId="77777777" w:rsidR="00D76159" w:rsidRPr="00D76159" w:rsidRDefault="00D76159" w:rsidP="00D76159">
            <w:pPr>
              <w:keepNext/>
              <w:keepLines/>
              <w:spacing w:after="0"/>
              <w:jc w:val="center"/>
              <w:rPr>
                <w:rFonts w:ascii="Arial" w:eastAsia="DengXian" w:hAnsi="Arial"/>
                <w:noProof/>
                <w:sz w:val="18"/>
              </w:rPr>
            </w:pPr>
            <w:r w:rsidRPr="00D76159">
              <w:rPr>
                <w:rFonts w:ascii="Arial" w:eastAsia="DengXian" w:hAnsi="Arial"/>
                <w:sz w:val="18"/>
              </w:rPr>
              <w:t>1</w:t>
            </w:r>
          </w:p>
        </w:tc>
        <w:tc>
          <w:tcPr>
            <w:tcW w:w="5160" w:type="dxa"/>
            <w:tcBorders>
              <w:top w:val="single" w:sz="6" w:space="0" w:color="auto"/>
            </w:tcBorders>
            <w:hideMark/>
          </w:tcPr>
          <w:p w14:paraId="6D6EAD0E" w14:textId="77777777" w:rsidR="00D76159" w:rsidRPr="00D76159" w:rsidRDefault="00D76159" w:rsidP="00D76159">
            <w:pPr>
              <w:keepNext/>
              <w:keepLines/>
              <w:spacing w:after="0"/>
              <w:rPr>
                <w:rFonts w:ascii="Arial" w:eastAsia="DengXian" w:hAnsi="Arial"/>
                <w:noProof/>
                <w:sz w:val="18"/>
              </w:rPr>
            </w:pPr>
            <w:r w:rsidRPr="00D76159">
              <w:rPr>
                <w:rFonts w:ascii="Arial" w:eastAsia="DengXian" w:hAnsi="Arial"/>
                <w:sz w:val="18"/>
              </w:rPr>
              <w:t>Provides Information about observed data collection events.</w:t>
            </w:r>
          </w:p>
        </w:tc>
      </w:tr>
    </w:tbl>
    <w:p w14:paraId="5F98AD45" w14:textId="77777777" w:rsidR="00D76159" w:rsidRPr="00D76159" w:rsidRDefault="00D76159" w:rsidP="00D76159">
      <w:pPr>
        <w:rPr>
          <w:rFonts w:eastAsia="DengXian"/>
          <w:noProof/>
        </w:rPr>
      </w:pPr>
    </w:p>
    <w:p w14:paraId="7F3C155E" w14:textId="77777777" w:rsidR="00D76159" w:rsidRPr="00D76159" w:rsidRDefault="00D76159" w:rsidP="00D76159">
      <w:pPr>
        <w:keepNext/>
        <w:keepLines/>
        <w:spacing w:before="60"/>
        <w:jc w:val="center"/>
        <w:rPr>
          <w:rFonts w:ascii="Arial" w:eastAsia="DengXian" w:hAnsi="Arial"/>
          <w:b/>
          <w:noProof/>
        </w:rPr>
      </w:pPr>
      <w:r w:rsidRPr="00D76159">
        <w:rPr>
          <w:rFonts w:ascii="Arial" w:eastAsia="DengXian" w:hAnsi="Arial"/>
          <w:b/>
          <w:noProof/>
        </w:rPr>
        <w:lastRenderedPageBreak/>
        <w:t>Table </w:t>
      </w:r>
      <w:r w:rsidRPr="00D76159">
        <w:rPr>
          <w:rFonts w:ascii="Arial" w:eastAsia="DengXian" w:hAnsi="Arial"/>
          <w:b/>
        </w:rPr>
        <w:t>5.1.5.3</w:t>
      </w:r>
      <w:r w:rsidRPr="00D76159">
        <w:rPr>
          <w:rFonts w:ascii="Arial" w:eastAsia="DengXian" w:hAnsi="Arial"/>
          <w:b/>
          <w:noProof/>
        </w:rPr>
        <w:t>.3.1-2: Data structures supported by the POST Response Body</w:t>
      </w:r>
    </w:p>
    <w:tbl>
      <w:tblPr>
        <w:tblW w:w="9684"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004"/>
        <w:gridCol w:w="361"/>
        <w:gridCol w:w="1259"/>
        <w:gridCol w:w="1441"/>
        <w:gridCol w:w="4619"/>
      </w:tblGrid>
      <w:tr w:rsidR="00D76159" w:rsidRPr="00D76159" w14:paraId="7C4C2EE6" w14:textId="77777777" w:rsidTr="00D76159">
        <w:trPr>
          <w:jc w:val="center"/>
        </w:trPr>
        <w:tc>
          <w:tcPr>
            <w:tcW w:w="2004" w:type="dxa"/>
            <w:tcBorders>
              <w:bottom w:val="single" w:sz="6" w:space="0" w:color="auto"/>
            </w:tcBorders>
            <w:shd w:val="clear" w:color="auto" w:fill="C0C0C0"/>
            <w:hideMark/>
          </w:tcPr>
          <w:p w14:paraId="3F0CA72B" w14:textId="77777777" w:rsidR="00D76159" w:rsidRPr="00D76159" w:rsidRDefault="00D76159" w:rsidP="00D76159">
            <w:pPr>
              <w:keepNext/>
              <w:keepLines/>
              <w:spacing w:after="0"/>
              <w:jc w:val="center"/>
              <w:rPr>
                <w:rFonts w:ascii="Arial" w:eastAsia="DengXian" w:hAnsi="Arial"/>
                <w:b/>
                <w:noProof/>
                <w:sz w:val="18"/>
              </w:rPr>
            </w:pPr>
            <w:r w:rsidRPr="00D76159">
              <w:rPr>
                <w:rFonts w:ascii="Arial" w:eastAsia="DengXian" w:hAnsi="Arial"/>
                <w:b/>
                <w:noProof/>
                <w:sz w:val="18"/>
              </w:rPr>
              <w:t>Data type</w:t>
            </w:r>
          </w:p>
        </w:tc>
        <w:tc>
          <w:tcPr>
            <w:tcW w:w="361" w:type="dxa"/>
            <w:tcBorders>
              <w:bottom w:val="single" w:sz="6" w:space="0" w:color="auto"/>
            </w:tcBorders>
            <w:shd w:val="clear" w:color="auto" w:fill="C0C0C0"/>
            <w:hideMark/>
          </w:tcPr>
          <w:p w14:paraId="6375E560" w14:textId="77777777" w:rsidR="00D76159" w:rsidRPr="00D76159" w:rsidRDefault="00D76159" w:rsidP="00D76159">
            <w:pPr>
              <w:keepNext/>
              <w:keepLines/>
              <w:spacing w:after="0"/>
              <w:jc w:val="center"/>
              <w:rPr>
                <w:rFonts w:ascii="Arial" w:eastAsia="DengXian" w:hAnsi="Arial"/>
                <w:b/>
                <w:noProof/>
                <w:sz w:val="18"/>
              </w:rPr>
            </w:pPr>
            <w:r w:rsidRPr="00D76159">
              <w:rPr>
                <w:rFonts w:ascii="Arial" w:eastAsia="DengXian" w:hAnsi="Arial"/>
                <w:b/>
                <w:noProof/>
                <w:sz w:val="18"/>
              </w:rPr>
              <w:t>P</w:t>
            </w:r>
          </w:p>
        </w:tc>
        <w:tc>
          <w:tcPr>
            <w:tcW w:w="1259" w:type="dxa"/>
            <w:tcBorders>
              <w:bottom w:val="single" w:sz="6" w:space="0" w:color="auto"/>
            </w:tcBorders>
            <w:shd w:val="clear" w:color="auto" w:fill="C0C0C0"/>
            <w:hideMark/>
          </w:tcPr>
          <w:p w14:paraId="3CED7C07" w14:textId="77777777" w:rsidR="00D76159" w:rsidRPr="00D76159" w:rsidRDefault="00D76159" w:rsidP="00D76159">
            <w:pPr>
              <w:keepNext/>
              <w:keepLines/>
              <w:spacing w:after="0"/>
              <w:jc w:val="center"/>
              <w:rPr>
                <w:rFonts w:ascii="Arial" w:eastAsia="DengXian" w:hAnsi="Arial"/>
                <w:b/>
                <w:noProof/>
                <w:sz w:val="18"/>
              </w:rPr>
            </w:pPr>
            <w:r w:rsidRPr="00D76159">
              <w:rPr>
                <w:rFonts w:ascii="Arial" w:eastAsia="DengXian" w:hAnsi="Arial"/>
                <w:b/>
                <w:noProof/>
                <w:sz w:val="18"/>
              </w:rPr>
              <w:t>Cardinality</w:t>
            </w:r>
          </w:p>
        </w:tc>
        <w:tc>
          <w:tcPr>
            <w:tcW w:w="1441" w:type="dxa"/>
            <w:tcBorders>
              <w:bottom w:val="single" w:sz="6" w:space="0" w:color="auto"/>
            </w:tcBorders>
            <w:shd w:val="clear" w:color="auto" w:fill="C0C0C0"/>
            <w:hideMark/>
          </w:tcPr>
          <w:p w14:paraId="7DBBDE73" w14:textId="77777777" w:rsidR="00D76159" w:rsidRPr="00D76159" w:rsidRDefault="00D76159" w:rsidP="00D76159">
            <w:pPr>
              <w:keepNext/>
              <w:keepLines/>
              <w:spacing w:after="0"/>
              <w:jc w:val="center"/>
              <w:rPr>
                <w:rFonts w:ascii="Arial" w:eastAsia="DengXian" w:hAnsi="Arial"/>
                <w:b/>
                <w:noProof/>
                <w:sz w:val="18"/>
              </w:rPr>
            </w:pPr>
            <w:r w:rsidRPr="00D76159">
              <w:rPr>
                <w:rFonts w:ascii="Arial" w:eastAsia="DengXian" w:hAnsi="Arial"/>
                <w:b/>
                <w:noProof/>
                <w:sz w:val="18"/>
              </w:rPr>
              <w:t>Response codes</w:t>
            </w:r>
          </w:p>
        </w:tc>
        <w:tc>
          <w:tcPr>
            <w:tcW w:w="4619" w:type="dxa"/>
            <w:tcBorders>
              <w:bottom w:val="single" w:sz="6" w:space="0" w:color="auto"/>
            </w:tcBorders>
            <w:shd w:val="clear" w:color="auto" w:fill="C0C0C0"/>
            <w:hideMark/>
          </w:tcPr>
          <w:p w14:paraId="2B51CDAD" w14:textId="77777777" w:rsidR="00D76159" w:rsidRPr="00D76159" w:rsidRDefault="00D76159" w:rsidP="00D76159">
            <w:pPr>
              <w:keepNext/>
              <w:keepLines/>
              <w:spacing w:after="0"/>
              <w:jc w:val="center"/>
              <w:rPr>
                <w:rFonts w:ascii="Arial" w:eastAsia="DengXian" w:hAnsi="Arial"/>
                <w:b/>
                <w:noProof/>
                <w:sz w:val="18"/>
              </w:rPr>
            </w:pPr>
            <w:r w:rsidRPr="00D76159">
              <w:rPr>
                <w:rFonts w:ascii="Arial" w:eastAsia="DengXian" w:hAnsi="Arial"/>
                <w:b/>
                <w:noProof/>
                <w:sz w:val="18"/>
              </w:rPr>
              <w:t>Description</w:t>
            </w:r>
          </w:p>
        </w:tc>
      </w:tr>
      <w:tr w:rsidR="00D76159" w:rsidRPr="00D76159" w14:paraId="541BCD14" w14:textId="77777777" w:rsidTr="00D76159">
        <w:trPr>
          <w:jc w:val="center"/>
          <w:ins w:id="84" w:author="Nokia" w:date="2023-05-08T14:12:00Z"/>
        </w:trPr>
        <w:tc>
          <w:tcPr>
            <w:tcW w:w="2004" w:type="dxa"/>
            <w:tcBorders>
              <w:top w:val="single" w:sz="6" w:space="0" w:color="auto"/>
            </w:tcBorders>
          </w:tcPr>
          <w:p w14:paraId="3F4289E8" w14:textId="0D7D2E09" w:rsidR="00D76159" w:rsidRPr="00D76159" w:rsidRDefault="00D76159" w:rsidP="00D76159">
            <w:pPr>
              <w:keepNext/>
              <w:keepLines/>
              <w:spacing w:after="0"/>
              <w:rPr>
                <w:ins w:id="85" w:author="Nokia" w:date="2023-05-08T14:12:00Z"/>
                <w:rFonts w:ascii="Arial" w:eastAsia="DengXian" w:hAnsi="Arial"/>
                <w:sz w:val="18"/>
              </w:rPr>
            </w:pPr>
            <w:proofErr w:type="spellStart"/>
            <w:ins w:id="86" w:author="Nokia" w:date="2023-05-08T14:12:00Z">
              <w:r>
                <w:rPr>
                  <w:rFonts w:ascii="Arial" w:eastAsia="DengXian" w:hAnsi="Arial"/>
                  <w:sz w:val="18"/>
                </w:rPr>
                <w:t>NotifResponse</w:t>
              </w:r>
              <w:proofErr w:type="spellEnd"/>
            </w:ins>
          </w:p>
        </w:tc>
        <w:tc>
          <w:tcPr>
            <w:tcW w:w="361" w:type="dxa"/>
            <w:tcBorders>
              <w:top w:val="single" w:sz="6" w:space="0" w:color="auto"/>
            </w:tcBorders>
          </w:tcPr>
          <w:p w14:paraId="76B16D75" w14:textId="165BDA6D" w:rsidR="00D76159" w:rsidRPr="00D76159" w:rsidRDefault="00D76159" w:rsidP="00D76159">
            <w:pPr>
              <w:keepNext/>
              <w:keepLines/>
              <w:spacing w:after="0"/>
              <w:jc w:val="center"/>
              <w:rPr>
                <w:ins w:id="87" w:author="Nokia" w:date="2023-05-08T14:12:00Z"/>
                <w:rFonts w:ascii="Arial" w:eastAsia="DengXian" w:hAnsi="Arial"/>
                <w:noProof/>
                <w:sz w:val="18"/>
              </w:rPr>
            </w:pPr>
            <w:ins w:id="88" w:author="Nokia" w:date="2023-05-08T14:12:00Z">
              <w:r>
                <w:rPr>
                  <w:rFonts w:ascii="Arial" w:eastAsia="DengXian" w:hAnsi="Arial"/>
                  <w:sz w:val="18"/>
                </w:rPr>
                <w:t>M</w:t>
              </w:r>
            </w:ins>
          </w:p>
        </w:tc>
        <w:tc>
          <w:tcPr>
            <w:tcW w:w="1259" w:type="dxa"/>
            <w:tcBorders>
              <w:top w:val="single" w:sz="6" w:space="0" w:color="auto"/>
            </w:tcBorders>
          </w:tcPr>
          <w:p w14:paraId="0FC11C17" w14:textId="5CD74231" w:rsidR="00D76159" w:rsidRPr="00D76159" w:rsidRDefault="00D76159" w:rsidP="00D76159">
            <w:pPr>
              <w:keepNext/>
              <w:keepLines/>
              <w:spacing w:after="0"/>
              <w:jc w:val="center"/>
              <w:rPr>
                <w:ins w:id="89" w:author="Nokia" w:date="2023-05-08T14:12:00Z"/>
                <w:rFonts w:ascii="Arial" w:eastAsia="DengXian" w:hAnsi="Arial"/>
                <w:noProof/>
                <w:sz w:val="18"/>
              </w:rPr>
            </w:pPr>
            <w:ins w:id="90" w:author="Nokia" w:date="2023-05-08T14:12:00Z">
              <w:r>
                <w:rPr>
                  <w:rFonts w:ascii="Arial" w:eastAsia="DengXian" w:hAnsi="Arial"/>
                  <w:sz w:val="18"/>
                </w:rPr>
                <w:t>1</w:t>
              </w:r>
            </w:ins>
          </w:p>
        </w:tc>
        <w:tc>
          <w:tcPr>
            <w:tcW w:w="1441" w:type="dxa"/>
            <w:tcBorders>
              <w:top w:val="single" w:sz="6" w:space="0" w:color="auto"/>
            </w:tcBorders>
          </w:tcPr>
          <w:p w14:paraId="7E5F581F" w14:textId="49132D4A" w:rsidR="00D76159" w:rsidRPr="00D76159" w:rsidRDefault="00D76159" w:rsidP="00D76159">
            <w:pPr>
              <w:keepNext/>
              <w:keepLines/>
              <w:spacing w:after="0"/>
              <w:rPr>
                <w:ins w:id="91" w:author="Nokia" w:date="2023-05-08T14:12:00Z"/>
                <w:rFonts w:ascii="Arial" w:eastAsia="DengXian" w:hAnsi="Arial"/>
                <w:sz w:val="18"/>
              </w:rPr>
            </w:pPr>
            <w:ins w:id="92" w:author="Nokia" w:date="2023-05-08T14:12:00Z">
              <w:r>
                <w:rPr>
                  <w:rFonts w:ascii="Arial" w:eastAsia="DengXian" w:hAnsi="Arial"/>
                  <w:sz w:val="18"/>
                </w:rPr>
                <w:t>200 OK</w:t>
              </w:r>
            </w:ins>
          </w:p>
        </w:tc>
        <w:tc>
          <w:tcPr>
            <w:tcW w:w="4619" w:type="dxa"/>
            <w:tcBorders>
              <w:top w:val="single" w:sz="6" w:space="0" w:color="auto"/>
            </w:tcBorders>
          </w:tcPr>
          <w:p w14:paraId="2AC49F30" w14:textId="7FBD4167" w:rsidR="00D76159" w:rsidRPr="00D76159" w:rsidRDefault="00D76159" w:rsidP="00D76159">
            <w:pPr>
              <w:keepNext/>
              <w:keepLines/>
              <w:spacing w:after="0"/>
              <w:rPr>
                <w:ins w:id="93" w:author="Nokia" w:date="2023-05-08T14:12:00Z"/>
                <w:rFonts w:ascii="Arial" w:eastAsia="DengXian" w:hAnsi="Arial"/>
                <w:sz w:val="18"/>
              </w:rPr>
            </w:pPr>
            <w:ins w:id="94" w:author="Nokia" w:date="2023-05-08T14:12:00Z">
              <w:r w:rsidRPr="009E7152">
                <w:rPr>
                  <w:rFonts w:ascii="Arial" w:eastAsia="DengXian" w:hAnsi="Arial"/>
                  <w:sz w:val="18"/>
                </w:rPr>
                <w:t xml:space="preserve">The receipt of the </w:t>
              </w:r>
              <w:r>
                <w:rPr>
                  <w:rFonts w:ascii="Arial" w:eastAsia="DengXian" w:hAnsi="Arial"/>
                  <w:sz w:val="18"/>
                </w:rPr>
                <w:t>n</w:t>
              </w:r>
              <w:r w:rsidRPr="009E7152">
                <w:rPr>
                  <w:rFonts w:ascii="Arial" w:eastAsia="DengXian" w:hAnsi="Arial"/>
                  <w:sz w:val="18"/>
                </w:rPr>
                <w:t>otification is acknowledged</w:t>
              </w:r>
              <w:r>
                <w:rPr>
                  <w:rFonts w:ascii="Arial" w:eastAsia="DengXian" w:hAnsi="Arial"/>
                  <w:sz w:val="18"/>
                </w:rPr>
                <w:t xml:space="preserve"> and a response with information about the planned action is provided</w:t>
              </w:r>
              <w:r w:rsidRPr="009E7152">
                <w:rPr>
                  <w:rFonts w:ascii="Arial" w:eastAsia="DengXian" w:hAnsi="Arial"/>
                  <w:sz w:val="18"/>
                </w:rPr>
                <w:t>.</w:t>
              </w:r>
            </w:ins>
          </w:p>
        </w:tc>
      </w:tr>
      <w:tr w:rsidR="00D76159" w:rsidRPr="00D76159" w14:paraId="748DCC92" w14:textId="77777777" w:rsidTr="00D76159">
        <w:trPr>
          <w:jc w:val="center"/>
        </w:trPr>
        <w:tc>
          <w:tcPr>
            <w:tcW w:w="2004" w:type="dxa"/>
            <w:tcBorders>
              <w:top w:val="single" w:sz="6" w:space="0" w:color="auto"/>
            </w:tcBorders>
            <w:hideMark/>
          </w:tcPr>
          <w:p w14:paraId="11B03195" w14:textId="77777777" w:rsidR="00D76159" w:rsidRPr="00D76159" w:rsidRDefault="00D76159" w:rsidP="00D76159">
            <w:pPr>
              <w:keepNext/>
              <w:keepLines/>
              <w:spacing w:after="0"/>
              <w:rPr>
                <w:rFonts w:ascii="Arial" w:eastAsia="DengXian" w:hAnsi="Arial"/>
                <w:noProof/>
                <w:sz w:val="18"/>
              </w:rPr>
            </w:pPr>
            <w:r w:rsidRPr="00D76159">
              <w:rPr>
                <w:rFonts w:ascii="Arial" w:eastAsia="DengXian" w:hAnsi="Arial"/>
                <w:sz w:val="18"/>
              </w:rPr>
              <w:t>n/a</w:t>
            </w:r>
          </w:p>
        </w:tc>
        <w:tc>
          <w:tcPr>
            <w:tcW w:w="361" w:type="dxa"/>
            <w:tcBorders>
              <w:top w:val="single" w:sz="6" w:space="0" w:color="auto"/>
            </w:tcBorders>
          </w:tcPr>
          <w:p w14:paraId="2F6AD6B4" w14:textId="77777777" w:rsidR="00D76159" w:rsidRPr="00D76159" w:rsidRDefault="00D76159" w:rsidP="00D76159">
            <w:pPr>
              <w:keepNext/>
              <w:keepLines/>
              <w:spacing w:after="0"/>
              <w:jc w:val="center"/>
              <w:rPr>
                <w:rFonts w:ascii="Arial" w:eastAsia="DengXian" w:hAnsi="Arial"/>
                <w:noProof/>
                <w:sz w:val="18"/>
              </w:rPr>
            </w:pPr>
          </w:p>
        </w:tc>
        <w:tc>
          <w:tcPr>
            <w:tcW w:w="1259" w:type="dxa"/>
            <w:tcBorders>
              <w:top w:val="single" w:sz="6" w:space="0" w:color="auto"/>
            </w:tcBorders>
          </w:tcPr>
          <w:p w14:paraId="30BB8C5C" w14:textId="77777777" w:rsidR="00D76159" w:rsidRPr="00D76159" w:rsidRDefault="00D76159" w:rsidP="00D76159">
            <w:pPr>
              <w:keepNext/>
              <w:keepLines/>
              <w:spacing w:after="0"/>
              <w:jc w:val="center"/>
              <w:rPr>
                <w:rFonts w:ascii="Arial" w:eastAsia="DengXian" w:hAnsi="Arial"/>
                <w:noProof/>
                <w:sz w:val="18"/>
              </w:rPr>
            </w:pPr>
          </w:p>
        </w:tc>
        <w:tc>
          <w:tcPr>
            <w:tcW w:w="1441" w:type="dxa"/>
            <w:tcBorders>
              <w:top w:val="single" w:sz="6" w:space="0" w:color="auto"/>
            </w:tcBorders>
            <w:hideMark/>
          </w:tcPr>
          <w:p w14:paraId="26047E83" w14:textId="77777777" w:rsidR="00D76159" w:rsidRPr="00D76159" w:rsidRDefault="00D76159" w:rsidP="00D76159">
            <w:pPr>
              <w:keepNext/>
              <w:keepLines/>
              <w:spacing w:after="0"/>
              <w:rPr>
                <w:rFonts w:ascii="Arial" w:eastAsia="DengXian" w:hAnsi="Arial"/>
                <w:noProof/>
                <w:sz w:val="18"/>
              </w:rPr>
            </w:pPr>
            <w:r w:rsidRPr="00D76159">
              <w:rPr>
                <w:rFonts w:ascii="Arial" w:eastAsia="DengXian" w:hAnsi="Arial"/>
                <w:sz w:val="18"/>
              </w:rPr>
              <w:t>204 No Content</w:t>
            </w:r>
          </w:p>
        </w:tc>
        <w:tc>
          <w:tcPr>
            <w:tcW w:w="4619" w:type="dxa"/>
            <w:tcBorders>
              <w:top w:val="single" w:sz="6" w:space="0" w:color="auto"/>
            </w:tcBorders>
            <w:hideMark/>
          </w:tcPr>
          <w:p w14:paraId="1576404F" w14:textId="77777777" w:rsidR="00D76159" w:rsidRPr="00D76159" w:rsidRDefault="00D76159" w:rsidP="00D76159">
            <w:pPr>
              <w:keepNext/>
              <w:keepLines/>
              <w:spacing w:after="0"/>
              <w:rPr>
                <w:rFonts w:ascii="Arial" w:eastAsia="DengXian" w:hAnsi="Arial"/>
                <w:noProof/>
                <w:sz w:val="18"/>
              </w:rPr>
            </w:pPr>
            <w:r w:rsidRPr="00D76159">
              <w:rPr>
                <w:rFonts w:ascii="Arial" w:eastAsia="DengXian" w:hAnsi="Arial"/>
                <w:sz w:val="18"/>
              </w:rPr>
              <w:t>The receipt of the notification is acknowledged.</w:t>
            </w:r>
          </w:p>
        </w:tc>
      </w:tr>
      <w:tr w:rsidR="00D76159" w:rsidRPr="00D76159" w14:paraId="6FD8A0D1" w14:textId="77777777" w:rsidTr="00D76159">
        <w:trPr>
          <w:jc w:val="center"/>
        </w:trPr>
        <w:tc>
          <w:tcPr>
            <w:tcW w:w="2004" w:type="dxa"/>
          </w:tcPr>
          <w:p w14:paraId="7EEDEDE1" w14:textId="77777777" w:rsidR="00D76159" w:rsidRPr="00D76159" w:rsidRDefault="00D76159" w:rsidP="00D76159">
            <w:pPr>
              <w:keepNext/>
              <w:keepLines/>
              <w:spacing w:after="0"/>
              <w:rPr>
                <w:rFonts w:ascii="Arial" w:eastAsia="DengXian" w:hAnsi="Arial"/>
                <w:sz w:val="18"/>
              </w:rPr>
            </w:pPr>
            <w:proofErr w:type="spellStart"/>
            <w:r w:rsidRPr="00D76159">
              <w:rPr>
                <w:rFonts w:ascii="Arial" w:eastAsia="DengXian" w:hAnsi="Arial"/>
                <w:sz w:val="18"/>
              </w:rPr>
              <w:t>RedirectResponse</w:t>
            </w:r>
            <w:proofErr w:type="spellEnd"/>
          </w:p>
        </w:tc>
        <w:tc>
          <w:tcPr>
            <w:tcW w:w="361" w:type="dxa"/>
          </w:tcPr>
          <w:p w14:paraId="08CBBFDC" w14:textId="77777777" w:rsidR="00D76159" w:rsidRPr="00D76159" w:rsidDel="000279C7" w:rsidRDefault="00D76159" w:rsidP="00D76159">
            <w:pPr>
              <w:keepNext/>
              <w:keepLines/>
              <w:spacing w:after="0"/>
              <w:jc w:val="center"/>
              <w:rPr>
                <w:rFonts w:ascii="Arial" w:eastAsia="DengXian" w:hAnsi="Arial"/>
                <w:sz w:val="18"/>
              </w:rPr>
            </w:pPr>
            <w:r w:rsidRPr="00D76159">
              <w:rPr>
                <w:rFonts w:ascii="Arial" w:eastAsia="DengXian" w:hAnsi="Arial"/>
                <w:sz w:val="18"/>
              </w:rPr>
              <w:t>O</w:t>
            </w:r>
          </w:p>
        </w:tc>
        <w:tc>
          <w:tcPr>
            <w:tcW w:w="1259" w:type="dxa"/>
          </w:tcPr>
          <w:p w14:paraId="0B8C1CCA" w14:textId="77777777" w:rsidR="00D76159" w:rsidRPr="00D76159" w:rsidDel="000279C7" w:rsidRDefault="00D76159" w:rsidP="00D76159">
            <w:pPr>
              <w:keepNext/>
              <w:keepLines/>
              <w:spacing w:after="0"/>
              <w:jc w:val="center"/>
              <w:rPr>
                <w:rFonts w:ascii="Arial" w:eastAsia="DengXian" w:hAnsi="Arial"/>
                <w:sz w:val="18"/>
              </w:rPr>
            </w:pPr>
            <w:r w:rsidRPr="00D76159">
              <w:rPr>
                <w:rFonts w:ascii="Arial" w:eastAsia="DengXian" w:hAnsi="Arial"/>
                <w:sz w:val="18"/>
              </w:rPr>
              <w:t>0..1</w:t>
            </w:r>
          </w:p>
        </w:tc>
        <w:tc>
          <w:tcPr>
            <w:tcW w:w="1441" w:type="dxa"/>
          </w:tcPr>
          <w:p w14:paraId="193917E6" w14:textId="77777777" w:rsidR="00D76159" w:rsidRPr="00D76159" w:rsidRDefault="00D76159" w:rsidP="00D76159">
            <w:pPr>
              <w:keepNext/>
              <w:keepLines/>
              <w:spacing w:after="0"/>
              <w:rPr>
                <w:rFonts w:ascii="Arial" w:eastAsia="DengXian" w:hAnsi="Arial"/>
                <w:sz w:val="18"/>
              </w:rPr>
            </w:pPr>
            <w:r w:rsidRPr="00D76159">
              <w:rPr>
                <w:rFonts w:ascii="Arial" w:eastAsia="DengXian" w:hAnsi="Arial"/>
                <w:sz w:val="18"/>
              </w:rPr>
              <w:t>307 Temporary Redirect</w:t>
            </w:r>
          </w:p>
        </w:tc>
        <w:tc>
          <w:tcPr>
            <w:tcW w:w="4619" w:type="dxa"/>
          </w:tcPr>
          <w:p w14:paraId="3E5693F8" w14:textId="77777777" w:rsidR="00D76159" w:rsidRPr="00D76159" w:rsidRDefault="00D76159" w:rsidP="00D76159">
            <w:pPr>
              <w:keepNext/>
              <w:keepLines/>
              <w:spacing w:after="0"/>
              <w:rPr>
                <w:rFonts w:ascii="Arial" w:eastAsia="DengXian" w:hAnsi="Arial"/>
                <w:sz w:val="18"/>
              </w:rPr>
            </w:pPr>
            <w:r w:rsidRPr="00D76159">
              <w:rPr>
                <w:rFonts w:ascii="Arial" w:eastAsia="DengXian" w:hAnsi="Arial"/>
                <w:sz w:val="18"/>
              </w:rPr>
              <w:t>Temporary redirection, during the data event notification. The response shall include a Location header field containing an alternative URI representing the end point of an alternative NF consumer (service) instance where the notification should be sent.</w:t>
            </w:r>
          </w:p>
          <w:p w14:paraId="1A775A87" w14:textId="77777777" w:rsidR="00D76159" w:rsidRPr="00D76159" w:rsidRDefault="00D76159" w:rsidP="00D76159">
            <w:pPr>
              <w:keepNext/>
              <w:keepLines/>
              <w:spacing w:after="0"/>
              <w:rPr>
                <w:rFonts w:ascii="Arial" w:eastAsia="DengXian" w:hAnsi="Arial"/>
                <w:sz w:val="18"/>
              </w:rPr>
            </w:pPr>
          </w:p>
        </w:tc>
      </w:tr>
      <w:tr w:rsidR="00D76159" w:rsidRPr="00D76159" w14:paraId="2CC99CD3" w14:textId="77777777" w:rsidTr="00D76159">
        <w:trPr>
          <w:jc w:val="center"/>
        </w:trPr>
        <w:tc>
          <w:tcPr>
            <w:tcW w:w="2004" w:type="dxa"/>
          </w:tcPr>
          <w:p w14:paraId="649E5F78" w14:textId="77777777" w:rsidR="00D76159" w:rsidRPr="00D76159" w:rsidRDefault="00D76159" w:rsidP="00D76159">
            <w:pPr>
              <w:keepNext/>
              <w:keepLines/>
              <w:spacing w:after="0"/>
              <w:rPr>
                <w:rFonts w:ascii="Arial" w:eastAsia="DengXian" w:hAnsi="Arial"/>
                <w:sz w:val="18"/>
              </w:rPr>
            </w:pPr>
            <w:proofErr w:type="spellStart"/>
            <w:r w:rsidRPr="00D76159">
              <w:rPr>
                <w:rFonts w:ascii="Arial" w:eastAsia="DengXian" w:hAnsi="Arial"/>
                <w:sz w:val="18"/>
              </w:rPr>
              <w:t>RedirectResponse</w:t>
            </w:r>
            <w:proofErr w:type="spellEnd"/>
          </w:p>
        </w:tc>
        <w:tc>
          <w:tcPr>
            <w:tcW w:w="361" w:type="dxa"/>
          </w:tcPr>
          <w:p w14:paraId="2AC16E04" w14:textId="77777777" w:rsidR="00D76159" w:rsidRPr="00D76159" w:rsidDel="000279C7" w:rsidRDefault="00D76159" w:rsidP="00D76159">
            <w:pPr>
              <w:keepNext/>
              <w:keepLines/>
              <w:spacing w:after="0"/>
              <w:jc w:val="center"/>
              <w:rPr>
                <w:rFonts w:ascii="Arial" w:eastAsia="DengXian" w:hAnsi="Arial"/>
                <w:sz w:val="18"/>
              </w:rPr>
            </w:pPr>
            <w:r w:rsidRPr="00D76159">
              <w:rPr>
                <w:rFonts w:ascii="Arial" w:eastAsia="DengXian" w:hAnsi="Arial"/>
                <w:sz w:val="18"/>
              </w:rPr>
              <w:t>O</w:t>
            </w:r>
          </w:p>
        </w:tc>
        <w:tc>
          <w:tcPr>
            <w:tcW w:w="1259" w:type="dxa"/>
          </w:tcPr>
          <w:p w14:paraId="59A646C0" w14:textId="77777777" w:rsidR="00D76159" w:rsidRPr="00D76159" w:rsidDel="000279C7" w:rsidRDefault="00D76159" w:rsidP="00D76159">
            <w:pPr>
              <w:keepNext/>
              <w:keepLines/>
              <w:spacing w:after="0"/>
              <w:jc w:val="center"/>
              <w:rPr>
                <w:rFonts w:ascii="Arial" w:eastAsia="DengXian" w:hAnsi="Arial"/>
                <w:sz w:val="18"/>
              </w:rPr>
            </w:pPr>
            <w:r w:rsidRPr="00D76159">
              <w:rPr>
                <w:rFonts w:ascii="Arial" w:eastAsia="DengXian" w:hAnsi="Arial"/>
                <w:sz w:val="18"/>
              </w:rPr>
              <w:t>0..1</w:t>
            </w:r>
          </w:p>
        </w:tc>
        <w:tc>
          <w:tcPr>
            <w:tcW w:w="1441" w:type="dxa"/>
          </w:tcPr>
          <w:p w14:paraId="5AF50F89" w14:textId="77777777" w:rsidR="00D76159" w:rsidRPr="00D76159" w:rsidRDefault="00D76159" w:rsidP="00D76159">
            <w:pPr>
              <w:keepNext/>
              <w:keepLines/>
              <w:spacing w:after="0"/>
              <w:rPr>
                <w:rFonts w:ascii="Arial" w:eastAsia="DengXian" w:hAnsi="Arial"/>
                <w:sz w:val="18"/>
              </w:rPr>
            </w:pPr>
            <w:r w:rsidRPr="00D76159">
              <w:rPr>
                <w:rFonts w:ascii="Arial" w:eastAsia="DengXian" w:hAnsi="Arial"/>
                <w:sz w:val="18"/>
              </w:rPr>
              <w:t>308 Permanent Redirect</w:t>
            </w:r>
          </w:p>
        </w:tc>
        <w:tc>
          <w:tcPr>
            <w:tcW w:w="4619" w:type="dxa"/>
          </w:tcPr>
          <w:p w14:paraId="0661E82B" w14:textId="77777777" w:rsidR="00D76159" w:rsidRPr="00D76159" w:rsidRDefault="00D76159" w:rsidP="00D76159">
            <w:pPr>
              <w:keepNext/>
              <w:keepLines/>
              <w:spacing w:after="0"/>
              <w:rPr>
                <w:rFonts w:ascii="Arial" w:eastAsia="DengXian" w:hAnsi="Arial"/>
                <w:sz w:val="18"/>
              </w:rPr>
            </w:pPr>
            <w:r w:rsidRPr="00D76159">
              <w:rPr>
                <w:rFonts w:ascii="Arial" w:eastAsia="DengXian" w:hAnsi="Arial"/>
                <w:sz w:val="18"/>
              </w:rPr>
              <w:t>Permanent redirection, during the data event notification. The response shall include a Location header field containing an alternative URI representing the end point of an alternative NF consumer (service) instance where the notification should be sent.</w:t>
            </w:r>
          </w:p>
          <w:p w14:paraId="75147496" w14:textId="77777777" w:rsidR="00D76159" w:rsidRPr="00D76159" w:rsidRDefault="00D76159" w:rsidP="00D76159">
            <w:pPr>
              <w:keepNext/>
              <w:keepLines/>
              <w:spacing w:after="0"/>
              <w:rPr>
                <w:rFonts w:ascii="Arial" w:eastAsia="DengXian" w:hAnsi="Arial"/>
                <w:sz w:val="18"/>
              </w:rPr>
            </w:pPr>
          </w:p>
        </w:tc>
      </w:tr>
      <w:tr w:rsidR="00D76159" w:rsidRPr="00D76159" w14:paraId="763EF91A" w14:textId="77777777" w:rsidTr="00D76159">
        <w:trPr>
          <w:jc w:val="center"/>
        </w:trPr>
        <w:tc>
          <w:tcPr>
            <w:tcW w:w="9684" w:type="dxa"/>
            <w:gridSpan w:val="5"/>
          </w:tcPr>
          <w:p w14:paraId="4D9207B8" w14:textId="77777777" w:rsidR="00D76159" w:rsidRPr="00D76159" w:rsidRDefault="00D76159" w:rsidP="00D76159">
            <w:pPr>
              <w:keepNext/>
              <w:keepLines/>
              <w:spacing w:after="0"/>
              <w:ind w:left="851" w:hanging="851"/>
              <w:rPr>
                <w:rFonts w:ascii="Arial" w:eastAsia="DengXian" w:hAnsi="Arial"/>
                <w:noProof/>
                <w:sz w:val="18"/>
              </w:rPr>
            </w:pPr>
            <w:r w:rsidRPr="00D76159">
              <w:rPr>
                <w:rFonts w:ascii="Arial" w:eastAsia="DengXian" w:hAnsi="Arial"/>
                <w:sz w:val="18"/>
              </w:rPr>
              <w:t>NOTE:</w:t>
            </w:r>
            <w:r w:rsidRPr="00D76159">
              <w:rPr>
                <w:rFonts w:ascii="Arial" w:eastAsia="DengXian" w:hAnsi="Arial"/>
                <w:noProof/>
                <w:sz w:val="18"/>
              </w:rPr>
              <w:tab/>
              <w:t xml:space="preserve">The mandatory </w:t>
            </w:r>
            <w:r w:rsidRPr="00D76159">
              <w:rPr>
                <w:rFonts w:ascii="Arial" w:eastAsia="DengXian" w:hAnsi="Arial"/>
                <w:sz w:val="18"/>
              </w:rPr>
              <w:t>HTTP error status codes for the POST method listed in Table 5.2.7.1-1 of 3GPP TS 29.500 [4] also apply.</w:t>
            </w:r>
          </w:p>
        </w:tc>
      </w:tr>
    </w:tbl>
    <w:p w14:paraId="68E763C9" w14:textId="77777777" w:rsidR="00D76159" w:rsidRPr="00D76159" w:rsidRDefault="00D76159" w:rsidP="00D76159">
      <w:pPr>
        <w:rPr>
          <w:rFonts w:eastAsia="DengXian"/>
          <w:i/>
          <w:color w:val="0000FF"/>
        </w:rPr>
      </w:pPr>
    </w:p>
    <w:p w14:paraId="0FEC1447" w14:textId="77777777" w:rsidR="00D76159" w:rsidRPr="00D76159" w:rsidRDefault="00D76159" w:rsidP="00D76159">
      <w:pPr>
        <w:keepNext/>
        <w:keepLines/>
        <w:spacing w:before="60"/>
        <w:jc w:val="center"/>
        <w:rPr>
          <w:rFonts w:ascii="Arial" w:eastAsia="DengXian" w:hAnsi="Arial"/>
          <w:b/>
        </w:rPr>
      </w:pPr>
      <w:r w:rsidRPr="00D76159">
        <w:rPr>
          <w:rFonts w:ascii="Arial" w:eastAsia="DengXian" w:hAnsi="Arial"/>
          <w:b/>
        </w:rPr>
        <w:t>Table 5.1.5.3</w:t>
      </w:r>
      <w:r w:rsidRPr="00D76159">
        <w:rPr>
          <w:rFonts w:ascii="Arial" w:eastAsia="DengXian" w:hAnsi="Arial"/>
          <w:b/>
          <w:noProof/>
        </w:rPr>
        <w:t>.3.1-3</w:t>
      </w:r>
      <w:r w:rsidRPr="00D76159">
        <w:rPr>
          <w:rFonts w:ascii="Arial" w:eastAsia="DengXian" w:hAnsi="Arial"/>
          <w:b/>
        </w:rPr>
        <w:t>: Headers supported by the 307 Response Code on this resource</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D76159" w:rsidRPr="00D76159" w14:paraId="06BD5001" w14:textId="77777777" w:rsidTr="00AC6F18">
        <w:trPr>
          <w:jc w:val="center"/>
        </w:trPr>
        <w:tc>
          <w:tcPr>
            <w:tcW w:w="825" w:type="pct"/>
            <w:tcBorders>
              <w:bottom w:val="single" w:sz="6" w:space="0" w:color="auto"/>
            </w:tcBorders>
            <w:shd w:val="clear" w:color="auto" w:fill="C0C0C0"/>
          </w:tcPr>
          <w:p w14:paraId="6ED29DBD" w14:textId="77777777" w:rsidR="00D76159" w:rsidRPr="00D76159" w:rsidRDefault="00D76159" w:rsidP="00D76159">
            <w:pPr>
              <w:keepNext/>
              <w:keepLines/>
              <w:spacing w:after="0"/>
              <w:jc w:val="center"/>
              <w:rPr>
                <w:rFonts w:ascii="Arial" w:eastAsia="DengXian" w:hAnsi="Arial"/>
                <w:b/>
                <w:sz w:val="18"/>
              </w:rPr>
            </w:pPr>
            <w:r w:rsidRPr="00D76159">
              <w:rPr>
                <w:rFonts w:ascii="Arial" w:eastAsia="DengXian" w:hAnsi="Arial"/>
                <w:b/>
                <w:sz w:val="18"/>
              </w:rPr>
              <w:t>Name</w:t>
            </w:r>
          </w:p>
        </w:tc>
        <w:tc>
          <w:tcPr>
            <w:tcW w:w="732" w:type="pct"/>
            <w:tcBorders>
              <w:bottom w:val="single" w:sz="6" w:space="0" w:color="auto"/>
            </w:tcBorders>
            <w:shd w:val="clear" w:color="auto" w:fill="C0C0C0"/>
          </w:tcPr>
          <w:p w14:paraId="20FA5379" w14:textId="77777777" w:rsidR="00D76159" w:rsidRPr="00D76159" w:rsidRDefault="00D76159" w:rsidP="00D76159">
            <w:pPr>
              <w:keepNext/>
              <w:keepLines/>
              <w:spacing w:after="0"/>
              <w:jc w:val="center"/>
              <w:rPr>
                <w:rFonts w:ascii="Arial" w:eastAsia="DengXian" w:hAnsi="Arial"/>
                <w:b/>
                <w:sz w:val="18"/>
              </w:rPr>
            </w:pPr>
            <w:r w:rsidRPr="00D76159">
              <w:rPr>
                <w:rFonts w:ascii="Arial" w:eastAsia="DengXian" w:hAnsi="Arial"/>
                <w:b/>
                <w:sz w:val="18"/>
              </w:rPr>
              <w:t>Data type</w:t>
            </w:r>
          </w:p>
        </w:tc>
        <w:tc>
          <w:tcPr>
            <w:tcW w:w="217" w:type="pct"/>
            <w:tcBorders>
              <w:bottom w:val="single" w:sz="6" w:space="0" w:color="auto"/>
            </w:tcBorders>
            <w:shd w:val="clear" w:color="auto" w:fill="C0C0C0"/>
          </w:tcPr>
          <w:p w14:paraId="3E610D84" w14:textId="77777777" w:rsidR="00D76159" w:rsidRPr="00D76159" w:rsidRDefault="00D76159" w:rsidP="00D76159">
            <w:pPr>
              <w:keepNext/>
              <w:keepLines/>
              <w:spacing w:after="0"/>
              <w:jc w:val="center"/>
              <w:rPr>
                <w:rFonts w:ascii="Arial" w:eastAsia="DengXian" w:hAnsi="Arial"/>
                <w:b/>
                <w:sz w:val="18"/>
              </w:rPr>
            </w:pPr>
            <w:r w:rsidRPr="00D76159">
              <w:rPr>
                <w:rFonts w:ascii="Arial" w:eastAsia="DengXian" w:hAnsi="Arial"/>
                <w:b/>
                <w:sz w:val="18"/>
              </w:rPr>
              <w:t>P</w:t>
            </w:r>
          </w:p>
        </w:tc>
        <w:tc>
          <w:tcPr>
            <w:tcW w:w="581" w:type="pct"/>
            <w:tcBorders>
              <w:bottom w:val="single" w:sz="6" w:space="0" w:color="auto"/>
            </w:tcBorders>
            <w:shd w:val="clear" w:color="auto" w:fill="C0C0C0"/>
          </w:tcPr>
          <w:p w14:paraId="2C506283" w14:textId="77777777" w:rsidR="00D76159" w:rsidRPr="00D76159" w:rsidRDefault="00D76159" w:rsidP="00D76159">
            <w:pPr>
              <w:keepNext/>
              <w:keepLines/>
              <w:spacing w:after="0"/>
              <w:jc w:val="center"/>
              <w:rPr>
                <w:rFonts w:ascii="Arial" w:eastAsia="DengXian" w:hAnsi="Arial"/>
                <w:b/>
                <w:sz w:val="18"/>
              </w:rPr>
            </w:pPr>
            <w:r w:rsidRPr="00D76159">
              <w:rPr>
                <w:rFonts w:ascii="Arial" w:eastAsia="DengXian" w:hAnsi="Arial"/>
                <w:b/>
                <w:sz w:val="18"/>
              </w:rPr>
              <w:t>Cardinality</w:t>
            </w:r>
          </w:p>
        </w:tc>
        <w:tc>
          <w:tcPr>
            <w:tcW w:w="2645" w:type="pct"/>
            <w:tcBorders>
              <w:bottom w:val="single" w:sz="6" w:space="0" w:color="auto"/>
            </w:tcBorders>
            <w:shd w:val="clear" w:color="auto" w:fill="C0C0C0"/>
            <w:vAlign w:val="center"/>
          </w:tcPr>
          <w:p w14:paraId="22E00219" w14:textId="77777777" w:rsidR="00D76159" w:rsidRPr="00D76159" w:rsidRDefault="00D76159" w:rsidP="00D76159">
            <w:pPr>
              <w:keepNext/>
              <w:keepLines/>
              <w:spacing w:after="0"/>
              <w:jc w:val="center"/>
              <w:rPr>
                <w:rFonts w:ascii="Arial" w:eastAsia="DengXian" w:hAnsi="Arial"/>
                <w:b/>
                <w:sz w:val="18"/>
              </w:rPr>
            </w:pPr>
            <w:r w:rsidRPr="00D76159">
              <w:rPr>
                <w:rFonts w:ascii="Arial" w:eastAsia="DengXian" w:hAnsi="Arial"/>
                <w:b/>
                <w:sz w:val="18"/>
              </w:rPr>
              <w:t>Description</w:t>
            </w:r>
          </w:p>
        </w:tc>
      </w:tr>
      <w:tr w:rsidR="00D76159" w:rsidRPr="00D76159" w14:paraId="0C229B46" w14:textId="77777777" w:rsidTr="00AC6F18">
        <w:trPr>
          <w:jc w:val="center"/>
        </w:trPr>
        <w:tc>
          <w:tcPr>
            <w:tcW w:w="825" w:type="pct"/>
            <w:tcBorders>
              <w:top w:val="single" w:sz="6" w:space="0" w:color="auto"/>
            </w:tcBorders>
            <w:shd w:val="clear" w:color="auto" w:fill="auto"/>
          </w:tcPr>
          <w:p w14:paraId="27B2DE74" w14:textId="77777777" w:rsidR="00D76159" w:rsidRPr="00D76159" w:rsidRDefault="00D76159" w:rsidP="00D76159">
            <w:pPr>
              <w:keepNext/>
              <w:keepLines/>
              <w:spacing w:after="0"/>
              <w:rPr>
                <w:rFonts w:ascii="Arial" w:eastAsia="DengXian" w:hAnsi="Arial"/>
                <w:sz w:val="18"/>
              </w:rPr>
            </w:pPr>
            <w:r w:rsidRPr="00D76159">
              <w:rPr>
                <w:rFonts w:ascii="Arial" w:eastAsia="DengXian" w:hAnsi="Arial"/>
                <w:sz w:val="18"/>
              </w:rPr>
              <w:t>Location</w:t>
            </w:r>
          </w:p>
        </w:tc>
        <w:tc>
          <w:tcPr>
            <w:tcW w:w="732" w:type="pct"/>
            <w:tcBorders>
              <w:top w:val="single" w:sz="6" w:space="0" w:color="auto"/>
            </w:tcBorders>
          </w:tcPr>
          <w:p w14:paraId="140CC270" w14:textId="77777777" w:rsidR="00D76159" w:rsidRPr="00D76159" w:rsidRDefault="00D76159" w:rsidP="00D76159">
            <w:pPr>
              <w:keepNext/>
              <w:keepLines/>
              <w:spacing w:after="0"/>
              <w:rPr>
                <w:rFonts w:ascii="Arial" w:eastAsia="DengXian" w:hAnsi="Arial"/>
                <w:sz w:val="18"/>
              </w:rPr>
            </w:pPr>
            <w:r w:rsidRPr="00D76159">
              <w:rPr>
                <w:rFonts w:ascii="Arial" w:eastAsia="DengXian" w:hAnsi="Arial"/>
                <w:sz w:val="18"/>
              </w:rPr>
              <w:t>string</w:t>
            </w:r>
          </w:p>
        </w:tc>
        <w:tc>
          <w:tcPr>
            <w:tcW w:w="217" w:type="pct"/>
            <w:tcBorders>
              <w:top w:val="single" w:sz="6" w:space="0" w:color="auto"/>
            </w:tcBorders>
          </w:tcPr>
          <w:p w14:paraId="488C024D" w14:textId="77777777" w:rsidR="00D76159" w:rsidRPr="00D76159" w:rsidRDefault="00D76159" w:rsidP="00D76159">
            <w:pPr>
              <w:keepNext/>
              <w:keepLines/>
              <w:spacing w:after="0"/>
              <w:jc w:val="center"/>
              <w:rPr>
                <w:rFonts w:ascii="Arial" w:eastAsia="DengXian" w:hAnsi="Arial"/>
                <w:sz w:val="18"/>
              </w:rPr>
            </w:pPr>
            <w:r w:rsidRPr="00D76159">
              <w:rPr>
                <w:rFonts w:ascii="Arial" w:eastAsia="DengXian" w:hAnsi="Arial"/>
                <w:sz w:val="18"/>
              </w:rPr>
              <w:t>M</w:t>
            </w:r>
          </w:p>
        </w:tc>
        <w:tc>
          <w:tcPr>
            <w:tcW w:w="581" w:type="pct"/>
            <w:tcBorders>
              <w:top w:val="single" w:sz="6" w:space="0" w:color="auto"/>
            </w:tcBorders>
          </w:tcPr>
          <w:p w14:paraId="3E4125FB" w14:textId="77777777" w:rsidR="00D76159" w:rsidRPr="00D76159" w:rsidRDefault="00D76159" w:rsidP="00D76159">
            <w:pPr>
              <w:keepNext/>
              <w:keepLines/>
              <w:spacing w:after="0"/>
              <w:rPr>
                <w:rFonts w:ascii="Arial" w:eastAsia="DengXian" w:hAnsi="Arial"/>
                <w:sz w:val="18"/>
              </w:rPr>
            </w:pPr>
            <w:r w:rsidRPr="00D76159">
              <w:rPr>
                <w:rFonts w:ascii="Arial" w:eastAsia="DengXian" w:hAnsi="Arial"/>
                <w:sz w:val="18"/>
              </w:rPr>
              <w:t>1</w:t>
            </w:r>
          </w:p>
        </w:tc>
        <w:tc>
          <w:tcPr>
            <w:tcW w:w="2645" w:type="pct"/>
            <w:tcBorders>
              <w:top w:val="single" w:sz="6" w:space="0" w:color="auto"/>
            </w:tcBorders>
            <w:shd w:val="clear" w:color="auto" w:fill="auto"/>
            <w:vAlign w:val="center"/>
          </w:tcPr>
          <w:p w14:paraId="645AD823" w14:textId="77777777" w:rsidR="00D76159" w:rsidRPr="00D76159" w:rsidRDefault="00D76159" w:rsidP="00D76159">
            <w:pPr>
              <w:keepNext/>
              <w:keepLines/>
              <w:spacing w:after="0"/>
              <w:rPr>
                <w:rFonts w:ascii="Arial" w:eastAsia="DengXian" w:hAnsi="Arial"/>
                <w:sz w:val="18"/>
              </w:rPr>
            </w:pPr>
            <w:r w:rsidRPr="00D76159">
              <w:rPr>
                <w:rFonts w:ascii="Arial" w:eastAsia="DengXian" w:hAnsi="Arial"/>
                <w:sz w:val="18"/>
                <w:lang w:eastAsia="fr-FR"/>
              </w:rPr>
              <w:t>An alternative URI representing the end point of an alternative NF consumer (service) instance towards which the notification should be redirected</w:t>
            </w:r>
            <w:r w:rsidRPr="00D76159">
              <w:rPr>
                <w:rFonts w:ascii="Arial" w:eastAsia="DengXian" w:hAnsi="Arial"/>
                <w:sz w:val="18"/>
              </w:rPr>
              <w:t>.</w:t>
            </w:r>
          </w:p>
        </w:tc>
      </w:tr>
      <w:tr w:rsidR="00D76159" w:rsidRPr="00D76159" w14:paraId="7303DC33" w14:textId="77777777" w:rsidTr="00AC6F18">
        <w:trPr>
          <w:jc w:val="center"/>
        </w:trPr>
        <w:tc>
          <w:tcPr>
            <w:tcW w:w="825" w:type="pct"/>
            <w:shd w:val="clear" w:color="auto" w:fill="auto"/>
          </w:tcPr>
          <w:p w14:paraId="26AB76C4" w14:textId="77777777" w:rsidR="00D76159" w:rsidRPr="00D76159" w:rsidRDefault="00D76159" w:rsidP="00D76159">
            <w:pPr>
              <w:keepNext/>
              <w:keepLines/>
              <w:spacing w:after="0"/>
              <w:rPr>
                <w:rFonts w:ascii="Arial" w:eastAsia="DengXian" w:hAnsi="Arial"/>
                <w:sz w:val="18"/>
              </w:rPr>
            </w:pPr>
            <w:r w:rsidRPr="00D76159">
              <w:rPr>
                <w:rFonts w:ascii="Arial" w:eastAsia="DengXian" w:hAnsi="Arial"/>
                <w:sz w:val="18"/>
                <w:lang w:eastAsia="zh-CN"/>
              </w:rPr>
              <w:t>3gpp-Sbi-Target-Nf-Id</w:t>
            </w:r>
          </w:p>
        </w:tc>
        <w:tc>
          <w:tcPr>
            <w:tcW w:w="732" w:type="pct"/>
          </w:tcPr>
          <w:p w14:paraId="1AF808BC" w14:textId="77777777" w:rsidR="00D76159" w:rsidRPr="00D76159" w:rsidRDefault="00D76159" w:rsidP="00D76159">
            <w:pPr>
              <w:keepNext/>
              <w:keepLines/>
              <w:spacing w:after="0"/>
              <w:rPr>
                <w:rFonts w:ascii="Arial" w:eastAsia="DengXian" w:hAnsi="Arial"/>
                <w:sz w:val="18"/>
              </w:rPr>
            </w:pPr>
            <w:r w:rsidRPr="00D76159">
              <w:rPr>
                <w:rFonts w:ascii="Arial" w:eastAsia="DengXian" w:hAnsi="Arial"/>
                <w:sz w:val="18"/>
                <w:lang w:eastAsia="fr-FR"/>
              </w:rPr>
              <w:t>string</w:t>
            </w:r>
          </w:p>
        </w:tc>
        <w:tc>
          <w:tcPr>
            <w:tcW w:w="217" w:type="pct"/>
          </w:tcPr>
          <w:p w14:paraId="3873CB5F" w14:textId="77777777" w:rsidR="00D76159" w:rsidRPr="00D76159" w:rsidRDefault="00D76159" w:rsidP="00D76159">
            <w:pPr>
              <w:keepNext/>
              <w:keepLines/>
              <w:spacing w:after="0"/>
              <w:jc w:val="center"/>
              <w:rPr>
                <w:rFonts w:ascii="Arial" w:eastAsia="DengXian" w:hAnsi="Arial"/>
                <w:sz w:val="18"/>
              </w:rPr>
            </w:pPr>
            <w:r w:rsidRPr="00D76159">
              <w:rPr>
                <w:rFonts w:ascii="Arial" w:eastAsia="DengXian" w:hAnsi="Arial"/>
                <w:sz w:val="18"/>
                <w:lang w:eastAsia="fr-FR"/>
              </w:rPr>
              <w:t>O</w:t>
            </w:r>
          </w:p>
        </w:tc>
        <w:tc>
          <w:tcPr>
            <w:tcW w:w="581" w:type="pct"/>
          </w:tcPr>
          <w:p w14:paraId="4D4DC265" w14:textId="77777777" w:rsidR="00D76159" w:rsidRPr="00D76159" w:rsidRDefault="00D76159" w:rsidP="00D76159">
            <w:pPr>
              <w:keepNext/>
              <w:keepLines/>
              <w:spacing w:after="0"/>
              <w:rPr>
                <w:rFonts w:ascii="Arial" w:eastAsia="DengXian" w:hAnsi="Arial"/>
                <w:sz w:val="18"/>
              </w:rPr>
            </w:pPr>
            <w:r w:rsidRPr="00D76159">
              <w:rPr>
                <w:rFonts w:ascii="Arial" w:eastAsia="DengXian" w:hAnsi="Arial"/>
                <w:sz w:val="18"/>
                <w:lang w:eastAsia="fr-FR"/>
              </w:rPr>
              <w:t>0..1</w:t>
            </w:r>
          </w:p>
        </w:tc>
        <w:tc>
          <w:tcPr>
            <w:tcW w:w="2645" w:type="pct"/>
            <w:shd w:val="clear" w:color="auto" w:fill="auto"/>
            <w:vAlign w:val="center"/>
          </w:tcPr>
          <w:p w14:paraId="3B277016" w14:textId="77777777" w:rsidR="00D76159" w:rsidRPr="00D76159" w:rsidRDefault="00D76159" w:rsidP="00D76159">
            <w:pPr>
              <w:keepNext/>
              <w:keepLines/>
              <w:spacing w:after="0"/>
              <w:rPr>
                <w:rFonts w:ascii="Arial" w:eastAsia="DengXian" w:hAnsi="Arial"/>
                <w:sz w:val="18"/>
              </w:rPr>
            </w:pPr>
            <w:r w:rsidRPr="00D76159">
              <w:rPr>
                <w:rFonts w:ascii="Arial" w:eastAsia="DengXian" w:hAnsi="Arial"/>
                <w:sz w:val="18"/>
                <w:lang w:eastAsia="fr-FR"/>
              </w:rPr>
              <w:t>Identifier of the target NF (service) instance towards which the notification request is redirected.</w:t>
            </w:r>
          </w:p>
        </w:tc>
      </w:tr>
    </w:tbl>
    <w:p w14:paraId="7623730E" w14:textId="77777777" w:rsidR="00D76159" w:rsidRPr="00D76159" w:rsidRDefault="00D76159" w:rsidP="00D76159">
      <w:pPr>
        <w:rPr>
          <w:rFonts w:eastAsia="DengXian"/>
        </w:rPr>
      </w:pPr>
    </w:p>
    <w:p w14:paraId="4901DAE5" w14:textId="77777777" w:rsidR="00D76159" w:rsidRPr="00D76159" w:rsidRDefault="00D76159" w:rsidP="00D76159">
      <w:pPr>
        <w:keepNext/>
        <w:keepLines/>
        <w:spacing w:before="60"/>
        <w:jc w:val="center"/>
        <w:rPr>
          <w:rFonts w:ascii="Arial" w:eastAsia="DengXian" w:hAnsi="Arial"/>
          <w:b/>
        </w:rPr>
      </w:pPr>
      <w:r w:rsidRPr="00D76159">
        <w:rPr>
          <w:rFonts w:ascii="Arial" w:eastAsia="DengXian" w:hAnsi="Arial"/>
          <w:b/>
        </w:rPr>
        <w:t>Table 5.1.5.3</w:t>
      </w:r>
      <w:r w:rsidRPr="00D76159">
        <w:rPr>
          <w:rFonts w:ascii="Arial" w:eastAsia="DengXian" w:hAnsi="Arial"/>
          <w:b/>
          <w:noProof/>
        </w:rPr>
        <w:t>.3.1-4</w:t>
      </w:r>
      <w:r w:rsidRPr="00D76159">
        <w:rPr>
          <w:rFonts w:ascii="Arial" w:eastAsia="DengXian" w:hAnsi="Arial"/>
          <w:b/>
        </w:rPr>
        <w:t>: Headers supported by the 308 Response Code on this resource</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D76159" w:rsidRPr="00D76159" w14:paraId="7C404741" w14:textId="77777777" w:rsidTr="00AC6F18">
        <w:trPr>
          <w:jc w:val="center"/>
        </w:trPr>
        <w:tc>
          <w:tcPr>
            <w:tcW w:w="825" w:type="pct"/>
            <w:tcBorders>
              <w:bottom w:val="single" w:sz="6" w:space="0" w:color="auto"/>
            </w:tcBorders>
            <w:shd w:val="clear" w:color="auto" w:fill="C0C0C0"/>
          </w:tcPr>
          <w:p w14:paraId="673751F0" w14:textId="77777777" w:rsidR="00D76159" w:rsidRPr="00D76159" w:rsidRDefault="00D76159" w:rsidP="00D76159">
            <w:pPr>
              <w:keepNext/>
              <w:keepLines/>
              <w:spacing w:after="0"/>
              <w:jc w:val="center"/>
              <w:rPr>
                <w:rFonts w:ascii="Arial" w:eastAsia="DengXian" w:hAnsi="Arial"/>
                <w:b/>
                <w:sz w:val="18"/>
              </w:rPr>
            </w:pPr>
            <w:r w:rsidRPr="00D76159">
              <w:rPr>
                <w:rFonts w:ascii="Arial" w:eastAsia="DengXian" w:hAnsi="Arial"/>
                <w:b/>
                <w:sz w:val="18"/>
              </w:rPr>
              <w:t>Name</w:t>
            </w:r>
          </w:p>
        </w:tc>
        <w:tc>
          <w:tcPr>
            <w:tcW w:w="732" w:type="pct"/>
            <w:tcBorders>
              <w:bottom w:val="single" w:sz="6" w:space="0" w:color="auto"/>
            </w:tcBorders>
            <w:shd w:val="clear" w:color="auto" w:fill="C0C0C0"/>
          </w:tcPr>
          <w:p w14:paraId="504F60B8" w14:textId="77777777" w:rsidR="00D76159" w:rsidRPr="00D76159" w:rsidRDefault="00D76159" w:rsidP="00D76159">
            <w:pPr>
              <w:keepNext/>
              <w:keepLines/>
              <w:spacing w:after="0"/>
              <w:jc w:val="center"/>
              <w:rPr>
                <w:rFonts w:ascii="Arial" w:eastAsia="DengXian" w:hAnsi="Arial"/>
                <w:b/>
                <w:sz w:val="18"/>
              </w:rPr>
            </w:pPr>
            <w:r w:rsidRPr="00D76159">
              <w:rPr>
                <w:rFonts w:ascii="Arial" w:eastAsia="DengXian" w:hAnsi="Arial"/>
                <w:b/>
                <w:sz w:val="18"/>
              </w:rPr>
              <w:t>Data type</w:t>
            </w:r>
          </w:p>
        </w:tc>
        <w:tc>
          <w:tcPr>
            <w:tcW w:w="217" w:type="pct"/>
            <w:tcBorders>
              <w:bottom w:val="single" w:sz="6" w:space="0" w:color="auto"/>
            </w:tcBorders>
            <w:shd w:val="clear" w:color="auto" w:fill="C0C0C0"/>
          </w:tcPr>
          <w:p w14:paraId="103E4857" w14:textId="77777777" w:rsidR="00D76159" w:rsidRPr="00D76159" w:rsidRDefault="00D76159" w:rsidP="00D76159">
            <w:pPr>
              <w:keepNext/>
              <w:keepLines/>
              <w:spacing w:after="0"/>
              <w:jc w:val="center"/>
              <w:rPr>
                <w:rFonts w:ascii="Arial" w:eastAsia="DengXian" w:hAnsi="Arial"/>
                <w:b/>
                <w:sz w:val="18"/>
              </w:rPr>
            </w:pPr>
            <w:r w:rsidRPr="00D76159">
              <w:rPr>
                <w:rFonts w:ascii="Arial" w:eastAsia="DengXian" w:hAnsi="Arial"/>
                <w:b/>
                <w:sz w:val="18"/>
              </w:rPr>
              <w:t>P</w:t>
            </w:r>
          </w:p>
        </w:tc>
        <w:tc>
          <w:tcPr>
            <w:tcW w:w="581" w:type="pct"/>
            <w:tcBorders>
              <w:bottom w:val="single" w:sz="6" w:space="0" w:color="auto"/>
            </w:tcBorders>
            <w:shd w:val="clear" w:color="auto" w:fill="C0C0C0"/>
          </w:tcPr>
          <w:p w14:paraId="4069EEBF" w14:textId="77777777" w:rsidR="00D76159" w:rsidRPr="00D76159" w:rsidRDefault="00D76159" w:rsidP="00D76159">
            <w:pPr>
              <w:keepNext/>
              <w:keepLines/>
              <w:spacing w:after="0"/>
              <w:jc w:val="center"/>
              <w:rPr>
                <w:rFonts w:ascii="Arial" w:eastAsia="DengXian" w:hAnsi="Arial"/>
                <w:b/>
                <w:sz w:val="18"/>
              </w:rPr>
            </w:pPr>
            <w:r w:rsidRPr="00D76159">
              <w:rPr>
                <w:rFonts w:ascii="Arial" w:eastAsia="DengXian" w:hAnsi="Arial"/>
                <w:b/>
                <w:sz w:val="18"/>
              </w:rPr>
              <w:t>Cardinality</w:t>
            </w:r>
          </w:p>
        </w:tc>
        <w:tc>
          <w:tcPr>
            <w:tcW w:w="2645" w:type="pct"/>
            <w:tcBorders>
              <w:bottom w:val="single" w:sz="6" w:space="0" w:color="auto"/>
            </w:tcBorders>
            <w:shd w:val="clear" w:color="auto" w:fill="C0C0C0"/>
            <w:vAlign w:val="center"/>
          </w:tcPr>
          <w:p w14:paraId="3AF8F79E" w14:textId="77777777" w:rsidR="00D76159" w:rsidRPr="00D76159" w:rsidRDefault="00D76159" w:rsidP="00D76159">
            <w:pPr>
              <w:keepNext/>
              <w:keepLines/>
              <w:spacing w:after="0"/>
              <w:jc w:val="center"/>
              <w:rPr>
                <w:rFonts w:ascii="Arial" w:eastAsia="DengXian" w:hAnsi="Arial"/>
                <w:b/>
                <w:sz w:val="18"/>
              </w:rPr>
            </w:pPr>
            <w:r w:rsidRPr="00D76159">
              <w:rPr>
                <w:rFonts w:ascii="Arial" w:eastAsia="DengXian" w:hAnsi="Arial"/>
                <w:b/>
                <w:sz w:val="18"/>
              </w:rPr>
              <w:t>Description</w:t>
            </w:r>
          </w:p>
        </w:tc>
      </w:tr>
      <w:tr w:rsidR="00D76159" w:rsidRPr="00D76159" w14:paraId="46AB31EC" w14:textId="77777777" w:rsidTr="00AC6F18">
        <w:trPr>
          <w:jc w:val="center"/>
        </w:trPr>
        <w:tc>
          <w:tcPr>
            <w:tcW w:w="825" w:type="pct"/>
            <w:tcBorders>
              <w:top w:val="single" w:sz="6" w:space="0" w:color="auto"/>
            </w:tcBorders>
            <w:shd w:val="clear" w:color="auto" w:fill="auto"/>
          </w:tcPr>
          <w:p w14:paraId="48FA872B" w14:textId="77777777" w:rsidR="00D76159" w:rsidRPr="00D76159" w:rsidRDefault="00D76159" w:rsidP="00D76159">
            <w:pPr>
              <w:keepNext/>
              <w:keepLines/>
              <w:spacing w:after="0"/>
              <w:rPr>
                <w:rFonts w:ascii="Arial" w:eastAsia="DengXian" w:hAnsi="Arial"/>
                <w:sz w:val="18"/>
              </w:rPr>
            </w:pPr>
            <w:r w:rsidRPr="00D76159">
              <w:rPr>
                <w:rFonts w:ascii="Arial" w:eastAsia="DengXian" w:hAnsi="Arial"/>
                <w:sz w:val="18"/>
              </w:rPr>
              <w:t>Location</w:t>
            </w:r>
          </w:p>
        </w:tc>
        <w:tc>
          <w:tcPr>
            <w:tcW w:w="732" w:type="pct"/>
            <w:tcBorders>
              <w:top w:val="single" w:sz="6" w:space="0" w:color="auto"/>
            </w:tcBorders>
          </w:tcPr>
          <w:p w14:paraId="4E204E84" w14:textId="77777777" w:rsidR="00D76159" w:rsidRPr="00D76159" w:rsidRDefault="00D76159" w:rsidP="00D76159">
            <w:pPr>
              <w:keepNext/>
              <w:keepLines/>
              <w:spacing w:after="0"/>
              <w:rPr>
                <w:rFonts w:ascii="Arial" w:eastAsia="DengXian" w:hAnsi="Arial"/>
                <w:sz w:val="18"/>
              </w:rPr>
            </w:pPr>
            <w:r w:rsidRPr="00D76159">
              <w:rPr>
                <w:rFonts w:ascii="Arial" w:eastAsia="DengXian" w:hAnsi="Arial"/>
                <w:sz w:val="18"/>
              </w:rPr>
              <w:t>string</w:t>
            </w:r>
          </w:p>
        </w:tc>
        <w:tc>
          <w:tcPr>
            <w:tcW w:w="217" w:type="pct"/>
            <w:tcBorders>
              <w:top w:val="single" w:sz="6" w:space="0" w:color="auto"/>
            </w:tcBorders>
          </w:tcPr>
          <w:p w14:paraId="48710C3F" w14:textId="77777777" w:rsidR="00D76159" w:rsidRPr="00D76159" w:rsidRDefault="00D76159" w:rsidP="00D76159">
            <w:pPr>
              <w:keepNext/>
              <w:keepLines/>
              <w:spacing w:after="0"/>
              <w:jc w:val="center"/>
              <w:rPr>
                <w:rFonts w:ascii="Arial" w:eastAsia="DengXian" w:hAnsi="Arial"/>
                <w:sz w:val="18"/>
              </w:rPr>
            </w:pPr>
            <w:r w:rsidRPr="00D76159">
              <w:rPr>
                <w:rFonts w:ascii="Arial" w:eastAsia="DengXian" w:hAnsi="Arial"/>
                <w:sz w:val="18"/>
              </w:rPr>
              <w:t>M</w:t>
            </w:r>
          </w:p>
        </w:tc>
        <w:tc>
          <w:tcPr>
            <w:tcW w:w="581" w:type="pct"/>
            <w:tcBorders>
              <w:top w:val="single" w:sz="6" w:space="0" w:color="auto"/>
            </w:tcBorders>
          </w:tcPr>
          <w:p w14:paraId="33EFB51D" w14:textId="77777777" w:rsidR="00D76159" w:rsidRPr="00D76159" w:rsidRDefault="00D76159" w:rsidP="00D76159">
            <w:pPr>
              <w:keepNext/>
              <w:keepLines/>
              <w:spacing w:after="0"/>
              <w:rPr>
                <w:rFonts w:ascii="Arial" w:eastAsia="DengXian" w:hAnsi="Arial"/>
                <w:sz w:val="18"/>
              </w:rPr>
            </w:pPr>
            <w:r w:rsidRPr="00D76159">
              <w:rPr>
                <w:rFonts w:ascii="Arial" w:eastAsia="DengXian" w:hAnsi="Arial"/>
                <w:sz w:val="18"/>
              </w:rPr>
              <w:t>1</w:t>
            </w:r>
          </w:p>
        </w:tc>
        <w:tc>
          <w:tcPr>
            <w:tcW w:w="2645" w:type="pct"/>
            <w:tcBorders>
              <w:top w:val="single" w:sz="6" w:space="0" w:color="auto"/>
            </w:tcBorders>
            <w:shd w:val="clear" w:color="auto" w:fill="auto"/>
            <w:vAlign w:val="center"/>
          </w:tcPr>
          <w:p w14:paraId="0E03E66A" w14:textId="77777777" w:rsidR="00D76159" w:rsidRPr="00D76159" w:rsidRDefault="00D76159" w:rsidP="00D76159">
            <w:pPr>
              <w:keepNext/>
              <w:keepLines/>
              <w:spacing w:after="0"/>
              <w:rPr>
                <w:rFonts w:ascii="Arial" w:eastAsia="DengXian" w:hAnsi="Arial"/>
                <w:sz w:val="18"/>
              </w:rPr>
            </w:pPr>
            <w:r w:rsidRPr="00D76159">
              <w:rPr>
                <w:rFonts w:ascii="Arial" w:eastAsia="DengXian" w:hAnsi="Arial"/>
                <w:sz w:val="18"/>
              </w:rPr>
              <w:t xml:space="preserve">An alternative URI </w:t>
            </w:r>
            <w:r w:rsidRPr="00D76159">
              <w:rPr>
                <w:rFonts w:ascii="Arial" w:eastAsia="DengXian" w:hAnsi="Arial"/>
                <w:sz w:val="18"/>
                <w:lang w:eastAsia="fr-FR"/>
              </w:rPr>
              <w:t>representing the end point of an alternative NF consumer (service) instance towards which the notification should be redirected</w:t>
            </w:r>
            <w:r w:rsidRPr="00D76159">
              <w:rPr>
                <w:rFonts w:ascii="Arial" w:eastAsia="DengXian" w:hAnsi="Arial"/>
                <w:sz w:val="18"/>
              </w:rPr>
              <w:t>.</w:t>
            </w:r>
          </w:p>
        </w:tc>
      </w:tr>
      <w:tr w:rsidR="00D76159" w:rsidRPr="00D76159" w14:paraId="0EC5E896" w14:textId="77777777" w:rsidTr="00AC6F18">
        <w:trPr>
          <w:jc w:val="center"/>
        </w:trPr>
        <w:tc>
          <w:tcPr>
            <w:tcW w:w="825" w:type="pct"/>
            <w:shd w:val="clear" w:color="auto" w:fill="auto"/>
          </w:tcPr>
          <w:p w14:paraId="30A6F42A" w14:textId="77777777" w:rsidR="00D76159" w:rsidRPr="00D76159" w:rsidRDefault="00D76159" w:rsidP="00D76159">
            <w:pPr>
              <w:keepNext/>
              <w:keepLines/>
              <w:spacing w:after="0"/>
              <w:rPr>
                <w:rFonts w:ascii="Arial" w:eastAsia="DengXian" w:hAnsi="Arial"/>
                <w:sz w:val="18"/>
              </w:rPr>
            </w:pPr>
            <w:r w:rsidRPr="00D76159">
              <w:rPr>
                <w:rFonts w:ascii="Arial" w:eastAsia="DengXian" w:hAnsi="Arial"/>
                <w:sz w:val="18"/>
                <w:lang w:eastAsia="zh-CN"/>
              </w:rPr>
              <w:t>3gpp-Sbi-Target-Nf-Id</w:t>
            </w:r>
          </w:p>
        </w:tc>
        <w:tc>
          <w:tcPr>
            <w:tcW w:w="732" w:type="pct"/>
          </w:tcPr>
          <w:p w14:paraId="0FF1C966" w14:textId="77777777" w:rsidR="00D76159" w:rsidRPr="00D76159" w:rsidRDefault="00D76159" w:rsidP="00D76159">
            <w:pPr>
              <w:keepNext/>
              <w:keepLines/>
              <w:spacing w:after="0"/>
              <w:rPr>
                <w:rFonts w:ascii="Arial" w:eastAsia="DengXian" w:hAnsi="Arial"/>
                <w:sz w:val="18"/>
              </w:rPr>
            </w:pPr>
            <w:r w:rsidRPr="00D76159">
              <w:rPr>
                <w:rFonts w:ascii="Arial" w:eastAsia="DengXian" w:hAnsi="Arial"/>
                <w:sz w:val="18"/>
                <w:lang w:eastAsia="fr-FR"/>
              </w:rPr>
              <w:t>string</w:t>
            </w:r>
          </w:p>
        </w:tc>
        <w:tc>
          <w:tcPr>
            <w:tcW w:w="217" w:type="pct"/>
          </w:tcPr>
          <w:p w14:paraId="49C8153C" w14:textId="77777777" w:rsidR="00D76159" w:rsidRPr="00D76159" w:rsidRDefault="00D76159" w:rsidP="00D76159">
            <w:pPr>
              <w:keepNext/>
              <w:keepLines/>
              <w:spacing w:after="0"/>
              <w:jc w:val="center"/>
              <w:rPr>
                <w:rFonts w:ascii="Arial" w:eastAsia="DengXian" w:hAnsi="Arial"/>
                <w:sz w:val="18"/>
              </w:rPr>
            </w:pPr>
            <w:r w:rsidRPr="00D76159">
              <w:rPr>
                <w:rFonts w:ascii="Arial" w:eastAsia="DengXian" w:hAnsi="Arial"/>
                <w:sz w:val="18"/>
                <w:lang w:eastAsia="fr-FR"/>
              </w:rPr>
              <w:t>O</w:t>
            </w:r>
          </w:p>
        </w:tc>
        <w:tc>
          <w:tcPr>
            <w:tcW w:w="581" w:type="pct"/>
          </w:tcPr>
          <w:p w14:paraId="1BE38E11" w14:textId="77777777" w:rsidR="00D76159" w:rsidRPr="00D76159" w:rsidRDefault="00D76159" w:rsidP="00D76159">
            <w:pPr>
              <w:keepNext/>
              <w:keepLines/>
              <w:spacing w:after="0"/>
              <w:rPr>
                <w:rFonts w:ascii="Arial" w:eastAsia="DengXian" w:hAnsi="Arial"/>
                <w:sz w:val="18"/>
              </w:rPr>
            </w:pPr>
            <w:r w:rsidRPr="00D76159">
              <w:rPr>
                <w:rFonts w:ascii="Arial" w:eastAsia="DengXian" w:hAnsi="Arial"/>
                <w:sz w:val="18"/>
                <w:lang w:eastAsia="fr-FR"/>
              </w:rPr>
              <w:t>0..1</w:t>
            </w:r>
          </w:p>
        </w:tc>
        <w:tc>
          <w:tcPr>
            <w:tcW w:w="2645" w:type="pct"/>
            <w:shd w:val="clear" w:color="auto" w:fill="auto"/>
            <w:vAlign w:val="center"/>
          </w:tcPr>
          <w:p w14:paraId="03CDF1E7" w14:textId="77777777" w:rsidR="00D76159" w:rsidRPr="00D76159" w:rsidRDefault="00D76159" w:rsidP="00D76159">
            <w:pPr>
              <w:keepNext/>
              <w:keepLines/>
              <w:spacing w:after="0"/>
              <w:rPr>
                <w:rFonts w:ascii="Arial" w:eastAsia="DengXian" w:hAnsi="Arial"/>
                <w:sz w:val="18"/>
              </w:rPr>
            </w:pPr>
            <w:r w:rsidRPr="00D76159">
              <w:rPr>
                <w:rFonts w:ascii="Arial" w:eastAsia="DengXian" w:hAnsi="Arial"/>
                <w:sz w:val="18"/>
                <w:lang w:eastAsia="fr-FR"/>
              </w:rPr>
              <w:t>Identifier of the target NF (service) instance towards which the notification request is redirected.</w:t>
            </w:r>
          </w:p>
        </w:tc>
      </w:tr>
    </w:tbl>
    <w:p w14:paraId="4E933DE6" w14:textId="488E22FF" w:rsidR="00C55CD0" w:rsidRPr="007D60EA" w:rsidRDefault="00C55CD0" w:rsidP="00E94EF0">
      <w:pPr>
        <w:pStyle w:val="B10"/>
        <w:ind w:left="0" w:firstLine="0"/>
        <w:rPr>
          <w:rFonts w:eastAsia="DengXian"/>
        </w:rPr>
      </w:pPr>
    </w:p>
    <w:p w14:paraId="0FFD9DFF" w14:textId="77777777" w:rsidR="00DD685D" w:rsidRPr="0002788F" w:rsidRDefault="00DD685D" w:rsidP="00DD685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7EC94DEC" w14:textId="77777777" w:rsidR="002760A2" w:rsidRPr="002760A2" w:rsidRDefault="002760A2" w:rsidP="002760A2">
      <w:pPr>
        <w:keepNext/>
        <w:keepLines/>
        <w:spacing w:before="120"/>
        <w:ind w:left="1418" w:hanging="1418"/>
        <w:outlineLvl w:val="3"/>
        <w:rPr>
          <w:rFonts w:ascii="Arial" w:eastAsia="DengXian" w:hAnsi="Arial"/>
          <w:sz w:val="24"/>
        </w:rPr>
      </w:pPr>
      <w:bookmarkStart w:id="95" w:name="_Toc510696633"/>
      <w:bookmarkStart w:id="96" w:name="_Toc35971428"/>
      <w:bookmarkStart w:id="97" w:name="_Toc67903544"/>
      <w:bookmarkStart w:id="98" w:name="_Toc73173276"/>
      <w:bookmarkStart w:id="99" w:name="_Toc96959865"/>
      <w:bookmarkStart w:id="100" w:name="_Toc129247579"/>
      <w:bookmarkStart w:id="101" w:name="_Toc129271901"/>
      <w:r w:rsidRPr="002760A2">
        <w:rPr>
          <w:rFonts w:ascii="Arial" w:eastAsia="DengXian" w:hAnsi="Arial"/>
          <w:sz w:val="24"/>
        </w:rPr>
        <w:t>5.1.6.1</w:t>
      </w:r>
      <w:r w:rsidRPr="002760A2">
        <w:rPr>
          <w:rFonts w:ascii="Arial" w:eastAsia="DengXian" w:hAnsi="Arial"/>
          <w:sz w:val="24"/>
        </w:rPr>
        <w:tab/>
        <w:t>General</w:t>
      </w:r>
      <w:bookmarkEnd w:id="95"/>
      <w:bookmarkEnd w:id="96"/>
      <w:bookmarkEnd w:id="97"/>
      <w:bookmarkEnd w:id="98"/>
      <w:bookmarkEnd w:id="99"/>
      <w:bookmarkEnd w:id="100"/>
      <w:bookmarkEnd w:id="101"/>
    </w:p>
    <w:p w14:paraId="0BBF4B1A" w14:textId="77777777" w:rsidR="002760A2" w:rsidRPr="002760A2" w:rsidRDefault="002760A2" w:rsidP="002760A2">
      <w:pPr>
        <w:rPr>
          <w:rFonts w:eastAsia="DengXian"/>
        </w:rPr>
      </w:pPr>
      <w:r w:rsidRPr="002760A2">
        <w:rPr>
          <w:rFonts w:eastAsia="DengXian"/>
        </w:rPr>
        <w:t xml:space="preserve">This clause specifies the application data model supported by the </w:t>
      </w:r>
      <w:proofErr w:type="spellStart"/>
      <w:r w:rsidRPr="002760A2">
        <w:rPr>
          <w:rFonts w:eastAsia="DengXian"/>
          <w:lang w:eastAsia="ja-JP"/>
        </w:rPr>
        <w:t>Ndccf_DataManagement</w:t>
      </w:r>
      <w:proofErr w:type="spellEnd"/>
      <w:r w:rsidRPr="002760A2">
        <w:rPr>
          <w:rFonts w:eastAsia="DengXian"/>
        </w:rPr>
        <w:t xml:space="preserve"> API.</w:t>
      </w:r>
    </w:p>
    <w:p w14:paraId="44B0DB5E" w14:textId="77777777" w:rsidR="002760A2" w:rsidRPr="002760A2" w:rsidRDefault="002760A2" w:rsidP="002760A2">
      <w:pPr>
        <w:rPr>
          <w:rFonts w:eastAsia="DengXian"/>
        </w:rPr>
      </w:pPr>
      <w:r w:rsidRPr="002760A2">
        <w:rPr>
          <w:rFonts w:eastAsia="DengXian"/>
        </w:rPr>
        <w:t xml:space="preserve">Table 5.1.6.1-1 specifies the data types defined for the </w:t>
      </w:r>
      <w:proofErr w:type="spellStart"/>
      <w:r w:rsidRPr="002760A2">
        <w:rPr>
          <w:rFonts w:eastAsia="DengXian"/>
          <w:lang w:eastAsia="ja-JP"/>
        </w:rPr>
        <w:t>Ndccf_DataManagement</w:t>
      </w:r>
      <w:proofErr w:type="spellEnd"/>
      <w:r w:rsidRPr="002760A2">
        <w:rPr>
          <w:rFonts w:eastAsia="DengXian"/>
        </w:rPr>
        <w:t xml:space="preserve"> service based interface protocol.</w:t>
      </w:r>
    </w:p>
    <w:p w14:paraId="4FDC8475" w14:textId="77777777" w:rsidR="002760A2" w:rsidRPr="002760A2" w:rsidRDefault="002760A2" w:rsidP="002760A2">
      <w:pPr>
        <w:keepNext/>
        <w:keepLines/>
        <w:spacing w:before="60"/>
        <w:jc w:val="center"/>
        <w:rPr>
          <w:rFonts w:ascii="Arial" w:eastAsia="DengXian" w:hAnsi="Arial"/>
          <w:b/>
        </w:rPr>
      </w:pPr>
      <w:r w:rsidRPr="002760A2">
        <w:rPr>
          <w:rFonts w:ascii="Arial" w:eastAsia="DengXian" w:hAnsi="Arial"/>
          <w:b/>
        </w:rPr>
        <w:lastRenderedPageBreak/>
        <w:t xml:space="preserve">Table 5.1.6.1-1: </w:t>
      </w:r>
      <w:proofErr w:type="spellStart"/>
      <w:r w:rsidRPr="002760A2">
        <w:rPr>
          <w:rFonts w:ascii="Arial" w:eastAsia="DengXian" w:hAnsi="Arial"/>
          <w:b/>
          <w:lang w:eastAsia="ja-JP"/>
        </w:rPr>
        <w:t>Ndccf_DataManagement</w:t>
      </w:r>
      <w:proofErr w:type="spellEnd"/>
      <w:r w:rsidRPr="002760A2">
        <w:rPr>
          <w:rFonts w:ascii="Arial" w:eastAsia="DengXian" w:hAnsi="Arial"/>
          <w:b/>
        </w:rPr>
        <w:t xml:space="preserve"> specific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198"/>
        <w:gridCol w:w="1324"/>
        <w:gridCol w:w="2955"/>
        <w:gridCol w:w="1947"/>
      </w:tblGrid>
      <w:tr w:rsidR="002760A2" w:rsidRPr="002760A2" w14:paraId="6BE14544" w14:textId="77777777" w:rsidTr="00AC6F18">
        <w:trPr>
          <w:jc w:val="center"/>
        </w:trPr>
        <w:tc>
          <w:tcPr>
            <w:tcW w:w="3198" w:type="dxa"/>
            <w:shd w:val="clear" w:color="auto" w:fill="C0C0C0"/>
            <w:hideMark/>
          </w:tcPr>
          <w:p w14:paraId="59D25824" w14:textId="77777777" w:rsidR="002760A2" w:rsidRPr="002760A2" w:rsidRDefault="002760A2" w:rsidP="002760A2">
            <w:pPr>
              <w:keepNext/>
              <w:keepLines/>
              <w:spacing w:after="0"/>
              <w:jc w:val="center"/>
              <w:rPr>
                <w:rFonts w:ascii="Arial" w:eastAsia="DengXian" w:hAnsi="Arial"/>
                <w:b/>
                <w:sz w:val="18"/>
              </w:rPr>
            </w:pPr>
            <w:r w:rsidRPr="002760A2">
              <w:rPr>
                <w:rFonts w:ascii="Arial" w:eastAsia="DengXian" w:hAnsi="Arial"/>
                <w:b/>
                <w:sz w:val="18"/>
              </w:rPr>
              <w:t>Data type</w:t>
            </w:r>
          </w:p>
        </w:tc>
        <w:tc>
          <w:tcPr>
            <w:tcW w:w="1324" w:type="dxa"/>
            <w:shd w:val="clear" w:color="auto" w:fill="C0C0C0"/>
          </w:tcPr>
          <w:p w14:paraId="758C3C89" w14:textId="77777777" w:rsidR="002760A2" w:rsidRPr="002760A2" w:rsidRDefault="002760A2" w:rsidP="002760A2">
            <w:pPr>
              <w:keepNext/>
              <w:keepLines/>
              <w:spacing w:after="0"/>
              <w:jc w:val="center"/>
              <w:rPr>
                <w:rFonts w:ascii="Arial" w:eastAsia="DengXian" w:hAnsi="Arial"/>
                <w:b/>
                <w:sz w:val="18"/>
              </w:rPr>
            </w:pPr>
            <w:r w:rsidRPr="002760A2">
              <w:rPr>
                <w:rFonts w:ascii="Arial" w:eastAsia="DengXian" w:hAnsi="Arial"/>
                <w:b/>
                <w:sz w:val="18"/>
              </w:rPr>
              <w:t>Clause defined</w:t>
            </w:r>
          </w:p>
        </w:tc>
        <w:tc>
          <w:tcPr>
            <w:tcW w:w="2955" w:type="dxa"/>
            <w:shd w:val="clear" w:color="auto" w:fill="C0C0C0"/>
            <w:hideMark/>
          </w:tcPr>
          <w:p w14:paraId="1FFB3D59" w14:textId="77777777" w:rsidR="002760A2" w:rsidRPr="002760A2" w:rsidRDefault="002760A2" w:rsidP="002760A2">
            <w:pPr>
              <w:keepNext/>
              <w:keepLines/>
              <w:spacing w:after="0"/>
              <w:jc w:val="center"/>
              <w:rPr>
                <w:rFonts w:ascii="Arial" w:eastAsia="DengXian" w:hAnsi="Arial"/>
                <w:b/>
                <w:sz w:val="18"/>
              </w:rPr>
            </w:pPr>
            <w:r w:rsidRPr="002760A2">
              <w:rPr>
                <w:rFonts w:ascii="Arial" w:eastAsia="DengXian" w:hAnsi="Arial"/>
                <w:b/>
                <w:sz w:val="18"/>
              </w:rPr>
              <w:t>Description</w:t>
            </w:r>
          </w:p>
        </w:tc>
        <w:tc>
          <w:tcPr>
            <w:tcW w:w="1947" w:type="dxa"/>
            <w:shd w:val="clear" w:color="auto" w:fill="C0C0C0"/>
          </w:tcPr>
          <w:p w14:paraId="046D3044" w14:textId="77777777" w:rsidR="002760A2" w:rsidRPr="002760A2" w:rsidRDefault="002760A2" w:rsidP="002760A2">
            <w:pPr>
              <w:keepNext/>
              <w:keepLines/>
              <w:spacing w:after="0"/>
              <w:jc w:val="center"/>
              <w:rPr>
                <w:rFonts w:ascii="Arial" w:eastAsia="DengXian" w:hAnsi="Arial"/>
                <w:b/>
                <w:sz w:val="18"/>
              </w:rPr>
            </w:pPr>
            <w:r w:rsidRPr="002760A2">
              <w:rPr>
                <w:rFonts w:ascii="Arial" w:eastAsia="DengXian" w:hAnsi="Arial"/>
                <w:b/>
                <w:sz w:val="18"/>
              </w:rPr>
              <w:t>Applicability</w:t>
            </w:r>
          </w:p>
        </w:tc>
      </w:tr>
      <w:tr w:rsidR="002760A2" w:rsidRPr="002760A2" w14:paraId="57DAF97C" w14:textId="77777777" w:rsidTr="002760A2">
        <w:trPr>
          <w:jc w:val="center"/>
        </w:trPr>
        <w:tc>
          <w:tcPr>
            <w:tcW w:w="3198" w:type="dxa"/>
            <w:shd w:val="clear" w:color="auto" w:fill="FFFFFF"/>
          </w:tcPr>
          <w:p w14:paraId="3C2B341F" w14:textId="77777777" w:rsidR="002760A2" w:rsidRPr="002760A2" w:rsidRDefault="002760A2" w:rsidP="002760A2">
            <w:pPr>
              <w:keepNext/>
              <w:keepLines/>
              <w:spacing w:after="0"/>
              <w:rPr>
                <w:rFonts w:ascii="Arial" w:eastAsia="DengXian" w:hAnsi="Arial"/>
                <w:sz w:val="18"/>
              </w:rPr>
            </w:pPr>
            <w:proofErr w:type="spellStart"/>
            <w:r w:rsidRPr="002760A2">
              <w:rPr>
                <w:rFonts w:ascii="Arial" w:eastAsia="DengXian" w:hAnsi="Arial"/>
                <w:sz w:val="18"/>
              </w:rPr>
              <w:t>AggregationLevel</w:t>
            </w:r>
            <w:proofErr w:type="spellEnd"/>
          </w:p>
        </w:tc>
        <w:tc>
          <w:tcPr>
            <w:tcW w:w="1324" w:type="dxa"/>
            <w:shd w:val="clear" w:color="auto" w:fill="FFFFFF"/>
          </w:tcPr>
          <w:p w14:paraId="607B4AD3" w14:textId="77777777" w:rsidR="002760A2" w:rsidRPr="002760A2" w:rsidRDefault="002760A2" w:rsidP="002760A2">
            <w:pPr>
              <w:keepNext/>
              <w:keepLines/>
              <w:spacing w:after="0"/>
              <w:rPr>
                <w:rFonts w:ascii="Arial" w:eastAsia="DengXian" w:hAnsi="Arial"/>
                <w:sz w:val="18"/>
              </w:rPr>
            </w:pPr>
            <w:r w:rsidRPr="002760A2">
              <w:rPr>
                <w:rFonts w:ascii="Arial" w:eastAsia="DengXian" w:hAnsi="Arial"/>
                <w:sz w:val="18"/>
              </w:rPr>
              <w:t>5.1.6.3.4</w:t>
            </w:r>
          </w:p>
        </w:tc>
        <w:tc>
          <w:tcPr>
            <w:tcW w:w="2955" w:type="dxa"/>
            <w:shd w:val="clear" w:color="auto" w:fill="FFFFFF"/>
          </w:tcPr>
          <w:p w14:paraId="74F25804" w14:textId="77777777" w:rsidR="002760A2" w:rsidRPr="002760A2" w:rsidRDefault="002760A2" w:rsidP="002760A2">
            <w:pPr>
              <w:keepNext/>
              <w:keepLines/>
              <w:spacing w:after="0"/>
              <w:rPr>
                <w:rFonts w:ascii="Arial" w:eastAsia="DengXian" w:hAnsi="Arial"/>
                <w:sz w:val="18"/>
              </w:rPr>
            </w:pPr>
            <w:r w:rsidRPr="002760A2">
              <w:rPr>
                <w:rFonts w:ascii="Arial" w:eastAsia="DengXian" w:hAnsi="Arial"/>
                <w:sz w:val="18"/>
              </w:rPr>
              <w:t>Contains an aggregation level for processing instructions (e.g. per UE, per Area of Interest).</w:t>
            </w:r>
          </w:p>
        </w:tc>
        <w:tc>
          <w:tcPr>
            <w:tcW w:w="1947" w:type="dxa"/>
            <w:shd w:val="clear" w:color="auto" w:fill="FFFFFF"/>
          </w:tcPr>
          <w:p w14:paraId="102789B7" w14:textId="77777777" w:rsidR="002760A2" w:rsidRPr="002760A2" w:rsidRDefault="002760A2" w:rsidP="002760A2">
            <w:pPr>
              <w:keepNext/>
              <w:keepLines/>
              <w:spacing w:after="0"/>
              <w:rPr>
                <w:rFonts w:ascii="Arial" w:eastAsia="DengXian" w:hAnsi="Arial"/>
                <w:sz w:val="18"/>
              </w:rPr>
            </w:pPr>
          </w:p>
        </w:tc>
      </w:tr>
      <w:tr w:rsidR="002760A2" w:rsidRPr="002760A2" w14:paraId="441F7430" w14:textId="77777777" w:rsidTr="002760A2">
        <w:trPr>
          <w:jc w:val="center"/>
        </w:trPr>
        <w:tc>
          <w:tcPr>
            <w:tcW w:w="3198" w:type="dxa"/>
            <w:shd w:val="clear" w:color="auto" w:fill="FFFFFF"/>
          </w:tcPr>
          <w:p w14:paraId="06A1F93F" w14:textId="48CAECFD" w:rsidR="002760A2" w:rsidRPr="002760A2" w:rsidRDefault="002760A2" w:rsidP="002760A2">
            <w:pPr>
              <w:keepNext/>
              <w:keepLines/>
              <w:spacing w:after="0"/>
              <w:rPr>
                <w:rFonts w:ascii="Arial" w:eastAsia="DengXian" w:hAnsi="Arial"/>
                <w:sz w:val="18"/>
              </w:rPr>
            </w:pPr>
            <w:proofErr w:type="spellStart"/>
            <w:r w:rsidRPr="002760A2">
              <w:rPr>
                <w:rFonts w:ascii="Arial" w:eastAsia="DengXian" w:hAnsi="Arial"/>
                <w:sz w:val="18"/>
              </w:rPr>
              <w:t>DataCollectionPurpose</w:t>
            </w:r>
            <w:proofErr w:type="spellEnd"/>
          </w:p>
        </w:tc>
        <w:tc>
          <w:tcPr>
            <w:tcW w:w="1324" w:type="dxa"/>
            <w:shd w:val="clear" w:color="auto" w:fill="FFFFFF"/>
          </w:tcPr>
          <w:p w14:paraId="0EE38848" w14:textId="77777777" w:rsidR="002760A2" w:rsidRPr="002760A2" w:rsidRDefault="002760A2" w:rsidP="002760A2">
            <w:pPr>
              <w:keepNext/>
              <w:keepLines/>
              <w:spacing w:after="0"/>
              <w:rPr>
                <w:rFonts w:ascii="Arial" w:eastAsia="DengXian" w:hAnsi="Arial"/>
                <w:sz w:val="18"/>
              </w:rPr>
            </w:pPr>
            <w:r w:rsidRPr="002760A2">
              <w:rPr>
                <w:rFonts w:ascii="Arial" w:eastAsia="DengXian" w:hAnsi="Arial"/>
                <w:sz w:val="18"/>
              </w:rPr>
              <w:t>5.1.6.3.5</w:t>
            </w:r>
          </w:p>
        </w:tc>
        <w:tc>
          <w:tcPr>
            <w:tcW w:w="2955" w:type="dxa"/>
            <w:shd w:val="clear" w:color="auto" w:fill="FFFFFF"/>
          </w:tcPr>
          <w:p w14:paraId="49EFF3F1" w14:textId="77777777" w:rsidR="002760A2" w:rsidRPr="002760A2" w:rsidRDefault="002760A2" w:rsidP="002760A2">
            <w:pPr>
              <w:keepNext/>
              <w:keepLines/>
              <w:spacing w:after="0"/>
              <w:rPr>
                <w:rFonts w:ascii="Arial" w:eastAsia="DengXian" w:hAnsi="Arial"/>
                <w:sz w:val="18"/>
              </w:rPr>
            </w:pPr>
            <w:r w:rsidRPr="002760A2">
              <w:rPr>
                <w:rFonts w:ascii="Arial" w:eastAsia="DengXian" w:hAnsi="Arial"/>
                <w:sz w:val="18"/>
              </w:rPr>
              <w:t>Represents the purpose for data collection.</w:t>
            </w:r>
          </w:p>
        </w:tc>
        <w:tc>
          <w:tcPr>
            <w:tcW w:w="1947" w:type="dxa"/>
            <w:shd w:val="clear" w:color="auto" w:fill="FFFFFF"/>
          </w:tcPr>
          <w:p w14:paraId="156E50D3" w14:textId="77777777" w:rsidR="002760A2" w:rsidRPr="002760A2" w:rsidRDefault="002760A2" w:rsidP="002760A2">
            <w:pPr>
              <w:keepNext/>
              <w:keepLines/>
              <w:spacing w:after="0"/>
              <w:rPr>
                <w:rFonts w:ascii="Arial" w:eastAsia="DengXian" w:hAnsi="Arial"/>
                <w:sz w:val="18"/>
              </w:rPr>
            </w:pPr>
          </w:p>
        </w:tc>
      </w:tr>
      <w:tr w:rsidR="002760A2" w:rsidRPr="002760A2" w14:paraId="362D0602" w14:textId="77777777" w:rsidTr="002760A2">
        <w:trPr>
          <w:jc w:val="center"/>
        </w:trPr>
        <w:tc>
          <w:tcPr>
            <w:tcW w:w="3198" w:type="dxa"/>
            <w:shd w:val="clear" w:color="auto" w:fill="FFFFFF"/>
          </w:tcPr>
          <w:p w14:paraId="05B91E7F" w14:textId="77777777" w:rsidR="002760A2" w:rsidRPr="002760A2" w:rsidRDefault="002760A2" w:rsidP="002760A2">
            <w:pPr>
              <w:keepNext/>
              <w:keepLines/>
              <w:spacing w:after="0"/>
              <w:rPr>
                <w:rFonts w:ascii="Arial" w:eastAsia="DengXian" w:hAnsi="Arial"/>
                <w:sz w:val="18"/>
              </w:rPr>
            </w:pPr>
            <w:proofErr w:type="spellStart"/>
            <w:r w:rsidRPr="002760A2">
              <w:rPr>
                <w:rFonts w:ascii="Arial" w:eastAsia="DengXian" w:hAnsi="Arial"/>
                <w:sz w:val="18"/>
              </w:rPr>
              <w:t>DccfEvent</w:t>
            </w:r>
            <w:proofErr w:type="spellEnd"/>
          </w:p>
        </w:tc>
        <w:tc>
          <w:tcPr>
            <w:tcW w:w="1324" w:type="dxa"/>
            <w:shd w:val="clear" w:color="auto" w:fill="FFFFFF"/>
          </w:tcPr>
          <w:p w14:paraId="29D3A56F" w14:textId="77777777" w:rsidR="002760A2" w:rsidRPr="002760A2" w:rsidRDefault="002760A2" w:rsidP="002760A2">
            <w:pPr>
              <w:keepNext/>
              <w:keepLines/>
              <w:spacing w:after="0"/>
              <w:rPr>
                <w:rFonts w:ascii="Arial" w:eastAsia="DengXian" w:hAnsi="Arial"/>
                <w:sz w:val="18"/>
              </w:rPr>
            </w:pPr>
            <w:r w:rsidRPr="002760A2">
              <w:rPr>
                <w:rFonts w:ascii="Arial" w:eastAsia="DengXian" w:hAnsi="Arial"/>
                <w:sz w:val="18"/>
              </w:rPr>
              <w:t>5.1.6.2.13</w:t>
            </w:r>
          </w:p>
        </w:tc>
        <w:tc>
          <w:tcPr>
            <w:tcW w:w="2955" w:type="dxa"/>
            <w:shd w:val="clear" w:color="auto" w:fill="FFFFFF"/>
          </w:tcPr>
          <w:p w14:paraId="377E6F1D" w14:textId="77777777" w:rsidR="002760A2" w:rsidRPr="002760A2" w:rsidRDefault="002760A2" w:rsidP="002760A2">
            <w:pPr>
              <w:keepNext/>
              <w:keepLines/>
              <w:spacing w:after="0"/>
              <w:rPr>
                <w:rFonts w:ascii="Arial" w:eastAsia="DengXian" w:hAnsi="Arial"/>
                <w:sz w:val="18"/>
              </w:rPr>
            </w:pPr>
            <w:r w:rsidRPr="002760A2">
              <w:rPr>
                <w:rFonts w:ascii="Arial" w:eastAsia="DengXian" w:hAnsi="Arial"/>
                <w:sz w:val="18"/>
              </w:rPr>
              <w:t>Represents the event type exposed by DCCF</w:t>
            </w:r>
          </w:p>
        </w:tc>
        <w:tc>
          <w:tcPr>
            <w:tcW w:w="1947" w:type="dxa"/>
            <w:shd w:val="clear" w:color="auto" w:fill="FFFFFF"/>
          </w:tcPr>
          <w:p w14:paraId="08797292" w14:textId="77777777" w:rsidR="002760A2" w:rsidRPr="002760A2" w:rsidRDefault="002760A2" w:rsidP="002760A2">
            <w:pPr>
              <w:keepNext/>
              <w:keepLines/>
              <w:spacing w:after="0"/>
              <w:rPr>
                <w:rFonts w:ascii="Arial" w:eastAsia="DengXian" w:hAnsi="Arial"/>
                <w:sz w:val="18"/>
              </w:rPr>
            </w:pPr>
          </w:p>
        </w:tc>
      </w:tr>
      <w:tr w:rsidR="00185F58" w:rsidRPr="002760A2" w14:paraId="620433B1" w14:textId="77777777" w:rsidTr="002760A2">
        <w:trPr>
          <w:jc w:val="center"/>
          <w:ins w:id="102" w:author="Nokia" w:date="2023-05-08T12:14:00Z"/>
        </w:trPr>
        <w:tc>
          <w:tcPr>
            <w:tcW w:w="3198" w:type="dxa"/>
            <w:shd w:val="clear" w:color="auto" w:fill="FFFFFF"/>
          </w:tcPr>
          <w:p w14:paraId="758A3D34" w14:textId="5A6DB146" w:rsidR="00185F58" w:rsidRPr="002760A2" w:rsidRDefault="00185F58" w:rsidP="00185F58">
            <w:pPr>
              <w:keepNext/>
              <w:keepLines/>
              <w:spacing w:after="0"/>
              <w:rPr>
                <w:ins w:id="103" w:author="Nokia" w:date="2023-05-08T12:14:00Z"/>
                <w:rFonts w:ascii="Arial" w:eastAsia="DengXian" w:hAnsi="Arial"/>
                <w:sz w:val="18"/>
              </w:rPr>
            </w:pPr>
            <w:proofErr w:type="spellStart"/>
            <w:ins w:id="104" w:author="Nokia" w:date="2023-05-08T12:14:00Z">
              <w:r>
                <w:rPr>
                  <w:rFonts w:ascii="Arial" w:eastAsia="DengXian" w:hAnsi="Arial"/>
                  <w:sz w:val="18"/>
                </w:rPr>
                <w:t>DeletionAlert</w:t>
              </w:r>
              <w:proofErr w:type="spellEnd"/>
            </w:ins>
          </w:p>
        </w:tc>
        <w:tc>
          <w:tcPr>
            <w:tcW w:w="1324" w:type="dxa"/>
            <w:shd w:val="clear" w:color="auto" w:fill="FFFFFF"/>
          </w:tcPr>
          <w:p w14:paraId="535AF7B0" w14:textId="6B579917" w:rsidR="00185F58" w:rsidRPr="002760A2" w:rsidRDefault="00185F58" w:rsidP="00185F58">
            <w:pPr>
              <w:keepNext/>
              <w:keepLines/>
              <w:spacing w:after="0"/>
              <w:rPr>
                <w:ins w:id="105" w:author="Nokia" w:date="2023-05-08T12:14:00Z"/>
                <w:rFonts w:ascii="Arial" w:eastAsia="DengXian" w:hAnsi="Arial"/>
                <w:sz w:val="18"/>
              </w:rPr>
            </w:pPr>
            <w:ins w:id="106" w:author="Nokia" w:date="2023-05-08T12:14:00Z">
              <w:r w:rsidRPr="00EE3FC8">
                <w:rPr>
                  <w:rFonts w:ascii="Arial" w:eastAsia="DengXian" w:hAnsi="Arial"/>
                  <w:sz w:val="18"/>
                </w:rPr>
                <w:t>5.1.6.2.</w:t>
              </w:r>
              <w:r w:rsidRPr="00724DE4">
                <w:rPr>
                  <w:rFonts w:ascii="Arial" w:eastAsia="DengXian" w:hAnsi="Arial"/>
                  <w:sz w:val="18"/>
                  <w:highlight w:val="yellow"/>
                </w:rPr>
                <w:t>1</w:t>
              </w:r>
              <w:r>
                <w:rPr>
                  <w:rFonts w:ascii="Arial" w:eastAsia="DengXian" w:hAnsi="Arial"/>
                  <w:sz w:val="18"/>
                  <w:highlight w:val="yellow"/>
                </w:rPr>
                <w:t>6</w:t>
              </w:r>
            </w:ins>
          </w:p>
        </w:tc>
        <w:tc>
          <w:tcPr>
            <w:tcW w:w="2955" w:type="dxa"/>
            <w:shd w:val="clear" w:color="auto" w:fill="FFFFFF"/>
          </w:tcPr>
          <w:p w14:paraId="63DD0842" w14:textId="76EC3E58" w:rsidR="00185F58" w:rsidRPr="002760A2" w:rsidRDefault="00185F58" w:rsidP="00185F58">
            <w:pPr>
              <w:keepNext/>
              <w:keepLines/>
              <w:spacing w:after="0"/>
              <w:rPr>
                <w:ins w:id="107" w:author="Nokia" w:date="2023-05-08T12:14:00Z"/>
                <w:rFonts w:ascii="Arial" w:eastAsia="DengXian" w:hAnsi="Arial"/>
                <w:sz w:val="18"/>
              </w:rPr>
            </w:pPr>
            <w:ins w:id="108" w:author="Nokia" w:date="2023-05-08T12:14:00Z">
              <w:r>
                <w:rPr>
                  <w:rFonts w:ascii="Arial" w:eastAsia="DengXian" w:hAnsi="Arial"/>
                  <w:sz w:val="18"/>
                  <w:lang w:eastAsia="zh-CN"/>
                </w:rPr>
                <w:t>Contains information about data or analytics that are about to be deleted.</w:t>
              </w:r>
            </w:ins>
          </w:p>
        </w:tc>
        <w:tc>
          <w:tcPr>
            <w:tcW w:w="1947" w:type="dxa"/>
            <w:shd w:val="clear" w:color="auto" w:fill="FFFFFF"/>
          </w:tcPr>
          <w:p w14:paraId="3192A657" w14:textId="6020AC5B" w:rsidR="00185F58" w:rsidRPr="002760A2" w:rsidRDefault="00185F58" w:rsidP="00185F58">
            <w:pPr>
              <w:keepNext/>
              <w:keepLines/>
              <w:spacing w:after="0"/>
              <w:rPr>
                <w:ins w:id="109" w:author="Nokia" w:date="2023-05-08T12:14:00Z"/>
                <w:rFonts w:ascii="Arial" w:eastAsia="DengXian" w:hAnsi="Arial"/>
                <w:sz w:val="18"/>
              </w:rPr>
            </w:pPr>
            <w:proofErr w:type="spellStart"/>
            <w:ins w:id="110" w:author="Nokia" w:date="2023-05-08T12:14:00Z">
              <w:r>
                <w:rPr>
                  <w:rFonts w:ascii="Arial" w:eastAsia="DengXian" w:hAnsi="Arial" w:cs="Arial"/>
                  <w:sz w:val="18"/>
                  <w:szCs w:val="18"/>
                </w:rPr>
                <w:t>EnhDataMgmt</w:t>
              </w:r>
              <w:proofErr w:type="spellEnd"/>
            </w:ins>
          </w:p>
        </w:tc>
      </w:tr>
      <w:tr w:rsidR="00185F58" w:rsidRPr="002760A2" w14:paraId="47DD11BE" w14:textId="77777777" w:rsidTr="00AC6F18">
        <w:trPr>
          <w:jc w:val="center"/>
        </w:trPr>
        <w:tc>
          <w:tcPr>
            <w:tcW w:w="3198" w:type="dxa"/>
            <w:shd w:val="clear" w:color="auto" w:fill="auto"/>
          </w:tcPr>
          <w:p w14:paraId="784C52B0" w14:textId="77777777" w:rsidR="00185F58" w:rsidRPr="002760A2" w:rsidRDefault="00185F58" w:rsidP="00185F58">
            <w:pPr>
              <w:keepNext/>
              <w:keepLines/>
              <w:spacing w:after="0"/>
              <w:rPr>
                <w:rFonts w:ascii="Arial" w:eastAsia="DengXian" w:hAnsi="Arial"/>
                <w:sz w:val="18"/>
              </w:rPr>
            </w:pPr>
            <w:proofErr w:type="spellStart"/>
            <w:r w:rsidRPr="002760A2">
              <w:rPr>
                <w:rFonts w:ascii="Arial" w:eastAsia="DengXian" w:hAnsi="Arial"/>
                <w:sz w:val="18"/>
              </w:rPr>
              <w:t>EventParamReport</w:t>
            </w:r>
            <w:proofErr w:type="spellEnd"/>
          </w:p>
        </w:tc>
        <w:tc>
          <w:tcPr>
            <w:tcW w:w="1324" w:type="dxa"/>
            <w:shd w:val="clear" w:color="auto" w:fill="auto"/>
          </w:tcPr>
          <w:p w14:paraId="230D3395" w14:textId="77777777" w:rsidR="00185F58" w:rsidRPr="002760A2" w:rsidRDefault="00185F58" w:rsidP="00185F58">
            <w:pPr>
              <w:keepNext/>
              <w:keepLines/>
              <w:spacing w:after="0"/>
              <w:rPr>
                <w:rFonts w:ascii="Arial" w:eastAsia="DengXian" w:hAnsi="Arial"/>
                <w:sz w:val="18"/>
              </w:rPr>
            </w:pPr>
            <w:r w:rsidRPr="002760A2">
              <w:rPr>
                <w:rFonts w:ascii="Arial" w:eastAsia="DengXian" w:hAnsi="Arial"/>
                <w:sz w:val="18"/>
              </w:rPr>
              <w:t>5.1.6.2.10</w:t>
            </w:r>
          </w:p>
        </w:tc>
        <w:tc>
          <w:tcPr>
            <w:tcW w:w="2955" w:type="dxa"/>
            <w:shd w:val="clear" w:color="auto" w:fill="auto"/>
          </w:tcPr>
          <w:p w14:paraId="4C80A888" w14:textId="77777777" w:rsidR="00185F58" w:rsidRPr="002760A2" w:rsidRDefault="00185F58" w:rsidP="00185F58">
            <w:pPr>
              <w:keepNext/>
              <w:keepLines/>
              <w:spacing w:after="0"/>
              <w:rPr>
                <w:rFonts w:ascii="Arial" w:eastAsia="DengXian" w:hAnsi="Arial"/>
                <w:sz w:val="18"/>
              </w:rPr>
            </w:pPr>
            <w:bookmarkStart w:id="111" w:name="_Hlk91581066"/>
            <w:r w:rsidRPr="002760A2">
              <w:rPr>
                <w:rFonts w:ascii="Arial" w:eastAsia="DengXian" w:hAnsi="Arial"/>
                <w:sz w:val="18"/>
              </w:rPr>
              <w:t>Represents a summarized report for one event parameter.</w:t>
            </w:r>
            <w:bookmarkEnd w:id="111"/>
          </w:p>
        </w:tc>
        <w:tc>
          <w:tcPr>
            <w:tcW w:w="1947" w:type="dxa"/>
            <w:shd w:val="clear" w:color="auto" w:fill="auto"/>
          </w:tcPr>
          <w:p w14:paraId="7ECE353B" w14:textId="77777777" w:rsidR="00185F58" w:rsidRPr="002760A2" w:rsidRDefault="00185F58" w:rsidP="00185F58">
            <w:pPr>
              <w:keepNext/>
              <w:keepLines/>
              <w:spacing w:after="0"/>
              <w:jc w:val="center"/>
              <w:rPr>
                <w:rFonts w:ascii="Arial" w:eastAsia="DengXian" w:hAnsi="Arial"/>
                <w:b/>
                <w:sz w:val="18"/>
              </w:rPr>
            </w:pPr>
          </w:p>
        </w:tc>
      </w:tr>
      <w:tr w:rsidR="00185F58" w:rsidRPr="002760A2" w14:paraId="66D123C1" w14:textId="77777777" w:rsidTr="00AC6F18">
        <w:trPr>
          <w:jc w:val="center"/>
        </w:trPr>
        <w:tc>
          <w:tcPr>
            <w:tcW w:w="3198" w:type="dxa"/>
          </w:tcPr>
          <w:p w14:paraId="06FE82DD" w14:textId="77777777" w:rsidR="00185F58" w:rsidRPr="002760A2" w:rsidRDefault="00185F58" w:rsidP="00185F58">
            <w:pPr>
              <w:keepNext/>
              <w:keepLines/>
              <w:spacing w:after="0"/>
              <w:rPr>
                <w:rFonts w:ascii="Arial" w:eastAsia="DengXian" w:hAnsi="Arial"/>
                <w:sz w:val="18"/>
              </w:rPr>
            </w:pPr>
            <w:proofErr w:type="spellStart"/>
            <w:r w:rsidRPr="002760A2">
              <w:rPr>
                <w:rFonts w:ascii="Arial" w:eastAsia="DengXian" w:hAnsi="Arial"/>
                <w:sz w:val="18"/>
              </w:rPr>
              <w:t>FormattingInstruction</w:t>
            </w:r>
            <w:proofErr w:type="spellEnd"/>
          </w:p>
        </w:tc>
        <w:tc>
          <w:tcPr>
            <w:tcW w:w="1324" w:type="dxa"/>
          </w:tcPr>
          <w:p w14:paraId="6CEF0DC8" w14:textId="77777777" w:rsidR="00185F58" w:rsidRPr="002760A2" w:rsidRDefault="00185F58" w:rsidP="00185F58">
            <w:pPr>
              <w:keepNext/>
              <w:keepLines/>
              <w:spacing w:after="0"/>
              <w:rPr>
                <w:rFonts w:ascii="Arial" w:eastAsia="DengXian" w:hAnsi="Arial"/>
                <w:sz w:val="18"/>
              </w:rPr>
            </w:pPr>
            <w:r w:rsidRPr="002760A2">
              <w:rPr>
                <w:rFonts w:ascii="Arial" w:eastAsia="DengXian" w:hAnsi="Arial"/>
                <w:sz w:val="18"/>
              </w:rPr>
              <w:t>5.1.6.2.6</w:t>
            </w:r>
          </w:p>
        </w:tc>
        <w:tc>
          <w:tcPr>
            <w:tcW w:w="2955" w:type="dxa"/>
          </w:tcPr>
          <w:p w14:paraId="29F0A606" w14:textId="77777777" w:rsidR="00185F58" w:rsidRPr="002760A2" w:rsidRDefault="00185F58" w:rsidP="00185F58">
            <w:pPr>
              <w:keepNext/>
              <w:keepLines/>
              <w:spacing w:after="0"/>
              <w:rPr>
                <w:rFonts w:ascii="Arial" w:eastAsia="DengXian" w:hAnsi="Arial" w:cs="Arial"/>
                <w:sz w:val="18"/>
                <w:szCs w:val="18"/>
              </w:rPr>
            </w:pPr>
            <w:r w:rsidRPr="002760A2">
              <w:rPr>
                <w:rFonts w:ascii="Arial" w:eastAsia="DengXian" w:hAnsi="Arial"/>
                <w:sz w:val="18"/>
                <w:lang w:eastAsia="zh-CN"/>
              </w:rPr>
              <w:t>Contains data or analytics formatting Instructions.</w:t>
            </w:r>
          </w:p>
        </w:tc>
        <w:tc>
          <w:tcPr>
            <w:tcW w:w="1947" w:type="dxa"/>
          </w:tcPr>
          <w:p w14:paraId="101DEB1B" w14:textId="77777777" w:rsidR="00185F58" w:rsidRPr="002760A2" w:rsidRDefault="00185F58" w:rsidP="00185F58">
            <w:pPr>
              <w:keepNext/>
              <w:keepLines/>
              <w:spacing w:after="0"/>
              <w:rPr>
                <w:rFonts w:ascii="Arial" w:eastAsia="DengXian" w:hAnsi="Arial" w:cs="Arial"/>
                <w:sz w:val="18"/>
                <w:szCs w:val="18"/>
              </w:rPr>
            </w:pPr>
          </w:p>
        </w:tc>
      </w:tr>
      <w:tr w:rsidR="00185F58" w:rsidRPr="002760A2" w14:paraId="652475CC" w14:textId="77777777" w:rsidTr="00AC6F18">
        <w:trPr>
          <w:jc w:val="center"/>
        </w:trPr>
        <w:tc>
          <w:tcPr>
            <w:tcW w:w="3198" w:type="dxa"/>
          </w:tcPr>
          <w:p w14:paraId="00557EC1" w14:textId="77777777" w:rsidR="00185F58" w:rsidRPr="002760A2" w:rsidRDefault="00185F58" w:rsidP="00185F58">
            <w:pPr>
              <w:keepNext/>
              <w:keepLines/>
              <w:spacing w:after="0"/>
              <w:rPr>
                <w:rFonts w:ascii="Arial" w:eastAsia="DengXian" w:hAnsi="Arial"/>
                <w:sz w:val="18"/>
              </w:rPr>
            </w:pPr>
            <w:proofErr w:type="spellStart"/>
            <w:r w:rsidRPr="002760A2">
              <w:rPr>
                <w:rFonts w:ascii="Arial" w:eastAsia="DengXian" w:hAnsi="Arial"/>
                <w:sz w:val="18"/>
              </w:rPr>
              <w:t>NdccfAnalyticsSubscription</w:t>
            </w:r>
            <w:proofErr w:type="spellEnd"/>
          </w:p>
        </w:tc>
        <w:tc>
          <w:tcPr>
            <w:tcW w:w="1324" w:type="dxa"/>
          </w:tcPr>
          <w:p w14:paraId="6AEC6B35" w14:textId="77777777" w:rsidR="00185F58" w:rsidRPr="002760A2" w:rsidRDefault="00185F58" w:rsidP="00185F58">
            <w:pPr>
              <w:keepNext/>
              <w:keepLines/>
              <w:spacing w:after="0"/>
              <w:rPr>
                <w:rFonts w:ascii="Arial" w:eastAsia="DengXian" w:hAnsi="Arial"/>
                <w:sz w:val="18"/>
              </w:rPr>
            </w:pPr>
            <w:r w:rsidRPr="002760A2">
              <w:rPr>
                <w:rFonts w:ascii="Arial" w:eastAsia="DengXian" w:hAnsi="Arial"/>
                <w:sz w:val="18"/>
              </w:rPr>
              <w:t>5.1.6.2.2</w:t>
            </w:r>
          </w:p>
        </w:tc>
        <w:tc>
          <w:tcPr>
            <w:tcW w:w="2955" w:type="dxa"/>
          </w:tcPr>
          <w:p w14:paraId="0AD9B9D5" w14:textId="77777777" w:rsidR="00185F58" w:rsidRPr="002760A2" w:rsidRDefault="00185F58" w:rsidP="00185F58">
            <w:pPr>
              <w:keepNext/>
              <w:keepLines/>
              <w:spacing w:after="0"/>
              <w:rPr>
                <w:rFonts w:ascii="Arial" w:eastAsia="DengXian" w:hAnsi="Arial"/>
                <w:sz w:val="18"/>
                <w:lang w:eastAsia="zh-CN"/>
              </w:rPr>
            </w:pPr>
            <w:r w:rsidRPr="002760A2">
              <w:rPr>
                <w:rFonts w:ascii="Arial" w:eastAsia="DengXian" w:hAnsi="Arial"/>
                <w:sz w:val="18"/>
                <w:lang w:eastAsia="zh-CN"/>
              </w:rPr>
              <w:t>Represents an Individual DCCF Analytics Subscription resource.</w:t>
            </w:r>
          </w:p>
        </w:tc>
        <w:tc>
          <w:tcPr>
            <w:tcW w:w="1947" w:type="dxa"/>
          </w:tcPr>
          <w:p w14:paraId="5DBADFB1" w14:textId="77777777" w:rsidR="00185F58" w:rsidRPr="002760A2" w:rsidRDefault="00185F58" w:rsidP="00185F58">
            <w:pPr>
              <w:keepNext/>
              <w:keepLines/>
              <w:spacing w:after="0"/>
              <w:rPr>
                <w:rFonts w:ascii="Arial" w:eastAsia="DengXian" w:hAnsi="Arial" w:cs="Arial"/>
                <w:sz w:val="18"/>
                <w:szCs w:val="18"/>
              </w:rPr>
            </w:pPr>
          </w:p>
        </w:tc>
      </w:tr>
      <w:tr w:rsidR="00185F58" w:rsidRPr="002760A2" w14:paraId="2AC9410A" w14:textId="77777777" w:rsidTr="00AC6F18">
        <w:trPr>
          <w:jc w:val="center"/>
        </w:trPr>
        <w:tc>
          <w:tcPr>
            <w:tcW w:w="3198" w:type="dxa"/>
          </w:tcPr>
          <w:p w14:paraId="42C7ED8C" w14:textId="77777777" w:rsidR="00185F58" w:rsidRPr="002760A2" w:rsidRDefault="00185F58" w:rsidP="00185F58">
            <w:pPr>
              <w:keepNext/>
              <w:keepLines/>
              <w:spacing w:after="0"/>
              <w:rPr>
                <w:rFonts w:ascii="Arial" w:eastAsia="DengXian" w:hAnsi="Arial"/>
                <w:sz w:val="18"/>
              </w:rPr>
            </w:pPr>
            <w:proofErr w:type="spellStart"/>
            <w:r w:rsidRPr="002760A2">
              <w:rPr>
                <w:rFonts w:ascii="Arial" w:eastAsia="DengXian" w:hAnsi="Arial"/>
                <w:sz w:val="18"/>
              </w:rPr>
              <w:t>NdccfAnalyticsSubscriptionNotification</w:t>
            </w:r>
            <w:proofErr w:type="spellEnd"/>
          </w:p>
        </w:tc>
        <w:tc>
          <w:tcPr>
            <w:tcW w:w="1324" w:type="dxa"/>
          </w:tcPr>
          <w:p w14:paraId="0AF0F6EB" w14:textId="77777777" w:rsidR="00185F58" w:rsidRPr="002760A2" w:rsidRDefault="00185F58" w:rsidP="00185F58">
            <w:pPr>
              <w:keepNext/>
              <w:keepLines/>
              <w:spacing w:after="0"/>
              <w:rPr>
                <w:rFonts w:ascii="Arial" w:eastAsia="DengXian" w:hAnsi="Arial"/>
                <w:sz w:val="18"/>
              </w:rPr>
            </w:pPr>
            <w:r w:rsidRPr="002760A2">
              <w:rPr>
                <w:rFonts w:ascii="Arial" w:eastAsia="DengXian" w:hAnsi="Arial"/>
                <w:sz w:val="18"/>
              </w:rPr>
              <w:t>5.1.6.2.4</w:t>
            </w:r>
          </w:p>
        </w:tc>
        <w:tc>
          <w:tcPr>
            <w:tcW w:w="2955" w:type="dxa"/>
          </w:tcPr>
          <w:p w14:paraId="593D4DCA" w14:textId="77777777" w:rsidR="00185F58" w:rsidRPr="002760A2" w:rsidRDefault="00185F58" w:rsidP="00185F58">
            <w:pPr>
              <w:keepNext/>
              <w:keepLines/>
              <w:spacing w:after="0"/>
              <w:rPr>
                <w:rFonts w:ascii="Arial" w:eastAsia="DengXian" w:hAnsi="Arial"/>
                <w:sz w:val="18"/>
                <w:lang w:eastAsia="zh-CN"/>
              </w:rPr>
            </w:pPr>
            <w:r w:rsidRPr="002760A2">
              <w:rPr>
                <w:rFonts w:ascii="Arial" w:eastAsia="DengXian" w:hAnsi="Arial"/>
                <w:sz w:val="18"/>
                <w:lang w:eastAsia="zh-CN"/>
              </w:rPr>
              <w:t>Represents a notification that corresponds with an Individual DCCF Analytics Subscription resource.</w:t>
            </w:r>
          </w:p>
        </w:tc>
        <w:tc>
          <w:tcPr>
            <w:tcW w:w="1947" w:type="dxa"/>
          </w:tcPr>
          <w:p w14:paraId="1FDE35F8" w14:textId="77777777" w:rsidR="00185F58" w:rsidRPr="002760A2" w:rsidRDefault="00185F58" w:rsidP="00185F58">
            <w:pPr>
              <w:keepNext/>
              <w:keepLines/>
              <w:spacing w:after="0"/>
              <w:rPr>
                <w:rFonts w:ascii="Arial" w:eastAsia="DengXian" w:hAnsi="Arial" w:cs="Arial"/>
                <w:sz w:val="18"/>
                <w:szCs w:val="18"/>
              </w:rPr>
            </w:pPr>
          </w:p>
        </w:tc>
      </w:tr>
      <w:tr w:rsidR="00185F58" w:rsidRPr="002760A2" w14:paraId="1CFCB322" w14:textId="77777777" w:rsidTr="00AC6F18">
        <w:trPr>
          <w:jc w:val="center"/>
        </w:trPr>
        <w:tc>
          <w:tcPr>
            <w:tcW w:w="3198" w:type="dxa"/>
          </w:tcPr>
          <w:p w14:paraId="05D0DD3A" w14:textId="77777777" w:rsidR="00185F58" w:rsidRPr="002760A2" w:rsidRDefault="00185F58" w:rsidP="00185F58">
            <w:pPr>
              <w:keepNext/>
              <w:keepLines/>
              <w:spacing w:after="0"/>
              <w:rPr>
                <w:rFonts w:ascii="Arial" w:eastAsia="DengXian" w:hAnsi="Arial"/>
                <w:sz w:val="18"/>
              </w:rPr>
            </w:pPr>
            <w:proofErr w:type="spellStart"/>
            <w:r w:rsidRPr="002760A2">
              <w:rPr>
                <w:rFonts w:ascii="Arial" w:eastAsia="DengXian" w:hAnsi="Arial"/>
                <w:sz w:val="18"/>
              </w:rPr>
              <w:t>NdccfDataSubscription</w:t>
            </w:r>
            <w:proofErr w:type="spellEnd"/>
          </w:p>
        </w:tc>
        <w:tc>
          <w:tcPr>
            <w:tcW w:w="1324" w:type="dxa"/>
          </w:tcPr>
          <w:p w14:paraId="38C39D36" w14:textId="77777777" w:rsidR="00185F58" w:rsidRPr="002760A2" w:rsidRDefault="00185F58" w:rsidP="00185F58">
            <w:pPr>
              <w:keepNext/>
              <w:keepLines/>
              <w:spacing w:after="0"/>
              <w:rPr>
                <w:rFonts w:ascii="Arial" w:eastAsia="DengXian" w:hAnsi="Arial"/>
                <w:sz w:val="18"/>
              </w:rPr>
            </w:pPr>
            <w:r w:rsidRPr="002760A2">
              <w:rPr>
                <w:rFonts w:ascii="Arial" w:eastAsia="DengXian" w:hAnsi="Arial"/>
                <w:sz w:val="18"/>
              </w:rPr>
              <w:t>5.1.6.2.3</w:t>
            </w:r>
          </w:p>
        </w:tc>
        <w:tc>
          <w:tcPr>
            <w:tcW w:w="2955" w:type="dxa"/>
          </w:tcPr>
          <w:p w14:paraId="437301B9" w14:textId="77777777" w:rsidR="00185F58" w:rsidRPr="002760A2" w:rsidRDefault="00185F58" w:rsidP="00185F58">
            <w:pPr>
              <w:keepNext/>
              <w:keepLines/>
              <w:spacing w:after="0"/>
              <w:rPr>
                <w:rFonts w:ascii="Arial" w:eastAsia="DengXian" w:hAnsi="Arial"/>
                <w:sz w:val="18"/>
                <w:lang w:eastAsia="zh-CN"/>
              </w:rPr>
            </w:pPr>
            <w:r w:rsidRPr="002760A2">
              <w:rPr>
                <w:rFonts w:ascii="Arial" w:eastAsia="DengXian" w:hAnsi="Arial"/>
                <w:sz w:val="18"/>
                <w:lang w:eastAsia="zh-CN"/>
              </w:rPr>
              <w:t>Represents an Individual DCCF Data Subscription resource.</w:t>
            </w:r>
          </w:p>
        </w:tc>
        <w:tc>
          <w:tcPr>
            <w:tcW w:w="1947" w:type="dxa"/>
          </w:tcPr>
          <w:p w14:paraId="2E15FFA2" w14:textId="77777777" w:rsidR="00185F58" w:rsidRPr="002760A2" w:rsidRDefault="00185F58" w:rsidP="00185F58">
            <w:pPr>
              <w:keepNext/>
              <w:keepLines/>
              <w:spacing w:after="0"/>
              <w:rPr>
                <w:rFonts w:ascii="Arial" w:eastAsia="DengXian" w:hAnsi="Arial" w:cs="Arial"/>
                <w:sz w:val="18"/>
                <w:szCs w:val="18"/>
              </w:rPr>
            </w:pPr>
          </w:p>
        </w:tc>
      </w:tr>
      <w:tr w:rsidR="00185F58" w:rsidRPr="002760A2" w14:paraId="461C396A" w14:textId="77777777" w:rsidTr="00AC6F18">
        <w:trPr>
          <w:jc w:val="center"/>
        </w:trPr>
        <w:tc>
          <w:tcPr>
            <w:tcW w:w="3198" w:type="dxa"/>
          </w:tcPr>
          <w:p w14:paraId="2570EB8E" w14:textId="77777777" w:rsidR="00185F58" w:rsidRPr="002760A2" w:rsidRDefault="00185F58" w:rsidP="00185F58">
            <w:pPr>
              <w:keepNext/>
              <w:keepLines/>
              <w:spacing w:after="0"/>
              <w:rPr>
                <w:rFonts w:ascii="Arial" w:eastAsia="DengXian" w:hAnsi="Arial"/>
                <w:sz w:val="18"/>
              </w:rPr>
            </w:pPr>
            <w:proofErr w:type="spellStart"/>
            <w:r w:rsidRPr="002760A2">
              <w:rPr>
                <w:rFonts w:ascii="Arial" w:eastAsia="DengXian" w:hAnsi="Arial"/>
                <w:sz w:val="18"/>
              </w:rPr>
              <w:t>NdccfDataSubscriptionNotification</w:t>
            </w:r>
            <w:proofErr w:type="spellEnd"/>
          </w:p>
        </w:tc>
        <w:tc>
          <w:tcPr>
            <w:tcW w:w="1324" w:type="dxa"/>
          </w:tcPr>
          <w:p w14:paraId="78097602" w14:textId="77777777" w:rsidR="00185F58" w:rsidRPr="002760A2" w:rsidRDefault="00185F58" w:rsidP="00185F58">
            <w:pPr>
              <w:keepNext/>
              <w:keepLines/>
              <w:spacing w:after="0"/>
              <w:rPr>
                <w:rFonts w:ascii="Arial" w:eastAsia="DengXian" w:hAnsi="Arial"/>
                <w:sz w:val="18"/>
              </w:rPr>
            </w:pPr>
            <w:r w:rsidRPr="002760A2">
              <w:rPr>
                <w:rFonts w:ascii="Arial" w:eastAsia="DengXian" w:hAnsi="Arial"/>
                <w:sz w:val="18"/>
              </w:rPr>
              <w:t>5.1.6.2.5</w:t>
            </w:r>
          </w:p>
        </w:tc>
        <w:tc>
          <w:tcPr>
            <w:tcW w:w="2955" w:type="dxa"/>
          </w:tcPr>
          <w:p w14:paraId="1E011940" w14:textId="77777777" w:rsidR="00185F58" w:rsidRPr="002760A2" w:rsidRDefault="00185F58" w:rsidP="00185F58">
            <w:pPr>
              <w:keepNext/>
              <w:keepLines/>
              <w:spacing w:after="0"/>
              <w:rPr>
                <w:rFonts w:ascii="Arial" w:eastAsia="DengXian" w:hAnsi="Arial"/>
                <w:sz w:val="18"/>
                <w:lang w:eastAsia="zh-CN"/>
              </w:rPr>
            </w:pPr>
            <w:r w:rsidRPr="002760A2">
              <w:rPr>
                <w:rFonts w:ascii="Arial" w:eastAsia="DengXian" w:hAnsi="Arial"/>
                <w:sz w:val="18"/>
                <w:lang w:eastAsia="zh-CN"/>
              </w:rPr>
              <w:t>Represents a notification that corresponds with an Individual DCCF Data Subscription resource.</w:t>
            </w:r>
          </w:p>
        </w:tc>
        <w:tc>
          <w:tcPr>
            <w:tcW w:w="1947" w:type="dxa"/>
          </w:tcPr>
          <w:p w14:paraId="2B325CBB" w14:textId="77777777" w:rsidR="00185F58" w:rsidRPr="002760A2" w:rsidRDefault="00185F58" w:rsidP="00185F58">
            <w:pPr>
              <w:keepNext/>
              <w:keepLines/>
              <w:spacing w:after="0"/>
              <w:rPr>
                <w:rFonts w:ascii="Arial" w:eastAsia="DengXian" w:hAnsi="Arial" w:cs="Arial"/>
                <w:sz w:val="18"/>
                <w:szCs w:val="18"/>
              </w:rPr>
            </w:pPr>
          </w:p>
        </w:tc>
      </w:tr>
      <w:tr w:rsidR="00864936" w:rsidRPr="002760A2" w14:paraId="360BED21" w14:textId="77777777" w:rsidTr="00AC6F18">
        <w:trPr>
          <w:jc w:val="center"/>
          <w:ins w:id="112" w:author="Nokia" w:date="2023-05-08T14:59:00Z"/>
        </w:trPr>
        <w:tc>
          <w:tcPr>
            <w:tcW w:w="3198" w:type="dxa"/>
          </w:tcPr>
          <w:p w14:paraId="71311AB2" w14:textId="5DB4F137" w:rsidR="00864936" w:rsidRPr="002760A2" w:rsidRDefault="00864936" w:rsidP="00864936">
            <w:pPr>
              <w:keepNext/>
              <w:keepLines/>
              <w:spacing w:after="0"/>
              <w:rPr>
                <w:ins w:id="113" w:author="Nokia" w:date="2023-05-08T14:59:00Z"/>
                <w:rFonts w:ascii="Arial" w:eastAsia="DengXian" w:hAnsi="Arial"/>
                <w:sz w:val="18"/>
              </w:rPr>
            </w:pPr>
            <w:proofErr w:type="spellStart"/>
            <w:ins w:id="114" w:author="Nokia" w:date="2023-05-08T14:59:00Z">
              <w:r>
                <w:rPr>
                  <w:rFonts w:ascii="Arial" w:eastAsia="DengXian" w:hAnsi="Arial"/>
                  <w:sz w:val="18"/>
                </w:rPr>
                <w:t>NotifResponse</w:t>
              </w:r>
              <w:proofErr w:type="spellEnd"/>
            </w:ins>
          </w:p>
        </w:tc>
        <w:tc>
          <w:tcPr>
            <w:tcW w:w="1324" w:type="dxa"/>
          </w:tcPr>
          <w:p w14:paraId="03DA144E" w14:textId="0196B096" w:rsidR="00864936" w:rsidRPr="002760A2" w:rsidRDefault="00864936" w:rsidP="00864936">
            <w:pPr>
              <w:keepNext/>
              <w:keepLines/>
              <w:spacing w:after="0"/>
              <w:rPr>
                <w:ins w:id="115" w:author="Nokia" w:date="2023-05-08T14:59:00Z"/>
                <w:rFonts w:ascii="Arial" w:eastAsia="DengXian" w:hAnsi="Arial"/>
                <w:sz w:val="18"/>
              </w:rPr>
            </w:pPr>
            <w:ins w:id="116" w:author="Nokia" w:date="2023-05-08T14:59:00Z">
              <w:r w:rsidRPr="00EE3FC8">
                <w:rPr>
                  <w:rFonts w:ascii="Arial" w:eastAsia="DengXian" w:hAnsi="Arial"/>
                  <w:sz w:val="18"/>
                </w:rPr>
                <w:t>5.1.6.2.</w:t>
              </w:r>
              <w:r w:rsidRPr="00724DE4">
                <w:rPr>
                  <w:rFonts w:ascii="Arial" w:eastAsia="DengXian" w:hAnsi="Arial"/>
                  <w:sz w:val="18"/>
                  <w:highlight w:val="yellow"/>
                </w:rPr>
                <w:t>1</w:t>
              </w:r>
              <w:r>
                <w:rPr>
                  <w:rFonts w:ascii="Arial" w:eastAsia="DengXian" w:hAnsi="Arial"/>
                  <w:sz w:val="18"/>
                  <w:highlight w:val="yellow"/>
                </w:rPr>
                <w:t>7</w:t>
              </w:r>
            </w:ins>
          </w:p>
        </w:tc>
        <w:tc>
          <w:tcPr>
            <w:tcW w:w="2955" w:type="dxa"/>
          </w:tcPr>
          <w:p w14:paraId="6049AEB4" w14:textId="0D0129A9" w:rsidR="00864936" w:rsidRPr="002760A2" w:rsidRDefault="00864936" w:rsidP="00864936">
            <w:pPr>
              <w:keepNext/>
              <w:keepLines/>
              <w:spacing w:after="0"/>
              <w:rPr>
                <w:ins w:id="117" w:author="Nokia" w:date="2023-05-08T14:59:00Z"/>
                <w:rFonts w:ascii="Arial" w:eastAsia="DengXian" w:hAnsi="Arial"/>
                <w:sz w:val="18"/>
                <w:lang w:eastAsia="zh-CN"/>
              </w:rPr>
            </w:pPr>
            <w:ins w:id="118" w:author="Nokia" w:date="2023-05-08T14:59:00Z">
              <w:r>
                <w:rPr>
                  <w:rFonts w:ascii="Arial" w:eastAsia="DengXian" w:hAnsi="Arial"/>
                  <w:sz w:val="18"/>
                  <w:lang w:eastAsia="zh-CN"/>
                </w:rPr>
                <w:t>Contains information about the planned action upon receiving a notification.</w:t>
              </w:r>
            </w:ins>
          </w:p>
        </w:tc>
        <w:tc>
          <w:tcPr>
            <w:tcW w:w="1947" w:type="dxa"/>
          </w:tcPr>
          <w:p w14:paraId="05C01C57" w14:textId="00A7F099" w:rsidR="00864936" w:rsidRPr="002760A2" w:rsidRDefault="00864936" w:rsidP="00864936">
            <w:pPr>
              <w:keepNext/>
              <w:keepLines/>
              <w:spacing w:after="0"/>
              <w:rPr>
                <w:ins w:id="119" w:author="Nokia" w:date="2023-05-08T14:59:00Z"/>
                <w:rFonts w:ascii="Arial" w:eastAsia="DengXian" w:hAnsi="Arial" w:cs="Arial"/>
                <w:sz w:val="18"/>
                <w:szCs w:val="18"/>
              </w:rPr>
            </w:pPr>
            <w:proofErr w:type="spellStart"/>
            <w:ins w:id="120" w:author="Nokia" w:date="2023-05-08T14:59:00Z">
              <w:r>
                <w:rPr>
                  <w:rFonts w:ascii="Arial" w:eastAsia="DengXian" w:hAnsi="Arial" w:cs="Arial"/>
                  <w:sz w:val="18"/>
                  <w:szCs w:val="18"/>
                </w:rPr>
                <w:t>EnhDataMgmt</w:t>
              </w:r>
              <w:proofErr w:type="spellEnd"/>
            </w:ins>
          </w:p>
        </w:tc>
      </w:tr>
      <w:tr w:rsidR="00864936" w:rsidRPr="002760A2" w14:paraId="09E97B3C" w14:textId="77777777" w:rsidTr="00AC6F18">
        <w:trPr>
          <w:jc w:val="center"/>
        </w:trPr>
        <w:tc>
          <w:tcPr>
            <w:tcW w:w="3198" w:type="dxa"/>
          </w:tcPr>
          <w:p w14:paraId="43D37C49" w14:textId="79903562" w:rsidR="00864936" w:rsidRPr="002760A2" w:rsidRDefault="00864936" w:rsidP="00864936">
            <w:pPr>
              <w:keepNext/>
              <w:keepLines/>
              <w:spacing w:after="0"/>
              <w:rPr>
                <w:rFonts w:ascii="Arial" w:eastAsia="DengXian" w:hAnsi="Arial"/>
                <w:sz w:val="18"/>
              </w:rPr>
            </w:pPr>
            <w:proofErr w:type="spellStart"/>
            <w:r w:rsidRPr="002760A2">
              <w:rPr>
                <w:rFonts w:ascii="Arial" w:eastAsia="DengXian" w:hAnsi="Arial"/>
                <w:sz w:val="18"/>
              </w:rPr>
              <w:t>NotifSummaryReport</w:t>
            </w:r>
            <w:proofErr w:type="spellEnd"/>
          </w:p>
        </w:tc>
        <w:tc>
          <w:tcPr>
            <w:tcW w:w="1324" w:type="dxa"/>
          </w:tcPr>
          <w:p w14:paraId="2353E220" w14:textId="77777777" w:rsidR="00864936" w:rsidRPr="002760A2" w:rsidRDefault="00864936" w:rsidP="00864936">
            <w:pPr>
              <w:keepNext/>
              <w:keepLines/>
              <w:spacing w:after="0"/>
              <w:rPr>
                <w:rFonts w:ascii="Arial" w:eastAsia="DengXian" w:hAnsi="Arial"/>
                <w:sz w:val="18"/>
              </w:rPr>
            </w:pPr>
            <w:r w:rsidRPr="002760A2">
              <w:rPr>
                <w:rFonts w:ascii="Arial" w:eastAsia="DengXian" w:hAnsi="Arial"/>
                <w:sz w:val="18"/>
              </w:rPr>
              <w:t>5.1.6.2.9</w:t>
            </w:r>
          </w:p>
        </w:tc>
        <w:tc>
          <w:tcPr>
            <w:tcW w:w="2955" w:type="dxa"/>
          </w:tcPr>
          <w:p w14:paraId="6416A4CA" w14:textId="77777777" w:rsidR="00864936" w:rsidRPr="002760A2" w:rsidRDefault="00864936" w:rsidP="00864936">
            <w:pPr>
              <w:keepNext/>
              <w:keepLines/>
              <w:spacing w:after="0"/>
              <w:rPr>
                <w:rFonts w:ascii="Arial" w:eastAsia="DengXian" w:hAnsi="Arial"/>
                <w:sz w:val="18"/>
                <w:lang w:eastAsia="zh-CN"/>
              </w:rPr>
            </w:pPr>
            <w:r w:rsidRPr="002760A2">
              <w:rPr>
                <w:rFonts w:ascii="Arial" w:eastAsia="DengXian" w:hAnsi="Arial"/>
                <w:sz w:val="18"/>
                <w:lang w:eastAsia="zh-CN"/>
              </w:rPr>
              <w:t>Represents summarized notifications based on processing instructions.</w:t>
            </w:r>
          </w:p>
        </w:tc>
        <w:tc>
          <w:tcPr>
            <w:tcW w:w="1947" w:type="dxa"/>
          </w:tcPr>
          <w:p w14:paraId="53BCB7F1" w14:textId="77777777" w:rsidR="00864936" w:rsidRPr="002760A2" w:rsidRDefault="00864936" w:rsidP="00864936">
            <w:pPr>
              <w:keepNext/>
              <w:keepLines/>
              <w:spacing w:after="0"/>
              <w:rPr>
                <w:rFonts w:ascii="Arial" w:eastAsia="DengXian" w:hAnsi="Arial" w:cs="Arial"/>
                <w:sz w:val="18"/>
                <w:szCs w:val="18"/>
              </w:rPr>
            </w:pPr>
          </w:p>
        </w:tc>
      </w:tr>
      <w:tr w:rsidR="00864936" w:rsidRPr="002760A2" w14:paraId="7D97228A" w14:textId="77777777" w:rsidTr="00AC6F18">
        <w:trPr>
          <w:jc w:val="center"/>
        </w:trPr>
        <w:tc>
          <w:tcPr>
            <w:tcW w:w="3198" w:type="dxa"/>
          </w:tcPr>
          <w:p w14:paraId="5D2968BD" w14:textId="77777777" w:rsidR="00864936" w:rsidRPr="002760A2" w:rsidRDefault="00864936" w:rsidP="00864936">
            <w:pPr>
              <w:keepNext/>
              <w:keepLines/>
              <w:spacing w:after="0"/>
              <w:rPr>
                <w:rFonts w:ascii="Arial" w:eastAsia="DengXian" w:hAnsi="Arial"/>
                <w:sz w:val="18"/>
              </w:rPr>
            </w:pPr>
            <w:proofErr w:type="spellStart"/>
            <w:r w:rsidRPr="002760A2">
              <w:rPr>
                <w:rFonts w:ascii="Arial" w:eastAsia="DengXian" w:hAnsi="Arial"/>
                <w:sz w:val="18"/>
              </w:rPr>
              <w:t>ParameterProcessingInstruction</w:t>
            </w:r>
            <w:proofErr w:type="spellEnd"/>
          </w:p>
        </w:tc>
        <w:tc>
          <w:tcPr>
            <w:tcW w:w="1324" w:type="dxa"/>
          </w:tcPr>
          <w:p w14:paraId="18A4007E" w14:textId="77777777" w:rsidR="00864936" w:rsidRPr="002760A2" w:rsidRDefault="00864936" w:rsidP="00864936">
            <w:pPr>
              <w:keepNext/>
              <w:keepLines/>
              <w:spacing w:after="0"/>
              <w:rPr>
                <w:rFonts w:ascii="Arial" w:eastAsia="DengXian" w:hAnsi="Arial"/>
                <w:sz w:val="18"/>
              </w:rPr>
            </w:pPr>
            <w:r w:rsidRPr="002760A2">
              <w:rPr>
                <w:rFonts w:ascii="Arial" w:eastAsia="DengXian" w:hAnsi="Arial"/>
                <w:sz w:val="18"/>
              </w:rPr>
              <w:t>5.1.6.2.8</w:t>
            </w:r>
          </w:p>
        </w:tc>
        <w:tc>
          <w:tcPr>
            <w:tcW w:w="2955" w:type="dxa"/>
          </w:tcPr>
          <w:p w14:paraId="66B38F7A" w14:textId="77777777" w:rsidR="00864936" w:rsidRPr="002760A2" w:rsidRDefault="00864936" w:rsidP="00864936">
            <w:pPr>
              <w:keepNext/>
              <w:keepLines/>
              <w:spacing w:after="0"/>
              <w:rPr>
                <w:rFonts w:ascii="Arial" w:eastAsia="DengXian" w:hAnsi="Arial"/>
                <w:sz w:val="18"/>
                <w:lang w:eastAsia="zh-CN"/>
              </w:rPr>
            </w:pPr>
            <w:r w:rsidRPr="002760A2">
              <w:rPr>
                <w:rFonts w:ascii="Arial" w:eastAsia="DengXian" w:hAnsi="Arial"/>
                <w:sz w:val="18"/>
                <w:lang w:eastAsia="zh-CN"/>
              </w:rPr>
              <w:t>Contains an event parameter name and the respective event parameter values and sets of attributes to be used in summarized reports.</w:t>
            </w:r>
          </w:p>
        </w:tc>
        <w:tc>
          <w:tcPr>
            <w:tcW w:w="1947" w:type="dxa"/>
          </w:tcPr>
          <w:p w14:paraId="119433E2" w14:textId="77777777" w:rsidR="00864936" w:rsidRPr="002760A2" w:rsidRDefault="00864936" w:rsidP="00864936">
            <w:pPr>
              <w:keepNext/>
              <w:keepLines/>
              <w:spacing w:after="0"/>
              <w:rPr>
                <w:rFonts w:ascii="Arial" w:eastAsia="DengXian" w:hAnsi="Arial" w:cs="Arial"/>
                <w:sz w:val="18"/>
                <w:szCs w:val="18"/>
              </w:rPr>
            </w:pPr>
          </w:p>
        </w:tc>
      </w:tr>
      <w:tr w:rsidR="00864936" w:rsidRPr="002760A2" w14:paraId="014F78C9" w14:textId="77777777" w:rsidTr="00AC6F18">
        <w:trPr>
          <w:jc w:val="center"/>
        </w:trPr>
        <w:tc>
          <w:tcPr>
            <w:tcW w:w="3198" w:type="dxa"/>
          </w:tcPr>
          <w:p w14:paraId="2A15063D" w14:textId="77777777" w:rsidR="00864936" w:rsidRPr="002760A2" w:rsidRDefault="00864936" w:rsidP="00864936">
            <w:pPr>
              <w:keepNext/>
              <w:keepLines/>
              <w:spacing w:after="0"/>
              <w:rPr>
                <w:rFonts w:ascii="Arial" w:eastAsia="DengXian" w:hAnsi="Arial"/>
                <w:sz w:val="18"/>
              </w:rPr>
            </w:pPr>
            <w:proofErr w:type="spellStart"/>
            <w:r w:rsidRPr="002760A2">
              <w:rPr>
                <w:rFonts w:ascii="Arial" w:eastAsia="DengXian" w:hAnsi="Arial"/>
                <w:sz w:val="18"/>
              </w:rPr>
              <w:t>ProcessingInstruction</w:t>
            </w:r>
            <w:proofErr w:type="spellEnd"/>
          </w:p>
        </w:tc>
        <w:tc>
          <w:tcPr>
            <w:tcW w:w="1324" w:type="dxa"/>
          </w:tcPr>
          <w:p w14:paraId="039D209D" w14:textId="77777777" w:rsidR="00864936" w:rsidRPr="002760A2" w:rsidRDefault="00864936" w:rsidP="00864936">
            <w:pPr>
              <w:keepNext/>
              <w:keepLines/>
              <w:spacing w:after="0"/>
              <w:rPr>
                <w:rFonts w:ascii="Arial" w:eastAsia="DengXian" w:hAnsi="Arial"/>
                <w:sz w:val="18"/>
              </w:rPr>
            </w:pPr>
            <w:r w:rsidRPr="002760A2">
              <w:rPr>
                <w:rFonts w:ascii="Arial" w:eastAsia="DengXian" w:hAnsi="Arial"/>
                <w:sz w:val="18"/>
              </w:rPr>
              <w:t>5.1.6.2.7</w:t>
            </w:r>
          </w:p>
        </w:tc>
        <w:tc>
          <w:tcPr>
            <w:tcW w:w="2955" w:type="dxa"/>
          </w:tcPr>
          <w:p w14:paraId="3DF8E154" w14:textId="77777777" w:rsidR="00864936" w:rsidRPr="002760A2" w:rsidRDefault="00864936" w:rsidP="00864936">
            <w:pPr>
              <w:keepNext/>
              <w:keepLines/>
              <w:spacing w:after="0"/>
              <w:rPr>
                <w:rFonts w:ascii="Arial" w:eastAsia="DengXian" w:hAnsi="Arial"/>
                <w:sz w:val="18"/>
                <w:lang w:eastAsia="zh-CN"/>
              </w:rPr>
            </w:pPr>
            <w:r w:rsidRPr="002760A2">
              <w:rPr>
                <w:rFonts w:ascii="Arial" w:eastAsia="DengXian" w:hAnsi="Arial"/>
                <w:sz w:val="18"/>
                <w:lang w:eastAsia="zh-CN"/>
              </w:rPr>
              <w:t>Contains instructions related to the processing (e.g. clubbing) of notifications.</w:t>
            </w:r>
          </w:p>
        </w:tc>
        <w:tc>
          <w:tcPr>
            <w:tcW w:w="1947" w:type="dxa"/>
          </w:tcPr>
          <w:p w14:paraId="0FE9397F" w14:textId="77777777" w:rsidR="00864936" w:rsidRPr="002760A2" w:rsidRDefault="00864936" w:rsidP="00864936">
            <w:pPr>
              <w:keepNext/>
              <w:keepLines/>
              <w:spacing w:after="0"/>
              <w:rPr>
                <w:rFonts w:ascii="Arial" w:eastAsia="DengXian" w:hAnsi="Arial" w:cs="Arial"/>
                <w:sz w:val="18"/>
                <w:szCs w:val="18"/>
              </w:rPr>
            </w:pPr>
          </w:p>
        </w:tc>
      </w:tr>
      <w:tr w:rsidR="00864936" w:rsidRPr="002760A2" w14:paraId="0DF0486E" w14:textId="77777777" w:rsidTr="00AC6F18">
        <w:trPr>
          <w:jc w:val="center"/>
        </w:trPr>
        <w:tc>
          <w:tcPr>
            <w:tcW w:w="3198" w:type="dxa"/>
          </w:tcPr>
          <w:p w14:paraId="60D95A9C" w14:textId="77777777" w:rsidR="00864936" w:rsidRPr="002760A2" w:rsidRDefault="00864936" w:rsidP="00864936">
            <w:pPr>
              <w:keepNext/>
              <w:keepLines/>
              <w:spacing w:after="0"/>
              <w:rPr>
                <w:rFonts w:ascii="Arial" w:eastAsia="DengXian" w:hAnsi="Arial"/>
                <w:sz w:val="18"/>
              </w:rPr>
            </w:pPr>
            <w:r w:rsidRPr="002760A2">
              <w:rPr>
                <w:rFonts w:ascii="Arial" w:eastAsia="DengXian" w:hAnsi="Arial"/>
                <w:noProof/>
                <w:sz w:val="18"/>
                <w:lang w:eastAsia="zh-CN"/>
              </w:rPr>
              <w:t>ReportingOptions</w:t>
            </w:r>
          </w:p>
        </w:tc>
        <w:tc>
          <w:tcPr>
            <w:tcW w:w="1324" w:type="dxa"/>
          </w:tcPr>
          <w:p w14:paraId="0D75F73B" w14:textId="77777777" w:rsidR="00864936" w:rsidRPr="002760A2" w:rsidRDefault="00864936" w:rsidP="00864936">
            <w:pPr>
              <w:keepNext/>
              <w:keepLines/>
              <w:spacing w:after="0"/>
              <w:rPr>
                <w:rFonts w:ascii="Arial" w:eastAsia="DengXian" w:hAnsi="Arial"/>
                <w:sz w:val="18"/>
              </w:rPr>
            </w:pPr>
            <w:r w:rsidRPr="002760A2">
              <w:rPr>
                <w:rFonts w:ascii="Arial" w:eastAsia="DengXian" w:hAnsi="Arial"/>
                <w:sz w:val="18"/>
              </w:rPr>
              <w:t>5.1.6.2.11</w:t>
            </w:r>
          </w:p>
        </w:tc>
        <w:tc>
          <w:tcPr>
            <w:tcW w:w="2955" w:type="dxa"/>
          </w:tcPr>
          <w:p w14:paraId="019A483C" w14:textId="77777777" w:rsidR="00864936" w:rsidRPr="002760A2" w:rsidRDefault="00864936" w:rsidP="00864936">
            <w:pPr>
              <w:keepNext/>
              <w:keepLines/>
              <w:spacing w:after="0"/>
              <w:rPr>
                <w:rFonts w:ascii="Arial" w:eastAsia="DengXian" w:hAnsi="Arial"/>
                <w:sz w:val="18"/>
                <w:lang w:eastAsia="zh-CN"/>
              </w:rPr>
            </w:pPr>
            <w:r w:rsidRPr="002760A2">
              <w:rPr>
                <w:rFonts w:ascii="Arial" w:eastAsia="DengXian" w:hAnsi="Arial"/>
                <w:sz w:val="18"/>
                <w:lang w:eastAsia="zh-CN"/>
              </w:rPr>
              <w:t>Represents reporting options for notifications that are processed.</w:t>
            </w:r>
          </w:p>
        </w:tc>
        <w:tc>
          <w:tcPr>
            <w:tcW w:w="1947" w:type="dxa"/>
          </w:tcPr>
          <w:p w14:paraId="16D1E94F" w14:textId="77777777" w:rsidR="00864936" w:rsidRPr="002760A2" w:rsidRDefault="00864936" w:rsidP="00864936">
            <w:pPr>
              <w:keepNext/>
              <w:keepLines/>
              <w:spacing w:after="0"/>
              <w:rPr>
                <w:rFonts w:ascii="Arial" w:eastAsia="DengXian" w:hAnsi="Arial" w:cs="Arial"/>
                <w:sz w:val="18"/>
                <w:szCs w:val="18"/>
              </w:rPr>
            </w:pPr>
          </w:p>
        </w:tc>
      </w:tr>
      <w:tr w:rsidR="00864936" w:rsidRPr="002760A2" w14:paraId="35DEAF55" w14:textId="77777777" w:rsidTr="00AC6F18">
        <w:trPr>
          <w:jc w:val="center"/>
        </w:trPr>
        <w:tc>
          <w:tcPr>
            <w:tcW w:w="3198" w:type="dxa"/>
          </w:tcPr>
          <w:p w14:paraId="561762F0" w14:textId="77777777" w:rsidR="00864936" w:rsidRPr="002760A2" w:rsidRDefault="00864936" w:rsidP="00864936">
            <w:pPr>
              <w:keepNext/>
              <w:keepLines/>
              <w:spacing w:after="0"/>
              <w:rPr>
                <w:rFonts w:ascii="Arial" w:eastAsia="DengXian" w:hAnsi="Arial"/>
                <w:noProof/>
                <w:sz w:val="18"/>
                <w:lang w:eastAsia="zh-CN"/>
              </w:rPr>
            </w:pPr>
            <w:proofErr w:type="spellStart"/>
            <w:r w:rsidRPr="002760A2">
              <w:rPr>
                <w:rFonts w:ascii="Arial" w:eastAsia="DengXian" w:hAnsi="Arial"/>
                <w:sz w:val="18"/>
              </w:rPr>
              <w:t>SummarizationAttribute</w:t>
            </w:r>
            <w:proofErr w:type="spellEnd"/>
          </w:p>
        </w:tc>
        <w:tc>
          <w:tcPr>
            <w:tcW w:w="1324" w:type="dxa"/>
          </w:tcPr>
          <w:p w14:paraId="5A3B7182" w14:textId="77777777" w:rsidR="00864936" w:rsidRPr="002760A2" w:rsidRDefault="00864936" w:rsidP="00864936">
            <w:pPr>
              <w:keepNext/>
              <w:keepLines/>
              <w:spacing w:after="0"/>
              <w:rPr>
                <w:rFonts w:ascii="Arial" w:eastAsia="DengXian" w:hAnsi="Arial"/>
                <w:sz w:val="18"/>
              </w:rPr>
            </w:pPr>
            <w:r w:rsidRPr="002760A2">
              <w:rPr>
                <w:rFonts w:ascii="Arial" w:eastAsia="DengXian" w:hAnsi="Arial"/>
                <w:sz w:val="18"/>
              </w:rPr>
              <w:t>5.1.6.3.3</w:t>
            </w:r>
          </w:p>
        </w:tc>
        <w:tc>
          <w:tcPr>
            <w:tcW w:w="2955" w:type="dxa"/>
          </w:tcPr>
          <w:p w14:paraId="357E61FE" w14:textId="77777777" w:rsidR="00864936" w:rsidRPr="002760A2" w:rsidRDefault="00864936" w:rsidP="00864936">
            <w:pPr>
              <w:keepNext/>
              <w:keepLines/>
              <w:spacing w:after="0"/>
              <w:rPr>
                <w:rFonts w:ascii="Arial" w:eastAsia="DengXian" w:hAnsi="Arial"/>
                <w:sz w:val="18"/>
                <w:lang w:eastAsia="zh-CN"/>
              </w:rPr>
            </w:pPr>
            <w:r w:rsidRPr="002760A2">
              <w:rPr>
                <w:rFonts w:ascii="Arial" w:eastAsia="DengXian" w:hAnsi="Arial"/>
                <w:sz w:val="18"/>
                <w:lang w:eastAsia="zh-CN"/>
              </w:rPr>
              <w:t>Represents attribute in the summarized report.</w:t>
            </w:r>
          </w:p>
        </w:tc>
        <w:tc>
          <w:tcPr>
            <w:tcW w:w="1947" w:type="dxa"/>
          </w:tcPr>
          <w:p w14:paraId="4C8217FA" w14:textId="77777777" w:rsidR="00864936" w:rsidRPr="002760A2" w:rsidRDefault="00864936" w:rsidP="00864936">
            <w:pPr>
              <w:keepNext/>
              <w:keepLines/>
              <w:spacing w:after="0"/>
              <w:rPr>
                <w:rFonts w:ascii="Arial" w:eastAsia="DengXian" w:hAnsi="Arial" w:cs="Arial"/>
                <w:sz w:val="18"/>
                <w:szCs w:val="18"/>
              </w:rPr>
            </w:pPr>
          </w:p>
        </w:tc>
      </w:tr>
    </w:tbl>
    <w:p w14:paraId="3AF91DBB" w14:textId="77777777" w:rsidR="002760A2" w:rsidRPr="002760A2" w:rsidRDefault="002760A2" w:rsidP="002760A2">
      <w:pPr>
        <w:rPr>
          <w:rFonts w:eastAsia="DengXian"/>
        </w:rPr>
      </w:pPr>
    </w:p>
    <w:p w14:paraId="01F65E36" w14:textId="77777777" w:rsidR="002760A2" w:rsidRPr="002760A2" w:rsidRDefault="002760A2" w:rsidP="002760A2">
      <w:pPr>
        <w:rPr>
          <w:rFonts w:eastAsia="DengXian"/>
        </w:rPr>
      </w:pPr>
      <w:r w:rsidRPr="002760A2">
        <w:rPr>
          <w:rFonts w:eastAsia="DengXian"/>
        </w:rPr>
        <w:t xml:space="preserve">Table 5.1.6.1-2 specifies data types re-used by the </w:t>
      </w:r>
      <w:proofErr w:type="spellStart"/>
      <w:r w:rsidRPr="002760A2">
        <w:rPr>
          <w:rFonts w:eastAsia="DengXian"/>
          <w:lang w:eastAsia="ja-JP"/>
        </w:rPr>
        <w:t>Ndccf_DataManagement</w:t>
      </w:r>
      <w:proofErr w:type="spellEnd"/>
      <w:r w:rsidRPr="002760A2">
        <w:rPr>
          <w:rFonts w:eastAsia="DengXian"/>
        </w:rPr>
        <w:t xml:space="preserve"> service based interface protocol from other specifications, including a reference to their respective specifications and when needed, a short description of their use within the </w:t>
      </w:r>
      <w:proofErr w:type="spellStart"/>
      <w:r w:rsidRPr="002760A2">
        <w:rPr>
          <w:rFonts w:eastAsia="DengXian"/>
          <w:lang w:eastAsia="ja-JP"/>
        </w:rPr>
        <w:t>Ndccf_DataManagement</w:t>
      </w:r>
      <w:proofErr w:type="spellEnd"/>
      <w:r w:rsidRPr="002760A2">
        <w:rPr>
          <w:rFonts w:eastAsia="DengXian"/>
        </w:rPr>
        <w:t xml:space="preserve"> service based interface.</w:t>
      </w:r>
    </w:p>
    <w:p w14:paraId="6388F7D6" w14:textId="77777777" w:rsidR="002760A2" w:rsidRPr="002760A2" w:rsidRDefault="002760A2" w:rsidP="002760A2">
      <w:pPr>
        <w:keepNext/>
        <w:keepLines/>
        <w:spacing w:before="60"/>
        <w:jc w:val="center"/>
        <w:rPr>
          <w:rFonts w:ascii="Arial" w:eastAsia="DengXian" w:hAnsi="Arial"/>
          <w:b/>
        </w:rPr>
      </w:pPr>
      <w:r w:rsidRPr="002760A2">
        <w:rPr>
          <w:rFonts w:ascii="Arial" w:eastAsia="DengXian" w:hAnsi="Arial"/>
          <w:b/>
        </w:rPr>
        <w:lastRenderedPageBreak/>
        <w:t xml:space="preserve">Table 5.1.6.1-2: </w:t>
      </w:r>
      <w:proofErr w:type="spellStart"/>
      <w:r w:rsidRPr="002760A2">
        <w:rPr>
          <w:rFonts w:ascii="Arial" w:eastAsia="DengXian" w:hAnsi="Arial"/>
          <w:b/>
          <w:lang w:eastAsia="ja-JP"/>
        </w:rPr>
        <w:t>Ndccf_DataManagement</w:t>
      </w:r>
      <w:proofErr w:type="spellEnd"/>
      <w:r w:rsidRPr="002760A2">
        <w:rPr>
          <w:rFonts w:ascii="Arial" w:eastAsia="DengXian" w:hAnsi="Arial"/>
          <w:b/>
        </w:rPr>
        <w:t xml:space="preserve"> re-used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178"/>
        <w:gridCol w:w="2578"/>
        <w:gridCol w:w="2080"/>
        <w:gridCol w:w="1588"/>
      </w:tblGrid>
      <w:tr w:rsidR="002760A2" w:rsidRPr="002760A2" w14:paraId="72F87C0D" w14:textId="77777777" w:rsidTr="00AC6F18">
        <w:trPr>
          <w:jc w:val="center"/>
        </w:trPr>
        <w:tc>
          <w:tcPr>
            <w:tcW w:w="3178" w:type="dxa"/>
            <w:shd w:val="clear" w:color="auto" w:fill="C0C0C0"/>
            <w:hideMark/>
          </w:tcPr>
          <w:p w14:paraId="1898ABC2" w14:textId="77777777" w:rsidR="002760A2" w:rsidRPr="002760A2" w:rsidRDefault="002760A2" w:rsidP="002760A2">
            <w:pPr>
              <w:keepNext/>
              <w:keepLines/>
              <w:spacing w:after="0"/>
              <w:jc w:val="center"/>
              <w:rPr>
                <w:rFonts w:ascii="Arial" w:eastAsia="DengXian" w:hAnsi="Arial"/>
                <w:b/>
                <w:sz w:val="18"/>
              </w:rPr>
            </w:pPr>
            <w:r w:rsidRPr="002760A2">
              <w:rPr>
                <w:rFonts w:ascii="Arial" w:eastAsia="DengXian" w:hAnsi="Arial"/>
                <w:b/>
                <w:sz w:val="18"/>
              </w:rPr>
              <w:t>Data type</w:t>
            </w:r>
          </w:p>
        </w:tc>
        <w:tc>
          <w:tcPr>
            <w:tcW w:w="2578" w:type="dxa"/>
            <w:shd w:val="clear" w:color="auto" w:fill="C0C0C0"/>
          </w:tcPr>
          <w:p w14:paraId="3401E1E2" w14:textId="77777777" w:rsidR="002760A2" w:rsidRPr="002760A2" w:rsidRDefault="002760A2" w:rsidP="002760A2">
            <w:pPr>
              <w:keepNext/>
              <w:keepLines/>
              <w:spacing w:after="0"/>
              <w:jc w:val="center"/>
              <w:rPr>
                <w:rFonts w:ascii="Arial" w:eastAsia="DengXian" w:hAnsi="Arial"/>
                <w:b/>
                <w:sz w:val="18"/>
              </w:rPr>
            </w:pPr>
            <w:r w:rsidRPr="002760A2">
              <w:rPr>
                <w:rFonts w:ascii="Arial" w:eastAsia="DengXian" w:hAnsi="Arial"/>
                <w:b/>
                <w:sz w:val="18"/>
              </w:rPr>
              <w:t>Reference</w:t>
            </w:r>
          </w:p>
        </w:tc>
        <w:tc>
          <w:tcPr>
            <w:tcW w:w="2080" w:type="dxa"/>
            <w:shd w:val="clear" w:color="auto" w:fill="C0C0C0"/>
            <w:hideMark/>
          </w:tcPr>
          <w:p w14:paraId="47435B9D" w14:textId="77777777" w:rsidR="002760A2" w:rsidRPr="002760A2" w:rsidRDefault="002760A2" w:rsidP="002760A2">
            <w:pPr>
              <w:keepNext/>
              <w:keepLines/>
              <w:spacing w:after="0"/>
              <w:jc w:val="center"/>
              <w:rPr>
                <w:rFonts w:ascii="Arial" w:eastAsia="DengXian" w:hAnsi="Arial"/>
                <w:b/>
                <w:sz w:val="18"/>
              </w:rPr>
            </w:pPr>
            <w:r w:rsidRPr="002760A2">
              <w:rPr>
                <w:rFonts w:ascii="Arial" w:eastAsia="DengXian" w:hAnsi="Arial"/>
                <w:b/>
                <w:sz w:val="18"/>
              </w:rPr>
              <w:t>Comments</w:t>
            </w:r>
          </w:p>
        </w:tc>
        <w:tc>
          <w:tcPr>
            <w:tcW w:w="1588" w:type="dxa"/>
            <w:shd w:val="clear" w:color="auto" w:fill="C0C0C0"/>
          </w:tcPr>
          <w:p w14:paraId="7E1E7EEE" w14:textId="77777777" w:rsidR="002760A2" w:rsidRPr="002760A2" w:rsidRDefault="002760A2" w:rsidP="002760A2">
            <w:pPr>
              <w:keepNext/>
              <w:keepLines/>
              <w:spacing w:after="0"/>
              <w:jc w:val="center"/>
              <w:rPr>
                <w:rFonts w:ascii="Arial" w:eastAsia="DengXian" w:hAnsi="Arial"/>
                <w:b/>
                <w:sz w:val="18"/>
              </w:rPr>
            </w:pPr>
            <w:r w:rsidRPr="002760A2">
              <w:rPr>
                <w:rFonts w:ascii="Arial" w:eastAsia="DengXian" w:hAnsi="Arial"/>
                <w:b/>
                <w:sz w:val="18"/>
              </w:rPr>
              <w:t>Applicability</w:t>
            </w:r>
          </w:p>
        </w:tc>
      </w:tr>
      <w:tr w:rsidR="002760A2" w:rsidRPr="002760A2" w14:paraId="0449FBBE" w14:textId="77777777" w:rsidTr="00AC6F18">
        <w:trPr>
          <w:jc w:val="center"/>
        </w:trPr>
        <w:tc>
          <w:tcPr>
            <w:tcW w:w="3178" w:type="dxa"/>
          </w:tcPr>
          <w:p w14:paraId="41BBE7D9" w14:textId="77777777" w:rsidR="002760A2" w:rsidRPr="002760A2" w:rsidRDefault="002760A2" w:rsidP="002760A2">
            <w:pPr>
              <w:keepNext/>
              <w:keepLines/>
              <w:spacing w:after="0"/>
              <w:rPr>
                <w:rFonts w:ascii="Arial" w:eastAsia="DengXian" w:hAnsi="Arial"/>
                <w:sz w:val="18"/>
              </w:rPr>
            </w:pPr>
            <w:proofErr w:type="spellStart"/>
            <w:r w:rsidRPr="002760A2">
              <w:rPr>
                <w:rFonts w:ascii="Arial" w:eastAsia="DengXian" w:hAnsi="Arial"/>
                <w:bCs/>
                <w:sz w:val="18"/>
              </w:rPr>
              <w:t>AfEvent</w:t>
            </w:r>
            <w:proofErr w:type="spellEnd"/>
          </w:p>
        </w:tc>
        <w:tc>
          <w:tcPr>
            <w:tcW w:w="2578" w:type="dxa"/>
          </w:tcPr>
          <w:p w14:paraId="60BA43AD" w14:textId="77777777" w:rsidR="002760A2" w:rsidRPr="002760A2" w:rsidRDefault="002760A2" w:rsidP="002760A2">
            <w:pPr>
              <w:keepNext/>
              <w:keepLines/>
              <w:spacing w:after="0"/>
              <w:rPr>
                <w:rFonts w:ascii="Arial" w:eastAsia="DengXian" w:hAnsi="Arial"/>
                <w:noProof/>
                <w:sz w:val="18"/>
              </w:rPr>
            </w:pPr>
            <w:r w:rsidRPr="002760A2">
              <w:rPr>
                <w:rFonts w:ascii="Arial" w:eastAsia="DengXian" w:hAnsi="Arial"/>
                <w:bCs/>
                <w:sz w:val="18"/>
              </w:rPr>
              <w:t>3GPP TS 29.517 [21]</w:t>
            </w:r>
          </w:p>
        </w:tc>
        <w:tc>
          <w:tcPr>
            <w:tcW w:w="2080" w:type="dxa"/>
          </w:tcPr>
          <w:p w14:paraId="64C32780" w14:textId="77777777" w:rsidR="002760A2" w:rsidRPr="002760A2" w:rsidRDefault="002760A2" w:rsidP="002760A2">
            <w:pPr>
              <w:keepNext/>
              <w:keepLines/>
              <w:spacing w:after="0"/>
              <w:rPr>
                <w:rFonts w:ascii="Arial" w:eastAsia="DengXian" w:hAnsi="Arial"/>
                <w:sz w:val="18"/>
                <w:lang w:eastAsia="zh-CN"/>
              </w:rPr>
            </w:pPr>
            <w:r w:rsidRPr="002760A2">
              <w:rPr>
                <w:rFonts w:ascii="Arial" w:eastAsia="DengXian" w:hAnsi="Arial" w:cs="Arial"/>
                <w:bCs/>
                <w:sz w:val="18"/>
                <w:szCs w:val="18"/>
              </w:rPr>
              <w:t>Represents an AF Event id</w:t>
            </w:r>
          </w:p>
        </w:tc>
        <w:tc>
          <w:tcPr>
            <w:tcW w:w="1588" w:type="dxa"/>
          </w:tcPr>
          <w:p w14:paraId="2DCF49AB" w14:textId="77777777" w:rsidR="002760A2" w:rsidRPr="002760A2" w:rsidRDefault="002760A2" w:rsidP="002760A2">
            <w:pPr>
              <w:keepNext/>
              <w:keepLines/>
              <w:spacing w:after="0"/>
              <w:rPr>
                <w:rFonts w:ascii="Arial" w:eastAsia="DengXian" w:hAnsi="Arial" w:cs="Arial"/>
                <w:sz w:val="18"/>
                <w:szCs w:val="18"/>
              </w:rPr>
            </w:pPr>
          </w:p>
        </w:tc>
      </w:tr>
      <w:tr w:rsidR="002760A2" w:rsidRPr="002760A2" w14:paraId="452069C5" w14:textId="77777777" w:rsidTr="00AC6F18">
        <w:trPr>
          <w:jc w:val="center"/>
        </w:trPr>
        <w:tc>
          <w:tcPr>
            <w:tcW w:w="3178" w:type="dxa"/>
          </w:tcPr>
          <w:p w14:paraId="254B5A9A" w14:textId="77777777" w:rsidR="002760A2" w:rsidRPr="002760A2" w:rsidRDefault="002760A2" w:rsidP="002760A2">
            <w:pPr>
              <w:keepNext/>
              <w:keepLines/>
              <w:spacing w:after="0"/>
              <w:rPr>
                <w:rFonts w:ascii="Arial" w:eastAsia="DengXian" w:hAnsi="Arial"/>
                <w:sz w:val="18"/>
              </w:rPr>
            </w:pPr>
            <w:proofErr w:type="spellStart"/>
            <w:r w:rsidRPr="002760A2">
              <w:rPr>
                <w:rFonts w:ascii="Arial" w:eastAsia="DengXian" w:hAnsi="Arial"/>
                <w:sz w:val="18"/>
              </w:rPr>
              <w:t>AmfEventType</w:t>
            </w:r>
            <w:proofErr w:type="spellEnd"/>
          </w:p>
        </w:tc>
        <w:tc>
          <w:tcPr>
            <w:tcW w:w="2578" w:type="dxa"/>
          </w:tcPr>
          <w:p w14:paraId="56DF90B9" w14:textId="77777777" w:rsidR="002760A2" w:rsidRPr="002760A2" w:rsidRDefault="002760A2" w:rsidP="002760A2">
            <w:pPr>
              <w:keepNext/>
              <w:keepLines/>
              <w:spacing w:after="0"/>
              <w:rPr>
                <w:rFonts w:ascii="Arial" w:eastAsia="DengXian" w:hAnsi="Arial"/>
                <w:noProof/>
                <w:sz w:val="18"/>
              </w:rPr>
            </w:pPr>
            <w:r w:rsidRPr="002760A2">
              <w:rPr>
                <w:rFonts w:ascii="Arial" w:eastAsia="DengXian" w:hAnsi="Arial"/>
                <w:sz w:val="18"/>
              </w:rPr>
              <w:t>3GPP TS 29.518 [19]</w:t>
            </w:r>
          </w:p>
        </w:tc>
        <w:tc>
          <w:tcPr>
            <w:tcW w:w="2080" w:type="dxa"/>
          </w:tcPr>
          <w:p w14:paraId="59BFEDAF" w14:textId="77777777" w:rsidR="002760A2" w:rsidRPr="002760A2" w:rsidRDefault="002760A2" w:rsidP="002760A2">
            <w:pPr>
              <w:keepNext/>
              <w:keepLines/>
              <w:spacing w:after="0"/>
              <w:rPr>
                <w:rFonts w:ascii="Arial" w:eastAsia="DengXian" w:hAnsi="Arial"/>
                <w:sz w:val="18"/>
                <w:lang w:eastAsia="zh-CN"/>
              </w:rPr>
            </w:pPr>
            <w:r w:rsidRPr="002760A2">
              <w:rPr>
                <w:rFonts w:ascii="Arial" w:eastAsia="DengXian" w:hAnsi="Arial" w:cs="Arial"/>
                <w:sz w:val="18"/>
                <w:szCs w:val="18"/>
              </w:rPr>
              <w:t>Represents an AMF Event id</w:t>
            </w:r>
          </w:p>
        </w:tc>
        <w:tc>
          <w:tcPr>
            <w:tcW w:w="1588" w:type="dxa"/>
          </w:tcPr>
          <w:p w14:paraId="330E42AB" w14:textId="77777777" w:rsidR="002760A2" w:rsidRPr="002760A2" w:rsidRDefault="002760A2" w:rsidP="002760A2">
            <w:pPr>
              <w:keepNext/>
              <w:keepLines/>
              <w:spacing w:after="0"/>
              <w:rPr>
                <w:rFonts w:ascii="Arial" w:eastAsia="DengXian" w:hAnsi="Arial" w:cs="Arial"/>
                <w:sz w:val="18"/>
                <w:szCs w:val="18"/>
              </w:rPr>
            </w:pPr>
          </w:p>
        </w:tc>
      </w:tr>
      <w:tr w:rsidR="002760A2" w:rsidRPr="002760A2" w14:paraId="02706C7A" w14:textId="77777777" w:rsidTr="00AC6F18">
        <w:trPr>
          <w:jc w:val="center"/>
        </w:trPr>
        <w:tc>
          <w:tcPr>
            <w:tcW w:w="3178" w:type="dxa"/>
          </w:tcPr>
          <w:p w14:paraId="078687A2" w14:textId="77777777" w:rsidR="002760A2" w:rsidRPr="002760A2" w:rsidRDefault="002760A2" w:rsidP="002760A2">
            <w:pPr>
              <w:keepNext/>
              <w:keepLines/>
              <w:spacing w:after="0"/>
              <w:rPr>
                <w:rFonts w:ascii="Arial" w:eastAsia="DengXian" w:hAnsi="Arial"/>
                <w:sz w:val="18"/>
              </w:rPr>
            </w:pPr>
            <w:proofErr w:type="spellStart"/>
            <w:r w:rsidRPr="002760A2">
              <w:rPr>
                <w:rFonts w:ascii="Arial" w:eastAsia="DengXian" w:hAnsi="Arial"/>
                <w:sz w:val="18"/>
              </w:rPr>
              <w:t>DataSubscription</w:t>
            </w:r>
            <w:proofErr w:type="spellEnd"/>
          </w:p>
        </w:tc>
        <w:tc>
          <w:tcPr>
            <w:tcW w:w="2578" w:type="dxa"/>
          </w:tcPr>
          <w:p w14:paraId="4F0DF5E4" w14:textId="77777777" w:rsidR="002760A2" w:rsidRPr="002760A2" w:rsidRDefault="002760A2" w:rsidP="002760A2">
            <w:pPr>
              <w:keepNext/>
              <w:keepLines/>
              <w:spacing w:after="0"/>
              <w:rPr>
                <w:rFonts w:ascii="Arial" w:eastAsia="DengXian" w:hAnsi="Arial"/>
                <w:sz w:val="18"/>
              </w:rPr>
            </w:pPr>
            <w:r w:rsidRPr="002760A2">
              <w:rPr>
                <w:rFonts w:ascii="Arial" w:eastAsia="DengXian" w:hAnsi="Arial"/>
                <w:noProof/>
                <w:sz w:val="18"/>
              </w:rPr>
              <w:t>3GPP TS 29.575 [25]</w:t>
            </w:r>
          </w:p>
        </w:tc>
        <w:tc>
          <w:tcPr>
            <w:tcW w:w="2080" w:type="dxa"/>
          </w:tcPr>
          <w:p w14:paraId="659F13D4" w14:textId="77777777" w:rsidR="002760A2" w:rsidRPr="002760A2" w:rsidRDefault="002760A2" w:rsidP="002760A2">
            <w:pPr>
              <w:keepNext/>
              <w:keepLines/>
              <w:spacing w:after="0"/>
              <w:rPr>
                <w:rFonts w:ascii="Arial" w:eastAsia="DengXian" w:hAnsi="Arial" w:cs="Arial"/>
                <w:sz w:val="18"/>
                <w:szCs w:val="18"/>
              </w:rPr>
            </w:pPr>
            <w:r w:rsidRPr="002760A2">
              <w:rPr>
                <w:rFonts w:ascii="Arial" w:eastAsia="DengXian" w:hAnsi="Arial"/>
                <w:sz w:val="18"/>
                <w:lang w:eastAsia="zh-CN"/>
              </w:rPr>
              <w:t>Represents a data subscription to one of various possible data sources.</w:t>
            </w:r>
          </w:p>
        </w:tc>
        <w:tc>
          <w:tcPr>
            <w:tcW w:w="1588" w:type="dxa"/>
          </w:tcPr>
          <w:p w14:paraId="22C88A5A" w14:textId="77777777" w:rsidR="002760A2" w:rsidRPr="002760A2" w:rsidRDefault="002760A2" w:rsidP="002760A2">
            <w:pPr>
              <w:keepNext/>
              <w:keepLines/>
              <w:spacing w:after="0"/>
              <w:rPr>
                <w:rFonts w:ascii="Arial" w:eastAsia="DengXian" w:hAnsi="Arial" w:cs="Arial"/>
                <w:sz w:val="18"/>
                <w:szCs w:val="18"/>
              </w:rPr>
            </w:pPr>
          </w:p>
        </w:tc>
      </w:tr>
      <w:tr w:rsidR="002760A2" w:rsidRPr="002760A2" w14:paraId="243F1069" w14:textId="77777777" w:rsidTr="00AC6F18">
        <w:trPr>
          <w:jc w:val="center"/>
        </w:trPr>
        <w:tc>
          <w:tcPr>
            <w:tcW w:w="3178" w:type="dxa"/>
          </w:tcPr>
          <w:p w14:paraId="2DFE2644" w14:textId="77777777" w:rsidR="002760A2" w:rsidRPr="002760A2" w:rsidRDefault="002760A2" w:rsidP="002760A2">
            <w:pPr>
              <w:keepNext/>
              <w:keepLines/>
              <w:spacing w:after="0"/>
              <w:rPr>
                <w:rFonts w:ascii="Arial" w:eastAsia="DengXian" w:hAnsi="Arial"/>
                <w:sz w:val="18"/>
              </w:rPr>
            </w:pPr>
            <w:proofErr w:type="spellStart"/>
            <w:r w:rsidRPr="002760A2">
              <w:rPr>
                <w:rFonts w:ascii="Arial" w:eastAsia="DengXian" w:hAnsi="Arial"/>
                <w:sz w:val="18"/>
              </w:rPr>
              <w:t>DataNotification</w:t>
            </w:r>
            <w:proofErr w:type="spellEnd"/>
          </w:p>
        </w:tc>
        <w:tc>
          <w:tcPr>
            <w:tcW w:w="2578" w:type="dxa"/>
          </w:tcPr>
          <w:p w14:paraId="0A0EBD0D" w14:textId="77777777" w:rsidR="002760A2" w:rsidRPr="002760A2" w:rsidRDefault="002760A2" w:rsidP="002760A2">
            <w:pPr>
              <w:keepNext/>
              <w:keepLines/>
              <w:spacing w:after="0"/>
              <w:rPr>
                <w:rFonts w:ascii="Arial" w:eastAsia="DengXian" w:hAnsi="Arial"/>
                <w:sz w:val="18"/>
              </w:rPr>
            </w:pPr>
            <w:r w:rsidRPr="002760A2">
              <w:rPr>
                <w:rFonts w:ascii="Arial" w:eastAsia="DengXian" w:hAnsi="Arial"/>
                <w:noProof/>
                <w:sz w:val="18"/>
              </w:rPr>
              <w:t>3GPP TS 29.575 [25]</w:t>
            </w:r>
          </w:p>
        </w:tc>
        <w:tc>
          <w:tcPr>
            <w:tcW w:w="2080" w:type="dxa"/>
          </w:tcPr>
          <w:p w14:paraId="727744A1" w14:textId="77777777" w:rsidR="002760A2" w:rsidRPr="002760A2" w:rsidRDefault="002760A2" w:rsidP="002760A2">
            <w:pPr>
              <w:keepNext/>
              <w:keepLines/>
              <w:spacing w:after="0"/>
              <w:rPr>
                <w:rFonts w:ascii="Arial" w:eastAsia="DengXian" w:hAnsi="Arial" w:cs="Arial"/>
                <w:sz w:val="18"/>
                <w:szCs w:val="18"/>
              </w:rPr>
            </w:pPr>
            <w:r w:rsidRPr="002760A2">
              <w:rPr>
                <w:rFonts w:ascii="Arial" w:eastAsia="DengXian" w:hAnsi="Arial"/>
                <w:sz w:val="18"/>
                <w:lang w:eastAsia="zh-CN"/>
              </w:rPr>
              <w:t>Represents a data subscription notification of one of various possible data sources.</w:t>
            </w:r>
          </w:p>
        </w:tc>
        <w:tc>
          <w:tcPr>
            <w:tcW w:w="1588" w:type="dxa"/>
          </w:tcPr>
          <w:p w14:paraId="6490DB6F" w14:textId="77777777" w:rsidR="002760A2" w:rsidRPr="002760A2" w:rsidRDefault="002760A2" w:rsidP="002760A2">
            <w:pPr>
              <w:keepNext/>
              <w:keepLines/>
              <w:spacing w:after="0"/>
              <w:rPr>
                <w:rFonts w:ascii="Arial" w:eastAsia="DengXian" w:hAnsi="Arial" w:cs="Arial"/>
                <w:sz w:val="18"/>
                <w:szCs w:val="18"/>
              </w:rPr>
            </w:pPr>
          </w:p>
        </w:tc>
      </w:tr>
      <w:tr w:rsidR="002760A2" w:rsidRPr="002760A2" w14:paraId="446E6E57" w14:textId="77777777" w:rsidTr="00AC6F18">
        <w:trPr>
          <w:jc w:val="center"/>
        </w:trPr>
        <w:tc>
          <w:tcPr>
            <w:tcW w:w="3178" w:type="dxa"/>
          </w:tcPr>
          <w:p w14:paraId="226552E1" w14:textId="77777777" w:rsidR="002760A2" w:rsidRPr="002760A2" w:rsidRDefault="002760A2" w:rsidP="002760A2">
            <w:pPr>
              <w:keepNext/>
              <w:keepLines/>
              <w:spacing w:after="0"/>
              <w:rPr>
                <w:rFonts w:ascii="Arial" w:eastAsia="DengXian" w:hAnsi="Arial"/>
                <w:sz w:val="18"/>
              </w:rPr>
            </w:pPr>
            <w:proofErr w:type="spellStart"/>
            <w:r w:rsidRPr="002760A2">
              <w:rPr>
                <w:rFonts w:ascii="Arial" w:eastAsia="DengXian" w:hAnsi="Arial" w:hint="eastAsia"/>
                <w:sz w:val="18"/>
                <w:lang w:eastAsia="zh-CN"/>
              </w:rPr>
              <w:t>D</w:t>
            </w:r>
            <w:r w:rsidRPr="002760A2">
              <w:rPr>
                <w:rFonts w:ascii="Arial" w:eastAsia="DengXian" w:hAnsi="Arial"/>
                <w:sz w:val="18"/>
                <w:lang w:eastAsia="zh-CN"/>
              </w:rPr>
              <w:t>ateTime</w:t>
            </w:r>
            <w:proofErr w:type="spellEnd"/>
          </w:p>
        </w:tc>
        <w:tc>
          <w:tcPr>
            <w:tcW w:w="2578" w:type="dxa"/>
          </w:tcPr>
          <w:p w14:paraId="24294733" w14:textId="77777777" w:rsidR="002760A2" w:rsidRPr="002760A2" w:rsidRDefault="002760A2" w:rsidP="002760A2">
            <w:pPr>
              <w:keepNext/>
              <w:keepLines/>
              <w:spacing w:after="0"/>
              <w:rPr>
                <w:rFonts w:ascii="Arial" w:eastAsia="DengXian" w:hAnsi="Arial"/>
                <w:sz w:val="18"/>
              </w:rPr>
            </w:pPr>
            <w:r w:rsidRPr="002760A2">
              <w:rPr>
                <w:rFonts w:ascii="Arial" w:eastAsia="DengXian" w:hAnsi="Arial"/>
                <w:sz w:val="18"/>
              </w:rPr>
              <w:t>3GPP TS 29.571 [17]</w:t>
            </w:r>
          </w:p>
        </w:tc>
        <w:tc>
          <w:tcPr>
            <w:tcW w:w="2080" w:type="dxa"/>
          </w:tcPr>
          <w:p w14:paraId="5E9D319D" w14:textId="77777777" w:rsidR="002760A2" w:rsidRPr="002760A2" w:rsidRDefault="002760A2" w:rsidP="002760A2">
            <w:pPr>
              <w:keepNext/>
              <w:keepLines/>
              <w:spacing w:after="0"/>
              <w:rPr>
                <w:rFonts w:ascii="Arial" w:eastAsia="DengXian" w:hAnsi="Arial" w:cs="Arial"/>
                <w:sz w:val="18"/>
                <w:szCs w:val="18"/>
              </w:rPr>
            </w:pPr>
            <w:r w:rsidRPr="002760A2">
              <w:rPr>
                <w:rFonts w:ascii="Arial" w:eastAsia="DengXian" w:hAnsi="Arial" w:cs="Arial" w:hint="eastAsia"/>
                <w:sz w:val="18"/>
                <w:szCs w:val="18"/>
                <w:lang w:eastAsia="zh-CN"/>
              </w:rPr>
              <w:t>I</w:t>
            </w:r>
            <w:r w:rsidRPr="002760A2">
              <w:rPr>
                <w:rFonts w:ascii="Arial" w:eastAsia="DengXian" w:hAnsi="Arial" w:cs="Arial"/>
                <w:sz w:val="18"/>
                <w:szCs w:val="18"/>
                <w:lang w:eastAsia="zh-CN"/>
              </w:rPr>
              <w:t>dentifies the time.</w:t>
            </w:r>
          </w:p>
        </w:tc>
        <w:tc>
          <w:tcPr>
            <w:tcW w:w="1588" w:type="dxa"/>
          </w:tcPr>
          <w:p w14:paraId="4F8535D1" w14:textId="77777777" w:rsidR="002760A2" w:rsidRPr="002760A2" w:rsidRDefault="002760A2" w:rsidP="002760A2">
            <w:pPr>
              <w:keepNext/>
              <w:keepLines/>
              <w:spacing w:after="0"/>
              <w:rPr>
                <w:rFonts w:ascii="Arial" w:eastAsia="DengXian" w:hAnsi="Arial" w:cs="Arial"/>
                <w:sz w:val="18"/>
                <w:szCs w:val="18"/>
              </w:rPr>
            </w:pPr>
          </w:p>
        </w:tc>
      </w:tr>
      <w:tr w:rsidR="002760A2" w:rsidRPr="002760A2" w14:paraId="7112137E" w14:textId="77777777" w:rsidTr="00AC6F18">
        <w:trPr>
          <w:jc w:val="center"/>
        </w:trPr>
        <w:tc>
          <w:tcPr>
            <w:tcW w:w="3178" w:type="dxa"/>
          </w:tcPr>
          <w:p w14:paraId="5B8BCA28" w14:textId="77777777" w:rsidR="002760A2" w:rsidRPr="002760A2" w:rsidRDefault="002760A2" w:rsidP="002760A2">
            <w:pPr>
              <w:keepNext/>
              <w:keepLines/>
              <w:spacing w:after="0"/>
              <w:rPr>
                <w:rFonts w:ascii="Arial" w:eastAsia="DengXian" w:hAnsi="Arial"/>
                <w:sz w:val="18"/>
              </w:rPr>
            </w:pPr>
            <w:proofErr w:type="spellStart"/>
            <w:r w:rsidRPr="002760A2">
              <w:rPr>
                <w:rFonts w:ascii="Arial" w:eastAsia="DengXian" w:hAnsi="Arial"/>
                <w:sz w:val="18"/>
              </w:rPr>
              <w:t>DurationSec</w:t>
            </w:r>
            <w:proofErr w:type="spellEnd"/>
          </w:p>
        </w:tc>
        <w:tc>
          <w:tcPr>
            <w:tcW w:w="2578" w:type="dxa"/>
          </w:tcPr>
          <w:p w14:paraId="1CD75679" w14:textId="77777777" w:rsidR="002760A2" w:rsidRPr="002760A2" w:rsidRDefault="002760A2" w:rsidP="002760A2">
            <w:pPr>
              <w:keepNext/>
              <w:keepLines/>
              <w:spacing w:after="0"/>
              <w:rPr>
                <w:rFonts w:ascii="Arial" w:eastAsia="DengXian" w:hAnsi="Arial"/>
                <w:sz w:val="18"/>
              </w:rPr>
            </w:pPr>
            <w:r w:rsidRPr="002760A2">
              <w:rPr>
                <w:rFonts w:ascii="Arial" w:eastAsia="DengXian" w:hAnsi="Arial"/>
                <w:sz w:val="18"/>
              </w:rPr>
              <w:t>3GPP TS 29.571 [17]</w:t>
            </w:r>
          </w:p>
        </w:tc>
        <w:tc>
          <w:tcPr>
            <w:tcW w:w="2080" w:type="dxa"/>
          </w:tcPr>
          <w:p w14:paraId="0C1D0FB1" w14:textId="77777777" w:rsidR="002760A2" w:rsidRPr="002760A2" w:rsidRDefault="002760A2" w:rsidP="002760A2">
            <w:pPr>
              <w:keepNext/>
              <w:keepLines/>
              <w:spacing w:after="0"/>
              <w:rPr>
                <w:rFonts w:ascii="Arial" w:eastAsia="DengXian" w:hAnsi="Arial" w:cs="Arial"/>
                <w:sz w:val="18"/>
                <w:szCs w:val="18"/>
              </w:rPr>
            </w:pPr>
            <w:r w:rsidRPr="002760A2">
              <w:rPr>
                <w:rFonts w:ascii="Arial" w:eastAsia="DengXian" w:hAnsi="Arial" w:cs="Arial"/>
                <w:sz w:val="18"/>
                <w:szCs w:val="18"/>
              </w:rPr>
              <w:t>Time in seconds.</w:t>
            </w:r>
          </w:p>
        </w:tc>
        <w:tc>
          <w:tcPr>
            <w:tcW w:w="1588" w:type="dxa"/>
          </w:tcPr>
          <w:p w14:paraId="51EFA176" w14:textId="77777777" w:rsidR="002760A2" w:rsidRPr="002760A2" w:rsidRDefault="002760A2" w:rsidP="002760A2">
            <w:pPr>
              <w:keepNext/>
              <w:keepLines/>
              <w:spacing w:after="0"/>
              <w:rPr>
                <w:rFonts w:ascii="Arial" w:eastAsia="DengXian" w:hAnsi="Arial" w:cs="Arial"/>
                <w:sz w:val="18"/>
                <w:szCs w:val="18"/>
              </w:rPr>
            </w:pPr>
          </w:p>
        </w:tc>
      </w:tr>
      <w:tr w:rsidR="002760A2" w:rsidRPr="002760A2" w14:paraId="2D60A081" w14:textId="77777777" w:rsidTr="00AC6F18">
        <w:trPr>
          <w:jc w:val="center"/>
        </w:trPr>
        <w:tc>
          <w:tcPr>
            <w:tcW w:w="3178" w:type="dxa"/>
          </w:tcPr>
          <w:p w14:paraId="5D82AAA1" w14:textId="77777777" w:rsidR="002760A2" w:rsidRPr="002760A2" w:rsidRDefault="002760A2" w:rsidP="002760A2">
            <w:pPr>
              <w:keepNext/>
              <w:keepLines/>
              <w:spacing w:after="0"/>
              <w:rPr>
                <w:rFonts w:ascii="Arial" w:eastAsia="DengXian" w:hAnsi="Arial"/>
                <w:sz w:val="18"/>
              </w:rPr>
            </w:pPr>
            <w:proofErr w:type="spellStart"/>
            <w:r w:rsidRPr="002760A2">
              <w:rPr>
                <w:rFonts w:ascii="Arial" w:eastAsia="DengXian" w:hAnsi="Arial"/>
                <w:sz w:val="18"/>
              </w:rPr>
              <w:t>EventType</w:t>
            </w:r>
            <w:proofErr w:type="spellEnd"/>
          </w:p>
        </w:tc>
        <w:tc>
          <w:tcPr>
            <w:tcW w:w="2578" w:type="dxa"/>
          </w:tcPr>
          <w:p w14:paraId="78D8C504" w14:textId="77777777" w:rsidR="002760A2" w:rsidRPr="002760A2" w:rsidRDefault="002760A2" w:rsidP="002760A2">
            <w:pPr>
              <w:keepNext/>
              <w:keepLines/>
              <w:spacing w:after="0"/>
              <w:rPr>
                <w:rFonts w:ascii="Arial" w:eastAsia="DengXian" w:hAnsi="Arial"/>
                <w:sz w:val="18"/>
              </w:rPr>
            </w:pPr>
            <w:r w:rsidRPr="002760A2">
              <w:rPr>
                <w:rFonts w:ascii="Arial" w:eastAsia="DengXian" w:hAnsi="Arial"/>
                <w:sz w:val="18"/>
              </w:rPr>
              <w:t>3GPP TS 29.503 [20]</w:t>
            </w:r>
          </w:p>
        </w:tc>
        <w:tc>
          <w:tcPr>
            <w:tcW w:w="2080" w:type="dxa"/>
          </w:tcPr>
          <w:p w14:paraId="2F0B2530" w14:textId="77777777" w:rsidR="002760A2" w:rsidRPr="002760A2" w:rsidRDefault="002760A2" w:rsidP="002760A2">
            <w:pPr>
              <w:keepNext/>
              <w:keepLines/>
              <w:spacing w:after="0"/>
              <w:rPr>
                <w:rFonts w:ascii="Arial" w:eastAsia="DengXian" w:hAnsi="Arial" w:cs="Arial"/>
                <w:sz w:val="18"/>
                <w:szCs w:val="18"/>
              </w:rPr>
            </w:pPr>
            <w:r w:rsidRPr="002760A2">
              <w:rPr>
                <w:rFonts w:ascii="Arial" w:eastAsia="DengXian" w:hAnsi="Arial" w:cs="Arial"/>
                <w:sz w:val="18"/>
                <w:szCs w:val="18"/>
              </w:rPr>
              <w:t>Represents an UDM Event id</w:t>
            </w:r>
          </w:p>
        </w:tc>
        <w:tc>
          <w:tcPr>
            <w:tcW w:w="1588" w:type="dxa"/>
          </w:tcPr>
          <w:p w14:paraId="599E6A4B" w14:textId="77777777" w:rsidR="002760A2" w:rsidRPr="002760A2" w:rsidRDefault="002760A2" w:rsidP="002760A2">
            <w:pPr>
              <w:keepNext/>
              <w:keepLines/>
              <w:spacing w:after="0"/>
              <w:rPr>
                <w:rFonts w:ascii="Arial" w:eastAsia="DengXian" w:hAnsi="Arial" w:cs="Arial"/>
                <w:sz w:val="18"/>
                <w:szCs w:val="18"/>
              </w:rPr>
            </w:pPr>
          </w:p>
        </w:tc>
      </w:tr>
      <w:tr w:rsidR="002760A2" w:rsidRPr="002760A2" w14:paraId="72B5B61B" w14:textId="77777777" w:rsidTr="00AC6F18">
        <w:trPr>
          <w:jc w:val="center"/>
        </w:trPr>
        <w:tc>
          <w:tcPr>
            <w:tcW w:w="3178" w:type="dxa"/>
          </w:tcPr>
          <w:p w14:paraId="6EFA45DC" w14:textId="77777777" w:rsidR="002760A2" w:rsidRPr="002760A2" w:rsidRDefault="002760A2" w:rsidP="002760A2">
            <w:pPr>
              <w:keepNext/>
              <w:keepLines/>
              <w:spacing w:after="0"/>
              <w:rPr>
                <w:rFonts w:ascii="Arial" w:eastAsia="DengXian" w:hAnsi="Arial"/>
                <w:sz w:val="18"/>
              </w:rPr>
            </w:pPr>
            <w:proofErr w:type="spellStart"/>
            <w:r w:rsidRPr="002760A2">
              <w:rPr>
                <w:rFonts w:ascii="Arial" w:eastAsia="DengXian" w:hAnsi="Arial" w:hint="eastAsia"/>
                <w:sz w:val="18"/>
              </w:rPr>
              <w:t>F</w:t>
            </w:r>
            <w:r w:rsidRPr="002760A2">
              <w:rPr>
                <w:rFonts w:ascii="Arial" w:eastAsia="DengXian" w:hAnsi="Arial"/>
                <w:sz w:val="18"/>
              </w:rPr>
              <w:t>etchInstruction</w:t>
            </w:r>
            <w:proofErr w:type="spellEnd"/>
          </w:p>
        </w:tc>
        <w:tc>
          <w:tcPr>
            <w:tcW w:w="2578" w:type="dxa"/>
          </w:tcPr>
          <w:p w14:paraId="1256F053" w14:textId="77777777" w:rsidR="002760A2" w:rsidRPr="002760A2" w:rsidRDefault="002760A2" w:rsidP="002760A2">
            <w:pPr>
              <w:keepNext/>
              <w:keepLines/>
              <w:spacing w:after="0"/>
              <w:rPr>
                <w:rFonts w:ascii="Arial" w:eastAsia="DengXian" w:hAnsi="Arial"/>
                <w:sz w:val="18"/>
              </w:rPr>
            </w:pPr>
            <w:r w:rsidRPr="002760A2">
              <w:rPr>
                <w:rFonts w:ascii="Arial" w:eastAsia="DengXian" w:hAnsi="Arial"/>
                <w:sz w:val="18"/>
              </w:rPr>
              <w:t>3GPP TS 29.576 [26]</w:t>
            </w:r>
          </w:p>
        </w:tc>
        <w:tc>
          <w:tcPr>
            <w:tcW w:w="2080" w:type="dxa"/>
          </w:tcPr>
          <w:p w14:paraId="2C4E6D1B" w14:textId="77777777" w:rsidR="002760A2" w:rsidRPr="002760A2" w:rsidRDefault="002760A2" w:rsidP="002760A2">
            <w:pPr>
              <w:keepNext/>
              <w:keepLines/>
              <w:spacing w:after="0"/>
              <w:rPr>
                <w:rFonts w:ascii="Arial" w:eastAsia="DengXian" w:hAnsi="Arial" w:cs="Arial"/>
                <w:sz w:val="18"/>
                <w:szCs w:val="18"/>
              </w:rPr>
            </w:pPr>
            <w:r w:rsidRPr="002760A2">
              <w:rPr>
                <w:rFonts w:ascii="Arial" w:eastAsia="DengXian" w:hAnsi="Arial" w:cs="Arial" w:hint="eastAsia"/>
                <w:sz w:val="18"/>
                <w:szCs w:val="18"/>
              </w:rPr>
              <w:t>T</w:t>
            </w:r>
            <w:r w:rsidRPr="002760A2">
              <w:rPr>
                <w:rFonts w:ascii="Arial" w:eastAsia="DengXian" w:hAnsi="Arial" w:cs="Arial"/>
                <w:sz w:val="18"/>
                <w:szCs w:val="18"/>
              </w:rPr>
              <w:t>he</w:t>
            </w:r>
            <w:r w:rsidRPr="002760A2">
              <w:rPr>
                <w:rFonts w:ascii="Arial" w:eastAsia="DengXian" w:hAnsi="Arial"/>
                <w:sz w:val="18"/>
                <w:lang w:eastAsia="ja-JP"/>
              </w:rPr>
              <w:t xml:space="preserve"> fetch instruction indicates whether the data or analytics can be fetched by the consumer.</w:t>
            </w:r>
          </w:p>
        </w:tc>
        <w:tc>
          <w:tcPr>
            <w:tcW w:w="1588" w:type="dxa"/>
          </w:tcPr>
          <w:p w14:paraId="57BC6D30" w14:textId="77777777" w:rsidR="002760A2" w:rsidRPr="002760A2" w:rsidRDefault="002760A2" w:rsidP="002760A2">
            <w:pPr>
              <w:keepNext/>
              <w:keepLines/>
              <w:spacing w:after="0"/>
              <w:rPr>
                <w:rFonts w:ascii="Arial" w:eastAsia="DengXian" w:hAnsi="Arial" w:cs="Arial"/>
                <w:sz w:val="18"/>
                <w:szCs w:val="18"/>
              </w:rPr>
            </w:pPr>
          </w:p>
        </w:tc>
      </w:tr>
      <w:tr w:rsidR="002760A2" w:rsidRPr="002760A2" w14:paraId="72832235" w14:textId="77777777" w:rsidTr="00AC6F18">
        <w:trPr>
          <w:jc w:val="center"/>
        </w:trPr>
        <w:tc>
          <w:tcPr>
            <w:tcW w:w="3178" w:type="dxa"/>
          </w:tcPr>
          <w:p w14:paraId="40182AB0" w14:textId="77777777" w:rsidR="002760A2" w:rsidRPr="002760A2" w:rsidRDefault="002760A2" w:rsidP="002760A2">
            <w:pPr>
              <w:keepNext/>
              <w:keepLines/>
              <w:spacing w:after="0"/>
              <w:rPr>
                <w:rFonts w:ascii="Arial" w:eastAsia="DengXian" w:hAnsi="Arial"/>
                <w:sz w:val="18"/>
              </w:rPr>
            </w:pPr>
            <w:proofErr w:type="spellStart"/>
            <w:r w:rsidRPr="002760A2">
              <w:rPr>
                <w:rFonts w:ascii="Arial" w:eastAsia="DengXian" w:hAnsi="Arial"/>
                <w:sz w:val="18"/>
              </w:rPr>
              <w:t>NefEvent</w:t>
            </w:r>
            <w:proofErr w:type="spellEnd"/>
          </w:p>
        </w:tc>
        <w:tc>
          <w:tcPr>
            <w:tcW w:w="2578" w:type="dxa"/>
          </w:tcPr>
          <w:p w14:paraId="7A2A6598" w14:textId="77777777" w:rsidR="002760A2" w:rsidRPr="002760A2" w:rsidRDefault="002760A2" w:rsidP="002760A2">
            <w:pPr>
              <w:keepNext/>
              <w:keepLines/>
              <w:spacing w:after="0"/>
              <w:rPr>
                <w:rFonts w:ascii="Arial" w:eastAsia="DengXian" w:hAnsi="Arial"/>
                <w:sz w:val="18"/>
              </w:rPr>
            </w:pPr>
            <w:r w:rsidRPr="002760A2">
              <w:rPr>
                <w:rFonts w:ascii="Arial" w:eastAsia="DengXian" w:hAnsi="Arial"/>
                <w:sz w:val="18"/>
              </w:rPr>
              <w:t>3GPP TS 29.591 [22]</w:t>
            </w:r>
          </w:p>
        </w:tc>
        <w:tc>
          <w:tcPr>
            <w:tcW w:w="2080" w:type="dxa"/>
          </w:tcPr>
          <w:p w14:paraId="4788793F" w14:textId="77777777" w:rsidR="002760A2" w:rsidRPr="002760A2" w:rsidRDefault="002760A2" w:rsidP="002760A2">
            <w:pPr>
              <w:keepNext/>
              <w:keepLines/>
              <w:spacing w:after="0"/>
              <w:rPr>
                <w:rFonts w:ascii="Arial" w:eastAsia="DengXian" w:hAnsi="Arial" w:cs="Arial"/>
                <w:sz w:val="18"/>
                <w:szCs w:val="18"/>
              </w:rPr>
            </w:pPr>
            <w:r w:rsidRPr="002760A2">
              <w:rPr>
                <w:rFonts w:ascii="Arial" w:eastAsia="DengXian" w:hAnsi="Arial" w:cs="Arial"/>
                <w:sz w:val="18"/>
                <w:szCs w:val="18"/>
              </w:rPr>
              <w:t>Represents a NEF Event id</w:t>
            </w:r>
          </w:p>
        </w:tc>
        <w:tc>
          <w:tcPr>
            <w:tcW w:w="1588" w:type="dxa"/>
          </w:tcPr>
          <w:p w14:paraId="59A037A2" w14:textId="77777777" w:rsidR="002760A2" w:rsidRPr="002760A2" w:rsidRDefault="002760A2" w:rsidP="002760A2">
            <w:pPr>
              <w:keepNext/>
              <w:keepLines/>
              <w:spacing w:after="0"/>
              <w:rPr>
                <w:rFonts w:ascii="Arial" w:eastAsia="DengXian" w:hAnsi="Arial" w:cs="Arial"/>
                <w:sz w:val="18"/>
                <w:szCs w:val="18"/>
              </w:rPr>
            </w:pPr>
          </w:p>
        </w:tc>
      </w:tr>
      <w:tr w:rsidR="002760A2" w:rsidRPr="002760A2" w14:paraId="0A6DA0EF" w14:textId="77777777" w:rsidTr="00AC6F18">
        <w:trPr>
          <w:jc w:val="center"/>
        </w:trPr>
        <w:tc>
          <w:tcPr>
            <w:tcW w:w="3178" w:type="dxa"/>
          </w:tcPr>
          <w:p w14:paraId="2BC43BB9" w14:textId="77777777" w:rsidR="002760A2" w:rsidRPr="002760A2" w:rsidRDefault="002760A2" w:rsidP="002760A2">
            <w:pPr>
              <w:keepNext/>
              <w:keepLines/>
              <w:spacing w:after="0"/>
              <w:rPr>
                <w:rFonts w:ascii="Arial" w:eastAsia="DengXian" w:hAnsi="Arial"/>
                <w:sz w:val="18"/>
              </w:rPr>
            </w:pPr>
            <w:proofErr w:type="spellStart"/>
            <w:r w:rsidRPr="002760A2">
              <w:rPr>
                <w:rFonts w:ascii="Arial" w:eastAsia="DengXian" w:hAnsi="Arial"/>
                <w:sz w:val="18"/>
              </w:rPr>
              <w:t>NetworkAreaInfo</w:t>
            </w:r>
            <w:proofErr w:type="spellEnd"/>
          </w:p>
        </w:tc>
        <w:tc>
          <w:tcPr>
            <w:tcW w:w="2578" w:type="dxa"/>
          </w:tcPr>
          <w:p w14:paraId="2233F469" w14:textId="77777777" w:rsidR="002760A2" w:rsidRPr="002760A2" w:rsidRDefault="002760A2" w:rsidP="002760A2">
            <w:pPr>
              <w:keepNext/>
              <w:keepLines/>
              <w:spacing w:after="0"/>
              <w:rPr>
                <w:rFonts w:ascii="Arial" w:eastAsia="DengXian" w:hAnsi="Arial"/>
                <w:sz w:val="18"/>
              </w:rPr>
            </w:pPr>
            <w:r w:rsidRPr="002760A2">
              <w:rPr>
                <w:rFonts w:ascii="Arial" w:eastAsia="DengXian" w:hAnsi="Arial" w:cs="Arial"/>
                <w:sz w:val="18"/>
              </w:rPr>
              <w:t>3GPP TS 29.554 [28]</w:t>
            </w:r>
          </w:p>
        </w:tc>
        <w:tc>
          <w:tcPr>
            <w:tcW w:w="2080" w:type="dxa"/>
          </w:tcPr>
          <w:p w14:paraId="3E342F92" w14:textId="77777777" w:rsidR="002760A2" w:rsidRPr="002760A2" w:rsidRDefault="002760A2" w:rsidP="002760A2">
            <w:pPr>
              <w:keepNext/>
              <w:keepLines/>
              <w:spacing w:after="0"/>
              <w:rPr>
                <w:rFonts w:ascii="Arial" w:eastAsia="DengXian" w:hAnsi="Arial" w:cs="Arial"/>
                <w:sz w:val="18"/>
                <w:szCs w:val="18"/>
              </w:rPr>
            </w:pPr>
            <w:r w:rsidRPr="002760A2">
              <w:rPr>
                <w:rFonts w:ascii="Arial" w:eastAsia="DengXian" w:hAnsi="Arial" w:cs="Arial"/>
                <w:sz w:val="18"/>
                <w:szCs w:val="18"/>
                <w:lang w:eastAsia="zh-CN"/>
              </w:rPr>
              <w:t>Identifies a network area.</w:t>
            </w:r>
          </w:p>
        </w:tc>
        <w:tc>
          <w:tcPr>
            <w:tcW w:w="1588" w:type="dxa"/>
          </w:tcPr>
          <w:p w14:paraId="7311BC31" w14:textId="77777777" w:rsidR="002760A2" w:rsidRPr="002760A2" w:rsidRDefault="002760A2" w:rsidP="002760A2">
            <w:pPr>
              <w:keepNext/>
              <w:keepLines/>
              <w:spacing w:after="0"/>
              <w:rPr>
                <w:rFonts w:ascii="Arial" w:eastAsia="DengXian" w:hAnsi="Arial" w:cs="Arial"/>
                <w:sz w:val="18"/>
                <w:szCs w:val="18"/>
              </w:rPr>
            </w:pPr>
          </w:p>
        </w:tc>
      </w:tr>
      <w:tr w:rsidR="002760A2" w:rsidRPr="002760A2" w14:paraId="37DC7D81" w14:textId="77777777" w:rsidTr="00AC6F18">
        <w:trPr>
          <w:jc w:val="center"/>
        </w:trPr>
        <w:tc>
          <w:tcPr>
            <w:tcW w:w="3178" w:type="dxa"/>
          </w:tcPr>
          <w:p w14:paraId="2AC3B17D" w14:textId="77777777" w:rsidR="002760A2" w:rsidRPr="002760A2" w:rsidRDefault="002760A2" w:rsidP="002760A2">
            <w:pPr>
              <w:keepNext/>
              <w:keepLines/>
              <w:spacing w:after="0"/>
              <w:rPr>
                <w:rFonts w:ascii="Arial" w:eastAsia="DengXian" w:hAnsi="Arial"/>
                <w:sz w:val="18"/>
              </w:rPr>
            </w:pPr>
            <w:proofErr w:type="spellStart"/>
            <w:r w:rsidRPr="002760A2">
              <w:rPr>
                <w:rFonts w:ascii="Arial" w:eastAsia="DengXian" w:hAnsi="Arial"/>
                <w:sz w:val="18"/>
              </w:rPr>
              <w:t>NfInstanceId</w:t>
            </w:r>
            <w:proofErr w:type="spellEnd"/>
          </w:p>
        </w:tc>
        <w:tc>
          <w:tcPr>
            <w:tcW w:w="2578" w:type="dxa"/>
          </w:tcPr>
          <w:p w14:paraId="307CD8E2" w14:textId="77777777" w:rsidR="002760A2" w:rsidRPr="002760A2" w:rsidRDefault="002760A2" w:rsidP="002760A2">
            <w:pPr>
              <w:keepNext/>
              <w:keepLines/>
              <w:spacing w:after="0"/>
              <w:rPr>
                <w:rFonts w:ascii="Arial" w:eastAsia="DengXian" w:hAnsi="Arial"/>
                <w:sz w:val="18"/>
              </w:rPr>
            </w:pPr>
            <w:r w:rsidRPr="002760A2">
              <w:rPr>
                <w:rFonts w:ascii="Arial" w:eastAsia="DengXian" w:hAnsi="Arial"/>
                <w:sz w:val="18"/>
              </w:rPr>
              <w:t>3GPP TS 29.571 [17]</w:t>
            </w:r>
          </w:p>
        </w:tc>
        <w:tc>
          <w:tcPr>
            <w:tcW w:w="2080" w:type="dxa"/>
          </w:tcPr>
          <w:p w14:paraId="40993316" w14:textId="77777777" w:rsidR="002760A2" w:rsidRPr="002760A2" w:rsidRDefault="002760A2" w:rsidP="002760A2">
            <w:pPr>
              <w:keepNext/>
              <w:keepLines/>
              <w:spacing w:after="0"/>
              <w:rPr>
                <w:rFonts w:ascii="Arial" w:eastAsia="DengXian" w:hAnsi="Arial" w:cs="Arial"/>
                <w:sz w:val="18"/>
                <w:szCs w:val="18"/>
              </w:rPr>
            </w:pPr>
            <w:r w:rsidRPr="002760A2">
              <w:rPr>
                <w:rFonts w:ascii="Arial" w:eastAsia="DengXian" w:hAnsi="Arial" w:cs="Arial"/>
                <w:sz w:val="18"/>
                <w:szCs w:val="18"/>
              </w:rPr>
              <w:t>NF instance identifier.</w:t>
            </w:r>
          </w:p>
        </w:tc>
        <w:tc>
          <w:tcPr>
            <w:tcW w:w="1588" w:type="dxa"/>
          </w:tcPr>
          <w:p w14:paraId="5049BCCA" w14:textId="77777777" w:rsidR="002760A2" w:rsidRPr="002760A2" w:rsidRDefault="002760A2" w:rsidP="002760A2">
            <w:pPr>
              <w:keepNext/>
              <w:keepLines/>
              <w:spacing w:after="0"/>
              <w:rPr>
                <w:rFonts w:ascii="Arial" w:eastAsia="DengXian" w:hAnsi="Arial" w:cs="Arial"/>
                <w:sz w:val="18"/>
                <w:szCs w:val="18"/>
              </w:rPr>
            </w:pPr>
          </w:p>
        </w:tc>
      </w:tr>
      <w:tr w:rsidR="002760A2" w:rsidRPr="002760A2" w14:paraId="4E5ED9F2" w14:textId="77777777" w:rsidTr="00AC6F18">
        <w:trPr>
          <w:jc w:val="center"/>
        </w:trPr>
        <w:tc>
          <w:tcPr>
            <w:tcW w:w="3178" w:type="dxa"/>
          </w:tcPr>
          <w:p w14:paraId="20C79BD3" w14:textId="77777777" w:rsidR="002760A2" w:rsidRPr="002760A2" w:rsidRDefault="002760A2" w:rsidP="002760A2">
            <w:pPr>
              <w:keepNext/>
              <w:keepLines/>
              <w:spacing w:after="0"/>
              <w:rPr>
                <w:rFonts w:ascii="Arial" w:eastAsia="DengXian" w:hAnsi="Arial"/>
                <w:sz w:val="18"/>
              </w:rPr>
            </w:pPr>
            <w:proofErr w:type="spellStart"/>
            <w:r w:rsidRPr="002760A2">
              <w:rPr>
                <w:rFonts w:ascii="Arial" w:eastAsia="DengXian" w:hAnsi="Arial"/>
                <w:sz w:val="18"/>
              </w:rPr>
              <w:t>NfSetId</w:t>
            </w:r>
            <w:proofErr w:type="spellEnd"/>
          </w:p>
        </w:tc>
        <w:tc>
          <w:tcPr>
            <w:tcW w:w="2578" w:type="dxa"/>
          </w:tcPr>
          <w:p w14:paraId="24B1BEF4" w14:textId="77777777" w:rsidR="002760A2" w:rsidRPr="002760A2" w:rsidRDefault="002760A2" w:rsidP="002760A2">
            <w:pPr>
              <w:keepNext/>
              <w:keepLines/>
              <w:spacing w:after="0"/>
              <w:rPr>
                <w:rFonts w:ascii="Arial" w:eastAsia="DengXian" w:hAnsi="Arial"/>
                <w:sz w:val="18"/>
              </w:rPr>
            </w:pPr>
            <w:r w:rsidRPr="002760A2">
              <w:rPr>
                <w:rFonts w:ascii="Arial" w:eastAsia="DengXian" w:hAnsi="Arial"/>
                <w:sz w:val="18"/>
              </w:rPr>
              <w:t>3GPP TS 29.571 [17]</w:t>
            </w:r>
          </w:p>
        </w:tc>
        <w:tc>
          <w:tcPr>
            <w:tcW w:w="2080" w:type="dxa"/>
          </w:tcPr>
          <w:p w14:paraId="51F74D30" w14:textId="77777777" w:rsidR="002760A2" w:rsidRPr="002760A2" w:rsidRDefault="002760A2" w:rsidP="002760A2">
            <w:pPr>
              <w:keepNext/>
              <w:keepLines/>
              <w:spacing w:after="0"/>
              <w:rPr>
                <w:rFonts w:ascii="Arial" w:eastAsia="DengXian" w:hAnsi="Arial" w:cs="Arial"/>
                <w:sz w:val="18"/>
                <w:szCs w:val="18"/>
              </w:rPr>
            </w:pPr>
            <w:r w:rsidRPr="002760A2">
              <w:rPr>
                <w:rFonts w:ascii="Arial" w:eastAsia="DengXian" w:hAnsi="Arial" w:cs="Arial"/>
                <w:sz w:val="18"/>
                <w:szCs w:val="18"/>
              </w:rPr>
              <w:t>NF set identifier.</w:t>
            </w:r>
          </w:p>
        </w:tc>
        <w:tc>
          <w:tcPr>
            <w:tcW w:w="1588" w:type="dxa"/>
          </w:tcPr>
          <w:p w14:paraId="17590D45" w14:textId="77777777" w:rsidR="002760A2" w:rsidRPr="002760A2" w:rsidRDefault="002760A2" w:rsidP="002760A2">
            <w:pPr>
              <w:keepNext/>
              <w:keepLines/>
              <w:spacing w:after="0"/>
              <w:rPr>
                <w:rFonts w:ascii="Arial" w:eastAsia="DengXian" w:hAnsi="Arial" w:cs="Arial"/>
                <w:sz w:val="18"/>
                <w:szCs w:val="18"/>
              </w:rPr>
            </w:pPr>
          </w:p>
        </w:tc>
      </w:tr>
      <w:tr w:rsidR="002760A2" w:rsidRPr="002760A2" w14:paraId="459B35DD" w14:textId="77777777" w:rsidTr="00AC6F18">
        <w:trPr>
          <w:jc w:val="center"/>
        </w:trPr>
        <w:tc>
          <w:tcPr>
            <w:tcW w:w="3178" w:type="dxa"/>
          </w:tcPr>
          <w:p w14:paraId="27DBF680" w14:textId="77777777" w:rsidR="002760A2" w:rsidRPr="002760A2" w:rsidRDefault="002760A2" w:rsidP="002760A2">
            <w:pPr>
              <w:keepNext/>
              <w:keepLines/>
              <w:spacing w:after="0"/>
              <w:rPr>
                <w:rFonts w:ascii="Arial" w:eastAsia="DengXian" w:hAnsi="Arial"/>
                <w:sz w:val="18"/>
              </w:rPr>
            </w:pPr>
            <w:proofErr w:type="spellStart"/>
            <w:r w:rsidRPr="002760A2">
              <w:rPr>
                <w:rFonts w:ascii="Arial" w:eastAsia="DengXian" w:hAnsi="Arial"/>
                <w:sz w:val="18"/>
              </w:rPr>
              <w:t>NnwdafEventsSubscription</w:t>
            </w:r>
            <w:proofErr w:type="spellEnd"/>
          </w:p>
        </w:tc>
        <w:tc>
          <w:tcPr>
            <w:tcW w:w="2578" w:type="dxa"/>
          </w:tcPr>
          <w:p w14:paraId="3C8C6152" w14:textId="77777777" w:rsidR="002760A2" w:rsidRPr="002760A2" w:rsidRDefault="002760A2" w:rsidP="002760A2">
            <w:pPr>
              <w:keepNext/>
              <w:keepLines/>
              <w:spacing w:after="0"/>
              <w:rPr>
                <w:rFonts w:ascii="Arial" w:eastAsia="DengXian" w:hAnsi="Arial"/>
                <w:sz w:val="18"/>
              </w:rPr>
            </w:pPr>
            <w:r w:rsidRPr="002760A2">
              <w:rPr>
                <w:rFonts w:ascii="Arial" w:eastAsia="DengXian" w:hAnsi="Arial"/>
                <w:sz w:val="18"/>
              </w:rPr>
              <w:t>3GPP TS 29.520 [15]</w:t>
            </w:r>
          </w:p>
        </w:tc>
        <w:tc>
          <w:tcPr>
            <w:tcW w:w="2080" w:type="dxa"/>
          </w:tcPr>
          <w:p w14:paraId="707E51F1" w14:textId="77777777" w:rsidR="002760A2" w:rsidRPr="002760A2" w:rsidRDefault="002760A2" w:rsidP="002760A2">
            <w:pPr>
              <w:keepNext/>
              <w:keepLines/>
              <w:spacing w:after="0"/>
              <w:rPr>
                <w:rFonts w:ascii="Arial" w:eastAsia="DengXian" w:hAnsi="Arial" w:cs="Arial"/>
                <w:sz w:val="18"/>
                <w:szCs w:val="18"/>
              </w:rPr>
            </w:pPr>
            <w:r w:rsidRPr="002760A2">
              <w:rPr>
                <w:rFonts w:ascii="Arial" w:eastAsia="DengXian" w:hAnsi="Arial" w:cs="Arial"/>
                <w:sz w:val="18"/>
                <w:szCs w:val="18"/>
              </w:rPr>
              <w:t>Represents a NWDAF analytics subscription.</w:t>
            </w:r>
          </w:p>
        </w:tc>
        <w:tc>
          <w:tcPr>
            <w:tcW w:w="1588" w:type="dxa"/>
          </w:tcPr>
          <w:p w14:paraId="391A6B82" w14:textId="77777777" w:rsidR="002760A2" w:rsidRPr="002760A2" w:rsidRDefault="002760A2" w:rsidP="002760A2">
            <w:pPr>
              <w:keepNext/>
              <w:keepLines/>
              <w:spacing w:after="0"/>
              <w:rPr>
                <w:rFonts w:ascii="Arial" w:eastAsia="DengXian" w:hAnsi="Arial" w:cs="Arial"/>
                <w:sz w:val="18"/>
                <w:szCs w:val="18"/>
              </w:rPr>
            </w:pPr>
          </w:p>
        </w:tc>
      </w:tr>
      <w:tr w:rsidR="002760A2" w:rsidRPr="002760A2" w14:paraId="34B25464" w14:textId="77777777" w:rsidTr="00AC6F18">
        <w:trPr>
          <w:jc w:val="center"/>
        </w:trPr>
        <w:tc>
          <w:tcPr>
            <w:tcW w:w="3178" w:type="dxa"/>
          </w:tcPr>
          <w:p w14:paraId="6E6E3EBE" w14:textId="77777777" w:rsidR="002760A2" w:rsidRPr="002760A2" w:rsidRDefault="002760A2" w:rsidP="002760A2">
            <w:pPr>
              <w:keepNext/>
              <w:keepLines/>
              <w:spacing w:after="0"/>
              <w:rPr>
                <w:rFonts w:ascii="Arial" w:eastAsia="DengXian" w:hAnsi="Arial"/>
                <w:sz w:val="18"/>
              </w:rPr>
            </w:pPr>
            <w:proofErr w:type="spellStart"/>
            <w:r w:rsidRPr="002760A2">
              <w:rPr>
                <w:rFonts w:ascii="Arial" w:eastAsia="DengXian" w:hAnsi="Arial"/>
                <w:sz w:val="18"/>
              </w:rPr>
              <w:t>NnwdafEventsSubscriptionNotification</w:t>
            </w:r>
            <w:proofErr w:type="spellEnd"/>
          </w:p>
        </w:tc>
        <w:tc>
          <w:tcPr>
            <w:tcW w:w="2578" w:type="dxa"/>
          </w:tcPr>
          <w:p w14:paraId="1669E89A" w14:textId="77777777" w:rsidR="002760A2" w:rsidRPr="002760A2" w:rsidRDefault="002760A2" w:rsidP="002760A2">
            <w:pPr>
              <w:keepNext/>
              <w:keepLines/>
              <w:spacing w:after="0"/>
              <w:rPr>
                <w:rFonts w:ascii="Arial" w:eastAsia="DengXian" w:hAnsi="Arial"/>
                <w:sz w:val="18"/>
              </w:rPr>
            </w:pPr>
            <w:r w:rsidRPr="002760A2">
              <w:rPr>
                <w:rFonts w:ascii="Arial" w:eastAsia="DengXian" w:hAnsi="Arial"/>
                <w:sz w:val="18"/>
              </w:rPr>
              <w:t>3GPP TS 29.520 [15]</w:t>
            </w:r>
          </w:p>
        </w:tc>
        <w:tc>
          <w:tcPr>
            <w:tcW w:w="2080" w:type="dxa"/>
          </w:tcPr>
          <w:p w14:paraId="780D0CDF" w14:textId="77777777" w:rsidR="002760A2" w:rsidRPr="002760A2" w:rsidRDefault="002760A2" w:rsidP="002760A2">
            <w:pPr>
              <w:keepNext/>
              <w:keepLines/>
              <w:spacing w:after="0"/>
              <w:rPr>
                <w:rFonts w:ascii="Arial" w:eastAsia="DengXian" w:hAnsi="Arial" w:cs="Arial"/>
                <w:sz w:val="18"/>
                <w:szCs w:val="18"/>
              </w:rPr>
            </w:pPr>
            <w:r w:rsidRPr="002760A2">
              <w:rPr>
                <w:rFonts w:ascii="Arial" w:eastAsia="DengXian" w:hAnsi="Arial" w:cs="Arial"/>
                <w:sz w:val="18"/>
                <w:szCs w:val="18"/>
              </w:rPr>
              <w:t>Represents a NWDAF analytics subscription notification.</w:t>
            </w:r>
          </w:p>
        </w:tc>
        <w:tc>
          <w:tcPr>
            <w:tcW w:w="1588" w:type="dxa"/>
          </w:tcPr>
          <w:p w14:paraId="27B3B84E" w14:textId="77777777" w:rsidR="002760A2" w:rsidRPr="002760A2" w:rsidRDefault="002760A2" w:rsidP="002760A2">
            <w:pPr>
              <w:keepNext/>
              <w:keepLines/>
              <w:spacing w:after="0"/>
              <w:rPr>
                <w:rFonts w:ascii="Arial" w:eastAsia="DengXian" w:hAnsi="Arial" w:cs="Arial"/>
                <w:sz w:val="18"/>
                <w:szCs w:val="18"/>
              </w:rPr>
            </w:pPr>
          </w:p>
        </w:tc>
      </w:tr>
      <w:tr w:rsidR="002760A2" w:rsidRPr="002760A2" w14:paraId="44AFCDE1" w14:textId="77777777" w:rsidTr="00AC6F18">
        <w:trPr>
          <w:jc w:val="center"/>
        </w:trPr>
        <w:tc>
          <w:tcPr>
            <w:tcW w:w="3178" w:type="dxa"/>
          </w:tcPr>
          <w:p w14:paraId="385C41D1" w14:textId="77777777" w:rsidR="002760A2" w:rsidRPr="002760A2" w:rsidRDefault="002760A2" w:rsidP="002760A2">
            <w:pPr>
              <w:keepNext/>
              <w:keepLines/>
              <w:spacing w:after="0"/>
              <w:rPr>
                <w:rFonts w:ascii="Arial" w:eastAsia="DengXian" w:hAnsi="Arial"/>
                <w:sz w:val="18"/>
              </w:rPr>
            </w:pPr>
            <w:r w:rsidRPr="002760A2">
              <w:rPr>
                <w:rFonts w:ascii="Arial" w:eastAsia="DengXian" w:hAnsi="Arial"/>
                <w:noProof/>
                <w:sz w:val="18"/>
                <w:lang w:eastAsia="zh-CN"/>
              </w:rPr>
              <w:t>NumberAverage</w:t>
            </w:r>
          </w:p>
        </w:tc>
        <w:tc>
          <w:tcPr>
            <w:tcW w:w="2578" w:type="dxa"/>
          </w:tcPr>
          <w:p w14:paraId="4655BF53" w14:textId="77777777" w:rsidR="002760A2" w:rsidRPr="002760A2" w:rsidRDefault="002760A2" w:rsidP="002760A2">
            <w:pPr>
              <w:keepNext/>
              <w:keepLines/>
              <w:spacing w:after="0"/>
              <w:rPr>
                <w:rFonts w:ascii="Arial" w:eastAsia="DengXian" w:hAnsi="Arial"/>
                <w:sz w:val="18"/>
              </w:rPr>
            </w:pPr>
            <w:r w:rsidRPr="002760A2">
              <w:rPr>
                <w:rFonts w:ascii="Arial" w:eastAsia="DengXian" w:hAnsi="Arial"/>
                <w:sz w:val="18"/>
              </w:rPr>
              <w:t>3GPP TS 29.520 [15]</w:t>
            </w:r>
          </w:p>
        </w:tc>
        <w:tc>
          <w:tcPr>
            <w:tcW w:w="2080" w:type="dxa"/>
          </w:tcPr>
          <w:p w14:paraId="6299A92B" w14:textId="77777777" w:rsidR="002760A2" w:rsidRPr="002760A2" w:rsidRDefault="002760A2" w:rsidP="002760A2">
            <w:pPr>
              <w:keepNext/>
              <w:keepLines/>
              <w:spacing w:after="0"/>
              <w:rPr>
                <w:rFonts w:ascii="Arial" w:eastAsia="DengXian" w:hAnsi="Arial" w:cs="Arial"/>
                <w:sz w:val="18"/>
                <w:szCs w:val="18"/>
              </w:rPr>
            </w:pPr>
            <w:r w:rsidRPr="002760A2">
              <w:rPr>
                <w:rFonts w:ascii="Arial" w:eastAsia="DengXian" w:hAnsi="Arial" w:cs="Arial"/>
                <w:sz w:val="18"/>
                <w:szCs w:val="18"/>
              </w:rPr>
              <w:t>Represents average and variance of a parameter value.</w:t>
            </w:r>
          </w:p>
        </w:tc>
        <w:tc>
          <w:tcPr>
            <w:tcW w:w="1588" w:type="dxa"/>
          </w:tcPr>
          <w:p w14:paraId="3BFBC48B" w14:textId="77777777" w:rsidR="002760A2" w:rsidRPr="002760A2" w:rsidRDefault="002760A2" w:rsidP="002760A2">
            <w:pPr>
              <w:keepNext/>
              <w:keepLines/>
              <w:spacing w:after="0"/>
              <w:rPr>
                <w:rFonts w:ascii="Arial" w:eastAsia="DengXian" w:hAnsi="Arial" w:cs="Arial"/>
                <w:sz w:val="18"/>
                <w:szCs w:val="18"/>
              </w:rPr>
            </w:pPr>
          </w:p>
        </w:tc>
      </w:tr>
      <w:tr w:rsidR="002760A2" w:rsidRPr="002760A2" w14:paraId="15CE4D2B" w14:textId="77777777" w:rsidTr="00AC6F18">
        <w:trPr>
          <w:jc w:val="center"/>
        </w:trPr>
        <w:tc>
          <w:tcPr>
            <w:tcW w:w="3178" w:type="dxa"/>
          </w:tcPr>
          <w:p w14:paraId="277A1239" w14:textId="77777777" w:rsidR="002760A2" w:rsidRPr="002760A2" w:rsidRDefault="002760A2" w:rsidP="002760A2">
            <w:pPr>
              <w:keepNext/>
              <w:keepLines/>
              <w:spacing w:after="0"/>
              <w:rPr>
                <w:rFonts w:ascii="Arial" w:eastAsia="DengXian" w:hAnsi="Arial"/>
                <w:noProof/>
                <w:sz w:val="18"/>
                <w:lang w:eastAsia="zh-CN"/>
              </w:rPr>
            </w:pPr>
            <w:proofErr w:type="spellStart"/>
            <w:r w:rsidRPr="002760A2">
              <w:rPr>
                <w:rFonts w:ascii="Arial" w:eastAsia="DengXian" w:hAnsi="Arial"/>
                <w:sz w:val="18"/>
              </w:rPr>
              <w:t>SACEvent</w:t>
            </w:r>
            <w:proofErr w:type="spellEnd"/>
          </w:p>
        </w:tc>
        <w:tc>
          <w:tcPr>
            <w:tcW w:w="2578" w:type="dxa"/>
          </w:tcPr>
          <w:p w14:paraId="1119D440" w14:textId="77777777" w:rsidR="002760A2" w:rsidRPr="002760A2" w:rsidRDefault="002760A2" w:rsidP="002760A2">
            <w:pPr>
              <w:keepNext/>
              <w:keepLines/>
              <w:spacing w:after="0"/>
              <w:rPr>
                <w:rFonts w:ascii="Arial" w:eastAsia="DengXian" w:hAnsi="Arial"/>
                <w:sz w:val="18"/>
              </w:rPr>
            </w:pPr>
            <w:r w:rsidRPr="002760A2">
              <w:rPr>
                <w:rFonts w:ascii="Arial" w:eastAsia="DengXian" w:hAnsi="Arial"/>
                <w:sz w:val="18"/>
              </w:rPr>
              <w:t>3GPP TS 29.536 [27]</w:t>
            </w:r>
          </w:p>
        </w:tc>
        <w:tc>
          <w:tcPr>
            <w:tcW w:w="2080" w:type="dxa"/>
          </w:tcPr>
          <w:p w14:paraId="26F04FED" w14:textId="77777777" w:rsidR="002760A2" w:rsidRPr="002760A2" w:rsidRDefault="002760A2" w:rsidP="002760A2">
            <w:pPr>
              <w:keepNext/>
              <w:keepLines/>
              <w:spacing w:after="0"/>
              <w:rPr>
                <w:rFonts w:ascii="Arial" w:eastAsia="DengXian" w:hAnsi="Arial" w:cs="Arial"/>
                <w:sz w:val="18"/>
                <w:szCs w:val="18"/>
              </w:rPr>
            </w:pPr>
            <w:r w:rsidRPr="002760A2">
              <w:rPr>
                <w:rFonts w:ascii="Arial" w:eastAsia="DengXian" w:hAnsi="Arial" w:cs="Arial"/>
                <w:sz w:val="18"/>
                <w:szCs w:val="18"/>
              </w:rPr>
              <w:t>Represents a NSAC Event id</w:t>
            </w:r>
          </w:p>
        </w:tc>
        <w:tc>
          <w:tcPr>
            <w:tcW w:w="1588" w:type="dxa"/>
          </w:tcPr>
          <w:p w14:paraId="6C37052C" w14:textId="77777777" w:rsidR="002760A2" w:rsidRPr="002760A2" w:rsidRDefault="002760A2" w:rsidP="002760A2">
            <w:pPr>
              <w:keepNext/>
              <w:keepLines/>
              <w:spacing w:after="0"/>
              <w:rPr>
                <w:rFonts w:ascii="Arial" w:eastAsia="DengXian" w:hAnsi="Arial" w:cs="Arial"/>
                <w:sz w:val="18"/>
                <w:szCs w:val="18"/>
              </w:rPr>
            </w:pPr>
          </w:p>
        </w:tc>
      </w:tr>
      <w:tr w:rsidR="002760A2" w:rsidRPr="002760A2" w14:paraId="128DAECE" w14:textId="77777777" w:rsidTr="00AC6F18">
        <w:trPr>
          <w:jc w:val="center"/>
        </w:trPr>
        <w:tc>
          <w:tcPr>
            <w:tcW w:w="3178" w:type="dxa"/>
          </w:tcPr>
          <w:p w14:paraId="2673188E" w14:textId="77777777" w:rsidR="002760A2" w:rsidRPr="002760A2" w:rsidRDefault="002760A2" w:rsidP="002760A2">
            <w:pPr>
              <w:keepNext/>
              <w:keepLines/>
              <w:spacing w:after="0"/>
              <w:rPr>
                <w:rFonts w:ascii="Arial" w:eastAsia="DengXian" w:hAnsi="Arial"/>
                <w:noProof/>
                <w:sz w:val="18"/>
                <w:lang w:eastAsia="zh-CN"/>
              </w:rPr>
            </w:pPr>
            <w:proofErr w:type="spellStart"/>
            <w:r w:rsidRPr="002760A2">
              <w:rPr>
                <w:rFonts w:ascii="Arial" w:eastAsia="DengXian" w:hAnsi="Arial"/>
                <w:sz w:val="18"/>
              </w:rPr>
              <w:t>SmfEvent</w:t>
            </w:r>
            <w:proofErr w:type="spellEnd"/>
          </w:p>
        </w:tc>
        <w:tc>
          <w:tcPr>
            <w:tcW w:w="2578" w:type="dxa"/>
          </w:tcPr>
          <w:p w14:paraId="2881C053" w14:textId="77777777" w:rsidR="002760A2" w:rsidRPr="002760A2" w:rsidRDefault="002760A2" w:rsidP="002760A2">
            <w:pPr>
              <w:keepNext/>
              <w:keepLines/>
              <w:spacing w:after="0"/>
              <w:rPr>
                <w:rFonts w:ascii="Arial" w:eastAsia="DengXian" w:hAnsi="Arial"/>
                <w:sz w:val="18"/>
              </w:rPr>
            </w:pPr>
            <w:r w:rsidRPr="002760A2">
              <w:rPr>
                <w:rFonts w:ascii="Arial" w:eastAsia="DengXian" w:hAnsi="Arial"/>
                <w:sz w:val="18"/>
              </w:rPr>
              <w:t>3GPP TS 29.508 [18]</w:t>
            </w:r>
          </w:p>
        </w:tc>
        <w:tc>
          <w:tcPr>
            <w:tcW w:w="2080" w:type="dxa"/>
          </w:tcPr>
          <w:p w14:paraId="14BC0799" w14:textId="77777777" w:rsidR="002760A2" w:rsidRPr="002760A2" w:rsidRDefault="002760A2" w:rsidP="002760A2">
            <w:pPr>
              <w:keepNext/>
              <w:keepLines/>
              <w:spacing w:after="0"/>
              <w:rPr>
                <w:rFonts w:ascii="Arial" w:eastAsia="DengXian" w:hAnsi="Arial" w:cs="Arial"/>
                <w:sz w:val="18"/>
                <w:szCs w:val="18"/>
              </w:rPr>
            </w:pPr>
            <w:r w:rsidRPr="002760A2">
              <w:rPr>
                <w:rFonts w:ascii="Arial" w:eastAsia="DengXian" w:hAnsi="Arial" w:cs="Arial"/>
                <w:sz w:val="18"/>
                <w:szCs w:val="18"/>
              </w:rPr>
              <w:t>Represents a SMF Event id</w:t>
            </w:r>
          </w:p>
        </w:tc>
        <w:tc>
          <w:tcPr>
            <w:tcW w:w="1588" w:type="dxa"/>
          </w:tcPr>
          <w:p w14:paraId="0C7C2B16" w14:textId="77777777" w:rsidR="002760A2" w:rsidRPr="002760A2" w:rsidRDefault="002760A2" w:rsidP="002760A2">
            <w:pPr>
              <w:keepNext/>
              <w:keepLines/>
              <w:spacing w:after="0"/>
              <w:rPr>
                <w:rFonts w:ascii="Arial" w:eastAsia="DengXian" w:hAnsi="Arial" w:cs="Arial"/>
                <w:sz w:val="18"/>
                <w:szCs w:val="18"/>
              </w:rPr>
            </w:pPr>
          </w:p>
        </w:tc>
      </w:tr>
      <w:tr w:rsidR="002760A2" w:rsidRPr="002760A2" w14:paraId="5F828371" w14:textId="77777777" w:rsidTr="00AC6F18">
        <w:trPr>
          <w:jc w:val="center"/>
        </w:trPr>
        <w:tc>
          <w:tcPr>
            <w:tcW w:w="3178" w:type="dxa"/>
          </w:tcPr>
          <w:p w14:paraId="6077D712" w14:textId="77777777" w:rsidR="002760A2" w:rsidRPr="002760A2" w:rsidRDefault="002760A2" w:rsidP="002760A2">
            <w:pPr>
              <w:keepNext/>
              <w:keepLines/>
              <w:spacing w:after="0"/>
              <w:rPr>
                <w:rFonts w:ascii="Arial" w:eastAsia="DengXian" w:hAnsi="Arial"/>
                <w:sz w:val="18"/>
              </w:rPr>
            </w:pPr>
            <w:proofErr w:type="spellStart"/>
            <w:r w:rsidRPr="002760A2">
              <w:rPr>
                <w:rFonts w:ascii="Arial" w:eastAsia="DengXian" w:hAnsi="Arial"/>
                <w:sz w:val="18"/>
              </w:rPr>
              <w:t>Supi</w:t>
            </w:r>
            <w:proofErr w:type="spellEnd"/>
          </w:p>
        </w:tc>
        <w:tc>
          <w:tcPr>
            <w:tcW w:w="2578" w:type="dxa"/>
          </w:tcPr>
          <w:p w14:paraId="7082BD41" w14:textId="77777777" w:rsidR="002760A2" w:rsidRPr="002760A2" w:rsidRDefault="002760A2" w:rsidP="002760A2">
            <w:pPr>
              <w:keepNext/>
              <w:keepLines/>
              <w:spacing w:after="0"/>
              <w:rPr>
                <w:rFonts w:ascii="Arial" w:eastAsia="DengXian" w:hAnsi="Arial"/>
                <w:sz w:val="18"/>
              </w:rPr>
            </w:pPr>
            <w:r w:rsidRPr="002760A2">
              <w:rPr>
                <w:rFonts w:ascii="Arial" w:eastAsia="DengXian" w:hAnsi="Arial"/>
                <w:sz w:val="18"/>
              </w:rPr>
              <w:t>3GPP TS 29.571 [17]</w:t>
            </w:r>
          </w:p>
        </w:tc>
        <w:tc>
          <w:tcPr>
            <w:tcW w:w="2080" w:type="dxa"/>
          </w:tcPr>
          <w:p w14:paraId="62A36025" w14:textId="77777777" w:rsidR="002760A2" w:rsidRPr="002760A2" w:rsidRDefault="002760A2" w:rsidP="002760A2">
            <w:pPr>
              <w:keepNext/>
              <w:keepLines/>
              <w:spacing w:after="0"/>
              <w:rPr>
                <w:rFonts w:ascii="Arial" w:eastAsia="DengXian" w:hAnsi="Arial" w:cs="Arial"/>
                <w:sz w:val="18"/>
                <w:szCs w:val="18"/>
              </w:rPr>
            </w:pPr>
            <w:r w:rsidRPr="002760A2">
              <w:rPr>
                <w:rFonts w:ascii="Arial" w:eastAsia="DengXian" w:hAnsi="Arial"/>
                <w:sz w:val="18"/>
              </w:rPr>
              <w:t>Contains a SUPI.</w:t>
            </w:r>
          </w:p>
        </w:tc>
        <w:tc>
          <w:tcPr>
            <w:tcW w:w="1588" w:type="dxa"/>
          </w:tcPr>
          <w:p w14:paraId="30AC5D42" w14:textId="77777777" w:rsidR="002760A2" w:rsidRPr="002760A2" w:rsidRDefault="002760A2" w:rsidP="002760A2">
            <w:pPr>
              <w:keepNext/>
              <w:keepLines/>
              <w:spacing w:after="0"/>
              <w:rPr>
                <w:rFonts w:ascii="Arial" w:eastAsia="DengXian" w:hAnsi="Arial" w:cs="Arial"/>
                <w:sz w:val="18"/>
                <w:szCs w:val="18"/>
              </w:rPr>
            </w:pPr>
          </w:p>
        </w:tc>
      </w:tr>
      <w:tr w:rsidR="002760A2" w:rsidRPr="002760A2" w:rsidDel="003E25FD" w14:paraId="1D4B5D94" w14:textId="77777777" w:rsidTr="00AC6F18">
        <w:trPr>
          <w:jc w:val="center"/>
        </w:trPr>
        <w:tc>
          <w:tcPr>
            <w:tcW w:w="3178" w:type="dxa"/>
          </w:tcPr>
          <w:p w14:paraId="2CF9776B" w14:textId="77777777" w:rsidR="002760A2" w:rsidRPr="002760A2" w:rsidDel="003E25FD" w:rsidRDefault="002760A2" w:rsidP="002760A2">
            <w:pPr>
              <w:keepNext/>
              <w:keepLines/>
              <w:spacing w:after="0"/>
              <w:rPr>
                <w:rFonts w:ascii="Arial" w:eastAsia="DengXian" w:hAnsi="Arial"/>
                <w:sz w:val="18"/>
              </w:rPr>
            </w:pPr>
            <w:proofErr w:type="spellStart"/>
            <w:r w:rsidRPr="002760A2">
              <w:rPr>
                <w:rFonts w:ascii="Arial" w:eastAsia="DengXian" w:hAnsi="Arial"/>
                <w:sz w:val="18"/>
              </w:rPr>
              <w:t>SupportedFeatures</w:t>
            </w:r>
            <w:proofErr w:type="spellEnd"/>
          </w:p>
        </w:tc>
        <w:tc>
          <w:tcPr>
            <w:tcW w:w="2578" w:type="dxa"/>
          </w:tcPr>
          <w:p w14:paraId="796716E3" w14:textId="77777777" w:rsidR="002760A2" w:rsidRPr="002760A2" w:rsidDel="003E25FD" w:rsidRDefault="002760A2" w:rsidP="002760A2">
            <w:pPr>
              <w:keepNext/>
              <w:keepLines/>
              <w:spacing w:after="0"/>
              <w:rPr>
                <w:rFonts w:ascii="Arial" w:eastAsia="DengXian" w:hAnsi="Arial"/>
                <w:sz w:val="18"/>
              </w:rPr>
            </w:pPr>
            <w:r w:rsidRPr="002760A2">
              <w:rPr>
                <w:rFonts w:ascii="Arial" w:eastAsia="DengXian" w:hAnsi="Arial"/>
                <w:sz w:val="18"/>
              </w:rPr>
              <w:t>3GPP TS 29.571 [17]</w:t>
            </w:r>
          </w:p>
        </w:tc>
        <w:tc>
          <w:tcPr>
            <w:tcW w:w="2080" w:type="dxa"/>
          </w:tcPr>
          <w:p w14:paraId="02E60C90" w14:textId="77777777" w:rsidR="002760A2" w:rsidRPr="002760A2" w:rsidDel="003E25FD" w:rsidRDefault="002760A2" w:rsidP="002760A2">
            <w:pPr>
              <w:keepNext/>
              <w:keepLines/>
              <w:spacing w:after="0"/>
              <w:rPr>
                <w:rFonts w:ascii="Arial" w:eastAsia="DengXian" w:hAnsi="Arial" w:cs="Arial"/>
                <w:sz w:val="18"/>
                <w:szCs w:val="18"/>
              </w:rPr>
            </w:pPr>
            <w:r w:rsidRPr="002760A2">
              <w:rPr>
                <w:rFonts w:ascii="Arial" w:eastAsia="DengXian" w:hAnsi="Arial"/>
                <w:sz w:val="18"/>
              </w:rPr>
              <w:t>Used to negotiate the applicability of the optional features defined in table 5.1.8-1.</w:t>
            </w:r>
          </w:p>
        </w:tc>
        <w:tc>
          <w:tcPr>
            <w:tcW w:w="1588" w:type="dxa"/>
          </w:tcPr>
          <w:p w14:paraId="4E7C9ACC" w14:textId="77777777" w:rsidR="002760A2" w:rsidRPr="002760A2" w:rsidDel="003E25FD" w:rsidRDefault="002760A2" w:rsidP="002760A2">
            <w:pPr>
              <w:keepNext/>
              <w:keepLines/>
              <w:spacing w:after="0"/>
              <w:rPr>
                <w:rFonts w:ascii="Arial" w:eastAsia="DengXian" w:hAnsi="Arial" w:cs="Arial"/>
                <w:sz w:val="18"/>
                <w:szCs w:val="18"/>
              </w:rPr>
            </w:pPr>
          </w:p>
        </w:tc>
      </w:tr>
      <w:tr w:rsidR="002760A2" w:rsidRPr="002760A2" w14:paraId="5A73C49C" w14:textId="77777777" w:rsidTr="00AC6F18">
        <w:trPr>
          <w:jc w:val="center"/>
        </w:trPr>
        <w:tc>
          <w:tcPr>
            <w:tcW w:w="3178" w:type="dxa"/>
          </w:tcPr>
          <w:p w14:paraId="6F51BC99" w14:textId="77777777" w:rsidR="002760A2" w:rsidRPr="002760A2" w:rsidRDefault="002760A2" w:rsidP="002760A2">
            <w:pPr>
              <w:keepNext/>
              <w:keepLines/>
              <w:spacing w:after="0"/>
              <w:rPr>
                <w:rFonts w:ascii="Arial" w:eastAsia="DengXian" w:hAnsi="Arial"/>
                <w:sz w:val="18"/>
              </w:rPr>
            </w:pPr>
            <w:proofErr w:type="spellStart"/>
            <w:r w:rsidRPr="002760A2">
              <w:rPr>
                <w:rFonts w:ascii="Arial" w:eastAsia="DengXian" w:hAnsi="Arial"/>
                <w:sz w:val="18"/>
              </w:rPr>
              <w:t>TimeWindow</w:t>
            </w:r>
            <w:proofErr w:type="spellEnd"/>
          </w:p>
        </w:tc>
        <w:tc>
          <w:tcPr>
            <w:tcW w:w="2578" w:type="dxa"/>
          </w:tcPr>
          <w:p w14:paraId="2DBD1E83" w14:textId="77777777" w:rsidR="002760A2" w:rsidRPr="002760A2" w:rsidRDefault="002760A2" w:rsidP="002760A2">
            <w:pPr>
              <w:keepNext/>
              <w:keepLines/>
              <w:spacing w:after="0"/>
              <w:rPr>
                <w:rFonts w:ascii="Arial" w:eastAsia="DengXian" w:hAnsi="Arial"/>
                <w:sz w:val="18"/>
              </w:rPr>
            </w:pPr>
            <w:r w:rsidRPr="002760A2">
              <w:rPr>
                <w:rFonts w:ascii="Arial" w:eastAsia="DengXian" w:hAnsi="Arial"/>
                <w:sz w:val="18"/>
              </w:rPr>
              <w:t>3GPP TS 29.122 [23]</w:t>
            </w:r>
          </w:p>
        </w:tc>
        <w:tc>
          <w:tcPr>
            <w:tcW w:w="2080" w:type="dxa"/>
          </w:tcPr>
          <w:p w14:paraId="4B4854D7" w14:textId="77777777" w:rsidR="002760A2" w:rsidRPr="002760A2" w:rsidRDefault="002760A2" w:rsidP="002760A2">
            <w:pPr>
              <w:keepNext/>
              <w:keepLines/>
              <w:spacing w:after="0"/>
              <w:rPr>
                <w:rFonts w:ascii="Arial" w:eastAsia="DengXian" w:hAnsi="Arial" w:cs="Arial"/>
                <w:sz w:val="18"/>
                <w:szCs w:val="18"/>
              </w:rPr>
            </w:pPr>
            <w:r w:rsidRPr="002760A2">
              <w:rPr>
                <w:rFonts w:ascii="Arial" w:eastAsia="DengXian" w:hAnsi="Arial" w:cs="Arial"/>
                <w:sz w:val="18"/>
                <w:szCs w:val="18"/>
              </w:rPr>
              <w:t>Represents a time window.</w:t>
            </w:r>
          </w:p>
        </w:tc>
        <w:tc>
          <w:tcPr>
            <w:tcW w:w="1588" w:type="dxa"/>
          </w:tcPr>
          <w:p w14:paraId="30EBA05C" w14:textId="77777777" w:rsidR="002760A2" w:rsidRPr="002760A2" w:rsidRDefault="002760A2" w:rsidP="002760A2">
            <w:pPr>
              <w:keepNext/>
              <w:keepLines/>
              <w:spacing w:after="0"/>
              <w:rPr>
                <w:rFonts w:ascii="Arial" w:eastAsia="DengXian" w:hAnsi="Arial" w:cs="Arial"/>
                <w:sz w:val="18"/>
                <w:szCs w:val="18"/>
              </w:rPr>
            </w:pPr>
          </w:p>
        </w:tc>
      </w:tr>
      <w:tr w:rsidR="002760A2" w:rsidRPr="002760A2" w14:paraId="6FA7A258" w14:textId="77777777" w:rsidTr="00AC6F18">
        <w:trPr>
          <w:jc w:val="center"/>
        </w:trPr>
        <w:tc>
          <w:tcPr>
            <w:tcW w:w="3178" w:type="dxa"/>
          </w:tcPr>
          <w:p w14:paraId="264A70B0" w14:textId="77777777" w:rsidR="002760A2" w:rsidRPr="002760A2" w:rsidRDefault="002760A2" w:rsidP="002760A2">
            <w:pPr>
              <w:keepNext/>
              <w:keepLines/>
              <w:spacing w:after="0"/>
              <w:rPr>
                <w:rFonts w:ascii="Arial" w:eastAsia="DengXian" w:hAnsi="Arial"/>
                <w:sz w:val="18"/>
              </w:rPr>
            </w:pPr>
            <w:proofErr w:type="spellStart"/>
            <w:r w:rsidRPr="002760A2">
              <w:rPr>
                <w:rFonts w:ascii="Arial" w:eastAsia="DengXian" w:hAnsi="Arial"/>
                <w:sz w:val="18"/>
              </w:rPr>
              <w:t>Uinteger</w:t>
            </w:r>
            <w:proofErr w:type="spellEnd"/>
          </w:p>
        </w:tc>
        <w:tc>
          <w:tcPr>
            <w:tcW w:w="2578" w:type="dxa"/>
          </w:tcPr>
          <w:p w14:paraId="10D1C584" w14:textId="77777777" w:rsidR="002760A2" w:rsidRPr="002760A2" w:rsidRDefault="002760A2" w:rsidP="002760A2">
            <w:pPr>
              <w:keepNext/>
              <w:keepLines/>
              <w:spacing w:after="0"/>
              <w:rPr>
                <w:rFonts w:ascii="Arial" w:eastAsia="DengXian" w:hAnsi="Arial"/>
                <w:sz w:val="18"/>
              </w:rPr>
            </w:pPr>
            <w:r w:rsidRPr="002760A2">
              <w:rPr>
                <w:rFonts w:ascii="Arial" w:eastAsia="DengXian" w:hAnsi="Arial"/>
                <w:sz w:val="18"/>
              </w:rPr>
              <w:t>3GPP TS 29.571 [17]</w:t>
            </w:r>
          </w:p>
        </w:tc>
        <w:tc>
          <w:tcPr>
            <w:tcW w:w="2080" w:type="dxa"/>
          </w:tcPr>
          <w:p w14:paraId="5A93078F" w14:textId="77777777" w:rsidR="002760A2" w:rsidRPr="002760A2" w:rsidRDefault="002760A2" w:rsidP="002760A2">
            <w:pPr>
              <w:keepNext/>
              <w:keepLines/>
              <w:spacing w:after="0"/>
              <w:rPr>
                <w:rFonts w:ascii="Arial" w:eastAsia="DengXian" w:hAnsi="Arial" w:cs="Arial"/>
                <w:sz w:val="18"/>
                <w:szCs w:val="18"/>
              </w:rPr>
            </w:pPr>
            <w:r w:rsidRPr="002760A2">
              <w:rPr>
                <w:rFonts w:ascii="Arial" w:eastAsia="DengXian" w:hAnsi="Arial" w:cs="Arial"/>
                <w:sz w:val="18"/>
                <w:szCs w:val="18"/>
              </w:rPr>
              <w:t>Unsigned Integer.</w:t>
            </w:r>
          </w:p>
        </w:tc>
        <w:tc>
          <w:tcPr>
            <w:tcW w:w="1588" w:type="dxa"/>
          </w:tcPr>
          <w:p w14:paraId="5595D20A" w14:textId="77777777" w:rsidR="002760A2" w:rsidRPr="002760A2" w:rsidRDefault="002760A2" w:rsidP="002760A2">
            <w:pPr>
              <w:keepNext/>
              <w:keepLines/>
              <w:spacing w:after="0"/>
              <w:rPr>
                <w:rFonts w:ascii="Arial" w:eastAsia="DengXian" w:hAnsi="Arial" w:cs="Arial"/>
                <w:sz w:val="18"/>
                <w:szCs w:val="18"/>
              </w:rPr>
            </w:pPr>
          </w:p>
        </w:tc>
      </w:tr>
      <w:tr w:rsidR="002760A2" w:rsidRPr="002760A2" w14:paraId="72278CA1" w14:textId="77777777" w:rsidTr="00AC6F18">
        <w:trPr>
          <w:jc w:val="center"/>
        </w:trPr>
        <w:tc>
          <w:tcPr>
            <w:tcW w:w="3178" w:type="dxa"/>
          </w:tcPr>
          <w:p w14:paraId="0D0C0C92" w14:textId="77777777" w:rsidR="002760A2" w:rsidRPr="002760A2" w:rsidRDefault="002760A2" w:rsidP="002760A2">
            <w:pPr>
              <w:keepNext/>
              <w:keepLines/>
              <w:spacing w:after="0"/>
              <w:rPr>
                <w:rFonts w:ascii="Arial" w:eastAsia="DengXian" w:hAnsi="Arial"/>
                <w:sz w:val="18"/>
              </w:rPr>
            </w:pPr>
            <w:r w:rsidRPr="002760A2">
              <w:rPr>
                <w:rFonts w:ascii="Arial" w:eastAsia="DengXian" w:hAnsi="Arial"/>
                <w:sz w:val="18"/>
              </w:rPr>
              <w:t>Uri</w:t>
            </w:r>
          </w:p>
        </w:tc>
        <w:tc>
          <w:tcPr>
            <w:tcW w:w="2578" w:type="dxa"/>
          </w:tcPr>
          <w:p w14:paraId="224B0798" w14:textId="77777777" w:rsidR="002760A2" w:rsidRPr="002760A2" w:rsidRDefault="002760A2" w:rsidP="002760A2">
            <w:pPr>
              <w:keepNext/>
              <w:keepLines/>
              <w:spacing w:after="0"/>
              <w:rPr>
                <w:rFonts w:ascii="Arial" w:eastAsia="DengXian" w:hAnsi="Arial"/>
                <w:sz w:val="18"/>
              </w:rPr>
            </w:pPr>
            <w:r w:rsidRPr="002760A2">
              <w:rPr>
                <w:rFonts w:ascii="Arial" w:eastAsia="DengXian" w:hAnsi="Arial"/>
                <w:sz w:val="18"/>
              </w:rPr>
              <w:t>3GPP TS 29.571 [17]</w:t>
            </w:r>
          </w:p>
        </w:tc>
        <w:tc>
          <w:tcPr>
            <w:tcW w:w="2080" w:type="dxa"/>
          </w:tcPr>
          <w:p w14:paraId="336F21CB" w14:textId="77777777" w:rsidR="002760A2" w:rsidRPr="002760A2" w:rsidRDefault="002760A2" w:rsidP="002760A2">
            <w:pPr>
              <w:keepNext/>
              <w:keepLines/>
              <w:spacing w:after="0"/>
              <w:rPr>
                <w:rFonts w:ascii="Arial" w:eastAsia="DengXian" w:hAnsi="Arial" w:cs="Arial"/>
                <w:sz w:val="18"/>
                <w:szCs w:val="18"/>
              </w:rPr>
            </w:pPr>
            <w:r w:rsidRPr="002760A2">
              <w:rPr>
                <w:rFonts w:ascii="Arial" w:eastAsia="DengXian" w:hAnsi="Arial" w:cs="Arial"/>
                <w:sz w:val="18"/>
                <w:szCs w:val="18"/>
              </w:rPr>
              <w:t>URI.</w:t>
            </w:r>
          </w:p>
        </w:tc>
        <w:tc>
          <w:tcPr>
            <w:tcW w:w="1588" w:type="dxa"/>
          </w:tcPr>
          <w:p w14:paraId="49703ED7" w14:textId="77777777" w:rsidR="002760A2" w:rsidRPr="002760A2" w:rsidRDefault="002760A2" w:rsidP="002760A2">
            <w:pPr>
              <w:keepNext/>
              <w:keepLines/>
              <w:spacing w:after="0"/>
              <w:rPr>
                <w:rFonts w:ascii="Arial" w:eastAsia="DengXian" w:hAnsi="Arial" w:cs="Arial"/>
                <w:sz w:val="18"/>
                <w:szCs w:val="18"/>
              </w:rPr>
            </w:pPr>
          </w:p>
        </w:tc>
      </w:tr>
    </w:tbl>
    <w:p w14:paraId="77A2DD3F" w14:textId="12641253" w:rsidR="00E83E96" w:rsidRPr="007D60EA" w:rsidRDefault="00E83E96" w:rsidP="007D60EA">
      <w:pPr>
        <w:rPr>
          <w:rFonts w:eastAsia="DengXian"/>
        </w:rPr>
      </w:pPr>
    </w:p>
    <w:p w14:paraId="3E0EA4E2" w14:textId="247878C8" w:rsidR="00E83E96" w:rsidRPr="0002788F" w:rsidRDefault="00E83E96" w:rsidP="00E83E9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7F7D9AD9" w14:textId="77777777" w:rsidR="002760A2" w:rsidRPr="002760A2" w:rsidRDefault="002760A2" w:rsidP="002760A2">
      <w:pPr>
        <w:keepNext/>
        <w:keepLines/>
        <w:spacing w:before="120"/>
        <w:ind w:left="1701" w:hanging="1701"/>
        <w:outlineLvl w:val="4"/>
        <w:rPr>
          <w:rFonts w:ascii="Arial" w:eastAsia="DengXian" w:hAnsi="Arial"/>
          <w:sz w:val="22"/>
        </w:rPr>
      </w:pPr>
      <w:bookmarkStart w:id="121" w:name="_Toc96959870"/>
      <w:bookmarkStart w:id="122" w:name="_Toc129247584"/>
      <w:bookmarkStart w:id="123" w:name="_Toc129271906"/>
      <w:r w:rsidRPr="002760A2">
        <w:rPr>
          <w:rFonts w:ascii="Arial" w:eastAsia="DengXian" w:hAnsi="Arial"/>
          <w:sz w:val="22"/>
        </w:rPr>
        <w:lastRenderedPageBreak/>
        <w:t>5.1.6.2.4</w:t>
      </w:r>
      <w:r w:rsidRPr="002760A2">
        <w:rPr>
          <w:rFonts w:ascii="Arial" w:eastAsia="DengXian" w:hAnsi="Arial"/>
          <w:sz w:val="22"/>
        </w:rPr>
        <w:tab/>
        <w:t xml:space="preserve">Type </w:t>
      </w:r>
      <w:r w:rsidRPr="002760A2">
        <w:rPr>
          <w:rFonts w:ascii="Arial" w:eastAsia="DengXian" w:hAnsi="Arial"/>
          <w:noProof/>
          <w:sz w:val="22"/>
        </w:rPr>
        <w:t>NdccfAnalyticsSubscriptionNotification</w:t>
      </w:r>
      <w:bookmarkEnd w:id="121"/>
      <w:bookmarkEnd w:id="122"/>
      <w:bookmarkEnd w:id="123"/>
    </w:p>
    <w:p w14:paraId="10AA843A" w14:textId="77777777" w:rsidR="002760A2" w:rsidRPr="002760A2" w:rsidRDefault="002760A2" w:rsidP="002760A2">
      <w:pPr>
        <w:keepNext/>
        <w:keepLines/>
        <w:spacing w:before="60"/>
        <w:jc w:val="center"/>
        <w:rPr>
          <w:rFonts w:ascii="Arial" w:eastAsia="DengXian" w:hAnsi="Arial"/>
          <w:b/>
        </w:rPr>
      </w:pPr>
      <w:r w:rsidRPr="002760A2">
        <w:rPr>
          <w:rFonts w:ascii="Arial" w:eastAsia="DengXian" w:hAnsi="Arial"/>
          <w:b/>
          <w:noProof/>
        </w:rPr>
        <w:t>Table </w:t>
      </w:r>
      <w:r w:rsidRPr="002760A2">
        <w:rPr>
          <w:rFonts w:ascii="Arial" w:eastAsia="DengXian" w:hAnsi="Arial"/>
          <w:b/>
        </w:rPr>
        <w:t xml:space="preserve">5.1.6.2.4-1: </w:t>
      </w:r>
      <w:r w:rsidRPr="002760A2">
        <w:rPr>
          <w:rFonts w:ascii="Arial" w:eastAsia="DengXian" w:hAnsi="Arial"/>
          <w:b/>
          <w:noProof/>
        </w:rPr>
        <w:t>Definition of type</w:t>
      </w:r>
      <w:r w:rsidRPr="002760A2">
        <w:rPr>
          <w:rFonts w:ascii="Arial" w:eastAsia="DengXian" w:hAnsi="Arial"/>
          <w:b/>
        </w:rPr>
        <w:t xml:space="preserve"> </w:t>
      </w:r>
      <w:r w:rsidRPr="002760A2">
        <w:rPr>
          <w:rFonts w:ascii="Arial" w:eastAsia="DengXian" w:hAnsi="Arial"/>
          <w:b/>
          <w:noProof/>
        </w:rPr>
        <w:t>NdccfAnalyticsSubscriptionNotification</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31"/>
        <w:gridCol w:w="1559"/>
        <w:gridCol w:w="425"/>
        <w:gridCol w:w="1134"/>
        <w:gridCol w:w="2856"/>
        <w:gridCol w:w="1843"/>
      </w:tblGrid>
      <w:tr w:rsidR="002760A2" w:rsidRPr="002760A2" w14:paraId="6B450980" w14:textId="77777777" w:rsidTr="00AC6F18">
        <w:trPr>
          <w:jc w:val="center"/>
        </w:trPr>
        <w:tc>
          <w:tcPr>
            <w:tcW w:w="1531" w:type="dxa"/>
            <w:shd w:val="clear" w:color="auto" w:fill="C0C0C0"/>
            <w:hideMark/>
          </w:tcPr>
          <w:p w14:paraId="789F4F40" w14:textId="77777777" w:rsidR="002760A2" w:rsidRPr="002760A2" w:rsidRDefault="002760A2" w:rsidP="002760A2">
            <w:pPr>
              <w:keepNext/>
              <w:keepLines/>
              <w:spacing w:after="0"/>
              <w:jc w:val="center"/>
              <w:rPr>
                <w:rFonts w:ascii="Arial" w:eastAsia="DengXian" w:hAnsi="Arial"/>
                <w:b/>
                <w:sz w:val="18"/>
              </w:rPr>
            </w:pPr>
            <w:r w:rsidRPr="002760A2">
              <w:rPr>
                <w:rFonts w:ascii="Arial" w:eastAsia="DengXian" w:hAnsi="Arial"/>
                <w:b/>
                <w:sz w:val="18"/>
              </w:rPr>
              <w:t>Attribute name</w:t>
            </w:r>
          </w:p>
        </w:tc>
        <w:tc>
          <w:tcPr>
            <w:tcW w:w="1559" w:type="dxa"/>
            <w:shd w:val="clear" w:color="auto" w:fill="C0C0C0"/>
            <w:hideMark/>
          </w:tcPr>
          <w:p w14:paraId="12B05492" w14:textId="77777777" w:rsidR="002760A2" w:rsidRPr="002760A2" w:rsidRDefault="002760A2" w:rsidP="002760A2">
            <w:pPr>
              <w:keepNext/>
              <w:keepLines/>
              <w:spacing w:after="0"/>
              <w:jc w:val="center"/>
              <w:rPr>
                <w:rFonts w:ascii="Arial" w:eastAsia="DengXian" w:hAnsi="Arial"/>
                <w:b/>
                <w:sz w:val="18"/>
              </w:rPr>
            </w:pPr>
            <w:r w:rsidRPr="002760A2">
              <w:rPr>
                <w:rFonts w:ascii="Arial" w:eastAsia="DengXian" w:hAnsi="Arial"/>
                <w:b/>
                <w:sz w:val="18"/>
              </w:rPr>
              <w:t>Data type</w:t>
            </w:r>
          </w:p>
        </w:tc>
        <w:tc>
          <w:tcPr>
            <w:tcW w:w="425" w:type="dxa"/>
            <w:shd w:val="clear" w:color="auto" w:fill="C0C0C0"/>
            <w:hideMark/>
          </w:tcPr>
          <w:p w14:paraId="11A92482" w14:textId="77777777" w:rsidR="002760A2" w:rsidRPr="002760A2" w:rsidRDefault="002760A2" w:rsidP="002760A2">
            <w:pPr>
              <w:keepNext/>
              <w:keepLines/>
              <w:spacing w:after="0"/>
              <w:jc w:val="center"/>
              <w:rPr>
                <w:rFonts w:ascii="Arial" w:eastAsia="DengXian" w:hAnsi="Arial"/>
                <w:b/>
                <w:sz w:val="18"/>
              </w:rPr>
            </w:pPr>
            <w:r w:rsidRPr="002760A2">
              <w:rPr>
                <w:rFonts w:ascii="Arial" w:eastAsia="DengXian" w:hAnsi="Arial"/>
                <w:b/>
                <w:sz w:val="18"/>
              </w:rPr>
              <w:t>P</w:t>
            </w:r>
          </w:p>
        </w:tc>
        <w:tc>
          <w:tcPr>
            <w:tcW w:w="1134" w:type="dxa"/>
            <w:shd w:val="clear" w:color="auto" w:fill="C0C0C0"/>
            <w:hideMark/>
          </w:tcPr>
          <w:p w14:paraId="20EA3CEF" w14:textId="77777777" w:rsidR="002760A2" w:rsidRPr="002760A2" w:rsidRDefault="002760A2" w:rsidP="002760A2">
            <w:pPr>
              <w:keepNext/>
              <w:keepLines/>
              <w:spacing w:after="0"/>
              <w:rPr>
                <w:rFonts w:ascii="Arial" w:eastAsia="DengXian" w:hAnsi="Arial"/>
                <w:b/>
                <w:sz w:val="18"/>
              </w:rPr>
            </w:pPr>
            <w:r w:rsidRPr="002760A2">
              <w:rPr>
                <w:rFonts w:ascii="Arial" w:eastAsia="DengXian" w:hAnsi="Arial"/>
                <w:b/>
                <w:sz w:val="18"/>
              </w:rPr>
              <w:t>Cardinality</w:t>
            </w:r>
          </w:p>
        </w:tc>
        <w:tc>
          <w:tcPr>
            <w:tcW w:w="2856" w:type="dxa"/>
            <w:shd w:val="clear" w:color="auto" w:fill="C0C0C0"/>
            <w:hideMark/>
          </w:tcPr>
          <w:p w14:paraId="55306F05" w14:textId="77777777" w:rsidR="002760A2" w:rsidRPr="002760A2" w:rsidRDefault="002760A2" w:rsidP="002760A2">
            <w:pPr>
              <w:keepNext/>
              <w:keepLines/>
              <w:spacing w:after="0"/>
              <w:jc w:val="center"/>
              <w:rPr>
                <w:rFonts w:ascii="Arial" w:eastAsia="DengXian" w:hAnsi="Arial" w:cs="Arial"/>
                <w:b/>
                <w:sz w:val="18"/>
                <w:szCs w:val="18"/>
              </w:rPr>
            </w:pPr>
            <w:r w:rsidRPr="002760A2">
              <w:rPr>
                <w:rFonts w:ascii="Arial" w:eastAsia="DengXian" w:hAnsi="Arial" w:cs="Arial"/>
                <w:b/>
                <w:sz w:val="18"/>
                <w:szCs w:val="18"/>
              </w:rPr>
              <w:t>Description</w:t>
            </w:r>
          </w:p>
        </w:tc>
        <w:tc>
          <w:tcPr>
            <w:tcW w:w="1843" w:type="dxa"/>
            <w:shd w:val="clear" w:color="auto" w:fill="C0C0C0"/>
          </w:tcPr>
          <w:p w14:paraId="3E1FF69F" w14:textId="77777777" w:rsidR="002760A2" w:rsidRPr="002760A2" w:rsidRDefault="002760A2" w:rsidP="002760A2">
            <w:pPr>
              <w:keepNext/>
              <w:keepLines/>
              <w:spacing w:after="0"/>
              <w:jc w:val="center"/>
              <w:rPr>
                <w:rFonts w:ascii="Arial" w:eastAsia="DengXian" w:hAnsi="Arial" w:cs="Arial"/>
                <w:b/>
                <w:sz w:val="18"/>
                <w:szCs w:val="18"/>
              </w:rPr>
            </w:pPr>
            <w:r w:rsidRPr="002760A2">
              <w:rPr>
                <w:rFonts w:ascii="Arial" w:eastAsia="DengXian" w:hAnsi="Arial" w:cs="Arial"/>
                <w:b/>
                <w:sz w:val="18"/>
                <w:szCs w:val="18"/>
              </w:rPr>
              <w:t>Applicability</w:t>
            </w:r>
          </w:p>
        </w:tc>
      </w:tr>
      <w:tr w:rsidR="002760A2" w:rsidRPr="002760A2" w14:paraId="47444314" w14:textId="77777777" w:rsidTr="00AC6F18">
        <w:trPr>
          <w:jc w:val="center"/>
        </w:trPr>
        <w:tc>
          <w:tcPr>
            <w:tcW w:w="1531" w:type="dxa"/>
          </w:tcPr>
          <w:p w14:paraId="528A683D" w14:textId="77777777" w:rsidR="002760A2" w:rsidRPr="002760A2" w:rsidRDefault="002760A2" w:rsidP="002760A2">
            <w:pPr>
              <w:keepNext/>
              <w:keepLines/>
              <w:spacing w:after="0"/>
              <w:rPr>
                <w:rFonts w:ascii="Arial" w:eastAsia="DengXian" w:hAnsi="Arial"/>
                <w:noProof/>
                <w:sz w:val="18"/>
                <w:lang w:eastAsia="zh-CN"/>
              </w:rPr>
            </w:pPr>
            <w:r w:rsidRPr="002760A2">
              <w:rPr>
                <w:rFonts w:ascii="Arial" w:eastAsia="DengXian" w:hAnsi="Arial"/>
                <w:noProof/>
                <w:sz w:val="18"/>
                <w:lang w:eastAsia="zh-CN"/>
              </w:rPr>
              <w:t>ana</w:t>
            </w:r>
            <w:r w:rsidRPr="002760A2">
              <w:rPr>
                <w:rFonts w:ascii="Arial" w:eastAsia="DengXian" w:hAnsi="Arial"/>
                <w:sz w:val="18"/>
              </w:rPr>
              <w:t>Notifications</w:t>
            </w:r>
          </w:p>
        </w:tc>
        <w:tc>
          <w:tcPr>
            <w:tcW w:w="1559" w:type="dxa"/>
          </w:tcPr>
          <w:p w14:paraId="22CDC600" w14:textId="77777777" w:rsidR="002760A2" w:rsidRPr="002760A2" w:rsidRDefault="002760A2" w:rsidP="002760A2">
            <w:pPr>
              <w:keepNext/>
              <w:keepLines/>
              <w:spacing w:after="0"/>
              <w:rPr>
                <w:rFonts w:ascii="Arial" w:eastAsia="DengXian" w:hAnsi="Arial"/>
                <w:noProof/>
                <w:sz w:val="18"/>
              </w:rPr>
            </w:pPr>
            <w:r w:rsidRPr="002760A2">
              <w:rPr>
                <w:rFonts w:ascii="Arial" w:eastAsia="DengXian" w:hAnsi="Arial"/>
                <w:noProof/>
                <w:sz w:val="18"/>
              </w:rPr>
              <w:t>array(NnwdafEventsSubscriptionNotification)</w:t>
            </w:r>
          </w:p>
        </w:tc>
        <w:tc>
          <w:tcPr>
            <w:tcW w:w="425" w:type="dxa"/>
          </w:tcPr>
          <w:p w14:paraId="4B31BFAC" w14:textId="77777777" w:rsidR="002760A2" w:rsidRPr="002760A2" w:rsidRDefault="002760A2" w:rsidP="002760A2">
            <w:pPr>
              <w:keepNext/>
              <w:keepLines/>
              <w:spacing w:after="0"/>
              <w:jc w:val="center"/>
              <w:rPr>
                <w:rFonts w:ascii="Arial" w:eastAsia="DengXian" w:hAnsi="Arial"/>
                <w:noProof/>
                <w:sz w:val="18"/>
              </w:rPr>
            </w:pPr>
            <w:r w:rsidRPr="002760A2">
              <w:rPr>
                <w:rFonts w:ascii="Arial" w:eastAsia="DengXian" w:hAnsi="Arial"/>
                <w:noProof/>
                <w:sz w:val="18"/>
              </w:rPr>
              <w:t>C</w:t>
            </w:r>
          </w:p>
        </w:tc>
        <w:tc>
          <w:tcPr>
            <w:tcW w:w="1134" w:type="dxa"/>
          </w:tcPr>
          <w:p w14:paraId="4E9302E0" w14:textId="77777777" w:rsidR="002760A2" w:rsidRPr="002760A2" w:rsidRDefault="002760A2" w:rsidP="002760A2">
            <w:pPr>
              <w:keepNext/>
              <w:keepLines/>
              <w:spacing w:after="0"/>
              <w:rPr>
                <w:rFonts w:ascii="Arial" w:eastAsia="DengXian" w:hAnsi="Arial"/>
                <w:noProof/>
                <w:sz w:val="18"/>
              </w:rPr>
            </w:pPr>
            <w:r w:rsidRPr="002760A2">
              <w:rPr>
                <w:rFonts w:ascii="Arial" w:eastAsia="DengXian" w:hAnsi="Arial"/>
                <w:noProof/>
                <w:sz w:val="18"/>
              </w:rPr>
              <w:t>1..N</w:t>
            </w:r>
          </w:p>
        </w:tc>
        <w:tc>
          <w:tcPr>
            <w:tcW w:w="2856" w:type="dxa"/>
          </w:tcPr>
          <w:p w14:paraId="78E21999" w14:textId="77777777" w:rsidR="002760A2" w:rsidRPr="002760A2" w:rsidRDefault="002760A2" w:rsidP="002760A2">
            <w:pPr>
              <w:keepNext/>
              <w:keepLines/>
              <w:spacing w:after="0"/>
              <w:rPr>
                <w:rFonts w:ascii="Arial" w:eastAsia="DengXian" w:hAnsi="Arial"/>
                <w:noProof/>
                <w:sz w:val="18"/>
              </w:rPr>
            </w:pPr>
            <w:r w:rsidRPr="002760A2">
              <w:rPr>
                <w:rFonts w:ascii="Arial" w:eastAsia="DengXian" w:hAnsi="Arial"/>
                <w:sz w:val="18"/>
              </w:rPr>
              <w:t>List of analytics subscription notifications. (NOTE 1, NOTE 3)</w:t>
            </w:r>
          </w:p>
        </w:tc>
        <w:tc>
          <w:tcPr>
            <w:tcW w:w="1843" w:type="dxa"/>
          </w:tcPr>
          <w:p w14:paraId="14FCF4B3" w14:textId="77777777" w:rsidR="002760A2" w:rsidRPr="002760A2" w:rsidRDefault="002760A2" w:rsidP="002760A2">
            <w:pPr>
              <w:keepNext/>
              <w:keepLines/>
              <w:spacing w:after="0"/>
              <w:rPr>
                <w:rFonts w:ascii="Arial" w:eastAsia="DengXian" w:hAnsi="Arial" w:cs="Arial"/>
                <w:sz w:val="18"/>
                <w:szCs w:val="18"/>
              </w:rPr>
            </w:pPr>
          </w:p>
        </w:tc>
      </w:tr>
      <w:tr w:rsidR="002760A2" w:rsidRPr="002760A2" w14:paraId="513B07C4" w14:textId="77777777" w:rsidTr="00AC6F18">
        <w:trPr>
          <w:jc w:val="center"/>
        </w:trPr>
        <w:tc>
          <w:tcPr>
            <w:tcW w:w="1531" w:type="dxa"/>
          </w:tcPr>
          <w:p w14:paraId="20CE3E1E" w14:textId="77777777" w:rsidR="002760A2" w:rsidRPr="002760A2" w:rsidRDefault="002760A2" w:rsidP="002760A2">
            <w:pPr>
              <w:keepNext/>
              <w:keepLines/>
              <w:spacing w:after="0"/>
              <w:rPr>
                <w:rFonts w:ascii="Arial" w:eastAsia="DengXian" w:hAnsi="Arial"/>
                <w:noProof/>
                <w:sz w:val="18"/>
                <w:lang w:eastAsia="zh-CN"/>
              </w:rPr>
            </w:pPr>
            <w:r w:rsidRPr="002760A2">
              <w:rPr>
                <w:rFonts w:ascii="Arial" w:eastAsia="DengXian" w:hAnsi="Arial"/>
                <w:noProof/>
                <w:sz w:val="18"/>
                <w:lang w:eastAsia="zh-CN"/>
              </w:rPr>
              <w:t>anaReports</w:t>
            </w:r>
          </w:p>
        </w:tc>
        <w:tc>
          <w:tcPr>
            <w:tcW w:w="1559" w:type="dxa"/>
          </w:tcPr>
          <w:p w14:paraId="2331D54C" w14:textId="77777777" w:rsidR="002760A2" w:rsidRPr="002760A2" w:rsidRDefault="002760A2" w:rsidP="002760A2">
            <w:pPr>
              <w:keepNext/>
              <w:keepLines/>
              <w:spacing w:after="0"/>
              <w:rPr>
                <w:rFonts w:ascii="Arial" w:eastAsia="DengXian" w:hAnsi="Arial"/>
                <w:noProof/>
                <w:sz w:val="18"/>
              </w:rPr>
            </w:pPr>
            <w:r w:rsidRPr="002760A2">
              <w:rPr>
                <w:rFonts w:ascii="Arial" w:eastAsia="DengXian" w:hAnsi="Arial"/>
                <w:noProof/>
                <w:sz w:val="18"/>
              </w:rPr>
              <w:t>array(NotifSummaryReport)</w:t>
            </w:r>
          </w:p>
        </w:tc>
        <w:tc>
          <w:tcPr>
            <w:tcW w:w="425" w:type="dxa"/>
          </w:tcPr>
          <w:p w14:paraId="49D09AA0" w14:textId="77777777" w:rsidR="002760A2" w:rsidRPr="002760A2" w:rsidRDefault="002760A2" w:rsidP="002760A2">
            <w:pPr>
              <w:keepNext/>
              <w:keepLines/>
              <w:spacing w:after="0"/>
              <w:jc w:val="center"/>
              <w:rPr>
                <w:rFonts w:ascii="Arial" w:eastAsia="DengXian" w:hAnsi="Arial"/>
                <w:noProof/>
                <w:sz w:val="18"/>
              </w:rPr>
            </w:pPr>
            <w:r w:rsidRPr="002760A2">
              <w:rPr>
                <w:rFonts w:ascii="Arial" w:eastAsia="DengXian" w:hAnsi="Arial"/>
                <w:noProof/>
                <w:sz w:val="18"/>
              </w:rPr>
              <w:t>C</w:t>
            </w:r>
          </w:p>
        </w:tc>
        <w:tc>
          <w:tcPr>
            <w:tcW w:w="1134" w:type="dxa"/>
          </w:tcPr>
          <w:p w14:paraId="62C8DA0B" w14:textId="77777777" w:rsidR="002760A2" w:rsidRPr="002760A2" w:rsidRDefault="002760A2" w:rsidP="002760A2">
            <w:pPr>
              <w:keepNext/>
              <w:keepLines/>
              <w:spacing w:after="0"/>
              <w:rPr>
                <w:rFonts w:ascii="Arial" w:eastAsia="DengXian" w:hAnsi="Arial"/>
                <w:noProof/>
                <w:sz w:val="18"/>
              </w:rPr>
            </w:pPr>
            <w:r w:rsidRPr="002760A2">
              <w:rPr>
                <w:rFonts w:ascii="Arial" w:eastAsia="DengXian" w:hAnsi="Arial"/>
                <w:noProof/>
                <w:sz w:val="18"/>
              </w:rPr>
              <w:t>1..N</w:t>
            </w:r>
          </w:p>
        </w:tc>
        <w:tc>
          <w:tcPr>
            <w:tcW w:w="2856" w:type="dxa"/>
          </w:tcPr>
          <w:p w14:paraId="4E61C3BE" w14:textId="77777777" w:rsidR="002760A2" w:rsidRPr="002760A2" w:rsidRDefault="002760A2" w:rsidP="002760A2">
            <w:pPr>
              <w:keepNext/>
              <w:keepLines/>
              <w:spacing w:after="0"/>
              <w:rPr>
                <w:rFonts w:ascii="Arial" w:eastAsia="DengXian" w:hAnsi="Arial"/>
                <w:sz w:val="18"/>
              </w:rPr>
            </w:pPr>
            <w:r w:rsidRPr="002760A2">
              <w:rPr>
                <w:rFonts w:ascii="Arial" w:eastAsia="DengXian" w:hAnsi="Arial"/>
                <w:sz w:val="18"/>
              </w:rPr>
              <w:t>List of reports with summarized data from multiple analytics notifications that the DCCF has received from NWDAF. (NOTE 1)</w:t>
            </w:r>
          </w:p>
        </w:tc>
        <w:tc>
          <w:tcPr>
            <w:tcW w:w="1843" w:type="dxa"/>
          </w:tcPr>
          <w:p w14:paraId="179F3182" w14:textId="77777777" w:rsidR="002760A2" w:rsidRPr="002760A2" w:rsidRDefault="002760A2" w:rsidP="002760A2">
            <w:pPr>
              <w:keepNext/>
              <w:keepLines/>
              <w:spacing w:after="0"/>
              <w:rPr>
                <w:rFonts w:ascii="Arial" w:eastAsia="DengXian" w:hAnsi="Arial" w:cs="Arial"/>
                <w:sz w:val="18"/>
                <w:szCs w:val="18"/>
              </w:rPr>
            </w:pPr>
          </w:p>
        </w:tc>
      </w:tr>
      <w:tr w:rsidR="002760A2" w:rsidRPr="002760A2" w14:paraId="1A4F1FCB" w14:textId="77777777" w:rsidTr="00AC6F18">
        <w:trPr>
          <w:jc w:val="center"/>
        </w:trPr>
        <w:tc>
          <w:tcPr>
            <w:tcW w:w="1531" w:type="dxa"/>
          </w:tcPr>
          <w:p w14:paraId="60A5C53D" w14:textId="77777777" w:rsidR="002760A2" w:rsidRPr="002760A2" w:rsidRDefault="002760A2" w:rsidP="002760A2">
            <w:pPr>
              <w:keepNext/>
              <w:keepLines/>
              <w:spacing w:after="0"/>
              <w:rPr>
                <w:rFonts w:ascii="Arial" w:eastAsia="DengXian" w:hAnsi="Arial"/>
                <w:noProof/>
                <w:sz w:val="18"/>
                <w:lang w:eastAsia="zh-CN"/>
              </w:rPr>
            </w:pPr>
            <w:r w:rsidRPr="002760A2">
              <w:rPr>
                <w:rFonts w:ascii="Arial" w:eastAsia="DengXian" w:hAnsi="Arial"/>
                <w:noProof/>
                <w:sz w:val="18"/>
                <w:lang w:eastAsia="zh-CN"/>
              </w:rPr>
              <w:t>fetchInstruct</w:t>
            </w:r>
          </w:p>
        </w:tc>
        <w:tc>
          <w:tcPr>
            <w:tcW w:w="1559" w:type="dxa"/>
          </w:tcPr>
          <w:p w14:paraId="528CA999" w14:textId="77777777" w:rsidR="002760A2" w:rsidRPr="002760A2" w:rsidRDefault="002760A2" w:rsidP="002760A2">
            <w:pPr>
              <w:keepNext/>
              <w:keepLines/>
              <w:spacing w:after="0"/>
              <w:rPr>
                <w:rFonts w:ascii="Arial" w:eastAsia="DengXian" w:hAnsi="Arial"/>
                <w:noProof/>
                <w:sz w:val="18"/>
              </w:rPr>
            </w:pPr>
            <w:r w:rsidRPr="002760A2">
              <w:rPr>
                <w:rFonts w:ascii="Arial" w:eastAsia="DengXian" w:hAnsi="Arial"/>
                <w:noProof/>
                <w:sz w:val="18"/>
              </w:rPr>
              <w:t>FetchInstruction</w:t>
            </w:r>
          </w:p>
        </w:tc>
        <w:tc>
          <w:tcPr>
            <w:tcW w:w="425" w:type="dxa"/>
          </w:tcPr>
          <w:p w14:paraId="795336C2" w14:textId="77777777" w:rsidR="002760A2" w:rsidRPr="002760A2" w:rsidRDefault="002760A2" w:rsidP="002760A2">
            <w:pPr>
              <w:keepNext/>
              <w:keepLines/>
              <w:spacing w:after="0"/>
              <w:jc w:val="center"/>
              <w:rPr>
                <w:rFonts w:ascii="Arial" w:eastAsia="DengXian" w:hAnsi="Arial"/>
                <w:noProof/>
                <w:sz w:val="18"/>
              </w:rPr>
            </w:pPr>
            <w:r w:rsidRPr="002760A2">
              <w:rPr>
                <w:rFonts w:ascii="Arial" w:eastAsia="DengXian" w:hAnsi="Arial"/>
                <w:noProof/>
                <w:sz w:val="18"/>
              </w:rPr>
              <w:t>C</w:t>
            </w:r>
          </w:p>
        </w:tc>
        <w:tc>
          <w:tcPr>
            <w:tcW w:w="1134" w:type="dxa"/>
          </w:tcPr>
          <w:p w14:paraId="0868AB10" w14:textId="77777777" w:rsidR="002760A2" w:rsidRPr="002760A2" w:rsidRDefault="002760A2" w:rsidP="002760A2">
            <w:pPr>
              <w:keepNext/>
              <w:keepLines/>
              <w:spacing w:after="0"/>
              <w:rPr>
                <w:rFonts w:ascii="Arial" w:eastAsia="DengXian" w:hAnsi="Arial"/>
                <w:noProof/>
                <w:sz w:val="18"/>
              </w:rPr>
            </w:pPr>
            <w:r w:rsidRPr="002760A2">
              <w:rPr>
                <w:rFonts w:ascii="Arial" w:eastAsia="DengXian" w:hAnsi="Arial"/>
                <w:noProof/>
                <w:sz w:val="18"/>
              </w:rPr>
              <w:t>0..1</w:t>
            </w:r>
          </w:p>
        </w:tc>
        <w:tc>
          <w:tcPr>
            <w:tcW w:w="2856" w:type="dxa"/>
          </w:tcPr>
          <w:p w14:paraId="32773E95" w14:textId="77777777" w:rsidR="002760A2" w:rsidRPr="002760A2" w:rsidRDefault="002760A2" w:rsidP="002760A2">
            <w:pPr>
              <w:keepNext/>
              <w:keepLines/>
              <w:spacing w:after="0"/>
              <w:rPr>
                <w:rFonts w:ascii="Arial" w:eastAsia="DengXian" w:hAnsi="Arial"/>
                <w:sz w:val="18"/>
              </w:rPr>
            </w:pPr>
            <w:r w:rsidRPr="002760A2">
              <w:rPr>
                <w:rFonts w:ascii="Arial" w:eastAsia="DengXian" w:hAnsi="Arial"/>
                <w:sz w:val="18"/>
              </w:rPr>
              <w:t>Instructions for the NF service consumer to fetch the notifications itself. (NOTE 1, NOTE 2)</w:t>
            </w:r>
          </w:p>
        </w:tc>
        <w:tc>
          <w:tcPr>
            <w:tcW w:w="1843" w:type="dxa"/>
          </w:tcPr>
          <w:p w14:paraId="23A8B5B1" w14:textId="77777777" w:rsidR="002760A2" w:rsidRPr="002760A2" w:rsidRDefault="002760A2" w:rsidP="002760A2">
            <w:pPr>
              <w:keepNext/>
              <w:keepLines/>
              <w:spacing w:after="0"/>
              <w:rPr>
                <w:rFonts w:ascii="Arial" w:eastAsia="DengXian" w:hAnsi="Arial" w:cs="Arial"/>
                <w:sz w:val="18"/>
                <w:szCs w:val="18"/>
              </w:rPr>
            </w:pPr>
          </w:p>
        </w:tc>
      </w:tr>
      <w:tr w:rsidR="00F72C5A" w:rsidRPr="002760A2" w14:paraId="235A6E2E" w14:textId="77777777" w:rsidTr="00AC6F18">
        <w:trPr>
          <w:jc w:val="center"/>
          <w:ins w:id="124" w:author="Nokia" w:date="2023-05-08T12:15:00Z"/>
        </w:trPr>
        <w:tc>
          <w:tcPr>
            <w:tcW w:w="1531" w:type="dxa"/>
          </w:tcPr>
          <w:p w14:paraId="394F95D7" w14:textId="19C124CE" w:rsidR="00F72C5A" w:rsidRPr="002760A2" w:rsidRDefault="00F72C5A" w:rsidP="002760A2">
            <w:pPr>
              <w:keepNext/>
              <w:keepLines/>
              <w:spacing w:after="0"/>
              <w:rPr>
                <w:ins w:id="125" w:author="Nokia" w:date="2023-05-08T12:15:00Z"/>
                <w:rFonts w:ascii="Arial" w:eastAsia="DengXian" w:hAnsi="Arial"/>
                <w:noProof/>
                <w:sz w:val="18"/>
                <w:lang w:eastAsia="zh-CN"/>
              </w:rPr>
            </w:pPr>
            <w:ins w:id="126" w:author="Nokia" w:date="2023-05-08T12:15:00Z">
              <w:r>
                <w:rPr>
                  <w:rFonts w:ascii="Arial" w:eastAsia="DengXian" w:hAnsi="Arial"/>
                  <w:noProof/>
                  <w:sz w:val="18"/>
                  <w:lang w:eastAsia="zh-CN"/>
                </w:rPr>
                <w:t>delAlert</w:t>
              </w:r>
            </w:ins>
          </w:p>
        </w:tc>
        <w:tc>
          <w:tcPr>
            <w:tcW w:w="1559" w:type="dxa"/>
          </w:tcPr>
          <w:p w14:paraId="3D3436D7" w14:textId="709F72EF" w:rsidR="00F72C5A" w:rsidRPr="002760A2" w:rsidRDefault="00F72C5A" w:rsidP="002760A2">
            <w:pPr>
              <w:keepNext/>
              <w:keepLines/>
              <w:spacing w:after="0"/>
              <w:rPr>
                <w:ins w:id="127" w:author="Nokia" w:date="2023-05-08T12:15:00Z"/>
                <w:rFonts w:ascii="Arial" w:eastAsia="DengXian" w:hAnsi="Arial"/>
                <w:noProof/>
                <w:sz w:val="18"/>
              </w:rPr>
            </w:pPr>
            <w:ins w:id="128" w:author="Nokia" w:date="2023-05-08T12:15:00Z">
              <w:r>
                <w:rPr>
                  <w:rFonts w:ascii="Arial" w:eastAsia="DengXian" w:hAnsi="Arial"/>
                  <w:noProof/>
                  <w:sz w:val="18"/>
                </w:rPr>
                <w:t>DeletionAlert</w:t>
              </w:r>
            </w:ins>
          </w:p>
        </w:tc>
        <w:tc>
          <w:tcPr>
            <w:tcW w:w="425" w:type="dxa"/>
          </w:tcPr>
          <w:p w14:paraId="1728B8DD" w14:textId="7F58A6D2" w:rsidR="00F72C5A" w:rsidRPr="002760A2" w:rsidRDefault="00F72C5A" w:rsidP="002760A2">
            <w:pPr>
              <w:keepNext/>
              <w:keepLines/>
              <w:spacing w:after="0"/>
              <w:jc w:val="center"/>
              <w:rPr>
                <w:ins w:id="129" w:author="Nokia" w:date="2023-05-08T12:15:00Z"/>
                <w:rFonts w:ascii="Arial" w:eastAsia="DengXian" w:hAnsi="Arial"/>
                <w:noProof/>
                <w:sz w:val="18"/>
              </w:rPr>
            </w:pPr>
            <w:ins w:id="130" w:author="Nokia" w:date="2023-05-08T12:15:00Z">
              <w:r>
                <w:rPr>
                  <w:rFonts w:ascii="Arial" w:eastAsia="DengXian" w:hAnsi="Arial"/>
                  <w:noProof/>
                  <w:sz w:val="18"/>
                </w:rPr>
                <w:t>C</w:t>
              </w:r>
            </w:ins>
          </w:p>
        </w:tc>
        <w:tc>
          <w:tcPr>
            <w:tcW w:w="1134" w:type="dxa"/>
          </w:tcPr>
          <w:p w14:paraId="1048B933" w14:textId="6F5CA1A0" w:rsidR="00F72C5A" w:rsidRPr="002760A2" w:rsidRDefault="00F72C5A" w:rsidP="002760A2">
            <w:pPr>
              <w:keepNext/>
              <w:keepLines/>
              <w:spacing w:after="0"/>
              <w:rPr>
                <w:ins w:id="131" w:author="Nokia" w:date="2023-05-08T12:15:00Z"/>
                <w:rFonts w:ascii="Arial" w:eastAsia="DengXian" w:hAnsi="Arial"/>
                <w:noProof/>
                <w:sz w:val="18"/>
              </w:rPr>
            </w:pPr>
            <w:ins w:id="132" w:author="Nokia" w:date="2023-05-08T12:15:00Z">
              <w:r>
                <w:rPr>
                  <w:rFonts w:ascii="Arial" w:eastAsia="DengXian" w:hAnsi="Arial"/>
                  <w:noProof/>
                  <w:sz w:val="18"/>
                </w:rPr>
                <w:t>0..1</w:t>
              </w:r>
            </w:ins>
          </w:p>
        </w:tc>
        <w:tc>
          <w:tcPr>
            <w:tcW w:w="2856" w:type="dxa"/>
          </w:tcPr>
          <w:p w14:paraId="50F594DF" w14:textId="76F949C3" w:rsidR="00F72C5A" w:rsidRPr="002760A2" w:rsidRDefault="00F72C5A" w:rsidP="002760A2">
            <w:pPr>
              <w:keepNext/>
              <w:keepLines/>
              <w:spacing w:after="0"/>
              <w:rPr>
                <w:ins w:id="133" w:author="Nokia" w:date="2023-05-08T12:15:00Z"/>
                <w:rFonts w:ascii="Arial" w:eastAsia="DengXian" w:hAnsi="Arial"/>
                <w:sz w:val="18"/>
              </w:rPr>
            </w:pPr>
            <w:ins w:id="134" w:author="Nokia" w:date="2023-05-08T12:16:00Z">
              <w:r w:rsidRPr="002760A2">
                <w:rPr>
                  <w:rFonts w:ascii="Arial" w:eastAsia="DengXian" w:hAnsi="Arial"/>
                  <w:sz w:val="18"/>
                </w:rPr>
                <w:t>In</w:t>
              </w:r>
            </w:ins>
            <w:ins w:id="135" w:author="Nokia" w:date="2023-05-08T12:17:00Z">
              <w:r>
                <w:rPr>
                  <w:rFonts w:ascii="Arial" w:eastAsia="DengXian" w:hAnsi="Arial"/>
                  <w:sz w:val="18"/>
                </w:rPr>
                <w:t>formation about analytics that is about to be deleted</w:t>
              </w:r>
            </w:ins>
            <w:ins w:id="136" w:author="Nokia" w:date="2023-05-08T12:16:00Z">
              <w:r w:rsidRPr="002760A2">
                <w:rPr>
                  <w:rFonts w:ascii="Arial" w:eastAsia="DengXian" w:hAnsi="Arial"/>
                  <w:sz w:val="18"/>
                </w:rPr>
                <w:t>. (NOTE 1, NOTE 2)</w:t>
              </w:r>
            </w:ins>
          </w:p>
        </w:tc>
        <w:tc>
          <w:tcPr>
            <w:tcW w:w="1843" w:type="dxa"/>
          </w:tcPr>
          <w:p w14:paraId="785D0374" w14:textId="62B00CD7" w:rsidR="00F72C5A" w:rsidRPr="002760A2" w:rsidRDefault="00F72C5A" w:rsidP="002760A2">
            <w:pPr>
              <w:keepNext/>
              <w:keepLines/>
              <w:spacing w:after="0"/>
              <w:rPr>
                <w:ins w:id="137" w:author="Nokia" w:date="2023-05-08T12:15:00Z"/>
                <w:rFonts w:ascii="Arial" w:eastAsia="DengXian" w:hAnsi="Arial" w:cs="Arial"/>
                <w:sz w:val="18"/>
                <w:szCs w:val="18"/>
              </w:rPr>
            </w:pPr>
            <w:proofErr w:type="spellStart"/>
            <w:ins w:id="138" w:author="Nokia" w:date="2023-05-08T12:17:00Z">
              <w:r>
                <w:rPr>
                  <w:rFonts w:ascii="Arial" w:eastAsia="DengXian" w:hAnsi="Arial" w:cs="Arial"/>
                  <w:sz w:val="18"/>
                  <w:szCs w:val="18"/>
                </w:rPr>
                <w:t>EnhDataMgmt</w:t>
              </w:r>
            </w:ins>
            <w:proofErr w:type="spellEnd"/>
          </w:p>
        </w:tc>
      </w:tr>
      <w:tr w:rsidR="002760A2" w:rsidRPr="002760A2" w14:paraId="6AD442A2" w14:textId="77777777" w:rsidTr="00AC6F18">
        <w:trPr>
          <w:jc w:val="center"/>
        </w:trPr>
        <w:tc>
          <w:tcPr>
            <w:tcW w:w="1531" w:type="dxa"/>
          </w:tcPr>
          <w:p w14:paraId="68837613" w14:textId="77777777" w:rsidR="002760A2" w:rsidRPr="002760A2" w:rsidRDefault="002760A2" w:rsidP="002760A2">
            <w:pPr>
              <w:keepNext/>
              <w:keepLines/>
              <w:spacing w:after="0"/>
              <w:rPr>
                <w:rFonts w:ascii="Arial" w:eastAsia="DengXian" w:hAnsi="Arial"/>
                <w:noProof/>
                <w:sz w:val="18"/>
                <w:lang w:eastAsia="zh-CN"/>
              </w:rPr>
            </w:pPr>
            <w:r w:rsidRPr="002760A2">
              <w:rPr>
                <w:rFonts w:ascii="Arial" w:eastAsia="DengXian" w:hAnsi="Arial"/>
                <w:noProof/>
                <w:sz w:val="18"/>
                <w:lang w:eastAsia="zh-CN"/>
              </w:rPr>
              <w:t>anaNotifCorrId</w:t>
            </w:r>
          </w:p>
        </w:tc>
        <w:tc>
          <w:tcPr>
            <w:tcW w:w="1559" w:type="dxa"/>
          </w:tcPr>
          <w:p w14:paraId="1655B41C" w14:textId="77777777" w:rsidR="002760A2" w:rsidRPr="002760A2" w:rsidRDefault="002760A2" w:rsidP="002760A2">
            <w:pPr>
              <w:keepNext/>
              <w:keepLines/>
              <w:spacing w:after="0"/>
              <w:rPr>
                <w:rFonts w:ascii="Arial" w:eastAsia="DengXian" w:hAnsi="Arial"/>
                <w:noProof/>
                <w:sz w:val="18"/>
              </w:rPr>
            </w:pPr>
            <w:r w:rsidRPr="002760A2">
              <w:rPr>
                <w:rFonts w:ascii="Arial" w:eastAsia="DengXian" w:hAnsi="Arial"/>
                <w:noProof/>
                <w:sz w:val="18"/>
              </w:rPr>
              <w:t>string</w:t>
            </w:r>
          </w:p>
        </w:tc>
        <w:tc>
          <w:tcPr>
            <w:tcW w:w="425" w:type="dxa"/>
          </w:tcPr>
          <w:p w14:paraId="70EB5DA7" w14:textId="77777777" w:rsidR="002760A2" w:rsidRPr="002760A2" w:rsidRDefault="002760A2" w:rsidP="002760A2">
            <w:pPr>
              <w:keepNext/>
              <w:keepLines/>
              <w:spacing w:after="0"/>
              <w:jc w:val="center"/>
              <w:rPr>
                <w:rFonts w:ascii="Arial" w:eastAsia="DengXian" w:hAnsi="Arial"/>
                <w:noProof/>
                <w:sz w:val="18"/>
              </w:rPr>
            </w:pPr>
            <w:r w:rsidRPr="002760A2">
              <w:rPr>
                <w:rFonts w:ascii="Arial" w:eastAsia="DengXian" w:hAnsi="Arial" w:hint="eastAsia"/>
                <w:noProof/>
                <w:sz w:val="18"/>
              </w:rPr>
              <w:t>M</w:t>
            </w:r>
          </w:p>
        </w:tc>
        <w:tc>
          <w:tcPr>
            <w:tcW w:w="1134" w:type="dxa"/>
          </w:tcPr>
          <w:p w14:paraId="1074B473" w14:textId="77777777" w:rsidR="002760A2" w:rsidRPr="002760A2" w:rsidRDefault="002760A2" w:rsidP="002760A2">
            <w:pPr>
              <w:keepNext/>
              <w:keepLines/>
              <w:spacing w:after="0"/>
              <w:rPr>
                <w:rFonts w:ascii="Arial" w:eastAsia="DengXian" w:hAnsi="Arial"/>
                <w:noProof/>
                <w:sz w:val="18"/>
              </w:rPr>
            </w:pPr>
            <w:r w:rsidRPr="002760A2">
              <w:rPr>
                <w:rFonts w:ascii="Arial" w:eastAsia="DengXian" w:hAnsi="Arial" w:hint="eastAsia"/>
                <w:noProof/>
                <w:sz w:val="18"/>
              </w:rPr>
              <w:t>1</w:t>
            </w:r>
          </w:p>
        </w:tc>
        <w:tc>
          <w:tcPr>
            <w:tcW w:w="2856" w:type="dxa"/>
          </w:tcPr>
          <w:p w14:paraId="683B5F17" w14:textId="77777777" w:rsidR="002760A2" w:rsidRPr="002760A2" w:rsidRDefault="002760A2" w:rsidP="002760A2">
            <w:pPr>
              <w:keepNext/>
              <w:keepLines/>
              <w:spacing w:after="0"/>
              <w:rPr>
                <w:rFonts w:ascii="Arial" w:eastAsia="DengXian" w:hAnsi="Arial"/>
                <w:sz w:val="18"/>
              </w:rPr>
            </w:pPr>
            <w:r w:rsidRPr="002760A2">
              <w:rPr>
                <w:rFonts w:ascii="Arial" w:eastAsia="DengXian" w:hAnsi="Arial"/>
                <w:sz w:val="18"/>
              </w:rPr>
              <w:t>Notification correlation identifier.</w:t>
            </w:r>
          </w:p>
        </w:tc>
        <w:tc>
          <w:tcPr>
            <w:tcW w:w="1843" w:type="dxa"/>
          </w:tcPr>
          <w:p w14:paraId="48BBE1DA" w14:textId="77777777" w:rsidR="002760A2" w:rsidRPr="002760A2" w:rsidRDefault="002760A2" w:rsidP="002760A2">
            <w:pPr>
              <w:keepNext/>
              <w:keepLines/>
              <w:spacing w:after="0"/>
              <w:rPr>
                <w:rFonts w:ascii="Arial" w:eastAsia="DengXian" w:hAnsi="Arial" w:cs="Arial"/>
                <w:sz w:val="18"/>
                <w:szCs w:val="18"/>
              </w:rPr>
            </w:pPr>
          </w:p>
        </w:tc>
      </w:tr>
      <w:tr w:rsidR="002760A2" w:rsidRPr="002760A2" w14:paraId="03280396" w14:textId="77777777" w:rsidTr="00AC6F18">
        <w:trPr>
          <w:jc w:val="center"/>
        </w:trPr>
        <w:tc>
          <w:tcPr>
            <w:tcW w:w="1531" w:type="dxa"/>
          </w:tcPr>
          <w:p w14:paraId="6C0D23E8" w14:textId="77777777" w:rsidR="002760A2" w:rsidRPr="002760A2" w:rsidRDefault="002760A2" w:rsidP="002760A2">
            <w:pPr>
              <w:keepNext/>
              <w:keepLines/>
              <w:spacing w:after="0"/>
              <w:rPr>
                <w:rFonts w:ascii="Arial" w:eastAsia="DengXian" w:hAnsi="Arial"/>
                <w:noProof/>
                <w:sz w:val="18"/>
                <w:lang w:eastAsia="zh-CN"/>
              </w:rPr>
            </w:pPr>
            <w:r w:rsidRPr="002760A2">
              <w:rPr>
                <w:rFonts w:ascii="Arial" w:eastAsia="DengXian" w:hAnsi="Arial" w:hint="eastAsia"/>
                <w:noProof/>
                <w:sz w:val="18"/>
                <w:lang w:eastAsia="zh-CN"/>
              </w:rPr>
              <w:t>t</w:t>
            </w:r>
            <w:r w:rsidRPr="002760A2">
              <w:rPr>
                <w:rFonts w:ascii="Arial" w:eastAsia="DengXian" w:hAnsi="Arial"/>
                <w:noProof/>
                <w:sz w:val="18"/>
                <w:lang w:eastAsia="zh-CN"/>
              </w:rPr>
              <w:t>erminationReq</w:t>
            </w:r>
          </w:p>
        </w:tc>
        <w:tc>
          <w:tcPr>
            <w:tcW w:w="1559" w:type="dxa"/>
          </w:tcPr>
          <w:p w14:paraId="4F275A37" w14:textId="77777777" w:rsidR="002760A2" w:rsidRPr="002760A2" w:rsidRDefault="002760A2" w:rsidP="002760A2">
            <w:pPr>
              <w:keepNext/>
              <w:keepLines/>
              <w:spacing w:after="0"/>
              <w:rPr>
                <w:rFonts w:ascii="Arial" w:eastAsia="DengXian" w:hAnsi="Arial"/>
                <w:noProof/>
                <w:sz w:val="18"/>
              </w:rPr>
            </w:pPr>
            <w:r w:rsidRPr="002760A2">
              <w:rPr>
                <w:rFonts w:ascii="Arial" w:eastAsia="DengXian" w:hAnsi="Arial" w:hint="eastAsia"/>
                <w:noProof/>
                <w:sz w:val="18"/>
                <w:lang w:eastAsia="zh-CN"/>
              </w:rPr>
              <w:t>b</w:t>
            </w:r>
            <w:r w:rsidRPr="002760A2">
              <w:rPr>
                <w:rFonts w:ascii="Arial" w:eastAsia="DengXian" w:hAnsi="Arial"/>
                <w:noProof/>
                <w:sz w:val="18"/>
                <w:lang w:eastAsia="zh-CN"/>
              </w:rPr>
              <w:t>oolean</w:t>
            </w:r>
          </w:p>
        </w:tc>
        <w:tc>
          <w:tcPr>
            <w:tcW w:w="425" w:type="dxa"/>
          </w:tcPr>
          <w:p w14:paraId="33BCCF37" w14:textId="77777777" w:rsidR="002760A2" w:rsidRPr="002760A2" w:rsidRDefault="002760A2" w:rsidP="002760A2">
            <w:pPr>
              <w:keepNext/>
              <w:keepLines/>
              <w:spacing w:after="0"/>
              <w:jc w:val="center"/>
              <w:rPr>
                <w:rFonts w:ascii="Arial" w:eastAsia="DengXian" w:hAnsi="Arial"/>
                <w:noProof/>
                <w:sz w:val="18"/>
              </w:rPr>
            </w:pPr>
            <w:r w:rsidRPr="002760A2">
              <w:rPr>
                <w:rFonts w:ascii="Arial" w:eastAsia="DengXian" w:hAnsi="Arial" w:hint="eastAsia"/>
                <w:noProof/>
                <w:sz w:val="18"/>
                <w:lang w:eastAsia="zh-CN"/>
              </w:rPr>
              <w:t>O</w:t>
            </w:r>
          </w:p>
        </w:tc>
        <w:tc>
          <w:tcPr>
            <w:tcW w:w="1134" w:type="dxa"/>
          </w:tcPr>
          <w:p w14:paraId="6D6645A6" w14:textId="77777777" w:rsidR="002760A2" w:rsidRPr="002760A2" w:rsidRDefault="002760A2" w:rsidP="002760A2">
            <w:pPr>
              <w:keepNext/>
              <w:keepLines/>
              <w:spacing w:after="0"/>
              <w:rPr>
                <w:rFonts w:ascii="Arial" w:eastAsia="DengXian" w:hAnsi="Arial"/>
                <w:noProof/>
                <w:sz w:val="18"/>
              </w:rPr>
            </w:pPr>
            <w:r w:rsidRPr="002760A2">
              <w:rPr>
                <w:rFonts w:ascii="Arial" w:eastAsia="DengXian" w:hAnsi="Arial" w:hint="eastAsia"/>
                <w:noProof/>
                <w:sz w:val="18"/>
                <w:lang w:eastAsia="zh-CN"/>
              </w:rPr>
              <w:t>0</w:t>
            </w:r>
            <w:r w:rsidRPr="002760A2">
              <w:rPr>
                <w:rFonts w:ascii="Arial" w:eastAsia="DengXian" w:hAnsi="Arial"/>
                <w:noProof/>
                <w:sz w:val="18"/>
                <w:lang w:eastAsia="zh-CN"/>
              </w:rPr>
              <w:t>..1</w:t>
            </w:r>
          </w:p>
        </w:tc>
        <w:tc>
          <w:tcPr>
            <w:tcW w:w="2856" w:type="dxa"/>
          </w:tcPr>
          <w:p w14:paraId="078AD4E3" w14:textId="77777777" w:rsidR="002760A2" w:rsidRPr="002760A2" w:rsidRDefault="002760A2" w:rsidP="002760A2">
            <w:pPr>
              <w:keepNext/>
              <w:keepLines/>
              <w:spacing w:after="0"/>
              <w:rPr>
                <w:rFonts w:ascii="Arial" w:eastAsia="DengXian" w:hAnsi="Arial"/>
                <w:sz w:val="18"/>
              </w:rPr>
            </w:pPr>
            <w:r w:rsidRPr="002760A2">
              <w:rPr>
                <w:rFonts w:ascii="Arial" w:eastAsia="DengXian" w:hAnsi="Arial"/>
                <w:sz w:val="18"/>
                <w:lang w:eastAsia="zh-CN"/>
              </w:rPr>
              <w:t xml:space="preserve">If provided and set to </w:t>
            </w:r>
            <w:r w:rsidRPr="002760A2">
              <w:rPr>
                <w:rFonts w:ascii="Arial" w:eastAsia="DengXian" w:hAnsi="Arial" w:cs="Arial"/>
                <w:sz w:val="18"/>
                <w:szCs w:val="18"/>
              </w:rPr>
              <w:t>"</w:t>
            </w:r>
            <w:r w:rsidRPr="002760A2">
              <w:rPr>
                <w:rFonts w:ascii="Arial" w:eastAsia="DengXian" w:hAnsi="Arial"/>
                <w:sz w:val="18"/>
                <w:lang w:eastAsia="zh-CN"/>
              </w:rPr>
              <w:t>true</w:t>
            </w:r>
            <w:r w:rsidRPr="002760A2">
              <w:rPr>
                <w:rFonts w:ascii="Arial" w:eastAsia="DengXian" w:hAnsi="Arial" w:cs="Arial"/>
                <w:sz w:val="18"/>
                <w:szCs w:val="18"/>
              </w:rPr>
              <w:t>"</w:t>
            </w:r>
            <w:r w:rsidRPr="002760A2">
              <w:rPr>
                <w:rFonts w:ascii="Arial" w:eastAsia="DengXian" w:hAnsi="Arial"/>
                <w:sz w:val="18"/>
                <w:lang w:eastAsia="zh-CN"/>
              </w:rPr>
              <w:t xml:space="preserve">, it indicates that the subscription is requested to be terminated, i.e. no further notifications related to this subscription will be provided. The default value is </w:t>
            </w:r>
            <w:r w:rsidRPr="002760A2">
              <w:rPr>
                <w:rFonts w:ascii="Arial" w:eastAsia="DengXian" w:hAnsi="Arial" w:cs="Arial"/>
                <w:sz w:val="18"/>
                <w:szCs w:val="18"/>
              </w:rPr>
              <w:t>"</w:t>
            </w:r>
            <w:r w:rsidRPr="002760A2">
              <w:rPr>
                <w:rFonts w:ascii="Arial" w:eastAsia="DengXian" w:hAnsi="Arial"/>
                <w:sz w:val="18"/>
                <w:lang w:eastAsia="zh-CN"/>
              </w:rPr>
              <w:t>false</w:t>
            </w:r>
            <w:r w:rsidRPr="002760A2">
              <w:rPr>
                <w:rFonts w:ascii="Arial" w:eastAsia="DengXian" w:hAnsi="Arial" w:cs="Arial"/>
                <w:sz w:val="18"/>
                <w:szCs w:val="18"/>
              </w:rPr>
              <w:t>"</w:t>
            </w:r>
            <w:r w:rsidRPr="002760A2">
              <w:rPr>
                <w:rFonts w:ascii="Arial" w:eastAsia="DengXian" w:hAnsi="Arial"/>
                <w:sz w:val="18"/>
                <w:lang w:eastAsia="zh-CN"/>
              </w:rPr>
              <w:t>.</w:t>
            </w:r>
          </w:p>
        </w:tc>
        <w:tc>
          <w:tcPr>
            <w:tcW w:w="1843" w:type="dxa"/>
          </w:tcPr>
          <w:p w14:paraId="7415CB5F" w14:textId="77777777" w:rsidR="002760A2" w:rsidRPr="002760A2" w:rsidRDefault="002760A2" w:rsidP="002760A2">
            <w:pPr>
              <w:keepNext/>
              <w:keepLines/>
              <w:spacing w:after="0"/>
              <w:rPr>
                <w:rFonts w:ascii="Arial" w:eastAsia="DengXian" w:hAnsi="Arial" w:cs="Arial"/>
                <w:sz w:val="18"/>
                <w:szCs w:val="18"/>
              </w:rPr>
            </w:pPr>
          </w:p>
        </w:tc>
      </w:tr>
      <w:tr w:rsidR="002760A2" w:rsidRPr="002760A2" w14:paraId="59B58D43" w14:textId="77777777" w:rsidTr="00AC6F18">
        <w:trPr>
          <w:jc w:val="center"/>
        </w:trPr>
        <w:tc>
          <w:tcPr>
            <w:tcW w:w="1531" w:type="dxa"/>
          </w:tcPr>
          <w:p w14:paraId="311E3F93" w14:textId="77777777" w:rsidR="002760A2" w:rsidRPr="002760A2" w:rsidRDefault="002760A2" w:rsidP="002760A2">
            <w:pPr>
              <w:keepNext/>
              <w:keepLines/>
              <w:spacing w:after="0"/>
              <w:rPr>
                <w:rFonts w:ascii="Arial" w:eastAsia="DengXian" w:hAnsi="Arial"/>
                <w:noProof/>
                <w:sz w:val="18"/>
                <w:lang w:eastAsia="zh-CN"/>
              </w:rPr>
            </w:pPr>
            <w:r w:rsidRPr="002760A2">
              <w:rPr>
                <w:rFonts w:ascii="Arial" w:eastAsia="DengXian" w:hAnsi="Arial" w:hint="eastAsia"/>
                <w:noProof/>
                <w:sz w:val="18"/>
                <w:lang w:eastAsia="zh-CN"/>
              </w:rPr>
              <w:t>t</w:t>
            </w:r>
            <w:r w:rsidRPr="002760A2">
              <w:rPr>
                <w:rFonts w:ascii="Arial" w:eastAsia="DengXian" w:hAnsi="Arial"/>
                <w:noProof/>
                <w:sz w:val="18"/>
                <w:lang w:eastAsia="zh-CN"/>
              </w:rPr>
              <w:t>imeStamp</w:t>
            </w:r>
          </w:p>
        </w:tc>
        <w:tc>
          <w:tcPr>
            <w:tcW w:w="1559" w:type="dxa"/>
          </w:tcPr>
          <w:p w14:paraId="7079B914" w14:textId="77777777" w:rsidR="002760A2" w:rsidRPr="002760A2" w:rsidRDefault="002760A2" w:rsidP="002760A2">
            <w:pPr>
              <w:keepNext/>
              <w:keepLines/>
              <w:spacing w:after="0"/>
              <w:rPr>
                <w:rFonts w:ascii="Arial" w:eastAsia="DengXian" w:hAnsi="Arial"/>
                <w:noProof/>
                <w:sz w:val="18"/>
              </w:rPr>
            </w:pPr>
            <w:r w:rsidRPr="002760A2">
              <w:rPr>
                <w:rFonts w:ascii="Arial" w:eastAsia="DengXian" w:hAnsi="Arial" w:hint="eastAsia"/>
                <w:noProof/>
                <w:sz w:val="18"/>
                <w:lang w:eastAsia="zh-CN"/>
              </w:rPr>
              <w:t>D</w:t>
            </w:r>
            <w:r w:rsidRPr="002760A2">
              <w:rPr>
                <w:rFonts w:ascii="Arial" w:eastAsia="DengXian" w:hAnsi="Arial"/>
                <w:noProof/>
                <w:sz w:val="18"/>
                <w:lang w:eastAsia="zh-CN"/>
              </w:rPr>
              <w:t>ateTime</w:t>
            </w:r>
          </w:p>
        </w:tc>
        <w:tc>
          <w:tcPr>
            <w:tcW w:w="425" w:type="dxa"/>
          </w:tcPr>
          <w:p w14:paraId="08BE1A79" w14:textId="77777777" w:rsidR="002760A2" w:rsidRPr="002760A2" w:rsidRDefault="002760A2" w:rsidP="002760A2">
            <w:pPr>
              <w:keepNext/>
              <w:keepLines/>
              <w:spacing w:after="0"/>
              <w:jc w:val="center"/>
              <w:rPr>
                <w:rFonts w:ascii="Arial" w:eastAsia="DengXian" w:hAnsi="Arial"/>
                <w:noProof/>
                <w:sz w:val="18"/>
              </w:rPr>
            </w:pPr>
            <w:r w:rsidRPr="002760A2">
              <w:rPr>
                <w:rFonts w:ascii="Arial" w:eastAsia="DengXian" w:hAnsi="Arial"/>
                <w:noProof/>
                <w:sz w:val="18"/>
                <w:lang w:eastAsia="zh-CN"/>
              </w:rPr>
              <w:t>M</w:t>
            </w:r>
          </w:p>
        </w:tc>
        <w:tc>
          <w:tcPr>
            <w:tcW w:w="1134" w:type="dxa"/>
          </w:tcPr>
          <w:p w14:paraId="000A3E25" w14:textId="77777777" w:rsidR="002760A2" w:rsidRPr="002760A2" w:rsidRDefault="002760A2" w:rsidP="002760A2">
            <w:pPr>
              <w:keepNext/>
              <w:keepLines/>
              <w:spacing w:after="0"/>
              <w:rPr>
                <w:rFonts w:ascii="Arial" w:eastAsia="DengXian" w:hAnsi="Arial"/>
                <w:noProof/>
                <w:sz w:val="18"/>
              </w:rPr>
            </w:pPr>
            <w:r w:rsidRPr="002760A2">
              <w:rPr>
                <w:rFonts w:ascii="Arial" w:eastAsia="DengXian" w:hAnsi="Arial" w:hint="eastAsia"/>
                <w:noProof/>
                <w:sz w:val="18"/>
                <w:lang w:eastAsia="zh-CN"/>
              </w:rPr>
              <w:t>1</w:t>
            </w:r>
          </w:p>
        </w:tc>
        <w:tc>
          <w:tcPr>
            <w:tcW w:w="2856" w:type="dxa"/>
          </w:tcPr>
          <w:p w14:paraId="23FECF09" w14:textId="77777777" w:rsidR="002760A2" w:rsidRPr="002760A2" w:rsidRDefault="002760A2" w:rsidP="002760A2">
            <w:pPr>
              <w:keepNext/>
              <w:keepLines/>
              <w:spacing w:after="0"/>
              <w:rPr>
                <w:rFonts w:ascii="Arial" w:eastAsia="DengXian" w:hAnsi="Arial"/>
                <w:sz w:val="18"/>
              </w:rPr>
            </w:pPr>
            <w:r w:rsidRPr="002760A2">
              <w:rPr>
                <w:rFonts w:ascii="Arial" w:eastAsia="DengXian" w:hAnsi="Arial"/>
                <w:sz w:val="18"/>
                <w:lang w:eastAsia="zh-CN"/>
              </w:rPr>
              <w:t>It represents the time when DCCF completed preparation of the requested analytics. (</w:t>
            </w:r>
            <w:r w:rsidRPr="002760A2">
              <w:rPr>
                <w:rFonts w:ascii="Arial" w:eastAsia="DengXian" w:hAnsi="Arial"/>
                <w:sz w:val="18"/>
              </w:rPr>
              <w:t>NOTE 3</w:t>
            </w:r>
            <w:r w:rsidRPr="002760A2">
              <w:rPr>
                <w:rFonts w:ascii="Arial" w:eastAsia="DengXian" w:hAnsi="Arial"/>
                <w:sz w:val="18"/>
                <w:lang w:eastAsia="zh-CN"/>
              </w:rPr>
              <w:t>)</w:t>
            </w:r>
          </w:p>
        </w:tc>
        <w:tc>
          <w:tcPr>
            <w:tcW w:w="1843" w:type="dxa"/>
          </w:tcPr>
          <w:p w14:paraId="01594B97" w14:textId="77777777" w:rsidR="002760A2" w:rsidRPr="002760A2" w:rsidRDefault="002760A2" w:rsidP="002760A2">
            <w:pPr>
              <w:keepNext/>
              <w:keepLines/>
              <w:spacing w:after="0"/>
              <w:rPr>
                <w:rFonts w:ascii="Arial" w:eastAsia="DengXian" w:hAnsi="Arial" w:cs="Arial"/>
                <w:sz w:val="18"/>
                <w:szCs w:val="18"/>
              </w:rPr>
            </w:pPr>
          </w:p>
        </w:tc>
      </w:tr>
      <w:tr w:rsidR="002760A2" w:rsidRPr="002760A2" w14:paraId="4829EE7A" w14:textId="77777777" w:rsidTr="00AC6F18">
        <w:trPr>
          <w:jc w:val="center"/>
        </w:trPr>
        <w:tc>
          <w:tcPr>
            <w:tcW w:w="9348" w:type="dxa"/>
            <w:gridSpan w:val="6"/>
          </w:tcPr>
          <w:p w14:paraId="24F92007" w14:textId="77777777" w:rsidR="002760A2" w:rsidRPr="002760A2" w:rsidRDefault="002760A2" w:rsidP="002760A2">
            <w:pPr>
              <w:keepNext/>
              <w:keepLines/>
              <w:spacing w:after="0"/>
              <w:ind w:left="851" w:hanging="851"/>
              <w:rPr>
                <w:rFonts w:ascii="Arial" w:eastAsia="DengXian" w:hAnsi="Arial"/>
                <w:sz w:val="18"/>
              </w:rPr>
            </w:pPr>
            <w:r w:rsidRPr="002760A2">
              <w:rPr>
                <w:rFonts w:ascii="Arial" w:eastAsia="DengXian" w:hAnsi="Arial"/>
                <w:sz w:val="18"/>
              </w:rPr>
              <w:t>NOTE 1:</w:t>
            </w:r>
            <w:r w:rsidRPr="002760A2">
              <w:rPr>
                <w:rFonts w:ascii="Arial" w:eastAsia="DengXian" w:hAnsi="Arial"/>
                <w:sz w:val="18"/>
              </w:rPr>
              <w:tab/>
              <w:t>Exactly one of these attributes shall be provided.</w:t>
            </w:r>
          </w:p>
          <w:p w14:paraId="044E85F0" w14:textId="59B6A613" w:rsidR="002760A2" w:rsidRPr="002760A2" w:rsidRDefault="002760A2" w:rsidP="002760A2">
            <w:pPr>
              <w:keepNext/>
              <w:keepLines/>
              <w:spacing w:after="0"/>
              <w:ind w:left="851" w:hanging="851"/>
              <w:rPr>
                <w:rFonts w:ascii="Arial" w:eastAsia="DengXian" w:hAnsi="Arial"/>
                <w:sz w:val="18"/>
              </w:rPr>
            </w:pPr>
            <w:r w:rsidRPr="002760A2">
              <w:rPr>
                <w:rFonts w:ascii="Arial" w:eastAsia="DengXian" w:hAnsi="Arial" w:cs="Arial"/>
                <w:sz w:val="18"/>
                <w:szCs w:val="18"/>
              </w:rPr>
              <w:t>NOTE 2:</w:t>
            </w:r>
            <w:r w:rsidRPr="002760A2">
              <w:rPr>
                <w:rFonts w:ascii="Arial" w:eastAsia="DengXian" w:hAnsi="Arial" w:cs="Arial"/>
                <w:sz w:val="18"/>
                <w:szCs w:val="18"/>
              </w:rPr>
              <w:tab/>
              <w:t>T</w:t>
            </w:r>
            <w:r w:rsidRPr="002760A2">
              <w:rPr>
                <w:rFonts w:ascii="Arial" w:eastAsia="DengXian" w:hAnsi="Arial"/>
                <w:sz w:val="18"/>
              </w:rPr>
              <w:t>h</w:t>
            </w:r>
            <w:del w:id="139" w:author="Nokia" w:date="2023-05-08T12:17:00Z">
              <w:r w:rsidRPr="002760A2" w:rsidDel="00F72C5A">
                <w:rPr>
                  <w:rFonts w:ascii="Arial" w:eastAsia="DengXian" w:hAnsi="Arial"/>
                  <w:sz w:val="18"/>
                </w:rPr>
                <w:delText>e "fetchInstruct"</w:delText>
              </w:r>
            </w:del>
            <w:ins w:id="140" w:author="Nokia" w:date="2023-05-08T12:17:00Z">
              <w:r w:rsidR="00F72C5A">
                <w:rPr>
                  <w:rFonts w:ascii="Arial" w:eastAsia="DengXian" w:hAnsi="Arial"/>
                  <w:sz w:val="18"/>
                </w:rPr>
                <w:t>is</w:t>
              </w:r>
            </w:ins>
            <w:r w:rsidRPr="002760A2">
              <w:rPr>
                <w:rFonts w:ascii="Arial" w:eastAsia="DengXian" w:hAnsi="Arial"/>
                <w:sz w:val="18"/>
              </w:rPr>
              <w:t xml:space="preserve"> attribute shall not be included in </w:t>
            </w:r>
            <w:proofErr w:type="spellStart"/>
            <w:r w:rsidRPr="002760A2">
              <w:rPr>
                <w:rFonts w:ascii="Arial" w:eastAsia="DengXian" w:hAnsi="Arial"/>
                <w:sz w:val="18"/>
              </w:rPr>
              <w:t>Ndccf_DataManagement_Fetch</w:t>
            </w:r>
            <w:proofErr w:type="spellEnd"/>
            <w:r w:rsidRPr="002760A2">
              <w:rPr>
                <w:rFonts w:ascii="Arial" w:eastAsia="DengXian" w:hAnsi="Arial"/>
                <w:sz w:val="18"/>
              </w:rPr>
              <w:t xml:space="preserve"> response body.</w:t>
            </w:r>
          </w:p>
          <w:p w14:paraId="5374F00C" w14:textId="77777777" w:rsidR="002760A2" w:rsidRPr="002760A2" w:rsidRDefault="002760A2" w:rsidP="002760A2">
            <w:pPr>
              <w:keepNext/>
              <w:keepLines/>
              <w:spacing w:after="0"/>
              <w:ind w:left="851" w:hanging="851"/>
              <w:rPr>
                <w:rFonts w:ascii="Arial" w:eastAsia="DengXian" w:hAnsi="Arial" w:cs="Arial"/>
                <w:sz w:val="18"/>
                <w:szCs w:val="18"/>
              </w:rPr>
            </w:pPr>
            <w:r w:rsidRPr="002760A2">
              <w:rPr>
                <w:rFonts w:ascii="Arial" w:eastAsia="DengXian" w:hAnsi="Arial" w:cs="Arial"/>
                <w:sz w:val="18"/>
                <w:szCs w:val="18"/>
              </w:rPr>
              <w:t>NOTE 3:</w:t>
            </w:r>
            <w:r w:rsidRPr="002760A2">
              <w:rPr>
                <w:rFonts w:ascii="Arial" w:eastAsia="DengXian" w:hAnsi="Arial" w:cs="Arial"/>
                <w:sz w:val="18"/>
                <w:szCs w:val="18"/>
              </w:rPr>
              <w:tab/>
            </w:r>
            <w:r w:rsidRPr="002760A2">
              <w:rPr>
                <w:rFonts w:ascii="Arial" w:eastAsia="DengXian" w:hAnsi="Arial"/>
                <w:sz w:val="18"/>
              </w:rPr>
              <w:t xml:space="preserve">If the DCCF has received the notifications from another source without a timestamp, then the DCCF adds itself a timestamp based on the time it received the notification in </w:t>
            </w:r>
            <w:r w:rsidRPr="002760A2">
              <w:rPr>
                <w:rFonts w:ascii="Arial" w:eastAsia="DengXian" w:hAnsi="Arial" w:cs="Arial"/>
                <w:sz w:val="18"/>
                <w:szCs w:val="18"/>
              </w:rPr>
              <w:t>"</w:t>
            </w:r>
            <w:proofErr w:type="spellStart"/>
            <w:r w:rsidRPr="002760A2">
              <w:rPr>
                <w:rFonts w:ascii="Arial" w:eastAsia="DengXian" w:hAnsi="Arial"/>
                <w:sz w:val="18"/>
              </w:rPr>
              <w:t>timeStampGen</w:t>
            </w:r>
            <w:proofErr w:type="spellEnd"/>
            <w:r w:rsidRPr="002760A2">
              <w:rPr>
                <w:rFonts w:ascii="Arial" w:eastAsia="DengXian" w:hAnsi="Arial" w:cs="Arial"/>
                <w:sz w:val="18"/>
                <w:szCs w:val="18"/>
              </w:rPr>
              <w:t>"</w:t>
            </w:r>
            <w:r w:rsidRPr="002760A2">
              <w:rPr>
                <w:rFonts w:ascii="Arial" w:eastAsia="DengXian" w:hAnsi="Arial"/>
                <w:sz w:val="18"/>
              </w:rPr>
              <w:t xml:space="preserve"> attribute contained in </w:t>
            </w:r>
            <w:r w:rsidRPr="002760A2">
              <w:rPr>
                <w:rFonts w:ascii="Arial" w:eastAsia="DengXian" w:hAnsi="Arial" w:cs="Arial"/>
                <w:sz w:val="18"/>
                <w:szCs w:val="18"/>
              </w:rPr>
              <w:t>"</w:t>
            </w:r>
            <w:proofErr w:type="spellStart"/>
            <w:r w:rsidRPr="002760A2">
              <w:rPr>
                <w:rFonts w:ascii="Arial" w:eastAsia="DengXian" w:hAnsi="Arial"/>
                <w:sz w:val="18"/>
              </w:rPr>
              <w:t>dataNotification</w:t>
            </w:r>
            <w:proofErr w:type="spellEnd"/>
            <w:r w:rsidRPr="002760A2">
              <w:rPr>
                <w:rFonts w:ascii="Arial" w:eastAsia="DengXian" w:hAnsi="Arial" w:cs="Arial"/>
                <w:sz w:val="18"/>
                <w:szCs w:val="18"/>
              </w:rPr>
              <w:t>"</w:t>
            </w:r>
            <w:r w:rsidRPr="002760A2">
              <w:rPr>
                <w:rFonts w:ascii="Arial" w:eastAsia="DengXian" w:hAnsi="Arial"/>
                <w:sz w:val="18"/>
              </w:rPr>
              <w:t xml:space="preserve"> attribute within the </w:t>
            </w:r>
            <w:proofErr w:type="spellStart"/>
            <w:r w:rsidRPr="002760A2">
              <w:rPr>
                <w:rFonts w:ascii="Arial" w:eastAsia="DengXian" w:hAnsi="Arial"/>
                <w:sz w:val="18"/>
              </w:rPr>
              <w:t>EventNotification</w:t>
            </w:r>
            <w:proofErr w:type="spellEnd"/>
            <w:r w:rsidRPr="002760A2">
              <w:rPr>
                <w:rFonts w:ascii="Arial" w:eastAsia="DengXian" w:hAnsi="Arial"/>
                <w:sz w:val="18"/>
              </w:rPr>
              <w:t xml:space="preserve"> data type in</w:t>
            </w:r>
            <w:r w:rsidRPr="002760A2">
              <w:rPr>
                <w:rFonts w:ascii="Arial" w:eastAsia="DengXian" w:hAnsi="Arial"/>
                <w:sz w:val="18"/>
                <w:lang w:eastAsia="zh-CN"/>
              </w:rPr>
              <w:t xml:space="preserve"> the </w:t>
            </w:r>
            <w:proofErr w:type="spellStart"/>
            <w:r w:rsidRPr="002760A2">
              <w:rPr>
                <w:rFonts w:ascii="Arial" w:eastAsia="DengXian" w:hAnsi="Arial" w:hint="eastAsia"/>
                <w:sz w:val="18"/>
              </w:rPr>
              <w:t>NnwdafEventsSubscriptionNotification</w:t>
            </w:r>
            <w:proofErr w:type="spellEnd"/>
            <w:r w:rsidRPr="002760A2">
              <w:rPr>
                <w:rFonts w:ascii="Arial" w:eastAsia="DengXian" w:hAnsi="Arial" w:hint="eastAsia"/>
                <w:sz w:val="18"/>
              </w:rPr>
              <w:t xml:space="preserve"> data </w:t>
            </w:r>
            <w:r w:rsidRPr="002760A2">
              <w:rPr>
                <w:rFonts w:ascii="Arial" w:eastAsia="DengXian" w:hAnsi="Arial"/>
                <w:sz w:val="18"/>
              </w:rPr>
              <w:t>type.</w:t>
            </w:r>
          </w:p>
        </w:tc>
      </w:tr>
    </w:tbl>
    <w:p w14:paraId="11CFF47E" w14:textId="77777777" w:rsidR="009E7152" w:rsidRPr="007D60EA" w:rsidRDefault="009E7152" w:rsidP="009E7152">
      <w:pPr>
        <w:rPr>
          <w:rFonts w:eastAsia="DengXian"/>
        </w:rPr>
      </w:pPr>
    </w:p>
    <w:p w14:paraId="71E335E0" w14:textId="77777777" w:rsidR="009E7152" w:rsidRPr="0002788F" w:rsidRDefault="009E7152" w:rsidP="009E7152">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0BDE9296" w14:textId="77777777" w:rsidR="002760A2" w:rsidRPr="002760A2" w:rsidRDefault="002760A2" w:rsidP="002760A2">
      <w:pPr>
        <w:keepNext/>
        <w:keepLines/>
        <w:spacing w:before="120"/>
        <w:ind w:left="1701" w:hanging="1701"/>
        <w:outlineLvl w:val="4"/>
        <w:rPr>
          <w:rFonts w:ascii="Arial" w:eastAsia="DengXian" w:hAnsi="Arial"/>
          <w:sz w:val="22"/>
        </w:rPr>
      </w:pPr>
      <w:bookmarkStart w:id="141" w:name="_Toc96959871"/>
      <w:bookmarkStart w:id="142" w:name="_Toc129247585"/>
      <w:bookmarkStart w:id="143" w:name="_Toc129271907"/>
      <w:r w:rsidRPr="002760A2">
        <w:rPr>
          <w:rFonts w:ascii="Arial" w:eastAsia="DengXian" w:hAnsi="Arial"/>
          <w:sz w:val="22"/>
        </w:rPr>
        <w:lastRenderedPageBreak/>
        <w:t>5.1.6.2.5</w:t>
      </w:r>
      <w:r w:rsidRPr="002760A2">
        <w:rPr>
          <w:rFonts w:ascii="Arial" w:eastAsia="DengXian" w:hAnsi="Arial"/>
          <w:sz w:val="22"/>
        </w:rPr>
        <w:tab/>
        <w:t xml:space="preserve">Type </w:t>
      </w:r>
      <w:r w:rsidRPr="002760A2">
        <w:rPr>
          <w:rFonts w:ascii="Arial" w:eastAsia="DengXian" w:hAnsi="Arial"/>
          <w:noProof/>
          <w:sz w:val="22"/>
        </w:rPr>
        <w:t>NdccfDataSubscriptionNotification</w:t>
      </w:r>
      <w:bookmarkEnd w:id="141"/>
      <w:bookmarkEnd w:id="142"/>
      <w:bookmarkEnd w:id="143"/>
    </w:p>
    <w:p w14:paraId="74AA3066" w14:textId="77777777" w:rsidR="002760A2" w:rsidRPr="002760A2" w:rsidRDefault="002760A2" w:rsidP="002760A2">
      <w:pPr>
        <w:keepNext/>
        <w:keepLines/>
        <w:spacing w:before="60"/>
        <w:jc w:val="center"/>
        <w:rPr>
          <w:rFonts w:ascii="Arial" w:eastAsia="DengXian" w:hAnsi="Arial"/>
          <w:b/>
        </w:rPr>
      </w:pPr>
      <w:r w:rsidRPr="002760A2">
        <w:rPr>
          <w:rFonts w:ascii="Arial" w:eastAsia="DengXian" w:hAnsi="Arial"/>
          <w:b/>
          <w:noProof/>
        </w:rPr>
        <w:t>Table </w:t>
      </w:r>
      <w:r w:rsidRPr="002760A2">
        <w:rPr>
          <w:rFonts w:ascii="Arial" w:eastAsia="DengXian" w:hAnsi="Arial"/>
          <w:b/>
        </w:rPr>
        <w:t xml:space="preserve">5.1.6.2.5-1: </w:t>
      </w:r>
      <w:r w:rsidRPr="002760A2">
        <w:rPr>
          <w:rFonts w:ascii="Arial" w:eastAsia="DengXian" w:hAnsi="Arial"/>
          <w:b/>
          <w:noProof/>
        </w:rPr>
        <w:t>Definition of type</w:t>
      </w:r>
      <w:r w:rsidRPr="002760A2">
        <w:rPr>
          <w:rFonts w:ascii="Arial" w:eastAsia="DengXian" w:hAnsi="Arial"/>
          <w:b/>
        </w:rPr>
        <w:t xml:space="preserve"> </w:t>
      </w:r>
      <w:r w:rsidRPr="002760A2">
        <w:rPr>
          <w:rFonts w:ascii="Arial" w:eastAsia="DengXian" w:hAnsi="Arial"/>
          <w:b/>
          <w:noProof/>
        </w:rPr>
        <w:t>NdccfDataSubscriptionNotification</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31"/>
        <w:gridCol w:w="1559"/>
        <w:gridCol w:w="425"/>
        <w:gridCol w:w="1134"/>
        <w:gridCol w:w="2856"/>
        <w:gridCol w:w="1843"/>
      </w:tblGrid>
      <w:tr w:rsidR="002760A2" w:rsidRPr="002760A2" w14:paraId="5263566C" w14:textId="77777777" w:rsidTr="00AC6F18">
        <w:trPr>
          <w:jc w:val="center"/>
        </w:trPr>
        <w:tc>
          <w:tcPr>
            <w:tcW w:w="1531" w:type="dxa"/>
            <w:shd w:val="clear" w:color="auto" w:fill="C0C0C0"/>
            <w:hideMark/>
          </w:tcPr>
          <w:p w14:paraId="400FA3D4" w14:textId="77777777" w:rsidR="002760A2" w:rsidRPr="002760A2" w:rsidRDefault="002760A2" w:rsidP="002760A2">
            <w:pPr>
              <w:keepNext/>
              <w:keepLines/>
              <w:spacing w:after="0"/>
              <w:jc w:val="center"/>
              <w:rPr>
                <w:rFonts w:ascii="Arial" w:eastAsia="DengXian" w:hAnsi="Arial"/>
                <w:b/>
                <w:sz w:val="18"/>
              </w:rPr>
            </w:pPr>
            <w:r w:rsidRPr="002760A2">
              <w:rPr>
                <w:rFonts w:ascii="Arial" w:eastAsia="DengXian" w:hAnsi="Arial"/>
                <w:b/>
                <w:sz w:val="18"/>
              </w:rPr>
              <w:t>Attribute name</w:t>
            </w:r>
          </w:p>
        </w:tc>
        <w:tc>
          <w:tcPr>
            <w:tcW w:w="1559" w:type="dxa"/>
            <w:shd w:val="clear" w:color="auto" w:fill="C0C0C0"/>
            <w:hideMark/>
          </w:tcPr>
          <w:p w14:paraId="330CCFB6" w14:textId="77777777" w:rsidR="002760A2" w:rsidRPr="002760A2" w:rsidRDefault="002760A2" w:rsidP="002760A2">
            <w:pPr>
              <w:keepNext/>
              <w:keepLines/>
              <w:spacing w:after="0"/>
              <w:jc w:val="center"/>
              <w:rPr>
                <w:rFonts w:ascii="Arial" w:eastAsia="DengXian" w:hAnsi="Arial"/>
                <w:b/>
                <w:sz w:val="18"/>
              </w:rPr>
            </w:pPr>
            <w:r w:rsidRPr="002760A2">
              <w:rPr>
                <w:rFonts w:ascii="Arial" w:eastAsia="DengXian" w:hAnsi="Arial"/>
                <w:b/>
                <w:sz w:val="18"/>
              </w:rPr>
              <w:t>Data type</w:t>
            </w:r>
          </w:p>
        </w:tc>
        <w:tc>
          <w:tcPr>
            <w:tcW w:w="425" w:type="dxa"/>
            <w:shd w:val="clear" w:color="auto" w:fill="C0C0C0"/>
            <w:hideMark/>
          </w:tcPr>
          <w:p w14:paraId="0D894ED7" w14:textId="77777777" w:rsidR="002760A2" w:rsidRPr="002760A2" w:rsidRDefault="002760A2" w:rsidP="002760A2">
            <w:pPr>
              <w:keepNext/>
              <w:keepLines/>
              <w:spacing w:after="0"/>
              <w:jc w:val="center"/>
              <w:rPr>
                <w:rFonts w:ascii="Arial" w:eastAsia="DengXian" w:hAnsi="Arial"/>
                <w:b/>
                <w:sz w:val="18"/>
              </w:rPr>
            </w:pPr>
            <w:r w:rsidRPr="002760A2">
              <w:rPr>
                <w:rFonts w:ascii="Arial" w:eastAsia="DengXian" w:hAnsi="Arial"/>
                <w:b/>
                <w:sz w:val="18"/>
              </w:rPr>
              <w:t>P</w:t>
            </w:r>
          </w:p>
        </w:tc>
        <w:tc>
          <w:tcPr>
            <w:tcW w:w="1134" w:type="dxa"/>
            <w:shd w:val="clear" w:color="auto" w:fill="C0C0C0"/>
            <w:hideMark/>
          </w:tcPr>
          <w:p w14:paraId="67A239C9" w14:textId="77777777" w:rsidR="002760A2" w:rsidRPr="002760A2" w:rsidRDefault="002760A2" w:rsidP="002760A2">
            <w:pPr>
              <w:keepNext/>
              <w:keepLines/>
              <w:spacing w:after="0"/>
              <w:rPr>
                <w:rFonts w:ascii="Arial" w:eastAsia="DengXian" w:hAnsi="Arial"/>
                <w:b/>
                <w:sz w:val="18"/>
              </w:rPr>
            </w:pPr>
            <w:r w:rsidRPr="002760A2">
              <w:rPr>
                <w:rFonts w:ascii="Arial" w:eastAsia="DengXian" w:hAnsi="Arial"/>
                <w:b/>
                <w:sz w:val="18"/>
              </w:rPr>
              <w:t>Cardinality</w:t>
            </w:r>
          </w:p>
        </w:tc>
        <w:tc>
          <w:tcPr>
            <w:tcW w:w="2856" w:type="dxa"/>
            <w:shd w:val="clear" w:color="auto" w:fill="C0C0C0"/>
            <w:hideMark/>
          </w:tcPr>
          <w:p w14:paraId="558FD040" w14:textId="77777777" w:rsidR="002760A2" w:rsidRPr="002760A2" w:rsidRDefault="002760A2" w:rsidP="002760A2">
            <w:pPr>
              <w:keepNext/>
              <w:keepLines/>
              <w:spacing w:after="0"/>
              <w:jc w:val="center"/>
              <w:rPr>
                <w:rFonts w:ascii="Arial" w:eastAsia="DengXian" w:hAnsi="Arial" w:cs="Arial"/>
                <w:b/>
                <w:sz w:val="18"/>
                <w:szCs w:val="18"/>
              </w:rPr>
            </w:pPr>
            <w:r w:rsidRPr="002760A2">
              <w:rPr>
                <w:rFonts w:ascii="Arial" w:eastAsia="DengXian" w:hAnsi="Arial" w:cs="Arial"/>
                <w:b/>
                <w:sz w:val="18"/>
                <w:szCs w:val="18"/>
              </w:rPr>
              <w:t>Description</w:t>
            </w:r>
          </w:p>
        </w:tc>
        <w:tc>
          <w:tcPr>
            <w:tcW w:w="1843" w:type="dxa"/>
            <w:shd w:val="clear" w:color="auto" w:fill="C0C0C0"/>
          </w:tcPr>
          <w:p w14:paraId="0935073D" w14:textId="77777777" w:rsidR="002760A2" w:rsidRPr="002760A2" w:rsidRDefault="002760A2" w:rsidP="002760A2">
            <w:pPr>
              <w:keepNext/>
              <w:keepLines/>
              <w:spacing w:after="0"/>
              <w:jc w:val="center"/>
              <w:rPr>
                <w:rFonts w:ascii="Arial" w:eastAsia="DengXian" w:hAnsi="Arial" w:cs="Arial"/>
                <w:b/>
                <w:sz w:val="18"/>
                <w:szCs w:val="18"/>
              </w:rPr>
            </w:pPr>
            <w:r w:rsidRPr="002760A2">
              <w:rPr>
                <w:rFonts w:ascii="Arial" w:eastAsia="DengXian" w:hAnsi="Arial" w:cs="Arial"/>
                <w:b/>
                <w:sz w:val="18"/>
                <w:szCs w:val="18"/>
              </w:rPr>
              <w:t>Applicability</w:t>
            </w:r>
          </w:p>
        </w:tc>
      </w:tr>
      <w:tr w:rsidR="002760A2" w:rsidRPr="002760A2" w14:paraId="5A9F3167" w14:textId="77777777" w:rsidTr="00AC6F18">
        <w:trPr>
          <w:jc w:val="center"/>
        </w:trPr>
        <w:tc>
          <w:tcPr>
            <w:tcW w:w="1531" w:type="dxa"/>
          </w:tcPr>
          <w:p w14:paraId="47F74DF7" w14:textId="77777777" w:rsidR="002760A2" w:rsidRPr="002760A2" w:rsidRDefault="002760A2" w:rsidP="002760A2">
            <w:pPr>
              <w:keepNext/>
              <w:keepLines/>
              <w:spacing w:after="0"/>
              <w:rPr>
                <w:rFonts w:ascii="Arial" w:eastAsia="DengXian" w:hAnsi="Arial"/>
                <w:noProof/>
                <w:sz w:val="18"/>
                <w:lang w:eastAsia="zh-CN"/>
              </w:rPr>
            </w:pPr>
            <w:r w:rsidRPr="002760A2">
              <w:rPr>
                <w:rFonts w:ascii="Arial" w:eastAsia="DengXian" w:hAnsi="Arial"/>
                <w:noProof/>
                <w:sz w:val="18"/>
                <w:lang w:eastAsia="zh-CN"/>
              </w:rPr>
              <w:t>dataNotif</w:t>
            </w:r>
          </w:p>
        </w:tc>
        <w:tc>
          <w:tcPr>
            <w:tcW w:w="1559" w:type="dxa"/>
          </w:tcPr>
          <w:p w14:paraId="7576E9AC" w14:textId="77777777" w:rsidR="002760A2" w:rsidRPr="002760A2" w:rsidRDefault="002760A2" w:rsidP="002760A2">
            <w:pPr>
              <w:keepNext/>
              <w:keepLines/>
              <w:spacing w:after="0"/>
              <w:rPr>
                <w:rFonts w:ascii="Arial" w:eastAsia="DengXian" w:hAnsi="Arial"/>
                <w:noProof/>
                <w:sz w:val="18"/>
                <w:lang w:eastAsia="zh-CN"/>
              </w:rPr>
            </w:pPr>
            <w:r w:rsidRPr="002760A2">
              <w:rPr>
                <w:rFonts w:ascii="Arial" w:eastAsia="DengXian" w:hAnsi="Arial"/>
                <w:noProof/>
                <w:sz w:val="18"/>
                <w:lang w:eastAsia="zh-CN"/>
              </w:rPr>
              <w:t>DataNotification</w:t>
            </w:r>
          </w:p>
        </w:tc>
        <w:tc>
          <w:tcPr>
            <w:tcW w:w="425" w:type="dxa"/>
          </w:tcPr>
          <w:p w14:paraId="6DEF6FBB" w14:textId="77777777" w:rsidR="002760A2" w:rsidRPr="002760A2" w:rsidRDefault="002760A2" w:rsidP="002760A2">
            <w:pPr>
              <w:keepNext/>
              <w:keepLines/>
              <w:spacing w:after="0"/>
              <w:jc w:val="center"/>
              <w:rPr>
                <w:rFonts w:ascii="Arial" w:eastAsia="DengXian" w:hAnsi="Arial"/>
                <w:noProof/>
                <w:sz w:val="18"/>
                <w:lang w:eastAsia="zh-CN"/>
              </w:rPr>
            </w:pPr>
            <w:r w:rsidRPr="002760A2">
              <w:rPr>
                <w:rFonts w:ascii="Arial" w:eastAsia="DengXian" w:hAnsi="Arial"/>
                <w:noProof/>
                <w:sz w:val="18"/>
                <w:lang w:eastAsia="zh-CN"/>
              </w:rPr>
              <w:t>C</w:t>
            </w:r>
          </w:p>
        </w:tc>
        <w:tc>
          <w:tcPr>
            <w:tcW w:w="1134" w:type="dxa"/>
          </w:tcPr>
          <w:p w14:paraId="159E49B4" w14:textId="77777777" w:rsidR="002760A2" w:rsidRPr="002760A2" w:rsidRDefault="002760A2" w:rsidP="002760A2">
            <w:pPr>
              <w:keepNext/>
              <w:keepLines/>
              <w:spacing w:after="0"/>
              <w:rPr>
                <w:rFonts w:ascii="Arial" w:eastAsia="DengXian" w:hAnsi="Arial"/>
                <w:noProof/>
                <w:sz w:val="18"/>
                <w:lang w:eastAsia="zh-CN"/>
              </w:rPr>
            </w:pPr>
            <w:r w:rsidRPr="002760A2">
              <w:rPr>
                <w:rFonts w:ascii="Arial" w:eastAsia="DengXian" w:hAnsi="Arial"/>
                <w:noProof/>
                <w:sz w:val="18"/>
                <w:lang w:eastAsia="zh-CN"/>
              </w:rPr>
              <w:t>0..1</w:t>
            </w:r>
          </w:p>
        </w:tc>
        <w:tc>
          <w:tcPr>
            <w:tcW w:w="2856" w:type="dxa"/>
          </w:tcPr>
          <w:p w14:paraId="747E401A" w14:textId="77777777" w:rsidR="002760A2" w:rsidRPr="002760A2" w:rsidRDefault="002760A2" w:rsidP="002760A2">
            <w:pPr>
              <w:keepNext/>
              <w:keepLines/>
              <w:spacing w:after="0"/>
              <w:rPr>
                <w:rFonts w:ascii="Arial" w:eastAsia="DengXian" w:hAnsi="Arial"/>
                <w:noProof/>
                <w:sz w:val="18"/>
                <w:lang w:eastAsia="zh-CN"/>
              </w:rPr>
            </w:pPr>
            <w:r w:rsidRPr="002760A2">
              <w:rPr>
                <w:rFonts w:ascii="Arial" w:eastAsia="DengXian" w:hAnsi="Arial"/>
                <w:noProof/>
                <w:sz w:val="18"/>
                <w:lang w:eastAsia="zh-CN"/>
              </w:rPr>
              <w:t>Data subscription notification. (NOTE 1</w:t>
            </w:r>
            <w:r w:rsidRPr="002760A2">
              <w:rPr>
                <w:rFonts w:ascii="Arial" w:eastAsia="DengXian" w:hAnsi="Arial"/>
                <w:sz w:val="18"/>
              </w:rPr>
              <w:t>, NOTE 3</w:t>
            </w:r>
            <w:r w:rsidRPr="002760A2">
              <w:rPr>
                <w:rFonts w:ascii="Arial" w:eastAsia="DengXian" w:hAnsi="Arial"/>
                <w:noProof/>
                <w:sz w:val="18"/>
                <w:lang w:eastAsia="zh-CN"/>
              </w:rPr>
              <w:t>)</w:t>
            </w:r>
          </w:p>
        </w:tc>
        <w:tc>
          <w:tcPr>
            <w:tcW w:w="1843" w:type="dxa"/>
          </w:tcPr>
          <w:p w14:paraId="2A6E0AC0" w14:textId="77777777" w:rsidR="002760A2" w:rsidRPr="002760A2" w:rsidRDefault="002760A2" w:rsidP="002760A2">
            <w:pPr>
              <w:keepNext/>
              <w:keepLines/>
              <w:spacing w:after="0"/>
              <w:rPr>
                <w:rFonts w:ascii="Arial" w:eastAsia="DengXian" w:hAnsi="Arial" w:cs="Arial"/>
                <w:sz w:val="18"/>
                <w:szCs w:val="18"/>
              </w:rPr>
            </w:pPr>
          </w:p>
        </w:tc>
      </w:tr>
      <w:tr w:rsidR="002760A2" w:rsidRPr="002760A2" w14:paraId="13844068" w14:textId="77777777" w:rsidTr="00AC6F18">
        <w:trPr>
          <w:jc w:val="center"/>
        </w:trPr>
        <w:tc>
          <w:tcPr>
            <w:tcW w:w="1531" w:type="dxa"/>
          </w:tcPr>
          <w:p w14:paraId="28372B77" w14:textId="77777777" w:rsidR="002760A2" w:rsidRPr="002760A2" w:rsidRDefault="002760A2" w:rsidP="002760A2">
            <w:pPr>
              <w:keepNext/>
              <w:keepLines/>
              <w:spacing w:after="0"/>
              <w:rPr>
                <w:rFonts w:ascii="Arial" w:eastAsia="DengXian" w:hAnsi="Arial"/>
                <w:noProof/>
                <w:sz w:val="18"/>
              </w:rPr>
            </w:pPr>
            <w:r w:rsidRPr="002760A2">
              <w:rPr>
                <w:rFonts w:ascii="Arial" w:eastAsia="DengXian" w:hAnsi="Arial"/>
                <w:noProof/>
                <w:sz w:val="18"/>
              </w:rPr>
              <w:t>dataReports</w:t>
            </w:r>
          </w:p>
        </w:tc>
        <w:tc>
          <w:tcPr>
            <w:tcW w:w="1559" w:type="dxa"/>
          </w:tcPr>
          <w:p w14:paraId="678B2F0C" w14:textId="77777777" w:rsidR="002760A2" w:rsidRPr="002760A2" w:rsidRDefault="002760A2" w:rsidP="002760A2">
            <w:pPr>
              <w:keepNext/>
              <w:keepLines/>
              <w:spacing w:after="0"/>
              <w:rPr>
                <w:rFonts w:ascii="Arial" w:eastAsia="DengXian" w:hAnsi="Arial"/>
                <w:noProof/>
                <w:sz w:val="18"/>
                <w:lang w:eastAsia="zh-CN"/>
              </w:rPr>
            </w:pPr>
            <w:r w:rsidRPr="002760A2">
              <w:rPr>
                <w:rFonts w:ascii="Arial" w:eastAsia="DengXian" w:hAnsi="Arial"/>
                <w:sz w:val="18"/>
              </w:rPr>
              <w:t>array(</w:t>
            </w:r>
            <w:proofErr w:type="spellStart"/>
            <w:r w:rsidRPr="002760A2">
              <w:rPr>
                <w:rFonts w:ascii="Arial" w:eastAsia="DengXian" w:hAnsi="Arial"/>
                <w:sz w:val="18"/>
              </w:rPr>
              <w:t>NotifSummaryReport</w:t>
            </w:r>
            <w:proofErr w:type="spellEnd"/>
            <w:r w:rsidRPr="002760A2">
              <w:rPr>
                <w:rFonts w:ascii="Arial" w:eastAsia="DengXian" w:hAnsi="Arial"/>
                <w:sz w:val="18"/>
              </w:rPr>
              <w:t>)</w:t>
            </w:r>
          </w:p>
        </w:tc>
        <w:tc>
          <w:tcPr>
            <w:tcW w:w="425" w:type="dxa"/>
          </w:tcPr>
          <w:p w14:paraId="6198CFC0" w14:textId="77777777" w:rsidR="002760A2" w:rsidRPr="002760A2" w:rsidRDefault="002760A2" w:rsidP="002760A2">
            <w:pPr>
              <w:keepNext/>
              <w:keepLines/>
              <w:spacing w:after="0"/>
              <w:jc w:val="center"/>
              <w:rPr>
                <w:rFonts w:ascii="Arial" w:eastAsia="DengXian" w:hAnsi="Arial"/>
                <w:noProof/>
                <w:sz w:val="18"/>
              </w:rPr>
            </w:pPr>
            <w:r w:rsidRPr="002760A2">
              <w:rPr>
                <w:rFonts w:ascii="Arial" w:eastAsia="DengXian" w:hAnsi="Arial"/>
                <w:noProof/>
                <w:sz w:val="18"/>
              </w:rPr>
              <w:t>C</w:t>
            </w:r>
          </w:p>
        </w:tc>
        <w:tc>
          <w:tcPr>
            <w:tcW w:w="1134" w:type="dxa"/>
          </w:tcPr>
          <w:p w14:paraId="3E66E446" w14:textId="77777777" w:rsidR="002760A2" w:rsidRPr="002760A2" w:rsidRDefault="002760A2" w:rsidP="002760A2">
            <w:pPr>
              <w:keepNext/>
              <w:keepLines/>
              <w:spacing w:after="0"/>
              <w:rPr>
                <w:rFonts w:ascii="Arial" w:eastAsia="DengXian" w:hAnsi="Arial"/>
                <w:noProof/>
                <w:sz w:val="18"/>
              </w:rPr>
            </w:pPr>
            <w:r w:rsidRPr="002760A2">
              <w:rPr>
                <w:rFonts w:ascii="Arial" w:eastAsia="DengXian" w:hAnsi="Arial"/>
                <w:noProof/>
                <w:sz w:val="18"/>
              </w:rPr>
              <w:t>1..N</w:t>
            </w:r>
          </w:p>
        </w:tc>
        <w:tc>
          <w:tcPr>
            <w:tcW w:w="2856" w:type="dxa"/>
          </w:tcPr>
          <w:p w14:paraId="0C501E03" w14:textId="77777777" w:rsidR="002760A2" w:rsidRPr="002760A2" w:rsidRDefault="002760A2" w:rsidP="002760A2">
            <w:pPr>
              <w:keepNext/>
              <w:keepLines/>
              <w:spacing w:after="0"/>
              <w:rPr>
                <w:rFonts w:ascii="Arial" w:eastAsia="DengXian" w:hAnsi="Arial" w:cs="Arial"/>
                <w:sz w:val="18"/>
                <w:szCs w:val="18"/>
              </w:rPr>
            </w:pPr>
            <w:r w:rsidRPr="002760A2">
              <w:rPr>
                <w:rFonts w:ascii="Arial" w:eastAsia="DengXian" w:hAnsi="Arial" w:cs="Arial"/>
                <w:sz w:val="18"/>
                <w:szCs w:val="18"/>
              </w:rPr>
              <w:t>List of reports with summarized data from multiple notifications received from data producer</w:t>
            </w:r>
            <w:r w:rsidRPr="002760A2">
              <w:rPr>
                <w:rFonts w:ascii="Arial" w:eastAsia="DengXian" w:hAnsi="Arial"/>
                <w:sz w:val="18"/>
              </w:rPr>
              <w:t>. (NOTE 1)</w:t>
            </w:r>
          </w:p>
        </w:tc>
        <w:tc>
          <w:tcPr>
            <w:tcW w:w="1843" w:type="dxa"/>
          </w:tcPr>
          <w:p w14:paraId="789BFEA0" w14:textId="77777777" w:rsidR="002760A2" w:rsidRPr="002760A2" w:rsidRDefault="002760A2" w:rsidP="002760A2">
            <w:pPr>
              <w:keepNext/>
              <w:keepLines/>
              <w:spacing w:after="0"/>
              <w:rPr>
                <w:rFonts w:ascii="Arial" w:eastAsia="DengXian" w:hAnsi="Arial" w:cs="Arial"/>
                <w:sz w:val="18"/>
                <w:szCs w:val="18"/>
              </w:rPr>
            </w:pPr>
          </w:p>
        </w:tc>
      </w:tr>
      <w:tr w:rsidR="002760A2" w:rsidRPr="002760A2" w14:paraId="30258585" w14:textId="77777777" w:rsidTr="00AC6F18">
        <w:trPr>
          <w:jc w:val="center"/>
        </w:trPr>
        <w:tc>
          <w:tcPr>
            <w:tcW w:w="1531" w:type="dxa"/>
          </w:tcPr>
          <w:p w14:paraId="53A7880F" w14:textId="77777777" w:rsidR="002760A2" w:rsidRPr="002760A2" w:rsidRDefault="002760A2" w:rsidP="002760A2">
            <w:pPr>
              <w:keepNext/>
              <w:keepLines/>
              <w:spacing w:after="0"/>
              <w:rPr>
                <w:rFonts w:ascii="Arial" w:eastAsia="DengXian" w:hAnsi="Arial"/>
                <w:noProof/>
                <w:sz w:val="18"/>
              </w:rPr>
            </w:pPr>
            <w:r w:rsidRPr="002760A2">
              <w:rPr>
                <w:rFonts w:ascii="Arial" w:eastAsia="DengXian" w:hAnsi="Arial"/>
                <w:noProof/>
                <w:sz w:val="18"/>
              </w:rPr>
              <w:t>fetchInstruct</w:t>
            </w:r>
          </w:p>
        </w:tc>
        <w:tc>
          <w:tcPr>
            <w:tcW w:w="1559" w:type="dxa"/>
          </w:tcPr>
          <w:p w14:paraId="5D1B7CB7" w14:textId="77777777" w:rsidR="002760A2" w:rsidRPr="002760A2" w:rsidRDefault="002760A2" w:rsidP="002760A2">
            <w:pPr>
              <w:keepNext/>
              <w:keepLines/>
              <w:spacing w:after="0"/>
              <w:rPr>
                <w:rFonts w:ascii="Arial" w:eastAsia="DengXian" w:hAnsi="Arial"/>
                <w:noProof/>
                <w:sz w:val="18"/>
                <w:lang w:eastAsia="zh-CN"/>
              </w:rPr>
            </w:pPr>
            <w:proofErr w:type="spellStart"/>
            <w:r w:rsidRPr="002760A2">
              <w:rPr>
                <w:rFonts w:ascii="Arial" w:eastAsia="DengXian" w:hAnsi="Arial"/>
                <w:sz w:val="18"/>
              </w:rPr>
              <w:t>FetchInstruction</w:t>
            </w:r>
            <w:proofErr w:type="spellEnd"/>
          </w:p>
        </w:tc>
        <w:tc>
          <w:tcPr>
            <w:tcW w:w="425" w:type="dxa"/>
          </w:tcPr>
          <w:p w14:paraId="028C6D73" w14:textId="77777777" w:rsidR="002760A2" w:rsidRPr="002760A2" w:rsidRDefault="002760A2" w:rsidP="002760A2">
            <w:pPr>
              <w:keepNext/>
              <w:keepLines/>
              <w:spacing w:after="0"/>
              <w:jc w:val="center"/>
              <w:rPr>
                <w:rFonts w:ascii="Arial" w:eastAsia="DengXian" w:hAnsi="Arial"/>
                <w:noProof/>
                <w:sz w:val="18"/>
              </w:rPr>
            </w:pPr>
            <w:r w:rsidRPr="002760A2">
              <w:rPr>
                <w:rFonts w:ascii="Arial" w:eastAsia="DengXian" w:hAnsi="Arial"/>
                <w:noProof/>
                <w:sz w:val="18"/>
              </w:rPr>
              <w:t>C</w:t>
            </w:r>
          </w:p>
        </w:tc>
        <w:tc>
          <w:tcPr>
            <w:tcW w:w="1134" w:type="dxa"/>
          </w:tcPr>
          <w:p w14:paraId="604F76A5" w14:textId="77777777" w:rsidR="002760A2" w:rsidRPr="002760A2" w:rsidRDefault="002760A2" w:rsidP="002760A2">
            <w:pPr>
              <w:keepNext/>
              <w:keepLines/>
              <w:spacing w:after="0"/>
              <w:rPr>
                <w:rFonts w:ascii="Arial" w:eastAsia="DengXian" w:hAnsi="Arial"/>
                <w:noProof/>
                <w:sz w:val="18"/>
              </w:rPr>
            </w:pPr>
            <w:r w:rsidRPr="002760A2">
              <w:rPr>
                <w:rFonts w:ascii="Arial" w:eastAsia="DengXian" w:hAnsi="Arial"/>
                <w:noProof/>
                <w:sz w:val="18"/>
              </w:rPr>
              <w:t>0..1</w:t>
            </w:r>
          </w:p>
        </w:tc>
        <w:tc>
          <w:tcPr>
            <w:tcW w:w="2856" w:type="dxa"/>
          </w:tcPr>
          <w:p w14:paraId="638775AD" w14:textId="77777777" w:rsidR="002760A2" w:rsidRPr="002760A2" w:rsidRDefault="002760A2" w:rsidP="002760A2">
            <w:pPr>
              <w:keepNext/>
              <w:keepLines/>
              <w:spacing w:after="0"/>
              <w:rPr>
                <w:rFonts w:ascii="Arial" w:eastAsia="DengXian" w:hAnsi="Arial" w:cs="Arial"/>
                <w:sz w:val="18"/>
                <w:szCs w:val="18"/>
              </w:rPr>
            </w:pPr>
            <w:r w:rsidRPr="002760A2">
              <w:rPr>
                <w:rFonts w:ascii="Arial" w:eastAsia="DengXian" w:hAnsi="Arial" w:cs="Arial"/>
                <w:sz w:val="18"/>
                <w:szCs w:val="18"/>
              </w:rPr>
              <w:t>Instructions for the NF service consumer to fetch the notifications itself. (NOTE 1, NOTE 2)</w:t>
            </w:r>
          </w:p>
        </w:tc>
        <w:tc>
          <w:tcPr>
            <w:tcW w:w="1843" w:type="dxa"/>
          </w:tcPr>
          <w:p w14:paraId="5EBA679B" w14:textId="77777777" w:rsidR="002760A2" w:rsidRPr="002760A2" w:rsidRDefault="002760A2" w:rsidP="002760A2">
            <w:pPr>
              <w:keepNext/>
              <w:keepLines/>
              <w:spacing w:after="0"/>
              <w:rPr>
                <w:rFonts w:ascii="Arial" w:eastAsia="DengXian" w:hAnsi="Arial" w:cs="Arial"/>
                <w:sz w:val="18"/>
                <w:szCs w:val="18"/>
              </w:rPr>
            </w:pPr>
          </w:p>
        </w:tc>
      </w:tr>
      <w:tr w:rsidR="00F72C5A" w:rsidRPr="002760A2" w14:paraId="698CE998" w14:textId="77777777" w:rsidTr="00AC6F18">
        <w:trPr>
          <w:jc w:val="center"/>
          <w:ins w:id="144" w:author="Nokia" w:date="2023-05-08T12:17:00Z"/>
        </w:trPr>
        <w:tc>
          <w:tcPr>
            <w:tcW w:w="1531" w:type="dxa"/>
          </w:tcPr>
          <w:p w14:paraId="58FF52C3" w14:textId="3945B5B6" w:rsidR="00F72C5A" w:rsidRPr="002760A2" w:rsidRDefault="00F72C5A" w:rsidP="00F72C5A">
            <w:pPr>
              <w:keepNext/>
              <w:keepLines/>
              <w:spacing w:after="0"/>
              <w:rPr>
                <w:ins w:id="145" w:author="Nokia" w:date="2023-05-08T12:17:00Z"/>
                <w:rFonts w:ascii="Arial" w:eastAsia="DengXian" w:hAnsi="Arial"/>
                <w:noProof/>
                <w:sz w:val="18"/>
              </w:rPr>
            </w:pPr>
            <w:ins w:id="146" w:author="Nokia" w:date="2023-05-08T12:17:00Z">
              <w:r>
                <w:rPr>
                  <w:rFonts w:ascii="Arial" w:eastAsia="DengXian" w:hAnsi="Arial"/>
                  <w:noProof/>
                  <w:sz w:val="18"/>
                  <w:lang w:eastAsia="zh-CN"/>
                </w:rPr>
                <w:t>delAlert</w:t>
              </w:r>
            </w:ins>
          </w:p>
        </w:tc>
        <w:tc>
          <w:tcPr>
            <w:tcW w:w="1559" w:type="dxa"/>
          </w:tcPr>
          <w:p w14:paraId="5616EAB0" w14:textId="4258E082" w:rsidR="00F72C5A" w:rsidRPr="002760A2" w:rsidRDefault="00F72C5A" w:rsidP="00F72C5A">
            <w:pPr>
              <w:keepNext/>
              <w:keepLines/>
              <w:spacing w:after="0"/>
              <w:rPr>
                <w:ins w:id="147" w:author="Nokia" w:date="2023-05-08T12:17:00Z"/>
                <w:rFonts w:ascii="Arial" w:eastAsia="DengXian" w:hAnsi="Arial"/>
                <w:sz w:val="18"/>
              </w:rPr>
            </w:pPr>
            <w:ins w:id="148" w:author="Nokia" w:date="2023-05-08T12:17:00Z">
              <w:r>
                <w:rPr>
                  <w:rFonts w:ascii="Arial" w:eastAsia="DengXian" w:hAnsi="Arial"/>
                  <w:noProof/>
                  <w:sz w:val="18"/>
                </w:rPr>
                <w:t>DeletionAlert</w:t>
              </w:r>
            </w:ins>
          </w:p>
        </w:tc>
        <w:tc>
          <w:tcPr>
            <w:tcW w:w="425" w:type="dxa"/>
          </w:tcPr>
          <w:p w14:paraId="483658B3" w14:textId="66A9A973" w:rsidR="00F72C5A" w:rsidRPr="002760A2" w:rsidRDefault="00F72C5A" w:rsidP="00F72C5A">
            <w:pPr>
              <w:keepNext/>
              <w:keepLines/>
              <w:spacing w:after="0"/>
              <w:jc w:val="center"/>
              <w:rPr>
                <w:ins w:id="149" w:author="Nokia" w:date="2023-05-08T12:17:00Z"/>
                <w:rFonts w:ascii="Arial" w:eastAsia="DengXian" w:hAnsi="Arial"/>
                <w:noProof/>
                <w:sz w:val="18"/>
              </w:rPr>
            </w:pPr>
            <w:ins w:id="150" w:author="Nokia" w:date="2023-05-08T12:17:00Z">
              <w:r>
                <w:rPr>
                  <w:rFonts w:ascii="Arial" w:eastAsia="DengXian" w:hAnsi="Arial"/>
                  <w:noProof/>
                  <w:sz w:val="18"/>
                </w:rPr>
                <w:t>C</w:t>
              </w:r>
            </w:ins>
          </w:p>
        </w:tc>
        <w:tc>
          <w:tcPr>
            <w:tcW w:w="1134" w:type="dxa"/>
          </w:tcPr>
          <w:p w14:paraId="67F5A10B" w14:textId="15D692E5" w:rsidR="00F72C5A" w:rsidRPr="002760A2" w:rsidRDefault="00F72C5A" w:rsidP="00F72C5A">
            <w:pPr>
              <w:keepNext/>
              <w:keepLines/>
              <w:spacing w:after="0"/>
              <w:rPr>
                <w:ins w:id="151" w:author="Nokia" w:date="2023-05-08T12:17:00Z"/>
                <w:rFonts w:ascii="Arial" w:eastAsia="DengXian" w:hAnsi="Arial"/>
                <w:noProof/>
                <w:sz w:val="18"/>
              </w:rPr>
            </w:pPr>
            <w:ins w:id="152" w:author="Nokia" w:date="2023-05-08T12:17:00Z">
              <w:r>
                <w:rPr>
                  <w:rFonts w:ascii="Arial" w:eastAsia="DengXian" w:hAnsi="Arial"/>
                  <w:noProof/>
                  <w:sz w:val="18"/>
                </w:rPr>
                <w:t>0..1</w:t>
              </w:r>
            </w:ins>
          </w:p>
        </w:tc>
        <w:tc>
          <w:tcPr>
            <w:tcW w:w="2856" w:type="dxa"/>
          </w:tcPr>
          <w:p w14:paraId="553010EA" w14:textId="10700828" w:rsidR="00F72C5A" w:rsidRPr="002760A2" w:rsidRDefault="00F72C5A" w:rsidP="00F72C5A">
            <w:pPr>
              <w:keepNext/>
              <w:keepLines/>
              <w:spacing w:after="0"/>
              <w:rPr>
                <w:ins w:id="153" w:author="Nokia" w:date="2023-05-08T12:17:00Z"/>
                <w:rFonts w:ascii="Arial" w:eastAsia="DengXian" w:hAnsi="Arial" w:cs="Arial"/>
                <w:sz w:val="18"/>
                <w:szCs w:val="18"/>
              </w:rPr>
            </w:pPr>
            <w:ins w:id="154" w:author="Nokia" w:date="2023-05-08T12:17:00Z">
              <w:r w:rsidRPr="002760A2">
                <w:rPr>
                  <w:rFonts w:ascii="Arial" w:eastAsia="DengXian" w:hAnsi="Arial"/>
                  <w:sz w:val="18"/>
                </w:rPr>
                <w:t>In</w:t>
              </w:r>
              <w:r>
                <w:rPr>
                  <w:rFonts w:ascii="Arial" w:eastAsia="DengXian" w:hAnsi="Arial"/>
                  <w:sz w:val="18"/>
                </w:rPr>
                <w:t xml:space="preserve">formation about </w:t>
              </w:r>
            </w:ins>
            <w:ins w:id="155" w:author="Nokia" w:date="2023-05-08T12:18:00Z">
              <w:r>
                <w:rPr>
                  <w:rFonts w:ascii="Arial" w:eastAsia="DengXian" w:hAnsi="Arial"/>
                  <w:sz w:val="18"/>
                </w:rPr>
                <w:t>data</w:t>
              </w:r>
            </w:ins>
            <w:ins w:id="156" w:author="Nokia" w:date="2023-05-08T12:17:00Z">
              <w:r>
                <w:rPr>
                  <w:rFonts w:ascii="Arial" w:eastAsia="DengXian" w:hAnsi="Arial"/>
                  <w:sz w:val="18"/>
                </w:rPr>
                <w:t xml:space="preserve"> that is about to be deleted</w:t>
              </w:r>
              <w:r w:rsidRPr="002760A2">
                <w:rPr>
                  <w:rFonts w:ascii="Arial" w:eastAsia="DengXian" w:hAnsi="Arial"/>
                  <w:sz w:val="18"/>
                </w:rPr>
                <w:t>. (NOTE 1, NOTE 2)</w:t>
              </w:r>
            </w:ins>
          </w:p>
        </w:tc>
        <w:tc>
          <w:tcPr>
            <w:tcW w:w="1843" w:type="dxa"/>
          </w:tcPr>
          <w:p w14:paraId="3005CCC2" w14:textId="76C17D80" w:rsidR="00F72C5A" w:rsidRPr="002760A2" w:rsidRDefault="00F72C5A" w:rsidP="00F72C5A">
            <w:pPr>
              <w:keepNext/>
              <w:keepLines/>
              <w:spacing w:after="0"/>
              <w:rPr>
                <w:ins w:id="157" w:author="Nokia" w:date="2023-05-08T12:17:00Z"/>
                <w:rFonts w:ascii="Arial" w:eastAsia="DengXian" w:hAnsi="Arial" w:cs="Arial"/>
                <w:sz w:val="18"/>
                <w:szCs w:val="18"/>
              </w:rPr>
            </w:pPr>
            <w:proofErr w:type="spellStart"/>
            <w:ins w:id="158" w:author="Nokia" w:date="2023-05-08T12:17:00Z">
              <w:r>
                <w:rPr>
                  <w:rFonts w:ascii="Arial" w:eastAsia="DengXian" w:hAnsi="Arial" w:cs="Arial"/>
                  <w:sz w:val="18"/>
                  <w:szCs w:val="18"/>
                </w:rPr>
                <w:t>EnhDataMgmt</w:t>
              </w:r>
              <w:proofErr w:type="spellEnd"/>
            </w:ins>
          </w:p>
        </w:tc>
      </w:tr>
      <w:tr w:rsidR="00F72C5A" w:rsidRPr="002760A2" w14:paraId="7474BFFC" w14:textId="77777777" w:rsidTr="00AC6F18">
        <w:trPr>
          <w:jc w:val="center"/>
        </w:trPr>
        <w:tc>
          <w:tcPr>
            <w:tcW w:w="1531" w:type="dxa"/>
          </w:tcPr>
          <w:p w14:paraId="2A7FFB7C" w14:textId="77777777" w:rsidR="00F72C5A" w:rsidRPr="002760A2" w:rsidRDefault="00F72C5A" w:rsidP="00F72C5A">
            <w:pPr>
              <w:keepNext/>
              <w:keepLines/>
              <w:spacing w:after="0"/>
              <w:rPr>
                <w:rFonts w:ascii="Arial" w:eastAsia="DengXian" w:hAnsi="Arial"/>
                <w:noProof/>
                <w:sz w:val="18"/>
              </w:rPr>
            </w:pPr>
            <w:proofErr w:type="spellStart"/>
            <w:r w:rsidRPr="002760A2">
              <w:rPr>
                <w:rFonts w:ascii="Arial" w:eastAsia="DengXian" w:hAnsi="Arial"/>
                <w:sz w:val="18"/>
              </w:rPr>
              <w:t>dataNotifCorrId</w:t>
            </w:r>
            <w:proofErr w:type="spellEnd"/>
          </w:p>
        </w:tc>
        <w:tc>
          <w:tcPr>
            <w:tcW w:w="1559" w:type="dxa"/>
          </w:tcPr>
          <w:p w14:paraId="0ADF986B" w14:textId="77777777" w:rsidR="00F72C5A" w:rsidRPr="002760A2" w:rsidRDefault="00F72C5A" w:rsidP="00F72C5A">
            <w:pPr>
              <w:keepNext/>
              <w:keepLines/>
              <w:spacing w:after="0"/>
              <w:rPr>
                <w:rFonts w:ascii="Arial" w:eastAsia="DengXian" w:hAnsi="Arial"/>
                <w:noProof/>
                <w:sz w:val="18"/>
                <w:lang w:eastAsia="zh-CN"/>
              </w:rPr>
            </w:pPr>
            <w:r w:rsidRPr="002760A2">
              <w:rPr>
                <w:rFonts w:ascii="Arial" w:eastAsia="DengXian" w:hAnsi="Arial"/>
                <w:sz w:val="18"/>
              </w:rPr>
              <w:t>string</w:t>
            </w:r>
          </w:p>
        </w:tc>
        <w:tc>
          <w:tcPr>
            <w:tcW w:w="425" w:type="dxa"/>
          </w:tcPr>
          <w:p w14:paraId="3EE70894" w14:textId="77777777" w:rsidR="00F72C5A" w:rsidRPr="002760A2" w:rsidRDefault="00F72C5A" w:rsidP="00F72C5A">
            <w:pPr>
              <w:keepNext/>
              <w:keepLines/>
              <w:spacing w:after="0"/>
              <w:jc w:val="center"/>
              <w:rPr>
                <w:rFonts w:ascii="Arial" w:eastAsia="DengXian" w:hAnsi="Arial"/>
                <w:noProof/>
                <w:sz w:val="18"/>
              </w:rPr>
            </w:pPr>
            <w:r w:rsidRPr="002760A2">
              <w:rPr>
                <w:rFonts w:ascii="Arial" w:eastAsia="DengXian" w:hAnsi="Arial" w:hint="eastAsia"/>
                <w:sz w:val="18"/>
              </w:rPr>
              <w:t>M</w:t>
            </w:r>
          </w:p>
        </w:tc>
        <w:tc>
          <w:tcPr>
            <w:tcW w:w="1134" w:type="dxa"/>
          </w:tcPr>
          <w:p w14:paraId="4040E916" w14:textId="77777777" w:rsidR="00F72C5A" w:rsidRPr="002760A2" w:rsidRDefault="00F72C5A" w:rsidP="00F72C5A">
            <w:pPr>
              <w:keepNext/>
              <w:keepLines/>
              <w:spacing w:after="0"/>
              <w:rPr>
                <w:rFonts w:ascii="Arial" w:eastAsia="DengXian" w:hAnsi="Arial"/>
                <w:noProof/>
                <w:sz w:val="18"/>
              </w:rPr>
            </w:pPr>
            <w:r w:rsidRPr="002760A2">
              <w:rPr>
                <w:rFonts w:ascii="Arial" w:eastAsia="DengXian" w:hAnsi="Arial" w:hint="eastAsia"/>
                <w:sz w:val="18"/>
              </w:rPr>
              <w:t>1</w:t>
            </w:r>
          </w:p>
        </w:tc>
        <w:tc>
          <w:tcPr>
            <w:tcW w:w="2856" w:type="dxa"/>
            <w:vAlign w:val="center"/>
          </w:tcPr>
          <w:p w14:paraId="153ACA3C" w14:textId="77777777" w:rsidR="00F72C5A" w:rsidRPr="002760A2" w:rsidRDefault="00F72C5A" w:rsidP="00F72C5A">
            <w:pPr>
              <w:keepNext/>
              <w:keepLines/>
              <w:spacing w:after="0"/>
              <w:rPr>
                <w:rFonts w:ascii="Arial" w:eastAsia="DengXian" w:hAnsi="Arial" w:cs="Arial"/>
                <w:sz w:val="18"/>
                <w:szCs w:val="18"/>
              </w:rPr>
            </w:pPr>
            <w:r w:rsidRPr="002760A2">
              <w:rPr>
                <w:rFonts w:ascii="Arial" w:eastAsia="DengXian" w:hAnsi="Arial"/>
                <w:sz w:val="18"/>
              </w:rPr>
              <w:t>Notification correlation identifier.</w:t>
            </w:r>
          </w:p>
        </w:tc>
        <w:tc>
          <w:tcPr>
            <w:tcW w:w="1843" w:type="dxa"/>
          </w:tcPr>
          <w:p w14:paraId="0B6D2017" w14:textId="77777777" w:rsidR="00F72C5A" w:rsidRPr="002760A2" w:rsidRDefault="00F72C5A" w:rsidP="00F72C5A">
            <w:pPr>
              <w:keepNext/>
              <w:keepLines/>
              <w:spacing w:after="0"/>
              <w:rPr>
                <w:rFonts w:ascii="Arial" w:eastAsia="DengXian" w:hAnsi="Arial" w:cs="Arial"/>
                <w:sz w:val="18"/>
                <w:szCs w:val="18"/>
              </w:rPr>
            </w:pPr>
          </w:p>
        </w:tc>
      </w:tr>
      <w:tr w:rsidR="00F72C5A" w:rsidRPr="002760A2" w14:paraId="194A72F4" w14:textId="77777777" w:rsidTr="00AC6F18">
        <w:trPr>
          <w:jc w:val="center"/>
        </w:trPr>
        <w:tc>
          <w:tcPr>
            <w:tcW w:w="1531" w:type="dxa"/>
          </w:tcPr>
          <w:p w14:paraId="3DF61823" w14:textId="77777777" w:rsidR="00F72C5A" w:rsidRPr="002760A2" w:rsidRDefault="00F72C5A" w:rsidP="00F72C5A">
            <w:pPr>
              <w:keepNext/>
              <w:keepLines/>
              <w:spacing w:after="0"/>
              <w:rPr>
                <w:rFonts w:ascii="Arial" w:eastAsia="DengXian" w:hAnsi="Arial"/>
                <w:sz w:val="18"/>
              </w:rPr>
            </w:pPr>
            <w:r w:rsidRPr="002760A2">
              <w:rPr>
                <w:rFonts w:ascii="Arial" w:eastAsia="DengXian" w:hAnsi="Arial" w:hint="eastAsia"/>
                <w:noProof/>
                <w:sz w:val="18"/>
                <w:lang w:eastAsia="zh-CN"/>
              </w:rPr>
              <w:t>t</w:t>
            </w:r>
            <w:r w:rsidRPr="002760A2">
              <w:rPr>
                <w:rFonts w:ascii="Arial" w:eastAsia="DengXian" w:hAnsi="Arial"/>
                <w:noProof/>
                <w:sz w:val="18"/>
                <w:lang w:eastAsia="zh-CN"/>
              </w:rPr>
              <w:t>erminationReq</w:t>
            </w:r>
          </w:p>
        </w:tc>
        <w:tc>
          <w:tcPr>
            <w:tcW w:w="1559" w:type="dxa"/>
          </w:tcPr>
          <w:p w14:paraId="2508DEA4" w14:textId="77777777" w:rsidR="00F72C5A" w:rsidRPr="002760A2" w:rsidRDefault="00F72C5A" w:rsidP="00F72C5A">
            <w:pPr>
              <w:keepNext/>
              <w:keepLines/>
              <w:spacing w:after="0"/>
              <w:rPr>
                <w:rFonts w:ascii="Arial" w:eastAsia="DengXian" w:hAnsi="Arial"/>
                <w:sz w:val="18"/>
              </w:rPr>
            </w:pPr>
            <w:r w:rsidRPr="002760A2">
              <w:rPr>
                <w:rFonts w:ascii="Arial" w:eastAsia="DengXian" w:hAnsi="Arial"/>
                <w:noProof/>
                <w:sz w:val="18"/>
                <w:lang w:eastAsia="zh-CN"/>
              </w:rPr>
              <w:t>boolean</w:t>
            </w:r>
          </w:p>
        </w:tc>
        <w:tc>
          <w:tcPr>
            <w:tcW w:w="425" w:type="dxa"/>
          </w:tcPr>
          <w:p w14:paraId="605210F1" w14:textId="77777777" w:rsidR="00F72C5A" w:rsidRPr="002760A2" w:rsidRDefault="00F72C5A" w:rsidP="00F72C5A">
            <w:pPr>
              <w:keepNext/>
              <w:keepLines/>
              <w:spacing w:after="0"/>
              <w:jc w:val="center"/>
              <w:rPr>
                <w:rFonts w:ascii="Arial" w:eastAsia="DengXian" w:hAnsi="Arial"/>
                <w:sz w:val="18"/>
              </w:rPr>
            </w:pPr>
            <w:r w:rsidRPr="002760A2">
              <w:rPr>
                <w:rFonts w:ascii="Arial" w:eastAsia="DengXian" w:hAnsi="Arial" w:hint="eastAsia"/>
                <w:noProof/>
                <w:sz w:val="18"/>
                <w:lang w:eastAsia="zh-CN"/>
              </w:rPr>
              <w:t>O</w:t>
            </w:r>
          </w:p>
        </w:tc>
        <w:tc>
          <w:tcPr>
            <w:tcW w:w="1134" w:type="dxa"/>
          </w:tcPr>
          <w:p w14:paraId="4760E5D0" w14:textId="77777777" w:rsidR="00F72C5A" w:rsidRPr="002760A2" w:rsidRDefault="00F72C5A" w:rsidP="00F72C5A">
            <w:pPr>
              <w:keepNext/>
              <w:keepLines/>
              <w:spacing w:after="0"/>
              <w:rPr>
                <w:rFonts w:ascii="Arial" w:eastAsia="DengXian" w:hAnsi="Arial"/>
                <w:sz w:val="18"/>
              </w:rPr>
            </w:pPr>
            <w:r w:rsidRPr="002760A2">
              <w:rPr>
                <w:rFonts w:ascii="Arial" w:eastAsia="DengXian" w:hAnsi="Arial" w:hint="eastAsia"/>
                <w:noProof/>
                <w:sz w:val="18"/>
                <w:lang w:eastAsia="zh-CN"/>
              </w:rPr>
              <w:t>0</w:t>
            </w:r>
            <w:r w:rsidRPr="002760A2">
              <w:rPr>
                <w:rFonts w:ascii="Arial" w:eastAsia="DengXian" w:hAnsi="Arial"/>
                <w:noProof/>
                <w:sz w:val="18"/>
                <w:lang w:eastAsia="zh-CN"/>
              </w:rPr>
              <w:t>..1</w:t>
            </w:r>
          </w:p>
        </w:tc>
        <w:tc>
          <w:tcPr>
            <w:tcW w:w="2856" w:type="dxa"/>
            <w:vAlign w:val="center"/>
          </w:tcPr>
          <w:p w14:paraId="6B5D247E" w14:textId="77777777" w:rsidR="00F72C5A" w:rsidRPr="002760A2" w:rsidRDefault="00F72C5A" w:rsidP="00F72C5A">
            <w:pPr>
              <w:keepNext/>
              <w:keepLines/>
              <w:spacing w:after="0"/>
              <w:rPr>
                <w:rFonts w:ascii="Arial" w:eastAsia="DengXian" w:hAnsi="Arial"/>
                <w:sz w:val="18"/>
              </w:rPr>
            </w:pPr>
            <w:r w:rsidRPr="002760A2">
              <w:rPr>
                <w:rFonts w:ascii="Arial" w:eastAsia="DengXian" w:hAnsi="Arial"/>
                <w:sz w:val="18"/>
                <w:lang w:eastAsia="zh-CN"/>
              </w:rPr>
              <w:t xml:space="preserve">If provided and set to </w:t>
            </w:r>
            <w:r w:rsidRPr="002760A2">
              <w:rPr>
                <w:rFonts w:ascii="Arial" w:eastAsia="DengXian" w:hAnsi="Arial" w:cs="Arial"/>
                <w:sz w:val="18"/>
                <w:szCs w:val="18"/>
              </w:rPr>
              <w:t>"</w:t>
            </w:r>
            <w:r w:rsidRPr="002760A2">
              <w:rPr>
                <w:rFonts w:ascii="Arial" w:eastAsia="DengXian" w:hAnsi="Arial"/>
                <w:sz w:val="18"/>
                <w:lang w:eastAsia="zh-CN"/>
              </w:rPr>
              <w:t>true</w:t>
            </w:r>
            <w:r w:rsidRPr="002760A2">
              <w:rPr>
                <w:rFonts w:ascii="Arial" w:eastAsia="DengXian" w:hAnsi="Arial" w:cs="Arial"/>
                <w:sz w:val="18"/>
                <w:szCs w:val="18"/>
              </w:rPr>
              <w:t>"</w:t>
            </w:r>
            <w:r w:rsidRPr="002760A2">
              <w:rPr>
                <w:rFonts w:ascii="Arial" w:eastAsia="DengXian" w:hAnsi="Arial"/>
                <w:sz w:val="18"/>
                <w:lang w:eastAsia="zh-CN"/>
              </w:rPr>
              <w:t xml:space="preserve">, it indicates that the subscription is requested to be terminated, i.e. no further notifications related to this subscription will be provided. The default value is </w:t>
            </w:r>
            <w:r w:rsidRPr="002760A2">
              <w:rPr>
                <w:rFonts w:ascii="Arial" w:eastAsia="DengXian" w:hAnsi="Arial" w:cs="Arial"/>
                <w:sz w:val="18"/>
                <w:szCs w:val="18"/>
              </w:rPr>
              <w:t>"</w:t>
            </w:r>
            <w:r w:rsidRPr="002760A2">
              <w:rPr>
                <w:rFonts w:ascii="Arial" w:eastAsia="DengXian" w:hAnsi="Arial"/>
                <w:sz w:val="18"/>
                <w:lang w:eastAsia="zh-CN"/>
              </w:rPr>
              <w:t>false</w:t>
            </w:r>
            <w:r w:rsidRPr="002760A2">
              <w:rPr>
                <w:rFonts w:ascii="Arial" w:eastAsia="DengXian" w:hAnsi="Arial" w:cs="Arial"/>
                <w:sz w:val="18"/>
                <w:szCs w:val="18"/>
              </w:rPr>
              <w:t>"</w:t>
            </w:r>
            <w:r w:rsidRPr="002760A2">
              <w:rPr>
                <w:rFonts w:ascii="Arial" w:eastAsia="DengXian" w:hAnsi="Arial"/>
                <w:sz w:val="18"/>
                <w:lang w:eastAsia="zh-CN"/>
              </w:rPr>
              <w:t>.</w:t>
            </w:r>
          </w:p>
        </w:tc>
        <w:tc>
          <w:tcPr>
            <w:tcW w:w="1843" w:type="dxa"/>
          </w:tcPr>
          <w:p w14:paraId="6F4DDDFF" w14:textId="77777777" w:rsidR="00F72C5A" w:rsidRPr="002760A2" w:rsidRDefault="00F72C5A" w:rsidP="00F72C5A">
            <w:pPr>
              <w:keepNext/>
              <w:keepLines/>
              <w:spacing w:after="0"/>
              <w:rPr>
                <w:rFonts w:ascii="Arial" w:eastAsia="DengXian" w:hAnsi="Arial" w:cs="Arial"/>
                <w:sz w:val="18"/>
                <w:szCs w:val="18"/>
              </w:rPr>
            </w:pPr>
          </w:p>
        </w:tc>
      </w:tr>
      <w:tr w:rsidR="00F72C5A" w:rsidRPr="002760A2" w14:paraId="518C946C" w14:textId="77777777" w:rsidTr="00AC6F18">
        <w:trPr>
          <w:jc w:val="center"/>
        </w:trPr>
        <w:tc>
          <w:tcPr>
            <w:tcW w:w="1531" w:type="dxa"/>
          </w:tcPr>
          <w:p w14:paraId="5828C318" w14:textId="77777777" w:rsidR="00F72C5A" w:rsidRPr="002760A2" w:rsidRDefault="00F72C5A" w:rsidP="00F72C5A">
            <w:pPr>
              <w:keepNext/>
              <w:keepLines/>
              <w:spacing w:after="0"/>
              <w:rPr>
                <w:rFonts w:ascii="Arial" w:eastAsia="DengXian" w:hAnsi="Arial"/>
                <w:sz w:val="18"/>
              </w:rPr>
            </w:pPr>
            <w:r w:rsidRPr="002760A2">
              <w:rPr>
                <w:rFonts w:ascii="Arial" w:eastAsia="DengXian" w:hAnsi="Arial" w:hint="eastAsia"/>
                <w:noProof/>
                <w:sz w:val="18"/>
                <w:lang w:eastAsia="zh-CN"/>
              </w:rPr>
              <w:t>t</w:t>
            </w:r>
            <w:r w:rsidRPr="002760A2">
              <w:rPr>
                <w:rFonts w:ascii="Arial" w:eastAsia="DengXian" w:hAnsi="Arial"/>
                <w:noProof/>
                <w:sz w:val="18"/>
                <w:lang w:eastAsia="zh-CN"/>
              </w:rPr>
              <w:t>imeStamp</w:t>
            </w:r>
          </w:p>
        </w:tc>
        <w:tc>
          <w:tcPr>
            <w:tcW w:w="1559" w:type="dxa"/>
          </w:tcPr>
          <w:p w14:paraId="2ED1625C" w14:textId="77777777" w:rsidR="00F72C5A" w:rsidRPr="002760A2" w:rsidRDefault="00F72C5A" w:rsidP="00F72C5A">
            <w:pPr>
              <w:keepNext/>
              <w:keepLines/>
              <w:spacing w:after="0"/>
              <w:rPr>
                <w:rFonts w:ascii="Arial" w:eastAsia="DengXian" w:hAnsi="Arial"/>
                <w:sz w:val="18"/>
              </w:rPr>
            </w:pPr>
            <w:r w:rsidRPr="002760A2">
              <w:rPr>
                <w:rFonts w:ascii="Arial" w:eastAsia="DengXian" w:hAnsi="Arial" w:hint="eastAsia"/>
                <w:noProof/>
                <w:sz w:val="18"/>
                <w:lang w:eastAsia="zh-CN"/>
              </w:rPr>
              <w:t>D</w:t>
            </w:r>
            <w:r w:rsidRPr="002760A2">
              <w:rPr>
                <w:rFonts w:ascii="Arial" w:eastAsia="DengXian" w:hAnsi="Arial"/>
                <w:noProof/>
                <w:sz w:val="18"/>
                <w:lang w:eastAsia="zh-CN"/>
              </w:rPr>
              <w:t>ateTime</w:t>
            </w:r>
          </w:p>
        </w:tc>
        <w:tc>
          <w:tcPr>
            <w:tcW w:w="425" w:type="dxa"/>
          </w:tcPr>
          <w:p w14:paraId="31B739D1" w14:textId="77777777" w:rsidR="00F72C5A" w:rsidRPr="002760A2" w:rsidRDefault="00F72C5A" w:rsidP="00F72C5A">
            <w:pPr>
              <w:keepNext/>
              <w:keepLines/>
              <w:spacing w:after="0"/>
              <w:jc w:val="center"/>
              <w:rPr>
                <w:rFonts w:ascii="Arial" w:eastAsia="DengXian" w:hAnsi="Arial"/>
                <w:sz w:val="18"/>
              </w:rPr>
            </w:pPr>
            <w:r w:rsidRPr="002760A2">
              <w:rPr>
                <w:rFonts w:ascii="Arial" w:eastAsia="DengXian" w:hAnsi="Arial"/>
                <w:noProof/>
                <w:sz w:val="18"/>
                <w:lang w:eastAsia="zh-CN"/>
              </w:rPr>
              <w:t>M</w:t>
            </w:r>
          </w:p>
        </w:tc>
        <w:tc>
          <w:tcPr>
            <w:tcW w:w="1134" w:type="dxa"/>
          </w:tcPr>
          <w:p w14:paraId="5D31CAF6" w14:textId="77777777" w:rsidR="00F72C5A" w:rsidRPr="002760A2" w:rsidRDefault="00F72C5A" w:rsidP="00F72C5A">
            <w:pPr>
              <w:keepNext/>
              <w:keepLines/>
              <w:spacing w:after="0"/>
              <w:rPr>
                <w:rFonts w:ascii="Arial" w:eastAsia="DengXian" w:hAnsi="Arial"/>
                <w:sz w:val="18"/>
              </w:rPr>
            </w:pPr>
            <w:r w:rsidRPr="002760A2">
              <w:rPr>
                <w:rFonts w:ascii="Arial" w:eastAsia="DengXian" w:hAnsi="Arial" w:hint="eastAsia"/>
                <w:sz w:val="18"/>
                <w:lang w:eastAsia="zh-CN"/>
              </w:rPr>
              <w:t>1</w:t>
            </w:r>
          </w:p>
        </w:tc>
        <w:tc>
          <w:tcPr>
            <w:tcW w:w="2856" w:type="dxa"/>
            <w:vAlign w:val="center"/>
          </w:tcPr>
          <w:p w14:paraId="5A441682" w14:textId="77777777" w:rsidR="00F72C5A" w:rsidRPr="002760A2" w:rsidRDefault="00F72C5A" w:rsidP="00F72C5A">
            <w:pPr>
              <w:keepNext/>
              <w:keepLines/>
              <w:spacing w:after="0"/>
              <w:rPr>
                <w:rFonts w:ascii="Arial" w:eastAsia="DengXian" w:hAnsi="Arial"/>
                <w:sz w:val="18"/>
              </w:rPr>
            </w:pPr>
            <w:r w:rsidRPr="002760A2">
              <w:rPr>
                <w:rFonts w:ascii="Arial" w:eastAsia="DengXian" w:hAnsi="Arial"/>
                <w:sz w:val="18"/>
                <w:lang w:eastAsia="zh-CN"/>
              </w:rPr>
              <w:t>It represents the time when DCCF completed preparation of the requested analytics. (</w:t>
            </w:r>
            <w:r w:rsidRPr="002760A2">
              <w:rPr>
                <w:rFonts w:ascii="Arial" w:eastAsia="DengXian" w:hAnsi="Arial"/>
                <w:sz w:val="18"/>
              </w:rPr>
              <w:t>NOTE 3</w:t>
            </w:r>
            <w:r w:rsidRPr="002760A2">
              <w:rPr>
                <w:rFonts w:ascii="Arial" w:eastAsia="DengXian" w:hAnsi="Arial"/>
                <w:sz w:val="18"/>
                <w:lang w:eastAsia="zh-CN"/>
              </w:rPr>
              <w:t>)</w:t>
            </w:r>
          </w:p>
        </w:tc>
        <w:tc>
          <w:tcPr>
            <w:tcW w:w="1843" w:type="dxa"/>
          </w:tcPr>
          <w:p w14:paraId="01205C96" w14:textId="77777777" w:rsidR="00F72C5A" w:rsidRPr="002760A2" w:rsidRDefault="00F72C5A" w:rsidP="00F72C5A">
            <w:pPr>
              <w:keepNext/>
              <w:keepLines/>
              <w:spacing w:after="0"/>
              <w:rPr>
                <w:rFonts w:ascii="Arial" w:eastAsia="DengXian" w:hAnsi="Arial" w:cs="Arial"/>
                <w:sz w:val="18"/>
                <w:szCs w:val="18"/>
              </w:rPr>
            </w:pPr>
          </w:p>
        </w:tc>
      </w:tr>
      <w:tr w:rsidR="00F72C5A" w:rsidRPr="002760A2" w14:paraId="3EA7D223" w14:textId="77777777" w:rsidTr="00AC6F18">
        <w:trPr>
          <w:jc w:val="center"/>
        </w:trPr>
        <w:tc>
          <w:tcPr>
            <w:tcW w:w="9348" w:type="dxa"/>
            <w:gridSpan w:val="6"/>
          </w:tcPr>
          <w:p w14:paraId="1926DA57" w14:textId="77777777" w:rsidR="00F72C5A" w:rsidRPr="002760A2" w:rsidRDefault="00F72C5A" w:rsidP="00F72C5A">
            <w:pPr>
              <w:keepNext/>
              <w:keepLines/>
              <w:spacing w:after="0"/>
              <w:ind w:left="851" w:hanging="851"/>
              <w:rPr>
                <w:rFonts w:ascii="Arial" w:eastAsia="DengXian" w:hAnsi="Arial"/>
                <w:sz w:val="18"/>
              </w:rPr>
            </w:pPr>
            <w:r w:rsidRPr="002760A2">
              <w:rPr>
                <w:rFonts w:ascii="Arial" w:eastAsia="DengXian" w:hAnsi="Arial"/>
                <w:sz w:val="18"/>
              </w:rPr>
              <w:t>NOTE 1:</w:t>
            </w:r>
            <w:r w:rsidRPr="002760A2">
              <w:rPr>
                <w:rFonts w:ascii="Arial" w:eastAsia="DengXian" w:hAnsi="Arial"/>
                <w:sz w:val="18"/>
              </w:rPr>
              <w:tab/>
              <w:t xml:space="preserve">Exactly one of </w:t>
            </w:r>
            <w:r w:rsidRPr="002760A2">
              <w:rPr>
                <w:rFonts w:ascii="Arial" w:eastAsia="DengXian" w:hAnsi="Arial"/>
                <w:noProof/>
                <w:sz w:val="18"/>
                <w:lang w:eastAsia="zh-CN"/>
              </w:rPr>
              <w:t>these attributes</w:t>
            </w:r>
            <w:r w:rsidRPr="002760A2">
              <w:rPr>
                <w:rFonts w:ascii="Arial" w:eastAsia="DengXian" w:hAnsi="Arial"/>
                <w:sz w:val="18"/>
              </w:rPr>
              <w:t xml:space="preserve"> shall be provided.</w:t>
            </w:r>
          </w:p>
          <w:p w14:paraId="0292F827" w14:textId="4E520AB5" w:rsidR="00F72C5A" w:rsidRPr="002760A2" w:rsidRDefault="00F72C5A" w:rsidP="00F72C5A">
            <w:pPr>
              <w:keepNext/>
              <w:keepLines/>
              <w:spacing w:after="0"/>
              <w:ind w:left="851" w:hanging="851"/>
              <w:rPr>
                <w:rFonts w:ascii="Arial" w:eastAsia="DengXian" w:hAnsi="Arial"/>
                <w:sz w:val="18"/>
              </w:rPr>
            </w:pPr>
            <w:r w:rsidRPr="002760A2">
              <w:rPr>
                <w:rFonts w:ascii="Arial" w:eastAsia="DengXian" w:hAnsi="Arial" w:cs="Arial"/>
                <w:sz w:val="18"/>
                <w:szCs w:val="18"/>
              </w:rPr>
              <w:t>NOTE 2:</w:t>
            </w:r>
            <w:r w:rsidRPr="002760A2">
              <w:rPr>
                <w:rFonts w:ascii="Arial" w:eastAsia="DengXian" w:hAnsi="Arial"/>
                <w:sz w:val="18"/>
              </w:rPr>
              <w:tab/>
            </w:r>
            <w:bookmarkStart w:id="159" w:name="_Hlk93334191"/>
            <w:r w:rsidRPr="002760A2">
              <w:rPr>
                <w:rFonts w:ascii="Arial" w:eastAsia="DengXian" w:hAnsi="Arial" w:cs="Arial"/>
                <w:sz w:val="18"/>
                <w:szCs w:val="18"/>
              </w:rPr>
              <w:t>T</w:t>
            </w:r>
            <w:r w:rsidRPr="002760A2">
              <w:rPr>
                <w:rFonts w:ascii="Arial" w:eastAsia="DengXian" w:hAnsi="Arial"/>
                <w:sz w:val="18"/>
              </w:rPr>
              <w:t>h</w:t>
            </w:r>
            <w:del w:id="160" w:author="Nokia" w:date="2023-05-08T12:18:00Z">
              <w:r w:rsidRPr="002760A2" w:rsidDel="00F72C5A">
                <w:rPr>
                  <w:rFonts w:ascii="Arial" w:eastAsia="DengXian" w:hAnsi="Arial"/>
                  <w:sz w:val="18"/>
                </w:rPr>
                <w:delText>e "fetchInstruct"</w:delText>
              </w:r>
            </w:del>
            <w:ins w:id="161" w:author="Nokia" w:date="2023-05-08T12:18:00Z">
              <w:r>
                <w:rPr>
                  <w:rFonts w:ascii="Arial" w:eastAsia="DengXian" w:hAnsi="Arial"/>
                  <w:sz w:val="18"/>
                </w:rPr>
                <w:t>is</w:t>
              </w:r>
            </w:ins>
            <w:r w:rsidRPr="002760A2">
              <w:rPr>
                <w:rFonts w:ascii="Arial" w:eastAsia="DengXian" w:hAnsi="Arial"/>
                <w:sz w:val="18"/>
              </w:rPr>
              <w:t xml:space="preserve"> attribute shall not be included in the response body of a Fetch operation.</w:t>
            </w:r>
            <w:bookmarkEnd w:id="159"/>
          </w:p>
          <w:p w14:paraId="5B469AA7" w14:textId="77777777" w:rsidR="00F72C5A" w:rsidRPr="002760A2" w:rsidRDefault="00F72C5A" w:rsidP="00F72C5A">
            <w:pPr>
              <w:keepNext/>
              <w:keepLines/>
              <w:spacing w:after="0"/>
              <w:ind w:left="851" w:hanging="851"/>
              <w:rPr>
                <w:rFonts w:ascii="Arial" w:eastAsia="DengXian" w:hAnsi="Arial"/>
                <w:sz w:val="18"/>
              </w:rPr>
            </w:pPr>
            <w:r w:rsidRPr="002760A2">
              <w:rPr>
                <w:rFonts w:ascii="Arial" w:eastAsia="DengXian" w:hAnsi="Arial" w:cs="Arial"/>
                <w:sz w:val="18"/>
                <w:szCs w:val="18"/>
              </w:rPr>
              <w:t>NOTE 3:</w:t>
            </w:r>
            <w:r w:rsidRPr="002760A2">
              <w:rPr>
                <w:rFonts w:ascii="Arial" w:eastAsia="DengXian" w:hAnsi="Arial"/>
                <w:sz w:val="18"/>
              </w:rPr>
              <w:tab/>
              <w:t>If the DCCF has received the notifications from another source without a timestamp, then the DCCF adds itself a timestamp based on the time it received the notification in</w:t>
            </w:r>
            <w:r w:rsidRPr="002760A2">
              <w:rPr>
                <w:rFonts w:ascii="Arial" w:eastAsia="DengXian" w:hAnsi="Arial"/>
                <w:noProof/>
                <w:sz w:val="18"/>
              </w:rPr>
              <w:t xml:space="preserve"> the </w:t>
            </w:r>
            <w:r w:rsidRPr="002760A2">
              <w:rPr>
                <w:rFonts w:ascii="Arial" w:eastAsia="DengXian" w:hAnsi="Arial" w:hint="eastAsia"/>
                <w:sz w:val="18"/>
              </w:rPr>
              <w:t>"</w:t>
            </w:r>
            <w:proofErr w:type="spellStart"/>
            <w:r w:rsidRPr="002760A2">
              <w:rPr>
                <w:rFonts w:ascii="Arial" w:eastAsia="DengXian" w:hAnsi="Arial" w:hint="eastAsia"/>
                <w:sz w:val="18"/>
              </w:rPr>
              <w:t>timeStamp</w:t>
            </w:r>
            <w:proofErr w:type="spellEnd"/>
            <w:r w:rsidRPr="002760A2">
              <w:rPr>
                <w:rFonts w:ascii="Arial" w:eastAsia="DengXian" w:hAnsi="Arial" w:hint="eastAsia"/>
                <w:sz w:val="18"/>
              </w:rPr>
              <w:t xml:space="preserve">" attribute </w:t>
            </w:r>
            <w:r w:rsidRPr="002760A2">
              <w:rPr>
                <w:rFonts w:ascii="Arial" w:eastAsia="DengXian" w:hAnsi="Arial"/>
                <w:sz w:val="18"/>
              </w:rPr>
              <w:t xml:space="preserve">within the </w:t>
            </w:r>
            <w:proofErr w:type="spellStart"/>
            <w:r w:rsidRPr="002760A2">
              <w:rPr>
                <w:rFonts w:ascii="Arial" w:eastAsia="DengXian" w:hAnsi="Arial"/>
                <w:sz w:val="18"/>
              </w:rPr>
              <w:t>DataNotification</w:t>
            </w:r>
            <w:proofErr w:type="spellEnd"/>
            <w:r w:rsidRPr="002760A2">
              <w:rPr>
                <w:rFonts w:ascii="Arial" w:eastAsia="DengXian" w:hAnsi="Arial"/>
                <w:sz w:val="18"/>
              </w:rPr>
              <w:t xml:space="preserve"> data type.</w:t>
            </w:r>
          </w:p>
        </w:tc>
      </w:tr>
    </w:tbl>
    <w:p w14:paraId="7DE9C546" w14:textId="77777777" w:rsidR="002760A2" w:rsidRPr="007D60EA" w:rsidRDefault="002760A2" w:rsidP="002760A2">
      <w:pPr>
        <w:rPr>
          <w:rFonts w:eastAsia="DengXian"/>
        </w:rPr>
      </w:pPr>
    </w:p>
    <w:p w14:paraId="0C41FDED" w14:textId="77777777" w:rsidR="002760A2" w:rsidRPr="0002788F" w:rsidRDefault="002760A2" w:rsidP="002760A2">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68B096E2" w14:textId="0179C9AB" w:rsidR="002760A2" w:rsidRPr="007242C3" w:rsidRDefault="002760A2" w:rsidP="002760A2">
      <w:pPr>
        <w:keepNext/>
        <w:keepLines/>
        <w:spacing w:before="120"/>
        <w:ind w:left="1701" w:hanging="1701"/>
        <w:outlineLvl w:val="4"/>
        <w:rPr>
          <w:ins w:id="162" w:author="Nokia" w:date="2023-05-08T11:35:00Z"/>
          <w:rFonts w:ascii="Arial" w:eastAsia="DengXian" w:hAnsi="Arial"/>
          <w:sz w:val="22"/>
        </w:rPr>
      </w:pPr>
      <w:bookmarkStart w:id="163" w:name="_Toc120681640"/>
      <w:bookmarkStart w:id="164" w:name="_Toc129284780"/>
      <w:ins w:id="165" w:author="Nokia" w:date="2023-05-08T11:35:00Z">
        <w:r w:rsidRPr="007242C3">
          <w:rPr>
            <w:rFonts w:ascii="Arial" w:eastAsia="DengXian" w:hAnsi="Arial"/>
            <w:sz w:val="22"/>
          </w:rPr>
          <w:t>5.1.6.2.</w:t>
        </w:r>
        <w:r w:rsidRPr="007242C3">
          <w:rPr>
            <w:rFonts w:ascii="Arial" w:eastAsia="DengXian" w:hAnsi="Arial"/>
            <w:sz w:val="22"/>
            <w:highlight w:val="yellow"/>
          </w:rPr>
          <w:t>1</w:t>
        </w:r>
      </w:ins>
      <w:ins w:id="166" w:author="Nokia" w:date="2023-05-08T11:36:00Z">
        <w:r>
          <w:rPr>
            <w:rFonts w:ascii="Arial" w:eastAsia="DengXian" w:hAnsi="Arial"/>
            <w:sz w:val="22"/>
            <w:highlight w:val="yellow"/>
          </w:rPr>
          <w:t>6</w:t>
        </w:r>
      </w:ins>
      <w:ins w:id="167" w:author="Nokia" w:date="2023-05-08T11:35:00Z">
        <w:r w:rsidRPr="007242C3">
          <w:rPr>
            <w:rFonts w:ascii="Arial" w:eastAsia="DengXian" w:hAnsi="Arial"/>
            <w:sz w:val="22"/>
          </w:rPr>
          <w:tab/>
          <w:t xml:space="preserve">Type: </w:t>
        </w:r>
        <w:bookmarkEnd w:id="163"/>
        <w:bookmarkEnd w:id="164"/>
        <w:proofErr w:type="spellStart"/>
        <w:r>
          <w:rPr>
            <w:rFonts w:ascii="Arial" w:eastAsia="DengXian" w:hAnsi="Arial"/>
            <w:sz w:val="22"/>
          </w:rPr>
          <w:t>DeletionAlert</w:t>
        </w:r>
        <w:proofErr w:type="spellEnd"/>
      </w:ins>
    </w:p>
    <w:p w14:paraId="59993976" w14:textId="5BF7EED0" w:rsidR="002760A2" w:rsidRPr="007242C3" w:rsidRDefault="002760A2" w:rsidP="002760A2">
      <w:pPr>
        <w:keepNext/>
        <w:keepLines/>
        <w:spacing w:before="60"/>
        <w:jc w:val="center"/>
        <w:rPr>
          <w:ins w:id="168" w:author="Nokia" w:date="2023-05-08T11:35:00Z"/>
          <w:rFonts w:ascii="Arial" w:eastAsia="DengXian" w:hAnsi="Arial"/>
          <w:b/>
        </w:rPr>
      </w:pPr>
      <w:ins w:id="169" w:author="Nokia" w:date="2023-05-08T11:35:00Z">
        <w:r w:rsidRPr="007242C3">
          <w:rPr>
            <w:rFonts w:ascii="Arial" w:eastAsia="DengXian" w:hAnsi="Arial"/>
            <w:b/>
          </w:rPr>
          <w:t>Table 5.1.6.2.</w:t>
        </w:r>
        <w:r w:rsidRPr="007242C3">
          <w:rPr>
            <w:rFonts w:ascii="Arial" w:eastAsia="DengXian" w:hAnsi="Arial"/>
            <w:b/>
            <w:highlight w:val="yellow"/>
          </w:rPr>
          <w:t>1</w:t>
        </w:r>
      </w:ins>
      <w:ins w:id="170" w:author="Nokia" w:date="2023-05-08T11:36:00Z">
        <w:r>
          <w:rPr>
            <w:rFonts w:ascii="Arial" w:eastAsia="DengXian" w:hAnsi="Arial"/>
            <w:b/>
            <w:highlight w:val="yellow"/>
          </w:rPr>
          <w:t>6</w:t>
        </w:r>
      </w:ins>
      <w:ins w:id="171" w:author="Nokia" w:date="2023-05-08T11:35:00Z">
        <w:r w:rsidRPr="007242C3">
          <w:rPr>
            <w:rFonts w:ascii="Arial" w:eastAsia="DengXian" w:hAnsi="Arial"/>
            <w:b/>
          </w:rPr>
          <w:t xml:space="preserve">-1: Definition of type </w:t>
        </w:r>
        <w:proofErr w:type="spellStart"/>
        <w:r w:rsidRPr="00EE3FC8">
          <w:rPr>
            <w:rFonts w:ascii="Arial" w:eastAsia="DengXian" w:hAnsi="Arial"/>
            <w:b/>
          </w:rPr>
          <w:t>DeletionAlert</w:t>
        </w:r>
        <w:proofErr w:type="spellEnd"/>
      </w:ins>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02"/>
        <w:gridCol w:w="1444"/>
        <w:gridCol w:w="425"/>
        <w:gridCol w:w="1134"/>
        <w:gridCol w:w="2410"/>
        <w:gridCol w:w="2410"/>
      </w:tblGrid>
      <w:tr w:rsidR="002760A2" w:rsidRPr="007242C3" w14:paraId="57D9C894" w14:textId="77777777" w:rsidTr="00AC6F18">
        <w:trPr>
          <w:jc w:val="center"/>
          <w:ins w:id="172" w:author="Nokia" w:date="2023-05-08T11:35:00Z"/>
        </w:trPr>
        <w:tc>
          <w:tcPr>
            <w:tcW w:w="1702" w:type="dxa"/>
            <w:tcBorders>
              <w:top w:val="single" w:sz="6" w:space="0" w:color="auto"/>
              <w:left w:val="single" w:sz="6" w:space="0" w:color="auto"/>
              <w:bottom w:val="single" w:sz="6" w:space="0" w:color="auto"/>
              <w:right w:val="single" w:sz="6" w:space="0" w:color="auto"/>
            </w:tcBorders>
            <w:shd w:val="clear" w:color="auto" w:fill="C0C0C0"/>
          </w:tcPr>
          <w:p w14:paraId="663E4A24" w14:textId="77777777" w:rsidR="002760A2" w:rsidRPr="007242C3" w:rsidRDefault="002760A2" w:rsidP="00AC6F18">
            <w:pPr>
              <w:keepNext/>
              <w:keepLines/>
              <w:spacing w:after="0"/>
              <w:jc w:val="center"/>
              <w:rPr>
                <w:ins w:id="173" w:author="Nokia" w:date="2023-05-08T11:35:00Z"/>
                <w:rFonts w:ascii="Arial" w:eastAsia="DengXian" w:hAnsi="Arial"/>
                <w:b/>
                <w:sz w:val="18"/>
              </w:rPr>
            </w:pPr>
            <w:ins w:id="174" w:author="Nokia" w:date="2023-05-08T11:35:00Z">
              <w:r w:rsidRPr="007242C3">
                <w:rPr>
                  <w:rFonts w:ascii="Arial" w:eastAsia="DengXian" w:hAnsi="Arial"/>
                  <w:b/>
                  <w:sz w:val="18"/>
                </w:rPr>
                <w:t>Attribute name</w:t>
              </w:r>
            </w:ins>
          </w:p>
        </w:tc>
        <w:tc>
          <w:tcPr>
            <w:tcW w:w="1444" w:type="dxa"/>
            <w:tcBorders>
              <w:top w:val="single" w:sz="6" w:space="0" w:color="auto"/>
              <w:left w:val="single" w:sz="6" w:space="0" w:color="auto"/>
              <w:bottom w:val="single" w:sz="6" w:space="0" w:color="auto"/>
              <w:right w:val="single" w:sz="6" w:space="0" w:color="auto"/>
            </w:tcBorders>
            <w:shd w:val="clear" w:color="auto" w:fill="C0C0C0"/>
          </w:tcPr>
          <w:p w14:paraId="7EAF44F4" w14:textId="77777777" w:rsidR="002760A2" w:rsidRPr="007242C3" w:rsidRDefault="002760A2" w:rsidP="00AC6F18">
            <w:pPr>
              <w:keepNext/>
              <w:keepLines/>
              <w:spacing w:after="0"/>
              <w:jc w:val="center"/>
              <w:rPr>
                <w:ins w:id="175" w:author="Nokia" w:date="2023-05-08T11:35:00Z"/>
                <w:rFonts w:ascii="Arial" w:eastAsia="DengXian" w:hAnsi="Arial"/>
                <w:b/>
                <w:sz w:val="18"/>
              </w:rPr>
            </w:pPr>
            <w:ins w:id="176" w:author="Nokia" w:date="2023-05-08T11:35:00Z">
              <w:r w:rsidRPr="007242C3">
                <w:rPr>
                  <w:rFonts w:ascii="Arial" w:eastAsia="DengXian" w:hAnsi="Arial"/>
                  <w:b/>
                  <w:sz w:val="18"/>
                </w:rPr>
                <w:t>Data type</w:t>
              </w:r>
            </w:ins>
          </w:p>
        </w:tc>
        <w:tc>
          <w:tcPr>
            <w:tcW w:w="425" w:type="dxa"/>
            <w:tcBorders>
              <w:top w:val="single" w:sz="6" w:space="0" w:color="auto"/>
              <w:left w:val="single" w:sz="6" w:space="0" w:color="auto"/>
              <w:bottom w:val="single" w:sz="6" w:space="0" w:color="auto"/>
              <w:right w:val="single" w:sz="6" w:space="0" w:color="auto"/>
            </w:tcBorders>
            <w:shd w:val="clear" w:color="auto" w:fill="C0C0C0"/>
          </w:tcPr>
          <w:p w14:paraId="24F54AD7" w14:textId="77777777" w:rsidR="002760A2" w:rsidRPr="007242C3" w:rsidRDefault="002760A2" w:rsidP="00AC6F18">
            <w:pPr>
              <w:keepNext/>
              <w:keepLines/>
              <w:spacing w:after="0"/>
              <w:jc w:val="center"/>
              <w:rPr>
                <w:ins w:id="177" w:author="Nokia" w:date="2023-05-08T11:35:00Z"/>
                <w:rFonts w:ascii="Arial" w:eastAsia="DengXian" w:hAnsi="Arial"/>
                <w:b/>
                <w:sz w:val="18"/>
              </w:rPr>
            </w:pPr>
            <w:ins w:id="178" w:author="Nokia" w:date="2023-05-08T11:35:00Z">
              <w:r w:rsidRPr="007242C3">
                <w:rPr>
                  <w:rFonts w:ascii="Arial" w:eastAsia="DengXian" w:hAnsi="Arial"/>
                  <w:b/>
                  <w:sz w:val="18"/>
                </w:rPr>
                <w:t>P</w:t>
              </w:r>
            </w:ins>
          </w:p>
        </w:tc>
        <w:tc>
          <w:tcPr>
            <w:tcW w:w="1134" w:type="dxa"/>
            <w:tcBorders>
              <w:top w:val="single" w:sz="6" w:space="0" w:color="auto"/>
              <w:left w:val="single" w:sz="6" w:space="0" w:color="auto"/>
              <w:bottom w:val="single" w:sz="6" w:space="0" w:color="auto"/>
              <w:right w:val="single" w:sz="6" w:space="0" w:color="auto"/>
            </w:tcBorders>
            <w:shd w:val="clear" w:color="auto" w:fill="C0C0C0"/>
          </w:tcPr>
          <w:p w14:paraId="7144D9DE" w14:textId="77777777" w:rsidR="002760A2" w:rsidRPr="007242C3" w:rsidRDefault="002760A2" w:rsidP="00AC6F18">
            <w:pPr>
              <w:keepNext/>
              <w:keepLines/>
              <w:spacing w:after="0"/>
              <w:rPr>
                <w:ins w:id="179" w:author="Nokia" w:date="2023-05-08T11:35:00Z"/>
                <w:rFonts w:ascii="Arial" w:eastAsia="DengXian" w:hAnsi="Arial"/>
                <w:b/>
                <w:sz w:val="18"/>
              </w:rPr>
            </w:pPr>
            <w:ins w:id="180" w:author="Nokia" w:date="2023-05-08T11:35:00Z">
              <w:r w:rsidRPr="007242C3">
                <w:rPr>
                  <w:rFonts w:ascii="Arial" w:eastAsia="DengXian" w:hAnsi="Arial"/>
                  <w:b/>
                  <w:sz w:val="18"/>
                </w:rPr>
                <w:t>Cardinality</w:t>
              </w:r>
            </w:ins>
          </w:p>
        </w:tc>
        <w:tc>
          <w:tcPr>
            <w:tcW w:w="2410" w:type="dxa"/>
            <w:tcBorders>
              <w:top w:val="single" w:sz="6" w:space="0" w:color="auto"/>
              <w:left w:val="single" w:sz="6" w:space="0" w:color="auto"/>
              <w:bottom w:val="single" w:sz="6" w:space="0" w:color="auto"/>
              <w:right w:val="single" w:sz="6" w:space="0" w:color="auto"/>
            </w:tcBorders>
            <w:shd w:val="clear" w:color="auto" w:fill="C0C0C0"/>
          </w:tcPr>
          <w:p w14:paraId="79670997" w14:textId="77777777" w:rsidR="002760A2" w:rsidRPr="007242C3" w:rsidRDefault="002760A2" w:rsidP="00AC6F18">
            <w:pPr>
              <w:keepNext/>
              <w:keepLines/>
              <w:spacing w:after="0"/>
              <w:jc w:val="center"/>
              <w:rPr>
                <w:ins w:id="181" w:author="Nokia" w:date="2023-05-08T11:35:00Z"/>
                <w:rFonts w:ascii="Arial" w:eastAsia="DengXian" w:hAnsi="Arial" w:cs="Arial"/>
                <w:b/>
                <w:sz w:val="18"/>
                <w:szCs w:val="18"/>
              </w:rPr>
            </w:pPr>
            <w:ins w:id="182" w:author="Nokia" w:date="2023-05-08T11:35:00Z">
              <w:r w:rsidRPr="007242C3">
                <w:rPr>
                  <w:rFonts w:ascii="Arial" w:eastAsia="DengXian" w:hAnsi="Arial" w:cs="Arial"/>
                  <w:b/>
                  <w:sz w:val="18"/>
                  <w:szCs w:val="18"/>
                </w:rPr>
                <w:t>Description</w:t>
              </w:r>
            </w:ins>
          </w:p>
        </w:tc>
        <w:tc>
          <w:tcPr>
            <w:tcW w:w="2410" w:type="dxa"/>
            <w:tcBorders>
              <w:top w:val="single" w:sz="6" w:space="0" w:color="auto"/>
              <w:left w:val="single" w:sz="6" w:space="0" w:color="auto"/>
              <w:bottom w:val="single" w:sz="6" w:space="0" w:color="auto"/>
              <w:right w:val="single" w:sz="6" w:space="0" w:color="auto"/>
            </w:tcBorders>
            <w:shd w:val="clear" w:color="auto" w:fill="C0C0C0"/>
          </w:tcPr>
          <w:p w14:paraId="00E7CE16" w14:textId="77777777" w:rsidR="002760A2" w:rsidRPr="007242C3" w:rsidRDefault="002760A2" w:rsidP="00AC6F18">
            <w:pPr>
              <w:keepNext/>
              <w:keepLines/>
              <w:spacing w:after="0"/>
              <w:jc w:val="center"/>
              <w:rPr>
                <w:ins w:id="183" w:author="Nokia" w:date="2023-05-08T11:35:00Z"/>
                <w:rFonts w:ascii="Arial" w:eastAsia="DengXian" w:hAnsi="Arial" w:cs="Arial"/>
                <w:b/>
                <w:sz w:val="18"/>
                <w:szCs w:val="18"/>
              </w:rPr>
            </w:pPr>
            <w:ins w:id="184" w:author="Nokia" w:date="2023-05-08T11:35:00Z">
              <w:r w:rsidRPr="007242C3">
                <w:rPr>
                  <w:rFonts w:ascii="Arial" w:eastAsia="DengXian" w:hAnsi="Arial" w:cs="Arial"/>
                  <w:b/>
                  <w:sz w:val="18"/>
                  <w:szCs w:val="18"/>
                </w:rPr>
                <w:t>Applicability</w:t>
              </w:r>
            </w:ins>
          </w:p>
        </w:tc>
      </w:tr>
      <w:tr w:rsidR="002760A2" w:rsidRPr="007242C3" w14:paraId="1244862A" w14:textId="77777777" w:rsidTr="00AC6F18">
        <w:trPr>
          <w:jc w:val="center"/>
          <w:ins w:id="185" w:author="Nokia" w:date="2023-05-08T11:35:00Z"/>
        </w:trPr>
        <w:tc>
          <w:tcPr>
            <w:tcW w:w="1702" w:type="dxa"/>
            <w:tcBorders>
              <w:top w:val="single" w:sz="6" w:space="0" w:color="auto"/>
              <w:left w:val="single" w:sz="6" w:space="0" w:color="auto"/>
              <w:bottom w:val="single" w:sz="6" w:space="0" w:color="auto"/>
              <w:right w:val="single" w:sz="6" w:space="0" w:color="auto"/>
            </w:tcBorders>
          </w:tcPr>
          <w:p w14:paraId="58F0C482" w14:textId="6F9EA8B9" w:rsidR="002760A2" w:rsidRPr="007242C3" w:rsidRDefault="003E33B4" w:rsidP="00AC6F18">
            <w:pPr>
              <w:keepNext/>
              <w:keepLines/>
              <w:spacing w:after="0"/>
              <w:rPr>
                <w:ins w:id="186" w:author="Nokia" w:date="2023-05-08T11:35:00Z"/>
                <w:rFonts w:ascii="Arial" w:eastAsia="DengXian" w:hAnsi="Arial"/>
                <w:sz w:val="18"/>
              </w:rPr>
            </w:pPr>
            <w:proofErr w:type="spellStart"/>
            <w:ins w:id="187" w:author="Nokia" w:date="2023-05-23T17:59:00Z">
              <w:r w:rsidRPr="003E33B4">
                <w:rPr>
                  <w:rFonts w:ascii="Arial" w:eastAsia="DengXian" w:hAnsi="Arial"/>
                  <w:sz w:val="18"/>
                </w:rPr>
                <w:t>alertStorTransId</w:t>
              </w:r>
            </w:ins>
            <w:proofErr w:type="spellEnd"/>
          </w:p>
        </w:tc>
        <w:tc>
          <w:tcPr>
            <w:tcW w:w="1444" w:type="dxa"/>
            <w:tcBorders>
              <w:top w:val="single" w:sz="6" w:space="0" w:color="auto"/>
              <w:left w:val="single" w:sz="6" w:space="0" w:color="auto"/>
              <w:bottom w:val="single" w:sz="6" w:space="0" w:color="auto"/>
              <w:right w:val="single" w:sz="6" w:space="0" w:color="auto"/>
            </w:tcBorders>
          </w:tcPr>
          <w:p w14:paraId="27AFA65D" w14:textId="77777777" w:rsidR="002760A2" w:rsidRPr="007242C3" w:rsidRDefault="002760A2" w:rsidP="00AC6F18">
            <w:pPr>
              <w:keepNext/>
              <w:keepLines/>
              <w:spacing w:after="0"/>
              <w:rPr>
                <w:ins w:id="188" w:author="Nokia" w:date="2023-05-08T11:35:00Z"/>
                <w:rFonts w:ascii="Arial" w:eastAsia="DengXian" w:hAnsi="Arial"/>
                <w:sz w:val="18"/>
              </w:rPr>
            </w:pPr>
            <w:ins w:id="189" w:author="Nokia" w:date="2023-05-08T11:35:00Z">
              <w:r>
                <w:rPr>
                  <w:rFonts w:ascii="Arial" w:eastAsia="DengXian" w:hAnsi="Arial"/>
                  <w:sz w:val="18"/>
                </w:rPr>
                <w:t>string</w:t>
              </w:r>
            </w:ins>
          </w:p>
        </w:tc>
        <w:tc>
          <w:tcPr>
            <w:tcW w:w="425" w:type="dxa"/>
            <w:tcBorders>
              <w:top w:val="single" w:sz="6" w:space="0" w:color="auto"/>
              <w:left w:val="single" w:sz="6" w:space="0" w:color="auto"/>
              <w:bottom w:val="single" w:sz="6" w:space="0" w:color="auto"/>
              <w:right w:val="single" w:sz="6" w:space="0" w:color="auto"/>
            </w:tcBorders>
          </w:tcPr>
          <w:p w14:paraId="188E1049" w14:textId="6102008F" w:rsidR="002760A2" w:rsidRPr="007242C3" w:rsidRDefault="000F0BB7" w:rsidP="00AC6F18">
            <w:pPr>
              <w:keepNext/>
              <w:keepLines/>
              <w:spacing w:after="0"/>
              <w:jc w:val="center"/>
              <w:rPr>
                <w:ins w:id="190" w:author="Nokia" w:date="2023-05-08T11:35:00Z"/>
                <w:rFonts w:ascii="Arial" w:eastAsia="DengXian" w:hAnsi="Arial"/>
                <w:sz w:val="18"/>
              </w:rPr>
            </w:pPr>
            <w:ins w:id="191" w:author="Nokia" w:date="2023-05-08T12:19:00Z">
              <w:r>
                <w:rPr>
                  <w:rFonts w:ascii="Arial" w:eastAsia="DengXian" w:hAnsi="Arial"/>
                  <w:sz w:val="18"/>
                </w:rPr>
                <w:t>M</w:t>
              </w:r>
            </w:ins>
          </w:p>
        </w:tc>
        <w:tc>
          <w:tcPr>
            <w:tcW w:w="1134" w:type="dxa"/>
            <w:tcBorders>
              <w:top w:val="single" w:sz="6" w:space="0" w:color="auto"/>
              <w:left w:val="single" w:sz="6" w:space="0" w:color="auto"/>
              <w:bottom w:val="single" w:sz="6" w:space="0" w:color="auto"/>
              <w:right w:val="single" w:sz="6" w:space="0" w:color="auto"/>
            </w:tcBorders>
          </w:tcPr>
          <w:p w14:paraId="1D137379" w14:textId="6176BD13" w:rsidR="002760A2" w:rsidRPr="007242C3" w:rsidRDefault="002760A2" w:rsidP="00AC6F18">
            <w:pPr>
              <w:keepNext/>
              <w:keepLines/>
              <w:spacing w:after="0"/>
              <w:rPr>
                <w:ins w:id="192" w:author="Nokia" w:date="2023-05-08T11:35:00Z"/>
                <w:rFonts w:ascii="Arial" w:eastAsia="DengXian" w:hAnsi="Arial"/>
                <w:sz w:val="18"/>
              </w:rPr>
            </w:pPr>
            <w:ins w:id="193" w:author="Nokia" w:date="2023-05-08T11:35:00Z">
              <w:r>
                <w:rPr>
                  <w:rFonts w:ascii="Arial" w:eastAsia="DengXian" w:hAnsi="Arial"/>
                  <w:sz w:val="18"/>
                </w:rPr>
                <w:t>1</w:t>
              </w:r>
            </w:ins>
          </w:p>
        </w:tc>
        <w:tc>
          <w:tcPr>
            <w:tcW w:w="2410" w:type="dxa"/>
            <w:tcBorders>
              <w:top w:val="single" w:sz="6" w:space="0" w:color="auto"/>
              <w:left w:val="single" w:sz="6" w:space="0" w:color="auto"/>
              <w:bottom w:val="single" w:sz="6" w:space="0" w:color="auto"/>
              <w:right w:val="single" w:sz="6" w:space="0" w:color="auto"/>
            </w:tcBorders>
            <w:vAlign w:val="center"/>
          </w:tcPr>
          <w:p w14:paraId="0E41B038" w14:textId="77777777" w:rsidR="002760A2" w:rsidRPr="007242C3" w:rsidRDefault="002760A2" w:rsidP="00AC6F18">
            <w:pPr>
              <w:keepNext/>
              <w:keepLines/>
              <w:spacing w:after="0"/>
              <w:rPr>
                <w:ins w:id="194" w:author="Nokia" w:date="2023-05-08T11:35:00Z"/>
                <w:rFonts w:ascii="Arial" w:eastAsia="DengXian" w:hAnsi="Arial"/>
                <w:sz w:val="18"/>
              </w:rPr>
            </w:pPr>
            <w:ins w:id="195" w:author="Nokia" w:date="2023-05-08T11:35:00Z">
              <w:r>
                <w:rPr>
                  <w:rFonts w:ascii="Arial" w:eastAsia="DengXian" w:hAnsi="Arial"/>
                  <w:sz w:val="18"/>
                </w:rPr>
                <w:t>Storage transaction identifier that can be used to retrieve the data or analytics that are about to be deleted.</w:t>
              </w:r>
            </w:ins>
          </w:p>
        </w:tc>
        <w:tc>
          <w:tcPr>
            <w:tcW w:w="2410" w:type="dxa"/>
            <w:tcBorders>
              <w:top w:val="single" w:sz="6" w:space="0" w:color="auto"/>
              <w:left w:val="single" w:sz="6" w:space="0" w:color="auto"/>
              <w:bottom w:val="single" w:sz="6" w:space="0" w:color="auto"/>
              <w:right w:val="single" w:sz="6" w:space="0" w:color="auto"/>
            </w:tcBorders>
          </w:tcPr>
          <w:p w14:paraId="0911FDDC" w14:textId="77777777" w:rsidR="002760A2" w:rsidRPr="007242C3" w:rsidRDefault="002760A2" w:rsidP="00AC6F18">
            <w:pPr>
              <w:keepNext/>
              <w:keepLines/>
              <w:spacing w:after="0"/>
              <w:rPr>
                <w:ins w:id="196" w:author="Nokia" w:date="2023-05-08T11:35:00Z"/>
                <w:rFonts w:ascii="Arial" w:eastAsia="DengXian" w:hAnsi="Arial"/>
                <w:sz w:val="18"/>
              </w:rPr>
            </w:pPr>
          </w:p>
        </w:tc>
      </w:tr>
    </w:tbl>
    <w:p w14:paraId="5AB72B5D" w14:textId="77777777" w:rsidR="002760A2" w:rsidRPr="007D60EA" w:rsidRDefault="002760A2" w:rsidP="002760A2">
      <w:pPr>
        <w:rPr>
          <w:rFonts w:eastAsia="DengXian"/>
        </w:rPr>
      </w:pPr>
    </w:p>
    <w:p w14:paraId="40076674" w14:textId="77777777" w:rsidR="002760A2" w:rsidRPr="0002788F" w:rsidRDefault="002760A2" w:rsidP="002760A2">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4457253A" w14:textId="52B61A13" w:rsidR="002760A2" w:rsidRPr="007242C3" w:rsidRDefault="002760A2" w:rsidP="002760A2">
      <w:pPr>
        <w:keepNext/>
        <w:keepLines/>
        <w:spacing w:before="120"/>
        <w:ind w:left="1701" w:hanging="1701"/>
        <w:outlineLvl w:val="4"/>
        <w:rPr>
          <w:ins w:id="197" w:author="Nokia" w:date="2023-05-08T11:36:00Z"/>
          <w:rFonts w:ascii="Arial" w:eastAsia="DengXian" w:hAnsi="Arial"/>
          <w:sz w:val="22"/>
        </w:rPr>
      </w:pPr>
      <w:ins w:id="198" w:author="Nokia" w:date="2023-05-08T11:36:00Z">
        <w:r w:rsidRPr="007242C3">
          <w:rPr>
            <w:rFonts w:ascii="Arial" w:eastAsia="DengXian" w:hAnsi="Arial"/>
            <w:sz w:val="22"/>
          </w:rPr>
          <w:t>5.1.6.2.</w:t>
        </w:r>
        <w:r w:rsidRPr="007242C3">
          <w:rPr>
            <w:rFonts w:ascii="Arial" w:eastAsia="DengXian" w:hAnsi="Arial"/>
            <w:sz w:val="22"/>
            <w:highlight w:val="yellow"/>
          </w:rPr>
          <w:t>1</w:t>
        </w:r>
        <w:r>
          <w:rPr>
            <w:rFonts w:ascii="Arial" w:eastAsia="DengXian" w:hAnsi="Arial"/>
            <w:sz w:val="22"/>
            <w:highlight w:val="yellow"/>
          </w:rPr>
          <w:t>7</w:t>
        </w:r>
        <w:r w:rsidRPr="007242C3">
          <w:rPr>
            <w:rFonts w:ascii="Arial" w:eastAsia="DengXian" w:hAnsi="Arial"/>
            <w:sz w:val="22"/>
          </w:rPr>
          <w:tab/>
          <w:t xml:space="preserve">Type: </w:t>
        </w:r>
      </w:ins>
      <w:proofErr w:type="spellStart"/>
      <w:ins w:id="199" w:author="Nokia" w:date="2023-05-08T12:28:00Z">
        <w:r w:rsidR="006876A9">
          <w:rPr>
            <w:rFonts w:ascii="Arial" w:eastAsia="DengXian" w:hAnsi="Arial"/>
            <w:sz w:val="22"/>
          </w:rPr>
          <w:t>Notif</w:t>
        </w:r>
      </w:ins>
      <w:ins w:id="200" w:author="Nokia" w:date="2023-05-08T11:36:00Z">
        <w:r>
          <w:rPr>
            <w:rFonts w:ascii="Arial" w:eastAsia="DengXian" w:hAnsi="Arial"/>
            <w:sz w:val="22"/>
          </w:rPr>
          <w:t>Response</w:t>
        </w:r>
        <w:proofErr w:type="spellEnd"/>
      </w:ins>
    </w:p>
    <w:p w14:paraId="5E3BEDAC" w14:textId="4DC613F9" w:rsidR="002760A2" w:rsidRPr="007242C3" w:rsidRDefault="002760A2" w:rsidP="002760A2">
      <w:pPr>
        <w:keepNext/>
        <w:keepLines/>
        <w:spacing w:before="60"/>
        <w:jc w:val="center"/>
        <w:rPr>
          <w:ins w:id="201" w:author="Nokia" w:date="2023-05-08T11:36:00Z"/>
          <w:rFonts w:ascii="Arial" w:eastAsia="DengXian" w:hAnsi="Arial"/>
          <w:b/>
        </w:rPr>
      </w:pPr>
      <w:ins w:id="202" w:author="Nokia" w:date="2023-05-08T11:36:00Z">
        <w:r w:rsidRPr="007242C3">
          <w:rPr>
            <w:rFonts w:ascii="Arial" w:eastAsia="DengXian" w:hAnsi="Arial"/>
            <w:b/>
          </w:rPr>
          <w:t>Table 5.1.6.2.</w:t>
        </w:r>
        <w:r w:rsidRPr="007242C3">
          <w:rPr>
            <w:rFonts w:ascii="Arial" w:eastAsia="DengXian" w:hAnsi="Arial"/>
            <w:b/>
            <w:highlight w:val="yellow"/>
          </w:rPr>
          <w:t>1</w:t>
        </w:r>
        <w:r>
          <w:rPr>
            <w:rFonts w:ascii="Arial" w:eastAsia="DengXian" w:hAnsi="Arial"/>
            <w:b/>
            <w:highlight w:val="yellow"/>
          </w:rPr>
          <w:t>7</w:t>
        </w:r>
        <w:r w:rsidRPr="007242C3">
          <w:rPr>
            <w:rFonts w:ascii="Arial" w:eastAsia="DengXian" w:hAnsi="Arial"/>
            <w:b/>
          </w:rPr>
          <w:t xml:space="preserve">-1: Definition of type </w:t>
        </w:r>
      </w:ins>
      <w:proofErr w:type="spellStart"/>
      <w:ins w:id="203" w:author="Nokia" w:date="2023-05-08T12:28:00Z">
        <w:r w:rsidR="006876A9">
          <w:rPr>
            <w:rFonts w:ascii="Arial" w:eastAsia="DengXian" w:hAnsi="Arial"/>
            <w:b/>
          </w:rPr>
          <w:t>Notif</w:t>
        </w:r>
      </w:ins>
      <w:ins w:id="204" w:author="Nokia" w:date="2023-05-08T11:36:00Z">
        <w:r>
          <w:rPr>
            <w:rFonts w:ascii="Arial" w:eastAsia="DengXian" w:hAnsi="Arial"/>
            <w:b/>
          </w:rPr>
          <w:t>Response</w:t>
        </w:r>
        <w:proofErr w:type="spellEnd"/>
      </w:ins>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02"/>
        <w:gridCol w:w="1444"/>
        <w:gridCol w:w="425"/>
        <w:gridCol w:w="1134"/>
        <w:gridCol w:w="2410"/>
        <w:gridCol w:w="2410"/>
      </w:tblGrid>
      <w:tr w:rsidR="002760A2" w:rsidRPr="007242C3" w14:paraId="27766722" w14:textId="77777777" w:rsidTr="00AC6F18">
        <w:trPr>
          <w:jc w:val="center"/>
          <w:ins w:id="205" w:author="Nokia" w:date="2023-05-08T11:36:00Z"/>
        </w:trPr>
        <w:tc>
          <w:tcPr>
            <w:tcW w:w="1702" w:type="dxa"/>
            <w:tcBorders>
              <w:top w:val="single" w:sz="6" w:space="0" w:color="auto"/>
              <w:left w:val="single" w:sz="6" w:space="0" w:color="auto"/>
              <w:bottom w:val="single" w:sz="6" w:space="0" w:color="auto"/>
              <w:right w:val="single" w:sz="6" w:space="0" w:color="auto"/>
            </w:tcBorders>
            <w:shd w:val="clear" w:color="auto" w:fill="C0C0C0"/>
          </w:tcPr>
          <w:p w14:paraId="3C19C3E4" w14:textId="77777777" w:rsidR="002760A2" w:rsidRPr="007242C3" w:rsidRDefault="002760A2" w:rsidP="00AC6F18">
            <w:pPr>
              <w:keepNext/>
              <w:keepLines/>
              <w:spacing w:after="0"/>
              <w:jc w:val="center"/>
              <w:rPr>
                <w:ins w:id="206" w:author="Nokia" w:date="2023-05-08T11:36:00Z"/>
                <w:rFonts w:ascii="Arial" w:eastAsia="DengXian" w:hAnsi="Arial"/>
                <w:b/>
                <w:sz w:val="18"/>
              </w:rPr>
            </w:pPr>
            <w:ins w:id="207" w:author="Nokia" w:date="2023-05-08T11:36:00Z">
              <w:r w:rsidRPr="007242C3">
                <w:rPr>
                  <w:rFonts w:ascii="Arial" w:eastAsia="DengXian" w:hAnsi="Arial"/>
                  <w:b/>
                  <w:sz w:val="18"/>
                </w:rPr>
                <w:t>Attribute name</w:t>
              </w:r>
            </w:ins>
          </w:p>
        </w:tc>
        <w:tc>
          <w:tcPr>
            <w:tcW w:w="1444" w:type="dxa"/>
            <w:tcBorders>
              <w:top w:val="single" w:sz="6" w:space="0" w:color="auto"/>
              <w:left w:val="single" w:sz="6" w:space="0" w:color="auto"/>
              <w:bottom w:val="single" w:sz="6" w:space="0" w:color="auto"/>
              <w:right w:val="single" w:sz="6" w:space="0" w:color="auto"/>
            </w:tcBorders>
            <w:shd w:val="clear" w:color="auto" w:fill="C0C0C0"/>
          </w:tcPr>
          <w:p w14:paraId="437CC497" w14:textId="77777777" w:rsidR="002760A2" w:rsidRPr="007242C3" w:rsidRDefault="002760A2" w:rsidP="00AC6F18">
            <w:pPr>
              <w:keepNext/>
              <w:keepLines/>
              <w:spacing w:after="0"/>
              <w:jc w:val="center"/>
              <w:rPr>
                <w:ins w:id="208" w:author="Nokia" w:date="2023-05-08T11:36:00Z"/>
                <w:rFonts w:ascii="Arial" w:eastAsia="DengXian" w:hAnsi="Arial"/>
                <w:b/>
                <w:sz w:val="18"/>
              </w:rPr>
            </w:pPr>
            <w:ins w:id="209" w:author="Nokia" w:date="2023-05-08T11:36:00Z">
              <w:r w:rsidRPr="007242C3">
                <w:rPr>
                  <w:rFonts w:ascii="Arial" w:eastAsia="DengXian" w:hAnsi="Arial"/>
                  <w:b/>
                  <w:sz w:val="18"/>
                </w:rPr>
                <w:t>Data type</w:t>
              </w:r>
            </w:ins>
          </w:p>
        </w:tc>
        <w:tc>
          <w:tcPr>
            <w:tcW w:w="425" w:type="dxa"/>
            <w:tcBorders>
              <w:top w:val="single" w:sz="6" w:space="0" w:color="auto"/>
              <w:left w:val="single" w:sz="6" w:space="0" w:color="auto"/>
              <w:bottom w:val="single" w:sz="6" w:space="0" w:color="auto"/>
              <w:right w:val="single" w:sz="6" w:space="0" w:color="auto"/>
            </w:tcBorders>
            <w:shd w:val="clear" w:color="auto" w:fill="C0C0C0"/>
          </w:tcPr>
          <w:p w14:paraId="248EA8A1" w14:textId="77777777" w:rsidR="002760A2" w:rsidRPr="007242C3" w:rsidRDefault="002760A2" w:rsidP="00AC6F18">
            <w:pPr>
              <w:keepNext/>
              <w:keepLines/>
              <w:spacing w:after="0"/>
              <w:jc w:val="center"/>
              <w:rPr>
                <w:ins w:id="210" w:author="Nokia" w:date="2023-05-08T11:36:00Z"/>
                <w:rFonts w:ascii="Arial" w:eastAsia="DengXian" w:hAnsi="Arial"/>
                <w:b/>
                <w:sz w:val="18"/>
              </w:rPr>
            </w:pPr>
            <w:ins w:id="211" w:author="Nokia" w:date="2023-05-08T11:36:00Z">
              <w:r w:rsidRPr="007242C3">
                <w:rPr>
                  <w:rFonts w:ascii="Arial" w:eastAsia="DengXian" w:hAnsi="Arial"/>
                  <w:b/>
                  <w:sz w:val="18"/>
                </w:rPr>
                <w:t>P</w:t>
              </w:r>
            </w:ins>
          </w:p>
        </w:tc>
        <w:tc>
          <w:tcPr>
            <w:tcW w:w="1134" w:type="dxa"/>
            <w:tcBorders>
              <w:top w:val="single" w:sz="6" w:space="0" w:color="auto"/>
              <w:left w:val="single" w:sz="6" w:space="0" w:color="auto"/>
              <w:bottom w:val="single" w:sz="6" w:space="0" w:color="auto"/>
              <w:right w:val="single" w:sz="6" w:space="0" w:color="auto"/>
            </w:tcBorders>
            <w:shd w:val="clear" w:color="auto" w:fill="C0C0C0"/>
          </w:tcPr>
          <w:p w14:paraId="0FE7DED1" w14:textId="77777777" w:rsidR="002760A2" w:rsidRPr="007242C3" w:rsidRDefault="002760A2" w:rsidP="00AC6F18">
            <w:pPr>
              <w:keepNext/>
              <w:keepLines/>
              <w:spacing w:after="0"/>
              <w:rPr>
                <w:ins w:id="212" w:author="Nokia" w:date="2023-05-08T11:36:00Z"/>
                <w:rFonts w:ascii="Arial" w:eastAsia="DengXian" w:hAnsi="Arial"/>
                <w:b/>
                <w:sz w:val="18"/>
              </w:rPr>
            </w:pPr>
            <w:ins w:id="213" w:author="Nokia" w:date="2023-05-08T11:36:00Z">
              <w:r w:rsidRPr="007242C3">
                <w:rPr>
                  <w:rFonts w:ascii="Arial" w:eastAsia="DengXian" w:hAnsi="Arial"/>
                  <w:b/>
                  <w:sz w:val="18"/>
                </w:rPr>
                <w:t>Cardinality</w:t>
              </w:r>
            </w:ins>
          </w:p>
        </w:tc>
        <w:tc>
          <w:tcPr>
            <w:tcW w:w="2410" w:type="dxa"/>
            <w:tcBorders>
              <w:top w:val="single" w:sz="6" w:space="0" w:color="auto"/>
              <w:left w:val="single" w:sz="6" w:space="0" w:color="auto"/>
              <w:bottom w:val="single" w:sz="6" w:space="0" w:color="auto"/>
              <w:right w:val="single" w:sz="6" w:space="0" w:color="auto"/>
            </w:tcBorders>
            <w:shd w:val="clear" w:color="auto" w:fill="C0C0C0"/>
          </w:tcPr>
          <w:p w14:paraId="4D5B9F7D" w14:textId="77777777" w:rsidR="002760A2" w:rsidRPr="007242C3" w:rsidRDefault="002760A2" w:rsidP="00AC6F18">
            <w:pPr>
              <w:keepNext/>
              <w:keepLines/>
              <w:spacing w:after="0"/>
              <w:jc w:val="center"/>
              <w:rPr>
                <w:ins w:id="214" w:author="Nokia" w:date="2023-05-08T11:36:00Z"/>
                <w:rFonts w:ascii="Arial" w:eastAsia="DengXian" w:hAnsi="Arial" w:cs="Arial"/>
                <w:b/>
                <w:sz w:val="18"/>
                <w:szCs w:val="18"/>
              </w:rPr>
            </w:pPr>
            <w:ins w:id="215" w:author="Nokia" w:date="2023-05-08T11:36:00Z">
              <w:r w:rsidRPr="007242C3">
                <w:rPr>
                  <w:rFonts w:ascii="Arial" w:eastAsia="DengXian" w:hAnsi="Arial" w:cs="Arial"/>
                  <w:b/>
                  <w:sz w:val="18"/>
                  <w:szCs w:val="18"/>
                </w:rPr>
                <w:t>Description</w:t>
              </w:r>
            </w:ins>
          </w:p>
        </w:tc>
        <w:tc>
          <w:tcPr>
            <w:tcW w:w="2410" w:type="dxa"/>
            <w:tcBorders>
              <w:top w:val="single" w:sz="6" w:space="0" w:color="auto"/>
              <w:left w:val="single" w:sz="6" w:space="0" w:color="auto"/>
              <w:bottom w:val="single" w:sz="6" w:space="0" w:color="auto"/>
              <w:right w:val="single" w:sz="6" w:space="0" w:color="auto"/>
            </w:tcBorders>
            <w:shd w:val="clear" w:color="auto" w:fill="C0C0C0"/>
          </w:tcPr>
          <w:p w14:paraId="4F0254A7" w14:textId="77777777" w:rsidR="002760A2" w:rsidRPr="007242C3" w:rsidRDefault="002760A2" w:rsidP="00AC6F18">
            <w:pPr>
              <w:keepNext/>
              <w:keepLines/>
              <w:spacing w:after="0"/>
              <w:jc w:val="center"/>
              <w:rPr>
                <w:ins w:id="216" w:author="Nokia" w:date="2023-05-08T11:36:00Z"/>
                <w:rFonts w:ascii="Arial" w:eastAsia="DengXian" w:hAnsi="Arial" w:cs="Arial"/>
                <w:b/>
                <w:sz w:val="18"/>
                <w:szCs w:val="18"/>
              </w:rPr>
            </w:pPr>
            <w:ins w:id="217" w:author="Nokia" w:date="2023-05-08T11:36:00Z">
              <w:r w:rsidRPr="007242C3">
                <w:rPr>
                  <w:rFonts w:ascii="Arial" w:eastAsia="DengXian" w:hAnsi="Arial" w:cs="Arial"/>
                  <w:b/>
                  <w:sz w:val="18"/>
                  <w:szCs w:val="18"/>
                </w:rPr>
                <w:t>Applicability</w:t>
              </w:r>
            </w:ins>
          </w:p>
        </w:tc>
      </w:tr>
      <w:tr w:rsidR="002760A2" w:rsidRPr="007242C3" w14:paraId="525C0229" w14:textId="77777777" w:rsidTr="00AC6F18">
        <w:trPr>
          <w:jc w:val="center"/>
          <w:ins w:id="218" w:author="Nokia" w:date="2023-05-08T11:36:00Z"/>
        </w:trPr>
        <w:tc>
          <w:tcPr>
            <w:tcW w:w="1702" w:type="dxa"/>
            <w:tcBorders>
              <w:top w:val="single" w:sz="6" w:space="0" w:color="auto"/>
              <w:left w:val="single" w:sz="6" w:space="0" w:color="auto"/>
              <w:bottom w:val="single" w:sz="6" w:space="0" w:color="auto"/>
              <w:right w:val="single" w:sz="6" w:space="0" w:color="auto"/>
            </w:tcBorders>
          </w:tcPr>
          <w:p w14:paraId="045F3C60" w14:textId="77777777" w:rsidR="002760A2" w:rsidRPr="007242C3" w:rsidRDefault="002760A2" w:rsidP="00AC6F18">
            <w:pPr>
              <w:keepNext/>
              <w:keepLines/>
              <w:spacing w:after="0"/>
              <w:rPr>
                <w:ins w:id="219" w:author="Nokia" w:date="2023-05-08T11:36:00Z"/>
                <w:rFonts w:ascii="Arial" w:eastAsia="DengXian" w:hAnsi="Arial"/>
                <w:sz w:val="18"/>
              </w:rPr>
            </w:pPr>
            <w:proofErr w:type="spellStart"/>
            <w:ins w:id="220" w:author="Nokia" w:date="2023-05-08T11:36:00Z">
              <w:r>
                <w:rPr>
                  <w:rFonts w:ascii="Arial" w:eastAsia="DengXian" w:hAnsi="Arial"/>
                  <w:sz w:val="18"/>
                </w:rPr>
                <w:t>retrievalInd</w:t>
              </w:r>
              <w:proofErr w:type="spellEnd"/>
            </w:ins>
          </w:p>
        </w:tc>
        <w:tc>
          <w:tcPr>
            <w:tcW w:w="1444" w:type="dxa"/>
            <w:tcBorders>
              <w:top w:val="single" w:sz="6" w:space="0" w:color="auto"/>
              <w:left w:val="single" w:sz="6" w:space="0" w:color="auto"/>
              <w:bottom w:val="single" w:sz="6" w:space="0" w:color="auto"/>
              <w:right w:val="single" w:sz="6" w:space="0" w:color="auto"/>
            </w:tcBorders>
          </w:tcPr>
          <w:p w14:paraId="549BEB1E" w14:textId="77777777" w:rsidR="002760A2" w:rsidRPr="007242C3" w:rsidRDefault="002760A2" w:rsidP="00AC6F18">
            <w:pPr>
              <w:keepNext/>
              <w:keepLines/>
              <w:spacing w:after="0"/>
              <w:rPr>
                <w:ins w:id="221" w:author="Nokia" w:date="2023-05-08T11:36:00Z"/>
                <w:rFonts w:ascii="Arial" w:eastAsia="DengXian" w:hAnsi="Arial"/>
                <w:sz w:val="18"/>
              </w:rPr>
            </w:pPr>
            <w:proofErr w:type="spellStart"/>
            <w:ins w:id="222" w:author="Nokia" w:date="2023-05-08T11:36:00Z">
              <w:r>
                <w:rPr>
                  <w:rFonts w:ascii="Arial" w:eastAsia="DengXian" w:hAnsi="Arial"/>
                  <w:sz w:val="18"/>
                </w:rPr>
                <w:t>boolean</w:t>
              </w:r>
              <w:proofErr w:type="spellEnd"/>
            </w:ins>
          </w:p>
        </w:tc>
        <w:tc>
          <w:tcPr>
            <w:tcW w:w="425" w:type="dxa"/>
            <w:tcBorders>
              <w:top w:val="single" w:sz="6" w:space="0" w:color="auto"/>
              <w:left w:val="single" w:sz="6" w:space="0" w:color="auto"/>
              <w:bottom w:val="single" w:sz="6" w:space="0" w:color="auto"/>
              <w:right w:val="single" w:sz="6" w:space="0" w:color="auto"/>
            </w:tcBorders>
          </w:tcPr>
          <w:p w14:paraId="7C97B93C" w14:textId="77777777" w:rsidR="002760A2" w:rsidRPr="007242C3" w:rsidRDefault="002760A2" w:rsidP="00AC6F18">
            <w:pPr>
              <w:keepNext/>
              <w:keepLines/>
              <w:spacing w:after="0"/>
              <w:jc w:val="center"/>
              <w:rPr>
                <w:ins w:id="223" w:author="Nokia" w:date="2023-05-08T11:36:00Z"/>
                <w:rFonts w:ascii="Arial" w:eastAsia="DengXian" w:hAnsi="Arial"/>
                <w:sz w:val="18"/>
              </w:rPr>
            </w:pPr>
            <w:ins w:id="224" w:author="Nokia" w:date="2023-05-08T11:36:00Z">
              <w:r>
                <w:rPr>
                  <w:rFonts w:ascii="Arial" w:eastAsia="DengXian" w:hAnsi="Arial"/>
                  <w:sz w:val="18"/>
                </w:rPr>
                <w:t>M</w:t>
              </w:r>
            </w:ins>
          </w:p>
        </w:tc>
        <w:tc>
          <w:tcPr>
            <w:tcW w:w="1134" w:type="dxa"/>
            <w:tcBorders>
              <w:top w:val="single" w:sz="6" w:space="0" w:color="auto"/>
              <w:left w:val="single" w:sz="6" w:space="0" w:color="auto"/>
              <w:bottom w:val="single" w:sz="6" w:space="0" w:color="auto"/>
              <w:right w:val="single" w:sz="6" w:space="0" w:color="auto"/>
            </w:tcBorders>
          </w:tcPr>
          <w:p w14:paraId="63AA1CBE" w14:textId="77777777" w:rsidR="002760A2" w:rsidRPr="007242C3" w:rsidRDefault="002760A2" w:rsidP="00AC6F18">
            <w:pPr>
              <w:keepNext/>
              <w:keepLines/>
              <w:spacing w:after="0"/>
              <w:rPr>
                <w:ins w:id="225" w:author="Nokia" w:date="2023-05-08T11:36:00Z"/>
                <w:rFonts w:ascii="Arial" w:eastAsia="DengXian" w:hAnsi="Arial"/>
                <w:sz w:val="18"/>
              </w:rPr>
            </w:pPr>
            <w:ins w:id="226" w:author="Nokia" w:date="2023-05-08T11:36:00Z">
              <w:r>
                <w:rPr>
                  <w:rFonts w:ascii="Arial" w:eastAsia="DengXian" w:hAnsi="Arial"/>
                  <w:sz w:val="18"/>
                </w:rPr>
                <w:t>1</w:t>
              </w:r>
            </w:ins>
          </w:p>
        </w:tc>
        <w:tc>
          <w:tcPr>
            <w:tcW w:w="2410" w:type="dxa"/>
            <w:tcBorders>
              <w:top w:val="single" w:sz="6" w:space="0" w:color="auto"/>
              <w:left w:val="single" w:sz="6" w:space="0" w:color="auto"/>
              <w:bottom w:val="single" w:sz="6" w:space="0" w:color="auto"/>
              <w:right w:val="single" w:sz="6" w:space="0" w:color="auto"/>
            </w:tcBorders>
            <w:vAlign w:val="center"/>
          </w:tcPr>
          <w:p w14:paraId="101D9F3C" w14:textId="608210C7" w:rsidR="002760A2" w:rsidRPr="007242C3" w:rsidRDefault="00A07237" w:rsidP="00AC6F18">
            <w:pPr>
              <w:keepNext/>
              <w:keepLines/>
              <w:spacing w:after="0"/>
              <w:rPr>
                <w:ins w:id="227" w:author="Nokia" w:date="2023-05-08T11:36:00Z"/>
                <w:rFonts w:ascii="Arial" w:eastAsia="DengXian" w:hAnsi="Arial"/>
                <w:sz w:val="18"/>
              </w:rPr>
            </w:pPr>
            <w:ins w:id="228" w:author="Nokia" w:date="2023-05-23T18:03:00Z">
              <w:r>
                <w:rPr>
                  <w:rFonts w:ascii="Arial" w:eastAsia="DengXian" w:hAnsi="Arial"/>
                  <w:sz w:val="18"/>
                </w:rPr>
                <w:t>If the NF service consumer had received a Data or Analytics Deletion Alert in the notification and determined to retrieve stored data or analytics prior to deletion, it shall be set to "true". Otherwise, it shall be set to "false".</w:t>
              </w:r>
            </w:ins>
          </w:p>
        </w:tc>
        <w:tc>
          <w:tcPr>
            <w:tcW w:w="2410" w:type="dxa"/>
            <w:tcBorders>
              <w:top w:val="single" w:sz="6" w:space="0" w:color="auto"/>
              <w:left w:val="single" w:sz="6" w:space="0" w:color="auto"/>
              <w:bottom w:val="single" w:sz="6" w:space="0" w:color="auto"/>
              <w:right w:val="single" w:sz="6" w:space="0" w:color="auto"/>
            </w:tcBorders>
          </w:tcPr>
          <w:p w14:paraId="5B727E16" w14:textId="77777777" w:rsidR="002760A2" w:rsidRPr="007242C3" w:rsidRDefault="002760A2" w:rsidP="00AC6F18">
            <w:pPr>
              <w:keepNext/>
              <w:keepLines/>
              <w:spacing w:after="0"/>
              <w:rPr>
                <w:ins w:id="229" w:author="Nokia" w:date="2023-05-08T11:36:00Z"/>
                <w:rFonts w:ascii="Arial" w:eastAsia="DengXian" w:hAnsi="Arial"/>
                <w:sz w:val="18"/>
              </w:rPr>
            </w:pPr>
          </w:p>
        </w:tc>
      </w:tr>
    </w:tbl>
    <w:p w14:paraId="2FB02099" w14:textId="77777777" w:rsidR="009E7152" w:rsidRPr="002760A2" w:rsidRDefault="009E7152" w:rsidP="009E7152">
      <w:pPr>
        <w:rPr>
          <w:rFonts w:eastAsia="DengXian"/>
          <w:lang w:val="en-US"/>
        </w:rPr>
      </w:pPr>
    </w:p>
    <w:p w14:paraId="12DF5A3D" w14:textId="77777777" w:rsidR="009E7152" w:rsidRPr="0002788F" w:rsidRDefault="009E7152" w:rsidP="009E7152">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lastRenderedPageBreak/>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636E6B0E" w14:textId="77777777" w:rsidR="00E61732" w:rsidRPr="00E61732" w:rsidRDefault="00E61732" w:rsidP="00E61732">
      <w:pPr>
        <w:keepNext/>
        <w:keepLines/>
        <w:pBdr>
          <w:top w:val="single" w:sz="12" w:space="3" w:color="auto"/>
        </w:pBdr>
        <w:spacing w:before="240"/>
        <w:ind w:left="1134" w:hanging="1134"/>
        <w:outlineLvl w:val="0"/>
        <w:rPr>
          <w:rFonts w:ascii="Arial" w:eastAsia="DengXian" w:hAnsi="Arial"/>
          <w:sz w:val="36"/>
        </w:rPr>
      </w:pPr>
      <w:bookmarkStart w:id="230" w:name="_Toc67903569"/>
      <w:bookmarkStart w:id="231" w:name="_Toc73173352"/>
      <w:bookmarkStart w:id="232" w:name="_Toc96959946"/>
      <w:bookmarkStart w:id="233" w:name="_Toc129247652"/>
      <w:bookmarkStart w:id="234" w:name="_Toc129271974"/>
      <w:r w:rsidRPr="00E61732">
        <w:rPr>
          <w:rFonts w:ascii="Arial" w:eastAsia="DengXian" w:hAnsi="Arial"/>
          <w:sz w:val="36"/>
        </w:rPr>
        <w:t>A.2</w:t>
      </w:r>
      <w:r w:rsidRPr="00E61732">
        <w:rPr>
          <w:rFonts w:ascii="Arial" w:eastAsia="DengXian" w:hAnsi="Arial"/>
          <w:sz w:val="36"/>
        </w:rPr>
        <w:tab/>
      </w:r>
      <w:proofErr w:type="spellStart"/>
      <w:r w:rsidRPr="00E61732">
        <w:rPr>
          <w:rFonts w:ascii="Arial" w:eastAsia="DengXian" w:hAnsi="Arial"/>
          <w:sz w:val="36"/>
          <w:lang w:eastAsia="zh-CN"/>
        </w:rPr>
        <w:t>Ndccf_DataManagement</w:t>
      </w:r>
      <w:proofErr w:type="spellEnd"/>
      <w:r w:rsidRPr="00E61732">
        <w:rPr>
          <w:rFonts w:ascii="Arial" w:eastAsia="DengXian" w:hAnsi="Arial"/>
          <w:sz w:val="36"/>
        </w:rPr>
        <w:t xml:space="preserve"> API</w:t>
      </w:r>
      <w:bookmarkEnd w:id="230"/>
      <w:bookmarkEnd w:id="231"/>
      <w:bookmarkEnd w:id="232"/>
      <w:bookmarkEnd w:id="233"/>
      <w:bookmarkEnd w:id="234"/>
    </w:p>
    <w:p w14:paraId="1E0DDB2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proofErr w:type="spellStart"/>
      <w:r w:rsidRPr="00E61732">
        <w:rPr>
          <w:rFonts w:ascii="Courier New" w:eastAsia="DengXian" w:hAnsi="Courier New"/>
          <w:sz w:val="16"/>
        </w:rPr>
        <w:t>openapi</w:t>
      </w:r>
      <w:proofErr w:type="spellEnd"/>
      <w:r w:rsidRPr="00E61732">
        <w:rPr>
          <w:rFonts w:ascii="Courier New" w:eastAsia="DengXian" w:hAnsi="Courier New"/>
          <w:sz w:val="16"/>
        </w:rPr>
        <w:t>: 3.0.0</w:t>
      </w:r>
    </w:p>
    <w:p w14:paraId="149CD2D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p>
    <w:p w14:paraId="5F523981"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info:</w:t>
      </w:r>
    </w:p>
    <w:p w14:paraId="7075062B"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version: 1.1.0</w:t>
      </w:r>
      <w:r w:rsidRPr="00E61732">
        <w:rPr>
          <w:rFonts w:ascii="Courier New" w:eastAsia="DengXian" w:hAnsi="Courier New" w:cs="Courier New"/>
          <w:sz w:val="16"/>
          <w:szCs w:val="16"/>
        </w:rPr>
        <w:t>-alpha.2</w:t>
      </w:r>
    </w:p>
    <w:p w14:paraId="547A869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title: </w:t>
      </w:r>
      <w:proofErr w:type="spellStart"/>
      <w:r w:rsidRPr="00E61732">
        <w:rPr>
          <w:rFonts w:ascii="Courier New" w:eastAsia="DengXian" w:hAnsi="Courier New"/>
          <w:sz w:val="16"/>
        </w:rPr>
        <w:t>Ndccf_DataManagement</w:t>
      </w:r>
      <w:proofErr w:type="spellEnd"/>
    </w:p>
    <w:p w14:paraId="7B897F0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description: |</w:t>
      </w:r>
    </w:p>
    <w:p w14:paraId="64DC2B21"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DCCF Data Management Service.  </w:t>
      </w:r>
    </w:p>
    <w:p w14:paraId="6D6F7251"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2023, 3GPP Organizational Partners (ARIB, ATIS, CCSA, ETSI, TSDSI, TTA, TTC).  </w:t>
      </w:r>
    </w:p>
    <w:p w14:paraId="67818BC1"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All rights reserved.</w:t>
      </w:r>
    </w:p>
    <w:p w14:paraId="6FDB4E8A"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p>
    <w:p w14:paraId="4B6105C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proofErr w:type="spellStart"/>
      <w:r w:rsidRPr="00E61732">
        <w:rPr>
          <w:rFonts w:ascii="Courier New" w:eastAsia="DengXian" w:hAnsi="Courier New"/>
          <w:sz w:val="16"/>
        </w:rPr>
        <w:t>externalDocs</w:t>
      </w:r>
      <w:proofErr w:type="spellEnd"/>
      <w:r w:rsidRPr="00E61732">
        <w:rPr>
          <w:rFonts w:ascii="Courier New" w:eastAsia="DengXian" w:hAnsi="Courier New"/>
          <w:sz w:val="16"/>
        </w:rPr>
        <w:t>:</w:t>
      </w:r>
    </w:p>
    <w:p w14:paraId="6426C69B"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bookmarkStart w:id="235" w:name="_Hlk91583385"/>
      <w:r w:rsidRPr="00E61732">
        <w:rPr>
          <w:rFonts w:ascii="Courier New" w:eastAsia="DengXian" w:hAnsi="Courier New"/>
          <w:sz w:val="16"/>
        </w:rPr>
        <w:t xml:space="preserve">  description: 3GPP TS 29.574 V18.1.0; 5G System; Data Collection Coordination Services; Stage 3.</w:t>
      </w:r>
      <w:bookmarkEnd w:id="235"/>
    </w:p>
    <w:p w14:paraId="3E9E0E1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url: 'https://www.3gpp.org/ftp/Specs/archive/29_series/29.574/'</w:t>
      </w:r>
    </w:p>
    <w:p w14:paraId="508E48EA"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w:t>
      </w:r>
    </w:p>
    <w:p w14:paraId="7D900F5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servers:</w:t>
      </w:r>
    </w:p>
    <w:p w14:paraId="1AA8C696"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url: '{</w:t>
      </w:r>
      <w:proofErr w:type="spellStart"/>
      <w:r w:rsidRPr="00E61732">
        <w:rPr>
          <w:rFonts w:ascii="Courier New" w:eastAsia="DengXian" w:hAnsi="Courier New"/>
          <w:sz w:val="16"/>
        </w:rPr>
        <w:t>apiRoot</w:t>
      </w:r>
      <w:proofErr w:type="spellEnd"/>
      <w:r w:rsidRPr="00E61732">
        <w:rPr>
          <w:rFonts w:ascii="Courier New" w:eastAsia="DengXian" w:hAnsi="Courier New"/>
          <w:sz w:val="16"/>
        </w:rPr>
        <w:t>}/</w:t>
      </w:r>
      <w:proofErr w:type="spellStart"/>
      <w:r w:rsidRPr="00E61732">
        <w:rPr>
          <w:rFonts w:ascii="Courier New" w:eastAsia="DengXian" w:hAnsi="Courier New"/>
          <w:sz w:val="16"/>
        </w:rPr>
        <w:t>ndccf-datamanagement</w:t>
      </w:r>
      <w:proofErr w:type="spellEnd"/>
      <w:r w:rsidRPr="00E61732">
        <w:rPr>
          <w:rFonts w:ascii="Courier New" w:eastAsia="DengXian" w:hAnsi="Courier New"/>
          <w:sz w:val="16"/>
        </w:rPr>
        <w:t>/v1'</w:t>
      </w:r>
    </w:p>
    <w:p w14:paraId="57D71D7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variables:</w:t>
      </w:r>
    </w:p>
    <w:p w14:paraId="7292482D"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apiRoot</w:t>
      </w:r>
      <w:proofErr w:type="spellEnd"/>
      <w:r w:rsidRPr="00E61732">
        <w:rPr>
          <w:rFonts w:ascii="Courier New" w:eastAsia="DengXian" w:hAnsi="Courier New"/>
          <w:sz w:val="16"/>
        </w:rPr>
        <w:t>:</w:t>
      </w:r>
    </w:p>
    <w:p w14:paraId="70E7E06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default: https://example.com</w:t>
      </w:r>
    </w:p>
    <w:p w14:paraId="0A98CB94"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description: </w:t>
      </w:r>
      <w:proofErr w:type="spellStart"/>
      <w:r w:rsidRPr="00E61732">
        <w:rPr>
          <w:rFonts w:ascii="Courier New" w:eastAsia="DengXian" w:hAnsi="Courier New"/>
          <w:sz w:val="16"/>
        </w:rPr>
        <w:t>apiRoot</w:t>
      </w:r>
      <w:proofErr w:type="spellEnd"/>
      <w:r w:rsidRPr="00E61732">
        <w:rPr>
          <w:rFonts w:ascii="Courier New" w:eastAsia="DengXian" w:hAnsi="Courier New"/>
          <w:sz w:val="16"/>
        </w:rPr>
        <w:t xml:space="preserve"> as defined in clause 4.4 of 3GPP TS 29.501.</w:t>
      </w:r>
    </w:p>
    <w:p w14:paraId="22C69F7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w:t>
      </w:r>
    </w:p>
    <w:p w14:paraId="38E17D7D"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security:</w:t>
      </w:r>
    </w:p>
    <w:p w14:paraId="3D9800A6"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oAuth2ClientCredentials:</w:t>
      </w:r>
    </w:p>
    <w:p w14:paraId="0B5DAAC9"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w:t>
      </w:r>
      <w:proofErr w:type="spellStart"/>
      <w:r w:rsidRPr="00E61732">
        <w:rPr>
          <w:rFonts w:ascii="Courier New" w:eastAsia="DengXian" w:hAnsi="Courier New"/>
          <w:sz w:val="16"/>
        </w:rPr>
        <w:t>ndccf-datamanagement</w:t>
      </w:r>
      <w:proofErr w:type="spellEnd"/>
    </w:p>
    <w:p w14:paraId="236DA9A1"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w:t>
      </w:r>
    </w:p>
    <w:p w14:paraId="4111395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w:t>
      </w:r>
    </w:p>
    <w:p w14:paraId="4CD18CC1"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paths:</w:t>
      </w:r>
    </w:p>
    <w:p w14:paraId="1E11B343"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/analytics-subscriptions:</w:t>
      </w:r>
    </w:p>
    <w:p w14:paraId="2816E171"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post:</w:t>
      </w:r>
    </w:p>
    <w:p w14:paraId="10D36633"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summary: Creates a new Individual DCCF Analytics Subscription resource.</w:t>
      </w:r>
    </w:p>
    <w:p w14:paraId="1904643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operationId</w:t>
      </w:r>
      <w:proofErr w:type="spellEnd"/>
      <w:r w:rsidRPr="00E61732">
        <w:rPr>
          <w:rFonts w:ascii="Courier New" w:eastAsia="DengXian" w:hAnsi="Courier New"/>
          <w:sz w:val="16"/>
        </w:rPr>
        <w:t xml:space="preserve">: </w:t>
      </w:r>
      <w:proofErr w:type="spellStart"/>
      <w:r w:rsidRPr="00E61732">
        <w:rPr>
          <w:rFonts w:ascii="Courier New" w:eastAsia="DengXian" w:hAnsi="Courier New"/>
          <w:sz w:val="16"/>
        </w:rPr>
        <w:t>CreateDCCFAnalyticsSubscription</w:t>
      </w:r>
      <w:proofErr w:type="spellEnd"/>
    </w:p>
    <w:p w14:paraId="58850923"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tags:</w:t>
      </w:r>
    </w:p>
    <w:p w14:paraId="02BC734A"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DCCF Analytics Subscriptions (Collection)</w:t>
      </w:r>
    </w:p>
    <w:p w14:paraId="129F7CC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requestBody</w:t>
      </w:r>
      <w:proofErr w:type="spellEnd"/>
      <w:r w:rsidRPr="00E61732">
        <w:rPr>
          <w:rFonts w:ascii="Courier New" w:eastAsia="DengXian" w:hAnsi="Courier New"/>
          <w:sz w:val="16"/>
        </w:rPr>
        <w:t>:</w:t>
      </w:r>
    </w:p>
    <w:p w14:paraId="0B81CBAA"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cs="Courier New"/>
          <w:sz w:val="16"/>
          <w:szCs w:val="16"/>
        </w:rPr>
        <w:t xml:space="preserve">        description: Contains the information for the creation the resource</w:t>
      </w:r>
      <w:r w:rsidRPr="00E61732">
        <w:rPr>
          <w:rFonts w:ascii="Courier New" w:eastAsia="DengXian" w:hAnsi="Courier New" w:cs="Courier New" w:hint="eastAsia"/>
          <w:sz w:val="16"/>
          <w:szCs w:val="16"/>
          <w:lang w:eastAsia="zh-CN"/>
        </w:rPr>
        <w:t>.</w:t>
      </w:r>
    </w:p>
    <w:p w14:paraId="0D6EF12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content:</w:t>
      </w:r>
    </w:p>
    <w:p w14:paraId="742742E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application/</w:t>
      </w:r>
      <w:proofErr w:type="spellStart"/>
      <w:r w:rsidRPr="00E61732">
        <w:rPr>
          <w:rFonts w:ascii="Courier New" w:eastAsia="DengXian" w:hAnsi="Courier New"/>
          <w:sz w:val="16"/>
        </w:rPr>
        <w:t>json</w:t>
      </w:r>
      <w:proofErr w:type="spellEnd"/>
      <w:r w:rsidRPr="00E61732">
        <w:rPr>
          <w:rFonts w:ascii="Courier New" w:eastAsia="DengXian" w:hAnsi="Courier New"/>
          <w:sz w:val="16"/>
        </w:rPr>
        <w:t>:</w:t>
      </w:r>
    </w:p>
    <w:p w14:paraId="213FA0C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schema:</w:t>
      </w:r>
    </w:p>
    <w:p w14:paraId="2107663B"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'#/components/schemas/</w:t>
      </w:r>
      <w:proofErr w:type="spellStart"/>
      <w:r w:rsidRPr="00E61732">
        <w:rPr>
          <w:rFonts w:ascii="Courier New" w:eastAsia="DengXian" w:hAnsi="Courier New"/>
          <w:sz w:val="16"/>
        </w:rPr>
        <w:t>NdccfAnalyticsSubscription</w:t>
      </w:r>
      <w:proofErr w:type="spellEnd"/>
      <w:r w:rsidRPr="00E61732">
        <w:rPr>
          <w:rFonts w:ascii="Courier New" w:eastAsia="DengXian" w:hAnsi="Courier New"/>
          <w:sz w:val="16"/>
        </w:rPr>
        <w:t>'</w:t>
      </w:r>
    </w:p>
    <w:p w14:paraId="33E9B5E8"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required: true</w:t>
      </w:r>
    </w:p>
    <w:p w14:paraId="27F4624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responses:</w:t>
      </w:r>
    </w:p>
    <w:p w14:paraId="656AB48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'201':</w:t>
      </w:r>
    </w:p>
    <w:p w14:paraId="499B7E9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description: Create a new Individual DCCF Analytics Subscription resource.</w:t>
      </w:r>
    </w:p>
    <w:p w14:paraId="6D5577B8"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headers:</w:t>
      </w:r>
    </w:p>
    <w:p w14:paraId="02DEC58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Location:</w:t>
      </w:r>
    </w:p>
    <w:p w14:paraId="374BC2DA"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sz w:val="16"/>
        </w:rPr>
        <w:t xml:space="preserve">              description: </w:t>
      </w:r>
      <w:r w:rsidRPr="00E61732">
        <w:rPr>
          <w:rFonts w:ascii="Courier New" w:eastAsia="DengXian" w:hAnsi="Courier New"/>
          <w:sz w:val="16"/>
          <w:lang w:eastAsia="zh-CN"/>
        </w:rPr>
        <w:t>&gt;</w:t>
      </w:r>
    </w:p>
    <w:p w14:paraId="707EE8A1"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Contains the URI of the newly created resource, according to the structure</w:t>
      </w:r>
    </w:p>
    <w:p w14:paraId="4FAF6B9D"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{apiRoot}/ndccf-datamanagement/&lt;apiVersion&gt;/analytics-subscriptions/{subscriptionId}</w:t>
      </w:r>
    </w:p>
    <w:p w14:paraId="17C03B1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required: true</w:t>
      </w:r>
    </w:p>
    <w:p w14:paraId="44A74E53"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schema:</w:t>
      </w:r>
    </w:p>
    <w:p w14:paraId="61749AB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type: string</w:t>
      </w:r>
    </w:p>
    <w:p w14:paraId="51616DF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content:</w:t>
      </w:r>
    </w:p>
    <w:p w14:paraId="21C5BCF6"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application/</w:t>
      </w:r>
      <w:proofErr w:type="spellStart"/>
      <w:r w:rsidRPr="00E61732">
        <w:rPr>
          <w:rFonts w:ascii="Courier New" w:eastAsia="DengXian" w:hAnsi="Courier New"/>
          <w:sz w:val="16"/>
        </w:rPr>
        <w:t>json</w:t>
      </w:r>
      <w:proofErr w:type="spellEnd"/>
      <w:r w:rsidRPr="00E61732">
        <w:rPr>
          <w:rFonts w:ascii="Courier New" w:eastAsia="DengXian" w:hAnsi="Courier New"/>
          <w:sz w:val="16"/>
        </w:rPr>
        <w:t>:</w:t>
      </w:r>
    </w:p>
    <w:p w14:paraId="39EEDD5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schema:</w:t>
      </w:r>
    </w:p>
    <w:p w14:paraId="1BAF3B3D"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'#/components/schemas/</w:t>
      </w:r>
      <w:proofErr w:type="spellStart"/>
      <w:r w:rsidRPr="00E61732">
        <w:rPr>
          <w:rFonts w:ascii="Courier New" w:eastAsia="DengXian" w:hAnsi="Courier New"/>
          <w:sz w:val="16"/>
        </w:rPr>
        <w:t>NdccfAnalyticsSubscription</w:t>
      </w:r>
      <w:proofErr w:type="spellEnd"/>
      <w:r w:rsidRPr="00E61732">
        <w:rPr>
          <w:rFonts w:ascii="Courier New" w:eastAsia="DengXian" w:hAnsi="Courier New"/>
          <w:sz w:val="16"/>
        </w:rPr>
        <w:t>'</w:t>
      </w:r>
    </w:p>
    <w:p w14:paraId="2C804FB4"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E61732">
        <w:rPr>
          <w:rFonts w:ascii="Courier New" w:eastAsia="DengXian" w:hAnsi="Courier New" w:cs="Courier New"/>
          <w:sz w:val="16"/>
          <w:szCs w:val="16"/>
        </w:rPr>
        <w:t xml:space="preserve">        '400':</w:t>
      </w:r>
    </w:p>
    <w:p w14:paraId="517E7D3D"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cs="Courier New"/>
          <w:sz w:val="16"/>
          <w:szCs w:val="16"/>
        </w:rPr>
        <w:t xml:space="preserve">          $ref: 'TS29571_CommonData.yaml#/components/responses/400'</w:t>
      </w:r>
    </w:p>
    <w:p w14:paraId="7C97669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'401':</w:t>
      </w:r>
    </w:p>
    <w:p w14:paraId="5748DD51"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'TS29571_CommonData.yaml#/components/responses/401'</w:t>
      </w:r>
    </w:p>
    <w:p w14:paraId="215F5A7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'403':</w:t>
      </w:r>
    </w:p>
    <w:p w14:paraId="621F8D7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'TS29571_CommonData.yaml#/components/responses/403'</w:t>
      </w:r>
    </w:p>
    <w:p w14:paraId="6F829AB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'404':</w:t>
      </w:r>
    </w:p>
    <w:p w14:paraId="007751A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'TS29571_CommonData.yaml#/components/responses/404'</w:t>
      </w:r>
    </w:p>
    <w:p w14:paraId="7C852DFD"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'411':</w:t>
      </w:r>
    </w:p>
    <w:p w14:paraId="1C424271"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'TS29571_CommonData.yaml#/components/responses/411'</w:t>
      </w:r>
    </w:p>
    <w:p w14:paraId="34FBADE9"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'413':</w:t>
      </w:r>
    </w:p>
    <w:p w14:paraId="364B9AB6"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'TS29571_CommonData.yaml#/components/responses/413'</w:t>
      </w:r>
    </w:p>
    <w:p w14:paraId="0D7B148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'415':</w:t>
      </w:r>
    </w:p>
    <w:p w14:paraId="45CE714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'TS29571_CommonData.yaml#/components/responses/415'</w:t>
      </w:r>
    </w:p>
    <w:p w14:paraId="1BDC9786"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'429':</w:t>
      </w:r>
    </w:p>
    <w:p w14:paraId="78ADA44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'TS29571_CommonData.yaml#/components/responses/429'</w:t>
      </w:r>
    </w:p>
    <w:p w14:paraId="38842544"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lastRenderedPageBreak/>
        <w:t xml:space="preserve">        '500':</w:t>
      </w:r>
    </w:p>
    <w:p w14:paraId="409663B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'TS29571_CommonData.yaml#/components/responses/500'</w:t>
      </w:r>
    </w:p>
    <w:p w14:paraId="647C3E4B"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'502':</w:t>
      </w:r>
    </w:p>
    <w:p w14:paraId="0D6EA2C8"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'TS29571_CommonData.yaml#/components/responses/502'</w:t>
      </w:r>
    </w:p>
    <w:p w14:paraId="68679CD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'503':</w:t>
      </w:r>
    </w:p>
    <w:p w14:paraId="69F890D6"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'TS29571_CommonData.yaml#/components/responses/503'</w:t>
      </w:r>
    </w:p>
    <w:p w14:paraId="7FD94C7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default:</w:t>
      </w:r>
    </w:p>
    <w:p w14:paraId="4E5657B4"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'TS29571_CommonData.yaml#/components/responses/default'</w:t>
      </w:r>
    </w:p>
    <w:p w14:paraId="616F6756"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callbacks</w:t>
      </w:r>
      <w:proofErr w:type="spellEnd"/>
      <w:r w:rsidRPr="00E61732">
        <w:rPr>
          <w:rFonts w:ascii="Courier New" w:eastAsia="DengXian" w:hAnsi="Courier New"/>
          <w:sz w:val="16"/>
        </w:rPr>
        <w:t>:</w:t>
      </w:r>
    </w:p>
    <w:p w14:paraId="09DC2B0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dccfAnalyticsNotification</w:t>
      </w:r>
      <w:proofErr w:type="spellEnd"/>
      <w:r w:rsidRPr="00E61732">
        <w:rPr>
          <w:rFonts w:ascii="Courier New" w:eastAsia="DengXian" w:hAnsi="Courier New"/>
          <w:sz w:val="16"/>
        </w:rPr>
        <w:t>:</w:t>
      </w:r>
    </w:p>
    <w:p w14:paraId="5E6A9A41"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request.body</w:t>
      </w:r>
      <w:proofErr w:type="spellEnd"/>
      <w:r w:rsidRPr="00E61732">
        <w:rPr>
          <w:rFonts w:ascii="Courier New" w:eastAsia="DengXian" w:hAnsi="Courier New"/>
          <w:sz w:val="16"/>
        </w:rPr>
        <w:t>#/anaNotifUri}':</w:t>
      </w:r>
    </w:p>
    <w:p w14:paraId="3AACA819"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post:</w:t>
      </w:r>
    </w:p>
    <w:p w14:paraId="0CB9A3EC"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requestBody</w:t>
      </w:r>
      <w:proofErr w:type="spellEnd"/>
      <w:r w:rsidRPr="00E61732">
        <w:rPr>
          <w:rFonts w:ascii="Courier New" w:eastAsia="DengXian" w:hAnsi="Courier New"/>
          <w:sz w:val="16"/>
        </w:rPr>
        <w:t>:</w:t>
      </w:r>
    </w:p>
    <w:p w14:paraId="48D24A3C"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required: true</w:t>
      </w:r>
    </w:p>
    <w:p w14:paraId="4676ADCC"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content:</w:t>
      </w:r>
    </w:p>
    <w:p w14:paraId="51F6485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application/</w:t>
      </w:r>
      <w:proofErr w:type="spellStart"/>
      <w:r w:rsidRPr="00E61732">
        <w:rPr>
          <w:rFonts w:ascii="Courier New" w:eastAsia="DengXian" w:hAnsi="Courier New"/>
          <w:sz w:val="16"/>
        </w:rPr>
        <w:t>json</w:t>
      </w:r>
      <w:proofErr w:type="spellEnd"/>
      <w:r w:rsidRPr="00E61732">
        <w:rPr>
          <w:rFonts w:ascii="Courier New" w:eastAsia="DengXian" w:hAnsi="Courier New"/>
          <w:sz w:val="16"/>
        </w:rPr>
        <w:t>:</w:t>
      </w:r>
    </w:p>
    <w:p w14:paraId="70414A2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schema:</w:t>
      </w:r>
    </w:p>
    <w:p w14:paraId="13C5B3C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'#/components/schemas/</w:t>
      </w:r>
      <w:proofErr w:type="spellStart"/>
      <w:r w:rsidRPr="00E61732">
        <w:rPr>
          <w:rFonts w:ascii="Courier New" w:eastAsia="DengXian" w:hAnsi="Courier New"/>
          <w:sz w:val="16"/>
        </w:rPr>
        <w:t>NdccfAnalyticsSubscriptionNotification</w:t>
      </w:r>
      <w:proofErr w:type="spellEnd"/>
      <w:r w:rsidRPr="00E61732">
        <w:rPr>
          <w:rFonts w:ascii="Courier New" w:eastAsia="DengXian" w:hAnsi="Courier New"/>
          <w:sz w:val="16"/>
        </w:rPr>
        <w:t>'</w:t>
      </w:r>
    </w:p>
    <w:p w14:paraId="228D859F" w14:textId="6285B177" w:rsid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6" w:author="Nokia" w:date="2023-05-08T12:31:00Z"/>
          <w:rFonts w:ascii="Courier New" w:eastAsia="DengXian" w:hAnsi="Courier New"/>
          <w:sz w:val="16"/>
        </w:rPr>
      </w:pPr>
      <w:r w:rsidRPr="00E61732">
        <w:rPr>
          <w:rFonts w:ascii="Courier New" w:eastAsia="DengXian" w:hAnsi="Courier New"/>
          <w:sz w:val="16"/>
        </w:rPr>
        <w:t xml:space="preserve">              responses:</w:t>
      </w:r>
    </w:p>
    <w:p w14:paraId="3E595755" w14:textId="77777777" w:rsidR="00837CBE" w:rsidRPr="00837CBE" w:rsidRDefault="00837CBE" w:rsidP="00837C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7" w:author="Nokia" w:date="2023-05-08T12:31:00Z"/>
          <w:rFonts w:ascii="Courier New" w:eastAsia="DengXian" w:hAnsi="Courier New"/>
          <w:sz w:val="16"/>
          <w:lang w:val="en-IN" w:eastAsia="en-IN"/>
        </w:rPr>
      </w:pPr>
      <w:ins w:id="238" w:author="Nokia" w:date="2023-05-08T12:31:00Z">
        <w:r w:rsidRPr="00837CBE">
          <w:rPr>
            <w:rFonts w:ascii="Courier New" w:eastAsia="DengXian" w:hAnsi="Courier New"/>
            <w:sz w:val="16"/>
            <w:lang w:val="en-IN" w:eastAsia="en-IN"/>
          </w:rPr>
          <w:t xml:space="preserve">                '200':</w:t>
        </w:r>
      </w:ins>
    </w:p>
    <w:p w14:paraId="047821FD" w14:textId="4C8C2C1A" w:rsidR="00837CBE" w:rsidRPr="00837CBE" w:rsidRDefault="00837CBE" w:rsidP="00837C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9" w:author="Nokia" w:date="2023-05-08T12:31:00Z"/>
          <w:rFonts w:ascii="Courier New" w:eastAsia="DengXian" w:hAnsi="Courier New"/>
          <w:sz w:val="16"/>
          <w:lang w:val="en-IN" w:eastAsia="en-IN"/>
        </w:rPr>
      </w:pPr>
      <w:ins w:id="240" w:author="Nokia" w:date="2023-05-08T12:31:00Z">
        <w:r w:rsidRPr="00837CBE">
          <w:rPr>
            <w:rFonts w:ascii="Courier New" w:eastAsia="DengXian" w:hAnsi="Courier New"/>
            <w:sz w:val="16"/>
            <w:lang w:val="en-IN" w:eastAsia="en-IN"/>
          </w:rPr>
          <w:t xml:space="preserve">                  description: The </w:t>
        </w:r>
        <w:r>
          <w:rPr>
            <w:rFonts w:ascii="Courier New" w:eastAsia="DengXian" w:hAnsi="Courier New"/>
            <w:sz w:val="16"/>
            <w:lang w:val="en-IN" w:eastAsia="en-IN"/>
          </w:rPr>
          <w:t>notification</w:t>
        </w:r>
        <w:r w:rsidRPr="00837CBE">
          <w:rPr>
            <w:rFonts w:ascii="Courier New" w:eastAsia="DengXian" w:hAnsi="Courier New"/>
            <w:sz w:val="16"/>
            <w:lang w:val="en-IN" w:eastAsia="en-IN"/>
          </w:rPr>
          <w:t xml:space="preserve"> is acknowledged and a planned action is provided.</w:t>
        </w:r>
      </w:ins>
    </w:p>
    <w:p w14:paraId="0FBC8CAD" w14:textId="77777777" w:rsidR="00837CBE" w:rsidRPr="00837CBE" w:rsidRDefault="00837CBE" w:rsidP="00837C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1" w:author="Nokia" w:date="2023-05-08T12:31:00Z"/>
          <w:rFonts w:ascii="Courier New" w:eastAsia="DengXian" w:hAnsi="Courier New"/>
          <w:sz w:val="16"/>
          <w:lang w:val="en-IN" w:eastAsia="en-IN"/>
        </w:rPr>
      </w:pPr>
      <w:ins w:id="242" w:author="Nokia" w:date="2023-05-08T12:31:00Z">
        <w:r w:rsidRPr="00837CBE">
          <w:rPr>
            <w:rFonts w:ascii="Courier New" w:eastAsia="DengXian" w:hAnsi="Courier New"/>
            <w:sz w:val="16"/>
            <w:lang w:val="en-IN" w:eastAsia="en-IN"/>
          </w:rPr>
          <w:t xml:space="preserve">                  content:</w:t>
        </w:r>
      </w:ins>
    </w:p>
    <w:p w14:paraId="4F6D914D" w14:textId="77777777" w:rsidR="00837CBE" w:rsidRPr="00837CBE" w:rsidRDefault="00837CBE" w:rsidP="00837C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3" w:author="Nokia" w:date="2023-05-08T12:31:00Z"/>
          <w:rFonts w:ascii="Courier New" w:eastAsia="DengXian" w:hAnsi="Courier New"/>
          <w:sz w:val="16"/>
          <w:lang w:val="en-IN" w:eastAsia="en-IN"/>
        </w:rPr>
      </w:pPr>
      <w:ins w:id="244" w:author="Nokia" w:date="2023-05-08T12:31:00Z">
        <w:r w:rsidRPr="00837CBE">
          <w:rPr>
            <w:rFonts w:ascii="Courier New" w:eastAsia="DengXian" w:hAnsi="Courier New"/>
            <w:sz w:val="16"/>
            <w:lang w:val="en-IN" w:eastAsia="en-IN"/>
          </w:rPr>
          <w:t xml:space="preserve">                    application/</w:t>
        </w:r>
        <w:proofErr w:type="spellStart"/>
        <w:r w:rsidRPr="00837CBE">
          <w:rPr>
            <w:rFonts w:ascii="Courier New" w:eastAsia="DengXian" w:hAnsi="Courier New"/>
            <w:sz w:val="16"/>
            <w:lang w:val="en-IN" w:eastAsia="en-IN"/>
          </w:rPr>
          <w:t>json</w:t>
        </w:r>
        <w:proofErr w:type="spellEnd"/>
        <w:r w:rsidRPr="00837CBE">
          <w:rPr>
            <w:rFonts w:ascii="Courier New" w:eastAsia="DengXian" w:hAnsi="Courier New"/>
            <w:sz w:val="16"/>
            <w:lang w:val="en-IN" w:eastAsia="en-IN"/>
          </w:rPr>
          <w:t>:</w:t>
        </w:r>
      </w:ins>
    </w:p>
    <w:p w14:paraId="396C299D" w14:textId="77777777" w:rsidR="00837CBE" w:rsidRPr="00837CBE" w:rsidRDefault="00837CBE" w:rsidP="00837C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5" w:author="Nokia" w:date="2023-05-08T12:31:00Z"/>
          <w:rFonts w:ascii="Courier New" w:eastAsia="DengXian" w:hAnsi="Courier New"/>
          <w:sz w:val="16"/>
          <w:lang w:val="en-IN" w:eastAsia="en-IN"/>
        </w:rPr>
      </w:pPr>
      <w:ins w:id="246" w:author="Nokia" w:date="2023-05-08T12:31:00Z">
        <w:r w:rsidRPr="00837CBE">
          <w:rPr>
            <w:rFonts w:ascii="Courier New" w:eastAsia="DengXian" w:hAnsi="Courier New"/>
            <w:sz w:val="16"/>
            <w:lang w:val="en-IN" w:eastAsia="en-IN"/>
          </w:rPr>
          <w:t xml:space="preserve">                      schema:</w:t>
        </w:r>
      </w:ins>
    </w:p>
    <w:p w14:paraId="3DF60BA8" w14:textId="62DDAFCE" w:rsidR="00837CBE" w:rsidRPr="00E61732" w:rsidRDefault="00837CBE" w:rsidP="00837C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ins w:id="247" w:author="Nokia" w:date="2023-05-08T12:31:00Z">
        <w:r w:rsidRPr="00837CBE">
          <w:rPr>
            <w:rFonts w:ascii="Courier New" w:eastAsia="DengXian" w:hAnsi="Courier New"/>
            <w:sz w:val="16"/>
            <w:lang w:val="en-IN" w:eastAsia="en-IN"/>
          </w:rPr>
          <w:t xml:space="preserve">                        $ref: '#/components/schemas/</w:t>
        </w:r>
      </w:ins>
      <w:proofErr w:type="spellStart"/>
      <w:ins w:id="248" w:author="Nokia" w:date="2023-05-08T12:32:00Z">
        <w:r>
          <w:rPr>
            <w:rFonts w:ascii="Courier New" w:eastAsia="DengXian" w:hAnsi="Courier New"/>
            <w:sz w:val="16"/>
            <w:lang w:val="en-IN" w:eastAsia="en-IN"/>
          </w:rPr>
          <w:t>Notif</w:t>
        </w:r>
      </w:ins>
      <w:ins w:id="249" w:author="Nokia" w:date="2023-05-08T12:31:00Z">
        <w:r w:rsidRPr="00837CBE">
          <w:rPr>
            <w:rFonts w:ascii="Courier New" w:eastAsia="DengXian" w:hAnsi="Courier New"/>
            <w:sz w:val="16"/>
            <w:lang w:val="en-IN" w:eastAsia="en-IN"/>
          </w:rPr>
          <w:t>Response</w:t>
        </w:r>
        <w:proofErr w:type="spellEnd"/>
        <w:r w:rsidRPr="00837CBE">
          <w:rPr>
            <w:rFonts w:ascii="Courier New" w:eastAsia="DengXian" w:hAnsi="Courier New"/>
            <w:sz w:val="16"/>
            <w:lang w:val="en-IN" w:eastAsia="en-IN"/>
          </w:rPr>
          <w:t>'</w:t>
        </w:r>
      </w:ins>
    </w:p>
    <w:p w14:paraId="2A4BF96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'204':</w:t>
      </w:r>
    </w:p>
    <w:p w14:paraId="3FACD48A"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description: The receipt of the notification is acknowledged.</w:t>
      </w:r>
    </w:p>
    <w:p w14:paraId="64629B5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'307':</w:t>
      </w:r>
    </w:p>
    <w:p w14:paraId="35EDE69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'TS29571_CommonData.yaml#/components/responses/307'</w:t>
      </w:r>
    </w:p>
    <w:p w14:paraId="02B513F8"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'308':</w:t>
      </w:r>
    </w:p>
    <w:p w14:paraId="77CBB90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'TS29571_CommonData.yaml#/components/responses/308'</w:t>
      </w:r>
    </w:p>
    <w:p w14:paraId="5D863AA1"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'400':</w:t>
      </w:r>
    </w:p>
    <w:p w14:paraId="0184116D"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'TS29571_CommonData.yaml#/components/responses/400'</w:t>
      </w:r>
    </w:p>
    <w:p w14:paraId="429D3B6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'401':</w:t>
      </w:r>
    </w:p>
    <w:p w14:paraId="24FC5F6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'TS29571_CommonData.yaml#/components/responses/401'</w:t>
      </w:r>
    </w:p>
    <w:p w14:paraId="00E4727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'403':</w:t>
      </w:r>
    </w:p>
    <w:p w14:paraId="57092C94"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'TS29571_CommonData.yaml#/components/responses/403'</w:t>
      </w:r>
    </w:p>
    <w:p w14:paraId="16001DA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'404':</w:t>
      </w:r>
    </w:p>
    <w:p w14:paraId="1D7F8171"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'TS29571_CommonData.yaml#/components/responses/404'</w:t>
      </w:r>
    </w:p>
    <w:p w14:paraId="3F958EBD"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'411':</w:t>
      </w:r>
    </w:p>
    <w:p w14:paraId="6791B576"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'TS29571_CommonData.yaml#/components/responses/411'</w:t>
      </w:r>
    </w:p>
    <w:p w14:paraId="5BEB50AC"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'413':</w:t>
      </w:r>
    </w:p>
    <w:p w14:paraId="6D82CA6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'TS29571_CommonData.yaml#/components/responses/413'</w:t>
      </w:r>
    </w:p>
    <w:p w14:paraId="4D9B84D1"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'415':</w:t>
      </w:r>
    </w:p>
    <w:p w14:paraId="62433724"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'TS29571_CommonData.yaml#/components/responses/415'</w:t>
      </w:r>
    </w:p>
    <w:p w14:paraId="47A74B86"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'429':</w:t>
      </w:r>
    </w:p>
    <w:p w14:paraId="78093FA6"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'TS29571_CommonData.yaml#/components/responses/429'</w:t>
      </w:r>
    </w:p>
    <w:p w14:paraId="15DBB9B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'500':</w:t>
      </w:r>
    </w:p>
    <w:p w14:paraId="296F94D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'TS29571_CommonData.yaml#/components/responses/500'</w:t>
      </w:r>
    </w:p>
    <w:p w14:paraId="38ADD84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'502':</w:t>
      </w:r>
    </w:p>
    <w:p w14:paraId="004E929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'TS29571_CommonData.yaml#/components/responses/502'</w:t>
      </w:r>
    </w:p>
    <w:p w14:paraId="615A047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'503':</w:t>
      </w:r>
    </w:p>
    <w:p w14:paraId="556B2F9D"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'TS29571_CommonData.yaml#/components/responses/503'</w:t>
      </w:r>
    </w:p>
    <w:p w14:paraId="0C0E7A19"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default:</w:t>
      </w:r>
    </w:p>
    <w:p w14:paraId="226EBF51"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'TS29571_CommonData.yaml#/components/responses/default'</w:t>
      </w:r>
    </w:p>
    <w:p w14:paraId="0DAE3CAD"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callbacks</w:t>
      </w:r>
      <w:proofErr w:type="spellEnd"/>
      <w:r w:rsidRPr="00E61732">
        <w:rPr>
          <w:rFonts w:ascii="Courier New" w:eastAsia="DengXian" w:hAnsi="Courier New"/>
          <w:sz w:val="16"/>
        </w:rPr>
        <w:t>:</w:t>
      </w:r>
    </w:p>
    <w:p w14:paraId="705A7FCD"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Fetch:</w:t>
      </w:r>
    </w:p>
    <w:p w14:paraId="5AE5DC33"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r w:rsidRPr="00E61732">
        <w:rPr>
          <w:rFonts w:ascii="Courier New" w:eastAsia="DengXian" w:hAnsi="Courier New"/>
          <w:sz w:val="16"/>
          <w:lang w:val="fr-FR"/>
        </w:rPr>
        <w:t>'{</w:t>
      </w:r>
      <w:proofErr w:type="spellStart"/>
      <w:r w:rsidRPr="00E61732">
        <w:rPr>
          <w:rFonts w:ascii="Courier New" w:eastAsia="DengXian" w:hAnsi="Courier New"/>
          <w:sz w:val="16"/>
          <w:lang w:val="fr-FR"/>
        </w:rPr>
        <w:t>request.body</w:t>
      </w:r>
      <w:proofErr w:type="spellEnd"/>
      <w:r w:rsidRPr="00E61732">
        <w:rPr>
          <w:rFonts w:ascii="Courier New" w:eastAsia="DengXian" w:hAnsi="Courier New"/>
          <w:sz w:val="16"/>
          <w:lang w:val="fr-FR"/>
        </w:rPr>
        <w:t>#/fetchInstruct/</w:t>
      </w:r>
      <w:proofErr w:type="spellStart"/>
      <w:r w:rsidRPr="00E61732">
        <w:rPr>
          <w:rFonts w:ascii="Courier New" w:eastAsia="DengXian" w:hAnsi="Courier New"/>
          <w:sz w:val="16"/>
        </w:rPr>
        <w:t>fetchUri</w:t>
      </w:r>
      <w:proofErr w:type="spellEnd"/>
      <w:r w:rsidRPr="00E61732">
        <w:rPr>
          <w:rFonts w:ascii="Courier New" w:eastAsia="DengXian" w:hAnsi="Courier New"/>
          <w:sz w:val="16"/>
          <w:lang w:val="fr-FR"/>
        </w:rPr>
        <w:t>}'</w:t>
      </w:r>
      <w:r w:rsidRPr="00E61732">
        <w:rPr>
          <w:rFonts w:ascii="Courier New" w:eastAsia="DengXian" w:hAnsi="Courier New"/>
          <w:sz w:val="16"/>
        </w:rPr>
        <w:t>:</w:t>
      </w:r>
    </w:p>
    <w:p w14:paraId="3F3D6CC4"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post:</w:t>
      </w:r>
    </w:p>
    <w:p w14:paraId="328265A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requestBody</w:t>
      </w:r>
      <w:proofErr w:type="spellEnd"/>
      <w:r w:rsidRPr="00E61732">
        <w:rPr>
          <w:rFonts w:ascii="Courier New" w:eastAsia="DengXian" w:hAnsi="Courier New"/>
          <w:sz w:val="16"/>
        </w:rPr>
        <w:t>:</w:t>
      </w:r>
    </w:p>
    <w:p w14:paraId="4F83B32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required: true</w:t>
      </w:r>
    </w:p>
    <w:p w14:paraId="0A7DC5E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content:</w:t>
      </w:r>
    </w:p>
    <w:p w14:paraId="161EE34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application/</w:t>
      </w:r>
      <w:proofErr w:type="spellStart"/>
      <w:r w:rsidRPr="00E61732">
        <w:rPr>
          <w:rFonts w:ascii="Courier New" w:eastAsia="DengXian" w:hAnsi="Courier New"/>
          <w:sz w:val="16"/>
        </w:rPr>
        <w:t>json</w:t>
      </w:r>
      <w:proofErr w:type="spellEnd"/>
      <w:r w:rsidRPr="00E61732">
        <w:rPr>
          <w:rFonts w:ascii="Courier New" w:eastAsia="DengXian" w:hAnsi="Courier New"/>
          <w:sz w:val="16"/>
        </w:rPr>
        <w:t>:</w:t>
      </w:r>
    </w:p>
    <w:p w14:paraId="3A00D309"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sz w:val="16"/>
        </w:rPr>
        <w:t xml:space="preserve">                </w:t>
      </w:r>
      <w:r w:rsidRPr="00E61732">
        <w:rPr>
          <w:rFonts w:ascii="Courier New" w:eastAsia="DengXian" w:hAnsi="Courier New" w:hint="eastAsia"/>
          <w:sz w:val="16"/>
          <w:lang w:eastAsia="zh-CN"/>
        </w:rPr>
        <w:t xml:space="preserve"> </w:t>
      </w:r>
      <w:r w:rsidRPr="00E61732">
        <w:rPr>
          <w:rFonts w:ascii="Courier New" w:eastAsia="DengXian" w:hAnsi="Courier New"/>
          <w:sz w:val="16"/>
          <w:lang w:eastAsia="zh-CN"/>
        </w:rPr>
        <w:t xml:space="preserve">           </w:t>
      </w:r>
      <w:r w:rsidRPr="00E61732">
        <w:rPr>
          <w:rFonts w:ascii="Courier New" w:eastAsia="DengXian" w:hAnsi="Courier New" w:hint="eastAsia"/>
          <w:sz w:val="16"/>
          <w:lang w:eastAsia="zh-CN"/>
        </w:rPr>
        <w:t>schema</w:t>
      </w:r>
      <w:r w:rsidRPr="00E61732">
        <w:rPr>
          <w:rFonts w:ascii="Courier New" w:eastAsia="DengXian" w:hAnsi="Courier New"/>
          <w:sz w:val="16"/>
          <w:lang w:eastAsia="zh-CN"/>
        </w:rPr>
        <w:t xml:space="preserve">: </w:t>
      </w:r>
    </w:p>
    <w:p w14:paraId="4CACD05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sz w:val="16"/>
        </w:rPr>
        <w:t xml:space="preserve">                  </w:t>
      </w:r>
      <w:r w:rsidRPr="00E61732">
        <w:rPr>
          <w:rFonts w:ascii="Courier New" w:eastAsia="DengXian" w:hAnsi="Courier New"/>
          <w:sz w:val="16"/>
          <w:lang w:eastAsia="zh-CN"/>
        </w:rPr>
        <w:t xml:space="preserve">            type: array</w:t>
      </w:r>
    </w:p>
    <w:p w14:paraId="1CC286A9"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sz w:val="16"/>
        </w:rPr>
        <w:t xml:space="preserve">                  </w:t>
      </w:r>
      <w:r w:rsidRPr="00E61732">
        <w:rPr>
          <w:rFonts w:ascii="Courier New" w:eastAsia="DengXian" w:hAnsi="Courier New"/>
          <w:sz w:val="16"/>
          <w:lang w:eastAsia="zh-CN"/>
        </w:rPr>
        <w:t xml:space="preserve">            items:</w:t>
      </w:r>
    </w:p>
    <w:p w14:paraId="6DB4B31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sz w:val="16"/>
        </w:rPr>
        <w:t xml:space="preserve">                  </w:t>
      </w:r>
      <w:r w:rsidRPr="00E61732">
        <w:rPr>
          <w:rFonts w:ascii="Courier New" w:eastAsia="DengXian" w:hAnsi="Courier New"/>
          <w:sz w:val="16"/>
          <w:lang w:eastAsia="zh-CN"/>
        </w:rPr>
        <w:t xml:space="preserve">              type: string</w:t>
      </w:r>
    </w:p>
    <w:p w14:paraId="4846A3CA"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minItems</w:t>
      </w:r>
      <w:proofErr w:type="spellEnd"/>
      <w:r w:rsidRPr="00E61732">
        <w:rPr>
          <w:rFonts w:ascii="Courier New" w:eastAsia="DengXian" w:hAnsi="Courier New"/>
          <w:sz w:val="16"/>
        </w:rPr>
        <w:t>: 1</w:t>
      </w:r>
    </w:p>
    <w:p w14:paraId="590645BD"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description: Fetch correlation identifiers.</w:t>
      </w:r>
    </w:p>
    <w:p w14:paraId="60AE36D4"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responses:</w:t>
      </w:r>
    </w:p>
    <w:p w14:paraId="167A54A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'200':</w:t>
      </w:r>
    </w:p>
    <w:p w14:paraId="6E0F861A"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description: Expected response to a valid request</w:t>
      </w:r>
    </w:p>
    <w:p w14:paraId="64988D0D"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content:</w:t>
      </w:r>
    </w:p>
    <w:p w14:paraId="4B68246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application/</w:t>
      </w:r>
      <w:proofErr w:type="spellStart"/>
      <w:r w:rsidRPr="00E61732">
        <w:rPr>
          <w:rFonts w:ascii="Courier New" w:eastAsia="DengXian" w:hAnsi="Courier New"/>
          <w:sz w:val="16"/>
        </w:rPr>
        <w:t>json</w:t>
      </w:r>
      <w:proofErr w:type="spellEnd"/>
      <w:r w:rsidRPr="00E61732">
        <w:rPr>
          <w:rFonts w:ascii="Courier New" w:eastAsia="DengXian" w:hAnsi="Courier New"/>
          <w:sz w:val="16"/>
        </w:rPr>
        <w:t>:</w:t>
      </w:r>
    </w:p>
    <w:p w14:paraId="754A81B3"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schema:</w:t>
      </w:r>
    </w:p>
    <w:p w14:paraId="465EA5E4"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'#/components/schemas/</w:t>
      </w:r>
      <w:proofErr w:type="spellStart"/>
      <w:r w:rsidRPr="00E61732">
        <w:rPr>
          <w:rFonts w:ascii="Courier New" w:eastAsia="DengXian" w:hAnsi="Courier New"/>
          <w:sz w:val="16"/>
        </w:rPr>
        <w:t>NdccfAnalyticsSubscriptionNotification</w:t>
      </w:r>
      <w:proofErr w:type="spellEnd"/>
      <w:r w:rsidRPr="00E61732">
        <w:rPr>
          <w:rFonts w:ascii="Courier New" w:eastAsia="DengXian" w:hAnsi="Courier New"/>
          <w:sz w:val="16"/>
        </w:rPr>
        <w:t>'</w:t>
      </w:r>
    </w:p>
    <w:p w14:paraId="380EEB0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'307':</w:t>
      </w:r>
    </w:p>
    <w:p w14:paraId="2F5B4529"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'TS29571_CommonData.yaml#/components/responses/307'</w:t>
      </w:r>
    </w:p>
    <w:p w14:paraId="5B78F2A9"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lastRenderedPageBreak/>
        <w:t xml:space="preserve">                        '308':</w:t>
      </w:r>
    </w:p>
    <w:p w14:paraId="4A022326"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'TS29571_CommonData.yaml#/components/responses/308'</w:t>
      </w:r>
    </w:p>
    <w:p w14:paraId="4F0B35E8"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'400':</w:t>
      </w:r>
    </w:p>
    <w:p w14:paraId="7C1FDB98"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'TS29571_CommonData.yaml#/components/responses/400'</w:t>
      </w:r>
    </w:p>
    <w:p w14:paraId="6D38600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'401':</w:t>
      </w:r>
    </w:p>
    <w:p w14:paraId="26C82E6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'TS29571_CommonData.yaml#/components/responses/401'</w:t>
      </w:r>
    </w:p>
    <w:p w14:paraId="68A9F59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'403':</w:t>
      </w:r>
    </w:p>
    <w:p w14:paraId="5B40AF6C"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'TS29571_CommonData.yaml#/components/responses/403'</w:t>
      </w:r>
    </w:p>
    <w:p w14:paraId="5B96BA31"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'404':</w:t>
      </w:r>
    </w:p>
    <w:p w14:paraId="4071E296"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'TS29571_CommonData.yaml#/components/responses/404'</w:t>
      </w:r>
    </w:p>
    <w:p w14:paraId="6C0E66D6"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'411':</w:t>
      </w:r>
    </w:p>
    <w:p w14:paraId="7F8C117B"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'TS29571_CommonData.yaml#/components/responses/411'</w:t>
      </w:r>
    </w:p>
    <w:p w14:paraId="3B8791B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'413':</w:t>
      </w:r>
    </w:p>
    <w:p w14:paraId="5AED36CC"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'TS29571_CommonData.yaml#/components/responses/413'</w:t>
      </w:r>
    </w:p>
    <w:p w14:paraId="595C27D8"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'415':</w:t>
      </w:r>
    </w:p>
    <w:p w14:paraId="3F716D59"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'TS29571_CommonData.yaml#/components/responses/415'</w:t>
      </w:r>
    </w:p>
    <w:p w14:paraId="7D7CCE0A"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'429':</w:t>
      </w:r>
    </w:p>
    <w:p w14:paraId="37F9464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'TS29571_CommonData.yaml#/components/responses/429'</w:t>
      </w:r>
    </w:p>
    <w:p w14:paraId="7108DF63"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'500':</w:t>
      </w:r>
    </w:p>
    <w:p w14:paraId="7C6EC68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'TS29571_CommonData.yaml#/components/responses/500'</w:t>
      </w:r>
    </w:p>
    <w:p w14:paraId="40C258A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'502':</w:t>
      </w:r>
    </w:p>
    <w:p w14:paraId="7ACF8FAC"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'TS29571_CommonData.yaml#/components/responses/502'</w:t>
      </w:r>
    </w:p>
    <w:p w14:paraId="07C7C29B"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'503':</w:t>
      </w:r>
    </w:p>
    <w:p w14:paraId="1581775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'TS29571_CommonData.yaml#/components/responses/503'</w:t>
      </w:r>
    </w:p>
    <w:p w14:paraId="22CD40CB"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default:</w:t>
      </w:r>
    </w:p>
    <w:p w14:paraId="373B77F3"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'TS29571_CommonData.yaml#/components/responses/default'</w:t>
      </w:r>
    </w:p>
    <w:p w14:paraId="7F7574B3"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/analytics-subscriptions/{</w:t>
      </w:r>
      <w:proofErr w:type="spellStart"/>
      <w:r w:rsidRPr="00E61732">
        <w:rPr>
          <w:rFonts w:ascii="Courier New" w:eastAsia="DengXian" w:hAnsi="Courier New"/>
          <w:sz w:val="16"/>
        </w:rPr>
        <w:t>subscriptionId</w:t>
      </w:r>
      <w:proofErr w:type="spellEnd"/>
      <w:r w:rsidRPr="00E61732">
        <w:rPr>
          <w:rFonts w:ascii="Courier New" w:eastAsia="DengXian" w:hAnsi="Courier New"/>
          <w:sz w:val="16"/>
        </w:rPr>
        <w:t>}:</w:t>
      </w:r>
    </w:p>
    <w:p w14:paraId="580AE58C"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delete:</w:t>
      </w:r>
    </w:p>
    <w:p w14:paraId="351502B4"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summary: Deletes an existing Individual DCCF Data Subscription.</w:t>
      </w:r>
    </w:p>
    <w:p w14:paraId="02157AE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operationId</w:t>
      </w:r>
      <w:proofErr w:type="spellEnd"/>
      <w:r w:rsidRPr="00E61732">
        <w:rPr>
          <w:rFonts w:ascii="Courier New" w:eastAsia="DengXian" w:hAnsi="Courier New"/>
          <w:sz w:val="16"/>
        </w:rPr>
        <w:t xml:space="preserve">: </w:t>
      </w:r>
      <w:proofErr w:type="spellStart"/>
      <w:r w:rsidRPr="00E61732">
        <w:rPr>
          <w:rFonts w:ascii="Courier New" w:eastAsia="DengXian" w:hAnsi="Courier New"/>
          <w:sz w:val="16"/>
        </w:rPr>
        <w:t>DeleteDCCFAnalyticsSubscription</w:t>
      </w:r>
      <w:proofErr w:type="spellEnd"/>
    </w:p>
    <w:p w14:paraId="0D17A1CB"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tags:</w:t>
      </w:r>
    </w:p>
    <w:p w14:paraId="5EA6A7FD"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Individual DCCF Analytics Subscription (Document)</w:t>
      </w:r>
    </w:p>
    <w:p w14:paraId="3A876B1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parameters:</w:t>
      </w:r>
    </w:p>
    <w:p w14:paraId="782357B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name: </w:t>
      </w:r>
      <w:proofErr w:type="spellStart"/>
      <w:r w:rsidRPr="00E61732">
        <w:rPr>
          <w:rFonts w:ascii="Courier New" w:eastAsia="DengXian" w:hAnsi="Courier New"/>
          <w:sz w:val="16"/>
        </w:rPr>
        <w:t>subscriptionId</w:t>
      </w:r>
      <w:proofErr w:type="spellEnd"/>
    </w:p>
    <w:p w14:paraId="7EEA1BCA"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in: path</w:t>
      </w:r>
    </w:p>
    <w:p w14:paraId="763919AD"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sz w:val="16"/>
        </w:rPr>
        <w:t xml:space="preserve">          description: </w:t>
      </w:r>
      <w:r w:rsidRPr="00E61732">
        <w:rPr>
          <w:rFonts w:ascii="Courier New" w:eastAsia="DengXian" w:hAnsi="Courier New"/>
          <w:sz w:val="16"/>
          <w:lang w:eastAsia="zh-CN"/>
        </w:rPr>
        <w:t>&gt;</w:t>
      </w:r>
    </w:p>
    <w:p w14:paraId="079B0773"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String identifying an analytics subscription to the </w:t>
      </w:r>
      <w:proofErr w:type="spellStart"/>
      <w:r w:rsidRPr="00E61732">
        <w:rPr>
          <w:rFonts w:ascii="Courier New" w:eastAsia="DengXian" w:hAnsi="Courier New"/>
          <w:sz w:val="16"/>
        </w:rPr>
        <w:t>Ndccf_DataManagement</w:t>
      </w:r>
      <w:proofErr w:type="spellEnd"/>
      <w:r w:rsidRPr="00E61732">
        <w:rPr>
          <w:rFonts w:ascii="Courier New" w:eastAsia="DengXian" w:hAnsi="Courier New"/>
          <w:sz w:val="16"/>
        </w:rPr>
        <w:t xml:space="preserve"> Service.</w:t>
      </w:r>
    </w:p>
    <w:p w14:paraId="61797528"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required: true</w:t>
      </w:r>
    </w:p>
    <w:p w14:paraId="0B906A1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schema:</w:t>
      </w:r>
    </w:p>
    <w:p w14:paraId="3E426658"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type: string</w:t>
      </w:r>
    </w:p>
    <w:p w14:paraId="145D1916"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responses:</w:t>
      </w:r>
    </w:p>
    <w:p w14:paraId="52980FAC"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'204':</w:t>
      </w:r>
    </w:p>
    <w:p w14:paraId="2E9E198B"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sz w:val="16"/>
        </w:rPr>
        <w:t xml:space="preserve">          description: </w:t>
      </w:r>
      <w:r w:rsidRPr="00E61732">
        <w:rPr>
          <w:rFonts w:ascii="Courier New" w:eastAsia="DengXian" w:hAnsi="Courier New"/>
          <w:sz w:val="16"/>
          <w:lang w:eastAsia="zh-CN"/>
        </w:rPr>
        <w:t>&gt;</w:t>
      </w:r>
    </w:p>
    <w:p w14:paraId="0246BE18"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No Content. The Individual DCCF Analytics Subscription resource matching the</w:t>
      </w:r>
    </w:p>
    <w:p w14:paraId="6EF754F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subscriptionId</w:t>
      </w:r>
      <w:proofErr w:type="spellEnd"/>
      <w:r w:rsidRPr="00E61732">
        <w:rPr>
          <w:rFonts w:ascii="Courier New" w:eastAsia="DengXian" w:hAnsi="Courier New"/>
          <w:sz w:val="16"/>
        </w:rPr>
        <w:t xml:space="preserve"> was deleted.</w:t>
      </w:r>
    </w:p>
    <w:p w14:paraId="2183750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'307':</w:t>
      </w:r>
    </w:p>
    <w:p w14:paraId="4B2E651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'TS29571_CommonData.yaml#/components/responses/307'</w:t>
      </w:r>
    </w:p>
    <w:p w14:paraId="4DE8F66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'308':</w:t>
      </w:r>
    </w:p>
    <w:p w14:paraId="7D40A49A"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'TS29571_CommonData.yaml#/components/responses/308'</w:t>
      </w:r>
    </w:p>
    <w:p w14:paraId="33F79F1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'400':</w:t>
      </w:r>
    </w:p>
    <w:p w14:paraId="3D9EBB46"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'TS29571_CommonData.yaml#/components/responses/400'</w:t>
      </w:r>
    </w:p>
    <w:p w14:paraId="0D8353A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'401':</w:t>
      </w:r>
    </w:p>
    <w:p w14:paraId="022E1F98"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'TS29571_CommonData.yaml#/components/responses/401'</w:t>
      </w:r>
    </w:p>
    <w:p w14:paraId="3E7EB47B"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'403':</w:t>
      </w:r>
    </w:p>
    <w:p w14:paraId="1DDE973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'TS29571_CommonData.yaml#/components/responses/403'</w:t>
      </w:r>
    </w:p>
    <w:p w14:paraId="7F5D1E14"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'404':</w:t>
      </w:r>
    </w:p>
    <w:p w14:paraId="3257EF6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'TS29571_CommonData.yaml#/components/responses/404'</w:t>
      </w:r>
    </w:p>
    <w:p w14:paraId="72894D1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'429':</w:t>
      </w:r>
    </w:p>
    <w:p w14:paraId="185E538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'TS29571_CommonData.yaml#/components/responses/429'</w:t>
      </w:r>
    </w:p>
    <w:p w14:paraId="75B8220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'500':</w:t>
      </w:r>
    </w:p>
    <w:p w14:paraId="33FF917C"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'TS29571_CommonData.yaml#/components/responses/500'</w:t>
      </w:r>
    </w:p>
    <w:p w14:paraId="6E7D1B9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'502':</w:t>
      </w:r>
    </w:p>
    <w:p w14:paraId="509825A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'TS29571_CommonData.yaml#/components/responses/502'</w:t>
      </w:r>
    </w:p>
    <w:p w14:paraId="77E961B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'503':</w:t>
      </w:r>
    </w:p>
    <w:p w14:paraId="4F559DF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'TS29571_CommonData.yaml#/components/responses/503'</w:t>
      </w:r>
    </w:p>
    <w:p w14:paraId="2299DE7B"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default:</w:t>
      </w:r>
    </w:p>
    <w:p w14:paraId="03F8CEA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'TS29571_CommonData.yaml#/components/responses/default'</w:t>
      </w:r>
    </w:p>
    <w:p w14:paraId="7B1DB35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put:</w:t>
      </w:r>
    </w:p>
    <w:p w14:paraId="3D74F68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summary: Updates an existing Individual DCCF Analytics Subscription resource.</w:t>
      </w:r>
    </w:p>
    <w:p w14:paraId="4B236E0B"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operationId</w:t>
      </w:r>
      <w:proofErr w:type="spellEnd"/>
      <w:r w:rsidRPr="00E61732">
        <w:rPr>
          <w:rFonts w:ascii="Courier New" w:eastAsia="DengXian" w:hAnsi="Courier New"/>
          <w:sz w:val="16"/>
        </w:rPr>
        <w:t xml:space="preserve">: </w:t>
      </w:r>
      <w:proofErr w:type="spellStart"/>
      <w:r w:rsidRPr="00E61732">
        <w:rPr>
          <w:rFonts w:ascii="Courier New" w:eastAsia="DengXian" w:hAnsi="Courier New"/>
          <w:sz w:val="16"/>
        </w:rPr>
        <w:t>UpdateDCCFAnalyticsSubscription</w:t>
      </w:r>
      <w:proofErr w:type="spellEnd"/>
    </w:p>
    <w:p w14:paraId="29416846"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tags:</w:t>
      </w:r>
    </w:p>
    <w:p w14:paraId="4D4A1BD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Individual DCCF Analytics Subscription (Document)</w:t>
      </w:r>
    </w:p>
    <w:p w14:paraId="2F1A31B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requestBody</w:t>
      </w:r>
      <w:proofErr w:type="spellEnd"/>
      <w:r w:rsidRPr="00E61732">
        <w:rPr>
          <w:rFonts w:ascii="Courier New" w:eastAsia="DengXian" w:hAnsi="Courier New"/>
          <w:sz w:val="16"/>
        </w:rPr>
        <w:t>:</w:t>
      </w:r>
    </w:p>
    <w:p w14:paraId="1AF1041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required: true</w:t>
      </w:r>
    </w:p>
    <w:p w14:paraId="2B36569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content:</w:t>
      </w:r>
    </w:p>
    <w:p w14:paraId="5EA5E60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application/</w:t>
      </w:r>
      <w:proofErr w:type="spellStart"/>
      <w:r w:rsidRPr="00E61732">
        <w:rPr>
          <w:rFonts w:ascii="Courier New" w:eastAsia="DengXian" w:hAnsi="Courier New"/>
          <w:sz w:val="16"/>
        </w:rPr>
        <w:t>json</w:t>
      </w:r>
      <w:proofErr w:type="spellEnd"/>
      <w:r w:rsidRPr="00E61732">
        <w:rPr>
          <w:rFonts w:ascii="Courier New" w:eastAsia="DengXian" w:hAnsi="Courier New"/>
          <w:sz w:val="16"/>
        </w:rPr>
        <w:t>:</w:t>
      </w:r>
    </w:p>
    <w:p w14:paraId="1D778E31"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schema:</w:t>
      </w:r>
    </w:p>
    <w:p w14:paraId="0E969EE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'#/components/schemas/</w:t>
      </w:r>
      <w:proofErr w:type="spellStart"/>
      <w:r w:rsidRPr="00E61732">
        <w:rPr>
          <w:rFonts w:ascii="Courier New" w:eastAsia="DengXian" w:hAnsi="Courier New"/>
          <w:sz w:val="16"/>
        </w:rPr>
        <w:t>NdccfAnalyticsSubscription</w:t>
      </w:r>
      <w:proofErr w:type="spellEnd"/>
      <w:r w:rsidRPr="00E61732">
        <w:rPr>
          <w:rFonts w:ascii="Courier New" w:eastAsia="DengXian" w:hAnsi="Courier New"/>
          <w:sz w:val="16"/>
        </w:rPr>
        <w:t>'</w:t>
      </w:r>
    </w:p>
    <w:p w14:paraId="4359F69A"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lastRenderedPageBreak/>
        <w:t xml:space="preserve">      parameters:</w:t>
      </w:r>
    </w:p>
    <w:p w14:paraId="6D565C1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name: </w:t>
      </w:r>
      <w:proofErr w:type="spellStart"/>
      <w:r w:rsidRPr="00E61732">
        <w:rPr>
          <w:rFonts w:ascii="Courier New" w:eastAsia="DengXian" w:hAnsi="Courier New"/>
          <w:sz w:val="16"/>
        </w:rPr>
        <w:t>subscriptionId</w:t>
      </w:r>
      <w:proofErr w:type="spellEnd"/>
    </w:p>
    <w:p w14:paraId="2518D38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in: path</w:t>
      </w:r>
    </w:p>
    <w:p w14:paraId="44769EDB"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sz w:val="16"/>
        </w:rPr>
        <w:t xml:space="preserve">          description: </w:t>
      </w:r>
      <w:r w:rsidRPr="00E61732">
        <w:rPr>
          <w:rFonts w:ascii="Courier New" w:eastAsia="DengXian" w:hAnsi="Courier New"/>
          <w:sz w:val="16"/>
          <w:lang w:eastAsia="zh-CN"/>
        </w:rPr>
        <w:t>&gt;</w:t>
      </w:r>
    </w:p>
    <w:p w14:paraId="15B90ABB"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String identifying an analytics subscription to the </w:t>
      </w:r>
      <w:proofErr w:type="spellStart"/>
      <w:r w:rsidRPr="00E61732">
        <w:rPr>
          <w:rFonts w:ascii="Courier New" w:eastAsia="DengXian" w:hAnsi="Courier New"/>
          <w:sz w:val="16"/>
        </w:rPr>
        <w:t>Ndccf_DataManagement</w:t>
      </w:r>
      <w:proofErr w:type="spellEnd"/>
      <w:r w:rsidRPr="00E61732">
        <w:rPr>
          <w:rFonts w:ascii="Courier New" w:eastAsia="DengXian" w:hAnsi="Courier New"/>
          <w:sz w:val="16"/>
        </w:rPr>
        <w:t xml:space="preserve"> Service.</w:t>
      </w:r>
    </w:p>
    <w:p w14:paraId="76DD733C"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required: true</w:t>
      </w:r>
    </w:p>
    <w:p w14:paraId="289AB3B1"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schema:</w:t>
      </w:r>
    </w:p>
    <w:p w14:paraId="51EC608C"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type: string</w:t>
      </w:r>
    </w:p>
    <w:p w14:paraId="7440AD21"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responses:</w:t>
      </w:r>
    </w:p>
    <w:p w14:paraId="703EB5C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'200':</w:t>
      </w:r>
    </w:p>
    <w:p w14:paraId="30CFCD89"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sz w:val="16"/>
        </w:rPr>
        <w:t xml:space="preserve">          description: </w:t>
      </w:r>
      <w:r w:rsidRPr="00E61732">
        <w:rPr>
          <w:rFonts w:ascii="Courier New" w:eastAsia="DengXian" w:hAnsi="Courier New"/>
          <w:sz w:val="16"/>
          <w:lang w:eastAsia="zh-CN"/>
        </w:rPr>
        <w:t>&gt;</w:t>
      </w:r>
    </w:p>
    <w:p w14:paraId="2F0CD69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The Individual DCCF Analytics Subscription resource was modified successfully and a</w:t>
      </w:r>
    </w:p>
    <w:p w14:paraId="1A902B54"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representation of that resource is returned.</w:t>
      </w:r>
    </w:p>
    <w:p w14:paraId="27DB0744"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content:</w:t>
      </w:r>
    </w:p>
    <w:p w14:paraId="18B275B3"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application/</w:t>
      </w:r>
      <w:proofErr w:type="spellStart"/>
      <w:r w:rsidRPr="00E61732">
        <w:rPr>
          <w:rFonts w:ascii="Courier New" w:eastAsia="DengXian" w:hAnsi="Courier New"/>
          <w:sz w:val="16"/>
        </w:rPr>
        <w:t>json</w:t>
      </w:r>
      <w:proofErr w:type="spellEnd"/>
      <w:r w:rsidRPr="00E61732">
        <w:rPr>
          <w:rFonts w:ascii="Courier New" w:eastAsia="DengXian" w:hAnsi="Courier New"/>
          <w:sz w:val="16"/>
        </w:rPr>
        <w:t>:</w:t>
      </w:r>
    </w:p>
    <w:p w14:paraId="115A1E2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schema:</w:t>
      </w:r>
    </w:p>
    <w:p w14:paraId="4942CA7A"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'#/components/schemas/</w:t>
      </w:r>
      <w:proofErr w:type="spellStart"/>
      <w:r w:rsidRPr="00E61732">
        <w:rPr>
          <w:rFonts w:ascii="Courier New" w:eastAsia="DengXian" w:hAnsi="Courier New"/>
          <w:sz w:val="16"/>
        </w:rPr>
        <w:t>NdccfAnalyticsSubscription</w:t>
      </w:r>
      <w:proofErr w:type="spellEnd"/>
      <w:r w:rsidRPr="00E61732">
        <w:rPr>
          <w:rFonts w:ascii="Courier New" w:eastAsia="DengXian" w:hAnsi="Courier New"/>
          <w:sz w:val="16"/>
        </w:rPr>
        <w:t>'</w:t>
      </w:r>
    </w:p>
    <w:p w14:paraId="225E9924"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'204':</w:t>
      </w:r>
    </w:p>
    <w:p w14:paraId="2225C65B"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sz w:val="16"/>
        </w:rPr>
        <w:t xml:space="preserve">          description: </w:t>
      </w:r>
      <w:r w:rsidRPr="00E61732">
        <w:rPr>
          <w:rFonts w:ascii="Courier New" w:eastAsia="DengXian" w:hAnsi="Courier New"/>
          <w:sz w:val="16"/>
          <w:lang w:eastAsia="zh-CN"/>
        </w:rPr>
        <w:t>&gt;</w:t>
      </w:r>
    </w:p>
    <w:p w14:paraId="1E376774"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The Individual DCCF Analytics Subscription resource was modified successfully.</w:t>
      </w:r>
    </w:p>
    <w:p w14:paraId="4E88912D"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'307':</w:t>
      </w:r>
    </w:p>
    <w:p w14:paraId="6836427D"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'TS29571_CommonData.yaml#/components/responses/307'</w:t>
      </w:r>
    </w:p>
    <w:p w14:paraId="04A198C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'308':</w:t>
      </w:r>
    </w:p>
    <w:p w14:paraId="466E6B7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'TS29571_CommonData.yaml#/components/responses/308'</w:t>
      </w:r>
    </w:p>
    <w:p w14:paraId="151ECE3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'400':</w:t>
      </w:r>
    </w:p>
    <w:p w14:paraId="59DAD19A"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'TS29571_CommonData.yaml#/components/responses/400'</w:t>
      </w:r>
    </w:p>
    <w:p w14:paraId="3AA7D9D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'401':</w:t>
      </w:r>
    </w:p>
    <w:p w14:paraId="545BC45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'TS29571_CommonData.yaml#/components/responses/401'</w:t>
      </w:r>
    </w:p>
    <w:p w14:paraId="5F89591C"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'403':</w:t>
      </w:r>
    </w:p>
    <w:p w14:paraId="332C76E4"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'TS29571_CommonData.yaml#/components/responses/403'</w:t>
      </w:r>
    </w:p>
    <w:p w14:paraId="4BD9DC0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'404':</w:t>
      </w:r>
    </w:p>
    <w:p w14:paraId="7FD9B74D"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'TS29571_CommonData.yaml#/components/responses/404'</w:t>
      </w:r>
    </w:p>
    <w:p w14:paraId="5E59F3DD"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'411':</w:t>
      </w:r>
    </w:p>
    <w:p w14:paraId="3BED5EE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'TS29571_CommonData.yaml#/components/responses/411'</w:t>
      </w:r>
    </w:p>
    <w:p w14:paraId="1C5E497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'413':</w:t>
      </w:r>
    </w:p>
    <w:p w14:paraId="68351EA3"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'TS29571_CommonData.yaml#/components/responses/413'</w:t>
      </w:r>
    </w:p>
    <w:p w14:paraId="58E54D3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'415':</w:t>
      </w:r>
    </w:p>
    <w:p w14:paraId="6FCF6C46"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'TS29571_CommonData.yaml#/components/responses/415'</w:t>
      </w:r>
    </w:p>
    <w:p w14:paraId="0379B5F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'429':</w:t>
      </w:r>
    </w:p>
    <w:p w14:paraId="6F46740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'TS29571_CommonData.yaml#/components/responses/429'</w:t>
      </w:r>
    </w:p>
    <w:p w14:paraId="7CDD622A"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'500':</w:t>
      </w:r>
    </w:p>
    <w:p w14:paraId="540BE5C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'TS29571_CommonData.yaml#/components/responses/500'</w:t>
      </w:r>
    </w:p>
    <w:p w14:paraId="677A3118"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'502':</w:t>
      </w:r>
    </w:p>
    <w:p w14:paraId="55BA5BF4"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'TS29571_CommonData.yaml#/components/responses/502'</w:t>
      </w:r>
    </w:p>
    <w:p w14:paraId="6966919B"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'503':</w:t>
      </w:r>
    </w:p>
    <w:p w14:paraId="1EECCBB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'TS29571_CommonData.yaml#/components/responses/503'</w:t>
      </w:r>
    </w:p>
    <w:p w14:paraId="7D4FEE3D"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default:</w:t>
      </w:r>
    </w:p>
    <w:p w14:paraId="7E73944A"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'TS29571_CommonData.yaml#/components/responses/default'</w:t>
      </w:r>
    </w:p>
    <w:p w14:paraId="330CDE1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p>
    <w:p w14:paraId="0FB0A79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/data-subscriptions:</w:t>
      </w:r>
    </w:p>
    <w:p w14:paraId="07193AA6"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post:</w:t>
      </w:r>
    </w:p>
    <w:p w14:paraId="6DEBA50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summary: Creates a new Individual DCCF Data Subscription resource.</w:t>
      </w:r>
    </w:p>
    <w:p w14:paraId="0426FCA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operationId</w:t>
      </w:r>
      <w:proofErr w:type="spellEnd"/>
      <w:r w:rsidRPr="00E61732">
        <w:rPr>
          <w:rFonts w:ascii="Courier New" w:eastAsia="DengXian" w:hAnsi="Courier New"/>
          <w:sz w:val="16"/>
        </w:rPr>
        <w:t xml:space="preserve">: </w:t>
      </w:r>
      <w:proofErr w:type="spellStart"/>
      <w:r w:rsidRPr="00E61732">
        <w:rPr>
          <w:rFonts w:ascii="Courier New" w:eastAsia="DengXian" w:hAnsi="Courier New"/>
          <w:sz w:val="16"/>
        </w:rPr>
        <w:t>CreateDCCFDataSubscription</w:t>
      </w:r>
      <w:proofErr w:type="spellEnd"/>
    </w:p>
    <w:p w14:paraId="66B63BF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tags:</w:t>
      </w:r>
    </w:p>
    <w:p w14:paraId="7828967A"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DCCF Data Subscriptions (Collection)</w:t>
      </w:r>
    </w:p>
    <w:p w14:paraId="4821B54A"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requestBody</w:t>
      </w:r>
      <w:proofErr w:type="spellEnd"/>
      <w:r w:rsidRPr="00E61732">
        <w:rPr>
          <w:rFonts w:ascii="Courier New" w:eastAsia="DengXian" w:hAnsi="Courier New"/>
          <w:sz w:val="16"/>
        </w:rPr>
        <w:t>:</w:t>
      </w:r>
    </w:p>
    <w:p w14:paraId="5034B22C"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content:</w:t>
      </w:r>
    </w:p>
    <w:p w14:paraId="10A4171B"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application/</w:t>
      </w:r>
      <w:proofErr w:type="spellStart"/>
      <w:r w:rsidRPr="00E61732">
        <w:rPr>
          <w:rFonts w:ascii="Courier New" w:eastAsia="DengXian" w:hAnsi="Courier New"/>
          <w:sz w:val="16"/>
        </w:rPr>
        <w:t>json</w:t>
      </w:r>
      <w:proofErr w:type="spellEnd"/>
      <w:r w:rsidRPr="00E61732">
        <w:rPr>
          <w:rFonts w:ascii="Courier New" w:eastAsia="DengXian" w:hAnsi="Courier New"/>
          <w:sz w:val="16"/>
        </w:rPr>
        <w:t>:</w:t>
      </w:r>
    </w:p>
    <w:p w14:paraId="0217277A"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schema:</w:t>
      </w:r>
    </w:p>
    <w:p w14:paraId="4D521D6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'#/components/schemas/</w:t>
      </w:r>
      <w:proofErr w:type="spellStart"/>
      <w:r w:rsidRPr="00E61732">
        <w:rPr>
          <w:rFonts w:ascii="Courier New" w:eastAsia="DengXian" w:hAnsi="Courier New"/>
          <w:sz w:val="16"/>
        </w:rPr>
        <w:t>NdccfDataSubscription</w:t>
      </w:r>
      <w:proofErr w:type="spellEnd"/>
      <w:r w:rsidRPr="00E61732">
        <w:rPr>
          <w:rFonts w:ascii="Courier New" w:eastAsia="DengXian" w:hAnsi="Courier New"/>
          <w:sz w:val="16"/>
        </w:rPr>
        <w:t>'</w:t>
      </w:r>
    </w:p>
    <w:p w14:paraId="623FE1F3"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required: true</w:t>
      </w:r>
    </w:p>
    <w:p w14:paraId="47CC01B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responses:</w:t>
      </w:r>
    </w:p>
    <w:p w14:paraId="786AAC88"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'201':</w:t>
      </w:r>
    </w:p>
    <w:p w14:paraId="2F69E28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description: Creates a new Individual DCCF Data Subscription resource.</w:t>
      </w:r>
    </w:p>
    <w:p w14:paraId="0C2532E3"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headers:</w:t>
      </w:r>
    </w:p>
    <w:p w14:paraId="0A1DE504"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Location:</w:t>
      </w:r>
    </w:p>
    <w:p w14:paraId="37E786EC"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sz w:val="16"/>
        </w:rPr>
        <w:t xml:space="preserve">              description: </w:t>
      </w:r>
      <w:r w:rsidRPr="00E61732">
        <w:rPr>
          <w:rFonts w:ascii="Courier New" w:eastAsia="DengXian" w:hAnsi="Courier New"/>
          <w:sz w:val="16"/>
          <w:lang w:eastAsia="zh-CN"/>
        </w:rPr>
        <w:t>&gt;</w:t>
      </w:r>
    </w:p>
    <w:p w14:paraId="482FD59D"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Contains the URI of the newly created resource, according to the structure</w:t>
      </w:r>
    </w:p>
    <w:p w14:paraId="6E22C59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{apiRoot}/ndccf-datamanagement/&lt;apiVersion&gt;/data-subscriptions/{subscriptionId}</w:t>
      </w:r>
    </w:p>
    <w:p w14:paraId="4704399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required: true</w:t>
      </w:r>
    </w:p>
    <w:p w14:paraId="0821D449"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schema:</w:t>
      </w:r>
    </w:p>
    <w:p w14:paraId="14D9AF1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type: string</w:t>
      </w:r>
    </w:p>
    <w:p w14:paraId="7E1FC70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content:</w:t>
      </w:r>
    </w:p>
    <w:p w14:paraId="242302B4"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application/</w:t>
      </w:r>
      <w:proofErr w:type="spellStart"/>
      <w:r w:rsidRPr="00E61732">
        <w:rPr>
          <w:rFonts w:ascii="Courier New" w:eastAsia="DengXian" w:hAnsi="Courier New"/>
          <w:sz w:val="16"/>
        </w:rPr>
        <w:t>json</w:t>
      </w:r>
      <w:proofErr w:type="spellEnd"/>
      <w:r w:rsidRPr="00E61732">
        <w:rPr>
          <w:rFonts w:ascii="Courier New" w:eastAsia="DengXian" w:hAnsi="Courier New"/>
          <w:sz w:val="16"/>
        </w:rPr>
        <w:t>:</w:t>
      </w:r>
    </w:p>
    <w:p w14:paraId="6E2B7ED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schema:</w:t>
      </w:r>
    </w:p>
    <w:p w14:paraId="15ADFAF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'#/components/schemas/</w:t>
      </w:r>
      <w:proofErr w:type="spellStart"/>
      <w:r w:rsidRPr="00E61732">
        <w:rPr>
          <w:rFonts w:ascii="Courier New" w:eastAsia="DengXian" w:hAnsi="Courier New"/>
          <w:sz w:val="16"/>
        </w:rPr>
        <w:t>NdccfDataSubscription</w:t>
      </w:r>
      <w:proofErr w:type="spellEnd"/>
      <w:r w:rsidRPr="00E61732">
        <w:rPr>
          <w:rFonts w:ascii="Courier New" w:eastAsia="DengXian" w:hAnsi="Courier New"/>
          <w:sz w:val="16"/>
        </w:rPr>
        <w:t>'</w:t>
      </w:r>
    </w:p>
    <w:p w14:paraId="4E80945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E61732">
        <w:rPr>
          <w:rFonts w:ascii="Courier New" w:eastAsia="DengXian" w:hAnsi="Courier New" w:cs="Courier New"/>
          <w:sz w:val="16"/>
          <w:szCs w:val="16"/>
        </w:rPr>
        <w:t xml:space="preserve">        '400':</w:t>
      </w:r>
    </w:p>
    <w:p w14:paraId="35C7AE9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cs="Courier New"/>
          <w:sz w:val="16"/>
          <w:szCs w:val="16"/>
        </w:rPr>
        <w:t xml:space="preserve">          $ref: 'TS29571_CommonData.yaml#/components/responses/400'</w:t>
      </w:r>
    </w:p>
    <w:p w14:paraId="4880A5CD"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lastRenderedPageBreak/>
        <w:t xml:space="preserve">        '401':</w:t>
      </w:r>
    </w:p>
    <w:p w14:paraId="0A657B0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'TS29571_CommonData.yaml#/components/responses/401'</w:t>
      </w:r>
    </w:p>
    <w:p w14:paraId="722C5416"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'403':</w:t>
      </w:r>
    </w:p>
    <w:p w14:paraId="29A2CCD3"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'TS29571_CommonData.yaml#/components/responses/403'</w:t>
      </w:r>
    </w:p>
    <w:p w14:paraId="659885C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'404':</w:t>
      </w:r>
    </w:p>
    <w:p w14:paraId="275210CC"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'TS29571_CommonData.yaml#/components/responses/404'</w:t>
      </w:r>
    </w:p>
    <w:p w14:paraId="125B173D"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'411':</w:t>
      </w:r>
    </w:p>
    <w:p w14:paraId="4B972A5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'TS29571_CommonData.yaml#/components/responses/411'</w:t>
      </w:r>
    </w:p>
    <w:p w14:paraId="013F573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'413':</w:t>
      </w:r>
    </w:p>
    <w:p w14:paraId="7602BBFD"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'TS29571_CommonData.yaml#/components/responses/413'</w:t>
      </w:r>
    </w:p>
    <w:p w14:paraId="61F2CA4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'415':</w:t>
      </w:r>
    </w:p>
    <w:p w14:paraId="3A46E46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'TS29571_CommonData.yaml#/components/responses/415'</w:t>
      </w:r>
    </w:p>
    <w:p w14:paraId="4CB6133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'429':</w:t>
      </w:r>
    </w:p>
    <w:p w14:paraId="000D3613"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'TS29571_CommonData.yaml#/components/responses/429'</w:t>
      </w:r>
    </w:p>
    <w:p w14:paraId="15E036B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'500':</w:t>
      </w:r>
    </w:p>
    <w:p w14:paraId="55A0E79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'TS29571_CommonData.yaml#/components/responses/500'</w:t>
      </w:r>
    </w:p>
    <w:p w14:paraId="18E0BDA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'502':</w:t>
      </w:r>
    </w:p>
    <w:p w14:paraId="00D8695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'TS29571_CommonData.yaml#/components/responses/502'</w:t>
      </w:r>
    </w:p>
    <w:p w14:paraId="094EE96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'503':</w:t>
      </w:r>
    </w:p>
    <w:p w14:paraId="335C0ADA"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'TS29571_CommonData.yaml#/components/responses/503'</w:t>
      </w:r>
    </w:p>
    <w:p w14:paraId="6D191FA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default:</w:t>
      </w:r>
    </w:p>
    <w:p w14:paraId="77E032AD"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'TS29571_CommonData.yaml#/components/responses/default'</w:t>
      </w:r>
    </w:p>
    <w:p w14:paraId="6F0519B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callbacks</w:t>
      </w:r>
      <w:proofErr w:type="spellEnd"/>
      <w:r w:rsidRPr="00E61732">
        <w:rPr>
          <w:rFonts w:ascii="Courier New" w:eastAsia="DengXian" w:hAnsi="Courier New"/>
          <w:sz w:val="16"/>
        </w:rPr>
        <w:t>:</w:t>
      </w:r>
    </w:p>
    <w:p w14:paraId="31B99AD1"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dccfDataNotification</w:t>
      </w:r>
      <w:proofErr w:type="spellEnd"/>
      <w:r w:rsidRPr="00E61732">
        <w:rPr>
          <w:rFonts w:ascii="Courier New" w:eastAsia="DengXian" w:hAnsi="Courier New"/>
          <w:sz w:val="16"/>
        </w:rPr>
        <w:t>:</w:t>
      </w:r>
    </w:p>
    <w:p w14:paraId="3875031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request.body</w:t>
      </w:r>
      <w:proofErr w:type="spellEnd"/>
      <w:r w:rsidRPr="00E61732">
        <w:rPr>
          <w:rFonts w:ascii="Courier New" w:eastAsia="DengXian" w:hAnsi="Courier New"/>
          <w:sz w:val="16"/>
        </w:rPr>
        <w:t>#/dataNotifUri}':</w:t>
      </w:r>
    </w:p>
    <w:p w14:paraId="7C0467E9"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post:</w:t>
      </w:r>
    </w:p>
    <w:p w14:paraId="50135EB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requestBody</w:t>
      </w:r>
      <w:proofErr w:type="spellEnd"/>
      <w:r w:rsidRPr="00E61732">
        <w:rPr>
          <w:rFonts w:ascii="Courier New" w:eastAsia="DengXian" w:hAnsi="Courier New"/>
          <w:sz w:val="16"/>
        </w:rPr>
        <w:t>:</w:t>
      </w:r>
    </w:p>
    <w:p w14:paraId="1224685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required: true</w:t>
      </w:r>
    </w:p>
    <w:p w14:paraId="19C2D839"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content:</w:t>
      </w:r>
    </w:p>
    <w:p w14:paraId="62EDD2A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application/</w:t>
      </w:r>
      <w:proofErr w:type="spellStart"/>
      <w:r w:rsidRPr="00E61732">
        <w:rPr>
          <w:rFonts w:ascii="Courier New" w:eastAsia="DengXian" w:hAnsi="Courier New"/>
          <w:sz w:val="16"/>
        </w:rPr>
        <w:t>json</w:t>
      </w:r>
      <w:proofErr w:type="spellEnd"/>
      <w:r w:rsidRPr="00E61732">
        <w:rPr>
          <w:rFonts w:ascii="Courier New" w:eastAsia="DengXian" w:hAnsi="Courier New"/>
          <w:sz w:val="16"/>
        </w:rPr>
        <w:t>:</w:t>
      </w:r>
    </w:p>
    <w:p w14:paraId="58B7499A"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schema:</w:t>
      </w:r>
    </w:p>
    <w:p w14:paraId="0A8F793B"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'#/components/schemas/</w:t>
      </w:r>
      <w:proofErr w:type="spellStart"/>
      <w:r w:rsidRPr="00E61732">
        <w:rPr>
          <w:rFonts w:ascii="Courier New" w:eastAsia="DengXian" w:hAnsi="Courier New"/>
          <w:sz w:val="16"/>
        </w:rPr>
        <w:t>NdccfDataSubscriptionNotification</w:t>
      </w:r>
      <w:proofErr w:type="spellEnd"/>
      <w:r w:rsidRPr="00E61732">
        <w:rPr>
          <w:rFonts w:ascii="Courier New" w:eastAsia="DengXian" w:hAnsi="Courier New"/>
          <w:sz w:val="16"/>
        </w:rPr>
        <w:t>'</w:t>
      </w:r>
    </w:p>
    <w:p w14:paraId="3D2A8F92" w14:textId="10DA2A1B" w:rsid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0" w:author="Nokia" w:date="2023-05-08T12:32:00Z"/>
          <w:rFonts w:ascii="Courier New" w:eastAsia="DengXian" w:hAnsi="Courier New"/>
          <w:sz w:val="16"/>
        </w:rPr>
      </w:pPr>
      <w:r w:rsidRPr="00E61732">
        <w:rPr>
          <w:rFonts w:ascii="Courier New" w:eastAsia="DengXian" w:hAnsi="Courier New"/>
          <w:sz w:val="16"/>
        </w:rPr>
        <w:t xml:space="preserve">              responses:</w:t>
      </w:r>
    </w:p>
    <w:p w14:paraId="2B2FCCFC" w14:textId="77777777" w:rsidR="00837CBE" w:rsidRPr="00837CBE" w:rsidRDefault="00837CBE" w:rsidP="00837C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1" w:author="Nokia" w:date="2023-05-08T12:32:00Z"/>
          <w:rFonts w:ascii="Courier New" w:eastAsia="DengXian" w:hAnsi="Courier New"/>
          <w:sz w:val="16"/>
          <w:lang w:val="en-IN" w:eastAsia="en-IN"/>
        </w:rPr>
      </w:pPr>
      <w:ins w:id="252" w:author="Nokia" w:date="2023-05-08T12:32:00Z">
        <w:r w:rsidRPr="00837CBE">
          <w:rPr>
            <w:rFonts w:ascii="Courier New" w:eastAsia="DengXian" w:hAnsi="Courier New"/>
            <w:sz w:val="16"/>
            <w:lang w:val="en-IN" w:eastAsia="en-IN"/>
          </w:rPr>
          <w:t xml:space="preserve">                '200':</w:t>
        </w:r>
      </w:ins>
    </w:p>
    <w:p w14:paraId="63D7A335" w14:textId="77777777" w:rsidR="00837CBE" w:rsidRPr="00837CBE" w:rsidRDefault="00837CBE" w:rsidP="00837C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3" w:author="Nokia" w:date="2023-05-08T12:32:00Z"/>
          <w:rFonts w:ascii="Courier New" w:eastAsia="DengXian" w:hAnsi="Courier New"/>
          <w:sz w:val="16"/>
          <w:lang w:val="en-IN" w:eastAsia="en-IN"/>
        </w:rPr>
      </w:pPr>
      <w:ins w:id="254" w:author="Nokia" w:date="2023-05-08T12:32:00Z">
        <w:r w:rsidRPr="00837CBE">
          <w:rPr>
            <w:rFonts w:ascii="Courier New" w:eastAsia="DengXian" w:hAnsi="Courier New"/>
            <w:sz w:val="16"/>
            <w:lang w:val="en-IN" w:eastAsia="en-IN"/>
          </w:rPr>
          <w:t xml:space="preserve">                  description: The </w:t>
        </w:r>
        <w:r>
          <w:rPr>
            <w:rFonts w:ascii="Courier New" w:eastAsia="DengXian" w:hAnsi="Courier New"/>
            <w:sz w:val="16"/>
            <w:lang w:val="en-IN" w:eastAsia="en-IN"/>
          </w:rPr>
          <w:t>notification</w:t>
        </w:r>
        <w:r w:rsidRPr="00837CBE">
          <w:rPr>
            <w:rFonts w:ascii="Courier New" w:eastAsia="DengXian" w:hAnsi="Courier New"/>
            <w:sz w:val="16"/>
            <w:lang w:val="en-IN" w:eastAsia="en-IN"/>
          </w:rPr>
          <w:t xml:space="preserve"> is acknowledged and a planned action is provided.</w:t>
        </w:r>
      </w:ins>
    </w:p>
    <w:p w14:paraId="629D02EA" w14:textId="77777777" w:rsidR="00837CBE" w:rsidRPr="00837CBE" w:rsidRDefault="00837CBE" w:rsidP="00837C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5" w:author="Nokia" w:date="2023-05-08T12:32:00Z"/>
          <w:rFonts w:ascii="Courier New" w:eastAsia="DengXian" w:hAnsi="Courier New"/>
          <w:sz w:val="16"/>
          <w:lang w:val="en-IN" w:eastAsia="en-IN"/>
        </w:rPr>
      </w:pPr>
      <w:ins w:id="256" w:author="Nokia" w:date="2023-05-08T12:32:00Z">
        <w:r w:rsidRPr="00837CBE">
          <w:rPr>
            <w:rFonts w:ascii="Courier New" w:eastAsia="DengXian" w:hAnsi="Courier New"/>
            <w:sz w:val="16"/>
            <w:lang w:val="en-IN" w:eastAsia="en-IN"/>
          </w:rPr>
          <w:t xml:space="preserve">                  content:</w:t>
        </w:r>
      </w:ins>
    </w:p>
    <w:p w14:paraId="3C85C2F8" w14:textId="77777777" w:rsidR="00837CBE" w:rsidRPr="00837CBE" w:rsidRDefault="00837CBE" w:rsidP="00837C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7" w:author="Nokia" w:date="2023-05-08T12:32:00Z"/>
          <w:rFonts w:ascii="Courier New" w:eastAsia="DengXian" w:hAnsi="Courier New"/>
          <w:sz w:val="16"/>
          <w:lang w:val="en-IN" w:eastAsia="en-IN"/>
        </w:rPr>
      </w:pPr>
      <w:ins w:id="258" w:author="Nokia" w:date="2023-05-08T12:32:00Z">
        <w:r w:rsidRPr="00837CBE">
          <w:rPr>
            <w:rFonts w:ascii="Courier New" w:eastAsia="DengXian" w:hAnsi="Courier New"/>
            <w:sz w:val="16"/>
            <w:lang w:val="en-IN" w:eastAsia="en-IN"/>
          </w:rPr>
          <w:t xml:space="preserve">                    application/</w:t>
        </w:r>
        <w:proofErr w:type="spellStart"/>
        <w:r w:rsidRPr="00837CBE">
          <w:rPr>
            <w:rFonts w:ascii="Courier New" w:eastAsia="DengXian" w:hAnsi="Courier New"/>
            <w:sz w:val="16"/>
            <w:lang w:val="en-IN" w:eastAsia="en-IN"/>
          </w:rPr>
          <w:t>json</w:t>
        </w:r>
        <w:proofErr w:type="spellEnd"/>
        <w:r w:rsidRPr="00837CBE">
          <w:rPr>
            <w:rFonts w:ascii="Courier New" w:eastAsia="DengXian" w:hAnsi="Courier New"/>
            <w:sz w:val="16"/>
            <w:lang w:val="en-IN" w:eastAsia="en-IN"/>
          </w:rPr>
          <w:t>:</w:t>
        </w:r>
      </w:ins>
    </w:p>
    <w:p w14:paraId="72957683" w14:textId="77777777" w:rsidR="00837CBE" w:rsidRPr="00837CBE" w:rsidRDefault="00837CBE" w:rsidP="00837C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9" w:author="Nokia" w:date="2023-05-08T12:32:00Z"/>
          <w:rFonts w:ascii="Courier New" w:eastAsia="DengXian" w:hAnsi="Courier New"/>
          <w:sz w:val="16"/>
          <w:lang w:val="en-IN" w:eastAsia="en-IN"/>
        </w:rPr>
      </w:pPr>
      <w:ins w:id="260" w:author="Nokia" w:date="2023-05-08T12:32:00Z">
        <w:r w:rsidRPr="00837CBE">
          <w:rPr>
            <w:rFonts w:ascii="Courier New" w:eastAsia="DengXian" w:hAnsi="Courier New"/>
            <w:sz w:val="16"/>
            <w:lang w:val="en-IN" w:eastAsia="en-IN"/>
          </w:rPr>
          <w:t xml:space="preserve">                      schema:</w:t>
        </w:r>
      </w:ins>
    </w:p>
    <w:p w14:paraId="1C8E118C" w14:textId="6AF0784C" w:rsidR="00837CBE" w:rsidRPr="00E61732" w:rsidRDefault="00837CBE" w:rsidP="00837C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ins w:id="261" w:author="Nokia" w:date="2023-05-08T12:32:00Z">
        <w:r w:rsidRPr="00837CBE">
          <w:rPr>
            <w:rFonts w:ascii="Courier New" w:eastAsia="DengXian" w:hAnsi="Courier New"/>
            <w:sz w:val="16"/>
            <w:lang w:val="en-IN" w:eastAsia="en-IN"/>
          </w:rPr>
          <w:t xml:space="preserve">                        $ref: '#/components/schemas/</w:t>
        </w:r>
        <w:proofErr w:type="spellStart"/>
        <w:r>
          <w:rPr>
            <w:rFonts w:ascii="Courier New" w:eastAsia="DengXian" w:hAnsi="Courier New"/>
            <w:sz w:val="16"/>
            <w:lang w:val="en-IN" w:eastAsia="en-IN"/>
          </w:rPr>
          <w:t>Notif</w:t>
        </w:r>
        <w:r w:rsidRPr="00837CBE">
          <w:rPr>
            <w:rFonts w:ascii="Courier New" w:eastAsia="DengXian" w:hAnsi="Courier New"/>
            <w:sz w:val="16"/>
            <w:lang w:val="en-IN" w:eastAsia="en-IN"/>
          </w:rPr>
          <w:t>Response</w:t>
        </w:r>
        <w:proofErr w:type="spellEnd"/>
        <w:r w:rsidRPr="00837CBE">
          <w:rPr>
            <w:rFonts w:ascii="Courier New" w:eastAsia="DengXian" w:hAnsi="Courier New"/>
            <w:sz w:val="16"/>
            <w:lang w:val="en-IN" w:eastAsia="en-IN"/>
          </w:rPr>
          <w:t>'</w:t>
        </w:r>
      </w:ins>
    </w:p>
    <w:p w14:paraId="24D2A44A"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'204':</w:t>
      </w:r>
    </w:p>
    <w:p w14:paraId="3FF572F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description: The receipt of the notification is acknowledged.</w:t>
      </w:r>
    </w:p>
    <w:p w14:paraId="46483D8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'307':</w:t>
      </w:r>
    </w:p>
    <w:p w14:paraId="5C6D4F0A"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'TS29571_CommonData.yaml#/components/responses/307'</w:t>
      </w:r>
    </w:p>
    <w:p w14:paraId="687E1B28"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'308':</w:t>
      </w:r>
    </w:p>
    <w:p w14:paraId="48E4B648"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'TS29571_CommonData.yaml#/components/responses/308'</w:t>
      </w:r>
    </w:p>
    <w:p w14:paraId="0931BF74"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'400':</w:t>
      </w:r>
    </w:p>
    <w:p w14:paraId="548A69B4"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'TS29571_CommonData.yaml#/components/responses/400'</w:t>
      </w:r>
    </w:p>
    <w:p w14:paraId="5D0610C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'401':</w:t>
      </w:r>
    </w:p>
    <w:p w14:paraId="4CBF96B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'TS29571_CommonData.yaml#/components/responses/401'</w:t>
      </w:r>
    </w:p>
    <w:p w14:paraId="6D04AE5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'403':</w:t>
      </w:r>
    </w:p>
    <w:p w14:paraId="67A0EF4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'TS29571_CommonData.yaml#/components/responses/403'</w:t>
      </w:r>
    </w:p>
    <w:p w14:paraId="2407A4E6"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'404':</w:t>
      </w:r>
    </w:p>
    <w:p w14:paraId="544DD0F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'TS29571_CommonData.yaml#/components/responses/404'</w:t>
      </w:r>
    </w:p>
    <w:p w14:paraId="485568AB"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'411':</w:t>
      </w:r>
    </w:p>
    <w:p w14:paraId="0F9D4E0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'TS29571_CommonData.yaml#/components/responses/411'</w:t>
      </w:r>
    </w:p>
    <w:p w14:paraId="20C71738"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'413':</w:t>
      </w:r>
    </w:p>
    <w:p w14:paraId="10D28D6C"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'TS29571_CommonData.yaml#/components/responses/413'</w:t>
      </w:r>
    </w:p>
    <w:p w14:paraId="7888260C"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'415':</w:t>
      </w:r>
    </w:p>
    <w:p w14:paraId="1A2894F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'TS29571_CommonData.yaml#/components/responses/415'</w:t>
      </w:r>
    </w:p>
    <w:p w14:paraId="21E6C1B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'429':</w:t>
      </w:r>
    </w:p>
    <w:p w14:paraId="2CA13223"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'TS29571_CommonData.yaml#/components/responses/429'</w:t>
      </w:r>
    </w:p>
    <w:p w14:paraId="3F0D413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'500':</w:t>
      </w:r>
    </w:p>
    <w:p w14:paraId="7A8B559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'TS29571_CommonData.yaml#/components/responses/500'</w:t>
      </w:r>
    </w:p>
    <w:p w14:paraId="4E5F325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'502':</w:t>
      </w:r>
    </w:p>
    <w:p w14:paraId="351AD4CD"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'TS29571_CommonData.yaml#/components/responses/502'</w:t>
      </w:r>
    </w:p>
    <w:p w14:paraId="616281DB"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'503':</w:t>
      </w:r>
    </w:p>
    <w:p w14:paraId="1B1C900B"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'TS29571_CommonData.yaml#/components/responses/503'</w:t>
      </w:r>
    </w:p>
    <w:p w14:paraId="31CEB589"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default:</w:t>
      </w:r>
    </w:p>
    <w:p w14:paraId="621723C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'TS29571_CommonData.yaml#/components/responses/default'</w:t>
      </w:r>
    </w:p>
    <w:p w14:paraId="2CC58A4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callbacks</w:t>
      </w:r>
      <w:proofErr w:type="spellEnd"/>
      <w:r w:rsidRPr="00E61732">
        <w:rPr>
          <w:rFonts w:ascii="Courier New" w:eastAsia="DengXian" w:hAnsi="Courier New"/>
          <w:sz w:val="16"/>
        </w:rPr>
        <w:t>:</w:t>
      </w:r>
    </w:p>
    <w:p w14:paraId="3156839C"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Fetch:</w:t>
      </w:r>
    </w:p>
    <w:p w14:paraId="5F03CBE4"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r w:rsidRPr="00E61732">
        <w:rPr>
          <w:rFonts w:ascii="Courier New" w:eastAsia="DengXian" w:hAnsi="Courier New"/>
          <w:sz w:val="16"/>
          <w:lang w:val="fr-FR"/>
        </w:rPr>
        <w:t>'{</w:t>
      </w:r>
      <w:proofErr w:type="spellStart"/>
      <w:r w:rsidRPr="00E61732">
        <w:rPr>
          <w:rFonts w:ascii="Courier New" w:eastAsia="DengXian" w:hAnsi="Courier New"/>
          <w:sz w:val="16"/>
          <w:lang w:val="fr-FR"/>
        </w:rPr>
        <w:t>request.body</w:t>
      </w:r>
      <w:proofErr w:type="spellEnd"/>
      <w:r w:rsidRPr="00E61732">
        <w:rPr>
          <w:rFonts w:ascii="Courier New" w:eastAsia="DengXian" w:hAnsi="Courier New"/>
          <w:sz w:val="16"/>
          <w:lang w:val="fr-FR"/>
        </w:rPr>
        <w:t>#/fetchInstruct/</w:t>
      </w:r>
      <w:proofErr w:type="spellStart"/>
      <w:r w:rsidRPr="00E61732">
        <w:rPr>
          <w:rFonts w:ascii="Courier New" w:eastAsia="DengXian" w:hAnsi="Courier New"/>
          <w:sz w:val="16"/>
        </w:rPr>
        <w:t>fetchUri</w:t>
      </w:r>
      <w:proofErr w:type="spellEnd"/>
      <w:r w:rsidRPr="00E61732">
        <w:rPr>
          <w:rFonts w:ascii="Courier New" w:eastAsia="DengXian" w:hAnsi="Courier New"/>
          <w:sz w:val="16"/>
          <w:lang w:val="fr-FR"/>
        </w:rPr>
        <w:t>}'</w:t>
      </w:r>
      <w:r w:rsidRPr="00E61732">
        <w:rPr>
          <w:rFonts w:ascii="Courier New" w:eastAsia="DengXian" w:hAnsi="Courier New"/>
          <w:sz w:val="16"/>
        </w:rPr>
        <w:t>:</w:t>
      </w:r>
    </w:p>
    <w:p w14:paraId="2FB1C9F6"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post:</w:t>
      </w:r>
    </w:p>
    <w:p w14:paraId="529DBDE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requestBody</w:t>
      </w:r>
      <w:proofErr w:type="spellEnd"/>
      <w:r w:rsidRPr="00E61732">
        <w:rPr>
          <w:rFonts w:ascii="Courier New" w:eastAsia="DengXian" w:hAnsi="Courier New"/>
          <w:sz w:val="16"/>
        </w:rPr>
        <w:t>:</w:t>
      </w:r>
    </w:p>
    <w:p w14:paraId="088C2BF4"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required: true</w:t>
      </w:r>
    </w:p>
    <w:p w14:paraId="047EF6FA"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content:</w:t>
      </w:r>
    </w:p>
    <w:p w14:paraId="15D5854D"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application/</w:t>
      </w:r>
      <w:proofErr w:type="spellStart"/>
      <w:r w:rsidRPr="00E61732">
        <w:rPr>
          <w:rFonts w:ascii="Courier New" w:eastAsia="DengXian" w:hAnsi="Courier New"/>
          <w:sz w:val="16"/>
        </w:rPr>
        <w:t>json</w:t>
      </w:r>
      <w:proofErr w:type="spellEnd"/>
      <w:r w:rsidRPr="00E61732">
        <w:rPr>
          <w:rFonts w:ascii="Courier New" w:eastAsia="DengXian" w:hAnsi="Courier New"/>
          <w:sz w:val="16"/>
        </w:rPr>
        <w:t>:</w:t>
      </w:r>
    </w:p>
    <w:p w14:paraId="3B67A274"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sz w:val="16"/>
        </w:rPr>
        <w:t xml:space="preserve">                </w:t>
      </w:r>
      <w:r w:rsidRPr="00E61732">
        <w:rPr>
          <w:rFonts w:ascii="Courier New" w:eastAsia="DengXian" w:hAnsi="Courier New" w:hint="eastAsia"/>
          <w:sz w:val="16"/>
          <w:lang w:eastAsia="zh-CN"/>
        </w:rPr>
        <w:t xml:space="preserve"> </w:t>
      </w:r>
      <w:r w:rsidRPr="00E61732">
        <w:rPr>
          <w:rFonts w:ascii="Courier New" w:eastAsia="DengXian" w:hAnsi="Courier New"/>
          <w:sz w:val="16"/>
          <w:lang w:eastAsia="zh-CN"/>
        </w:rPr>
        <w:t xml:space="preserve">           </w:t>
      </w:r>
      <w:r w:rsidRPr="00E61732">
        <w:rPr>
          <w:rFonts w:ascii="Courier New" w:eastAsia="DengXian" w:hAnsi="Courier New" w:hint="eastAsia"/>
          <w:sz w:val="16"/>
          <w:lang w:eastAsia="zh-CN"/>
        </w:rPr>
        <w:t>schema</w:t>
      </w:r>
      <w:r w:rsidRPr="00E61732">
        <w:rPr>
          <w:rFonts w:ascii="Courier New" w:eastAsia="DengXian" w:hAnsi="Courier New"/>
          <w:sz w:val="16"/>
          <w:lang w:eastAsia="zh-CN"/>
        </w:rPr>
        <w:t xml:space="preserve">: </w:t>
      </w:r>
    </w:p>
    <w:p w14:paraId="11D020EC"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sz w:val="16"/>
        </w:rPr>
        <w:lastRenderedPageBreak/>
        <w:t xml:space="preserve">                  </w:t>
      </w:r>
      <w:r w:rsidRPr="00E61732">
        <w:rPr>
          <w:rFonts w:ascii="Courier New" w:eastAsia="DengXian" w:hAnsi="Courier New"/>
          <w:sz w:val="16"/>
          <w:lang w:eastAsia="zh-CN"/>
        </w:rPr>
        <w:t xml:space="preserve">            type: array</w:t>
      </w:r>
    </w:p>
    <w:p w14:paraId="788BBCF9"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sz w:val="16"/>
        </w:rPr>
        <w:t xml:space="preserve">                  </w:t>
      </w:r>
      <w:r w:rsidRPr="00E61732">
        <w:rPr>
          <w:rFonts w:ascii="Courier New" w:eastAsia="DengXian" w:hAnsi="Courier New"/>
          <w:sz w:val="16"/>
          <w:lang w:eastAsia="zh-CN"/>
        </w:rPr>
        <w:t xml:space="preserve">            items:</w:t>
      </w:r>
    </w:p>
    <w:p w14:paraId="23DD81FD"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sz w:val="16"/>
        </w:rPr>
        <w:t xml:space="preserve">                  </w:t>
      </w:r>
      <w:r w:rsidRPr="00E61732">
        <w:rPr>
          <w:rFonts w:ascii="Courier New" w:eastAsia="DengXian" w:hAnsi="Courier New"/>
          <w:sz w:val="16"/>
          <w:lang w:eastAsia="zh-CN"/>
        </w:rPr>
        <w:t xml:space="preserve">              type: string</w:t>
      </w:r>
    </w:p>
    <w:p w14:paraId="03D07F2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minItems</w:t>
      </w:r>
      <w:proofErr w:type="spellEnd"/>
      <w:r w:rsidRPr="00E61732">
        <w:rPr>
          <w:rFonts w:ascii="Courier New" w:eastAsia="DengXian" w:hAnsi="Courier New"/>
          <w:sz w:val="16"/>
        </w:rPr>
        <w:t>: 1</w:t>
      </w:r>
    </w:p>
    <w:p w14:paraId="70ABF15B"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description: Fetch correlation identifiers.</w:t>
      </w:r>
    </w:p>
    <w:p w14:paraId="0F57349C"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responses:</w:t>
      </w:r>
    </w:p>
    <w:p w14:paraId="1F8A049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'200':</w:t>
      </w:r>
    </w:p>
    <w:p w14:paraId="0CDEC603"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description: Expected response to a valid request</w:t>
      </w:r>
    </w:p>
    <w:p w14:paraId="595F1A8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content:</w:t>
      </w:r>
    </w:p>
    <w:p w14:paraId="308AC601"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application/</w:t>
      </w:r>
      <w:proofErr w:type="spellStart"/>
      <w:r w:rsidRPr="00E61732">
        <w:rPr>
          <w:rFonts w:ascii="Courier New" w:eastAsia="DengXian" w:hAnsi="Courier New"/>
          <w:sz w:val="16"/>
        </w:rPr>
        <w:t>json</w:t>
      </w:r>
      <w:proofErr w:type="spellEnd"/>
      <w:r w:rsidRPr="00E61732">
        <w:rPr>
          <w:rFonts w:ascii="Courier New" w:eastAsia="DengXian" w:hAnsi="Courier New"/>
          <w:sz w:val="16"/>
        </w:rPr>
        <w:t>:</w:t>
      </w:r>
    </w:p>
    <w:p w14:paraId="56DAD6F9"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schema:</w:t>
      </w:r>
    </w:p>
    <w:p w14:paraId="2475FAA8"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'#/components/schemas/</w:t>
      </w:r>
      <w:proofErr w:type="spellStart"/>
      <w:r w:rsidRPr="00E61732">
        <w:rPr>
          <w:rFonts w:ascii="Courier New" w:eastAsia="DengXian" w:hAnsi="Courier New"/>
          <w:sz w:val="16"/>
        </w:rPr>
        <w:t>NdccfAnalyticsSubscriptionNotification</w:t>
      </w:r>
      <w:proofErr w:type="spellEnd"/>
      <w:r w:rsidRPr="00E61732">
        <w:rPr>
          <w:rFonts w:ascii="Courier New" w:eastAsia="DengXian" w:hAnsi="Courier New"/>
          <w:sz w:val="16"/>
        </w:rPr>
        <w:t>'</w:t>
      </w:r>
    </w:p>
    <w:p w14:paraId="5D1DBD98"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'307':</w:t>
      </w:r>
    </w:p>
    <w:p w14:paraId="58FF63C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'TS29571_CommonData.yaml#/components/responses/307'</w:t>
      </w:r>
    </w:p>
    <w:p w14:paraId="58A2E6C3"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'308':</w:t>
      </w:r>
    </w:p>
    <w:p w14:paraId="7C7BA62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'TS29571_CommonData.yaml#/components/responses/308'</w:t>
      </w:r>
    </w:p>
    <w:p w14:paraId="2EA1DB7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'400':</w:t>
      </w:r>
    </w:p>
    <w:p w14:paraId="126C5D96"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'TS29571_CommonData.yaml#/components/responses/400'</w:t>
      </w:r>
    </w:p>
    <w:p w14:paraId="624F0DAB"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'401':</w:t>
      </w:r>
    </w:p>
    <w:p w14:paraId="0DCC529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'TS29571_CommonData.yaml#/components/responses/401'</w:t>
      </w:r>
    </w:p>
    <w:p w14:paraId="7288E276"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'403':</w:t>
      </w:r>
    </w:p>
    <w:p w14:paraId="0864BBE3"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'TS29571_CommonData.yaml#/components/responses/403'</w:t>
      </w:r>
    </w:p>
    <w:p w14:paraId="1B88A00D"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'404':</w:t>
      </w:r>
    </w:p>
    <w:p w14:paraId="6370C91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'TS29571_CommonData.yaml#/components/responses/404'</w:t>
      </w:r>
    </w:p>
    <w:p w14:paraId="78E07F2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'411':</w:t>
      </w:r>
    </w:p>
    <w:p w14:paraId="577AF3A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'TS29571_CommonData.yaml#/components/responses/411'</w:t>
      </w:r>
    </w:p>
    <w:p w14:paraId="22E22A8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'413':</w:t>
      </w:r>
    </w:p>
    <w:p w14:paraId="598572B9"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'TS29571_CommonData.yaml#/components/responses/413'</w:t>
      </w:r>
    </w:p>
    <w:p w14:paraId="6F8F1791"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'415':</w:t>
      </w:r>
    </w:p>
    <w:p w14:paraId="5F88194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'TS29571_CommonData.yaml#/components/responses/415'</w:t>
      </w:r>
    </w:p>
    <w:p w14:paraId="033D8498"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'429':</w:t>
      </w:r>
    </w:p>
    <w:p w14:paraId="6A14749D"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'TS29571_CommonData.yaml#/components/responses/429'</w:t>
      </w:r>
    </w:p>
    <w:p w14:paraId="2DCA8A1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'500':</w:t>
      </w:r>
    </w:p>
    <w:p w14:paraId="4E21A4F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'TS29571_CommonData.yaml#/components/responses/500'</w:t>
      </w:r>
    </w:p>
    <w:p w14:paraId="7BC3AD64"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'502':</w:t>
      </w:r>
    </w:p>
    <w:p w14:paraId="1CDFBE9B"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'TS29571_CommonData.yaml#/components/responses/502'</w:t>
      </w:r>
    </w:p>
    <w:p w14:paraId="4E9FFBBA"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'503':</w:t>
      </w:r>
    </w:p>
    <w:p w14:paraId="6A88E9FB"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'TS29571_CommonData.yaml#/components/responses/503'</w:t>
      </w:r>
    </w:p>
    <w:p w14:paraId="2185331A"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default:</w:t>
      </w:r>
    </w:p>
    <w:p w14:paraId="0E063C06"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'TS29571_CommonData.yaml#/components/responses/default'</w:t>
      </w:r>
    </w:p>
    <w:p w14:paraId="203961E9"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p>
    <w:p w14:paraId="546DF62B"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/data-subscriptions/{</w:t>
      </w:r>
      <w:proofErr w:type="spellStart"/>
      <w:r w:rsidRPr="00E61732">
        <w:rPr>
          <w:rFonts w:ascii="Courier New" w:eastAsia="DengXian" w:hAnsi="Courier New"/>
          <w:sz w:val="16"/>
        </w:rPr>
        <w:t>subscriptionId</w:t>
      </w:r>
      <w:proofErr w:type="spellEnd"/>
      <w:r w:rsidRPr="00E61732">
        <w:rPr>
          <w:rFonts w:ascii="Courier New" w:eastAsia="DengXian" w:hAnsi="Courier New"/>
          <w:sz w:val="16"/>
        </w:rPr>
        <w:t>}:</w:t>
      </w:r>
    </w:p>
    <w:p w14:paraId="1989B74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delete:</w:t>
      </w:r>
    </w:p>
    <w:p w14:paraId="5347CDB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summary: Deletes an existing Individual DCCF Data Subscription resource.</w:t>
      </w:r>
    </w:p>
    <w:p w14:paraId="04ACD469"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operationId</w:t>
      </w:r>
      <w:proofErr w:type="spellEnd"/>
      <w:r w:rsidRPr="00E61732">
        <w:rPr>
          <w:rFonts w:ascii="Courier New" w:eastAsia="DengXian" w:hAnsi="Courier New"/>
          <w:sz w:val="16"/>
        </w:rPr>
        <w:t xml:space="preserve">: </w:t>
      </w:r>
      <w:proofErr w:type="spellStart"/>
      <w:r w:rsidRPr="00E61732">
        <w:rPr>
          <w:rFonts w:ascii="Courier New" w:eastAsia="DengXian" w:hAnsi="Courier New"/>
          <w:sz w:val="16"/>
        </w:rPr>
        <w:t>DeleteDCCFDataSubscription</w:t>
      </w:r>
      <w:proofErr w:type="spellEnd"/>
    </w:p>
    <w:p w14:paraId="755D6036"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tags:</w:t>
      </w:r>
    </w:p>
    <w:p w14:paraId="1A40EDE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Individual DCCF Data Subscription (Document)</w:t>
      </w:r>
    </w:p>
    <w:p w14:paraId="47F4961B"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parameters:</w:t>
      </w:r>
    </w:p>
    <w:p w14:paraId="0D2F711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name: </w:t>
      </w:r>
      <w:proofErr w:type="spellStart"/>
      <w:r w:rsidRPr="00E61732">
        <w:rPr>
          <w:rFonts w:ascii="Courier New" w:eastAsia="DengXian" w:hAnsi="Courier New"/>
          <w:sz w:val="16"/>
        </w:rPr>
        <w:t>subscriptionId</w:t>
      </w:r>
      <w:proofErr w:type="spellEnd"/>
    </w:p>
    <w:p w14:paraId="701131D3"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in: path</w:t>
      </w:r>
    </w:p>
    <w:p w14:paraId="5EB162A3"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description: String identifying a data subscription to the </w:t>
      </w:r>
      <w:proofErr w:type="spellStart"/>
      <w:r w:rsidRPr="00E61732">
        <w:rPr>
          <w:rFonts w:ascii="Courier New" w:eastAsia="DengXian" w:hAnsi="Courier New"/>
          <w:sz w:val="16"/>
        </w:rPr>
        <w:t>Ndccf_DataManagement</w:t>
      </w:r>
      <w:proofErr w:type="spellEnd"/>
      <w:r w:rsidRPr="00E61732">
        <w:rPr>
          <w:rFonts w:ascii="Courier New" w:eastAsia="DengXian" w:hAnsi="Courier New"/>
          <w:sz w:val="16"/>
        </w:rPr>
        <w:t xml:space="preserve"> Service.</w:t>
      </w:r>
    </w:p>
    <w:p w14:paraId="5621F223"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required: true</w:t>
      </w:r>
    </w:p>
    <w:p w14:paraId="6F530A4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schema:</w:t>
      </w:r>
    </w:p>
    <w:p w14:paraId="5FBDE5F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type: string</w:t>
      </w:r>
    </w:p>
    <w:p w14:paraId="132AFF2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responses:</w:t>
      </w:r>
    </w:p>
    <w:p w14:paraId="738C5D2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'204':</w:t>
      </w:r>
    </w:p>
    <w:p w14:paraId="6ADD9786"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sz w:val="16"/>
        </w:rPr>
        <w:t xml:space="preserve">          description: </w:t>
      </w:r>
      <w:r w:rsidRPr="00E61732">
        <w:rPr>
          <w:rFonts w:ascii="Courier New" w:eastAsia="DengXian" w:hAnsi="Courier New"/>
          <w:sz w:val="16"/>
          <w:lang w:eastAsia="zh-CN"/>
        </w:rPr>
        <w:t>&gt;</w:t>
      </w:r>
    </w:p>
    <w:p w14:paraId="520AD61B"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No Content. The Individual DCCF Data Subscription resource matching the </w:t>
      </w:r>
      <w:proofErr w:type="spellStart"/>
      <w:r w:rsidRPr="00E61732">
        <w:rPr>
          <w:rFonts w:ascii="Courier New" w:eastAsia="DengXian" w:hAnsi="Courier New"/>
          <w:sz w:val="16"/>
        </w:rPr>
        <w:t>subscriptionId</w:t>
      </w:r>
      <w:proofErr w:type="spellEnd"/>
    </w:p>
    <w:p w14:paraId="04C4AF5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was deleted.</w:t>
      </w:r>
    </w:p>
    <w:p w14:paraId="088754C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'307':</w:t>
      </w:r>
    </w:p>
    <w:p w14:paraId="4ACD1F2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'TS29571_CommonData.yaml#/components/responses/307'</w:t>
      </w:r>
    </w:p>
    <w:p w14:paraId="3A30FD79"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'308':</w:t>
      </w:r>
    </w:p>
    <w:p w14:paraId="0478F0CA"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'TS29571_CommonData.yaml#/components/responses/308'</w:t>
      </w:r>
    </w:p>
    <w:p w14:paraId="2EBA231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'400':</w:t>
      </w:r>
    </w:p>
    <w:p w14:paraId="35E0FB8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'TS29571_CommonData.yaml#/components/responses/400'</w:t>
      </w:r>
    </w:p>
    <w:p w14:paraId="131F3408"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'401':</w:t>
      </w:r>
    </w:p>
    <w:p w14:paraId="2F1BC849"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'TS29571_CommonData.yaml#/components/responses/401'</w:t>
      </w:r>
    </w:p>
    <w:p w14:paraId="57DF66E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'403':</w:t>
      </w:r>
    </w:p>
    <w:p w14:paraId="307B38E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'TS29571_CommonData.yaml#/components/responses/403'</w:t>
      </w:r>
    </w:p>
    <w:p w14:paraId="0241F9D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'404':</w:t>
      </w:r>
    </w:p>
    <w:p w14:paraId="381A686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'TS29571_CommonData.yaml#/components/responses/404'</w:t>
      </w:r>
    </w:p>
    <w:p w14:paraId="6822F85A"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'429':</w:t>
      </w:r>
    </w:p>
    <w:p w14:paraId="209E7E7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'TS29571_CommonData.yaml#/components/responses/429'</w:t>
      </w:r>
    </w:p>
    <w:p w14:paraId="7B6793E4"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'500':</w:t>
      </w:r>
    </w:p>
    <w:p w14:paraId="4FA1962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'TS29571_CommonData.yaml#/components/responses/500'</w:t>
      </w:r>
    </w:p>
    <w:p w14:paraId="050A279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'502':</w:t>
      </w:r>
    </w:p>
    <w:p w14:paraId="719E9CE1"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'TS29571_CommonData.yaml#/components/responses/502'</w:t>
      </w:r>
    </w:p>
    <w:p w14:paraId="6CF564B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'503':</w:t>
      </w:r>
    </w:p>
    <w:p w14:paraId="1D24A50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lastRenderedPageBreak/>
        <w:t xml:space="preserve">          $ref: 'TS29571_CommonData.yaml#/components/responses/503'</w:t>
      </w:r>
    </w:p>
    <w:p w14:paraId="21DAF4F3"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default:</w:t>
      </w:r>
    </w:p>
    <w:p w14:paraId="67F3E318"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'TS29571_CommonData.yaml#/components/responses/default'</w:t>
      </w:r>
    </w:p>
    <w:p w14:paraId="125C013D"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put:</w:t>
      </w:r>
    </w:p>
    <w:p w14:paraId="6EA83BC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summary: Updates an existing Individual DCCF Data Subscription resource.</w:t>
      </w:r>
    </w:p>
    <w:p w14:paraId="4709369A"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operationId</w:t>
      </w:r>
      <w:proofErr w:type="spellEnd"/>
      <w:r w:rsidRPr="00E61732">
        <w:rPr>
          <w:rFonts w:ascii="Courier New" w:eastAsia="DengXian" w:hAnsi="Courier New"/>
          <w:sz w:val="16"/>
        </w:rPr>
        <w:t xml:space="preserve">: </w:t>
      </w:r>
      <w:proofErr w:type="spellStart"/>
      <w:r w:rsidRPr="00E61732">
        <w:rPr>
          <w:rFonts w:ascii="Courier New" w:eastAsia="DengXian" w:hAnsi="Courier New"/>
          <w:sz w:val="16"/>
        </w:rPr>
        <w:t>UpdateDCCFDataSubscription</w:t>
      </w:r>
      <w:proofErr w:type="spellEnd"/>
    </w:p>
    <w:p w14:paraId="4780838B"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tags:</w:t>
      </w:r>
    </w:p>
    <w:p w14:paraId="28433DEB"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Individual DCCF Data Subscription (Document)</w:t>
      </w:r>
    </w:p>
    <w:p w14:paraId="36AB32B8"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requestBody</w:t>
      </w:r>
      <w:proofErr w:type="spellEnd"/>
      <w:r w:rsidRPr="00E61732">
        <w:rPr>
          <w:rFonts w:ascii="Courier New" w:eastAsia="DengXian" w:hAnsi="Courier New"/>
          <w:sz w:val="16"/>
        </w:rPr>
        <w:t>:</w:t>
      </w:r>
    </w:p>
    <w:p w14:paraId="60C58838"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required: true</w:t>
      </w:r>
    </w:p>
    <w:p w14:paraId="1507C23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content:</w:t>
      </w:r>
    </w:p>
    <w:p w14:paraId="65B23A6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application/</w:t>
      </w:r>
      <w:proofErr w:type="spellStart"/>
      <w:r w:rsidRPr="00E61732">
        <w:rPr>
          <w:rFonts w:ascii="Courier New" w:eastAsia="DengXian" w:hAnsi="Courier New"/>
          <w:sz w:val="16"/>
        </w:rPr>
        <w:t>json</w:t>
      </w:r>
      <w:proofErr w:type="spellEnd"/>
      <w:r w:rsidRPr="00E61732">
        <w:rPr>
          <w:rFonts w:ascii="Courier New" w:eastAsia="DengXian" w:hAnsi="Courier New"/>
          <w:sz w:val="16"/>
        </w:rPr>
        <w:t>:</w:t>
      </w:r>
    </w:p>
    <w:p w14:paraId="01766DE3"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schema:</w:t>
      </w:r>
    </w:p>
    <w:p w14:paraId="37625E5B"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'#/components/schemas/</w:t>
      </w:r>
      <w:proofErr w:type="spellStart"/>
      <w:r w:rsidRPr="00E61732">
        <w:rPr>
          <w:rFonts w:ascii="Courier New" w:eastAsia="DengXian" w:hAnsi="Courier New"/>
          <w:sz w:val="16"/>
        </w:rPr>
        <w:t>NdccfDataSubscription</w:t>
      </w:r>
      <w:proofErr w:type="spellEnd"/>
      <w:r w:rsidRPr="00E61732">
        <w:rPr>
          <w:rFonts w:ascii="Courier New" w:eastAsia="DengXian" w:hAnsi="Courier New"/>
          <w:sz w:val="16"/>
        </w:rPr>
        <w:t>'</w:t>
      </w:r>
    </w:p>
    <w:p w14:paraId="53CA8813"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parameters:</w:t>
      </w:r>
    </w:p>
    <w:p w14:paraId="1BD31CF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name: </w:t>
      </w:r>
      <w:proofErr w:type="spellStart"/>
      <w:r w:rsidRPr="00E61732">
        <w:rPr>
          <w:rFonts w:ascii="Courier New" w:eastAsia="DengXian" w:hAnsi="Courier New"/>
          <w:sz w:val="16"/>
        </w:rPr>
        <w:t>subscriptionId</w:t>
      </w:r>
      <w:proofErr w:type="spellEnd"/>
    </w:p>
    <w:p w14:paraId="0D0BF8D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in: path</w:t>
      </w:r>
    </w:p>
    <w:p w14:paraId="1F553AC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sz w:val="16"/>
        </w:rPr>
        <w:t xml:space="preserve">          description: </w:t>
      </w:r>
      <w:r w:rsidRPr="00E61732">
        <w:rPr>
          <w:rFonts w:ascii="Courier New" w:eastAsia="DengXian" w:hAnsi="Courier New"/>
          <w:sz w:val="16"/>
          <w:lang w:eastAsia="zh-CN"/>
        </w:rPr>
        <w:t>&gt;</w:t>
      </w:r>
    </w:p>
    <w:p w14:paraId="23BC976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String identifying a data subscription to the </w:t>
      </w:r>
      <w:proofErr w:type="spellStart"/>
      <w:r w:rsidRPr="00E61732">
        <w:rPr>
          <w:rFonts w:ascii="Courier New" w:eastAsia="DengXian" w:hAnsi="Courier New"/>
          <w:sz w:val="16"/>
        </w:rPr>
        <w:t>Ndccf_DataManagement</w:t>
      </w:r>
      <w:proofErr w:type="spellEnd"/>
      <w:r w:rsidRPr="00E61732">
        <w:rPr>
          <w:rFonts w:ascii="Courier New" w:eastAsia="DengXian" w:hAnsi="Courier New"/>
          <w:sz w:val="16"/>
        </w:rPr>
        <w:t xml:space="preserve"> Service.</w:t>
      </w:r>
    </w:p>
    <w:p w14:paraId="1508D2E3"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required: true</w:t>
      </w:r>
    </w:p>
    <w:p w14:paraId="0E8F161A"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schema:</w:t>
      </w:r>
    </w:p>
    <w:p w14:paraId="224F897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type: string</w:t>
      </w:r>
    </w:p>
    <w:p w14:paraId="605844A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responses:</w:t>
      </w:r>
    </w:p>
    <w:p w14:paraId="354FD3DA"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'200':</w:t>
      </w:r>
    </w:p>
    <w:p w14:paraId="527F29B6"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sz w:val="16"/>
        </w:rPr>
        <w:t xml:space="preserve">          description: </w:t>
      </w:r>
      <w:r w:rsidRPr="00E61732">
        <w:rPr>
          <w:rFonts w:ascii="Courier New" w:eastAsia="DengXian" w:hAnsi="Courier New"/>
          <w:sz w:val="16"/>
          <w:lang w:eastAsia="zh-CN"/>
        </w:rPr>
        <w:t>&gt;</w:t>
      </w:r>
    </w:p>
    <w:p w14:paraId="73700AF3"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The Individual DCCF Data Subscription resource was modified successfully and a</w:t>
      </w:r>
    </w:p>
    <w:p w14:paraId="2C60F25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representation of that resource is returned.</w:t>
      </w:r>
    </w:p>
    <w:p w14:paraId="1E3D69A4"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content:</w:t>
      </w:r>
    </w:p>
    <w:p w14:paraId="350A8C59"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application/</w:t>
      </w:r>
      <w:proofErr w:type="spellStart"/>
      <w:r w:rsidRPr="00E61732">
        <w:rPr>
          <w:rFonts w:ascii="Courier New" w:eastAsia="DengXian" w:hAnsi="Courier New"/>
          <w:sz w:val="16"/>
        </w:rPr>
        <w:t>json</w:t>
      </w:r>
      <w:proofErr w:type="spellEnd"/>
      <w:r w:rsidRPr="00E61732">
        <w:rPr>
          <w:rFonts w:ascii="Courier New" w:eastAsia="DengXian" w:hAnsi="Courier New"/>
          <w:sz w:val="16"/>
        </w:rPr>
        <w:t>:</w:t>
      </w:r>
    </w:p>
    <w:p w14:paraId="70B70F04"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schema:</w:t>
      </w:r>
    </w:p>
    <w:p w14:paraId="39C800B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'#/components/schemas/</w:t>
      </w:r>
      <w:proofErr w:type="spellStart"/>
      <w:r w:rsidRPr="00E61732">
        <w:rPr>
          <w:rFonts w:ascii="Courier New" w:eastAsia="DengXian" w:hAnsi="Courier New"/>
          <w:sz w:val="16"/>
        </w:rPr>
        <w:t>NdccfDataSubscription</w:t>
      </w:r>
      <w:proofErr w:type="spellEnd"/>
      <w:r w:rsidRPr="00E61732">
        <w:rPr>
          <w:rFonts w:ascii="Courier New" w:eastAsia="DengXian" w:hAnsi="Courier New"/>
          <w:sz w:val="16"/>
        </w:rPr>
        <w:t>'</w:t>
      </w:r>
    </w:p>
    <w:p w14:paraId="48D14F44"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'204':</w:t>
      </w:r>
    </w:p>
    <w:p w14:paraId="20DAC02B"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sz w:val="16"/>
        </w:rPr>
        <w:t xml:space="preserve">          description: </w:t>
      </w:r>
      <w:r w:rsidRPr="00E61732">
        <w:rPr>
          <w:rFonts w:ascii="Courier New" w:eastAsia="DengXian" w:hAnsi="Courier New"/>
          <w:sz w:val="16"/>
          <w:lang w:eastAsia="zh-CN"/>
        </w:rPr>
        <w:t>&gt;</w:t>
      </w:r>
    </w:p>
    <w:p w14:paraId="030AEAA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The Individual DCCF Data Subscription resource was modified successfully.</w:t>
      </w:r>
    </w:p>
    <w:p w14:paraId="54D8782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'307':</w:t>
      </w:r>
    </w:p>
    <w:p w14:paraId="0F877E6B"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'TS29571_CommonData.yaml#/components/responses/307'</w:t>
      </w:r>
    </w:p>
    <w:p w14:paraId="5C098318"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'308':</w:t>
      </w:r>
    </w:p>
    <w:p w14:paraId="73F720B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'TS29571_CommonData.yaml#/components/responses/308'</w:t>
      </w:r>
    </w:p>
    <w:p w14:paraId="6AAEBCA8"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'400':</w:t>
      </w:r>
    </w:p>
    <w:p w14:paraId="4C887171"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'TS29571_CommonData.yaml#/components/responses/400'</w:t>
      </w:r>
    </w:p>
    <w:p w14:paraId="2974D1EC"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'401':</w:t>
      </w:r>
    </w:p>
    <w:p w14:paraId="01A6045C"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'TS29571_CommonData.yaml#/components/responses/401'</w:t>
      </w:r>
    </w:p>
    <w:p w14:paraId="5901E4A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'403':</w:t>
      </w:r>
    </w:p>
    <w:p w14:paraId="38AEEE4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'TS29571_CommonData.yaml#/components/responses/403'</w:t>
      </w:r>
    </w:p>
    <w:p w14:paraId="29F91EB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'404':</w:t>
      </w:r>
    </w:p>
    <w:p w14:paraId="551D5B41"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'TS29571_CommonData.yaml#/components/responses/404'</w:t>
      </w:r>
    </w:p>
    <w:p w14:paraId="6242AC98"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'411':</w:t>
      </w:r>
    </w:p>
    <w:p w14:paraId="32E4373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'TS29571_CommonData.yaml#/components/responses/411'</w:t>
      </w:r>
    </w:p>
    <w:p w14:paraId="7826CCFC"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'413':</w:t>
      </w:r>
    </w:p>
    <w:p w14:paraId="0392CC7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'TS29571_CommonData.yaml#/components/responses/413'</w:t>
      </w:r>
    </w:p>
    <w:p w14:paraId="31BBDBC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'415':</w:t>
      </w:r>
    </w:p>
    <w:p w14:paraId="0EEC6C78"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'TS29571_CommonData.yaml#/components/responses/415'</w:t>
      </w:r>
    </w:p>
    <w:p w14:paraId="1F09EA06"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'429':</w:t>
      </w:r>
    </w:p>
    <w:p w14:paraId="5A63A50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'TS29571_CommonData.yaml#/components/responses/429'</w:t>
      </w:r>
    </w:p>
    <w:p w14:paraId="3BBE9D8A"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'500':</w:t>
      </w:r>
    </w:p>
    <w:p w14:paraId="1AAE801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'TS29571_CommonData.yaml#/components/responses/500'</w:t>
      </w:r>
    </w:p>
    <w:p w14:paraId="3375AF3A"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'502':</w:t>
      </w:r>
    </w:p>
    <w:p w14:paraId="44D023FB"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'TS29571_CommonData.yaml#/components/responses/502'</w:t>
      </w:r>
    </w:p>
    <w:p w14:paraId="00011AD8"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'503':</w:t>
      </w:r>
    </w:p>
    <w:p w14:paraId="456F8EF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'TS29571_CommonData.yaml#/components/responses/503'</w:t>
      </w:r>
    </w:p>
    <w:p w14:paraId="63CC3993"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default:</w:t>
      </w:r>
    </w:p>
    <w:p w14:paraId="2CC9ABAC"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'TS29571_CommonData.yaml#/components/responses/default'</w:t>
      </w:r>
    </w:p>
    <w:p w14:paraId="4FCBB53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w:t>
      </w:r>
    </w:p>
    <w:p w14:paraId="54F39648"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components:</w:t>
      </w:r>
    </w:p>
    <w:p w14:paraId="1FD934C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securitySchemes</w:t>
      </w:r>
      <w:proofErr w:type="spellEnd"/>
      <w:r w:rsidRPr="00E61732">
        <w:rPr>
          <w:rFonts w:ascii="Courier New" w:eastAsia="DengXian" w:hAnsi="Courier New"/>
          <w:sz w:val="16"/>
        </w:rPr>
        <w:t>:</w:t>
      </w:r>
    </w:p>
    <w:p w14:paraId="6ACB84D8"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oAuth2ClientCredentials:</w:t>
      </w:r>
    </w:p>
    <w:p w14:paraId="1CB453A6"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type: oauth2</w:t>
      </w:r>
    </w:p>
    <w:p w14:paraId="4CF9C079"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flows:</w:t>
      </w:r>
    </w:p>
    <w:p w14:paraId="2459D28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clientCredentials</w:t>
      </w:r>
      <w:proofErr w:type="spellEnd"/>
      <w:r w:rsidRPr="00E61732">
        <w:rPr>
          <w:rFonts w:ascii="Courier New" w:eastAsia="DengXian" w:hAnsi="Courier New"/>
          <w:sz w:val="16"/>
        </w:rPr>
        <w:t>:</w:t>
      </w:r>
    </w:p>
    <w:p w14:paraId="24ED4B99"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tokenUrl</w:t>
      </w:r>
      <w:proofErr w:type="spellEnd"/>
      <w:r w:rsidRPr="00E61732">
        <w:rPr>
          <w:rFonts w:ascii="Courier New" w:eastAsia="DengXian" w:hAnsi="Courier New"/>
          <w:sz w:val="16"/>
        </w:rPr>
        <w:t>: '{</w:t>
      </w:r>
      <w:proofErr w:type="spellStart"/>
      <w:r w:rsidRPr="00E61732">
        <w:rPr>
          <w:rFonts w:ascii="Courier New" w:eastAsia="DengXian" w:hAnsi="Courier New"/>
          <w:sz w:val="16"/>
        </w:rPr>
        <w:t>nrfApiRoot</w:t>
      </w:r>
      <w:proofErr w:type="spellEnd"/>
      <w:r w:rsidRPr="00E61732">
        <w:rPr>
          <w:rFonts w:ascii="Courier New" w:eastAsia="DengXian" w:hAnsi="Courier New"/>
          <w:sz w:val="16"/>
        </w:rPr>
        <w:t>}/oauth2/token'</w:t>
      </w:r>
    </w:p>
    <w:p w14:paraId="3E79F0EB"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scopes:</w:t>
      </w:r>
    </w:p>
    <w:p w14:paraId="671C340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ndccf-datamanagement</w:t>
      </w:r>
      <w:proofErr w:type="spellEnd"/>
      <w:r w:rsidRPr="00E61732">
        <w:rPr>
          <w:rFonts w:ascii="Courier New" w:eastAsia="DengXian" w:hAnsi="Courier New"/>
          <w:sz w:val="16"/>
        </w:rPr>
        <w:t xml:space="preserve">: Access to the </w:t>
      </w:r>
      <w:proofErr w:type="spellStart"/>
      <w:r w:rsidRPr="00E61732">
        <w:rPr>
          <w:rFonts w:ascii="Courier New" w:eastAsia="DengXian" w:hAnsi="Courier New"/>
          <w:sz w:val="16"/>
        </w:rPr>
        <w:t>ndccf-datamanagement</w:t>
      </w:r>
      <w:proofErr w:type="spellEnd"/>
      <w:r w:rsidRPr="00E61732">
        <w:rPr>
          <w:rFonts w:ascii="Courier New" w:eastAsia="DengXian" w:hAnsi="Courier New"/>
          <w:sz w:val="16"/>
        </w:rPr>
        <w:t xml:space="preserve"> API</w:t>
      </w:r>
    </w:p>
    <w:p w14:paraId="40049D0D"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w:t>
      </w:r>
    </w:p>
    <w:p w14:paraId="0C09D18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schemas:</w:t>
      </w:r>
    </w:p>
    <w:p w14:paraId="6FB78DF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w:t>
      </w:r>
    </w:p>
    <w:p w14:paraId="6FCE34D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NdccfAnalyticsSubscription</w:t>
      </w:r>
      <w:proofErr w:type="spellEnd"/>
      <w:r w:rsidRPr="00E61732">
        <w:rPr>
          <w:rFonts w:ascii="Courier New" w:eastAsia="DengXian" w:hAnsi="Courier New"/>
          <w:sz w:val="16"/>
        </w:rPr>
        <w:t>:</w:t>
      </w:r>
    </w:p>
    <w:p w14:paraId="54CDFC8A"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description: </w:t>
      </w:r>
      <w:r w:rsidRPr="00E61732">
        <w:rPr>
          <w:rFonts w:ascii="Courier New" w:eastAsia="DengXian" w:hAnsi="Courier New"/>
          <w:sz w:val="16"/>
          <w:lang w:eastAsia="zh-CN"/>
        </w:rPr>
        <w:t>Represents an Individual DCCF Analytics Subscription.</w:t>
      </w:r>
    </w:p>
    <w:p w14:paraId="7D5E0B4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type: object</w:t>
      </w:r>
    </w:p>
    <w:p w14:paraId="1BE3982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lastRenderedPageBreak/>
        <w:t xml:space="preserve">      required:</w:t>
      </w:r>
    </w:p>
    <w:p w14:paraId="0550153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w:t>
      </w:r>
      <w:proofErr w:type="spellStart"/>
      <w:r w:rsidRPr="00E61732">
        <w:rPr>
          <w:rFonts w:ascii="Courier New" w:eastAsia="DengXian" w:hAnsi="Courier New"/>
          <w:sz w:val="16"/>
        </w:rPr>
        <w:t>anaSub</w:t>
      </w:r>
      <w:proofErr w:type="spellEnd"/>
    </w:p>
    <w:p w14:paraId="6C4A8FA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w:t>
      </w:r>
      <w:proofErr w:type="spellStart"/>
      <w:r w:rsidRPr="00E61732">
        <w:rPr>
          <w:rFonts w:ascii="Courier New" w:eastAsia="DengXian" w:hAnsi="Courier New"/>
          <w:sz w:val="16"/>
        </w:rPr>
        <w:t>anaNotifUri</w:t>
      </w:r>
      <w:proofErr w:type="spellEnd"/>
    </w:p>
    <w:p w14:paraId="037708F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w:t>
      </w:r>
      <w:proofErr w:type="spellStart"/>
      <w:r w:rsidRPr="00E61732">
        <w:rPr>
          <w:rFonts w:ascii="Courier New" w:eastAsia="DengXian" w:hAnsi="Courier New"/>
          <w:sz w:val="16"/>
        </w:rPr>
        <w:t>anaNotifCorrId</w:t>
      </w:r>
      <w:proofErr w:type="spellEnd"/>
    </w:p>
    <w:p w14:paraId="089F9DDC"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properties:</w:t>
      </w:r>
    </w:p>
    <w:p w14:paraId="6E77C84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anaSub</w:t>
      </w:r>
      <w:proofErr w:type="spellEnd"/>
      <w:r w:rsidRPr="00E61732">
        <w:rPr>
          <w:rFonts w:ascii="Courier New" w:eastAsia="DengXian" w:hAnsi="Courier New"/>
          <w:sz w:val="16"/>
        </w:rPr>
        <w:t>:</w:t>
      </w:r>
    </w:p>
    <w:p w14:paraId="044A3C76"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'TS29520_Nnwdaf_EventsSubscription.yaml#/components/schemas/NnwdafEventsSubscription'</w:t>
      </w:r>
    </w:p>
    <w:p w14:paraId="2EFE1C1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anaNotifUri</w:t>
      </w:r>
      <w:proofErr w:type="spellEnd"/>
      <w:r w:rsidRPr="00E61732">
        <w:rPr>
          <w:rFonts w:ascii="Courier New" w:eastAsia="DengXian" w:hAnsi="Courier New"/>
          <w:sz w:val="16"/>
        </w:rPr>
        <w:t>:</w:t>
      </w:r>
    </w:p>
    <w:p w14:paraId="6587573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'TS29571_CommonData.yaml#/components/schemas/Uri'</w:t>
      </w:r>
    </w:p>
    <w:p w14:paraId="1428FAA6"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anaNotifCorrId</w:t>
      </w:r>
      <w:proofErr w:type="spellEnd"/>
      <w:r w:rsidRPr="00E61732">
        <w:rPr>
          <w:rFonts w:ascii="Courier New" w:eastAsia="DengXian" w:hAnsi="Courier New"/>
          <w:sz w:val="16"/>
        </w:rPr>
        <w:t>:</w:t>
      </w:r>
    </w:p>
    <w:p w14:paraId="032471D9"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cs="Courier New"/>
          <w:sz w:val="16"/>
          <w:szCs w:val="16"/>
        </w:rPr>
        <w:t xml:space="preserve">          </w:t>
      </w:r>
      <w:r w:rsidRPr="00E61732">
        <w:rPr>
          <w:rFonts w:ascii="Courier New" w:eastAsia="DengXian" w:hAnsi="Courier New"/>
          <w:sz w:val="16"/>
        </w:rPr>
        <w:t>type: string</w:t>
      </w:r>
    </w:p>
    <w:p w14:paraId="2830468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cs="Courier New"/>
          <w:sz w:val="16"/>
          <w:szCs w:val="16"/>
        </w:rPr>
        <w:t xml:space="preserve">          </w:t>
      </w:r>
      <w:r w:rsidRPr="00E61732">
        <w:rPr>
          <w:rFonts w:ascii="Courier New" w:eastAsia="DengXian" w:hAnsi="Courier New"/>
          <w:sz w:val="16"/>
        </w:rPr>
        <w:t>description: Notification correlation identifier.</w:t>
      </w:r>
    </w:p>
    <w:p w14:paraId="5F0DB74D"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lang w:eastAsia="zh-CN"/>
        </w:rPr>
        <w:t>notifEndpoints</w:t>
      </w:r>
      <w:proofErr w:type="spellEnd"/>
      <w:r w:rsidRPr="00E61732">
        <w:rPr>
          <w:rFonts w:ascii="Courier New" w:eastAsia="DengXian" w:hAnsi="Courier New"/>
          <w:sz w:val="16"/>
        </w:rPr>
        <w:t>:</w:t>
      </w:r>
    </w:p>
    <w:p w14:paraId="2C3E0028"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E61732">
        <w:rPr>
          <w:rFonts w:ascii="Courier New" w:eastAsia="DengXian" w:hAnsi="Courier New" w:cs="Courier New"/>
          <w:sz w:val="16"/>
          <w:szCs w:val="16"/>
        </w:rPr>
        <w:t xml:space="preserve">          type: array</w:t>
      </w:r>
    </w:p>
    <w:p w14:paraId="6198C9A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E61732">
        <w:rPr>
          <w:rFonts w:ascii="Courier New" w:eastAsia="DengXian" w:hAnsi="Courier New" w:cs="Courier New"/>
          <w:sz w:val="16"/>
          <w:szCs w:val="16"/>
        </w:rPr>
        <w:t xml:space="preserve">          items:</w:t>
      </w:r>
    </w:p>
    <w:p w14:paraId="3D7E1F88"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E61732">
        <w:rPr>
          <w:rFonts w:ascii="Courier New" w:eastAsia="DengXian" w:hAnsi="Courier New" w:cs="Courier New"/>
          <w:sz w:val="16"/>
          <w:szCs w:val="16"/>
        </w:rPr>
        <w:t xml:space="preserve">            $ref: </w:t>
      </w:r>
      <w:r w:rsidRPr="00E61732">
        <w:rPr>
          <w:rFonts w:ascii="Courier New" w:eastAsia="DengXian" w:hAnsi="Courier New"/>
          <w:sz w:val="16"/>
        </w:rPr>
        <w:t>'#/components/schemas/</w:t>
      </w:r>
      <w:proofErr w:type="spellStart"/>
      <w:r w:rsidRPr="00E61732">
        <w:rPr>
          <w:rFonts w:ascii="Courier New" w:eastAsia="DengXian" w:hAnsi="Courier New"/>
          <w:sz w:val="16"/>
        </w:rPr>
        <w:t>NotifyEndpoint</w:t>
      </w:r>
      <w:proofErr w:type="spellEnd"/>
      <w:r w:rsidRPr="00E61732">
        <w:rPr>
          <w:rFonts w:ascii="Courier New" w:eastAsia="DengXian" w:hAnsi="Courier New"/>
          <w:sz w:val="16"/>
        </w:rPr>
        <w:t>'</w:t>
      </w:r>
    </w:p>
    <w:p w14:paraId="2A8C7FE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cs="Courier New"/>
          <w:sz w:val="16"/>
          <w:szCs w:val="16"/>
        </w:rPr>
        <w:t xml:space="preserve">          </w:t>
      </w:r>
      <w:proofErr w:type="spellStart"/>
      <w:r w:rsidRPr="00E61732">
        <w:rPr>
          <w:rFonts w:ascii="Courier New" w:eastAsia="DengXian" w:hAnsi="Courier New" w:cs="Courier New"/>
          <w:sz w:val="16"/>
          <w:szCs w:val="16"/>
        </w:rPr>
        <w:t>minItems</w:t>
      </w:r>
      <w:proofErr w:type="spellEnd"/>
      <w:r w:rsidRPr="00E61732">
        <w:rPr>
          <w:rFonts w:ascii="Courier New" w:eastAsia="DengXian" w:hAnsi="Courier New" w:cs="Courier New"/>
          <w:sz w:val="16"/>
          <w:szCs w:val="16"/>
        </w:rPr>
        <w:t>: 1</w:t>
      </w:r>
    </w:p>
    <w:p w14:paraId="6B1345B6"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description:</w:t>
      </w:r>
      <w:r w:rsidRPr="00E61732">
        <w:rPr>
          <w:rFonts w:ascii="Courier New" w:eastAsia="DengXian" w:hAnsi="Courier New"/>
          <w:sz w:val="16"/>
          <w:lang w:eastAsia="ja-JP"/>
        </w:rPr>
        <w:t xml:space="preserve"> The information of notification endpoints.</w:t>
      </w:r>
    </w:p>
    <w:p w14:paraId="5D6648E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formatInstruct</w:t>
      </w:r>
      <w:proofErr w:type="spellEnd"/>
      <w:r w:rsidRPr="00E61732">
        <w:rPr>
          <w:rFonts w:ascii="Courier New" w:eastAsia="DengXian" w:hAnsi="Courier New"/>
          <w:sz w:val="16"/>
        </w:rPr>
        <w:t>:</w:t>
      </w:r>
    </w:p>
    <w:p w14:paraId="3808CF5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'#/components/schemas/</w:t>
      </w:r>
      <w:proofErr w:type="spellStart"/>
      <w:r w:rsidRPr="00E61732">
        <w:rPr>
          <w:rFonts w:ascii="Courier New" w:eastAsia="DengXian" w:hAnsi="Courier New"/>
          <w:sz w:val="16"/>
        </w:rPr>
        <w:t>FormattingInstruction</w:t>
      </w:r>
      <w:proofErr w:type="spellEnd"/>
      <w:r w:rsidRPr="00E61732">
        <w:rPr>
          <w:rFonts w:ascii="Courier New" w:eastAsia="DengXian" w:hAnsi="Courier New"/>
          <w:sz w:val="16"/>
        </w:rPr>
        <w:t>'</w:t>
      </w:r>
    </w:p>
    <w:p w14:paraId="45081B1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procInstructs</w:t>
      </w:r>
      <w:proofErr w:type="spellEnd"/>
      <w:r w:rsidRPr="00E61732">
        <w:rPr>
          <w:rFonts w:ascii="Courier New" w:eastAsia="DengXian" w:hAnsi="Courier New"/>
          <w:sz w:val="16"/>
        </w:rPr>
        <w:t>:</w:t>
      </w:r>
    </w:p>
    <w:p w14:paraId="63054329"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E61732">
        <w:rPr>
          <w:rFonts w:ascii="Courier New" w:eastAsia="DengXian" w:hAnsi="Courier New" w:cs="Courier New"/>
          <w:sz w:val="16"/>
          <w:szCs w:val="16"/>
        </w:rPr>
        <w:t xml:space="preserve">          type: array</w:t>
      </w:r>
    </w:p>
    <w:p w14:paraId="5BEE5FF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E61732">
        <w:rPr>
          <w:rFonts w:ascii="Courier New" w:eastAsia="DengXian" w:hAnsi="Courier New" w:cs="Courier New"/>
          <w:sz w:val="16"/>
          <w:szCs w:val="16"/>
        </w:rPr>
        <w:t xml:space="preserve">          items:</w:t>
      </w:r>
    </w:p>
    <w:p w14:paraId="62E5AD4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E61732">
        <w:rPr>
          <w:rFonts w:ascii="Courier New" w:eastAsia="DengXian" w:hAnsi="Courier New" w:cs="Courier New"/>
          <w:sz w:val="16"/>
          <w:szCs w:val="16"/>
        </w:rPr>
        <w:t xml:space="preserve">            $ref: </w:t>
      </w:r>
      <w:r w:rsidRPr="00E61732">
        <w:rPr>
          <w:rFonts w:ascii="Courier New" w:eastAsia="DengXian" w:hAnsi="Courier New"/>
          <w:sz w:val="16"/>
        </w:rPr>
        <w:t>'#/components/schemas/</w:t>
      </w:r>
      <w:proofErr w:type="spellStart"/>
      <w:r w:rsidRPr="00E61732">
        <w:rPr>
          <w:rFonts w:ascii="Courier New" w:eastAsia="DengXian" w:hAnsi="Courier New"/>
          <w:sz w:val="16"/>
        </w:rPr>
        <w:t>ProcessingInstruction</w:t>
      </w:r>
      <w:proofErr w:type="spellEnd"/>
      <w:r w:rsidRPr="00E61732">
        <w:rPr>
          <w:rFonts w:ascii="Courier New" w:eastAsia="DengXian" w:hAnsi="Courier New"/>
          <w:sz w:val="16"/>
        </w:rPr>
        <w:t>'</w:t>
      </w:r>
    </w:p>
    <w:p w14:paraId="2034548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cs="Courier New"/>
          <w:sz w:val="16"/>
          <w:szCs w:val="16"/>
        </w:rPr>
        <w:t xml:space="preserve">          </w:t>
      </w:r>
      <w:proofErr w:type="spellStart"/>
      <w:r w:rsidRPr="00E61732">
        <w:rPr>
          <w:rFonts w:ascii="Courier New" w:eastAsia="DengXian" w:hAnsi="Courier New" w:cs="Courier New"/>
          <w:sz w:val="16"/>
          <w:szCs w:val="16"/>
        </w:rPr>
        <w:t>minItems</w:t>
      </w:r>
      <w:proofErr w:type="spellEnd"/>
      <w:r w:rsidRPr="00E61732">
        <w:rPr>
          <w:rFonts w:ascii="Courier New" w:eastAsia="DengXian" w:hAnsi="Courier New" w:cs="Courier New"/>
          <w:sz w:val="16"/>
          <w:szCs w:val="16"/>
        </w:rPr>
        <w:t>: 1</w:t>
      </w:r>
    </w:p>
    <w:p w14:paraId="129AB40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description: </w:t>
      </w:r>
      <w:r w:rsidRPr="00E61732">
        <w:rPr>
          <w:rFonts w:ascii="Courier New" w:eastAsia="DengXian" w:hAnsi="Courier New"/>
          <w:sz w:val="16"/>
          <w:lang w:eastAsia="ja-JP"/>
        </w:rPr>
        <w:t>Processing instructions to be used for sending event notifications.</w:t>
      </w:r>
    </w:p>
    <w:p w14:paraId="53FA32BC"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targetNfId</w:t>
      </w:r>
      <w:proofErr w:type="spellEnd"/>
      <w:r w:rsidRPr="00E61732">
        <w:rPr>
          <w:rFonts w:ascii="Courier New" w:eastAsia="DengXian" w:hAnsi="Courier New"/>
          <w:sz w:val="16"/>
        </w:rPr>
        <w:t>:</w:t>
      </w:r>
    </w:p>
    <w:p w14:paraId="4079323C"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'TS29571_CommonData.yaml#/components/schemas/</w:t>
      </w:r>
      <w:proofErr w:type="spellStart"/>
      <w:r w:rsidRPr="00E61732">
        <w:rPr>
          <w:rFonts w:ascii="Courier New" w:eastAsia="DengXian" w:hAnsi="Courier New"/>
          <w:sz w:val="16"/>
        </w:rPr>
        <w:t>NfInstanceId</w:t>
      </w:r>
      <w:proofErr w:type="spellEnd"/>
      <w:r w:rsidRPr="00E61732">
        <w:rPr>
          <w:rFonts w:ascii="Courier New" w:eastAsia="DengXian" w:hAnsi="Courier New"/>
          <w:sz w:val="16"/>
        </w:rPr>
        <w:t>'</w:t>
      </w:r>
    </w:p>
    <w:p w14:paraId="0488FCC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targetNfSetId</w:t>
      </w:r>
      <w:proofErr w:type="spellEnd"/>
      <w:r w:rsidRPr="00E61732">
        <w:rPr>
          <w:rFonts w:ascii="Courier New" w:eastAsia="DengXian" w:hAnsi="Courier New"/>
          <w:sz w:val="16"/>
        </w:rPr>
        <w:t>:</w:t>
      </w:r>
    </w:p>
    <w:p w14:paraId="1655C44C"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'TS29571_CommonData.yaml#/components/schemas/</w:t>
      </w:r>
      <w:proofErr w:type="spellStart"/>
      <w:r w:rsidRPr="00E61732">
        <w:rPr>
          <w:rFonts w:ascii="Courier New" w:eastAsia="DengXian" w:hAnsi="Courier New"/>
          <w:sz w:val="16"/>
        </w:rPr>
        <w:t>NfSetId</w:t>
      </w:r>
      <w:proofErr w:type="spellEnd"/>
      <w:r w:rsidRPr="00E61732">
        <w:rPr>
          <w:rFonts w:ascii="Courier New" w:eastAsia="DengXian" w:hAnsi="Courier New"/>
          <w:sz w:val="16"/>
        </w:rPr>
        <w:t>'</w:t>
      </w:r>
    </w:p>
    <w:p w14:paraId="735849F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adrfId</w:t>
      </w:r>
      <w:proofErr w:type="spellEnd"/>
      <w:r w:rsidRPr="00E61732">
        <w:rPr>
          <w:rFonts w:ascii="Courier New" w:eastAsia="DengXian" w:hAnsi="Courier New"/>
          <w:sz w:val="16"/>
        </w:rPr>
        <w:t>:</w:t>
      </w:r>
    </w:p>
    <w:p w14:paraId="1D1A3E9B"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'TS29571_CommonData.yaml#/components/schemas/</w:t>
      </w:r>
      <w:proofErr w:type="spellStart"/>
      <w:r w:rsidRPr="00E61732">
        <w:rPr>
          <w:rFonts w:ascii="Courier New" w:eastAsia="DengXian" w:hAnsi="Courier New"/>
          <w:sz w:val="16"/>
        </w:rPr>
        <w:t>NfInstanceId</w:t>
      </w:r>
      <w:proofErr w:type="spellEnd"/>
      <w:r w:rsidRPr="00E61732">
        <w:rPr>
          <w:rFonts w:ascii="Courier New" w:eastAsia="DengXian" w:hAnsi="Courier New"/>
          <w:sz w:val="16"/>
        </w:rPr>
        <w:t>'</w:t>
      </w:r>
    </w:p>
    <w:p w14:paraId="12E08AD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ardfSetId</w:t>
      </w:r>
      <w:proofErr w:type="spellEnd"/>
      <w:r w:rsidRPr="00E61732">
        <w:rPr>
          <w:rFonts w:ascii="Courier New" w:eastAsia="DengXian" w:hAnsi="Courier New"/>
          <w:sz w:val="16"/>
        </w:rPr>
        <w:t>:</w:t>
      </w:r>
    </w:p>
    <w:p w14:paraId="4B3C0FDC"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'TS29571_CommonData.yaml#/components/schemas/</w:t>
      </w:r>
      <w:proofErr w:type="spellStart"/>
      <w:r w:rsidRPr="00E61732">
        <w:rPr>
          <w:rFonts w:ascii="Courier New" w:eastAsia="DengXian" w:hAnsi="Courier New"/>
          <w:sz w:val="16"/>
        </w:rPr>
        <w:t>NfSetId</w:t>
      </w:r>
      <w:proofErr w:type="spellEnd"/>
      <w:r w:rsidRPr="00E61732">
        <w:rPr>
          <w:rFonts w:ascii="Courier New" w:eastAsia="DengXian" w:hAnsi="Courier New"/>
          <w:sz w:val="16"/>
        </w:rPr>
        <w:t>'</w:t>
      </w:r>
    </w:p>
    <w:p w14:paraId="5A394103"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storeInd</w:t>
      </w:r>
      <w:proofErr w:type="spellEnd"/>
      <w:r w:rsidRPr="00E61732">
        <w:rPr>
          <w:rFonts w:ascii="Courier New" w:eastAsia="DengXian" w:hAnsi="Courier New"/>
          <w:sz w:val="16"/>
        </w:rPr>
        <w:t>:</w:t>
      </w:r>
    </w:p>
    <w:p w14:paraId="618004FA"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61732">
        <w:rPr>
          <w:rFonts w:ascii="Courier New" w:eastAsia="DengXian" w:hAnsi="Courier New"/>
          <w:sz w:val="16"/>
          <w:lang w:val="en-IN" w:eastAsia="en-IN"/>
        </w:rPr>
        <w:t xml:space="preserve">          type: </w:t>
      </w:r>
      <w:proofErr w:type="spellStart"/>
      <w:r w:rsidRPr="00E61732">
        <w:rPr>
          <w:rFonts w:ascii="Courier New" w:eastAsia="DengXian" w:hAnsi="Courier New"/>
          <w:sz w:val="16"/>
          <w:lang w:val="en-IN" w:eastAsia="en-IN"/>
        </w:rPr>
        <w:t>boolean</w:t>
      </w:r>
      <w:proofErr w:type="spellEnd"/>
    </w:p>
    <w:p w14:paraId="074BD273"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sz w:val="16"/>
          <w:lang w:val="en-IN" w:eastAsia="en-IN"/>
        </w:rPr>
        <w:t xml:space="preserve">          description: </w:t>
      </w:r>
      <w:r w:rsidRPr="00E61732">
        <w:rPr>
          <w:rFonts w:ascii="Courier New" w:eastAsia="DengXian" w:hAnsi="Courier New"/>
          <w:sz w:val="16"/>
          <w:lang w:eastAsia="zh-CN"/>
        </w:rPr>
        <w:t>&gt;</w:t>
      </w:r>
    </w:p>
    <w:p w14:paraId="02D54146"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sz w:val="16"/>
          <w:lang w:val="en-IN" w:eastAsia="en-IN"/>
        </w:rPr>
        <w:t xml:space="preserve">            The indication for analytics storage. </w:t>
      </w:r>
      <w:r w:rsidRPr="00E61732">
        <w:rPr>
          <w:rFonts w:ascii="Courier New" w:eastAsia="DengXian" w:hAnsi="Courier New"/>
          <w:sz w:val="16"/>
          <w:lang w:eastAsia="zh-CN"/>
        </w:rPr>
        <w:t>This attribute shall be provided and set to "true"</w:t>
      </w:r>
    </w:p>
    <w:p w14:paraId="4A35D67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lang w:val="en-IN" w:eastAsia="en-IN"/>
        </w:rPr>
        <w:t xml:space="preserve">           </w:t>
      </w:r>
      <w:r w:rsidRPr="00E61732">
        <w:rPr>
          <w:rFonts w:ascii="Courier New" w:eastAsia="DengXian" w:hAnsi="Courier New"/>
          <w:sz w:val="16"/>
          <w:lang w:eastAsia="zh-CN"/>
        </w:rPr>
        <w:t xml:space="preserve"> if the consumer requests to store the analytics in an ADRF but both the </w:t>
      </w:r>
      <w:r w:rsidRPr="00E61732">
        <w:rPr>
          <w:rFonts w:ascii="Courier New" w:eastAsia="DengXian" w:hAnsi="Courier New"/>
          <w:sz w:val="16"/>
        </w:rPr>
        <w:t>"</w:t>
      </w:r>
      <w:proofErr w:type="spellStart"/>
      <w:r w:rsidRPr="00E61732">
        <w:rPr>
          <w:rFonts w:ascii="Courier New" w:eastAsia="DengXian" w:hAnsi="Courier New"/>
          <w:sz w:val="16"/>
        </w:rPr>
        <w:t>adrfId</w:t>
      </w:r>
      <w:proofErr w:type="spellEnd"/>
      <w:r w:rsidRPr="00E61732">
        <w:rPr>
          <w:rFonts w:ascii="Courier New" w:eastAsia="DengXian" w:hAnsi="Courier New"/>
          <w:sz w:val="16"/>
        </w:rPr>
        <w:t>" and</w:t>
      </w:r>
    </w:p>
    <w:p w14:paraId="0E70C03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61732">
        <w:rPr>
          <w:rFonts w:ascii="Courier New" w:eastAsia="DengXian" w:hAnsi="Courier New"/>
          <w:sz w:val="16"/>
          <w:lang w:val="en-IN" w:eastAsia="en-IN"/>
        </w:rPr>
        <w:t xml:space="preserve">           </w:t>
      </w:r>
      <w:r w:rsidRPr="00E61732">
        <w:rPr>
          <w:rFonts w:ascii="Courier New" w:eastAsia="DengXian" w:hAnsi="Courier New"/>
          <w:sz w:val="16"/>
        </w:rPr>
        <w:t xml:space="preserve"> "</w:t>
      </w:r>
      <w:proofErr w:type="spellStart"/>
      <w:r w:rsidRPr="00E61732">
        <w:rPr>
          <w:rFonts w:ascii="Courier New" w:eastAsia="DengXian" w:hAnsi="Courier New"/>
          <w:sz w:val="16"/>
        </w:rPr>
        <w:t>adrfSetId</w:t>
      </w:r>
      <w:proofErr w:type="spellEnd"/>
      <w:r w:rsidRPr="00E61732">
        <w:rPr>
          <w:rFonts w:ascii="Courier New" w:eastAsia="DengXian" w:hAnsi="Courier New"/>
          <w:sz w:val="16"/>
        </w:rPr>
        <w:t>" attributes are</w:t>
      </w:r>
      <w:r w:rsidRPr="00E61732">
        <w:rPr>
          <w:rFonts w:ascii="Courier New" w:eastAsia="DengXian" w:hAnsi="Courier New"/>
          <w:sz w:val="16"/>
          <w:lang w:eastAsia="zh-CN"/>
        </w:rPr>
        <w:t xml:space="preserve"> not provided. The default value is "false".</w:t>
      </w:r>
    </w:p>
    <w:p w14:paraId="168ABE9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suppFeat</w:t>
      </w:r>
      <w:proofErr w:type="spellEnd"/>
      <w:r w:rsidRPr="00E61732">
        <w:rPr>
          <w:rFonts w:ascii="Courier New" w:eastAsia="DengXian" w:hAnsi="Courier New"/>
          <w:sz w:val="16"/>
        </w:rPr>
        <w:t>:</w:t>
      </w:r>
    </w:p>
    <w:p w14:paraId="63BDB08B"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'TS29571_CommonData.yaml#/components/schemas/</w:t>
      </w:r>
      <w:proofErr w:type="spellStart"/>
      <w:r w:rsidRPr="00E61732">
        <w:rPr>
          <w:rFonts w:ascii="Courier New" w:eastAsia="DengXian" w:hAnsi="Courier New"/>
          <w:sz w:val="16"/>
        </w:rPr>
        <w:t>SupportedFeatures</w:t>
      </w:r>
      <w:proofErr w:type="spellEnd"/>
      <w:r w:rsidRPr="00E61732">
        <w:rPr>
          <w:rFonts w:ascii="Courier New" w:eastAsia="DengXian" w:hAnsi="Courier New"/>
          <w:sz w:val="16"/>
        </w:rPr>
        <w:t>'</w:t>
      </w:r>
    </w:p>
    <w:p w14:paraId="7F2AA59A"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sz w:val="16"/>
          <w:lang w:eastAsia="zh-CN"/>
        </w:rPr>
        <w:t xml:space="preserve">        </w:t>
      </w:r>
      <w:proofErr w:type="spellStart"/>
      <w:r w:rsidRPr="00E61732">
        <w:rPr>
          <w:rFonts w:ascii="Courier New" w:eastAsia="DengXian" w:hAnsi="Courier New"/>
          <w:sz w:val="16"/>
        </w:rPr>
        <w:t>timePeriod</w:t>
      </w:r>
      <w:proofErr w:type="spellEnd"/>
      <w:r w:rsidRPr="00E61732">
        <w:rPr>
          <w:rFonts w:ascii="Courier New" w:eastAsia="DengXian" w:hAnsi="Courier New"/>
          <w:sz w:val="16"/>
          <w:lang w:eastAsia="zh-CN"/>
        </w:rPr>
        <w:t>:</w:t>
      </w:r>
    </w:p>
    <w:p w14:paraId="221FEE5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sz w:val="16"/>
          <w:lang w:eastAsia="zh-CN"/>
        </w:rPr>
        <w:t xml:space="preserve">          </w:t>
      </w:r>
      <w:r w:rsidRPr="00E61732">
        <w:rPr>
          <w:rFonts w:ascii="Courier New" w:eastAsia="DengXian" w:hAnsi="Courier New"/>
          <w:sz w:val="16"/>
          <w:lang w:val="en-IN" w:eastAsia="en-IN"/>
        </w:rPr>
        <w:t>$ref: 'TS29122_CommonData.yaml#/components/schemas/</w:t>
      </w:r>
      <w:proofErr w:type="spellStart"/>
      <w:r w:rsidRPr="00E61732">
        <w:rPr>
          <w:rFonts w:ascii="Courier New" w:eastAsia="DengXian" w:hAnsi="Courier New"/>
          <w:sz w:val="16"/>
          <w:lang w:val="en-IN" w:eastAsia="en-IN"/>
        </w:rPr>
        <w:t>TimeWindow</w:t>
      </w:r>
      <w:proofErr w:type="spellEnd"/>
      <w:r w:rsidRPr="00E61732">
        <w:rPr>
          <w:rFonts w:ascii="Courier New" w:eastAsia="DengXian" w:hAnsi="Courier New"/>
          <w:sz w:val="16"/>
          <w:lang w:val="en-IN" w:eastAsia="en-IN"/>
        </w:rPr>
        <w:t>'</w:t>
      </w:r>
    </w:p>
    <w:p w14:paraId="3E087BD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sz w:val="16"/>
          <w:lang w:eastAsia="zh-CN"/>
        </w:rPr>
        <w:t xml:space="preserve">        </w:t>
      </w:r>
      <w:proofErr w:type="spellStart"/>
      <w:r w:rsidRPr="00E61732">
        <w:rPr>
          <w:rFonts w:ascii="Courier New" w:eastAsia="DengXian" w:hAnsi="Courier New"/>
          <w:sz w:val="16"/>
          <w:lang w:eastAsia="zh-CN"/>
        </w:rPr>
        <w:t>dataCollectPurposes</w:t>
      </w:r>
      <w:proofErr w:type="spellEnd"/>
      <w:r w:rsidRPr="00E61732">
        <w:rPr>
          <w:rFonts w:ascii="Courier New" w:eastAsia="DengXian" w:hAnsi="Courier New"/>
          <w:sz w:val="16"/>
          <w:lang w:eastAsia="zh-CN"/>
        </w:rPr>
        <w:t>:</w:t>
      </w:r>
    </w:p>
    <w:p w14:paraId="6684C6D1"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E61732">
        <w:rPr>
          <w:rFonts w:ascii="Courier New" w:eastAsia="DengXian" w:hAnsi="Courier New" w:cs="Courier New"/>
          <w:sz w:val="16"/>
          <w:szCs w:val="16"/>
        </w:rPr>
        <w:t xml:space="preserve">          type: array</w:t>
      </w:r>
    </w:p>
    <w:p w14:paraId="0ECC3198"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E61732">
        <w:rPr>
          <w:rFonts w:ascii="Courier New" w:eastAsia="DengXian" w:hAnsi="Courier New" w:cs="Courier New"/>
          <w:sz w:val="16"/>
          <w:szCs w:val="16"/>
        </w:rPr>
        <w:t xml:space="preserve">          items:</w:t>
      </w:r>
    </w:p>
    <w:p w14:paraId="4A975CC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E61732">
        <w:rPr>
          <w:rFonts w:ascii="Courier New" w:eastAsia="DengXian" w:hAnsi="Courier New" w:cs="Courier New"/>
          <w:sz w:val="16"/>
          <w:szCs w:val="16"/>
        </w:rPr>
        <w:t xml:space="preserve">            </w:t>
      </w:r>
      <w:r w:rsidRPr="00E61732">
        <w:rPr>
          <w:rFonts w:ascii="Courier New" w:eastAsia="DengXian" w:hAnsi="Courier New"/>
          <w:sz w:val="16"/>
        </w:rPr>
        <w:t>$ref: '#/components/schemas/</w:t>
      </w:r>
      <w:proofErr w:type="spellStart"/>
      <w:r w:rsidRPr="00E61732">
        <w:rPr>
          <w:rFonts w:ascii="Courier New" w:eastAsia="DengXian" w:hAnsi="Courier New"/>
          <w:sz w:val="16"/>
        </w:rPr>
        <w:t>DataCollectionPurpose</w:t>
      </w:r>
      <w:proofErr w:type="spellEnd"/>
      <w:r w:rsidRPr="00E61732">
        <w:rPr>
          <w:rFonts w:ascii="Courier New" w:eastAsia="DengXian" w:hAnsi="Courier New"/>
          <w:sz w:val="16"/>
        </w:rPr>
        <w:t>'</w:t>
      </w:r>
    </w:p>
    <w:p w14:paraId="2BCE04F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cs="Courier New"/>
          <w:sz w:val="16"/>
          <w:szCs w:val="16"/>
        </w:rPr>
        <w:t xml:space="preserve">          </w:t>
      </w:r>
      <w:proofErr w:type="spellStart"/>
      <w:r w:rsidRPr="00E61732">
        <w:rPr>
          <w:rFonts w:ascii="Courier New" w:eastAsia="DengXian" w:hAnsi="Courier New" w:cs="Courier New"/>
          <w:sz w:val="16"/>
          <w:szCs w:val="16"/>
        </w:rPr>
        <w:t>minItems</w:t>
      </w:r>
      <w:proofErr w:type="spellEnd"/>
      <w:r w:rsidRPr="00E61732">
        <w:rPr>
          <w:rFonts w:ascii="Courier New" w:eastAsia="DengXian" w:hAnsi="Courier New" w:cs="Courier New"/>
          <w:sz w:val="16"/>
          <w:szCs w:val="16"/>
        </w:rPr>
        <w:t>: 1</w:t>
      </w:r>
    </w:p>
    <w:p w14:paraId="19A27CE9"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sz w:val="16"/>
        </w:rPr>
        <w:t xml:space="preserve">          description: </w:t>
      </w:r>
      <w:r w:rsidRPr="00E61732">
        <w:rPr>
          <w:rFonts w:ascii="Courier New" w:eastAsia="DengXian" w:hAnsi="Courier New"/>
          <w:sz w:val="16"/>
          <w:lang w:eastAsia="zh-CN"/>
        </w:rPr>
        <w:t>&gt;</w:t>
      </w:r>
    </w:p>
    <w:p w14:paraId="099EBB0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sz w:val="16"/>
        </w:rPr>
        <w:t xml:space="preserve">            </w:t>
      </w:r>
      <w:r w:rsidRPr="00E61732">
        <w:rPr>
          <w:rFonts w:ascii="Courier New" w:eastAsia="DengXian" w:hAnsi="Courier New" w:hint="eastAsia"/>
          <w:sz w:val="16"/>
          <w:lang w:eastAsia="zh-CN"/>
        </w:rPr>
        <w:t>T</w:t>
      </w:r>
      <w:r w:rsidRPr="00E61732">
        <w:rPr>
          <w:rFonts w:ascii="Courier New" w:eastAsia="DengXian" w:hAnsi="Courier New"/>
          <w:sz w:val="16"/>
          <w:lang w:eastAsia="zh-CN"/>
        </w:rPr>
        <w:t xml:space="preserve">he purposes of data collection. This attribute may only be provided if user consent is </w:t>
      </w:r>
    </w:p>
    <w:p w14:paraId="297ADBB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sz w:val="16"/>
          <w:lang w:eastAsia="zh-CN"/>
        </w:rPr>
        <w:t xml:space="preserve">            required depending on local policy and regulations and the consumer has not</w:t>
      </w:r>
    </w:p>
    <w:p w14:paraId="694B7D8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sz w:val="16"/>
        </w:rPr>
        <w:t xml:space="preserve">           </w:t>
      </w:r>
      <w:r w:rsidRPr="00E61732">
        <w:rPr>
          <w:rFonts w:ascii="Courier New" w:eastAsia="DengXian" w:hAnsi="Courier New"/>
          <w:sz w:val="16"/>
          <w:lang w:eastAsia="zh-CN"/>
        </w:rPr>
        <w:t xml:space="preserve"> checked user consent</w:t>
      </w:r>
      <w:r w:rsidRPr="00E61732">
        <w:rPr>
          <w:rFonts w:ascii="Courier New" w:eastAsia="DengXian" w:hAnsi="Courier New" w:hint="eastAsia"/>
          <w:sz w:val="16"/>
          <w:lang w:eastAsia="zh-CN"/>
        </w:rPr>
        <w:t>.</w:t>
      </w:r>
    </w:p>
    <w:p w14:paraId="101A9409"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checkedConsentInd</w:t>
      </w:r>
      <w:proofErr w:type="spellEnd"/>
      <w:r w:rsidRPr="00E61732">
        <w:rPr>
          <w:rFonts w:ascii="Courier New" w:eastAsia="DengXian" w:hAnsi="Courier New"/>
          <w:sz w:val="16"/>
        </w:rPr>
        <w:t>:</w:t>
      </w:r>
    </w:p>
    <w:p w14:paraId="66ADCC66"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hint="eastAsia"/>
          <w:sz w:val="16"/>
          <w:lang w:eastAsia="zh-CN"/>
        </w:rPr>
        <w:t xml:space="preserve"> </w:t>
      </w:r>
      <w:r w:rsidRPr="00E61732">
        <w:rPr>
          <w:rFonts w:ascii="Courier New" w:eastAsia="DengXian" w:hAnsi="Courier New"/>
          <w:sz w:val="16"/>
          <w:lang w:eastAsia="zh-CN"/>
        </w:rPr>
        <w:t xml:space="preserve">         type: </w:t>
      </w:r>
      <w:proofErr w:type="spellStart"/>
      <w:r w:rsidRPr="00E61732">
        <w:rPr>
          <w:rFonts w:ascii="Courier New" w:eastAsia="DengXian" w:hAnsi="Courier New"/>
          <w:sz w:val="16"/>
          <w:lang w:eastAsia="zh-CN"/>
        </w:rPr>
        <w:t>boolean</w:t>
      </w:r>
      <w:proofErr w:type="spellEnd"/>
    </w:p>
    <w:p w14:paraId="3487488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description: </w:t>
      </w:r>
      <w:r w:rsidRPr="00E61732">
        <w:rPr>
          <w:rFonts w:ascii="Courier New" w:eastAsia="DengXian" w:hAnsi="Courier New"/>
          <w:sz w:val="16"/>
          <w:lang w:eastAsia="zh-CN"/>
        </w:rPr>
        <w:t>Indication that the NF service consumer has already checked the user consent</w:t>
      </w:r>
      <w:r w:rsidRPr="00E61732">
        <w:rPr>
          <w:rFonts w:ascii="Courier New" w:eastAsia="DengXian" w:hAnsi="Courier New" w:hint="eastAsia"/>
          <w:sz w:val="16"/>
          <w:lang w:eastAsia="zh-CN"/>
        </w:rPr>
        <w:t>.</w:t>
      </w:r>
    </w:p>
    <w:p w14:paraId="44F7782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p>
    <w:p w14:paraId="64CA5B91"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w:t>
      </w:r>
    </w:p>
    <w:p w14:paraId="4227C83B"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NdccfDataSubscription</w:t>
      </w:r>
      <w:proofErr w:type="spellEnd"/>
      <w:r w:rsidRPr="00E61732">
        <w:rPr>
          <w:rFonts w:ascii="Courier New" w:eastAsia="DengXian" w:hAnsi="Courier New"/>
          <w:sz w:val="16"/>
        </w:rPr>
        <w:t>:</w:t>
      </w:r>
    </w:p>
    <w:p w14:paraId="0B39514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description: </w:t>
      </w:r>
      <w:r w:rsidRPr="00E61732">
        <w:rPr>
          <w:rFonts w:ascii="Courier New" w:eastAsia="DengXian" w:hAnsi="Courier New"/>
          <w:sz w:val="16"/>
          <w:lang w:eastAsia="zh-CN"/>
        </w:rPr>
        <w:t>Represents an Individual DCCF Data Subscription.</w:t>
      </w:r>
    </w:p>
    <w:p w14:paraId="30EF11F1"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type: object</w:t>
      </w:r>
    </w:p>
    <w:p w14:paraId="5E901088"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required:</w:t>
      </w:r>
    </w:p>
    <w:p w14:paraId="57D7244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w:t>
      </w:r>
      <w:proofErr w:type="spellStart"/>
      <w:r w:rsidRPr="00E61732">
        <w:rPr>
          <w:rFonts w:ascii="Courier New" w:eastAsia="DengXian" w:hAnsi="Courier New"/>
          <w:sz w:val="16"/>
        </w:rPr>
        <w:t>dataNotifUri</w:t>
      </w:r>
      <w:proofErr w:type="spellEnd"/>
    </w:p>
    <w:p w14:paraId="7397565C"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w:t>
      </w:r>
      <w:proofErr w:type="spellStart"/>
      <w:r w:rsidRPr="00E61732">
        <w:rPr>
          <w:rFonts w:ascii="Courier New" w:eastAsia="DengXian" w:hAnsi="Courier New"/>
          <w:sz w:val="16"/>
        </w:rPr>
        <w:t>dataNotifCorrId</w:t>
      </w:r>
      <w:proofErr w:type="spellEnd"/>
    </w:p>
    <w:p w14:paraId="0FD90BD3"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w:t>
      </w:r>
      <w:proofErr w:type="spellStart"/>
      <w:r w:rsidRPr="00E61732">
        <w:rPr>
          <w:rFonts w:ascii="Courier New" w:eastAsia="DengXian" w:hAnsi="Courier New"/>
          <w:sz w:val="16"/>
        </w:rPr>
        <w:t>dataSub</w:t>
      </w:r>
      <w:proofErr w:type="spellEnd"/>
    </w:p>
    <w:p w14:paraId="14A74FA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properties:</w:t>
      </w:r>
    </w:p>
    <w:p w14:paraId="71A6B33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dataSub</w:t>
      </w:r>
      <w:proofErr w:type="spellEnd"/>
      <w:r w:rsidRPr="00E61732">
        <w:rPr>
          <w:rFonts w:ascii="Courier New" w:eastAsia="DengXian" w:hAnsi="Courier New"/>
          <w:sz w:val="16"/>
        </w:rPr>
        <w:t>:</w:t>
      </w:r>
    </w:p>
    <w:p w14:paraId="233756F9"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'TS29575_Nadrf_DataManagement.yaml#/components/schemas/DataSubscription'</w:t>
      </w:r>
    </w:p>
    <w:p w14:paraId="1D105544"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dataNotifUri</w:t>
      </w:r>
      <w:proofErr w:type="spellEnd"/>
      <w:r w:rsidRPr="00E61732">
        <w:rPr>
          <w:rFonts w:ascii="Courier New" w:eastAsia="DengXian" w:hAnsi="Courier New"/>
          <w:sz w:val="16"/>
        </w:rPr>
        <w:t>:</w:t>
      </w:r>
    </w:p>
    <w:p w14:paraId="16A3DE2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'TS29571_CommonData.yaml#/components/schemas/Uri'</w:t>
      </w:r>
    </w:p>
    <w:p w14:paraId="278D7C5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dataNotifCorrId</w:t>
      </w:r>
      <w:proofErr w:type="spellEnd"/>
      <w:r w:rsidRPr="00E61732">
        <w:rPr>
          <w:rFonts w:ascii="Courier New" w:eastAsia="DengXian" w:hAnsi="Courier New"/>
          <w:sz w:val="16"/>
        </w:rPr>
        <w:t>:</w:t>
      </w:r>
    </w:p>
    <w:p w14:paraId="79E71194"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cs="Courier New"/>
          <w:sz w:val="16"/>
          <w:szCs w:val="16"/>
        </w:rPr>
        <w:t xml:space="preserve">          </w:t>
      </w:r>
      <w:r w:rsidRPr="00E61732">
        <w:rPr>
          <w:rFonts w:ascii="Courier New" w:eastAsia="DengXian" w:hAnsi="Courier New"/>
          <w:sz w:val="16"/>
        </w:rPr>
        <w:t>type: string</w:t>
      </w:r>
    </w:p>
    <w:p w14:paraId="309A590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cs="Courier New"/>
          <w:sz w:val="16"/>
          <w:szCs w:val="16"/>
        </w:rPr>
        <w:t xml:space="preserve">          </w:t>
      </w:r>
      <w:r w:rsidRPr="00E61732">
        <w:rPr>
          <w:rFonts w:ascii="Courier New" w:eastAsia="DengXian" w:hAnsi="Courier New"/>
          <w:sz w:val="16"/>
        </w:rPr>
        <w:t>description: Notification correlation identifier.</w:t>
      </w:r>
    </w:p>
    <w:p w14:paraId="2C55F134"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lang w:eastAsia="zh-CN"/>
        </w:rPr>
        <w:t>notifEndpoints</w:t>
      </w:r>
      <w:proofErr w:type="spellEnd"/>
      <w:r w:rsidRPr="00E61732">
        <w:rPr>
          <w:rFonts w:ascii="Courier New" w:eastAsia="DengXian" w:hAnsi="Courier New"/>
          <w:sz w:val="16"/>
        </w:rPr>
        <w:t>:</w:t>
      </w:r>
    </w:p>
    <w:p w14:paraId="7813304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E61732">
        <w:rPr>
          <w:rFonts w:ascii="Courier New" w:eastAsia="DengXian" w:hAnsi="Courier New" w:cs="Courier New"/>
          <w:sz w:val="16"/>
          <w:szCs w:val="16"/>
        </w:rPr>
        <w:t xml:space="preserve">          type: array</w:t>
      </w:r>
    </w:p>
    <w:p w14:paraId="13310711"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E61732">
        <w:rPr>
          <w:rFonts w:ascii="Courier New" w:eastAsia="DengXian" w:hAnsi="Courier New" w:cs="Courier New"/>
          <w:sz w:val="16"/>
          <w:szCs w:val="16"/>
        </w:rPr>
        <w:t xml:space="preserve">          items:</w:t>
      </w:r>
    </w:p>
    <w:p w14:paraId="5AE8CBD9"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E61732">
        <w:rPr>
          <w:rFonts w:ascii="Courier New" w:eastAsia="DengXian" w:hAnsi="Courier New" w:cs="Courier New"/>
          <w:sz w:val="16"/>
          <w:szCs w:val="16"/>
        </w:rPr>
        <w:t xml:space="preserve">            $ref: </w:t>
      </w:r>
      <w:r w:rsidRPr="00E61732">
        <w:rPr>
          <w:rFonts w:ascii="Courier New" w:eastAsia="DengXian" w:hAnsi="Courier New"/>
          <w:sz w:val="16"/>
        </w:rPr>
        <w:t>'#/components/schemas/</w:t>
      </w:r>
      <w:proofErr w:type="spellStart"/>
      <w:r w:rsidRPr="00E61732">
        <w:rPr>
          <w:rFonts w:ascii="Courier New" w:eastAsia="DengXian" w:hAnsi="Courier New"/>
          <w:sz w:val="16"/>
        </w:rPr>
        <w:t>NotifyEndpoint</w:t>
      </w:r>
      <w:proofErr w:type="spellEnd"/>
      <w:r w:rsidRPr="00E61732">
        <w:rPr>
          <w:rFonts w:ascii="Courier New" w:eastAsia="DengXian" w:hAnsi="Courier New"/>
          <w:sz w:val="16"/>
        </w:rPr>
        <w:t>'</w:t>
      </w:r>
    </w:p>
    <w:p w14:paraId="2FE13846"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cs="Courier New"/>
          <w:sz w:val="16"/>
          <w:szCs w:val="16"/>
        </w:rPr>
        <w:lastRenderedPageBreak/>
        <w:t xml:space="preserve">          </w:t>
      </w:r>
      <w:proofErr w:type="spellStart"/>
      <w:r w:rsidRPr="00E61732">
        <w:rPr>
          <w:rFonts w:ascii="Courier New" w:eastAsia="DengXian" w:hAnsi="Courier New" w:cs="Courier New"/>
          <w:sz w:val="16"/>
          <w:szCs w:val="16"/>
        </w:rPr>
        <w:t>minItems</w:t>
      </w:r>
      <w:proofErr w:type="spellEnd"/>
      <w:r w:rsidRPr="00E61732">
        <w:rPr>
          <w:rFonts w:ascii="Courier New" w:eastAsia="DengXian" w:hAnsi="Courier New" w:cs="Courier New"/>
          <w:sz w:val="16"/>
          <w:szCs w:val="16"/>
        </w:rPr>
        <w:t>: 1</w:t>
      </w:r>
    </w:p>
    <w:p w14:paraId="6E38933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description:</w:t>
      </w:r>
      <w:r w:rsidRPr="00E61732">
        <w:rPr>
          <w:rFonts w:ascii="Courier New" w:eastAsia="DengXian" w:hAnsi="Courier New"/>
          <w:sz w:val="16"/>
          <w:lang w:eastAsia="ja-JP"/>
        </w:rPr>
        <w:t xml:space="preserve"> The information of notification endpoints.</w:t>
      </w:r>
    </w:p>
    <w:p w14:paraId="0B75AC1C"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formatInstruct</w:t>
      </w:r>
      <w:proofErr w:type="spellEnd"/>
      <w:r w:rsidRPr="00E61732">
        <w:rPr>
          <w:rFonts w:ascii="Courier New" w:eastAsia="DengXian" w:hAnsi="Courier New"/>
          <w:sz w:val="16"/>
        </w:rPr>
        <w:t>:</w:t>
      </w:r>
    </w:p>
    <w:p w14:paraId="3C5867F1"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'#/components/schemas/</w:t>
      </w:r>
      <w:proofErr w:type="spellStart"/>
      <w:r w:rsidRPr="00E61732">
        <w:rPr>
          <w:rFonts w:ascii="Courier New" w:eastAsia="DengXian" w:hAnsi="Courier New"/>
          <w:sz w:val="16"/>
        </w:rPr>
        <w:t>FormattingInstruction</w:t>
      </w:r>
      <w:proofErr w:type="spellEnd"/>
      <w:r w:rsidRPr="00E61732">
        <w:rPr>
          <w:rFonts w:ascii="Courier New" w:eastAsia="DengXian" w:hAnsi="Courier New"/>
          <w:sz w:val="16"/>
        </w:rPr>
        <w:t>'</w:t>
      </w:r>
    </w:p>
    <w:p w14:paraId="2698641D"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procInstructs</w:t>
      </w:r>
      <w:proofErr w:type="spellEnd"/>
      <w:r w:rsidRPr="00E61732">
        <w:rPr>
          <w:rFonts w:ascii="Courier New" w:eastAsia="DengXian" w:hAnsi="Courier New"/>
          <w:sz w:val="16"/>
        </w:rPr>
        <w:t>:</w:t>
      </w:r>
    </w:p>
    <w:p w14:paraId="3F45850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E61732">
        <w:rPr>
          <w:rFonts w:ascii="Courier New" w:eastAsia="DengXian" w:hAnsi="Courier New" w:cs="Courier New"/>
          <w:sz w:val="16"/>
          <w:szCs w:val="16"/>
        </w:rPr>
        <w:t xml:space="preserve">          type: array</w:t>
      </w:r>
    </w:p>
    <w:p w14:paraId="690D24D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E61732">
        <w:rPr>
          <w:rFonts w:ascii="Courier New" w:eastAsia="DengXian" w:hAnsi="Courier New" w:cs="Courier New"/>
          <w:sz w:val="16"/>
          <w:szCs w:val="16"/>
        </w:rPr>
        <w:t xml:space="preserve">          items:</w:t>
      </w:r>
    </w:p>
    <w:p w14:paraId="384C7C38"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E61732">
        <w:rPr>
          <w:rFonts w:ascii="Courier New" w:eastAsia="DengXian" w:hAnsi="Courier New" w:cs="Courier New"/>
          <w:sz w:val="16"/>
          <w:szCs w:val="16"/>
        </w:rPr>
        <w:t xml:space="preserve">            $ref: </w:t>
      </w:r>
      <w:r w:rsidRPr="00E61732">
        <w:rPr>
          <w:rFonts w:ascii="Courier New" w:eastAsia="DengXian" w:hAnsi="Courier New"/>
          <w:sz w:val="16"/>
        </w:rPr>
        <w:t>'#/components/schemas/</w:t>
      </w:r>
      <w:proofErr w:type="spellStart"/>
      <w:r w:rsidRPr="00E61732">
        <w:rPr>
          <w:rFonts w:ascii="Courier New" w:eastAsia="DengXian" w:hAnsi="Courier New"/>
          <w:sz w:val="16"/>
        </w:rPr>
        <w:t>ProcessingInstruction</w:t>
      </w:r>
      <w:proofErr w:type="spellEnd"/>
      <w:r w:rsidRPr="00E61732">
        <w:rPr>
          <w:rFonts w:ascii="Courier New" w:eastAsia="DengXian" w:hAnsi="Courier New"/>
          <w:sz w:val="16"/>
        </w:rPr>
        <w:t>'</w:t>
      </w:r>
    </w:p>
    <w:p w14:paraId="694637D3"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cs="Courier New"/>
          <w:sz w:val="16"/>
          <w:szCs w:val="16"/>
        </w:rPr>
        <w:t xml:space="preserve">          </w:t>
      </w:r>
      <w:proofErr w:type="spellStart"/>
      <w:r w:rsidRPr="00E61732">
        <w:rPr>
          <w:rFonts w:ascii="Courier New" w:eastAsia="DengXian" w:hAnsi="Courier New" w:cs="Courier New"/>
          <w:sz w:val="16"/>
          <w:szCs w:val="16"/>
        </w:rPr>
        <w:t>minItems</w:t>
      </w:r>
      <w:proofErr w:type="spellEnd"/>
      <w:r w:rsidRPr="00E61732">
        <w:rPr>
          <w:rFonts w:ascii="Courier New" w:eastAsia="DengXian" w:hAnsi="Courier New" w:cs="Courier New"/>
          <w:sz w:val="16"/>
          <w:szCs w:val="16"/>
        </w:rPr>
        <w:t>: 1</w:t>
      </w:r>
    </w:p>
    <w:p w14:paraId="45D87E6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description: </w:t>
      </w:r>
      <w:r w:rsidRPr="00E61732">
        <w:rPr>
          <w:rFonts w:ascii="Courier New" w:eastAsia="DengXian" w:hAnsi="Courier New"/>
          <w:sz w:val="16"/>
          <w:lang w:eastAsia="ja-JP"/>
        </w:rPr>
        <w:t>Processing instructions to be used for sending event notifications.</w:t>
      </w:r>
    </w:p>
    <w:p w14:paraId="1D772791"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targetNfId</w:t>
      </w:r>
      <w:proofErr w:type="spellEnd"/>
      <w:r w:rsidRPr="00E61732">
        <w:rPr>
          <w:rFonts w:ascii="Courier New" w:eastAsia="DengXian" w:hAnsi="Courier New"/>
          <w:sz w:val="16"/>
        </w:rPr>
        <w:t>:</w:t>
      </w:r>
    </w:p>
    <w:p w14:paraId="7F35A4D6"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'TS29571_CommonData.yaml#/components/schemas/</w:t>
      </w:r>
      <w:proofErr w:type="spellStart"/>
      <w:r w:rsidRPr="00E61732">
        <w:rPr>
          <w:rFonts w:ascii="Courier New" w:eastAsia="DengXian" w:hAnsi="Courier New"/>
          <w:sz w:val="16"/>
        </w:rPr>
        <w:t>NfInstanceId</w:t>
      </w:r>
      <w:proofErr w:type="spellEnd"/>
      <w:r w:rsidRPr="00E61732">
        <w:rPr>
          <w:rFonts w:ascii="Courier New" w:eastAsia="DengXian" w:hAnsi="Courier New"/>
          <w:sz w:val="16"/>
        </w:rPr>
        <w:t>'</w:t>
      </w:r>
    </w:p>
    <w:p w14:paraId="4801AAAA"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targetNfSetId</w:t>
      </w:r>
      <w:proofErr w:type="spellEnd"/>
      <w:r w:rsidRPr="00E61732">
        <w:rPr>
          <w:rFonts w:ascii="Courier New" w:eastAsia="DengXian" w:hAnsi="Courier New"/>
          <w:sz w:val="16"/>
        </w:rPr>
        <w:t>:</w:t>
      </w:r>
    </w:p>
    <w:p w14:paraId="02FD1E98"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'TS29571_CommonData.yaml#/components/schemas/</w:t>
      </w:r>
      <w:proofErr w:type="spellStart"/>
      <w:r w:rsidRPr="00E61732">
        <w:rPr>
          <w:rFonts w:ascii="Courier New" w:eastAsia="DengXian" w:hAnsi="Courier New"/>
          <w:sz w:val="16"/>
        </w:rPr>
        <w:t>NfSetId</w:t>
      </w:r>
      <w:proofErr w:type="spellEnd"/>
      <w:r w:rsidRPr="00E61732">
        <w:rPr>
          <w:rFonts w:ascii="Courier New" w:eastAsia="DengXian" w:hAnsi="Courier New"/>
          <w:sz w:val="16"/>
        </w:rPr>
        <w:t>'</w:t>
      </w:r>
    </w:p>
    <w:p w14:paraId="438B50BC"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adrfId</w:t>
      </w:r>
      <w:proofErr w:type="spellEnd"/>
      <w:r w:rsidRPr="00E61732">
        <w:rPr>
          <w:rFonts w:ascii="Courier New" w:eastAsia="DengXian" w:hAnsi="Courier New"/>
          <w:sz w:val="16"/>
        </w:rPr>
        <w:t>:</w:t>
      </w:r>
    </w:p>
    <w:p w14:paraId="52A519E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'TS29571_CommonData.yaml#/components/schemas/</w:t>
      </w:r>
      <w:proofErr w:type="spellStart"/>
      <w:r w:rsidRPr="00E61732">
        <w:rPr>
          <w:rFonts w:ascii="Courier New" w:eastAsia="DengXian" w:hAnsi="Courier New"/>
          <w:sz w:val="16"/>
        </w:rPr>
        <w:t>NfInstanceId</w:t>
      </w:r>
      <w:proofErr w:type="spellEnd"/>
      <w:r w:rsidRPr="00E61732">
        <w:rPr>
          <w:rFonts w:ascii="Courier New" w:eastAsia="DengXian" w:hAnsi="Courier New"/>
          <w:sz w:val="16"/>
        </w:rPr>
        <w:t>'</w:t>
      </w:r>
    </w:p>
    <w:p w14:paraId="22DEDEED"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ardfSetId</w:t>
      </w:r>
      <w:proofErr w:type="spellEnd"/>
      <w:r w:rsidRPr="00E61732">
        <w:rPr>
          <w:rFonts w:ascii="Courier New" w:eastAsia="DengXian" w:hAnsi="Courier New"/>
          <w:sz w:val="16"/>
        </w:rPr>
        <w:t>:</w:t>
      </w:r>
    </w:p>
    <w:p w14:paraId="5B1AEC2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'TS29571_CommonData.yaml#/components/schemas/</w:t>
      </w:r>
      <w:proofErr w:type="spellStart"/>
      <w:r w:rsidRPr="00E61732">
        <w:rPr>
          <w:rFonts w:ascii="Courier New" w:eastAsia="DengXian" w:hAnsi="Courier New"/>
          <w:sz w:val="16"/>
        </w:rPr>
        <w:t>NfSetId</w:t>
      </w:r>
      <w:proofErr w:type="spellEnd"/>
      <w:r w:rsidRPr="00E61732">
        <w:rPr>
          <w:rFonts w:ascii="Courier New" w:eastAsia="DengXian" w:hAnsi="Courier New"/>
          <w:sz w:val="16"/>
        </w:rPr>
        <w:t>'</w:t>
      </w:r>
    </w:p>
    <w:p w14:paraId="32E3A8DB"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storeInd</w:t>
      </w:r>
      <w:proofErr w:type="spellEnd"/>
      <w:r w:rsidRPr="00E61732">
        <w:rPr>
          <w:rFonts w:ascii="Courier New" w:eastAsia="DengXian" w:hAnsi="Courier New"/>
          <w:sz w:val="16"/>
        </w:rPr>
        <w:t>:</w:t>
      </w:r>
    </w:p>
    <w:p w14:paraId="62D1B4F8"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61732">
        <w:rPr>
          <w:rFonts w:ascii="Courier New" w:eastAsia="DengXian" w:hAnsi="Courier New"/>
          <w:sz w:val="16"/>
          <w:lang w:val="en-IN" w:eastAsia="en-IN"/>
        </w:rPr>
        <w:t xml:space="preserve">          type: </w:t>
      </w:r>
      <w:proofErr w:type="spellStart"/>
      <w:r w:rsidRPr="00E61732">
        <w:rPr>
          <w:rFonts w:ascii="Courier New" w:eastAsia="DengXian" w:hAnsi="Courier New"/>
          <w:sz w:val="16"/>
          <w:lang w:val="en-IN" w:eastAsia="en-IN"/>
        </w:rPr>
        <w:t>boolean</w:t>
      </w:r>
      <w:proofErr w:type="spellEnd"/>
    </w:p>
    <w:p w14:paraId="22187F03"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sz w:val="16"/>
          <w:lang w:val="en-IN" w:eastAsia="en-IN"/>
        </w:rPr>
        <w:t xml:space="preserve">          description: </w:t>
      </w:r>
      <w:r w:rsidRPr="00E61732">
        <w:rPr>
          <w:rFonts w:ascii="Courier New" w:eastAsia="DengXian" w:hAnsi="Courier New"/>
          <w:sz w:val="16"/>
          <w:lang w:eastAsia="zh-CN"/>
        </w:rPr>
        <w:t>&gt;</w:t>
      </w:r>
    </w:p>
    <w:p w14:paraId="20CD65AA"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sz w:val="16"/>
          <w:lang w:val="en-IN" w:eastAsia="en-IN"/>
        </w:rPr>
        <w:t xml:space="preserve">            The indication for analytics storage. </w:t>
      </w:r>
      <w:r w:rsidRPr="00E61732">
        <w:rPr>
          <w:rFonts w:ascii="Courier New" w:eastAsia="DengXian" w:hAnsi="Courier New"/>
          <w:sz w:val="16"/>
          <w:lang w:eastAsia="zh-CN"/>
        </w:rPr>
        <w:t>This attribute shall be provided and set to "true"</w:t>
      </w:r>
    </w:p>
    <w:p w14:paraId="02C200DB"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lang w:val="en-IN" w:eastAsia="en-IN"/>
        </w:rPr>
        <w:t xml:space="preserve">           </w:t>
      </w:r>
      <w:r w:rsidRPr="00E61732">
        <w:rPr>
          <w:rFonts w:ascii="Courier New" w:eastAsia="DengXian" w:hAnsi="Courier New"/>
          <w:sz w:val="16"/>
          <w:lang w:eastAsia="zh-CN"/>
        </w:rPr>
        <w:t xml:space="preserve"> if the consumer requests to store the analytics in an ADRF but both the </w:t>
      </w:r>
      <w:r w:rsidRPr="00E61732">
        <w:rPr>
          <w:rFonts w:ascii="Courier New" w:eastAsia="DengXian" w:hAnsi="Courier New"/>
          <w:sz w:val="16"/>
        </w:rPr>
        <w:t>"</w:t>
      </w:r>
      <w:proofErr w:type="spellStart"/>
      <w:r w:rsidRPr="00E61732">
        <w:rPr>
          <w:rFonts w:ascii="Courier New" w:eastAsia="DengXian" w:hAnsi="Courier New"/>
          <w:sz w:val="16"/>
        </w:rPr>
        <w:t>adrfId</w:t>
      </w:r>
      <w:proofErr w:type="spellEnd"/>
      <w:r w:rsidRPr="00E61732">
        <w:rPr>
          <w:rFonts w:ascii="Courier New" w:eastAsia="DengXian" w:hAnsi="Courier New"/>
          <w:sz w:val="16"/>
        </w:rPr>
        <w:t>" and</w:t>
      </w:r>
    </w:p>
    <w:p w14:paraId="67A779B8"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sz w:val="16"/>
          <w:lang w:val="en-IN" w:eastAsia="en-IN"/>
        </w:rPr>
        <w:t xml:space="preserve">           </w:t>
      </w:r>
      <w:r w:rsidRPr="00E61732">
        <w:rPr>
          <w:rFonts w:ascii="Courier New" w:eastAsia="DengXian" w:hAnsi="Courier New"/>
          <w:sz w:val="16"/>
        </w:rPr>
        <w:t xml:space="preserve"> "</w:t>
      </w:r>
      <w:proofErr w:type="spellStart"/>
      <w:r w:rsidRPr="00E61732">
        <w:rPr>
          <w:rFonts w:ascii="Courier New" w:eastAsia="DengXian" w:hAnsi="Courier New"/>
          <w:sz w:val="16"/>
        </w:rPr>
        <w:t>adrfSetId</w:t>
      </w:r>
      <w:proofErr w:type="spellEnd"/>
      <w:r w:rsidRPr="00E61732">
        <w:rPr>
          <w:rFonts w:ascii="Courier New" w:eastAsia="DengXian" w:hAnsi="Courier New"/>
          <w:sz w:val="16"/>
        </w:rPr>
        <w:t>" attributes are</w:t>
      </w:r>
      <w:r w:rsidRPr="00E61732">
        <w:rPr>
          <w:rFonts w:ascii="Courier New" w:eastAsia="DengXian" w:hAnsi="Courier New"/>
          <w:sz w:val="16"/>
          <w:lang w:eastAsia="zh-CN"/>
        </w:rPr>
        <w:t xml:space="preserve"> not provided. The default value is "false".</w:t>
      </w:r>
    </w:p>
    <w:p w14:paraId="1EF56F79"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sz w:val="16"/>
          <w:lang w:eastAsia="zh-CN"/>
        </w:rPr>
        <w:t xml:space="preserve">        </w:t>
      </w:r>
      <w:proofErr w:type="spellStart"/>
      <w:r w:rsidRPr="00E61732">
        <w:rPr>
          <w:rFonts w:ascii="Courier New" w:eastAsia="DengXian" w:hAnsi="Courier New"/>
          <w:sz w:val="16"/>
        </w:rPr>
        <w:t>timePeriod</w:t>
      </w:r>
      <w:proofErr w:type="spellEnd"/>
      <w:r w:rsidRPr="00E61732">
        <w:rPr>
          <w:rFonts w:ascii="Courier New" w:eastAsia="DengXian" w:hAnsi="Courier New"/>
          <w:sz w:val="16"/>
          <w:lang w:eastAsia="zh-CN"/>
        </w:rPr>
        <w:t>:</w:t>
      </w:r>
    </w:p>
    <w:p w14:paraId="48C24774"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61732">
        <w:rPr>
          <w:rFonts w:ascii="Courier New" w:eastAsia="DengXian" w:hAnsi="Courier New"/>
          <w:sz w:val="16"/>
          <w:lang w:eastAsia="zh-CN"/>
        </w:rPr>
        <w:t xml:space="preserve">          </w:t>
      </w:r>
      <w:r w:rsidRPr="00E61732">
        <w:rPr>
          <w:rFonts w:ascii="Courier New" w:eastAsia="DengXian" w:hAnsi="Courier New"/>
          <w:sz w:val="16"/>
          <w:lang w:val="en-IN" w:eastAsia="en-IN"/>
        </w:rPr>
        <w:t>$ref: 'TS29122_CommonData.yaml#/components/schemas/</w:t>
      </w:r>
      <w:proofErr w:type="spellStart"/>
      <w:r w:rsidRPr="00E61732">
        <w:rPr>
          <w:rFonts w:ascii="Courier New" w:eastAsia="DengXian" w:hAnsi="Courier New"/>
          <w:sz w:val="16"/>
          <w:lang w:val="en-IN" w:eastAsia="en-IN"/>
        </w:rPr>
        <w:t>TimeWindow</w:t>
      </w:r>
      <w:proofErr w:type="spellEnd"/>
      <w:r w:rsidRPr="00E61732">
        <w:rPr>
          <w:rFonts w:ascii="Courier New" w:eastAsia="DengXian" w:hAnsi="Courier New"/>
          <w:sz w:val="16"/>
          <w:lang w:val="en-IN" w:eastAsia="en-IN"/>
        </w:rPr>
        <w:t>'</w:t>
      </w:r>
    </w:p>
    <w:p w14:paraId="603C0674"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suppFeat</w:t>
      </w:r>
      <w:proofErr w:type="spellEnd"/>
      <w:r w:rsidRPr="00E61732">
        <w:rPr>
          <w:rFonts w:ascii="Courier New" w:eastAsia="DengXian" w:hAnsi="Courier New"/>
          <w:sz w:val="16"/>
        </w:rPr>
        <w:t>:</w:t>
      </w:r>
    </w:p>
    <w:p w14:paraId="79D07DC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'TS29571_CommonData.yaml#/components/schemas/</w:t>
      </w:r>
      <w:proofErr w:type="spellStart"/>
      <w:r w:rsidRPr="00E61732">
        <w:rPr>
          <w:rFonts w:ascii="Courier New" w:eastAsia="DengXian" w:hAnsi="Courier New"/>
          <w:sz w:val="16"/>
        </w:rPr>
        <w:t>SupportedFeatures</w:t>
      </w:r>
      <w:proofErr w:type="spellEnd"/>
      <w:r w:rsidRPr="00E61732">
        <w:rPr>
          <w:rFonts w:ascii="Courier New" w:eastAsia="DengXian" w:hAnsi="Courier New"/>
          <w:sz w:val="16"/>
        </w:rPr>
        <w:t>'</w:t>
      </w:r>
    </w:p>
    <w:p w14:paraId="4E7571B6"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sz w:val="16"/>
          <w:lang w:eastAsia="zh-CN"/>
        </w:rPr>
        <w:t xml:space="preserve">        </w:t>
      </w:r>
      <w:proofErr w:type="spellStart"/>
      <w:r w:rsidRPr="00E61732">
        <w:rPr>
          <w:rFonts w:ascii="Courier New" w:eastAsia="DengXian" w:hAnsi="Courier New"/>
          <w:sz w:val="16"/>
          <w:lang w:eastAsia="zh-CN"/>
        </w:rPr>
        <w:t>dataCollectPurposes</w:t>
      </w:r>
      <w:proofErr w:type="spellEnd"/>
      <w:r w:rsidRPr="00E61732">
        <w:rPr>
          <w:rFonts w:ascii="Courier New" w:eastAsia="DengXian" w:hAnsi="Courier New"/>
          <w:sz w:val="16"/>
          <w:lang w:eastAsia="zh-CN"/>
        </w:rPr>
        <w:t>:</w:t>
      </w:r>
    </w:p>
    <w:p w14:paraId="0A98453D"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E61732">
        <w:rPr>
          <w:rFonts w:ascii="Courier New" w:eastAsia="DengXian" w:hAnsi="Courier New" w:cs="Courier New"/>
          <w:sz w:val="16"/>
          <w:szCs w:val="16"/>
        </w:rPr>
        <w:t xml:space="preserve">          type: array</w:t>
      </w:r>
    </w:p>
    <w:p w14:paraId="0EA4DAC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E61732">
        <w:rPr>
          <w:rFonts w:ascii="Courier New" w:eastAsia="DengXian" w:hAnsi="Courier New" w:cs="Courier New"/>
          <w:sz w:val="16"/>
          <w:szCs w:val="16"/>
        </w:rPr>
        <w:t xml:space="preserve">          items:</w:t>
      </w:r>
    </w:p>
    <w:p w14:paraId="6569BEC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E61732">
        <w:rPr>
          <w:rFonts w:ascii="Courier New" w:eastAsia="DengXian" w:hAnsi="Courier New" w:cs="Courier New"/>
          <w:sz w:val="16"/>
          <w:szCs w:val="16"/>
        </w:rPr>
        <w:t xml:space="preserve">            </w:t>
      </w:r>
      <w:r w:rsidRPr="00E61732">
        <w:rPr>
          <w:rFonts w:ascii="Courier New" w:eastAsia="DengXian" w:hAnsi="Courier New"/>
          <w:sz w:val="16"/>
        </w:rPr>
        <w:t>$ref: '#/components/schemas/</w:t>
      </w:r>
      <w:proofErr w:type="spellStart"/>
      <w:r w:rsidRPr="00E61732">
        <w:rPr>
          <w:rFonts w:ascii="Courier New" w:eastAsia="DengXian" w:hAnsi="Courier New"/>
          <w:sz w:val="16"/>
        </w:rPr>
        <w:t>DataCollectionPurpose</w:t>
      </w:r>
      <w:proofErr w:type="spellEnd"/>
      <w:r w:rsidRPr="00E61732">
        <w:rPr>
          <w:rFonts w:ascii="Courier New" w:eastAsia="DengXian" w:hAnsi="Courier New"/>
          <w:sz w:val="16"/>
        </w:rPr>
        <w:t>'</w:t>
      </w:r>
    </w:p>
    <w:p w14:paraId="24CA061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cs="Courier New"/>
          <w:sz w:val="16"/>
          <w:szCs w:val="16"/>
        </w:rPr>
        <w:t xml:space="preserve">          </w:t>
      </w:r>
      <w:proofErr w:type="spellStart"/>
      <w:r w:rsidRPr="00E61732">
        <w:rPr>
          <w:rFonts w:ascii="Courier New" w:eastAsia="DengXian" w:hAnsi="Courier New" w:cs="Courier New"/>
          <w:sz w:val="16"/>
          <w:szCs w:val="16"/>
        </w:rPr>
        <w:t>minItems</w:t>
      </w:r>
      <w:proofErr w:type="spellEnd"/>
      <w:r w:rsidRPr="00E61732">
        <w:rPr>
          <w:rFonts w:ascii="Courier New" w:eastAsia="DengXian" w:hAnsi="Courier New" w:cs="Courier New"/>
          <w:sz w:val="16"/>
          <w:szCs w:val="16"/>
        </w:rPr>
        <w:t>: 1</w:t>
      </w:r>
    </w:p>
    <w:p w14:paraId="7558294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sz w:val="16"/>
        </w:rPr>
        <w:t xml:space="preserve">          description: </w:t>
      </w:r>
      <w:r w:rsidRPr="00E61732">
        <w:rPr>
          <w:rFonts w:ascii="Courier New" w:eastAsia="DengXian" w:hAnsi="Courier New"/>
          <w:sz w:val="16"/>
          <w:lang w:eastAsia="zh-CN"/>
        </w:rPr>
        <w:t>&gt;</w:t>
      </w:r>
    </w:p>
    <w:p w14:paraId="52342D8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sz w:val="16"/>
        </w:rPr>
        <w:t xml:space="preserve">            </w:t>
      </w:r>
      <w:r w:rsidRPr="00E61732">
        <w:rPr>
          <w:rFonts w:ascii="Courier New" w:eastAsia="DengXian" w:hAnsi="Courier New" w:hint="eastAsia"/>
          <w:sz w:val="16"/>
          <w:lang w:eastAsia="zh-CN"/>
        </w:rPr>
        <w:t>T</w:t>
      </w:r>
      <w:r w:rsidRPr="00E61732">
        <w:rPr>
          <w:rFonts w:ascii="Courier New" w:eastAsia="DengXian" w:hAnsi="Courier New"/>
          <w:sz w:val="16"/>
          <w:lang w:eastAsia="zh-CN"/>
        </w:rPr>
        <w:t xml:space="preserve">he purposes of data collection. This attribute may only be provided if user consent </w:t>
      </w:r>
    </w:p>
    <w:p w14:paraId="36C2AE5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sz w:val="16"/>
          <w:lang w:eastAsia="zh-CN"/>
        </w:rPr>
        <w:t xml:space="preserve">            is required depending on local policy and regulations and the consumer has not</w:t>
      </w:r>
    </w:p>
    <w:p w14:paraId="65A81354"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sz w:val="16"/>
        </w:rPr>
        <w:t xml:space="preserve">           </w:t>
      </w:r>
      <w:r w:rsidRPr="00E61732">
        <w:rPr>
          <w:rFonts w:ascii="Courier New" w:eastAsia="DengXian" w:hAnsi="Courier New"/>
          <w:sz w:val="16"/>
          <w:lang w:eastAsia="zh-CN"/>
        </w:rPr>
        <w:t xml:space="preserve"> checked user consent</w:t>
      </w:r>
      <w:r w:rsidRPr="00E61732">
        <w:rPr>
          <w:rFonts w:ascii="Courier New" w:eastAsia="DengXian" w:hAnsi="Courier New" w:hint="eastAsia"/>
          <w:sz w:val="16"/>
          <w:lang w:eastAsia="zh-CN"/>
        </w:rPr>
        <w:t>.</w:t>
      </w:r>
    </w:p>
    <w:p w14:paraId="7BFA6CC8"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checkedConsentInd</w:t>
      </w:r>
      <w:proofErr w:type="spellEnd"/>
      <w:r w:rsidRPr="00E61732">
        <w:rPr>
          <w:rFonts w:ascii="Courier New" w:eastAsia="DengXian" w:hAnsi="Courier New"/>
          <w:sz w:val="16"/>
        </w:rPr>
        <w:t>:</w:t>
      </w:r>
    </w:p>
    <w:p w14:paraId="512C2AB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hint="eastAsia"/>
          <w:sz w:val="16"/>
          <w:lang w:eastAsia="zh-CN"/>
        </w:rPr>
        <w:t xml:space="preserve"> </w:t>
      </w:r>
      <w:r w:rsidRPr="00E61732">
        <w:rPr>
          <w:rFonts w:ascii="Courier New" w:eastAsia="DengXian" w:hAnsi="Courier New"/>
          <w:sz w:val="16"/>
          <w:lang w:eastAsia="zh-CN"/>
        </w:rPr>
        <w:t xml:space="preserve">         type: </w:t>
      </w:r>
      <w:proofErr w:type="spellStart"/>
      <w:r w:rsidRPr="00E61732">
        <w:rPr>
          <w:rFonts w:ascii="Courier New" w:eastAsia="DengXian" w:hAnsi="Courier New"/>
          <w:sz w:val="16"/>
          <w:lang w:eastAsia="zh-CN"/>
        </w:rPr>
        <w:t>boolean</w:t>
      </w:r>
      <w:proofErr w:type="spellEnd"/>
    </w:p>
    <w:p w14:paraId="26709F0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description: </w:t>
      </w:r>
      <w:r w:rsidRPr="00E61732">
        <w:rPr>
          <w:rFonts w:ascii="Courier New" w:eastAsia="DengXian" w:hAnsi="Courier New"/>
          <w:sz w:val="16"/>
          <w:lang w:eastAsia="zh-CN"/>
        </w:rPr>
        <w:t>Indication that the NF service consumer has already checked the user consent</w:t>
      </w:r>
      <w:r w:rsidRPr="00E61732">
        <w:rPr>
          <w:rFonts w:ascii="Courier New" w:eastAsia="DengXian" w:hAnsi="Courier New" w:hint="eastAsia"/>
          <w:sz w:val="16"/>
          <w:lang w:eastAsia="zh-CN"/>
        </w:rPr>
        <w:t>.</w:t>
      </w:r>
    </w:p>
    <w:p w14:paraId="4992A25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p>
    <w:p w14:paraId="196BD88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w:t>
      </w:r>
    </w:p>
    <w:p w14:paraId="595E677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NdccfAnalyticsSubscriptionNotification</w:t>
      </w:r>
      <w:proofErr w:type="spellEnd"/>
      <w:r w:rsidRPr="00E61732">
        <w:rPr>
          <w:rFonts w:ascii="Courier New" w:eastAsia="DengXian" w:hAnsi="Courier New"/>
          <w:sz w:val="16"/>
        </w:rPr>
        <w:t>:</w:t>
      </w:r>
    </w:p>
    <w:p w14:paraId="15B52C4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description: Represents a notification for a DCCF analytics subscription.</w:t>
      </w:r>
    </w:p>
    <w:p w14:paraId="62719CE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type: object</w:t>
      </w:r>
    </w:p>
    <w:p w14:paraId="3B9C36D6"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required:</w:t>
      </w:r>
    </w:p>
    <w:p w14:paraId="72F07413"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w:t>
      </w:r>
      <w:proofErr w:type="spellStart"/>
      <w:r w:rsidRPr="00E61732">
        <w:rPr>
          <w:rFonts w:ascii="Courier New" w:eastAsia="DengXian" w:hAnsi="Courier New"/>
          <w:sz w:val="16"/>
        </w:rPr>
        <w:t>anaNotifCorrId</w:t>
      </w:r>
      <w:proofErr w:type="spellEnd"/>
    </w:p>
    <w:p w14:paraId="0DA1EFEC"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hint="eastAsia"/>
          <w:sz w:val="16"/>
          <w:lang w:eastAsia="zh-CN"/>
        </w:rPr>
        <w:t xml:space="preserve"> </w:t>
      </w:r>
      <w:r w:rsidRPr="00E61732">
        <w:rPr>
          <w:rFonts w:ascii="Courier New" w:eastAsia="DengXian" w:hAnsi="Courier New"/>
          <w:sz w:val="16"/>
          <w:lang w:eastAsia="zh-CN"/>
        </w:rPr>
        <w:t xml:space="preserve">       - </w:t>
      </w:r>
      <w:proofErr w:type="spellStart"/>
      <w:r w:rsidRPr="00E61732">
        <w:rPr>
          <w:rFonts w:ascii="Courier New" w:eastAsia="DengXian" w:hAnsi="Courier New"/>
          <w:sz w:val="16"/>
          <w:lang w:eastAsia="zh-CN"/>
        </w:rPr>
        <w:t>timeStamp</w:t>
      </w:r>
      <w:proofErr w:type="spellEnd"/>
    </w:p>
    <w:p w14:paraId="187DDD5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oneOf</w:t>
      </w:r>
      <w:proofErr w:type="spellEnd"/>
      <w:r w:rsidRPr="00E61732">
        <w:rPr>
          <w:rFonts w:ascii="Courier New" w:eastAsia="DengXian" w:hAnsi="Courier New"/>
          <w:sz w:val="16"/>
        </w:rPr>
        <w:t>:</w:t>
      </w:r>
    </w:p>
    <w:p w14:paraId="2FA0493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required: [</w:t>
      </w:r>
      <w:proofErr w:type="spellStart"/>
      <w:r w:rsidRPr="00E61732">
        <w:rPr>
          <w:rFonts w:ascii="Courier New" w:eastAsia="DengXian" w:hAnsi="Courier New"/>
          <w:sz w:val="16"/>
        </w:rPr>
        <w:t>anaNotifications</w:t>
      </w:r>
      <w:proofErr w:type="spellEnd"/>
      <w:r w:rsidRPr="00E61732">
        <w:rPr>
          <w:rFonts w:ascii="Courier New" w:eastAsia="DengXian" w:hAnsi="Courier New"/>
          <w:sz w:val="16"/>
        </w:rPr>
        <w:t>]</w:t>
      </w:r>
    </w:p>
    <w:p w14:paraId="33248B5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required: [</w:t>
      </w:r>
      <w:proofErr w:type="spellStart"/>
      <w:r w:rsidRPr="00E61732">
        <w:rPr>
          <w:rFonts w:ascii="Courier New" w:eastAsia="DengXian" w:hAnsi="Courier New"/>
          <w:sz w:val="16"/>
        </w:rPr>
        <w:t>anaReports</w:t>
      </w:r>
      <w:proofErr w:type="spellEnd"/>
      <w:r w:rsidRPr="00E61732">
        <w:rPr>
          <w:rFonts w:ascii="Courier New" w:eastAsia="DengXian" w:hAnsi="Courier New"/>
          <w:sz w:val="16"/>
        </w:rPr>
        <w:t>]</w:t>
      </w:r>
    </w:p>
    <w:p w14:paraId="1C020E01"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required: [</w:t>
      </w:r>
      <w:proofErr w:type="spellStart"/>
      <w:r w:rsidRPr="00E61732">
        <w:rPr>
          <w:rFonts w:ascii="Courier New" w:eastAsia="DengXian" w:hAnsi="Courier New"/>
          <w:sz w:val="16"/>
        </w:rPr>
        <w:t>fetchInstruct</w:t>
      </w:r>
      <w:proofErr w:type="spellEnd"/>
      <w:r w:rsidRPr="00E61732">
        <w:rPr>
          <w:rFonts w:ascii="Courier New" w:eastAsia="DengXian" w:hAnsi="Courier New"/>
          <w:sz w:val="16"/>
        </w:rPr>
        <w:t>]</w:t>
      </w:r>
    </w:p>
    <w:p w14:paraId="15DFF2D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properties:</w:t>
      </w:r>
    </w:p>
    <w:p w14:paraId="4B73D79B"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anaNotifCorrId</w:t>
      </w:r>
      <w:proofErr w:type="spellEnd"/>
      <w:r w:rsidRPr="00E61732">
        <w:rPr>
          <w:rFonts w:ascii="Courier New" w:eastAsia="DengXian" w:hAnsi="Courier New"/>
          <w:sz w:val="16"/>
        </w:rPr>
        <w:t>:</w:t>
      </w:r>
    </w:p>
    <w:p w14:paraId="3623234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type: string</w:t>
      </w:r>
    </w:p>
    <w:p w14:paraId="7D0E6AE8"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fr-FR"/>
        </w:rPr>
      </w:pPr>
      <w:r w:rsidRPr="00E61732">
        <w:rPr>
          <w:rFonts w:ascii="Courier New" w:eastAsia="DengXian" w:hAnsi="Courier New"/>
          <w:sz w:val="16"/>
        </w:rPr>
        <w:t xml:space="preserve">          </w:t>
      </w:r>
      <w:r w:rsidRPr="00E61732">
        <w:rPr>
          <w:rFonts w:ascii="Courier New" w:eastAsia="DengXian" w:hAnsi="Courier New"/>
          <w:sz w:val="16"/>
          <w:lang w:val="fr-FR"/>
        </w:rPr>
        <w:t xml:space="preserve">description: Notification </w:t>
      </w:r>
      <w:proofErr w:type="spellStart"/>
      <w:r w:rsidRPr="00E61732">
        <w:rPr>
          <w:rFonts w:ascii="Courier New" w:eastAsia="DengXian" w:hAnsi="Courier New"/>
          <w:sz w:val="16"/>
          <w:lang w:val="fr-FR"/>
        </w:rPr>
        <w:t>correlation</w:t>
      </w:r>
      <w:proofErr w:type="spellEnd"/>
      <w:r w:rsidRPr="00E61732">
        <w:rPr>
          <w:rFonts w:ascii="Courier New" w:eastAsia="DengXian" w:hAnsi="Courier New"/>
          <w:sz w:val="16"/>
          <w:lang w:val="fr-FR"/>
        </w:rPr>
        <w:t xml:space="preserve"> identifier.</w:t>
      </w:r>
    </w:p>
    <w:p w14:paraId="2D2844FD"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fr-FR"/>
        </w:rPr>
      </w:pPr>
      <w:r w:rsidRPr="00E61732">
        <w:rPr>
          <w:rFonts w:ascii="Courier New" w:eastAsia="DengXian" w:hAnsi="Courier New"/>
          <w:sz w:val="16"/>
          <w:lang w:val="fr-FR"/>
        </w:rPr>
        <w:t xml:space="preserve">        </w:t>
      </w:r>
      <w:proofErr w:type="spellStart"/>
      <w:r w:rsidRPr="00E61732">
        <w:rPr>
          <w:rFonts w:ascii="Courier New" w:eastAsia="DengXian" w:hAnsi="Courier New"/>
          <w:sz w:val="16"/>
          <w:lang w:val="fr-FR"/>
        </w:rPr>
        <w:t>anaNotifications</w:t>
      </w:r>
      <w:proofErr w:type="spellEnd"/>
      <w:r w:rsidRPr="00E61732">
        <w:rPr>
          <w:rFonts w:ascii="Courier New" w:eastAsia="DengXian" w:hAnsi="Courier New"/>
          <w:sz w:val="16"/>
          <w:lang w:val="fr-FR"/>
        </w:rPr>
        <w:t>:</w:t>
      </w:r>
    </w:p>
    <w:p w14:paraId="7CEB576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lang w:val="fr-FR"/>
        </w:rPr>
        <w:t xml:space="preserve">          </w:t>
      </w:r>
      <w:r w:rsidRPr="00E61732">
        <w:rPr>
          <w:rFonts w:ascii="Courier New" w:eastAsia="DengXian" w:hAnsi="Courier New"/>
          <w:sz w:val="16"/>
        </w:rPr>
        <w:t>type: array</w:t>
      </w:r>
    </w:p>
    <w:p w14:paraId="6B840A4A"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items:</w:t>
      </w:r>
    </w:p>
    <w:p w14:paraId="438BA20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'TS29520_Nnwdaf_EventsSubscription.yaml#/components/schemas/NnwdafEventsSubscriptionNotification'</w:t>
      </w:r>
    </w:p>
    <w:p w14:paraId="5ED2FA9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minItems</w:t>
      </w:r>
      <w:proofErr w:type="spellEnd"/>
      <w:r w:rsidRPr="00E61732">
        <w:rPr>
          <w:rFonts w:ascii="Courier New" w:eastAsia="DengXian" w:hAnsi="Courier New"/>
          <w:sz w:val="16"/>
        </w:rPr>
        <w:t>: 1</w:t>
      </w:r>
    </w:p>
    <w:p w14:paraId="5EE396B1"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description: List of analytics subscription notifications.</w:t>
      </w:r>
    </w:p>
    <w:p w14:paraId="5C18F478"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anaReports</w:t>
      </w:r>
      <w:proofErr w:type="spellEnd"/>
      <w:r w:rsidRPr="00E61732">
        <w:rPr>
          <w:rFonts w:ascii="Courier New" w:eastAsia="DengXian" w:hAnsi="Courier New"/>
          <w:sz w:val="16"/>
        </w:rPr>
        <w:t>:</w:t>
      </w:r>
    </w:p>
    <w:p w14:paraId="44677636"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type: array</w:t>
      </w:r>
    </w:p>
    <w:p w14:paraId="502ECE8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items:</w:t>
      </w:r>
    </w:p>
    <w:p w14:paraId="2EB70EBB"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'#/components/schemas/</w:t>
      </w:r>
      <w:proofErr w:type="spellStart"/>
      <w:r w:rsidRPr="00E61732">
        <w:rPr>
          <w:rFonts w:ascii="Courier New" w:eastAsia="DengXian" w:hAnsi="Courier New"/>
          <w:sz w:val="16"/>
        </w:rPr>
        <w:t>NotifSummaryReport</w:t>
      </w:r>
      <w:proofErr w:type="spellEnd"/>
      <w:r w:rsidRPr="00E61732">
        <w:rPr>
          <w:rFonts w:ascii="Courier New" w:eastAsia="DengXian" w:hAnsi="Courier New"/>
          <w:sz w:val="16"/>
        </w:rPr>
        <w:t>'</w:t>
      </w:r>
    </w:p>
    <w:p w14:paraId="3FBCDA0D"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minItems</w:t>
      </w:r>
      <w:proofErr w:type="spellEnd"/>
      <w:r w:rsidRPr="00E61732">
        <w:rPr>
          <w:rFonts w:ascii="Courier New" w:eastAsia="DengXian" w:hAnsi="Courier New"/>
          <w:sz w:val="16"/>
        </w:rPr>
        <w:t>: 1</w:t>
      </w:r>
    </w:p>
    <w:p w14:paraId="4B05EE74"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sz w:val="16"/>
        </w:rPr>
        <w:t xml:space="preserve">          description: </w:t>
      </w:r>
      <w:r w:rsidRPr="00E61732">
        <w:rPr>
          <w:rFonts w:ascii="Courier New" w:eastAsia="DengXian" w:hAnsi="Courier New"/>
          <w:sz w:val="16"/>
          <w:lang w:eastAsia="zh-CN"/>
        </w:rPr>
        <w:t>&gt;</w:t>
      </w:r>
    </w:p>
    <w:p w14:paraId="3D99A7CA"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Arial"/>
          <w:sz w:val="16"/>
          <w:szCs w:val="18"/>
        </w:rPr>
      </w:pPr>
      <w:r w:rsidRPr="00E61732">
        <w:rPr>
          <w:rFonts w:ascii="Courier New" w:eastAsia="DengXian" w:hAnsi="Courier New"/>
          <w:sz w:val="16"/>
        </w:rPr>
        <w:t xml:space="preserve">            </w:t>
      </w:r>
      <w:r w:rsidRPr="00E61732">
        <w:rPr>
          <w:rFonts w:ascii="Courier New" w:eastAsia="DengXian" w:hAnsi="Courier New" w:cs="Arial"/>
          <w:sz w:val="16"/>
          <w:szCs w:val="18"/>
        </w:rPr>
        <w:t>List of reports with summarized data from multiple analytics notifications that the DCCF</w:t>
      </w:r>
    </w:p>
    <w:p w14:paraId="4AC6CD7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r w:rsidRPr="00E61732">
        <w:rPr>
          <w:rFonts w:ascii="Courier New" w:eastAsia="DengXian" w:hAnsi="Courier New" w:cs="Arial"/>
          <w:sz w:val="16"/>
          <w:szCs w:val="18"/>
        </w:rPr>
        <w:t xml:space="preserve"> has received from NWDAF</w:t>
      </w:r>
      <w:r w:rsidRPr="00E61732">
        <w:rPr>
          <w:rFonts w:ascii="Courier New" w:eastAsia="DengXian" w:hAnsi="Courier New"/>
          <w:sz w:val="16"/>
        </w:rPr>
        <w:t>.</w:t>
      </w:r>
    </w:p>
    <w:p w14:paraId="47C458D1"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fetchInstruct</w:t>
      </w:r>
      <w:proofErr w:type="spellEnd"/>
      <w:r w:rsidRPr="00E61732">
        <w:rPr>
          <w:rFonts w:ascii="Courier New" w:eastAsia="DengXian" w:hAnsi="Courier New"/>
          <w:sz w:val="16"/>
        </w:rPr>
        <w:t>:</w:t>
      </w:r>
    </w:p>
    <w:p w14:paraId="529031ED" w14:textId="1C2C5822" w:rsid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2" w:author="Nokia" w:date="2023-05-08T12:33:00Z"/>
          <w:rFonts w:ascii="Courier New" w:eastAsia="DengXian" w:hAnsi="Courier New"/>
          <w:sz w:val="16"/>
        </w:rPr>
      </w:pPr>
      <w:r w:rsidRPr="00E61732">
        <w:rPr>
          <w:rFonts w:ascii="Courier New" w:eastAsia="DengXian" w:hAnsi="Courier New"/>
          <w:sz w:val="16"/>
        </w:rPr>
        <w:t xml:space="preserve">          $ref: 'TS29576_Nmfaf_3caDataManagement.yaml#/components/schemas/FetchInstruction'</w:t>
      </w:r>
    </w:p>
    <w:p w14:paraId="6C3DDDD3" w14:textId="53CB9139" w:rsidR="00B062E8" w:rsidRDefault="00B062E8"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3" w:author="Nokia" w:date="2023-05-08T12:33:00Z"/>
          <w:rFonts w:ascii="Courier New" w:eastAsia="DengXian" w:hAnsi="Courier New"/>
          <w:sz w:val="16"/>
        </w:rPr>
      </w:pPr>
      <w:ins w:id="264" w:author="Nokia" w:date="2023-05-08T12:33:00Z">
        <w:r>
          <w:rPr>
            <w:rFonts w:ascii="Courier New" w:eastAsia="DengXian" w:hAnsi="Courier New"/>
            <w:sz w:val="16"/>
          </w:rPr>
          <w:t xml:space="preserve">        </w:t>
        </w:r>
        <w:proofErr w:type="spellStart"/>
        <w:r>
          <w:rPr>
            <w:rFonts w:ascii="Courier New" w:eastAsia="DengXian" w:hAnsi="Courier New"/>
            <w:sz w:val="16"/>
          </w:rPr>
          <w:t>delAlert</w:t>
        </w:r>
        <w:proofErr w:type="spellEnd"/>
        <w:r>
          <w:rPr>
            <w:rFonts w:ascii="Courier New" w:eastAsia="DengXian" w:hAnsi="Courier New"/>
            <w:sz w:val="16"/>
          </w:rPr>
          <w:t>:</w:t>
        </w:r>
      </w:ins>
    </w:p>
    <w:p w14:paraId="438F1212" w14:textId="2348D2DD" w:rsidR="00B062E8" w:rsidRPr="00E61732" w:rsidRDefault="00B062E8"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ins w:id="265" w:author="Nokia" w:date="2023-05-08T12:33:00Z">
        <w:r>
          <w:rPr>
            <w:rFonts w:ascii="Courier New" w:eastAsia="DengXian" w:hAnsi="Courier New"/>
            <w:sz w:val="16"/>
          </w:rPr>
          <w:t xml:space="preserve">          </w:t>
        </w:r>
        <w:r w:rsidRPr="00E61732">
          <w:rPr>
            <w:rFonts w:ascii="Courier New" w:eastAsia="DengXian" w:hAnsi="Courier New"/>
            <w:sz w:val="16"/>
          </w:rPr>
          <w:t>$ref: '#/components/schemas/</w:t>
        </w:r>
        <w:proofErr w:type="spellStart"/>
        <w:r>
          <w:rPr>
            <w:rFonts w:ascii="Courier New" w:eastAsia="DengXian" w:hAnsi="Courier New"/>
            <w:sz w:val="16"/>
          </w:rPr>
          <w:t>DeletionAlert</w:t>
        </w:r>
        <w:proofErr w:type="spellEnd"/>
        <w:r w:rsidRPr="00E61732">
          <w:rPr>
            <w:rFonts w:ascii="Courier New" w:eastAsia="DengXian" w:hAnsi="Courier New"/>
            <w:sz w:val="16"/>
          </w:rPr>
          <w:t>'</w:t>
        </w:r>
      </w:ins>
    </w:p>
    <w:p w14:paraId="00D82F7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lang w:eastAsia="zh-CN"/>
        </w:rPr>
        <w:t>terminationReq</w:t>
      </w:r>
      <w:proofErr w:type="spellEnd"/>
      <w:r w:rsidRPr="00E61732">
        <w:rPr>
          <w:rFonts w:ascii="Courier New" w:eastAsia="DengXian" w:hAnsi="Courier New"/>
          <w:sz w:val="16"/>
        </w:rPr>
        <w:t>:</w:t>
      </w:r>
    </w:p>
    <w:p w14:paraId="00A0831B"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61732">
        <w:rPr>
          <w:rFonts w:ascii="Courier New" w:eastAsia="DengXian" w:hAnsi="Courier New"/>
          <w:sz w:val="16"/>
          <w:lang w:val="en-IN" w:eastAsia="en-IN"/>
        </w:rPr>
        <w:t xml:space="preserve">          type: </w:t>
      </w:r>
      <w:proofErr w:type="spellStart"/>
      <w:r w:rsidRPr="00E61732">
        <w:rPr>
          <w:rFonts w:ascii="Courier New" w:eastAsia="DengXian" w:hAnsi="Courier New"/>
          <w:sz w:val="16"/>
          <w:lang w:val="en-IN" w:eastAsia="en-IN"/>
        </w:rPr>
        <w:t>boolean</w:t>
      </w:r>
      <w:proofErr w:type="spellEnd"/>
    </w:p>
    <w:p w14:paraId="28D244C1"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sz w:val="16"/>
          <w:lang w:val="en-IN" w:eastAsia="en-IN"/>
        </w:rPr>
        <w:t xml:space="preserve">          description: </w:t>
      </w:r>
      <w:r w:rsidRPr="00E61732">
        <w:rPr>
          <w:rFonts w:ascii="Courier New" w:eastAsia="DengXian" w:hAnsi="Courier New"/>
          <w:sz w:val="16"/>
          <w:lang w:eastAsia="zh-CN"/>
        </w:rPr>
        <w:t>&gt;</w:t>
      </w:r>
    </w:p>
    <w:p w14:paraId="25A469F4"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sz w:val="16"/>
          <w:lang w:val="en-IN" w:eastAsia="en-IN"/>
        </w:rPr>
        <w:lastRenderedPageBreak/>
        <w:t xml:space="preserve">            If provided and set to true, </w:t>
      </w:r>
      <w:proofErr w:type="spellStart"/>
      <w:r w:rsidRPr="00E61732">
        <w:rPr>
          <w:rFonts w:ascii="Courier New" w:eastAsia="DengXian" w:hAnsi="Courier New"/>
          <w:sz w:val="16"/>
          <w:lang w:val="en-IN" w:eastAsia="en-IN"/>
        </w:rPr>
        <w:t>i</w:t>
      </w:r>
      <w:proofErr w:type="spellEnd"/>
      <w:r w:rsidRPr="00E61732">
        <w:rPr>
          <w:rFonts w:ascii="Courier New" w:eastAsia="DengXian" w:hAnsi="Courier New"/>
          <w:sz w:val="16"/>
          <w:lang w:eastAsia="zh-CN"/>
        </w:rPr>
        <w:t>t indicates the termination of the data management</w:t>
      </w:r>
    </w:p>
    <w:p w14:paraId="2F818BEC"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sz w:val="16"/>
          <w:lang w:eastAsia="zh-CN"/>
        </w:rPr>
        <w:t xml:space="preserve"> </w:t>
      </w:r>
      <w:r w:rsidRPr="00E61732">
        <w:rPr>
          <w:rFonts w:ascii="Courier New" w:eastAsia="DengXian" w:hAnsi="Courier New"/>
          <w:sz w:val="16"/>
          <w:lang w:val="en-IN" w:eastAsia="en-IN"/>
        </w:rPr>
        <w:t xml:space="preserve">           </w:t>
      </w:r>
      <w:r w:rsidRPr="00E61732">
        <w:rPr>
          <w:rFonts w:ascii="Courier New" w:eastAsia="DengXian" w:hAnsi="Courier New"/>
          <w:sz w:val="16"/>
          <w:lang w:eastAsia="zh-CN"/>
        </w:rPr>
        <w:t>subscription that requested by the DCCF, i.e. no further notifications related to this</w:t>
      </w:r>
    </w:p>
    <w:p w14:paraId="17E1A98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61732">
        <w:rPr>
          <w:rFonts w:ascii="Courier New" w:eastAsia="DengXian" w:hAnsi="Courier New"/>
          <w:sz w:val="16"/>
          <w:lang w:val="en-IN" w:eastAsia="en-IN"/>
        </w:rPr>
        <w:t xml:space="preserve">           </w:t>
      </w:r>
      <w:r w:rsidRPr="00E61732">
        <w:rPr>
          <w:rFonts w:ascii="Courier New" w:eastAsia="DengXian" w:hAnsi="Courier New"/>
          <w:sz w:val="16"/>
          <w:lang w:eastAsia="zh-CN"/>
        </w:rPr>
        <w:t xml:space="preserve"> subscription will be provided, apart from sending final report (if available)</w:t>
      </w:r>
      <w:r w:rsidRPr="00E61732">
        <w:rPr>
          <w:rFonts w:ascii="Courier New" w:eastAsia="DengXian" w:hAnsi="Courier New"/>
          <w:sz w:val="16"/>
          <w:lang w:val="en-IN" w:eastAsia="en-IN"/>
        </w:rPr>
        <w:t>.</w:t>
      </w:r>
    </w:p>
    <w:p w14:paraId="47305DA4"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61732">
        <w:rPr>
          <w:rFonts w:ascii="Courier New" w:eastAsia="DengXian" w:hAnsi="Courier New"/>
          <w:sz w:val="16"/>
          <w:lang w:val="en-IN" w:eastAsia="en-IN"/>
        </w:rPr>
        <w:t xml:space="preserve">            The default value is false.</w:t>
      </w:r>
    </w:p>
    <w:p w14:paraId="25853F5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hint="eastAsia"/>
          <w:sz w:val="16"/>
          <w:lang w:eastAsia="zh-CN"/>
        </w:rPr>
        <w:t xml:space="preserve"> </w:t>
      </w:r>
      <w:r w:rsidRPr="00E61732">
        <w:rPr>
          <w:rFonts w:ascii="Courier New" w:eastAsia="DengXian" w:hAnsi="Courier New"/>
          <w:sz w:val="16"/>
          <w:lang w:eastAsia="zh-CN"/>
        </w:rPr>
        <w:t xml:space="preserve">       </w:t>
      </w:r>
      <w:proofErr w:type="spellStart"/>
      <w:r w:rsidRPr="00E61732">
        <w:rPr>
          <w:rFonts w:ascii="Courier New" w:eastAsia="DengXian" w:hAnsi="Courier New"/>
          <w:sz w:val="16"/>
          <w:lang w:eastAsia="zh-CN"/>
        </w:rPr>
        <w:t>timeStamp</w:t>
      </w:r>
      <w:proofErr w:type="spellEnd"/>
      <w:r w:rsidRPr="00E61732">
        <w:rPr>
          <w:rFonts w:ascii="Courier New" w:eastAsia="DengXian" w:hAnsi="Courier New"/>
          <w:sz w:val="16"/>
          <w:lang w:eastAsia="zh-CN"/>
        </w:rPr>
        <w:t>:</w:t>
      </w:r>
    </w:p>
    <w:p w14:paraId="03DCF921"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hint="eastAsia"/>
          <w:sz w:val="16"/>
          <w:lang w:eastAsia="zh-CN"/>
        </w:rPr>
        <w:t xml:space="preserve"> </w:t>
      </w:r>
      <w:r w:rsidRPr="00E61732">
        <w:rPr>
          <w:rFonts w:ascii="Courier New" w:eastAsia="DengXian" w:hAnsi="Courier New"/>
          <w:sz w:val="16"/>
          <w:lang w:eastAsia="zh-CN"/>
        </w:rPr>
        <w:t xml:space="preserve">         </w:t>
      </w:r>
      <w:r w:rsidRPr="00E61732">
        <w:rPr>
          <w:rFonts w:ascii="Courier New" w:eastAsia="DengXian" w:hAnsi="Courier New"/>
          <w:sz w:val="16"/>
        </w:rPr>
        <w:t>$ref: 'TS29571_CommonData.yaml#/components/schemas/</w:t>
      </w:r>
      <w:proofErr w:type="spellStart"/>
      <w:r w:rsidRPr="00E61732">
        <w:rPr>
          <w:rFonts w:ascii="Courier New" w:eastAsia="DengXian" w:hAnsi="Courier New"/>
          <w:sz w:val="16"/>
        </w:rPr>
        <w:t>DateTime</w:t>
      </w:r>
      <w:proofErr w:type="spellEnd"/>
      <w:r w:rsidRPr="00E61732">
        <w:rPr>
          <w:rFonts w:ascii="Courier New" w:eastAsia="DengXian" w:hAnsi="Courier New"/>
          <w:sz w:val="16"/>
        </w:rPr>
        <w:t>'</w:t>
      </w:r>
    </w:p>
    <w:p w14:paraId="4F4E23C1"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w:t>
      </w:r>
    </w:p>
    <w:p w14:paraId="03BE88D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NdccfDataSubscriptionNotification</w:t>
      </w:r>
      <w:proofErr w:type="spellEnd"/>
      <w:r w:rsidRPr="00E61732">
        <w:rPr>
          <w:rFonts w:ascii="Courier New" w:eastAsia="DengXian" w:hAnsi="Courier New"/>
          <w:sz w:val="16"/>
        </w:rPr>
        <w:t>:</w:t>
      </w:r>
    </w:p>
    <w:p w14:paraId="3F9579C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description: Represents a notification for a DCCF data subscription.</w:t>
      </w:r>
    </w:p>
    <w:p w14:paraId="646C9111"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type: object</w:t>
      </w:r>
    </w:p>
    <w:p w14:paraId="34061C9B"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required:</w:t>
      </w:r>
    </w:p>
    <w:p w14:paraId="6984419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w:t>
      </w:r>
      <w:proofErr w:type="spellStart"/>
      <w:r w:rsidRPr="00E61732">
        <w:rPr>
          <w:rFonts w:ascii="Courier New" w:eastAsia="DengXian" w:hAnsi="Courier New"/>
          <w:sz w:val="16"/>
        </w:rPr>
        <w:t>dataNotifCorrId</w:t>
      </w:r>
      <w:proofErr w:type="spellEnd"/>
    </w:p>
    <w:p w14:paraId="11D46106"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hint="eastAsia"/>
          <w:sz w:val="16"/>
          <w:lang w:eastAsia="zh-CN"/>
        </w:rPr>
        <w:t xml:space="preserve"> </w:t>
      </w:r>
      <w:r w:rsidRPr="00E61732">
        <w:rPr>
          <w:rFonts w:ascii="Courier New" w:eastAsia="DengXian" w:hAnsi="Courier New"/>
          <w:sz w:val="16"/>
          <w:lang w:eastAsia="zh-CN"/>
        </w:rPr>
        <w:t xml:space="preserve">       - </w:t>
      </w:r>
      <w:proofErr w:type="spellStart"/>
      <w:r w:rsidRPr="00E61732">
        <w:rPr>
          <w:rFonts w:ascii="Courier New" w:eastAsia="DengXian" w:hAnsi="Courier New"/>
          <w:sz w:val="16"/>
          <w:lang w:eastAsia="zh-CN"/>
        </w:rPr>
        <w:t>timeStamp</w:t>
      </w:r>
      <w:proofErr w:type="spellEnd"/>
    </w:p>
    <w:p w14:paraId="1B9AD4A3"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oneOf</w:t>
      </w:r>
      <w:proofErr w:type="spellEnd"/>
      <w:r w:rsidRPr="00E61732">
        <w:rPr>
          <w:rFonts w:ascii="Courier New" w:eastAsia="DengXian" w:hAnsi="Courier New"/>
          <w:sz w:val="16"/>
        </w:rPr>
        <w:t>:</w:t>
      </w:r>
    </w:p>
    <w:p w14:paraId="1DDC2033"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required: [</w:t>
      </w:r>
      <w:proofErr w:type="spellStart"/>
      <w:r w:rsidRPr="00E61732">
        <w:rPr>
          <w:rFonts w:ascii="Courier New" w:eastAsia="DengXian" w:hAnsi="Courier New"/>
          <w:sz w:val="16"/>
          <w:lang w:eastAsia="zh-CN"/>
        </w:rPr>
        <w:t>dataNotif</w:t>
      </w:r>
      <w:proofErr w:type="spellEnd"/>
      <w:r w:rsidRPr="00E61732">
        <w:rPr>
          <w:rFonts w:ascii="Courier New" w:eastAsia="DengXian" w:hAnsi="Courier New"/>
          <w:sz w:val="16"/>
        </w:rPr>
        <w:t>]</w:t>
      </w:r>
    </w:p>
    <w:p w14:paraId="20CBF3BC"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required: [</w:t>
      </w:r>
      <w:proofErr w:type="spellStart"/>
      <w:r w:rsidRPr="00E61732">
        <w:rPr>
          <w:rFonts w:ascii="Courier New" w:eastAsia="DengXian" w:hAnsi="Courier New"/>
          <w:sz w:val="16"/>
        </w:rPr>
        <w:t>dataReports</w:t>
      </w:r>
      <w:proofErr w:type="spellEnd"/>
      <w:r w:rsidRPr="00E61732">
        <w:rPr>
          <w:rFonts w:ascii="Courier New" w:eastAsia="DengXian" w:hAnsi="Courier New"/>
          <w:sz w:val="16"/>
        </w:rPr>
        <w:t>]</w:t>
      </w:r>
    </w:p>
    <w:p w14:paraId="4B523768"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required: [</w:t>
      </w:r>
      <w:proofErr w:type="spellStart"/>
      <w:r w:rsidRPr="00E61732">
        <w:rPr>
          <w:rFonts w:ascii="Courier New" w:eastAsia="DengXian" w:hAnsi="Courier New"/>
          <w:sz w:val="16"/>
        </w:rPr>
        <w:t>fetchInstruct</w:t>
      </w:r>
      <w:proofErr w:type="spellEnd"/>
      <w:r w:rsidRPr="00E61732">
        <w:rPr>
          <w:rFonts w:ascii="Courier New" w:eastAsia="DengXian" w:hAnsi="Courier New"/>
          <w:sz w:val="16"/>
        </w:rPr>
        <w:t>]</w:t>
      </w:r>
    </w:p>
    <w:p w14:paraId="2C246EE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properties:</w:t>
      </w:r>
    </w:p>
    <w:p w14:paraId="0CBF0011"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dataNotifCorrId</w:t>
      </w:r>
      <w:proofErr w:type="spellEnd"/>
      <w:r w:rsidRPr="00E61732">
        <w:rPr>
          <w:rFonts w:ascii="Courier New" w:eastAsia="DengXian" w:hAnsi="Courier New"/>
          <w:sz w:val="16"/>
        </w:rPr>
        <w:t>:</w:t>
      </w:r>
    </w:p>
    <w:p w14:paraId="16723A7C"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type: string</w:t>
      </w:r>
    </w:p>
    <w:p w14:paraId="373A6444"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fr-FR"/>
        </w:rPr>
      </w:pPr>
      <w:r w:rsidRPr="00E61732">
        <w:rPr>
          <w:rFonts w:ascii="Courier New" w:eastAsia="DengXian" w:hAnsi="Courier New"/>
          <w:sz w:val="16"/>
        </w:rPr>
        <w:t xml:space="preserve">          </w:t>
      </w:r>
      <w:r w:rsidRPr="00E61732">
        <w:rPr>
          <w:rFonts w:ascii="Courier New" w:eastAsia="DengXian" w:hAnsi="Courier New"/>
          <w:sz w:val="16"/>
          <w:lang w:val="fr-FR"/>
        </w:rPr>
        <w:t xml:space="preserve">description: Notification </w:t>
      </w:r>
      <w:proofErr w:type="spellStart"/>
      <w:r w:rsidRPr="00E61732">
        <w:rPr>
          <w:rFonts w:ascii="Courier New" w:eastAsia="DengXian" w:hAnsi="Courier New"/>
          <w:sz w:val="16"/>
          <w:lang w:val="fr-FR"/>
        </w:rPr>
        <w:t>correlation</w:t>
      </w:r>
      <w:proofErr w:type="spellEnd"/>
      <w:r w:rsidRPr="00E61732">
        <w:rPr>
          <w:rFonts w:ascii="Courier New" w:eastAsia="DengXian" w:hAnsi="Courier New"/>
          <w:sz w:val="16"/>
          <w:lang w:val="fr-FR"/>
        </w:rPr>
        <w:t xml:space="preserve"> identifier.</w:t>
      </w:r>
    </w:p>
    <w:p w14:paraId="5625478A"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lang w:eastAsia="zh-CN"/>
        </w:rPr>
        <w:t>dataNotif</w:t>
      </w:r>
      <w:proofErr w:type="spellEnd"/>
      <w:r w:rsidRPr="00E61732">
        <w:rPr>
          <w:rFonts w:ascii="Courier New" w:eastAsia="DengXian" w:hAnsi="Courier New"/>
          <w:sz w:val="16"/>
        </w:rPr>
        <w:t>:</w:t>
      </w:r>
    </w:p>
    <w:p w14:paraId="6F3653D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'TS29575_Nadrf_DataManagement.yaml#/components/schemas/DataNotification'</w:t>
      </w:r>
    </w:p>
    <w:p w14:paraId="123C6A9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dataReports</w:t>
      </w:r>
      <w:proofErr w:type="spellEnd"/>
      <w:r w:rsidRPr="00E61732">
        <w:rPr>
          <w:rFonts w:ascii="Courier New" w:eastAsia="DengXian" w:hAnsi="Courier New"/>
          <w:sz w:val="16"/>
        </w:rPr>
        <w:t>:</w:t>
      </w:r>
    </w:p>
    <w:p w14:paraId="32D17E3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type: array</w:t>
      </w:r>
    </w:p>
    <w:p w14:paraId="29E3E4A4"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items:</w:t>
      </w:r>
    </w:p>
    <w:p w14:paraId="26C7273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'#/components/schemas/</w:t>
      </w:r>
      <w:proofErr w:type="spellStart"/>
      <w:r w:rsidRPr="00E61732">
        <w:rPr>
          <w:rFonts w:ascii="Courier New" w:eastAsia="DengXian" w:hAnsi="Courier New"/>
          <w:sz w:val="16"/>
        </w:rPr>
        <w:t>NotifSummaryReport</w:t>
      </w:r>
      <w:proofErr w:type="spellEnd"/>
      <w:r w:rsidRPr="00E61732">
        <w:rPr>
          <w:rFonts w:ascii="Courier New" w:eastAsia="DengXian" w:hAnsi="Courier New"/>
          <w:sz w:val="16"/>
        </w:rPr>
        <w:t>'</w:t>
      </w:r>
    </w:p>
    <w:p w14:paraId="413764C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minItems</w:t>
      </w:r>
      <w:proofErr w:type="spellEnd"/>
      <w:r w:rsidRPr="00E61732">
        <w:rPr>
          <w:rFonts w:ascii="Courier New" w:eastAsia="DengXian" w:hAnsi="Courier New"/>
          <w:sz w:val="16"/>
        </w:rPr>
        <w:t>: 1</w:t>
      </w:r>
    </w:p>
    <w:p w14:paraId="05232328"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sz w:val="16"/>
        </w:rPr>
        <w:t xml:space="preserve">          description: </w:t>
      </w:r>
      <w:r w:rsidRPr="00E61732">
        <w:rPr>
          <w:rFonts w:ascii="Courier New" w:eastAsia="DengXian" w:hAnsi="Courier New"/>
          <w:sz w:val="16"/>
          <w:lang w:eastAsia="zh-CN"/>
        </w:rPr>
        <w:t>&gt;</w:t>
      </w:r>
    </w:p>
    <w:p w14:paraId="300873B9"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Arial"/>
          <w:sz w:val="16"/>
          <w:szCs w:val="18"/>
        </w:rPr>
      </w:pPr>
      <w:r w:rsidRPr="00E61732">
        <w:rPr>
          <w:rFonts w:ascii="Courier New" w:eastAsia="DengXian" w:hAnsi="Courier New"/>
          <w:sz w:val="16"/>
        </w:rPr>
        <w:t xml:space="preserve">            </w:t>
      </w:r>
      <w:r w:rsidRPr="00E61732">
        <w:rPr>
          <w:rFonts w:ascii="Courier New" w:eastAsia="DengXian" w:hAnsi="Courier New" w:cs="Arial"/>
          <w:sz w:val="16"/>
          <w:szCs w:val="18"/>
        </w:rPr>
        <w:t>List of reports with summarized data from multiple notifications received from data</w:t>
      </w:r>
    </w:p>
    <w:p w14:paraId="4F4C50E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r w:rsidRPr="00E61732">
        <w:rPr>
          <w:rFonts w:ascii="Courier New" w:eastAsia="DengXian" w:hAnsi="Courier New" w:cs="Arial"/>
          <w:sz w:val="16"/>
          <w:szCs w:val="18"/>
        </w:rPr>
        <w:t xml:space="preserve"> producer</w:t>
      </w:r>
      <w:r w:rsidRPr="00E61732">
        <w:rPr>
          <w:rFonts w:ascii="Courier New" w:eastAsia="DengXian" w:hAnsi="Courier New"/>
          <w:sz w:val="16"/>
        </w:rPr>
        <w:t>.</w:t>
      </w:r>
    </w:p>
    <w:p w14:paraId="3DC89FC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fetchInstruct</w:t>
      </w:r>
      <w:proofErr w:type="spellEnd"/>
      <w:r w:rsidRPr="00E61732">
        <w:rPr>
          <w:rFonts w:ascii="Courier New" w:eastAsia="DengXian" w:hAnsi="Courier New"/>
          <w:sz w:val="16"/>
        </w:rPr>
        <w:t>:</w:t>
      </w:r>
    </w:p>
    <w:p w14:paraId="54A7A5A2" w14:textId="3D625AC2" w:rsid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6" w:author="Nokia" w:date="2023-05-08T12:33:00Z"/>
          <w:rFonts w:ascii="Courier New" w:eastAsia="DengXian" w:hAnsi="Courier New"/>
          <w:sz w:val="16"/>
        </w:rPr>
      </w:pPr>
      <w:r w:rsidRPr="00E61732">
        <w:rPr>
          <w:rFonts w:ascii="Courier New" w:eastAsia="DengXian" w:hAnsi="Courier New"/>
          <w:sz w:val="16"/>
        </w:rPr>
        <w:t xml:space="preserve">          $ref: 'TS29576_Nmfaf_3caDataManagement.yaml#/components/schemas/FetchInstruction'</w:t>
      </w:r>
    </w:p>
    <w:p w14:paraId="1660F1BA" w14:textId="77777777" w:rsidR="00B062E8" w:rsidRDefault="00B062E8" w:rsidP="00B062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7" w:author="Nokia" w:date="2023-05-08T12:33:00Z"/>
          <w:rFonts w:ascii="Courier New" w:eastAsia="DengXian" w:hAnsi="Courier New"/>
          <w:sz w:val="16"/>
        </w:rPr>
      </w:pPr>
      <w:ins w:id="268" w:author="Nokia" w:date="2023-05-08T12:33:00Z">
        <w:r>
          <w:rPr>
            <w:rFonts w:ascii="Courier New" w:eastAsia="DengXian" w:hAnsi="Courier New"/>
            <w:sz w:val="16"/>
          </w:rPr>
          <w:t xml:space="preserve">        </w:t>
        </w:r>
        <w:proofErr w:type="spellStart"/>
        <w:r>
          <w:rPr>
            <w:rFonts w:ascii="Courier New" w:eastAsia="DengXian" w:hAnsi="Courier New"/>
            <w:sz w:val="16"/>
          </w:rPr>
          <w:t>delAlert</w:t>
        </w:r>
        <w:proofErr w:type="spellEnd"/>
        <w:r>
          <w:rPr>
            <w:rFonts w:ascii="Courier New" w:eastAsia="DengXian" w:hAnsi="Courier New"/>
            <w:sz w:val="16"/>
          </w:rPr>
          <w:t>:</w:t>
        </w:r>
      </w:ins>
    </w:p>
    <w:p w14:paraId="0140A477" w14:textId="20261C9A" w:rsidR="00B062E8" w:rsidRPr="00E61732" w:rsidRDefault="00B062E8" w:rsidP="00B062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ins w:id="269" w:author="Nokia" w:date="2023-05-08T12:33:00Z">
        <w:r>
          <w:rPr>
            <w:rFonts w:ascii="Courier New" w:eastAsia="DengXian" w:hAnsi="Courier New"/>
            <w:sz w:val="16"/>
          </w:rPr>
          <w:t xml:space="preserve">          </w:t>
        </w:r>
        <w:r w:rsidRPr="00E61732">
          <w:rPr>
            <w:rFonts w:ascii="Courier New" w:eastAsia="DengXian" w:hAnsi="Courier New"/>
            <w:sz w:val="16"/>
          </w:rPr>
          <w:t>$ref: '#/components/schemas/</w:t>
        </w:r>
        <w:proofErr w:type="spellStart"/>
        <w:r>
          <w:rPr>
            <w:rFonts w:ascii="Courier New" w:eastAsia="DengXian" w:hAnsi="Courier New"/>
            <w:sz w:val="16"/>
          </w:rPr>
          <w:t>DeletionAlert</w:t>
        </w:r>
        <w:proofErr w:type="spellEnd"/>
        <w:r w:rsidRPr="00E61732">
          <w:rPr>
            <w:rFonts w:ascii="Courier New" w:eastAsia="DengXian" w:hAnsi="Courier New"/>
            <w:sz w:val="16"/>
          </w:rPr>
          <w:t>'</w:t>
        </w:r>
      </w:ins>
    </w:p>
    <w:p w14:paraId="3E8A2519"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lang w:eastAsia="zh-CN"/>
        </w:rPr>
        <w:t>terminationReq</w:t>
      </w:r>
      <w:proofErr w:type="spellEnd"/>
      <w:r w:rsidRPr="00E61732">
        <w:rPr>
          <w:rFonts w:ascii="Courier New" w:eastAsia="DengXian" w:hAnsi="Courier New"/>
          <w:sz w:val="16"/>
        </w:rPr>
        <w:t>:</w:t>
      </w:r>
    </w:p>
    <w:p w14:paraId="54BE037A"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61732">
        <w:rPr>
          <w:rFonts w:ascii="Courier New" w:eastAsia="DengXian" w:hAnsi="Courier New"/>
          <w:sz w:val="16"/>
          <w:lang w:val="en-IN" w:eastAsia="en-IN"/>
        </w:rPr>
        <w:t xml:space="preserve">          type: </w:t>
      </w:r>
      <w:proofErr w:type="spellStart"/>
      <w:r w:rsidRPr="00E61732">
        <w:rPr>
          <w:rFonts w:ascii="Courier New" w:eastAsia="DengXian" w:hAnsi="Courier New"/>
          <w:sz w:val="16"/>
          <w:lang w:val="en-IN" w:eastAsia="en-IN"/>
        </w:rPr>
        <w:t>boolean</w:t>
      </w:r>
      <w:proofErr w:type="spellEnd"/>
    </w:p>
    <w:p w14:paraId="18983F88"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sz w:val="16"/>
          <w:lang w:val="en-IN" w:eastAsia="en-IN"/>
        </w:rPr>
        <w:t xml:space="preserve">          description: </w:t>
      </w:r>
      <w:r w:rsidRPr="00E61732">
        <w:rPr>
          <w:rFonts w:ascii="Courier New" w:eastAsia="DengXian" w:hAnsi="Courier New"/>
          <w:sz w:val="16"/>
          <w:lang w:eastAsia="zh-CN"/>
        </w:rPr>
        <w:t>&gt;</w:t>
      </w:r>
    </w:p>
    <w:p w14:paraId="23CA0093"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sz w:val="16"/>
          <w:lang w:val="en-IN" w:eastAsia="en-IN"/>
        </w:rPr>
        <w:t xml:space="preserve">            If provided and set to true, </w:t>
      </w:r>
      <w:proofErr w:type="spellStart"/>
      <w:r w:rsidRPr="00E61732">
        <w:rPr>
          <w:rFonts w:ascii="Courier New" w:eastAsia="DengXian" w:hAnsi="Courier New"/>
          <w:sz w:val="16"/>
          <w:lang w:val="en-IN" w:eastAsia="en-IN"/>
        </w:rPr>
        <w:t>i</w:t>
      </w:r>
      <w:proofErr w:type="spellEnd"/>
      <w:r w:rsidRPr="00E61732">
        <w:rPr>
          <w:rFonts w:ascii="Courier New" w:eastAsia="DengXian" w:hAnsi="Courier New"/>
          <w:sz w:val="16"/>
          <w:lang w:eastAsia="zh-CN"/>
        </w:rPr>
        <w:t>t indicates the termination of the data management</w:t>
      </w:r>
    </w:p>
    <w:p w14:paraId="1784DBC6"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sz w:val="16"/>
          <w:lang w:eastAsia="zh-CN"/>
        </w:rPr>
        <w:t xml:space="preserve"> </w:t>
      </w:r>
      <w:r w:rsidRPr="00E61732">
        <w:rPr>
          <w:rFonts w:ascii="Courier New" w:eastAsia="DengXian" w:hAnsi="Courier New"/>
          <w:sz w:val="16"/>
          <w:lang w:val="en-IN" w:eastAsia="en-IN"/>
        </w:rPr>
        <w:t xml:space="preserve">           </w:t>
      </w:r>
      <w:r w:rsidRPr="00E61732">
        <w:rPr>
          <w:rFonts w:ascii="Courier New" w:eastAsia="DengXian" w:hAnsi="Courier New"/>
          <w:sz w:val="16"/>
          <w:lang w:eastAsia="zh-CN"/>
        </w:rPr>
        <w:t>subscription that requested by the DCCF, i.e. no further notifications related to this</w:t>
      </w:r>
    </w:p>
    <w:p w14:paraId="5EF002A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61732">
        <w:rPr>
          <w:rFonts w:ascii="Courier New" w:eastAsia="DengXian" w:hAnsi="Courier New"/>
          <w:sz w:val="16"/>
          <w:lang w:eastAsia="zh-CN"/>
        </w:rPr>
        <w:t xml:space="preserve"> </w:t>
      </w:r>
      <w:r w:rsidRPr="00E61732">
        <w:rPr>
          <w:rFonts w:ascii="Courier New" w:eastAsia="DengXian" w:hAnsi="Courier New"/>
          <w:sz w:val="16"/>
          <w:lang w:val="en-IN" w:eastAsia="en-IN"/>
        </w:rPr>
        <w:t xml:space="preserve">           </w:t>
      </w:r>
      <w:r w:rsidRPr="00E61732">
        <w:rPr>
          <w:rFonts w:ascii="Courier New" w:eastAsia="DengXian" w:hAnsi="Courier New"/>
          <w:sz w:val="16"/>
          <w:lang w:eastAsia="zh-CN"/>
        </w:rPr>
        <w:t>subscription will be provided, apart</w:t>
      </w:r>
      <w:r w:rsidRPr="00E61732">
        <w:rPr>
          <w:rFonts w:ascii="Courier New" w:eastAsia="DengXian" w:hAnsi="Courier New"/>
          <w:sz w:val="16"/>
          <w:lang w:val="en-IN" w:eastAsia="en-IN"/>
        </w:rPr>
        <w:t xml:space="preserve"> </w:t>
      </w:r>
      <w:r w:rsidRPr="00E61732">
        <w:rPr>
          <w:rFonts w:ascii="Courier New" w:eastAsia="DengXian" w:hAnsi="Courier New"/>
          <w:sz w:val="16"/>
          <w:lang w:eastAsia="zh-CN"/>
        </w:rPr>
        <w:t>from sending final report (if available)</w:t>
      </w:r>
      <w:r w:rsidRPr="00E61732">
        <w:rPr>
          <w:rFonts w:ascii="Courier New" w:eastAsia="DengXian" w:hAnsi="Courier New"/>
          <w:sz w:val="16"/>
          <w:lang w:val="en-IN" w:eastAsia="en-IN"/>
        </w:rPr>
        <w:t>.</w:t>
      </w:r>
    </w:p>
    <w:p w14:paraId="38A1FA89"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E61732">
        <w:rPr>
          <w:rFonts w:ascii="Courier New" w:eastAsia="DengXian" w:hAnsi="Courier New"/>
          <w:sz w:val="16"/>
          <w:lang w:val="en-IN" w:eastAsia="en-IN"/>
        </w:rPr>
        <w:t xml:space="preserve">            The default value is false.</w:t>
      </w:r>
    </w:p>
    <w:p w14:paraId="39153303"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hint="eastAsia"/>
          <w:sz w:val="16"/>
          <w:lang w:eastAsia="zh-CN"/>
        </w:rPr>
        <w:t xml:space="preserve"> </w:t>
      </w:r>
      <w:r w:rsidRPr="00E61732">
        <w:rPr>
          <w:rFonts w:ascii="Courier New" w:eastAsia="DengXian" w:hAnsi="Courier New"/>
          <w:sz w:val="16"/>
          <w:lang w:eastAsia="zh-CN"/>
        </w:rPr>
        <w:t xml:space="preserve">       </w:t>
      </w:r>
      <w:proofErr w:type="spellStart"/>
      <w:r w:rsidRPr="00E61732">
        <w:rPr>
          <w:rFonts w:ascii="Courier New" w:eastAsia="DengXian" w:hAnsi="Courier New"/>
          <w:sz w:val="16"/>
          <w:lang w:eastAsia="zh-CN"/>
        </w:rPr>
        <w:t>timeStamp</w:t>
      </w:r>
      <w:proofErr w:type="spellEnd"/>
      <w:r w:rsidRPr="00E61732">
        <w:rPr>
          <w:rFonts w:ascii="Courier New" w:eastAsia="DengXian" w:hAnsi="Courier New"/>
          <w:sz w:val="16"/>
          <w:lang w:eastAsia="zh-CN"/>
        </w:rPr>
        <w:t>:</w:t>
      </w:r>
    </w:p>
    <w:p w14:paraId="7D52BA6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hint="eastAsia"/>
          <w:sz w:val="16"/>
          <w:lang w:eastAsia="zh-CN"/>
        </w:rPr>
        <w:t xml:space="preserve"> </w:t>
      </w:r>
      <w:r w:rsidRPr="00E61732">
        <w:rPr>
          <w:rFonts w:ascii="Courier New" w:eastAsia="DengXian" w:hAnsi="Courier New"/>
          <w:sz w:val="16"/>
          <w:lang w:eastAsia="zh-CN"/>
        </w:rPr>
        <w:t xml:space="preserve">         </w:t>
      </w:r>
      <w:r w:rsidRPr="00E61732">
        <w:rPr>
          <w:rFonts w:ascii="Courier New" w:eastAsia="DengXian" w:hAnsi="Courier New"/>
          <w:sz w:val="16"/>
        </w:rPr>
        <w:t>$ref: 'TS29571_CommonData.yaml#/components/schemas/</w:t>
      </w:r>
      <w:proofErr w:type="spellStart"/>
      <w:r w:rsidRPr="00E61732">
        <w:rPr>
          <w:rFonts w:ascii="Courier New" w:eastAsia="DengXian" w:hAnsi="Courier New"/>
          <w:sz w:val="16"/>
        </w:rPr>
        <w:t>DateTime</w:t>
      </w:r>
      <w:proofErr w:type="spellEnd"/>
      <w:r w:rsidRPr="00E61732">
        <w:rPr>
          <w:rFonts w:ascii="Courier New" w:eastAsia="DengXian" w:hAnsi="Courier New"/>
          <w:sz w:val="16"/>
        </w:rPr>
        <w:t>'</w:t>
      </w:r>
    </w:p>
    <w:p w14:paraId="69C4EF3B"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w:t>
      </w:r>
    </w:p>
    <w:p w14:paraId="431A9C1A"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FormattingInstruction</w:t>
      </w:r>
      <w:proofErr w:type="spellEnd"/>
      <w:r w:rsidRPr="00E61732">
        <w:rPr>
          <w:rFonts w:ascii="Courier New" w:eastAsia="DengXian" w:hAnsi="Courier New"/>
          <w:sz w:val="16"/>
        </w:rPr>
        <w:t>:</w:t>
      </w:r>
    </w:p>
    <w:p w14:paraId="6EE359F9"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description: </w:t>
      </w:r>
      <w:r w:rsidRPr="00E61732">
        <w:rPr>
          <w:rFonts w:ascii="Courier New" w:eastAsia="DengXian" w:hAnsi="Courier New"/>
          <w:sz w:val="16"/>
          <w:lang w:eastAsia="zh-CN"/>
        </w:rPr>
        <w:t>Contains data or analytics formatting instructions</w:t>
      </w:r>
      <w:r w:rsidRPr="00E61732">
        <w:rPr>
          <w:rFonts w:ascii="Courier New" w:eastAsia="DengXian" w:hAnsi="Courier New"/>
          <w:sz w:val="16"/>
        </w:rPr>
        <w:t>.</w:t>
      </w:r>
    </w:p>
    <w:p w14:paraId="22FF9F11"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type: object</w:t>
      </w:r>
    </w:p>
    <w:p w14:paraId="43862186"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properties:</w:t>
      </w:r>
    </w:p>
    <w:p w14:paraId="0BC0DD1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consTrigNotif</w:t>
      </w:r>
      <w:proofErr w:type="spellEnd"/>
      <w:r w:rsidRPr="00E61732">
        <w:rPr>
          <w:rFonts w:ascii="Courier New" w:eastAsia="DengXian" w:hAnsi="Courier New"/>
          <w:sz w:val="16"/>
        </w:rPr>
        <w:t>:</w:t>
      </w:r>
    </w:p>
    <w:p w14:paraId="00ED57F4"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type: </w:t>
      </w:r>
      <w:proofErr w:type="spellStart"/>
      <w:r w:rsidRPr="00E61732">
        <w:rPr>
          <w:rFonts w:ascii="Courier New" w:eastAsia="DengXian" w:hAnsi="Courier New"/>
          <w:sz w:val="16"/>
        </w:rPr>
        <w:t>boolean</w:t>
      </w:r>
      <w:proofErr w:type="spellEnd"/>
    </w:p>
    <w:p w14:paraId="2C53D46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sz w:val="16"/>
        </w:rPr>
        <w:t xml:space="preserve">          description: </w:t>
      </w:r>
      <w:r w:rsidRPr="00E61732">
        <w:rPr>
          <w:rFonts w:ascii="Courier New" w:eastAsia="DengXian" w:hAnsi="Courier New"/>
          <w:sz w:val="16"/>
          <w:lang w:eastAsia="zh-CN"/>
        </w:rPr>
        <w:t>&gt;</w:t>
      </w:r>
    </w:p>
    <w:p w14:paraId="27084611"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sz w:val="16"/>
        </w:rPr>
        <w:t xml:space="preserve">            </w:t>
      </w:r>
      <w:r w:rsidRPr="00E61732">
        <w:rPr>
          <w:rFonts w:ascii="Courier New" w:eastAsia="DengXian" w:hAnsi="Courier New"/>
          <w:sz w:val="16"/>
          <w:lang w:eastAsia="zh-CN"/>
        </w:rPr>
        <w:t>Indicates that notifications shall be buffered until the NF service consumer requests</w:t>
      </w:r>
    </w:p>
    <w:p w14:paraId="0374C69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r w:rsidRPr="00E61732">
        <w:rPr>
          <w:rFonts w:ascii="Courier New" w:eastAsia="DengXian" w:hAnsi="Courier New"/>
          <w:sz w:val="16"/>
          <w:lang w:eastAsia="zh-CN"/>
        </w:rPr>
        <w:t xml:space="preserve"> their delivery</w:t>
      </w:r>
      <w:r w:rsidRPr="00E61732">
        <w:rPr>
          <w:rFonts w:ascii="Courier New" w:eastAsia="DengXian" w:hAnsi="Courier New"/>
          <w:sz w:val="16"/>
        </w:rPr>
        <w:t>.</w:t>
      </w:r>
    </w:p>
    <w:p w14:paraId="31F2765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reportingOptions</w:t>
      </w:r>
      <w:proofErr w:type="spellEnd"/>
      <w:r w:rsidRPr="00E61732">
        <w:rPr>
          <w:rFonts w:ascii="Courier New" w:eastAsia="DengXian" w:hAnsi="Courier New"/>
          <w:sz w:val="16"/>
        </w:rPr>
        <w:t>:</w:t>
      </w:r>
    </w:p>
    <w:p w14:paraId="3DB2B8A4"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'#/components/schemas/</w:t>
      </w:r>
      <w:proofErr w:type="spellStart"/>
      <w:r w:rsidRPr="00E61732">
        <w:rPr>
          <w:rFonts w:ascii="Courier New" w:eastAsia="DengXian" w:hAnsi="Courier New"/>
          <w:sz w:val="16"/>
        </w:rPr>
        <w:t>ReportingOptions</w:t>
      </w:r>
      <w:proofErr w:type="spellEnd"/>
      <w:r w:rsidRPr="00E61732">
        <w:rPr>
          <w:rFonts w:ascii="Courier New" w:eastAsia="DengXian" w:hAnsi="Courier New"/>
          <w:sz w:val="16"/>
        </w:rPr>
        <w:t>'</w:t>
      </w:r>
    </w:p>
    <w:p w14:paraId="0C624349"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w:t>
      </w:r>
    </w:p>
    <w:p w14:paraId="30BBFF44"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ReportingOptions</w:t>
      </w:r>
      <w:proofErr w:type="spellEnd"/>
      <w:r w:rsidRPr="00E61732">
        <w:rPr>
          <w:rFonts w:ascii="Courier New" w:eastAsia="DengXian" w:hAnsi="Courier New"/>
          <w:sz w:val="16"/>
        </w:rPr>
        <w:t>:</w:t>
      </w:r>
    </w:p>
    <w:p w14:paraId="373CB2F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description: </w:t>
      </w:r>
      <w:r w:rsidRPr="00E61732">
        <w:rPr>
          <w:rFonts w:ascii="Courier New" w:eastAsia="DengXian" w:hAnsi="Courier New"/>
          <w:sz w:val="16"/>
          <w:lang w:eastAsia="zh-CN"/>
        </w:rPr>
        <w:t>Represents reporting options for processed notifications</w:t>
      </w:r>
      <w:r w:rsidRPr="00E61732">
        <w:rPr>
          <w:rFonts w:ascii="Courier New" w:eastAsia="DengXian" w:hAnsi="Courier New"/>
          <w:sz w:val="16"/>
        </w:rPr>
        <w:t>.</w:t>
      </w:r>
    </w:p>
    <w:p w14:paraId="2EA975DC"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type: object</w:t>
      </w:r>
    </w:p>
    <w:p w14:paraId="361B3624"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oneOf</w:t>
      </w:r>
      <w:proofErr w:type="spellEnd"/>
      <w:r w:rsidRPr="00E61732">
        <w:rPr>
          <w:rFonts w:ascii="Courier New" w:eastAsia="DengXian" w:hAnsi="Courier New"/>
          <w:sz w:val="16"/>
        </w:rPr>
        <w:t>:</w:t>
      </w:r>
    </w:p>
    <w:p w14:paraId="4CF8C5EA"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required: [</w:t>
      </w:r>
      <w:proofErr w:type="spellStart"/>
      <w:r w:rsidRPr="00E61732">
        <w:rPr>
          <w:rFonts w:ascii="Courier New" w:eastAsia="DengXian" w:hAnsi="Courier New"/>
          <w:sz w:val="16"/>
        </w:rPr>
        <w:t>notifyWindow</w:t>
      </w:r>
      <w:proofErr w:type="spellEnd"/>
      <w:r w:rsidRPr="00E61732">
        <w:rPr>
          <w:rFonts w:ascii="Courier New" w:eastAsia="DengXian" w:hAnsi="Courier New"/>
          <w:sz w:val="16"/>
        </w:rPr>
        <w:t>]</w:t>
      </w:r>
    </w:p>
    <w:p w14:paraId="7ECD7CB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required: [</w:t>
      </w:r>
      <w:proofErr w:type="spellStart"/>
      <w:r w:rsidRPr="00E61732">
        <w:rPr>
          <w:rFonts w:ascii="Courier New" w:eastAsia="DengXian" w:hAnsi="Courier New"/>
          <w:sz w:val="16"/>
        </w:rPr>
        <w:t>notifyPeriod</w:t>
      </w:r>
      <w:proofErr w:type="spellEnd"/>
      <w:r w:rsidRPr="00E61732">
        <w:rPr>
          <w:rFonts w:ascii="Courier New" w:eastAsia="DengXian" w:hAnsi="Courier New"/>
          <w:sz w:val="16"/>
        </w:rPr>
        <w:t>]</w:t>
      </w:r>
    </w:p>
    <w:p w14:paraId="2C3783F4"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required: [</w:t>
      </w:r>
      <w:proofErr w:type="spellStart"/>
      <w:r w:rsidRPr="00E61732">
        <w:rPr>
          <w:rFonts w:ascii="Courier New" w:eastAsia="DengXian" w:hAnsi="Courier New"/>
          <w:sz w:val="16"/>
        </w:rPr>
        <w:t>notifyPeriodInc</w:t>
      </w:r>
      <w:proofErr w:type="spellEnd"/>
      <w:r w:rsidRPr="00E61732">
        <w:rPr>
          <w:rFonts w:ascii="Courier New" w:eastAsia="DengXian" w:hAnsi="Courier New"/>
          <w:sz w:val="16"/>
        </w:rPr>
        <w:t>]</w:t>
      </w:r>
    </w:p>
    <w:p w14:paraId="68CDF61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required: [</w:t>
      </w:r>
      <w:proofErr w:type="spellStart"/>
      <w:r w:rsidRPr="00E61732">
        <w:rPr>
          <w:rFonts w:ascii="Courier New" w:eastAsia="DengXian" w:hAnsi="Courier New"/>
          <w:sz w:val="16"/>
        </w:rPr>
        <w:t>depEventSubId</w:t>
      </w:r>
      <w:proofErr w:type="spellEnd"/>
      <w:r w:rsidRPr="00E61732">
        <w:rPr>
          <w:rFonts w:ascii="Courier New" w:eastAsia="DengXian" w:hAnsi="Courier New"/>
          <w:sz w:val="16"/>
        </w:rPr>
        <w:t>]</w:t>
      </w:r>
    </w:p>
    <w:p w14:paraId="4066B103"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properties:</w:t>
      </w:r>
    </w:p>
    <w:p w14:paraId="3EA1A611"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notifyWindow</w:t>
      </w:r>
      <w:proofErr w:type="spellEnd"/>
      <w:r w:rsidRPr="00E61732">
        <w:rPr>
          <w:rFonts w:ascii="Courier New" w:eastAsia="DengXian" w:hAnsi="Courier New"/>
          <w:sz w:val="16"/>
        </w:rPr>
        <w:t>:</w:t>
      </w:r>
    </w:p>
    <w:p w14:paraId="5A6CBC2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'TS29122_CommonData.yaml#/components/schemas/</w:t>
      </w:r>
      <w:proofErr w:type="spellStart"/>
      <w:r w:rsidRPr="00E61732">
        <w:rPr>
          <w:rFonts w:ascii="Courier New" w:eastAsia="DengXian" w:hAnsi="Courier New"/>
          <w:sz w:val="16"/>
        </w:rPr>
        <w:t>TimeWindow</w:t>
      </w:r>
      <w:proofErr w:type="spellEnd"/>
      <w:r w:rsidRPr="00E61732">
        <w:rPr>
          <w:rFonts w:ascii="Courier New" w:eastAsia="DengXian" w:hAnsi="Courier New"/>
          <w:sz w:val="16"/>
        </w:rPr>
        <w:t>'</w:t>
      </w:r>
    </w:p>
    <w:p w14:paraId="187C2108"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notifyPeriod</w:t>
      </w:r>
      <w:proofErr w:type="spellEnd"/>
      <w:r w:rsidRPr="00E61732">
        <w:rPr>
          <w:rFonts w:ascii="Courier New" w:eastAsia="DengXian" w:hAnsi="Courier New"/>
          <w:sz w:val="16"/>
        </w:rPr>
        <w:t>:</w:t>
      </w:r>
    </w:p>
    <w:p w14:paraId="6D0BEE18"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'TS29571_CommonData.yaml#/components/schemas/</w:t>
      </w:r>
      <w:proofErr w:type="spellStart"/>
      <w:r w:rsidRPr="00E61732">
        <w:rPr>
          <w:rFonts w:ascii="Courier New" w:eastAsia="DengXian" w:hAnsi="Courier New"/>
          <w:sz w:val="16"/>
        </w:rPr>
        <w:t>DurationSec</w:t>
      </w:r>
      <w:proofErr w:type="spellEnd"/>
      <w:r w:rsidRPr="00E61732">
        <w:rPr>
          <w:rFonts w:ascii="Courier New" w:eastAsia="DengXian" w:hAnsi="Courier New"/>
          <w:sz w:val="16"/>
        </w:rPr>
        <w:t>'</w:t>
      </w:r>
    </w:p>
    <w:p w14:paraId="7DBA05C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notifyPeriodInc</w:t>
      </w:r>
      <w:proofErr w:type="spellEnd"/>
      <w:r w:rsidRPr="00E61732">
        <w:rPr>
          <w:rFonts w:ascii="Courier New" w:eastAsia="DengXian" w:hAnsi="Courier New"/>
          <w:sz w:val="16"/>
        </w:rPr>
        <w:t>:</w:t>
      </w:r>
    </w:p>
    <w:p w14:paraId="647C954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'TS29571_CommonData.yaml#/components/schemas/</w:t>
      </w:r>
      <w:proofErr w:type="spellStart"/>
      <w:r w:rsidRPr="00E61732">
        <w:rPr>
          <w:rFonts w:ascii="Courier New" w:eastAsia="DengXian" w:hAnsi="Courier New"/>
          <w:sz w:val="16"/>
        </w:rPr>
        <w:t>DurationSec</w:t>
      </w:r>
      <w:proofErr w:type="spellEnd"/>
      <w:r w:rsidRPr="00E61732">
        <w:rPr>
          <w:rFonts w:ascii="Courier New" w:eastAsia="DengXian" w:hAnsi="Courier New"/>
          <w:sz w:val="16"/>
        </w:rPr>
        <w:t>'</w:t>
      </w:r>
    </w:p>
    <w:p w14:paraId="1A76E97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depEventSubId</w:t>
      </w:r>
      <w:proofErr w:type="spellEnd"/>
      <w:r w:rsidRPr="00E61732">
        <w:rPr>
          <w:rFonts w:ascii="Courier New" w:eastAsia="DengXian" w:hAnsi="Courier New"/>
          <w:sz w:val="16"/>
        </w:rPr>
        <w:t>:</w:t>
      </w:r>
    </w:p>
    <w:p w14:paraId="5EE6F73B"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type: string</w:t>
      </w:r>
    </w:p>
    <w:p w14:paraId="5DA7887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sz w:val="16"/>
        </w:rPr>
        <w:t xml:space="preserve">          description: </w:t>
      </w:r>
      <w:r w:rsidRPr="00E61732">
        <w:rPr>
          <w:rFonts w:ascii="Courier New" w:eastAsia="DengXian" w:hAnsi="Courier New"/>
          <w:sz w:val="16"/>
          <w:lang w:eastAsia="zh-CN"/>
        </w:rPr>
        <w:t>&gt;</w:t>
      </w:r>
    </w:p>
    <w:p w14:paraId="7F2A5A79"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sz w:val="16"/>
        </w:rPr>
        <w:t xml:space="preserve">            </w:t>
      </w:r>
      <w:r w:rsidRPr="00E61732">
        <w:rPr>
          <w:rFonts w:ascii="Courier New" w:eastAsia="DengXian" w:hAnsi="Courier New"/>
          <w:sz w:val="16"/>
          <w:lang w:eastAsia="zh-CN"/>
        </w:rPr>
        <w:t>Notifications for the present subscription are sent only upon occurrence of events of the</w:t>
      </w:r>
    </w:p>
    <w:p w14:paraId="16DDC4BA"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sz w:val="16"/>
        </w:rPr>
        <w:t xml:space="preserve">           </w:t>
      </w:r>
      <w:r w:rsidRPr="00E61732">
        <w:rPr>
          <w:rFonts w:ascii="Courier New" w:eastAsia="DengXian" w:hAnsi="Courier New"/>
          <w:sz w:val="16"/>
          <w:lang w:eastAsia="zh-CN"/>
        </w:rPr>
        <w:t xml:space="preserve"> subscription with identifier that matches this attribute.</w:t>
      </w:r>
    </w:p>
    <w:p w14:paraId="54D0D548"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sz w:val="16"/>
          <w:lang w:eastAsia="zh-CN"/>
        </w:rPr>
        <w:lastRenderedPageBreak/>
        <w:t xml:space="preserve">        </w:t>
      </w:r>
      <w:proofErr w:type="spellStart"/>
      <w:r w:rsidRPr="00E61732">
        <w:rPr>
          <w:rFonts w:ascii="Courier New" w:eastAsia="DengXian" w:hAnsi="Courier New"/>
          <w:sz w:val="16"/>
          <w:lang w:eastAsia="zh-CN"/>
        </w:rPr>
        <w:t>minClubbedNotif</w:t>
      </w:r>
      <w:proofErr w:type="spellEnd"/>
      <w:r w:rsidRPr="00E61732">
        <w:rPr>
          <w:rFonts w:ascii="Courier New" w:eastAsia="DengXian" w:hAnsi="Courier New"/>
          <w:sz w:val="16"/>
          <w:lang w:eastAsia="zh-CN"/>
        </w:rPr>
        <w:t>:</w:t>
      </w:r>
    </w:p>
    <w:p w14:paraId="6A93107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'TS29571_CommonData.yaml#/components/schemas/</w:t>
      </w:r>
      <w:proofErr w:type="spellStart"/>
      <w:r w:rsidRPr="00E61732">
        <w:rPr>
          <w:rFonts w:ascii="Courier New" w:eastAsia="DengXian" w:hAnsi="Courier New"/>
          <w:sz w:val="16"/>
        </w:rPr>
        <w:t>Uinteger</w:t>
      </w:r>
      <w:proofErr w:type="spellEnd"/>
      <w:r w:rsidRPr="00E61732">
        <w:rPr>
          <w:rFonts w:ascii="Courier New" w:eastAsia="DengXian" w:hAnsi="Courier New"/>
          <w:sz w:val="16"/>
        </w:rPr>
        <w:t>'</w:t>
      </w:r>
    </w:p>
    <w:p w14:paraId="26EB4886"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sz w:val="16"/>
          <w:lang w:eastAsia="zh-CN"/>
        </w:rPr>
        <w:t xml:space="preserve">        </w:t>
      </w:r>
      <w:proofErr w:type="spellStart"/>
      <w:r w:rsidRPr="00E61732">
        <w:rPr>
          <w:rFonts w:ascii="Courier New" w:eastAsia="DengXian" w:hAnsi="Courier New"/>
          <w:sz w:val="16"/>
          <w:lang w:eastAsia="zh-CN"/>
        </w:rPr>
        <w:t>maxClubbedNotif</w:t>
      </w:r>
      <w:proofErr w:type="spellEnd"/>
      <w:r w:rsidRPr="00E61732">
        <w:rPr>
          <w:rFonts w:ascii="Courier New" w:eastAsia="DengXian" w:hAnsi="Courier New"/>
          <w:sz w:val="16"/>
          <w:lang w:eastAsia="zh-CN"/>
        </w:rPr>
        <w:t>:</w:t>
      </w:r>
    </w:p>
    <w:p w14:paraId="2B4A055D"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'TS29571_CommonData.yaml#/components/schemas/</w:t>
      </w:r>
      <w:proofErr w:type="spellStart"/>
      <w:r w:rsidRPr="00E61732">
        <w:rPr>
          <w:rFonts w:ascii="Courier New" w:eastAsia="DengXian" w:hAnsi="Courier New"/>
          <w:sz w:val="16"/>
        </w:rPr>
        <w:t>Uinteger</w:t>
      </w:r>
      <w:proofErr w:type="spellEnd"/>
      <w:r w:rsidRPr="00E61732">
        <w:rPr>
          <w:rFonts w:ascii="Courier New" w:eastAsia="DengXian" w:hAnsi="Courier New"/>
          <w:sz w:val="16"/>
        </w:rPr>
        <w:t>'</w:t>
      </w:r>
    </w:p>
    <w:p w14:paraId="51BC7B9A"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w:t>
      </w:r>
    </w:p>
    <w:p w14:paraId="46DEB356"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ProcessingInstruction</w:t>
      </w:r>
      <w:proofErr w:type="spellEnd"/>
      <w:r w:rsidRPr="00E61732">
        <w:rPr>
          <w:rFonts w:ascii="Courier New" w:eastAsia="DengXian" w:hAnsi="Courier New"/>
          <w:sz w:val="16"/>
        </w:rPr>
        <w:t>:</w:t>
      </w:r>
    </w:p>
    <w:p w14:paraId="6892D5C3"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description: </w:t>
      </w:r>
      <w:r w:rsidRPr="00E61732">
        <w:rPr>
          <w:rFonts w:ascii="Courier New" w:eastAsia="DengXian" w:hAnsi="Courier New"/>
          <w:sz w:val="16"/>
          <w:lang w:eastAsia="zh-CN"/>
        </w:rPr>
        <w:t>Contains instructions related to the processing of notifications</w:t>
      </w:r>
      <w:r w:rsidRPr="00E61732">
        <w:rPr>
          <w:rFonts w:ascii="Courier New" w:eastAsia="DengXian" w:hAnsi="Courier New"/>
          <w:sz w:val="16"/>
        </w:rPr>
        <w:t>.</w:t>
      </w:r>
    </w:p>
    <w:p w14:paraId="641F8CC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type: object</w:t>
      </w:r>
    </w:p>
    <w:p w14:paraId="2968A08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required:</w:t>
      </w:r>
    </w:p>
    <w:p w14:paraId="2DE467DD"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w:t>
      </w:r>
      <w:proofErr w:type="spellStart"/>
      <w:r w:rsidRPr="00E61732">
        <w:rPr>
          <w:rFonts w:ascii="Courier New" w:eastAsia="DengXian" w:hAnsi="Courier New"/>
          <w:sz w:val="16"/>
        </w:rPr>
        <w:t>eventId</w:t>
      </w:r>
      <w:proofErr w:type="spellEnd"/>
    </w:p>
    <w:p w14:paraId="2E7161ED"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w:t>
      </w:r>
      <w:proofErr w:type="spellStart"/>
      <w:r w:rsidRPr="00E61732">
        <w:rPr>
          <w:rFonts w:ascii="Courier New" w:eastAsia="DengXian" w:hAnsi="Courier New"/>
          <w:sz w:val="16"/>
        </w:rPr>
        <w:t>procInterval</w:t>
      </w:r>
      <w:proofErr w:type="spellEnd"/>
    </w:p>
    <w:p w14:paraId="4EC6965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properties:</w:t>
      </w:r>
    </w:p>
    <w:p w14:paraId="338362C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eventId</w:t>
      </w:r>
      <w:proofErr w:type="spellEnd"/>
      <w:r w:rsidRPr="00E61732">
        <w:rPr>
          <w:rFonts w:ascii="Courier New" w:eastAsia="DengXian" w:hAnsi="Courier New"/>
          <w:sz w:val="16"/>
        </w:rPr>
        <w:t>:</w:t>
      </w:r>
    </w:p>
    <w:p w14:paraId="527027FB"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'#/components/schemas/</w:t>
      </w:r>
      <w:proofErr w:type="spellStart"/>
      <w:r w:rsidRPr="00E61732">
        <w:rPr>
          <w:rFonts w:ascii="Courier New" w:eastAsia="DengXian" w:hAnsi="Courier New"/>
          <w:sz w:val="16"/>
        </w:rPr>
        <w:t>DccfEvent</w:t>
      </w:r>
      <w:proofErr w:type="spellEnd"/>
      <w:r w:rsidRPr="00E61732">
        <w:rPr>
          <w:rFonts w:ascii="Courier New" w:eastAsia="DengXian" w:hAnsi="Courier New"/>
          <w:sz w:val="16"/>
        </w:rPr>
        <w:t>'</w:t>
      </w:r>
    </w:p>
    <w:p w14:paraId="33BAA5EC"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procInterval</w:t>
      </w:r>
      <w:proofErr w:type="spellEnd"/>
      <w:r w:rsidRPr="00E61732">
        <w:rPr>
          <w:rFonts w:ascii="Courier New" w:eastAsia="DengXian" w:hAnsi="Courier New"/>
          <w:sz w:val="16"/>
        </w:rPr>
        <w:t>:</w:t>
      </w:r>
    </w:p>
    <w:p w14:paraId="1A7C0B21"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'TS29571_CommonData.yaml#/components/schemas/</w:t>
      </w:r>
      <w:proofErr w:type="spellStart"/>
      <w:r w:rsidRPr="00E61732">
        <w:rPr>
          <w:rFonts w:ascii="Courier New" w:eastAsia="DengXian" w:hAnsi="Courier New"/>
          <w:sz w:val="16"/>
        </w:rPr>
        <w:t>DurationSec</w:t>
      </w:r>
      <w:proofErr w:type="spellEnd"/>
      <w:r w:rsidRPr="00E61732">
        <w:rPr>
          <w:rFonts w:ascii="Courier New" w:eastAsia="DengXian" w:hAnsi="Courier New"/>
          <w:sz w:val="16"/>
        </w:rPr>
        <w:t>'</w:t>
      </w:r>
    </w:p>
    <w:p w14:paraId="23C3B3E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paramProcInstructs</w:t>
      </w:r>
      <w:proofErr w:type="spellEnd"/>
      <w:r w:rsidRPr="00E61732">
        <w:rPr>
          <w:rFonts w:ascii="Courier New" w:eastAsia="DengXian" w:hAnsi="Courier New"/>
          <w:sz w:val="16"/>
        </w:rPr>
        <w:t>:</w:t>
      </w:r>
    </w:p>
    <w:p w14:paraId="25D96043"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type: array</w:t>
      </w:r>
    </w:p>
    <w:p w14:paraId="1F4EBEC9"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items:</w:t>
      </w:r>
    </w:p>
    <w:p w14:paraId="2AF9F3B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'#/components/schemas/</w:t>
      </w:r>
      <w:proofErr w:type="spellStart"/>
      <w:r w:rsidRPr="00E61732">
        <w:rPr>
          <w:rFonts w:ascii="Courier New" w:eastAsia="DengXian" w:hAnsi="Courier New"/>
          <w:sz w:val="16"/>
        </w:rPr>
        <w:t>ParameterProcessingInstruction</w:t>
      </w:r>
      <w:proofErr w:type="spellEnd"/>
      <w:r w:rsidRPr="00E61732">
        <w:rPr>
          <w:rFonts w:ascii="Courier New" w:eastAsia="DengXian" w:hAnsi="Courier New"/>
          <w:sz w:val="16"/>
        </w:rPr>
        <w:t>'</w:t>
      </w:r>
    </w:p>
    <w:p w14:paraId="5206C2DD"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minItems</w:t>
      </w:r>
      <w:proofErr w:type="spellEnd"/>
      <w:r w:rsidRPr="00E61732">
        <w:rPr>
          <w:rFonts w:ascii="Courier New" w:eastAsia="DengXian" w:hAnsi="Courier New"/>
          <w:sz w:val="16"/>
        </w:rPr>
        <w:t>: 1</w:t>
      </w:r>
    </w:p>
    <w:p w14:paraId="686E71E6"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sz w:val="16"/>
        </w:rPr>
        <w:t xml:space="preserve">          description: </w:t>
      </w:r>
      <w:r w:rsidRPr="00E61732">
        <w:rPr>
          <w:rFonts w:ascii="Courier New" w:eastAsia="DengXian" w:hAnsi="Courier New"/>
          <w:sz w:val="16"/>
          <w:lang w:eastAsia="zh-CN"/>
        </w:rPr>
        <w:t>&gt;</w:t>
      </w:r>
    </w:p>
    <w:p w14:paraId="701467A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sz w:val="16"/>
        </w:rPr>
        <w:t xml:space="preserve">            </w:t>
      </w:r>
      <w:r w:rsidRPr="00E61732">
        <w:rPr>
          <w:rFonts w:ascii="Courier New" w:eastAsia="DengXian" w:hAnsi="Courier New"/>
          <w:sz w:val="16"/>
          <w:lang w:eastAsia="zh-CN"/>
        </w:rPr>
        <w:t>List of event parameter names, and for each event parameter name, respective event</w:t>
      </w:r>
    </w:p>
    <w:p w14:paraId="59DA8A53"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r w:rsidRPr="00E61732">
        <w:rPr>
          <w:rFonts w:ascii="Courier New" w:eastAsia="DengXian" w:hAnsi="Courier New"/>
          <w:sz w:val="16"/>
          <w:lang w:eastAsia="zh-CN"/>
        </w:rPr>
        <w:t xml:space="preserve"> parameter values and sets of the attributes to be used in the summarized reports</w:t>
      </w:r>
      <w:r w:rsidRPr="00E61732">
        <w:rPr>
          <w:rFonts w:ascii="Courier New" w:eastAsia="DengXian" w:hAnsi="Courier New"/>
          <w:sz w:val="16"/>
        </w:rPr>
        <w:t>.</w:t>
      </w:r>
    </w:p>
    <w:p w14:paraId="2FF985C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NotifyEndpoint</w:t>
      </w:r>
      <w:proofErr w:type="spellEnd"/>
      <w:r w:rsidRPr="00E61732">
        <w:rPr>
          <w:rFonts w:ascii="Courier New" w:eastAsia="DengXian" w:hAnsi="Courier New"/>
          <w:sz w:val="16"/>
        </w:rPr>
        <w:t>:</w:t>
      </w:r>
    </w:p>
    <w:p w14:paraId="128D9476"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description: </w:t>
      </w:r>
      <w:r w:rsidRPr="00E61732">
        <w:rPr>
          <w:rFonts w:ascii="Courier New" w:eastAsia="DengXian" w:hAnsi="Courier New"/>
          <w:sz w:val="16"/>
          <w:lang w:eastAsia="zh-CN"/>
        </w:rPr>
        <w:t>The information of notification endpoint</w:t>
      </w:r>
      <w:r w:rsidRPr="00E61732">
        <w:rPr>
          <w:rFonts w:ascii="Courier New" w:eastAsia="DengXian" w:hAnsi="Courier New"/>
          <w:sz w:val="16"/>
        </w:rPr>
        <w:t>.</w:t>
      </w:r>
    </w:p>
    <w:p w14:paraId="5C8527B1"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type: object</w:t>
      </w:r>
    </w:p>
    <w:p w14:paraId="7B508D4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required:</w:t>
      </w:r>
    </w:p>
    <w:p w14:paraId="5C4A120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w:t>
      </w:r>
      <w:proofErr w:type="spellStart"/>
      <w:r w:rsidRPr="00E61732">
        <w:rPr>
          <w:rFonts w:ascii="Courier New" w:eastAsia="DengXian" w:hAnsi="Courier New"/>
          <w:sz w:val="16"/>
        </w:rPr>
        <w:t>notifUri</w:t>
      </w:r>
      <w:proofErr w:type="spellEnd"/>
    </w:p>
    <w:p w14:paraId="20A15F0C"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properties:</w:t>
      </w:r>
    </w:p>
    <w:p w14:paraId="69C8090D"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notifUri</w:t>
      </w:r>
      <w:proofErr w:type="spellEnd"/>
      <w:r w:rsidRPr="00E61732">
        <w:rPr>
          <w:rFonts w:ascii="Courier New" w:eastAsia="DengXian" w:hAnsi="Courier New"/>
          <w:sz w:val="16"/>
        </w:rPr>
        <w:t>:</w:t>
      </w:r>
    </w:p>
    <w:p w14:paraId="3A1032A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'TS29571_CommonData.yaml#/components/schemas/Uri'</w:t>
      </w:r>
    </w:p>
    <w:p w14:paraId="1A7519D3"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notifCorrId</w:t>
      </w:r>
      <w:proofErr w:type="spellEnd"/>
      <w:r w:rsidRPr="00E61732">
        <w:rPr>
          <w:rFonts w:ascii="Courier New" w:eastAsia="DengXian" w:hAnsi="Courier New"/>
          <w:sz w:val="16"/>
        </w:rPr>
        <w:t>:</w:t>
      </w:r>
    </w:p>
    <w:p w14:paraId="196C7A9D"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cs="Courier New"/>
          <w:sz w:val="16"/>
          <w:szCs w:val="16"/>
        </w:rPr>
        <w:t xml:space="preserve">          </w:t>
      </w:r>
      <w:r w:rsidRPr="00E61732">
        <w:rPr>
          <w:rFonts w:ascii="Courier New" w:eastAsia="DengXian" w:hAnsi="Courier New"/>
          <w:sz w:val="16"/>
        </w:rPr>
        <w:t>type: string</w:t>
      </w:r>
    </w:p>
    <w:p w14:paraId="71A88D08"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cs="Courier New"/>
          <w:sz w:val="16"/>
          <w:szCs w:val="16"/>
        </w:rPr>
        <w:t xml:space="preserve">          </w:t>
      </w:r>
      <w:r w:rsidRPr="00E61732">
        <w:rPr>
          <w:rFonts w:ascii="Courier New" w:eastAsia="DengXian" w:hAnsi="Courier New"/>
          <w:sz w:val="16"/>
        </w:rPr>
        <w:t>description: Notification correlation identifier.</w:t>
      </w:r>
    </w:p>
    <w:p w14:paraId="6A376E5B"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p>
    <w:p w14:paraId="6B917C09"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w:t>
      </w:r>
    </w:p>
    <w:p w14:paraId="47506373"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DccfEvent</w:t>
      </w:r>
      <w:proofErr w:type="spellEnd"/>
      <w:r w:rsidRPr="00E61732">
        <w:rPr>
          <w:rFonts w:ascii="Courier New" w:eastAsia="DengXian" w:hAnsi="Courier New"/>
          <w:sz w:val="16"/>
        </w:rPr>
        <w:t>:</w:t>
      </w:r>
    </w:p>
    <w:p w14:paraId="7204081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description: &gt;</w:t>
      </w:r>
    </w:p>
    <w:p w14:paraId="1FB862D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Arial"/>
          <w:sz w:val="16"/>
          <w:szCs w:val="18"/>
        </w:rPr>
      </w:pPr>
      <w:r w:rsidRPr="00E61732">
        <w:rPr>
          <w:rFonts w:ascii="Courier New" w:eastAsia="DengXian" w:hAnsi="Courier New"/>
          <w:sz w:val="16"/>
        </w:rPr>
        <w:t xml:space="preserve">        </w:t>
      </w:r>
      <w:r w:rsidRPr="00E61732">
        <w:rPr>
          <w:rFonts w:ascii="Courier New" w:eastAsia="DengXian" w:hAnsi="Courier New" w:cs="Arial"/>
          <w:sz w:val="16"/>
          <w:szCs w:val="18"/>
        </w:rPr>
        <w:t xml:space="preserve">Identifies the (event exposure or analytics) event that the processing instructions </w:t>
      </w:r>
    </w:p>
    <w:p w14:paraId="7FB449A3"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cs="Arial"/>
          <w:sz w:val="16"/>
          <w:szCs w:val="18"/>
        </w:rPr>
        <w:t xml:space="preserve">        shall apply to. </w:t>
      </w:r>
      <w:r w:rsidRPr="00E61732">
        <w:rPr>
          <w:rFonts w:ascii="Courier New" w:eastAsia="DengXian" w:hAnsi="Courier New"/>
          <w:sz w:val="16"/>
          <w:lang w:eastAsia="zh-CN"/>
        </w:rPr>
        <w:t>Contains all event IDs related to DCCF</w:t>
      </w:r>
      <w:r w:rsidRPr="00E61732">
        <w:rPr>
          <w:rFonts w:ascii="Courier New" w:eastAsia="DengXian" w:hAnsi="Courier New"/>
          <w:sz w:val="16"/>
        </w:rPr>
        <w:t>.</w:t>
      </w:r>
    </w:p>
    <w:p w14:paraId="4279DE43"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type: object</w:t>
      </w:r>
    </w:p>
    <w:p w14:paraId="5850877B"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oneOf</w:t>
      </w:r>
      <w:proofErr w:type="spellEnd"/>
      <w:r w:rsidRPr="00E61732">
        <w:rPr>
          <w:rFonts w:ascii="Courier New" w:eastAsia="DengXian" w:hAnsi="Courier New"/>
          <w:sz w:val="16"/>
        </w:rPr>
        <w:t>:</w:t>
      </w:r>
    </w:p>
    <w:p w14:paraId="246A5D0A"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required: [</w:t>
      </w:r>
      <w:proofErr w:type="spellStart"/>
      <w:r w:rsidRPr="00E61732">
        <w:rPr>
          <w:rFonts w:ascii="Courier New" w:eastAsia="DengXian" w:hAnsi="Courier New"/>
          <w:sz w:val="16"/>
        </w:rPr>
        <w:t>nwdafEvent</w:t>
      </w:r>
      <w:proofErr w:type="spellEnd"/>
      <w:r w:rsidRPr="00E61732">
        <w:rPr>
          <w:rFonts w:ascii="Courier New" w:eastAsia="DengXian" w:hAnsi="Courier New"/>
          <w:sz w:val="16"/>
        </w:rPr>
        <w:t>]</w:t>
      </w:r>
    </w:p>
    <w:p w14:paraId="1F801CE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required: [</w:t>
      </w:r>
      <w:proofErr w:type="spellStart"/>
      <w:r w:rsidRPr="00E61732">
        <w:rPr>
          <w:rFonts w:ascii="Courier New" w:eastAsia="DengXian" w:hAnsi="Courier New"/>
          <w:sz w:val="16"/>
        </w:rPr>
        <w:t>smfEvent</w:t>
      </w:r>
      <w:proofErr w:type="spellEnd"/>
      <w:r w:rsidRPr="00E61732">
        <w:rPr>
          <w:rFonts w:ascii="Courier New" w:eastAsia="DengXian" w:hAnsi="Courier New"/>
          <w:sz w:val="16"/>
        </w:rPr>
        <w:t>]</w:t>
      </w:r>
    </w:p>
    <w:p w14:paraId="10E29734"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required: [</w:t>
      </w:r>
      <w:proofErr w:type="spellStart"/>
      <w:r w:rsidRPr="00E61732">
        <w:rPr>
          <w:rFonts w:ascii="Courier New" w:eastAsia="DengXian" w:hAnsi="Courier New"/>
          <w:sz w:val="16"/>
        </w:rPr>
        <w:t>amfEvent</w:t>
      </w:r>
      <w:proofErr w:type="spellEnd"/>
      <w:r w:rsidRPr="00E61732">
        <w:rPr>
          <w:rFonts w:ascii="Courier New" w:eastAsia="DengXian" w:hAnsi="Courier New"/>
          <w:sz w:val="16"/>
        </w:rPr>
        <w:t>]</w:t>
      </w:r>
    </w:p>
    <w:p w14:paraId="5FCF56F8"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required: [</w:t>
      </w:r>
      <w:proofErr w:type="spellStart"/>
      <w:r w:rsidRPr="00E61732">
        <w:rPr>
          <w:rFonts w:ascii="Courier New" w:eastAsia="DengXian" w:hAnsi="Courier New"/>
          <w:sz w:val="16"/>
        </w:rPr>
        <w:t>nefEvent</w:t>
      </w:r>
      <w:proofErr w:type="spellEnd"/>
      <w:r w:rsidRPr="00E61732">
        <w:rPr>
          <w:rFonts w:ascii="Courier New" w:eastAsia="DengXian" w:hAnsi="Courier New"/>
          <w:sz w:val="16"/>
        </w:rPr>
        <w:t>]</w:t>
      </w:r>
    </w:p>
    <w:p w14:paraId="304840F6"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required: [</w:t>
      </w:r>
      <w:proofErr w:type="spellStart"/>
      <w:r w:rsidRPr="00E61732">
        <w:rPr>
          <w:rFonts w:ascii="Courier New" w:eastAsia="DengXian" w:hAnsi="Courier New"/>
          <w:sz w:val="16"/>
        </w:rPr>
        <w:t>afEvent</w:t>
      </w:r>
      <w:proofErr w:type="spellEnd"/>
      <w:r w:rsidRPr="00E61732">
        <w:rPr>
          <w:rFonts w:ascii="Courier New" w:eastAsia="DengXian" w:hAnsi="Courier New"/>
          <w:sz w:val="16"/>
        </w:rPr>
        <w:t>]</w:t>
      </w:r>
    </w:p>
    <w:p w14:paraId="5EF0E12D"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required: [</w:t>
      </w:r>
      <w:proofErr w:type="spellStart"/>
      <w:r w:rsidRPr="00E61732">
        <w:rPr>
          <w:rFonts w:ascii="Courier New" w:eastAsia="DengXian" w:hAnsi="Courier New"/>
          <w:sz w:val="16"/>
        </w:rPr>
        <w:t>sacEvent</w:t>
      </w:r>
      <w:proofErr w:type="spellEnd"/>
      <w:r w:rsidRPr="00E61732">
        <w:rPr>
          <w:rFonts w:ascii="Courier New" w:eastAsia="DengXian" w:hAnsi="Courier New"/>
          <w:sz w:val="16"/>
        </w:rPr>
        <w:t>]</w:t>
      </w:r>
    </w:p>
    <w:p w14:paraId="59FB63F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required: [</w:t>
      </w:r>
      <w:proofErr w:type="spellStart"/>
      <w:r w:rsidRPr="00E61732">
        <w:rPr>
          <w:rFonts w:ascii="Courier New" w:eastAsia="DengXian" w:hAnsi="Courier New"/>
          <w:sz w:val="16"/>
        </w:rPr>
        <w:t>nrfEvent</w:t>
      </w:r>
      <w:proofErr w:type="spellEnd"/>
      <w:r w:rsidRPr="00E61732">
        <w:rPr>
          <w:rFonts w:ascii="Courier New" w:eastAsia="DengXian" w:hAnsi="Courier New"/>
          <w:sz w:val="16"/>
        </w:rPr>
        <w:t>]</w:t>
      </w:r>
    </w:p>
    <w:p w14:paraId="1C362AA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required: [</w:t>
      </w:r>
      <w:proofErr w:type="spellStart"/>
      <w:r w:rsidRPr="00E61732">
        <w:rPr>
          <w:rFonts w:ascii="Courier New" w:eastAsia="DengXian" w:hAnsi="Courier New"/>
          <w:sz w:val="16"/>
        </w:rPr>
        <w:t>udmEvent</w:t>
      </w:r>
      <w:proofErr w:type="spellEnd"/>
      <w:r w:rsidRPr="00E61732">
        <w:rPr>
          <w:rFonts w:ascii="Courier New" w:eastAsia="DengXian" w:hAnsi="Courier New"/>
          <w:sz w:val="16"/>
        </w:rPr>
        <w:t>]</w:t>
      </w:r>
    </w:p>
    <w:p w14:paraId="650E5C0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properties:</w:t>
      </w:r>
    </w:p>
    <w:p w14:paraId="72ED1D7B"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nwdafEvent</w:t>
      </w:r>
      <w:proofErr w:type="spellEnd"/>
      <w:r w:rsidRPr="00E61732">
        <w:rPr>
          <w:rFonts w:ascii="Courier New" w:eastAsia="DengXian" w:hAnsi="Courier New"/>
          <w:sz w:val="16"/>
        </w:rPr>
        <w:t>:</w:t>
      </w:r>
    </w:p>
    <w:p w14:paraId="0D90E69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'TS29520_Nnwdaf_EventsSubscription.yaml#/components/schemas/NwdafEvent'</w:t>
      </w:r>
    </w:p>
    <w:p w14:paraId="0AEA8F04"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smfEvent</w:t>
      </w:r>
      <w:proofErr w:type="spellEnd"/>
      <w:r w:rsidRPr="00E61732">
        <w:rPr>
          <w:rFonts w:ascii="Courier New" w:eastAsia="DengXian" w:hAnsi="Courier New"/>
          <w:sz w:val="16"/>
        </w:rPr>
        <w:t>:</w:t>
      </w:r>
    </w:p>
    <w:p w14:paraId="637D385C"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'TS29508_Nsmf_EventExposure.yaml#/components/schemas/</w:t>
      </w:r>
      <w:proofErr w:type="spellStart"/>
      <w:r w:rsidRPr="00E61732">
        <w:rPr>
          <w:rFonts w:ascii="Courier New" w:eastAsia="DengXian" w:hAnsi="Courier New"/>
          <w:sz w:val="16"/>
        </w:rPr>
        <w:t>SmfEvent</w:t>
      </w:r>
      <w:proofErr w:type="spellEnd"/>
      <w:r w:rsidRPr="00E61732">
        <w:rPr>
          <w:rFonts w:ascii="Courier New" w:eastAsia="DengXian" w:hAnsi="Courier New"/>
          <w:sz w:val="16"/>
        </w:rPr>
        <w:t>'</w:t>
      </w:r>
    </w:p>
    <w:p w14:paraId="55E80C3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amfEvent</w:t>
      </w:r>
      <w:proofErr w:type="spellEnd"/>
      <w:r w:rsidRPr="00E61732">
        <w:rPr>
          <w:rFonts w:ascii="Courier New" w:eastAsia="DengXian" w:hAnsi="Courier New"/>
          <w:sz w:val="16"/>
        </w:rPr>
        <w:t>:</w:t>
      </w:r>
    </w:p>
    <w:p w14:paraId="4228ADC9"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'TS29518_Namf_EventExposure.yaml#/components/schemas/AmfEventType'</w:t>
      </w:r>
    </w:p>
    <w:p w14:paraId="2D9FC6C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nefEvent</w:t>
      </w:r>
      <w:proofErr w:type="spellEnd"/>
      <w:r w:rsidRPr="00E61732">
        <w:rPr>
          <w:rFonts w:ascii="Courier New" w:eastAsia="DengXian" w:hAnsi="Courier New"/>
          <w:sz w:val="16"/>
        </w:rPr>
        <w:t>:</w:t>
      </w:r>
    </w:p>
    <w:p w14:paraId="659949BB"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eastAsia="es-ES"/>
        </w:rPr>
      </w:pPr>
      <w:r w:rsidRPr="00E61732">
        <w:rPr>
          <w:rFonts w:ascii="Courier New" w:eastAsia="DengXian" w:hAnsi="Courier New"/>
          <w:sz w:val="16"/>
          <w:lang w:val="en-US" w:eastAsia="es-ES"/>
        </w:rPr>
        <w:t xml:space="preserve">          $ref: '</w:t>
      </w:r>
      <w:r w:rsidRPr="00E61732">
        <w:rPr>
          <w:rFonts w:ascii="Courier New" w:eastAsia="DengXian" w:hAnsi="Courier New"/>
          <w:sz w:val="16"/>
        </w:rPr>
        <w:t>TS29591_</w:t>
      </w:r>
      <w:proofErr w:type="spellStart"/>
      <w:r w:rsidRPr="00E61732">
        <w:rPr>
          <w:rFonts w:ascii="Courier New" w:eastAsia="DengXian" w:hAnsi="Courier New"/>
          <w:sz w:val="16"/>
          <w:lang w:val="en-US" w:eastAsia="es-ES"/>
        </w:rPr>
        <w:t>Nnef_EventExposure.yaml</w:t>
      </w:r>
      <w:proofErr w:type="spellEnd"/>
      <w:r w:rsidRPr="00E61732">
        <w:rPr>
          <w:rFonts w:ascii="Courier New" w:eastAsia="DengXian" w:hAnsi="Courier New"/>
          <w:sz w:val="16"/>
          <w:lang w:val="en-US" w:eastAsia="es-ES"/>
        </w:rPr>
        <w:t>#/components/schemas/NefEvent'</w:t>
      </w:r>
    </w:p>
    <w:p w14:paraId="44AE86CA"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udmEvent</w:t>
      </w:r>
      <w:proofErr w:type="spellEnd"/>
      <w:r w:rsidRPr="00E61732">
        <w:rPr>
          <w:rFonts w:ascii="Courier New" w:eastAsia="DengXian" w:hAnsi="Courier New"/>
          <w:sz w:val="16"/>
        </w:rPr>
        <w:t>:</w:t>
      </w:r>
    </w:p>
    <w:p w14:paraId="7675D6E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eastAsia="es-ES"/>
        </w:rPr>
      </w:pPr>
      <w:r w:rsidRPr="00E61732">
        <w:rPr>
          <w:rFonts w:ascii="Courier New" w:eastAsia="DengXian" w:hAnsi="Courier New"/>
          <w:sz w:val="16"/>
          <w:lang w:val="en-US" w:eastAsia="es-ES"/>
        </w:rPr>
        <w:t xml:space="preserve">          $ref: '</w:t>
      </w:r>
      <w:r w:rsidRPr="00E61732">
        <w:rPr>
          <w:rFonts w:ascii="Courier New" w:eastAsia="DengXian" w:hAnsi="Courier New"/>
          <w:sz w:val="16"/>
        </w:rPr>
        <w:t>TS29503_Nudm_EE.yaml</w:t>
      </w:r>
      <w:r w:rsidRPr="00E61732">
        <w:rPr>
          <w:rFonts w:ascii="Courier New" w:eastAsia="DengXian" w:hAnsi="Courier New"/>
          <w:sz w:val="16"/>
          <w:lang w:val="en-US" w:eastAsia="es-ES"/>
        </w:rPr>
        <w:t>#/components/schemas/EventType'</w:t>
      </w:r>
    </w:p>
    <w:p w14:paraId="21C1A4B3"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afEvent</w:t>
      </w:r>
      <w:proofErr w:type="spellEnd"/>
      <w:r w:rsidRPr="00E61732">
        <w:rPr>
          <w:rFonts w:ascii="Courier New" w:eastAsia="DengXian" w:hAnsi="Courier New"/>
          <w:sz w:val="16"/>
        </w:rPr>
        <w:t>:</w:t>
      </w:r>
    </w:p>
    <w:p w14:paraId="1CD81F9A"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eastAsia="es-ES"/>
        </w:rPr>
      </w:pPr>
      <w:r w:rsidRPr="00E61732">
        <w:rPr>
          <w:rFonts w:ascii="Courier New" w:eastAsia="DengXian" w:hAnsi="Courier New"/>
          <w:sz w:val="16"/>
          <w:lang w:val="en-US" w:eastAsia="es-ES"/>
        </w:rPr>
        <w:t xml:space="preserve">          $ref: '</w:t>
      </w:r>
      <w:r w:rsidRPr="00E61732">
        <w:rPr>
          <w:rFonts w:ascii="Courier New" w:eastAsia="DengXian" w:hAnsi="Courier New"/>
          <w:sz w:val="16"/>
        </w:rPr>
        <w:t>TS29517_</w:t>
      </w:r>
      <w:proofErr w:type="spellStart"/>
      <w:r w:rsidRPr="00E61732">
        <w:rPr>
          <w:rFonts w:ascii="Courier New" w:eastAsia="DengXian" w:hAnsi="Courier New"/>
          <w:sz w:val="16"/>
          <w:lang w:val="en-US" w:eastAsia="es-ES"/>
        </w:rPr>
        <w:t>Naf_EventExposure</w:t>
      </w:r>
      <w:proofErr w:type="spellEnd"/>
      <w:r w:rsidRPr="00E61732">
        <w:rPr>
          <w:rFonts w:ascii="Courier New" w:eastAsia="DengXian" w:hAnsi="Courier New"/>
          <w:sz w:val="16"/>
        </w:rPr>
        <w:t>.</w:t>
      </w:r>
      <w:proofErr w:type="spellStart"/>
      <w:r w:rsidRPr="00E61732">
        <w:rPr>
          <w:rFonts w:ascii="Courier New" w:eastAsia="DengXian" w:hAnsi="Courier New"/>
          <w:sz w:val="16"/>
        </w:rPr>
        <w:t>yaml</w:t>
      </w:r>
      <w:proofErr w:type="spellEnd"/>
      <w:r w:rsidRPr="00E61732">
        <w:rPr>
          <w:rFonts w:ascii="Courier New" w:eastAsia="DengXian" w:hAnsi="Courier New"/>
          <w:sz w:val="16"/>
          <w:lang w:val="en-US" w:eastAsia="es-ES"/>
        </w:rPr>
        <w:t>#/components/schemas/AfEvent'</w:t>
      </w:r>
    </w:p>
    <w:p w14:paraId="2A410FB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sacEvent</w:t>
      </w:r>
      <w:proofErr w:type="spellEnd"/>
      <w:r w:rsidRPr="00E61732">
        <w:rPr>
          <w:rFonts w:ascii="Courier New" w:eastAsia="DengXian" w:hAnsi="Courier New"/>
          <w:sz w:val="16"/>
        </w:rPr>
        <w:t>:</w:t>
      </w:r>
    </w:p>
    <w:p w14:paraId="1D05B9BA"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eastAsia="es-ES"/>
        </w:rPr>
      </w:pPr>
      <w:r w:rsidRPr="00E61732">
        <w:rPr>
          <w:rFonts w:ascii="Courier New" w:eastAsia="DengXian" w:hAnsi="Courier New"/>
          <w:sz w:val="16"/>
          <w:lang w:val="en-US" w:eastAsia="es-ES"/>
        </w:rPr>
        <w:t xml:space="preserve">          $ref: '</w:t>
      </w:r>
      <w:r w:rsidRPr="00E61732">
        <w:rPr>
          <w:rFonts w:ascii="Courier New" w:eastAsia="DengXian" w:hAnsi="Courier New"/>
          <w:sz w:val="16"/>
        </w:rPr>
        <w:t>TS29536_</w:t>
      </w:r>
      <w:proofErr w:type="spellStart"/>
      <w:r w:rsidRPr="00E61732">
        <w:rPr>
          <w:rFonts w:ascii="Courier New" w:eastAsia="DengXian" w:hAnsi="Courier New"/>
          <w:sz w:val="16"/>
          <w:lang w:val="en-US" w:eastAsia="es-ES"/>
        </w:rPr>
        <w:t>Nnsacf_SliceEventExposure</w:t>
      </w:r>
      <w:proofErr w:type="spellEnd"/>
      <w:r w:rsidRPr="00E61732">
        <w:rPr>
          <w:rFonts w:ascii="Courier New" w:eastAsia="DengXian" w:hAnsi="Courier New"/>
          <w:sz w:val="16"/>
          <w:lang w:val="en-US" w:eastAsia="es-ES"/>
        </w:rPr>
        <w:t>.</w:t>
      </w:r>
      <w:proofErr w:type="spellStart"/>
      <w:r w:rsidRPr="00E61732">
        <w:rPr>
          <w:rFonts w:ascii="Courier New" w:eastAsia="DengXian" w:hAnsi="Courier New"/>
          <w:sz w:val="16"/>
        </w:rPr>
        <w:t>yaml</w:t>
      </w:r>
      <w:proofErr w:type="spellEnd"/>
      <w:r w:rsidRPr="00E61732">
        <w:rPr>
          <w:rFonts w:ascii="Courier New" w:eastAsia="DengXian" w:hAnsi="Courier New"/>
          <w:sz w:val="16"/>
          <w:lang w:val="en-US" w:eastAsia="es-ES"/>
        </w:rPr>
        <w:t>#/components/schemas/SACEvent'</w:t>
      </w:r>
    </w:p>
    <w:p w14:paraId="7FB2D5E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nrfEvent</w:t>
      </w:r>
      <w:proofErr w:type="spellEnd"/>
      <w:r w:rsidRPr="00E61732">
        <w:rPr>
          <w:rFonts w:ascii="Courier New" w:eastAsia="DengXian" w:hAnsi="Courier New"/>
          <w:sz w:val="16"/>
        </w:rPr>
        <w:t>:</w:t>
      </w:r>
    </w:p>
    <w:p w14:paraId="0AC50E1C"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'TS29510_Nnrf_NFManagement.yaml#/components/schemas/NotificationEventType'</w:t>
      </w:r>
    </w:p>
    <w:p w14:paraId="44BB002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w:t>
      </w:r>
    </w:p>
    <w:p w14:paraId="5501593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ParameterProcessingInstruction</w:t>
      </w:r>
      <w:proofErr w:type="spellEnd"/>
      <w:r w:rsidRPr="00E61732">
        <w:rPr>
          <w:rFonts w:ascii="Courier New" w:eastAsia="DengXian" w:hAnsi="Courier New"/>
          <w:sz w:val="16"/>
        </w:rPr>
        <w:t>:</w:t>
      </w:r>
    </w:p>
    <w:p w14:paraId="2FC881A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sz w:val="16"/>
        </w:rPr>
        <w:t xml:space="preserve">      description: </w:t>
      </w:r>
      <w:r w:rsidRPr="00E61732">
        <w:rPr>
          <w:rFonts w:ascii="Courier New" w:eastAsia="DengXian" w:hAnsi="Courier New"/>
          <w:sz w:val="16"/>
          <w:lang w:eastAsia="zh-CN"/>
        </w:rPr>
        <w:t>&gt;</w:t>
      </w:r>
    </w:p>
    <w:p w14:paraId="3A22A20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sz w:val="16"/>
        </w:rPr>
        <w:t xml:space="preserve">        </w:t>
      </w:r>
      <w:r w:rsidRPr="00E61732">
        <w:rPr>
          <w:rFonts w:ascii="Courier New" w:eastAsia="DengXian" w:hAnsi="Courier New"/>
          <w:sz w:val="16"/>
          <w:lang w:eastAsia="zh-CN"/>
        </w:rPr>
        <w:t>Contains an event parameter name and the respective event parameter values and sets of</w:t>
      </w:r>
    </w:p>
    <w:p w14:paraId="5DAE055C"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r w:rsidRPr="00E61732">
        <w:rPr>
          <w:rFonts w:ascii="Courier New" w:eastAsia="DengXian" w:hAnsi="Courier New"/>
          <w:sz w:val="16"/>
          <w:lang w:eastAsia="zh-CN"/>
        </w:rPr>
        <w:t xml:space="preserve"> attributes to be used in summarized reports</w:t>
      </w:r>
      <w:r w:rsidRPr="00E61732">
        <w:rPr>
          <w:rFonts w:ascii="Courier New" w:eastAsia="DengXian" w:hAnsi="Courier New"/>
          <w:sz w:val="16"/>
        </w:rPr>
        <w:t>.</w:t>
      </w:r>
    </w:p>
    <w:p w14:paraId="78108411"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type: object</w:t>
      </w:r>
    </w:p>
    <w:p w14:paraId="2CA784BA"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required:</w:t>
      </w:r>
    </w:p>
    <w:p w14:paraId="319B937C"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name</w:t>
      </w:r>
    </w:p>
    <w:p w14:paraId="3875D39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values</w:t>
      </w:r>
    </w:p>
    <w:p w14:paraId="1B421B26"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w:t>
      </w:r>
      <w:proofErr w:type="spellStart"/>
      <w:r w:rsidRPr="00E61732">
        <w:rPr>
          <w:rFonts w:ascii="Courier New" w:eastAsia="DengXian" w:hAnsi="Courier New"/>
          <w:sz w:val="16"/>
        </w:rPr>
        <w:t>sumAttrs</w:t>
      </w:r>
      <w:proofErr w:type="spellEnd"/>
    </w:p>
    <w:p w14:paraId="5218407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lastRenderedPageBreak/>
        <w:t xml:space="preserve">      properties:</w:t>
      </w:r>
    </w:p>
    <w:p w14:paraId="076F0AC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name:</w:t>
      </w:r>
    </w:p>
    <w:p w14:paraId="49FC2D9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type: string</w:t>
      </w:r>
    </w:p>
    <w:p w14:paraId="6A6D920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sz w:val="16"/>
        </w:rPr>
        <w:t xml:space="preserve">          description: </w:t>
      </w:r>
      <w:r w:rsidRPr="00E61732">
        <w:rPr>
          <w:rFonts w:ascii="Courier New" w:eastAsia="DengXian" w:hAnsi="Courier New"/>
          <w:sz w:val="16"/>
          <w:lang w:eastAsia="zh-CN"/>
        </w:rPr>
        <w:t>&gt;</w:t>
      </w:r>
    </w:p>
    <w:p w14:paraId="088916A1"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Arial"/>
          <w:sz w:val="16"/>
          <w:szCs w:val="18"/>
        </w:rPr>
      </w:pPr>
      <w:r w:rsidRPr="00E61732">
        <w:rPr>
          <w:rFonts w:ascii="Courier New" w:eastAsia="DengXian" w:hAnsi="Courier New"/>
          <w:sz w:val="16"/>
        </w:rPr>
        <w:t xml:space="preserve">            </w:t>
      </w:r>
      <w:r w:rsidRPr="00E61732">
        <w:rPr>
          <w:rFonts w:ascii="Courier New" w:eastAsia="DengXian" w:hAnsi="Courier New" w:cs="Arial"/>
          <w:sz w:val="16"/>
          <w:szCs w:val="18"/>
        </w:rPr>
        <w:t>A JSON pointer value that references an attribute within the notification object to which</w:t>
      </w:r>
    </w:p>
    <w:p w14:paraId="0E35D56A"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r w:rsidRPr="00E61732">
        <w:rPr>
          <w:rFonts w:ascii="Courier New" w:eastAsia="DengXian" w:hAnsi="Courier New" w:cs="Arial"/>
          <w:sz w:val="16"/>
          <w:szCs w:val="18"/>
        </w:rPr>
        <w:t xml:space="preserve"> the processing instruction is applied.</w:t>
      </w:r>
    </w:p>
    <w:p w14:paraId="4248FC74"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values:</w:t>
      </w:r>
    </w:p>
    <w:p w14:paraId="0509C9C8"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type: array</w:t>
      </w:r>
    </w:p>
    <w:p w14:paraId="638EB6C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items: {}</w:t>
      </w:r>
    </w:p>
    <w:p w14:paraId="7505CD5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minItems</w:t>
      </w:r>
      <w:proofErr w:type="spellEnd"/>
      <w:r w:rsidRPr="00E61732">
        <w:rPr>
          <w:rFonts w:ascii="Courier New" w:eastAsia="DengXian" w:hAnsi="Courier New"/>
          <w:sz w:val="16"/>
        </w:rPr>
        <w:t>: 1</w:t>
      </w:r>
    </w:p>
    <w:p w14:paraId="7AA2C05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description: </w:t>
      </w:r>
      <w:r w:rsidRPr="00E61732">
        <w:rPr>
          <w:rFonts w:ascii="Courier New" w:eastAsia="DengXian" w:hAnsi="Courier New" w:cs="Arial"/>
          <w:sz w:val="16"/>
          <w:szCs w:val="18"/>
          <w:lang w:eastAsia="zh-CN"/>
        </w:rPr>
        <w:t>A list of values for the attribute identified by the name attribute.</w:t>
      </w:r>
    </w:p>
    <w:p w14:paraId="50BAC079"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sumAttrs</w:t>
      </w:r>
      <w:proofErr w:type="spellEnd"/>
      <w:r w:rsidRPr="00E61732">
        <w:rPr>
          <w:rFonts w:ascii="Courier New" w:eastAsia="DengXian" w:hAnsi="Courier New"/>
          <w:sz w:val="16"/>
        </w:rPr>
        <w:t>:</w:t>
      </w:r>
    </w:p>
    <w:p w14:paraId="2776B23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type: array</w:t>
      </w:r>
    </w:p>
    <w:p w14:paraId="0F9F635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items:</w:t>
      </w:r>
    </w:p>
    <w:p w14:paraId="70B2AA0A"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'#/components/schemas/</w:t>
      </w:r>
      <w:proofErr w:type="spellStart"/>
      <w:r w:rsidRPr="00E61732">
        <w:rPr>
          <w:rFonts w:ascii="Courier New" w:eastAsia="DengXian" w:hAnsi="Courier New"/>
          <w:sz w:val="16"/>
        </w:rPr>
        <w:t>SummarizationAttribute</w:t>
      </w:r>
      <w:proofErr w:type="spellEnd"/>
      <w:r w:rsidRPr="00E61732">
        <w:rPr>
          <w:rFonts w:ascii="Courier New" w:eastAsia="DengXian" w:hAnsi="Courier New"/>
          <w:sz w:val="16"/>
        </w:rPr>
        <w:t>'</w:t>
      </w:r>
    </w:p>
    <w:p w14:paraId="11322CA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minItems</w:t>
      </w:r>
      <w:proofErr w:type="spellEnd"/>
      <w:r w:rsidRPr="00E61732">
        <w:rPr>
          <w:rFonts w:ascii="Courier New" w:eastAsia="DengXian" w:hAnsi="Courier New"/>
          <w:sz w:val="16"/>
        </w:rPr>
        <w:t>: 1</w:t>
      </w:r>
    </w:p>
    <w:p w14:paraId="4CE70503"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sz w:val="16"/>
        </w:rPr>
        <w:t xml:space="preserve">          description: </w:t>
      </w:r>
      <w:r w:rsidRPr="00E61732">
        <w:rPr>
          <w:rFonts w:ascii="Courier New" w:eastAsia="DengXian" w:hAnsi="Courier New"/>
          <w:sz w:val="16"/>
          <w:lang w:eastAsia="zh-CN"/>
        </w:rPr>
        <w:t>Attributes requested to be used in the summarized reports.</w:t>
      </w:r>
    </w:p>
    <w:p w14:paraId="55B82CD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aggrLevel</w:t>
      </w:r>
      <w:proofErr w:type="spellEnd"/>
      <w:r w:rsidRPr="00E61732">
        <w:rPr>
          <w:rFonts w:ascii="Courier New" w:eastAsia="DengXian" w:hAnsi="Courier New"/>
          <w:sz w:val="16"/>
        </w:rPr>
        <w:t>:</w:t>
      </w:r>
    </w:p>
    <w:p w14:paraId="159D0B66"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'#/components/schemas/</w:t>
      </w:r>
      <w:proofErr w:type="spellStart"/>
      <w:r w:rsidRPr="00E61732">
        <w:rPr>
          <w:rFonts w:ascii="Courier New" w:eastAsia="DengXian" w:hAnsi="Courier New"/>
          <w:sz w:val="16"/>
        </w:rPr>
        <w:t>AggregationLevel</w:t>
      </w:r>
      <w:proofErr w:type="spellEnd"/>
      <w:r w:rsidRPr="00E61732">
        <w:rPr>
          <w:rFonts w:ascii="Courier New" w:eastAsia="DengXian" w:hAnsi="Courier New"/>
          <w:sz w:val="16"/>
        </w:rPr>
        <w:t>'</w:t>
      </w:r>
    </w:p>
    <w:p w14:paraId="44CB12FC"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supis</w:t>
      </w:r>
      <w:proofErr w:type="spellEnd"/>
      <w:r w:rsidRPr="00E61732">
        <w:rPr>
          <w:rFonts w:ascii="Courier New" w:eastAsia="DengXian" w:hAnsi="Courier New"/>
          <w:sz w:val="16"/>
        </w:rPr>
        <w:t>:</w:t>
      </w:r>
    </w:p>
    <w:p w14:paraId="3DA41999"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type: array</w:t>
      </w:r>
    </w:p>
    <w:p w14:paraId="5B76EA6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items:</w:t>
      </w:r>
    </w:p>
    <w:p w14:paraId="7C0C74B8"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'TS29571_CommonData.yaml#/components/schemas/</w:t>
      </w:r>
      <w:proofErr w:type="spellStart"/>
      <w:r w:rsidRPr="00E61732">
        <w:rPr>
          <w:rFonts w:ascii="Courier New" w:eastAsia="DengXian" w:hAnsi="Courier New"/>
          <w:sz w:val="16"/>
        </w:rPr>
        <w:t>Supi</w:t>
      </w:r>
      <w:proofErr w:type="spellEnd"/>
      <w:r w:rsidRPr="00E61732">
        <w:rPr>
          <w:rFonts w:ascii="Courier New" w:eastAsia="DengXian" w:hAnsi="Courier New"/>
          <w:sz w:val="16"/>
        </w:rPr>
        <w:t>'</w:t>
      </w:r>
    </w:p>
    <w:p w14:paraId="04E6B33B"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minItems</w:t>
      </w:r>
      <w:proofErr w:type="spellEnd"/>
      <w:r w:rsidRPr="00E61732">
        <w:rPr>
          <w:rFonts w:ascii="Courier New" w:eastAsia="DengXian" w:hAnsi="Courier New"/>
          <w:sz w:val="16"/>
        </w:rPr>
        <w:t>: 1</w:t>
      </w:r>
    </w:p>
    <w:p w14:paraId="21767FA1"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description: Indicates the UEs for which processed reports are requested.</w:t>
      </w:r>
    </w:p>
    <w:p w14:paraId="5A0B08D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hint="eastAsia"/>
          <w:sz w:val="16"/>
          <w:lang w:eastAsia="zh-CN"/>
        </w:rPr>
        <w:t>t</w:t>
      </w:r>
      <w:r w:rsidRPr="00E61732">
        <w:rPr>
          <w:rFonts w:ascii="Courier New" w:eastAsia="DengXian" w:hAnsi="Courier New"/>
          <w:sz w:val="16"/>
          <w:lang w:eastAsia="zh-CN"/>
        </w:rPr>
        <w:t>emporalAggrLevel</w:t>
      </w:r>
      <w:proofErr w:type="spellEnd"/>
      <w:r w:rsidRPr="00E61732">
        <w:rPr>
          <w:rFonts w:ascii="Courier New" w:eastAsia="DengXian" w:hAnsi="Courier New"/>
          <w:sz w:val="16"/>
        </w:rPr>
        <w:t>:</w:t>
      </w:r>
    </w:p>
    <w:p w14:paraId="7460347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'TS29571_CommonData.yaml#/components/schemas/</w:t>
      </w:r>
      <w:proofErr w:type="spellStart"/>
      <w:r w:rsidRPr="00E61732">
        <w:rPr>
          <w:rFonts w:ascii="Courier New" w:eastAsia="DengXian" w:hAnsi="Courier New"/>
          <w:sz w:val="16"/>
        </w:rPr>
        <w:t>DurationSec</w:t>
      </w:r>
      <w:proofErr w:type="spellEnd"/>
      <w:r w:rsidRPr="00E61732">
        <w:rPr>
          <w:rFonts w:ascii="Courier New" w:eastAsia="DengXian" w:hAnsi="Courier New"/>
          <w:sz w:val="16"/>
        </w:rPr>
        <w:t>'</w:t>
      </w:r>
    </w:p>
    <w:p w14:paraId="29CAABAD"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lang w:eastAsia="zh-CN"/>
        </w:rPr>
        <w:t>anonymizeRule</w:t>
      </w:r>
      <w:proofErr w:type="spellEnd"/>
      <w:r w:rsidRPr="00E61732">
        <w:rPr>
          <w:rFonts w:ascii="Courier New" w:eastAsia="DengXian" w:hAnsi="Courier New"/>
          <w:sz w:val="16"/>
        </w:rPr>
        <w:t>:</w:t>
      </w:r>
    </w:p>
    <w:p w14:paraId="5F28E6E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type: string</w:t>
      </w:r>
    </w:p>
    <w:p w14:paraId="3F2E608A"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Arial"/>
          <w:sz w:val="16"/>
          <w:szCs w:val="18"/>
        </w:rPr>
      </w:pPr>
      <w:r w:rsidRPr="00E61732">
        <w:rPr>
          <w:rFonts w:ascii="Courier New" w:eastAsia="DengXian" w:hAnsi="Courier New"/>
          <w:sz w:val="16"/>
        </w:rPr>
        <w:t xml:space="preserve">          description: </w:t>
      </w:r>
      <w:r w:rsidRPr="00E61732">
        <w:rPr>
          <w:rFonts w:ascii="Courier New" w:eastAsia="DengXian" w:hAnsi="Courier New"/>
          <w:sz w:val="16"/>
          <w:lang w:eastAsia="zh-CN"/>
        </w:rPr>
        <w:t>The anonymization rule</w:t>
      </w:r>
      <w:r w:rsidRPr="00E61732">
        <w:rPr>
          <w:rFonts w:ascii="Courier New" w:eastAsia="DengXian" w:hAnsi="Courier New" w:cs="Arial"/>
          <w:sz w:val="16"/>
          <w:szCs w:val="18"/>
        </w:rPr>
        <w:t>.</w:t>
      </w:r>
    </w:p>
    <w:p w14:paraId="713A724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areas:</w:t>
      </w:r>
    </w:p>
    <w:p w14:paraId="6A403B48"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type: array</w:t>
      </w:r>
    </w:p>
    <w:p w14:paraId="3D2F194A"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items:</w:t>
      </w:r>
    </w:p>
    <w:p w14:paraId="52EA077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'TS29554_Npcf_BDTPolicyControl.yaml#/components/schemas/NetworkAreaInfo'</w:t>
      </w:r>
    </w:p>
    <w:p w14:paraId="772C78E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minItems</w:t>
      </w:r>
      <w:proofErr w:type="spellEnd"/>
      <w:r w:rsidRPr="00E61732">
        <w:rPr>
          <w:rFonts w:ascii="Courier New" w:eastAsia="DengXian" w:hAnsi="Courier New"/>
          <w:sz w:val="16"/>
        </w:rPr>
        <w:t>: 1</w:t>
      </w:r>
    </w:p>
    <w:p w14:paraId="0027239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description: Indicates the Areas of Interest for which processed reports are requested.</w:t>
      </w:r>
    </w:p>
    <w:p w14:paraId="788E14E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w:t>
      </w:r>
    </w:p>
    <w:p w14:paraId="7DC3C338"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NotifSummaryReport</w:t>
      </w:r>
      <w:proofErr w:type="spellEnd"/>
      <w:r w:rsidRPr="00E61732">
        <w:rPr>
          <w:rFonts w:ascii="Courier New" w:eastAsia="DengXian" w:hAnsi="Courier New"/>
          <w:sz w:val="16"/>
        </w:rPr>
        <w:t>:</w:t>
      </w:r>
    </w:p>
    <w:p w14:paraId="5A252E8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description: </w:t>
      </w:r>
      <w:r w:rsidRPr="00E61732">
        <w:rPr>
          <w:rFonts w:ascii="Courier New" w:eastAsia="DengXian" w:hAnsi="Courier New"/>
          <w:sz w:val="16"/>
          <w:lang w:eastAsia="zh-CN"/>
        </w:rPr>
        <w:t>Represents summarized notifications based on processing instructions</w:t>
      </w:r>
      <w:r w:rsidRPr="00E61732">
        <w:rPr>
          <w:rFonts w:ascii="Courier New" w:eastAsia="DengXian" w:hAnsi="Courier New"/>
          <w:sz w:val="16"/>
        </w:rPr>
        <w:t>.</w:t>
      </w:r>
    </w:p>
    <w:p w14:paraId="5F76121B"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type: object</w:t>
      </w:r>
    </w:p>
    <w:p w14:paraId="4FA190B1"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required:</w:t>
      </w:r>
    </w:p>
    <w:p w14:paraId="0438ABF3"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w:t>
      </w:r>
      <w:proofErr w:type="spellStart"/>
      <w:r w:rsidRPr="00E61732">
        <w:rPr>
          <w:rFonts w:ascii="Courier New" w:eastAsia="DengXian" w:hAnsi="Courier New"/>
          <w:sz w:val="16"/>
        </w:rPr>
        <w:t>eventId</w:t>
      </w:r>
      <w:proofErr w:type="spellEnd"/>
    </w:p>
    <w:p w14:paraId="0D292DF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w:t>
      </w:r>
      <w:proofErr w:type="spellStart"/>
      <w:r w:rsidRPr="00E61732">
        <w:rPr>
          <w:rFonts w:ascii="Courier New" w:eastAsia="DengXian" w:hAnsi="Courier New"/>
          <w:sz w:val="16"/>
        </w:rPr>
        <w:t>procInterval</w:t>
      </w:r>
      <w:proofErr w:type="spellEnd"/>
    </w:p>
    <w:p w14:paraId="7FD6434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w:t>
      </w:r>
      <w:proofErr w:type="spellStart"/>
      <w:r w:rsidRPr="00E61732">
        <w:rPr>
          <w:rFonts w:ascii="Courier New" w:eastAsia="DengXian" w:hAnsi="Courier New"/>
          <w:sz w:val="16"/>
        </w:rPr>
        <w:t>eventReports</w:t>
      </w:r>
      <w:proofErr w:type="spellEnd"/>
    </w:p>
    <w:p w14:paraId="59DF40F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properties:</w:t>
      </w:r>
    </w:p>
    <w:p w14:paraId="64CB7B6C"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eventId</w:t>
      </w:r>
      <w:proofErr w:type="spellEnd"/>
      <w:r w:rsidRPr="00E61732">
        <w:rPr>
          <w:rFonts w:ascii="Courier New" w:eastAsia="DengXian" w:hAnsi="Courier New"/>
          <w:sz w:val="16"/>
        </w:rPr>
        <w:t>:</w:t>
      </w:r>
    </w:p>
    <w:p w14:paraId="6D4AD39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'#/components/schemas/</w:t>
      </w:r>
      <w:proofErr w:type="spellStart"/>
      <w:r w:rsidRPr="00E61732">
        <w:rPr>
          <w:rFonts w:ascii="Courier New" w:eastAsia="DengXian" w:hAnsi="Courier New"/>
          <w:sz w:val="16"/>
        </w:rPr>
        <w:t>DccfEvent</w:t>
      </w:r>
      <w:proofErr w:type="spellEnd"/>
      <w:r w:rsidRPr="00E61732">
        <w:rPr>
          <w:rFonts w:ascii="Courier New" w:eastAsia="DengXian" w:hAnsi="Courier New"/>
          <w:sz w:val="16"/>
        </w:rPr>
        <w:t>'</w:t>
      </w:r>
    </w:p>
    <w:p w14:paraId="6AA3731C"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procInterval</w:t>
      </w:r>
      <w:proofErr w:type="spellEnd"/>
      <w:r w:rsidRPr="00E61732">
        <w:rPr>
          <w:rFonts w:ascii="Courier New" w:eastAsia="DengXian" w:hAnsi="Courier New"/>
          <w:sz w:val="16"/>
        </w:rPr>
        <w:t>:</w:t>
      </w:r>
    </w:p>
    <w:p w14:paraId="1B83E8B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'TS29571_CommonData.yaml#/components/schemas/</w:t>
      </w:r>
      <w:proofErr w:type="spellStart"/>
      <w:r w:rsidRPr="00E61732">
        <w:rPr>
          <w:rFonts w:ascii="Courier New" w:eastAsia="DengXian" w:hAnsi="Courier New"/>
          <w:sz w:val="16"/>
        </w:rPr>
        <w:t>DurationSec</w:t>
      </w:r>
      <w:proofErr w:type="spellEnd"/>
      <w:r w:rsidRPr="00E61732">
        <w:rPr>
          <w:rFonts w:ascii="Courier New" w:eastAsia="DengXian" w:hAnsi="Courier New"/>
          <w:sz w:val="16"/>
        </w:rPr>
        <w:t>'</w:t>
      </w:r>
    </w:p>
    <w:p w14:paraId="2E84864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eventReports</w:t>
      </w:r>
      <w:proofErr w:type="spellEnd"/>
      <w:r w:rsidRPr="00E61732">
        <w:rPr>
          <w:rFonts w:ascii="Courier New" w:eastAsia="DengXian" w:hAnsi="Courier New"/>
          <w:sz w:val="16"/>
        </w:rPr>
        <w:t>:</w:t>
      </w:r>
    </w:p>
    <w:p w14:paraId="2D1F6586"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type: array</w:t>
      </w:r>
    </w:p>
    <w:p w14:paraId="28868D76"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items:</w:t>
      </w:r>
    </w:p>
    <w:p w14:paraId="4CEDC228"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'#/components/schemas/</w:t>
      </w:r>
      <w:proofErr w:type="spellStart"/>
      <w:r w:rsidRPr="00E61732">
        <w:rPr>
          <w:rFonts w:ascii="Courier New" w:eastAsia="DengXian" w:hAnsi="Courier New"/>
          <w:sz w:val="16"/>
        </w:rPr>
        <w:t>EventParamReport</w:t>
      </w:r>
      <w:proofErr w:type="spellEnd"/>
      <w:r w:rsidRPr="00E61732">
        <w:rPr>
          <w:rFonts w:ascii="Courier New" w:eastAsia="DengXian" w:hAnsi="Courier New"/>
          <w:sz w:val="16"/>
        </w:rPr>
        <w:t>'</w:t>
      </w:r>
    </w:p>
    <w:p w14:paraId="583E4DA6"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minItems</w:t>
      </w:r>
      <w:proofErr w:type="spellEnd"/>
      <w:r w:rsidRPr="00E61732">
        <w:rPr>
          <w:rFonts w:ascii="Courier New" w:eastAsia="DengXian" w:hAnsi="Courier New"/>
          <w:sz w:val="16"/>
        </w:rPr>
        <w:t>: 1</w:t>
      </w:r>
    </w:p>
    <w:p w14:paraId="6935C054"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description: </w:t>
      </w:r>
      <w:r w:rsidRPr="00E61732">
        <w:rPr>
          <w:rFonts w:ascii="Courier New" w:eastAsia="DengXian" w:hAnsi="Courier New" w:cs="Arial"/>
          <w:sz w:val="16"/>
          <w:szCs w:val="18"/>
        </w:rPr>
        <w:t>List of event parameter reports.</w:t>
      </w:r>
    </w:p>
    <w:p w14:paraId="4E204D5A"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w:t>
      </w:r>
    </w:p>
    <w:p w14:paraId="484452A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EventParamReport</w:t>
      </w:r>
      <w:proofErr w:type="spellEnd"/>
      <w:r w:rsidRPr="00E61732">
        <w:rPr>
          <w:rFonts w:ascii="Courier New" w:eastAsia="DengXian" w:hAnsi="Courier New"/>
          <w:sz w:val="16"/>
        </w:rPr>
        <w:t>:</w:t>
      </w:r>
    </w:p>
    <w:p w14:paraId="0024C704"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description: </w:t>
      </w:r>
      <w:r w:rsidRPr="00E61732">
        <w:rPr>
          <w:rFonts w:ascii="Courier New" w:eastAsia="DengXian" w:hAnsi="Courier New"/>
          <w:sz w:val="16"/>
          <w:lang w:eastAsia="zh-CN"/>
        </w:rPr>
        <w:t>Represents a summarized report for one event parameter.</w:t>
      </w:r>
    </w:p>
    <w:p w14:paraId="1DF383DA"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type: object</w:t>
      </w:r>
    </w:p>
    <w:p w14:paraId="2215F9CC"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required:</w:t>
      </w:r>
    </w:p>
    <w:p w14:paraId="401CC06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name</w:t>
      </w:r>
    </w:p>
    <w:p w14:paraId="2A0F1414"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values</w:t>
      </w:r>
    </w:p>
    <w:p w14:paraId="1F820E1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properties:</w:t>
      </w:r>
    </w:p>
    <w:p w14:paraId="5B648058"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name:</w:t>
      </w:r>
    </w:p>
    <w:p w14:paraId="399C9BF1"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type: string</w:t>
      </w:r>
    </w:p>
    <w:p w14:paraId="48173C93"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description: </w:t>
      </w:r>
      <w:r w:rsidRPr="00E61732">
        <w:rPr>
          <w:rFonts w:ascii="Courier New" w:eastAsia="DengXian" w:hAnsi="Courier New" w:cs="Arial"/>
          <w:sz w:val="16"/>
          <w:szCs w:val="18"/>
          <w:lang w:eastAsia="zh-CN"/>
        </w:rPr>
        <w:t>The name of the reported parameter.</w:t>
      </w:r>
    </w:p>
    <w:p w14:paraId="3E7BACF1"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values:</w:t>
      </w:r>
    </w:p>
    <w:p w14:paraId="29A675B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type: array</w:t>
      </w:r>
    </w:p>
    <w:p w14:paraId="71FEB0FD"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items: {}</w:t>
      </w:r>
    </w:p>
    <w:p w14:paraId="52D8CD0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minItems</w:t>
      </w:r>
      <w:proofErr w:type="spellEnd"/>
      <w:r w:rsidRPr="00E61732">
        <w:rPr>
          <w:rFonts w:ascii="Courier New" w:eastAsia="DengXian" w:hAnsi="Courier New"/>
          <w:sz w:val="16"/>
        </w:rPr>
        <w:t>: 1</w:t>
      </w:r>
    </w:p>
    <w:p w14:paraId="623D52D6"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Arial"/>
          <w:sz w:val="16"/>
          <w:szCs w:val="18"/>
          <w:lang w:eastAsia="zh-CN"/>
        </w:rPr>
      </w:pPr>
      <w:r w:rsidRPr="00E61732">
        <w:rPr>
          <w:rFonts w:ascii="Courier New" w:eastAsia="DengXian" w:hAnsi="Courier New"/>
          <w:sz w:val="16"/>
        </w:rPr>
        <w:t xml:space="preserve">          description: </w:t>
      </w:r>
      <w:r w:rsidRPr="00E61732">
        <w:rPr>
          <w:rFonts w:ascii="Courier New" w:eastAsia="DengXian" w:hAnsi="Courier New" w:cs="Arial"/>
          <w:sz w:val="16"/>
          <w:szCs w:val="18"/>
          <w:lang w:eastAsia="zh-CN"/>
        </w:rPr>
        <w:t>The list of values of the reported parameter.</w:t>
      </w:r>
    </w:p>
    <w:p w14:paraId="659FD3C6"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Arial"/>
          <w:sz w:val="16"/>
          <w:szCs w:val="18"/>
          <w:lang w:eastAsia="zh-CN"/>
        </w:rPr>
      </w:pPr>
      <w:r w:rsidRPr="00E61732">
        <w:rPr>
          <w:rFonts w:ascii="Courier New" w:eastAsia="DengXian" w:hAnsi="Courier New" w:cs="Arial"/>
          <w:sz w:val="16"/>
          <w:szCs w:val="18"/>
          <w:lang w:eastAsia="zh-CN"/>
        </w:rPr>
        <w:t xml:space="preserve">        </w:t>
      </w:r>
      <w:proofErr w:type="spellStart"/>
      <w:r w:rsidRPr="00E61732">
        <w:rPr>
          <w:rFonts w:ascii="Courier New" w:eastAsia="DengXian" w:hAnsi="Courier New" w:cs="Arial"/>
          <w:sz w:val="16"/>
          <w:szCs w:val="18"/>
          <w:lang w:eastAsia="zh-CN"/>
        </w:rPr>
        <w:t>supi</w:t>
      </w:r>
      <w:proofErr w:type="spellEnd"/>
      <w:r w:rsidRPr="00E61732">
        <w:rPr>
          <w:rFonts w:ascii="Courier New" w:eastAsia="DengXian" w:hAnsi="Courier New" w:cs="Arial"/>
          <w:sz w:val="16"/>
          <w:szCs w:val="18"/>
          <w:lang w:eastAsia="zh-CN"/>
        </w:rPr>
        <w:t>:</w:t>
      </w:r>
    </w:p>
    <w:p w14:paraId="3F8C52A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'TS29571_CommonData.yaml#/components/schemas/</w:t>
      </w:r>
      <w:proofErr w:type="spellStart"/>
      <w:r w:rsidRPr="00E61732">
        <w:rPr>
          <w:rFonts w:ascii="Courier New" w:eastAsia="DengXian" w:hAnsi="Courier New"/>
          <w:sz w:val="16"/>
        </w:rPr>
        <w:t>Supi</w:t>
      </w:r>
      <w:proofErr w:type="spellEnd"/>
      <w:r w:rsidRPr="00E61732">
        <w:rPr>
          <w:rFonts w:ascii="Courier New" w:eastAsia="DengXian" w:hAnsi="Courier New"/>
          <w:sz w:val="16"/>
        </w:rPr>
        <w:t>'</w:t>
      </w:r>
    </w:p>
    <w:p w14:paraId="054CD1C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area:</w:t>
      </w:r>
    </w:p>
    <w:p w14:paraId="6F197139"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'TS29554_Npcf_BDTPolicyControl.yaml#/components/schemas/NetworkAreaInfo'</w:t>
      </w:r>
    </w:p>
    <w:p w14:paraId="3E198A0C"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spacing:</w:t>
      </w:r>
    </w:p>
    <w:p w14:paraId="74D1CF63"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'TS29520_Nnwdaf_EventsSubscription.yaml#/components/schemas/NumberAverage'</w:t>
      </w:r>
    </w:p>
    <w:p w14:paraId="300E11C9"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lastRenderedPageBreak/>
        <w:t xml:space="preserve">        duration:</w:t>
      </w:r>
    </w:p>
    <w:p w14:paraId="26CD199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'TS29520_Nnwdaf_EventsSubscription.yaml#/components/schemas/NumberAverage'</w:t>
      </w:r>
    </w:p>
    <w:p w14:paraId="255ACFC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avgAndVar</w:t>
      </w:r>
      <w:proofErr w:type="spellEnd"/>
      <w:r w:rsidRPr="00E61732">
        <w:rPr>
          <w:rFonts w:ascii="Courier New" w:eastAsia="DengXian" w:hAnsi="Courier New"/>
          <w:sz w:val="16"/>
        </w:rPr>
        <w:t>:</w:t>
      </w:r>
    </w:p>
    <w:p w14:paraId="27E2DC8B"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'TS29520_Nnwdaf_EventsSubscription.yaml#/components/schemas/NumberAverage'</w:t>
      </w:r>
    </w:p>
    <w:p w14:paraId="453377A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mostFreqVal</w:t>
      </w:r>
      <w:proofErr w:type="spellEnd"/>
      <w:r w:rsidRPr="00E61732">
        <w:rPr>
          <w:rFonts w:ascii="Courier New" w:eastAsia="DengXian" w:hAnsi="Courier New"/>
          <w:sz w:val="16"/>
        </w:rPr>
        <w:t>: {}</w:t>
      </w:r>
    </w:p>
    <w:p w14:paraId="6281C2CA"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leastFreqVal</w:t>
      </w:r>
      <w:proofErr w:type="spellEnd"/>
      <w:r w:rsidRPr="00E61732">
        <w:rPr>
          <w:rFonts w:ascii="Courier New" w:eastAsia="DengXian" w:hAnsi="Courier New"/>
          <w:sz w:val="16"/>
        </w:rPr>
        <w:t>: {}</w:t>
      </w:r>
    </w:p>
    <w:p w14:paraId="271AB506"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count:</w:t>
      </w:r>
    </w:p>
    <w:p w14:paraId="469F6166"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$ref: 'TS29571_CommonData.yaml#/components/schemas/</w:t>
      </w:r>
      <w:proofErr w:type="spellStart"/>
      <w:r w:rsidRPr="00E61732">
        <w:rPr>
          <w:rFonts w:ascii="Courier New" w:eastAsia="DengXian" w:hAnsi="Courier New"/>
          <w:sz w:val="16"/>
        </w:rPr>
        <w:t>Uinteger</w:t>
      </w:r>
      <w:proofErr w:type="spellEnd"/>
      <w:r w:rsidRPr="00E61732">
        <w:rPr>
          <w:rFonts w:ascii="Courier New" w:eastAsia="DengXian" w:hAnsi="Courier New"/>
          <w:sz w:val="16"/>
        </w:rPr>
        <w:t>'</w:t>
      </w:r>
    </w:p>
    <w:p w14:paraId="6B68651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minValue</w:t>
      </w:r>
      <w:proofErr w:type="spellEnd"/>
      <w:r w:rsidRPr="00E61732">
        <w:rPr>
          <w:rFonts w:ascii="Courier New" w:eastAsia="DengXian" w:hAnsi="Courier New"/>
          <w:sz w:val="16"/>
        </w:rPr>
        <w:t>:</w:t>
      </w:r>
    </w:p>
    <w:p w14:paraId="1EF9FCF1"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type: string</w:t>
      </w:r>
    </w:p>
    <w:p w14:paraId="77697334"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description: T</w:t>
      </w:r>
      <w:r w:rsidRPr="00E61732">
        <w:rPr>
          <w:rFonts w:ascii="Courier New" w:eastAsia="DengXian" w:hAnsi="Courier New" w:cs="Arial"/>
          <w:sz w:val="16"/>
          <w:szCs w:val="18"/>
          <w:lang w:eastAsia="zh-CN"/>
        </w:rPr>
        <w:t xml:space="preserve">he </w:t>
      </w:r>
      <w:r w:rsidRPr="00E61732">
        <w:rPr>
          <w:rFonts w:ascii="Courier New" w:eastAsia="DengXian" w:hAnsi="Courier New" w:cs="Arial"/>
          <w:sz w:val="16"/>
          <w:szCs w:val="18"/>
        </w:rPr>
        <w:t>minimum value of the parameter.</w:t>
      </w:r>
    </w:p>
    <w:p w14:paraId="237580F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maxValue</w:t>
      </w:r>
      <w:proofErr w:type="spellEnd"/>
      <w:r w:rsidRPr="00E61732">
        <w:rPr>
          <w:rFonts w:ascii="Courier New" w:eastAsia="DengXian" w:hAnsi="Courier New"/>
          <w:sz w:val="16"/>
        </w:rPr>
        <w:t>:</w:t>
      </w:r>
    </w:p>
    <w:p w14:paraId="6DE0322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type: string</w:t>
      </w:r>
    </w:p>
    <w:p w14:paraId="4CF1007F" w14:textId="10A7C419" w:rsid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0" w:author="Nokia" w:date="2023-05-08T12:34:00Z"/>
          <w:rFonts w:ascii="Courier New" w:eastAsia="DengXian" w:hAnsi="Courier New" w:cs="Arial"/>
          <w:sz w:val="16"/>
          <w:szCs w:val="18"/>
        </w:rPr>
      </w:pPr>
      <w:r w:rsidRPr="00E61732">
        <w:rPr>
          <w:rFonts w:ascii="Courier New" w:eastAsia="DengXian" w:hAnsi="Courier New"/>
          <w:sz w:val="16"/>
        </w:rPr>
        <w:t xml:space="preserve">          description: T</w:t>
      </w:r>
      <w:r w:rsidRPr="00E61732">
        <w:rPr>
          <w:rFonts w:ascii="Courier New" w:eastAsia="DengXian" w:hAnsi="Courier New" w:cs="Arial"/>
          <w:sz w:val="16"/>
          <w:szCs w:val="18"/>
          <w:lang w:eastAsia="zh-CN"/>
        </w:rPr>
        <w:t xml:space="preserve">he </w:t>
      </w:r>
      <w:r w:rsidRPr="00E61732">
        <w:rPr>
          <w:rFonts w:ascii="Courier New" w:eastAsia="DengXian" w:hAnsi="Courier New" w:cs="Arial"/>
          <w:sz w:val="16"/>
          <w:szCs w:val="18"/>
        </w:rPr>
        <w:t>maximum value of the parameter.</w:t>
      </w:r>
    </w:p>
    <w:p w14:paraId="1C79A93A" w14:textId="77777777" w:rsidR="006B681B" w:rsidRPr="006B681B" w:rsidRDefault="006B681B" w:rsidP="006B681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1" w:author="Nokia" w:date="2023-05-08T12:34:00Z"/>
          <w:rFonts w:ascii="Courier New" w:eastAsia="DengXian" w:hAnsi="Courier New"/>
          <w:sz w:val="16"/>
          <w:lang w:val="en-IN" w:eastAsia="en-IN"/>
        </w:rPr>
      </w:pPr>
      <w:ins w:id="272" w:author="Nokia" w:date="2023-05-08T12:34:00Z">
        <w:r w:rsidRPr="006B681B">
          <w:rPr>
            <w:rFonts w:ascii="Courier New" w:eastAsia="DengXian" w:hAnsi="Courier New"/>
            <w:sz w:val="16"/>
            <w:lang w:val="en-IN" w:eastAsia="en-IN"/>
          </w:rPr>
          <w:t>#</w:t>
        </w:r>
      </w:ins>
    </w:p>
    <w:p w14:paraId="025DD025" w14:textId="77777777" w:rsidR="006B681B" w:rsidRPr="006B681B" w:rsidRDefault="006B681B" w:rsidP="006B681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3" w:author="Nokia" w:date="2023-05-08T12:34:00Z"/>
          <w:rFonts w:ascii="Courier New" w:eastAsia="DengXian" w:hAnsi="Courier New"/>
          <w:sz w:val="16"/>
          <w:lang w:val="en-IN" w:eastAsia="en-IN"/>
        </w:rPr>
      </w:pPr>
      <w:ins w:id="274" w:author="Nokia" w:date="2023-05-08T12:34:00Z">
        <w:r w:rsidRPr="006B681B">
          <w:rPr>
            <w:rFonts w:ascii="Courier New" w:eastAsia="DengXian" w:hAnsi="Courier New"/>
            <w:sz w:val="16"/>
            <w:lang w:val="en-IN" w:eastAsia="en-IN"/>
          </w:rPr>
          <w:t xml:space="preserve">    </w:t>
        </w:r>
        <w:proofErr w:type="spellStart"/>
        <w:r w:rsidRPr="006B681B">
          <w:rPr>
            <w:rFonts w:ascii="Courier New" w:eastAsia="DengXian" w:hAnsi="Courier New"/>
            <w:sz w:val="16"/>
            <w:lang w:val="en-IN" w:eastAsia="en-IN"/>
          </w:rPr>
          <w:t>DeletionAlert</w:t>
        </w:r>
        <w:proofErr w:type="spellEnd"/>
        <w:r w:rsidRPr="006B681B">
          <w:rPr>
            <w:rFonts w:ascii="Courier New" w:eastAsia="DengXian" w:hAnsi="Courier New"/>
            <w:sz w:val="16"/>
            <w:lang w:val="en-IN" w:eastAsia="en-IN"/>
          </w:rPr>
          <w:t>:</w:t>
        </w:r>
      </w:ins>
    </w:p>
    <w:p w14:paraId="6406C626" w14:textId="77777777" w:rsidR="006B681B" w:rsidRPr="006B681B" w:rsidRDefault="006B681B" w:rsidP="006B681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5" w:author="Nokia" w:date="2023-05-08T12:34:00Z"/>
          <w:rFonts w:ascii="Courier New" w:eastAsia="DengXian" w:hAnsi="Courier New"/>
          <w:sz w:val="16"/>
          <w:lang w:val="en-IN" w:eastAsia="en-IN"/>
        </w:rPr>
      </w:pPr>
      <w:ins w:id="276" w:author="Nokia" w:date="2023-05-08T12:34:00Z">
        <w:r w:rsidRPr="006B681B">
          <w:rPr>
            <w:rFonts w:ascii="Courier New" w:eastAsia="DengXian" w:hAnsi="Courier New"/>
            <w:sz w:val="16"/>
            <w:lang w:val="en-IN" w:eastAsia="en-IN"/>
          </w:rPr>
          <w:t xml:space="preserve">      description: </w:t>
        </w:r>
        <w:r w:rsidRPr="006B681B">
          <w:rPr>
            <w:rFonts w:ascii="Courier New" w:eastAsia="DengXian" w:hAnsi="Courier New"/>
            <w:sz w:val="16"/>
            <w:lang w:eastAsia="zh-CN"/>
          </w:rPr>
          <w:t>Contains information about data or analytics that are about to be deleted.</w:t>
        </w:r>
      </w:ins>
    </w:p>
    <w:p w14:paraId="72EC8E2C" w14:textId="77777777" w:rsidR="006B681B" w:rsidRPr="006B681B" w:rsidRDefault="006B681B" w:rsidP="006B681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7" w:author="Nokia" w:date="2023-05-08T12:34:00Z"/>
          <w:rFonts w:ascii="Courier New" w:eastAsia="DengXian" w:hAnsi="Courier New"/>
          <w:sz w:val="16"/>
          <w:lang w:val="en-IN" w:eastAsia="en-IN"/>
        </w:rPr>
      </w:pPr>
      <w:ins w:id="278" w:author="Nokia" w:date="2023-05-08T12:34:00Z">
        <w:r w:rsidRPr="006B681B">
          <w:rPr>
            <w:rFonts w:ascii="Courier New" w:eastAsia="DengXian" w:hAnsi="Courier New"/>
            <w:sz w:val="16"/>
            <w:lang w:val="en-IN" w:eastAsia="en-IN"/>
          </w:rPr>
          <w:t xml:space="preserve">      type: object</w:t>
        </w:r>
      </w:ins>
    </w:p>
    <w:p w14:paraId="7817342E" w14:textId="77777777" w:rsidR="006B681B" w:rsidRPr="006B681B" w:rsidRDefault="006B681B" w:rsidP="006B681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9" w:author="Nokia" w:date="2023-05-08T12:34:00Z"/>
          <w:rFonts w:ascii="Courier New" w:eastAsia="DengXian" w:hAnsi="Courier New"/>
          <w:sz w:val="16"/>
          <w:lang w:val="en-IN" w:eastAsia="en-IN"/>
        </w:rPr>
      </w:pPr>
      <w:ins w:id="280" w:author="Nokia" w:date="2023-05-08T12:34:00Z">
        <w:r w:rsidRPr="006B681B">
          <w:rPr>
            <w:rFonts w:ascii="Courier New" w:eastAsia="DengXian" w:hAnsi="Courier New"/>
            <w:sz w:val="16"/>
            <w:lang w:val="en-IN" w:eastAsia="en-IN"/>
          </w:rPr>
          <w:t xml:space="preserve">      properties:</w:t>
        </w:r>
      </w:ins>
    </w:p>
    <w:p w14:paraId="2D39AED7" w14:textId="41BD9C57" w:rsidR="006B681B" w:rsidRPr="006B681B" w:rsidRDefault="006B681B" w:rsidP="006B681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1" w:author="Nokia" w:date="2023-05-08T12:34:00Z"/>
          <w:rFonts w:ascii="Courier New" w:eastAsia="DengXian" w:hAnsi="Courier New"/>
          <w:sz w:val="16"/>
          <w:lang w:val="en-IN" w:eastAsia="en-IN"/>
        </w:rPr>
      </w:pPr>
      <w:ins w:id="282" w:author="Nokia" w:date="2023-05-08T12:34:00Z">
        <w:r w:rsidRPr="006B681B">
          <w:rPr>
            <w:rFonts w:ascii="Courier New" w:eastAsia="DengXian" w:hAnsi="Courier New"/>
            <w:sz w:val="16"/>
            <w:lang w:val="en-IN" w:eastAsia="en-IN"/>
          </w:rPr>
          <w:t xml:space="preserve">        </w:t>
        </w:r>
      </w:ins>
      <w:proofErr w:type="spellStart"/>
      <w:ins w:id="283" w:author="Nokia" w:date="2023-05-23T18:00:00Z">
        <w:r w:rsidR="003E33B4" w:rsidRPr="003E33B4">
          <w:rPr>
            <w:rFonts w:ascii="Courier New" w:eastAsia="DengXian" w:hAnsi="Courier New"/>
            <w:sz w:val="16"/>
            <w:lang w:val="en-IN" w:eastAsia="en-IN"/>
          </w:rPr>
          <w:t>alertStorTransId</w:t>
        </w:r>
      </w:ins>
      <w:proofErr w:type="spellEnd"/>
      <w:ins w:id="284" w:author="Nokia" w:date="2023-05-08T12:34:00Z">
        <w:r w:rsidRPr="006B681B">
          <w:rPr>
            <w:rFonts w:ascii="Courier New" w:eastAsia="DengXian" w:hAnsi="Courier New"/>
            <w:sz w:val="16"/>
            <w:lang w:val="en-IN" w:eastAsia="en-IN"/>
          </w:rPr>
          <w:t>:</w:t>
        </w:r>
      </w:ins>
    </w:p>
    <w:p w14:paraId="18F537C3" w14:textId="77777777" w:rsidR="006B681B" w:rsidRPr="006B681B" w:rsidRDefault="006B681B" w:rsidP="006B681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5" w:author="Nokia" w:date="2023-05-08T12:34:00Z"/>
          <w:rFonts w:ascii="Courier New" w:eastAsia="DengXian" w:hAnsi="Courier New"/>
          <w:sz w:val="16"/>
        </w:rPr>
      </w:pPr>
      <w:ins w:id="286" w:author="Nokia" w:date="2023-05-08T12:34:00Z">
        <w:r w:rsidRPr="006B681B">
          <w:rPr>
            <w:rFonts w:ascii="Courier New" w:eastAsia="DengXian" w:hAnsi="Courier New"/>
            <w:sz w:val="16"/>
            <w:lang w:eastAsia="zh-CN"/>
          </w:rPr>
          <w:t xml:space="preserve">          type: </w:t>
        </w:r>
        <w:r w:rsidRPr="006B681B">
          <w:rPr>
            <w:rFonts w:ascii="Courier New" w:eastAsia="DengXian" w:hAnsi="Courier New"/>
            <w:sz w:val="16"/>
          </w:rPr>
          <w:t>string</w:t>
        </w:r>
      </w:ins>
    </w:p>
    <w:p w14:paraId="1268FC86" w14:textId="77777777" w:rsidR="006B681B" w:rsidRPr="006B681B" w:rsidRDefault="006B681B" w:rsidP="006B681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7" w:author="Nokia" w:date="2023-05-08T12:34:00Z"/>
          <w:rFonts w:ascii="Courier New" w:eastAsia="DengXian" w:hAnsi="Courier New"/>
          <w:sz w:val="16"/>
        </w:rPr>
      </w:pPr>
      <w:ins w:id="288" w:author="Nokia" w:date="2023-05-08T12:34:00Z">
        <w:r w:rsidRPr="006B681B">
          <w:rPr>
            <w:rFonts w:ascii="Courier New" w:eastAsia="DengXian" w:hAnsi="Courier New"/>
            <w:sz w:val="16"/>
          </w:rPr>
          <w:t xml:space="preserve">          description: &gt;</w:t>
        </w:r>
      </w:ins>
    </w:p>
    <w:p w14:paraId="60AC5B7F" w14:textId="77777777" w:rsidR="006B681B" w:rsidRPr="006B681B" w:rsidRDefault="006B681B" w:rsidP="006B681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9" w:author="Nokia" w:date="2023-05-08T12:34:00Z"/>
          <w:rFonts w:ascii="Courier New" w:eastAsia="DengXian" w:hAnsi="Courier New"/>
          <w:sz w:val="16"/>
        </w:rPr>
      </w:pPr>
      <w:ins w:id="290" w:author="Nokia" w:date="2023-05-08T12:34:00Z">
        <w:r w:rsidRPr="006B681B">
          <w:rPr>
            <w:rFonts w:ascii="Courier New" w:eastAsia="DengXian" w:hAnsi="Courier New"/>
            <w:sz w:val="16"/>
          </w:rPr>
          <w:t xml:space="preserve">            Storage transaction identifier that can be used to retrieve data or analytics.</w:t>
        </w:r>
      </w:ins>
    </w:p>
    <w:p w14:paraId="45738D84" w14:textId="77777777" w:rsidR="006B681B" w:rsidRPr="006B681B" w:rsidRDefault="006B681B" w:rsidP="006B681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1" w:author="Nokia" w:date="2023-05-08T12:34:00Z"/>
          <w:rFonts w:ascii="Courier New" w:eastAsia="DengXian" w:hAnsi="Courier New"/>
          <w:sz w:val="16"/>
          <w:lang w:val="en-IN" w:eastAsia="en-IN"/>
        </w:rPr>
      </w:pPr>
      <w:ins w:id="292" w:author="Nokia" w:date="2023-05-08T12:34:00Z">
        <w:r w:rsidRPr="006B681B">
          <w:rPr>
            <w:rFonts w:ascii="Courier New" w:eastAsia="DengXian" w:hAnsi="Courier New"/>
            <w:sz w:val="16"/>
            <w:lang w:val="en-IN" w:eastAsia="en-IN"/>
          </w:rPr>
          <w:t xml:space="preserve">      required:</w:t>
        </w:r>
      </w:ins>
    </w:p>
    <w:p w14:paraId="7D08DADD" w14:textId="5A0B67C6" w:rsidR="006B681B" w:rsidRPr="006B681B" w:rsidRDefault="006B681B" w:rsidP="006B681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3" w:author="Nokia" w:date="2023-05-08T12:34:00Z"/>
          <w:rFonts w:ascii="Courier New" w:eastAsia="DengXian" w:hAnsi="Courier New"/>
          <w:sz w:val="16"/>
          <w:lang w:val="en-IN" w:eastAsia="en-IN"/>
        </w:rPr>
      </w:pPr>
      <w:ins w:id="294" w:author="Nokia" w:date="2023-05-08T12:34:00Z">
        <w:r w:rsidRPr="006B681B">
          <w:rPr>
            <w:rFonts w:ascii="Courier New" w:eastAsia="DengXian" w:hAnsi="Courier New"/>
            <w:sz w:val="16"/>
            <w:lang w:val="en-IN" w:eastAsia="en-IN"/>
          </w:rPr>
          <w:t xml:space="preserve">       - </w:t>
        </w:r>
      </w:ins>
      <w:proofErr w:type="spellStart"/>
      <w:ins w:id="295" w:author="Nokia" w:date="2023-05-23T18:00:00Z">
        <w:r w:rsidR="003E33B4" w:rsidRPr="003E33B4">
          <w:rPr>
            <w:rFonts w:ascii="Courier New" w:eastAsia="DengXian" w:hAnsi="Courier New"/>
            <w:sz w:val="16"/>
            <w:lang w:val="en-IN" w:eastAsia="en-IN"/>
          </w:rPr>
          <w:t>alertStorTransId</w:t>
        </w:r>
      </w:ins>
      <w:proofErr w:type="spellEnd"/>
    </w:p>
    <w:p w14:paraId="2E0B9F3A" w14:textId="77777777" w:rsidR="006B681B" w:rsidRPr="006B681B" w:rsidRDefault="006B681B" w:rsidP="006B681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6" w:author="Nokia" w:date="2023-05-08T12:34:00Z"/>
          <w:rFonts w:ascii="Courier New" w:eastAsia="DengXian" w:hAnsi="Courier New"/>
          <w:sz w:val="16"/>
          <w:lang w:val="en-IN" w:eastAsia="en-IN"/>
        </w:rPr>
      </w:pPr>
      <w:ins w:id="297" w:author="Nokia" w:date="2023-05-08T12:34:00Z">
        <w:r w:rsidRPr="006B681B">
          <w:rPr>
            <w:rFonts w:ascii="Courier New" w:eastAsia="DengXian" w:hAnsi="Courier New"/>
            <w:sz w:val="16"/>
            <w:lang w:val="en-IN" w:eastAsia="en-IN"/>
          </w:rPr>
          <w:t>#</w:t>
        </w:r>
      </w:ins>
    </w:p>
    <w:p w14:paraId="0EE849A4" w14:textId="0198163D" w:rsidR="006B681B" w:rsidRPr="006B681B" w:rsidRDefault="006B681B" w:rsidP="006B681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8" w:author="Nokia" w:date="2023-05-08T12:34:00Z"/>
          <w:rFonts w:ascii="Courier New" w:eastAsia="DengXian" w:hAnsi="Courier New"/>
          <w:sz w:val="16"/>
          <w:lang w:val="en-IN" w:eastAsia="en-IN"/>
        </w:rPr>
      </w:pPr>
      <w:ins w:id="299" w:author="Nokia" w:date="2023-05-08T12:34:00Z">
        <w:r w:rsidRPr="006B681B">
          <w:rPr>
            <w:rFonts w:ascii="Courier New" w:eastAsia="DengXian" w:hAnsi="Courier New"/>
            <w:sz w:val="16"/>
            <w:lang w:val="en-IN" w:eastAsia="en-IN"/>
          </w:rPr>
          <w:t xml:space="preserve">    </w:t>
        </w:r>
        <w:proofErr w:type="spellStart"/>
        <w:r>
          <w:rPr>
            <w:rFonts w:ascii="Courier New" w:eastAsia="DengXian" w:hAnsi="Courier New"/>
            <w:sz w:val="16"/>
            <w:lang w:val="en-IN" w:eastAsia="en-IN"/>
          </w:rPr>
          <w:t>Notif</w:t>
        </w:r>
        <w:r w:rsidRPr="006B681B">
          <w:rPr>
            <w:rFonts w:ascii="Courier New" w:eastAsia="DengXian" w:hAnsi="Courier New"/>
            <w:sz w:val="16"/>
            <w:lang w:val="en-IN" w:eastAsia="en-IN"/>
          </w:rPr>
          <w:t>Response</w:t>
        </w:r>
        <w:proofErr w:type="spellEnd"/>
        <w:r w:rsidRPr="006B681B">
          <w:rPr>
            <w:rFonts w:ascii="Courier New" w:eastAsia="DengXian" w:hAnsi="Courier New"/>
            <w:sz w:val="16"/>
            <w:lang w:val="en-IN" w:eastAsia="en-IN"/>
          </w:rPr>
          <w:t>:</w:t>
        </w:r>
      </w:ins>
    </w:p>
    <w:p w14:paraId="005DDCB1" w14:textId="77777777" w:rsidR="006B681B" w:rsidRPr="006B681B" w:rsidRDefault="006B681B" w:rsidP="006B681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0" w:author="Nokia" w:date="2023-05-08T12:34:00Z"/>
          <w:rFonts w:ascii="Courier New" w:eastAsia="DengXian" w:hAnsi="Courier New"/>
          <w:sz w:val="16"/>
          <w:lang w:val="en-IN" w:eastAsia="en-IN"/>
        </w:rPr>
      </w:pPr>
      <w:ins w:id="301" w:author="Nokia" w:date="2023-05-08T12:34:00Z">
        <w:r w:rsidRPr="006B681B">
          <w:rPr>
            <w:rFonts w:ascii="Courier New" w:eastAsia="DengXian" w:hAnsi="Courier New"/>
            <w:sz w:val="16"/>
            <w:lang w:val="en-IN" w:eastAsia="en-IN"/>
          </w:rPr>
          <w:t xml:space="preserve">      description: &gt;</w:t>
        </w:r>
      </w:ins>
    </w:p>
    <w:p w14:paraId="2BE82A0D" w14:textId="77777777" w:rsidR="006B681B" w:rsidRPr="006B681B" w:rsidRDefault="006B681B" w:rsidP="006B681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2" w:author="Nokia" w:date="2023-05-08T12:34:00Z"/>
          <w:rFonts w:ascii="Courier New" w:eastAsia="DengXian" w:hAnsi="Courier New"/>
          <w:sz w:val="16"/>
          <w:lang w:eastAsia="zh-CN"/>
        </w:rPr>
      </w:pPr>
      <w:ins w:id="303" w:author="Nokia" w:date="2023-05-08T12:34:00Z">
        <w:r w:rsidRPr="006B681B">
          <w:rPr>
            <w:rFonts w:ascii="Courier New" w:eastAsia="DengXian" w:hAnsi="Courier New"/>
            <w:sz w:val="16"/>
            <w:lang w:val="en-IN" w:eastAsia="en-IN"/>
          </w:rPr>
          <w:t xml:space="preserve">        </w:t>
        </w:r>
        <w:r w:rsidRPr="006B681B">
          <w:rPr>
            <w:rFonts w:ascii="Courier New" w:eastAsia="DengXian" w:hAnsi="Courier New"/>
            <w:sz w:val="16"/>
            <w:lang w:eastAsia="zh-CN"/>
          </w:rPr>
          <w:t>Contains information about planned actions related to data or analytics</w:t>
        </w:r>
      </w:ins>
    </w:p>
    <w:p w14:paraId="04A1ED99" w14:textId="77777777" w:rsidR="006B681B" w:rsidRPr="006B681B" w:rsidRDefault="006B681B" w:rsidP="006B681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4" w:author="Nokia" w:date="2023-05-08T12:34:00Z"/>
          <w:rFonts w:ascii="Courier New" w:eastAsia="DengXian" w:hAnsi="Courier New"/>
          <w:sz w:val="16"/>
          <w:lang w:val="en-IN" w:eastAsia="en-IN"/>
        </w:rPr>
      </w:pPr>
      <w:ins w:id="305" w:author="Nokia" w:date="2023-05-08T12:34:00Z">
        <w:r w:rsidRPr="006B681B">
          <w:rPr>
            <w:rFonts w:ascii="Courier New" w:eastAsia="DengXian" w:hAnsi="Courier New"/>
            <w:sz w:val="16"/>
            <w:lang w:eastAsia="zh-CN"/>
          </w:rPr>
          <w:t xml:space="preserve">        that are about to be deleted.</w:t>
        </w:r>
      </w:ins>
    </w:p>
    <w:p w14:paraId="5324C346" w14:textId="77777777" w:rsidR="006B681B" w:rsidRPr="006B681B" w:rsidRDefault="006B681B" w:rsidP="006B681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6" w:author="Nokia" w:date="2023-05-08T12:34:00Z"/>
          <w:rFonts w:ascii="Courier New" w:eastAsia="DengXian" w:hAnsi="Courier New"/>
          <w:sz w:val="16"/>
          <w:lang w:val="en-IN" w:eastAsia="en-IN"/>
        </w:rPr>
      </w:pPr>
      <w:ins w:id="307" w:author="Nokia" w:date="2023-05-08T12:34:00Z">
        <w:r w:rsidRPr="006B681B">
          <w:rPr>
            <w:rFonts w:ascii="Courier New" w:eastAsia="DengXian" w:hAnsi="Courier New"/>
            <w:sz w:val="16"/>
            <w:lang w:val="en-IN" w:eastAsia="en-IN"/>
          </w:rPr>
          <w:t xml:space="preserve">      type: object</w:t>
        </w:r>
      </w:ins>
    </w:p>
    <w:p w14:paraId="44643337" w14:textId="77777777" w:rsidR="006B681B" w:rsidRPr="006B681B" w:rsidRDefault="006B681B" w:rsidP="006B681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8" w:author="Nokia" w:date="2023-05-08T12:34:00Z"/>
          <w:rFonts w:ascii="Courier New" w:eastAsia="DengXian" w:hAnsi="Courier New"/>
          <w:sz w:val="16"/>
          <w:lang w:val="en-IN" w:eastAsia="en-IN"/>
        </w:rPr>
      </w:pPr>
      <w:ins w:id="309" w:author="Nokia" w:date="2023-05-08T12:34:00Z">
        <w:r w:rsidRPr="006B681B">
          <w:rPr>
            <w:rFonts w:ascii="Courier New" w:eastAsia="DengXian" w:hAnsi="Courier New"/>
            <w:sz w:val="16"/>
            <w:lang w:val="en-IN" w:eastAsia="en-IN"/>
          </w:rPr>
          <w:t xml:space="preserve">      properties:</w:t>
        </w:r>
      </w:ins>
    </w:p>
    <w:p w14:paraId="530D9634" w14:textId="77777777" w:rsidR="006B681B" w:rsidRPr="006B681B" w:rsidRDefault="006B681B" w:rsidP="006B681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0" w:author="Nokia" w:date="2023-05-08T12:34:00Z"/>
          <w:rFonts w:ascii="Courier New" w:eastAsia="DengXian" w:hAnsi="Courier New"/>
          <w:sz w:val="16"/>
          <w:lang w:val="en-IN" w:eastAsia="en-IN"/>
        </w:rPr>
      </w:pPr>
      <w:ins w:id="311" w:author="Nokia" w:date="2023-05-08T12:34:00Z">
        <w:r w:rsidRPr="006B681B">
          <w:rPr>
            <w:rFonts w:ascii="Courier New" w:eastAsia="DengXian" w:hAnsi="Courier New"/>
            <w:sz w:val="16"/>
            <w:lang w:val="en-IN" w:eastAsia="en-IN"/>
          </w:rPr>
          <w:t xml:space="preserve">        </w:t>
        </w:r>
        <w:proofErr w:type="spellStart"/>
        <w:r w:rsidRPr="006B681B">
          <w:rPr>
            <w:rFonts w:ascii="Courier New" w:eastAsia="DengXian" w:hAnsi="Courier New"/>
            <w:sz w:val="16"/>
            <w:lang w:val="en-IN" w:eastAsia="en-IN"/>
          </w:rPr>
          <w:t>retrievalInd</w:t>
        </w:r>
        <w:proofErr w:type="spellEnd"/>
        <w:r w:rsidRPr="006B681B">
          <w:rPr>
            <w:rFonts w:ascii="Courier New" w:eastAsia="DengXian" w:hAnsi="Courier New"/>
            <w:sz w:val="16"/>
            <w:lang w:val="en-IN" w:eastAsia="en-IN"/>
          </w:rPr>
          <w:t>:</w:t>
        </w:r>
      </w:ins>
    </w:p>
    <w:p w14:paraId="4B481ED5" w14:textId="77777777" w:rsidR="006B681B" w:rsidRPr="006B681B" w:rsidRDefault="006B681B" w:rsidP="006B681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2" w:author="Nokia" w:date="2023-05-08T12:34:00Z"/>
          <w:rFonts w:ascii="Courier New" w:eastAsia="DengXian" w:hAnsi="Courier New"/>
          <w:sz w:val="16"/>
        </w:rPr>
      </w:pPr>
      <w:ins w:id="313" w:author="Nokia" w:date="2023-05-08T12:34:00Z">
        <w:r w:rsidRPr="006B681B">
          <w:rPr>
            <w:rFonts w:ascii="Courier New" w:eastAsia="DengXian" w:hAnsi="Courier New"/>
            <w:sz w:val="16"/>
            <w:lang w:eastAsia="zh-CN"/>
          </w:rPr>
          <w:t xml:space="preserve">          type: </w:t>
        </w:r>
        <w:proofErr w:type="spellStart"/>
        <w:r w:rsidRPr="006B681B">
          <w:rPr>
            <w:rFonts w:ascii="Courier New" w:eastAsia="DengXian" w:hAnsi="Courier New"/>
            <w:sz w:val="16"/>
          </w:rPr>
          <w:t>boolean</w:t>
        </w:r>
        <w:proofErr w:type="spellEnd"/>
      </w:ins>
    </w:p>
    <w:p w14:paraId="28D3B855" w14:textId="77777777" w:rsidR="006B681B" w:rsidRPr="006B681B" w:rsidRDefault="006B681B" w:rsidP="006B681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4" w:author="Nokia" w:date="2023-05-08T12:34:00Z"/>
          <w:rFonts w:ascii="Courier New" w:eastAsia="DengXian" w:hAnsi="Courier New"/>
          <w:sz w:val="16"/>
        </w:rPr>
      </w:pPr>
      <w:ins w:id="315" w:author="Nokia" w:date="2023-05-08T12:34:00Z">
        <w:r w:rsidRPr="006B681B">
          <w:rPr>
            <w:rFonts w:ascii="Courier New" w:eastAsia="DengXian" w:hAnsi="Courier New"/>
            <w:sz w:val="16"/>
          </w:rPr>
          <w:t xml:space="preserve">          description: &gt;</w:t>
        </w:r>
      </w:ins>
    </w:p>
    <w:p w14:paraId="5D535E62" w14:textId="0A5ED432" w:rsidR="006B681B" w:rsidRPr="006B681B" w:rsidRDefault="006B681B" w:rsidP="006B681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6" w:author="Nokia" w:date="2023-05-08T12:34:00Z"/>
          <w:rFonts w:ascii="Courier New" w:eastAsia="DengXian" w:hAnsi="Courier New"/>
          <w:sz w:val="16"/>
        </w:rPr>
      </w:pPr>
      <w:ins w:id="317" w:author="Nokia" w:date="2023-05-08T12:34:00Z">
        <w:r w:rsidRPr="006B681B">
          <w:rPr>
            <w:rFonts w:ascii="Courier New" w:eastAsia="DengXian" w:hAnsi="Courier New"/>
            <w:sz w:val="16"/>
          </w:rPr>
          <w:t xml:space="preserve">            Indicates if the NF service consumer has determined to retrieve data</w:t>
        </w:r>
      </w:ins>
    </w:p>
    <w:p w14:paraId="45F10B27" w14:textId="77777777" w:rsidR="006B681B" w:rsidRDefault="006B681B" w:rsidP="006B681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8" w:author="Nokia" w:date="2023-05-08T12:35:00Z"/>
          <w:rFonts w:ascii="Courier New" w:eastAsia="DengXian" w:hAnsi="Courier New"/>
          <w:sz w:val="16"/>
          <w:lang w:val="en-IN" w:eastAsia="en-IN"/>
        </w:rPr>
      </w:pPr>
      <w:ins w:id="319" w:author="Nokia" w:date="2023-05-08T12:34:00Z">
        <w:r w:rsidRPr="006B681B">
          <w:rPr>
            <w:rFonts w:ascii="Courier New" w:eastAsia="DengXian" w:hAnsi="Courier New"/>
            <w:sz w:val="16"/>
          </w:rPr>
          <w:t xml:space="preserve">            or analytics that are about to be deleted.</w:t>
        </w:r>
      </w:ins>
    </w:p>
    <w:p w14:paraId="6258B6B5" w14:textId="50841B41" w:rsidR="006B681B" w:rsidRPr="006B681B" w:rsidRDefault="006B681B" w:rsidP="006B681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0" w:author="Nokia" w:date="2023-05-08T12:34:00Z"/>
          <w:rFonts w:ascii="Courier New" w:eastAsia="DengXian" w:hAnsi="Courier New"/>
          <w:sz w:val="16"/>
          <w:lang w:val="en-IN" w:eastAsia="en-IN"/>
        </w:rPr>
      </w:pPr>
      <w:ins w:id="321" w:author="Nokia" w:date="2023-05-08T12:35:00Z">
        <w:r>
          <w:rPr>
            <w:rFonts w:ascii="Courier New" w:eastAsia="DengXian" w:hAnsi="Courier New"/>
            <w:sz w:val="16"/>
            <w:lang w:val="en-IN" w:eastAsia="en-IN"/>
          </w:rPr>
          <w:t xml:space="preserve">      </w:t>
        </w:r>
      </w:ins>
      <w:ins w:id="322" w:author="Nokia" w:date="2023-05-08T12:34:00Z">
        <w:r w:rsidRPr="006B681B">
          <w:rPr>
            <w:rFonts w:ascii="Courier New" w:eastAsia="DengXian" w:hAnsi="Courier New"/>
            <w:sz w:val="16"/>
            <w:lang w:val="en-IN" w:eastAsia="en-IN"/>
          </w:rPr>
          <w:t>required:</w:t>
        </w:r>
      </w:ins>
    </w:p>
    <w:p w14:paraId="0F1AB493" w14:textId="0066272F" w:rsidR="006B681B" w:rsidRPr="00E61732" w:rsidRDefault="006B681B" w:rsidP="006B681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Arial"/>
          <w:sz w:val="16"/>
          <w:szCs w:val="18"/>
        </w:rPr>
      </w:pPr>
      <w:ins w:id="323" w:author="Nokia" w:date="2023-05-08T12:34:00Z">
        <w:r w:rsidRPr="006B681B">
          <w:rPr>
            <w:rFonts w:ascii="Courier New" w:eastAsia="DengXian" w:hAnsi="Courier New"/>
            <w:sz w:val="16"/>
            <w:lang w:val="en-IN" w:eastAsia="en-IN"/>
          </w:rPr>
          <w:t xml:space="preserve">       - </w:t>
        </w:r>
        <w:proofErr w:type="spellStart"/>
        <w:r w:rsidRPr="006B681B">
          <w:rPr>
            <w:rFonts w:ascii="Courier New" w:eastAsia="DengXian" w:hAnsi="Courier New"/>
            <w:sz w:val="16"/>
            <w:lang w:val="en-IN" w:eastAsia="en-IN"/>
          </w:rPr>
          <w:t>retrievalInd</w:t>
        </w:r>
      </w:ins>
      <w:proofErr w:type="spellEnd"/>
    </w:p>
    <w:p w14:paraId="54ACEB91"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w:t>
      </w:r>
    </w:p>
    <w:p w14:paraId="08D5F4F1"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SummarizationAttribute</w:t>
      </w:r>
      <w:proofErr w:type="spellEnd"/>
      <w:r w:rsidRPr="00E61732">
        <w:rPr>
          <w:rFonts w:ascii="Courier New" w:eastAsia="DengXian" w:hAnsi="Courier New"/>
          <w:sz w:val="16"/>
        </w:rPr>
        <w:t>:</w:t>
      </w:r>
    </w:p>
    <w:p w14:paraId="13227E2C"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anyOf</w:t>
      </w:r>
      <w:proofErr w:type="spellEnd"/>
      <w:r w:rsidRPr="00E61732">
        <w:rPr>
          <w:rFonts w:ascii="Courier New" w:eastAsia="DengXian" w:hAnsi="Courier New"/>
          <w:sz w:val="16"/>
        </w:rPr>
        <w:t>:</w:t>
      </w:r>
    </w:p>
    <w:p w14:paraId="2D4F0F7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type: string</w:t>
      </w:r>
    </w:p>
    <w:p w14:paraId="4D101108"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enum</w:t>
      </w:r>
      <w:proofErr w:type="spellEnd"/>
      <w:r w:rsidRPr="00E61732">
        <w:rPr>
          <w:rFonts w:ascii="Courier New" w:eastAsia="DengXian" w:hAnsi="Courier New"/>
          <w:sz w:val="16"/>
        </w:rPr>
        <w:t>:</w:t>
      </w:r>
    </w:p>
    <w:p w14:paraId="7C6A3579"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SPACING</w:t>
      </w:r>
    </w:p>
    <w:p w14:paraId="11924D6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DURATION</w:t>
      </w:r>
    </w:p>
    <w:p w14:paraId="34B15326"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OCCURRENCES</w:t>
      </w:r>
    </w:p>
    <w:p w14:paraId="11CF98A6"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AVG_VAR</w:t>
      </w:r>
    </w:p>
    <w:p w14:paraId="641FC27D"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FREQ_VAL</w:t>
      </w:r>
    </w:p>
    <w:p w14:paraId="3175195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MIN_MAX</w:t>
      </w:r>
    </w:p>
    <w:p w14:paraId="745AEA76"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type: string</w:t>
      </w:r>
    </w:p>
    <w:p w14:paraId="5EE19D5D"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description: &gt;</w:t>
      </w:r>
    </w:p>
    <w:p w14:paraId="105ED33A"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This string provides forward-compatibility with future extensions to the enumeration but</w:t>
      </w:r>
    </w:p>
    <w:p w14:paraId="20DA14C4"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is not used to encode content defined in the present version of this API.</w:t>
      </w:r>
    </w:p>
    <w:p w14:paraId="695B5B9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description: |</w:t>
      </w:r>
    </w:p>
    <w:p w14:paraId="70D6DA58"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r w:rsidRPr="00E61732">
        <w:rPr>
          <w:rFonts w:ascii="Courier New" w:eastAsia="DengXian" w:hAnsi="Courier New"/>
          <w:sz w:val="16"/>
          <w:lang w:eastAsia="zh-CN"/>
        </w:rPr>
        <w:t xml:space="preserve">Represents the attribute in the summarized report.  </w:t>
      </w:r>
    </w:p>
    <w:p w14:paraId="7D835E4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Possible values are:</w:t>
      </w:r>
    </w:p>
    <w:p w14:paraId="33C48A7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SPACING: Average and variance of the time interval separating two consecutive occurrences</w:t>
      </w:r>
    </w:p>
    <w:p w14:paraId="16007B0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of the same event and parameter value, or periodicity for periodic reporting.</w:t>
      </w:r>
    </w:p>
    <w:p w14:paraId="2B7D85AE"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DURATION: </w:t>
      </w:r>
      <w:r w:rsidRPr="00E61732">
        <w:rPr>
          <w:rFonts w:ascii="Courier New" w:eastAsia="DengXian" w:hAnsi="Courier New"/>
          <w:sz w:val="16"/>
          <w:lang w:eastAsia="zh-CN"/>
        </w:rPr>
        <w:t>Average and variance of the time for which the parameter value applies.</w:t>
      </w:r>
    </w:p>
    <w:p w14:paraId="097E238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OCCURRENCES: </w:t>
      </w:r>
      <w:r w:rsidRPr="00E61732">
        <w:rPr>
          <w:rFonts w:ascii="Courier New" w:eastAsia="DengXian" w:hAnsi="Courier New"/>
          <w:sz w:val="16"/>
          <w:lang w:eastAsia="zh-CN"/>
        </w:rPr>
        <w:t>Number of countable occurrences for the parameter.</w:t>
      </w:r>
    </w:p>
    <w:p w14:paraId="4725B82D"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sz w:val="16"/>
        </w:rPr>
        <w:t xml:space="preserve">        - AVG_VAR: </w:t>
      </w:r>
      <w:r w:rsidRPr="00E61732">
        <w:rPr>
          <w:rFonts w:ascii="Courier New" w:eastAsia="DengXian" w:hAnsi="Courier New"/>
          <w:sz w:val="16"/>
          <w:lang w:eastAsia="zh-CN"/>
        </w:rPr>
        <w:t>Average and variance of the parameter.</w:t>
      </w:r>
    </w:p>
    <w:p w14:paraId="0D1770CA"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FREQ_VAL: </w:t>
      </w:r>
      <w:r w:rsidRPr="00E61732">
        <w:rPr>
          <w:rFonts w:ascii="Courier New" w:eastAsia="DengXian" w:hAnsi="Courier New"/>
          <w:sz w:val="16"/>
          <w:lang w:eastAsia="zh-CN"/>
        </w:rPr>
        <w:t>Most and least frequent values.</w:t>
      </w:r>
    </w:p>
    <w:p w14:paraId="574EB213"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sz w:val="16"/>
        </w:rPr>
        <w:t xml:space="preserve">        - MIN_MAX: </w:t>
      </w:r>
      <w:r w:rsidRPr="00E61732">
        <w:rPr>
          <w:rFonts w:ascii="Courier New" w:eastAsia="DengXian" w:hAnsi="Courier New"/>
          <w:sz w:val="16"/>
          <w:lang w:eastAsia="zh-CN"/>
        </w:rPr>
        <w:t>Maximum and minimum parameter values.</w:t>
      </w:r>
    </w:p>
    <w:p w14:paraId="011261B1"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sz w:val="16"/>
          <w:lang w:eastAsia="zh-CN"/>
        </w:rPr>
        <w:t>#</w:t>
      </w:r>
    </w:p>
    <w:p w14:paraId="393A6E29"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AggregationLevel</w:t>
      </w:r>
      <w:proofErr w:type="spellEnd"/>
      <w:r w:rsidRPr="00E61732">
        <w:rPr>
          <w:rFonts w:ascii="Courier New" w:eastAsia="DengXian" w:hAnsi="Courier New"/>
          <w:sz w:val="16"/>
        </w:rPr>
        <w:t>:</w:t>
      </w:r>
    </w:p>
    <w:p w14:paraId="11A0F0D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anyOf</w:t>
      </w:r>
      <w:proofErr w:type="spellEnd"/>
      <w:r w:rsidRPr="00E61732">
        <w:rPr>
          <w:rFonts w:ascii="Courier New" w:eastAsia="DengXian" w:hAnsi="Courier New"/>
          <w:sz w:val="16"/>
        </w:rPr>
        <w:t>:</w:t>
      </w:r>
    </w:p>
    <w:p w14:paraId="66443428"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type: string</w:t>
      </w:r>
    </w:p>
    <w:p w14:paraId="6191CA61"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enum</w:t>
      </w:r>
      <w:proofErr w:type="spellEnd"/>
      <w:r w:rsidRPr="00E61732">
        <w:rPr>
          <w:rFonts w:ascii="Courier New" w:eastAsia="DengXian" w:hAnsi="Courier New"/>
          <w:sz w:val="16"/>
        </w:rPr>
        <w:t>:</w:t>
      </w:r>
    </w:p>
    <w:p w14:paraId="310DE20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UE</w:t>
      </w:r>
    </w:p>
    <w:p w14:paraId="7CA3F004"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AOI</w:t>
      </w:r>
    </w:p>
    <w:p w14:paraId="383BB76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type: string</w:t>
      </w:r>
    </w:p>
    <w:p w14:paraId="65F6A35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description: &gt;</w:t>
      </w:r>
    </w:p>
    <w:p w14:paraId="41E4DC54"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This string provides forward-compatibility with future</w:t>
      </w:r>
    </w:p>
    <w:p w14:paraId="03E5644D"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extensions to the enumeration but is not used to encode</w:t>
      </w:r>
    </w:p>
    <w:p w14:paraId="12459306"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content defined in the present version of this API.</w:t>
      </w:r>
    </w:p>
    <w:p w14:paraId="122617BD"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description: |</w:t>
      </w:r>
    </w:p>
    <w:p w14:paraId="5A6956D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Represents the aggregation level for processing instructions.  </w:t>
      </w:r>
    </w:p>
    <w:p w14:paraId="16367F1B"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lastRenderedPageBreak/>
        <w:t xml:space="preserve">        Possible values are:</w:t>
      </w:r>
    </w:p>
    <w:p w14:paraId="43B6FD55"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UE: Indicates that the summarized reports shall be provided per UE.</w:t>
      </w:r>
    </w:p>
    <w:p w14:paraId="5E218D81"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AOI: Indicates that the summarized reports shall be provided per Area of Interest.</w:t>
      </w:r>
    </w:p>
    <w:p w14:paraId="483E6FB8"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E61732">
        <w:rPr>
          <w:rFonts w:ascii="Courier New" w:eastAsia="DengXian" w:hAnsi="Courier New"/>
          <w:sz w:val="16"/>
          <w:lang w:eastAsia="zh-CN"/>
        </w:rPr>
        <w:t>#</w:t>
      </w:r>
    </w:p>
    <w:p w14:paraId="1E50C83A"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DataCollectionPurpose</w:t>
      </w:r>
      <w:proofErr w:type="spellEnd"/>
      <w:r w:rsidRPr="00E61732">
        <w:rPr>
          <w:rFonts w:ascii="Courier New" w:eastAsia="DengXian" w:hAnsi="Courier New"/>
          <w:sz w:val="16"/>
        </w:rPr>
        <w:t>:</w:t>
      </w:r>
    </w:p>
    <w:p w14:paraId="1C1E1F81"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anyOf</w:t>
      </w:r>
      <w:proofErr w:type="spellEnd"/>
      <w:r w:rsidRPr="00E61732">
        <w:rPr>
          <w:rFonts w:ascii="Courier New" w:eastAsia="DengXian" w:hAnsi="Courier New"/>
          <w:sz w:val="16"/>
        </w:rPr>
        <w:t>:</w:t>
      </w:r>
    </w:p>
    <w:p w14:paraId="4AAB67D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type: string</w:t>
      </w:r>
    </w:p>
    <w:p w14:paraId="2CBA6923"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w:t>
      </w:r>
      <w:proofErr w:type="spellStart"/>
      <w:r w:rsidRPr="00E61732">
        <w:rPr>
          <w:rFonts w:ascii="Courier New" w:eastAsia="DengXian" w:hAnsi="Courier New"/>
          <w:sz w:val="16"/>
        </w:rPr>
        <w:t>enum</w:t>
      </w:r>
      <w:proofErr w:type="spellEnd"/>
      <w:r w:rsidRPr="00E61732">
        <w:rPr>
          <w:rFonts w:ascii="Courier New" w:eastAsia="DengXian" w:hAnsi="Courier New"/>
          <w:sz w:val="16"/>
        </w:rPr>
        <w:t>:</w:t>
      </w:r>
    </w:p>
    <w:p w14:paraId="06601DA3"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ANALYTICS_GENERATION</w:t>
      </w:r>
    </w:p>
    <w:p w14:paraId="305DB95A"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MODEL_TRAINING</w:t>
      </w:r>
    </w:p>
    <w:p w14:paraId="169C81F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type: string</w:t>
      </w:r>
    </w:p>
    <w:p w14:paraId="0D31E90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description: &gt;</w:t>
      </w:r>
    </w:p>
    <w:p w14:paraId="4EC44E6F"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This string provides forward-compatibility with future extensions to the enumeration but</w:t>
      </w:r>
    </w:p>
    <w:p w14:paraId="5C01E352"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is not used to encode content defined in the present version of this API.</w:t>
      </w:r>
    </w:p>
    <w:p w14:paraId="4F7AA95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description: |</w:t>
      </w:r>
    </w:p>
    <w:p w14:paraId="2FBE4AD0"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Represents the purpose for data collection.  </w:t>
      </w:r>
    </w:p>
    <w:p w14:paraId="3248E4DB"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Possible values are:</w:t>
      </w:r>
    </w:p>
    <w:p w14:paraId="3180707D"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ANALYTICS_GENERATION: The data is collected for generating the analytics.</w:t>
      </w:r>
    </w:p>
    <w:p w14:paraId="27683777" w14:textId="77777777" w:rsidR="00E61732" w:rsidRPr="00E61732" w:rsidRDefault="00E61732" w:rsidP="00E617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E61732">
        <w:rPr>
          <w:rFonts w:ascii="Courier New" w:eastAsia="DengXian" w:hAnsi="Courier New"/>
          <w:sz w:val="16"/>
        </w:rPr>
        <w:t xml:space="preserve">        - MODEL_TRAINING: The data is collected for ML model training.</w:t>
      </w:r>
    </w:p>
    <w:p w14:paraId="0F973999" w14:textId="70A4F07E" w:rsidR="00D168E2" w:rsidRPr="00E83E96" w:rsidRDefault="00D168E2" w:rsidP="00E83E96">
      <w:pPr>
        <w:keepLines/>
        <w:rPr>
          <w:rFonts w:eastAsia="SimSun"/>
          <w:noProof/>
          <w:lang w:val="en-US"/>
        </w:rPr>
      </w:pPr>
    </w:p>
    <w:p w14:paraId="68C9CD36" w14:textId="5E5B4FA8" w:rsidR="001E41F3" w:rsidRPr="0002788F" w:rsidRDefault="0002788F" w:rsidP="0002788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sidRPr="0061791A">
        <w:rPr>
          <w:rFonts w:ascii="Arial" w:eastAsiaTheme="minorEastAsia" w:hAnsi="Arial" w:cs="Arial"/>
          <w:color w:val="FF0000"/>
          <w:sz w:val="28"/>
          <w:szCs w:val="28"/>
          <w:lang w:val="en-US" w:eastAsia="zh-CN"/>
        </w:rPr>
        <w:t xml:space="preserve">End of changes </w:t>
      </w:r>
      <w:r w:rsidRPr="0061791A">
        <w:rPr>
          <w:rFonts w:ascii="Arial" w:eastAsiaTheme="minorEastAsia" w:hAnsi="Arial" w:cs="Arial"/>
          <w:color w:val="FF0000"/>
          <w:sz w:val="28"/>
          <w:szCs w:val="28"/>
          <w:lang w:val="en-US"/>
        </w:rPr>
        <w:t>* * * *</w:t>
      </w:r>
    </w:p>
    <w:sectPr w:rsidR="001E41F3" w:rsidRPr="0002788F"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6DD68" w14:textId="77777777" w:rsidR="003F07A9" w:rsidRDefault="003F07A9">
      <w:r>
        <w:separator/>
      </w:r>
    </w:p>
  </w:endnote>
  <w:endnote w:type="continuationSeparator" w:id="0">
    <w:p w14:paraId="23496DC6" w14:textId="77777777" w:rsidR="003F07A9" w:rsidRDefault="003F0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S LineDraw">
    <w:altName w:val="Arial"/>
    <w:charset w:val="02"/>
    <w:family w:val="modern"/>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A9F3B" w14:textId="77777777" w:rsidR="0002788F" w:rsidRDefault="000278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02A83" w14:textId="77777777" w:rsidR="0002788F" w:rsidRDefault="000278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0B3BE" w14:textId="77777777" w:rsidR="0002788F" w:rsidRDefault="000278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C9797" w14:textId="77777777" w:rsidR="003F07A9" w:rsidRDefault="003F07A9">
      <w:r>
        <w:separator/>
      </w:r>
    </w:p>
  </w:footnote>
  <w:footnote w:type="continuationSeparator" w:id="0">
    <w:p w14:paraId="175EB64D" w14:textId="77777777" w:rsidR="003F07A9" w:rsidRDefault="003F07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C3300" w14:textId="77777777" w:rsidR="0002788F" w:rsidRDefault="000278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A7C44" w14:textId="77777777" w:rsidR="0002788F" w:rsidRDefault="000278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3A66E" w14:textId="77777777" w:rsidR="00EA015C" w:rsidRDefault="00A0723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3F1C5" w14:textId="77777777" w:rsidR="00EA015C" w:rsidRDefault="0002788F">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DCA70" w14:textId="77777777" w:rsidR="00EA015C" w:rsidRDefault="00A072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4F4FF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780A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A8F7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5E85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023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C2C1E6"/>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0D275420"/>
    <w:multiLevelType w:val="multilevel"/>
    <w:tmpl w:val="0F86DD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6293688"/>
    <w:multiLevelType w:val="hybridMultilevel"/>
    <w:tmpl w:val="6C22B30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29242159">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4235840">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99771822">
    <w:abstractNumId w:val="10"/>
  </w:num>
  <w:num w:numId="4" w16cid:durableId="1760787529">
    <w:abstractNumId w:val="23"/>
  </w:num>
  <w:num w:numId="5" w16cid:durableId="2005359228">
    <w:abstractNumId w:val="21"/>
  </w:num>
  <w:num w:numId="6" w16cid:durableId="534007270">
    <w:abstractNumId w:val="19"/>
  </w:num>
  <w:num w:numId="7" w16cid:durableId="1034189800">
    <w:abstractNumId w:val="12"/>
  </w:num>
  <w:num w:numId="8" w16cid:durableId="1489247188">
    <w:abstractNumId w:val="6"/>
  </w:num>
  <w:num w:numId="9" w16cid:durableId="1756127686">
    <w:abstractNumId w:val="5"/>
  </w:num>
  <w:num w:numId="10" w16cid:durableId="1265379418">
    <w:abstractNumId w:val="4"/>
  </w:num>
  <w:num w:numId="11" w16cid:durableId="1325007358">
    <w:abstractNumId w:val="8"/>
  </w:num>
  <w:num w:numId="12" w16cid:durableId="1761095533">
    <w:abstractNumId w:val="3"/>
  </w:num>
  <w:num w:numId="13" w16cid:durableId="1043210581">
    <w:abstractNumId w:val="2"/>
  </w:num>
  <w:num w:numId="14" w16cid:durableId="1663848503">
    <w:abstractNumId w:val="1"/>
  </w:num>
  <w:num w:numId="15" w16cid:durableId="675617197">
    <w:abstractNumId w:val="0"/>
  </w:num>
  <w:num w:numId="16" w16cid:durableId="2118408972">
    <w:abstractNumId w:val="15"/>
  </w:num>
  <w:num w:numId="17" w16cid:durableId="160126041">
    <w:abstractNumId w:val="14"/>
  </w:num>
  <w:num w:numId="18" w16cid:durableId="911352836">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19" w16cid:durableId="98989329">
    <w:abstractNumId w:val="16"/>
  </w:num>
  <w:num w:numId="20" w16cid:durableId="272633078">
    <w:abstractNumId w:val="22"/>
  </w:num>
  <w:num w:numId="21" w16cid:durableId="270094744">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 w:numId="22" w16cid:durableId="244455809">
    <w:abstractNumId w:val="17"/>
  </w:num>
  <w:num w:numId="23" w16cid:durableId="1636986529">
    <w:abstractNumId w:val="18"/>
  </w:num>
  <w:num w:numId="24" w16cid:durableId="932400711">
    <w:abstractNumId w:val="20"/>
  </w:num>
  <w:num w:numId="25" w16cid:durableId="902713411">
    <w:abstractNumId w:val="7"/>
  </w:num>
  <w:num w:numId="26" w16cid:durableId="323358033">
    <w:abstractNumId w:val="9"/>
    <w:lvlOverride w:ilvl="0">
      <w:lvl w:ilvl="0">
        <w:start w:val="1"/>
        <w:numFmt w:val="bullet"/>
        <w:lvlText w:val=""/>
        <w:legacy w:legacy="1" w:legacySpace="0" w:legacyIndent="283"/>
        <w:lvlJc w:val="left"/>
        <w:pPr>
          <w:ind w:left="567" w:hanging="283"/>
        </w:pPr>
        <w:rPr>
          <w:rFonts w:ascii="Calibri" w:hAnsi="Calibri" w:hint="default"/>
        </w:rPr>
      </w:lvl>
    </w:lvlOverride>
  </w:num>
  <w:num w:numId="27" w16cid:durableId="596475807">
    <w:abstractNumId w:val="9"/>
    <w:lvlOverride w:ilvl="0">
      <w:lvl w:ilvl="0">
        <w:start w:val="1"/>
        <w:numFmt w:val="bullet"/>
        <w:lvlText w:val=""/>
        <w:legacy w:legacy="1" w:legacySpace="0" w:legacyIndent="283"/>
        <w:lvlJc w:val="left"/>
        <w:pPr>
          <w:ind w:left="283" w:hanging="283"/>
        </w:pPr>
        <w:rPr>
          <w:rFonts w:ascii="Calibri" w:hAnsi="Calibri" w:hint="default"/>
        </w:rPr>
      </w:lvl>
    </w:lvlOverride>
  </w:num>
  <w:num w:numId="28" w16cid:durableId="1008555589">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9" w16cid:durableId="1221402800">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0" w16cid:durableId="190625710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C76"/>
    <w:rsid w:val="00003DE6"/>
    <w:rsid w:val="00004DF2"/>
    <w:rsid w:val="000050AE"/>
    <w:rsid w:val="00010E7A"/>
    <w:rsid w:val="00013C1B"/>
    <w:rsid w:val="00020C04"/>
    <w:rsid w:val="00022E4A"/>
    <w:rsid w:val="00022F0B"/>
    <w:rsid w:val="00023FFB"/>
    <w:rsid w:val="0002788F"/>
    <w:rsid w:val="000347AC"/>
    <w:rsid w:val="00036903"/>
    <w:rsid w:val="00076380"/>
    <w:rsid w:val="000A0330"/>
    <w:rsid w:val="000A6394"/>
    <w:rsid w:val="000B5164"/>
    <w:rsid w:val="000B5D37"/>
    <w:rsid w:val="000B7FED"/>
    <w:rsid w:val="000C038A"/>
    <w:rsid w:val="000C2B58"/>
    <w:rsid w:val="000C6598"/>
    <w:rsid w:val="000D3BCA"/>
    <w:rsid w:val="000D44B3"/>
    <w:rsid w:val="000F0BB7"/>
    <w:rsid w:val="000F1B3E"/>
    <w:rsid w:val="000F1B5B"/>
    <w:rsid w:val="00113AB2"/>
    <w:rsid w:val="00137DD9"/>
    <w:rsid w:val="00142BF2"/>
    <w:rsid w:val="001435F1"/>
    <w:rsid w:val="00145D43"/>
    <w:rsid w:val="00150980"/>
    <w:rsid w:val="00156AD8"/>
    <w:rsid w:val="00171C23"/>
    <w:rsid w:val="0017208B"/>
    <w:rsid w:val="00176280"/>
    <w:rsid w:val="00185F58"/>
    <w:rsid w:val="00191055"/>
    <w:rsid w:val="00192C46"/>
    <w:rsid w:val="001A08B3"/>
    <w:rsid w:val="001A4560"/>
    <w:rsid w:val="001A7B60"/>
    <w:rsid w:val="001B52F0"/>
    <w:rsid w:val="001B7A65"/>
    <w:rsid w:val="001C71A7"/>
    <w:rsid w:val="001C761A"/>
    <w:rsid w:val="001D53C4"/>
    <w:rsid w:val="001D6015"/>
    <w:rsid w:val="001D6706"/>
    <w:rsid w:val="001D715B"/>
    <w:rsid w:val="001E41F3"/>
    <w:rsid w:val="001E60CE"/>
    <w:rsid w:val="00201052"/>
    <w:rsid w:val="0020573B"/>
    <w:rsid w:val="00213EE2"/>
    <w:rsid w:val="00216C57"/>
    <w:rsid w:val="00217D66"/>
    <w:rsid w:val="00225217"/>
    <w:rsid w:val="00232462"/>
    <w:rsid w:val="00241F9E"/>
    <w:rsid w:val="00243280"/>
    <w:rsid w:val="00245B7D"/>
    <w:rsid w:val="0026004D"/>
    <w:rsid w:val="002640DD"/>
    <w:rsid w:val="00264F64"/>
    <w:rsid w:val="00275D12"/>
    <w:rsid w:val="002760A2"/>
    <w:rsid w:val="00281709"/>
    <w:rsid w:val="00283775"/>
    <w:rsid w:val="00284FEB"/>
    <w:rsid w:val="002860C4"/>
    <w:rsid w:val="002A762D"/>
    <w:rsid w:val="002B5741"/>
    <w:rsid w:val="002D0A3E"/>
    <w:rsid w:val="002E472E"/>
    <w:rsid w:val="002F5531"/>
    <w:rsid w:val="00305409"/>
    <w:rsid w:val="00306D52"/>
    <w:rsid w:val="00310103"/>
    <w:rsid w:val="003128F3"/>
    <w:rsid w:val="003354E7"/>
    <w:rsid w:val="00340CF1"/>
    <w:rsid w:val="003609EF"/>
    <w:rsid w:val="0036231A"/>
    <w:rsid w:val="00370827"/>
    <w:rsid w:val="00374DD4"/>
    <w:rsid w:val="00381ED5"/>
    <w:rsid w:val="003C544C"/>
    <w:rsid w:val="003D6C89"/>
    <w:rsid w:val="003E1A36"/>
    <w:rsid w:val="003E33B4"/>
    <w:rsid w:val="003F05E5"/>
    <w:rsid w:val="003F07A9"/>
    <w:rsid w:val="003F4C44"/>
    <w:rsid w:val="003F5769"/>
    <w:rsid w:val="00402D3D"/>
    <w:rsid w:val="00410371"/>
    <w:rsid w:val="004242F1"/>
    <w:rsid w:val="00434765"/>
    <w:rsid w:val="00435251"/>
    <w:rsid w:val="00437643"/>
    <w:rsid w:val="00447701"/>
    <w:rsid w:val="00452D3B"/>
    <w:rsid w:val="004B75B7"/>
    <w:rsid w:val="004C0136"/>
    <w:rsid w:val="004C5A19"/>
    <w:rsid w:val="004D07F1"/>
    <w:rsid w:val="004D79C4"/>
    <w:rsid w:val="004E6CFA"/>
    <w:rsid w:val="004F189C"/>
    <w:rsid w:val="004F5C9A"/>
    <w:rsid w:val="00504D12"/>
    <w:rsid w:val="005141D9"/>
    <w:rsid w:val="00514C86"/>
    <w:rsid w:val="0051580D"/>
    <w:rsid w:val="00547111"/>
    <w:rsid w:val="00551B57"/>
    <w:rsid w:val="00561CB2"/>
    <w:rsid w:val="00592212"/>
    <w:rsid w:val="00592D74"/>
    <w:rsid w:val="00594478"/>
    <w:rsid w:val="005A2114"/>
    <w:rsid w:val="005B645E"/>
    <w:rsid w:val="005B7867"/>
    <w:rsid w:val="005B78A2"/>
    <w:rsid w:val="005E2C44"/>
    <w:rsid w:val="005E3CF1"/>
    <w:rsid w:val="005E478C"/>
    <w:rsid w:val="005F0CA0"/>
    <w:rsid w:val="005F2297"/>
    <w:rsid w:val="005F23A6"/>
    <w:rsid w:val="005F79B0"/>
    <w:rsid w:val="006056A9"/>
    <w:rsid w:val="00612862"/>
    <w:rsid w:val="00621188"/>
    <w:rsid w:val="006257ED"/>
    <w:rsid w:val="006317BC"/>
    <w:rsid w:val="00651623"/>
    <w:rsid w:val="00653DE4"/>
    <w:rsid w:val="00663EE1"/>
    <w:rsid w:val="00665C47"/>
    <w:rsid w:val="00671774"/>
    <w:rsid w:val="00676883"/>
    <w:rsid w:val="00686E9E"/>
    <w:rsid w:val="006876A9"/>
    <w:rsid w:val="00695808"/>
    <w:rsid w:val="006A4234"/>
    <w:rsid w:val="006A49FF"/>
    <w:rsid w:val="006B46FB"/>
    <w:rsid w:val="006B681B"/>
    <w:rsid w:val="006B7F72"/>
    <w:rsid w:val="006C1EDC"/>
    <w:rsid w:val="006D496F"/>
    <w:rsid w:val="006D4BDB"/>
    <w:rsid w:val="006E21FB"/>
    <w:rsid w:val="006E56EA"/>
    <w:rsid w:val="006F2D08"/>
    <w:rsid w:val="007036FD"/>
    <w:rsid w:val="00703B76"/>
    <w:rsid w:val="00707BEF"/>
    <w:rsid w:val="00710229"/>
    <w:rsid w:val="007179ED"/>
    <w:rsid w:val="0072144A"/>
    <w:rsid w:val="007242C3"/>
    <w:rsid w:val="00724DE4"/>
    <w:rsid w:val="00726FBF"/>
    <w:rsid w:val="007337F1"/>
    <w:rsid w:val="0073393A"/>
    <w:rsid w:val="007414A2"/>
    <w:rsid w:val="007807D0"/>
    <w:rsid w:val="00786218"/>
    <w:rsid w:val="007916C6"/>
    <w:rsid w:val="00792342"/>
    <w:rsid w:val="007977A8"/>
    <w:rsid w:val="007B512A"/>
    <w:rsid w:val="007C2097"/>
    <w:rsid w:val="007D5E07"/>
    <w:rsid w:val="007D60EA"/>
    <w:rsid w:val="007D6A07"/>
    <w:rsid w:val="007D7518"/>
    <w:rsid w:val="007F6D55"/>
    <w:rsid w:val="007F7259"/>
    <w:rsid w:val="00800E5C"/>
    <w:rsid w:val="00802151"/>
    <w:rsid w:val="008040A8"/>
    <w:rsid w:val="0081523C"/>
    <w:rsid w:val="008219E5"/>
    <w:rsid w:val="008279FA"/>
    <w:rsid w:val="00837CBE"/>
    <w:rsid w:val="00841ECA"/>
    <w:rsid w:val="008626E7"/>
    <w:rsid w:val="00864936"/>
    <w:rsid w:val="0086519C"/>
    <w:rsid w:val="0086685E"/>
    <w:rsid w:val="00870EE7"/>
    <w:rsid w:val="008863B9"/>
    <w:rsid w:val="00887FD4"/>
    <w:rsid w:val="00891786"/>
    <w:rsid w:val="00897BC1"/>
    <w:rsid w:val="008A45A6"/>
    <w:rsid w:val="008D238A"/>
    <w:rsid w:val="008D3CCC"/>
    <w:rsid w:val="008D4323"/>
    <w:rsid w:val="008F207A"/>
    <w:rsid w:val="008F3789"/>
    <w:rsid w:val="008F48DD"/>
    <w:rsid w:val="008F686C"/>
    <w:rsid w:val="009148DE"/>
    <w:rsid w:val="00934447"/>
    <w:rsid w:val="00941E30"/>
    <w:rsid w:val="00944570"/>
    <w:rsid w:val="009777D9"/>
    <w:rsid w:val="00980609"/>
    <w:rsid w:val="00984A92"/>
    <w:rsid w:val="00991B88"/>
    <w:rsid w:val="00994890"/>
    <w:rsid w:val="009A4051"/>
    <w:rsid w:val="009A5753"/>
    <w:rsid w:val="009A579D"/>
    <w:rsid w:val="009A7267"/>
    <w:rsid w:val="009D5C23"/>
    <w:rsid w:val="009D678B"/>
    <w:rsid w:val="009E3297"/>
    <w:rsid w:val="009E7152"/>
    <w:rsid w:val="009F734F"/>
    <w:rsid w:val="00A06678"/>
    <w:rsid w:val="00A07237"/>
    <w:rsid w:val="00A232A0"/>
    <w:rsid w:val="00A246B6"/>
    <w:rsid w:val="00A30512"/>
    <w:rsid w:val="00A43358"/>
    <w:rsid w:val="00A47E70"/>
    <w:rsid w:val="00A50CF0"/>
    <w:rsid w:val="00A52FD7"/>
    <w:rsid w:val="00A7671C"/>
    <w:rsid w:val="00A918DB"/>
    <w:rsid w:val="00AA04F7"/>
    <w:rsid w:val="00AA2CBC"/>
    <w:rsid w:val="00AC5820"/>
    <w:rsid w:val="00AD1CD8"/>
    <w:rsid w:val="00AE034B"/>
    <w:rsid w:val="00AE6CC4"/>
    <w:rsid w:val="00AF0070"/>
    <w:rsid w:val="00B062E8"/>
    <w:rsid w:val="00B10A0B"/>
    <w:rsid w:val="00B132D2"/>
    <w:rsid w:val="00B238F0"/>
    <w:rsid w:val="00B258BB"/>
    <w:rsid w:val="00B47790"/>
    <w:rsid w:val="00B50E22"/>
    <w:rsid w:val="00B57C2D"/>
    <w:rsid w:val="00B57E46"/>
    <w:rsid w:val="00B62896"/>
    <w:rsid w:val="00B67B97"/>
    <w:rsid w:val="00B74565"/>
    <w:rsid w:val="00B80B75"/>
    <w:rsid w:val="00B86018"/>
    <w:rsid w:val="00B925D7"/>
    <w:rsid w:val="00B92743"/>
    <w:rsid w:val="00B968C8"/>
    <w:rsid w:val="00BA04D8"/>
    <w:rsid w:val="00BA3EC5"/>
    <w:rsid w:val="00BA51D9"/>
    <w:rsid w:val="00BB5DFC"/>
    <w:rsid w:val="00BD279D"/>
    <w:rsid w:val="00BD6BB8"/>
    <w:rsid w:val="00BF7013"/>
    <w:rsid w:val="00C27FC4"/>
    <w:rsid w:val="00C303A6"/>
    <w:rsid w:val="00C45B03"/>
    <w:rsid w:val="00C51AE9"/>
    <w:rsid w:val="00C55CD0"/>
    <w:rsid w:val="00C66BA2"/>
    <w:rsid w:val="00C7260F"/>
    <w:rsid w:val="00C870F6"/>
    <w:rsid w:val="00C95985"/>
    <w:rsid w:val="00CC5026"/>
    <w:rsid w:val="00CC68D0"/>
    <w:rsid w:val="00CD7C6B"/>
    <w:rsid w:val="00CE1617"/>
    <w:rsid w:val="00D03F9A"/>
    <w:rsid w:val="00D06D51"/>
    <w:rsid w:val="00D13FB2"/>
    <w:rsid w:val="00D168E2"/>
    <w:rsid w:val="00D21C20"/>
    <w:rsid w:val="00D2314C"/>
    <w:rsid w:val="00D24991"/>
    <w:rsid w:val="00D259D7"/>
    <w:rsid w:val="00D26FBD"/>
    <w:rsid w:val="00D2756F"/>
    <w:rsid w:val="00D27963"/>
    <w:rsid w:val="00D34477"/>
    <w:rsid w:val="00D44B7A"/>
    <w:rsid w:val="00D50255"/>
    <w:rsid w:val="00D66520"/>
    <w:rsid w:val="00D76159"/>
    <w:rsid w:val="00D84AE9"/>
    <w:rsid w:val="00D935CB"/>
    <w:rsid w:val="00DC2F53"/>
    <w:rsid w:val="00DD685D"/>
    <w:rsid w:val="00DE3205"/>
    <w:rsid w:val="00DE34CF"/>
    <w:rsid w:val="00DE4B7D"/>
    <w:rsid w:val="00DE652B"/>
    <w:rsid w:val="00DF4241"/>
    <w:rsid w:val="00DF4D4A"/>
    <w:rsid w:val="00E05E6B"/>
    <w:rsid w:val="00E07BFF"/>
    <w:rsid w:val="00E07F0D"/>
    <w:rsid w:val="00E1358C"/>
    <w:rsid w:val="00E13F3D"/>
    <w:rsid w:val="00E22AB8"/>
    <w:rsid w:val="00E256AD"/>
    <w:rsid w:val="00E34898"/>
    <w:rsid w:val="00E4712D"/>
    <w:rsid w:val="00E61732"/>
    <w:rsid w:val="00E631D5"/>
    <w:rsid w:val="00E74925"/>
    <w:rsid w:val="00E77F6A"/>
    <w:rsid w:val="00E80238"/>
    <w:rsid w:val="00E83E96"/>
    <w:rsid w:val="00E90F44"/>
    <w:rsid w:val="00E93A70"/>
    <w:rsid w:val="00E94EF0"/>
    <w:rsid w:val="00E953AA"/>
    <w:rsid w:val="00E975C6"/>
    <w:rsid w:val="00EA0F40"/>
    <w:rsid w:val="00EB09B7"/>
    <w:rsid w:val="00EB3C63"/>
    <w:rsid w:val="00EB5214"/>
    <w:rsid w:val="00EC066E"/>
    <w:rsid w:val="00EC7AE3"/>
    <w:rsid w:val="00ED3987"/>
    <w:rsid w:val="00ED51D6"/>
    <w:rsid w:val="00EE3FC8"/>
    <w:rsid w:val="00EE6042"/>
    <w:rsid w:val="00EE7D7C"/>
    <w:rsid w:val="00F04A8F"/>
    <w:rsid w:val="00F162B3"/>
    <w:rsid w:val="00F21668"/>
    <w:rsid w:val="00F25D98"/>
    <w:rsid w:val="00F300FB"/>
    <w:rsid w:val="00F44F21"/>
    <w:rsid w:val="00F53C52"/>
    <w:rsid w:val="00F553B3"/>
    <w:rsid w:val="00F56419"/>
    <w:rsid w:val="00F56FE4"/>
    <w:rsid w:val="00F673B8"/>
    <w:rsid w:val="00F72C5A"/>
    <w:rsid w:val="00FB6386"/>
    <w:rsid w:val="00FE522E"/>
    <w:rsid w:val="00FF18D5"/>
    <w:rsid w:val="00FF51F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HChar">
    <w:name w:val="TH Char"/>
    <w:link w:val="TH"/>
    <w:qFormat/>
    <w:rsid w:val="0002788F"/>
    <w:rPr>
      <w:rFonts w:ascii="Arial" w:hAnsi="Arial"/>
      <w:b/>
      <w:lang w:val="en-GB" w:eastAsia="en-US"/>
    </w:rPr>
  </w:style>
  <w:style w:type="character" w:customStyle="1" w:styleId="TALChar">
    <w:name w:val="TAL Char"/>
    <w:link w:val="TAL"/>
    <w:qFormat/>
    <w:rsid w:val="0002788F"/>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character" w:customStyle="1" w:styleId="B1Char">
    <w:name w:val="B1 Char"/>
    <w:link w:val="B10"/>
    <w:qFormat/>
    <w:rsid w:val="0002788F"/>
    <w:rPr>
      <w:rFonts w:ascii="Times New Roman" w:hAnsi="Times New Roman"/>
      <w:lang w:val="en-GB" w:eastAsia="en-US"/>
    </w:rPr>
  </w:style>
  <w:style w:type="character" w:customStyle="1" w:styleId="TFChar">
    <w:name w:val="TF Char"/>
    <w:link w:val="TF"/>
    <w:qFormat/>
    <w:rsid w:val="0002788F"/>
    <w:rPr>
      <w:rFonts w:ascii="Arial" w:hAnsi="Arial"/>
      <w:b/>
      <w:lang w:val="en-GB" w:eastAsia="en-US"/>
    </w:rPr>
  </w:style>
  <w:style w:type="character" w:customStyle="1" w:styleId="B2Char">
    <w:name w:val="B2 Char"/>
    <w:link w:val="B2"/>
    <w:qFormat/>
    <w:rsid w:val="0002788F"/>
    <w:rPr>
      <w:rFonts w:ascii="Times New Roman" w:hAnsi="Times New Roman"/>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NOZchn">
    <w:name w:val="NO Zchn"/>
    <w:link w:val="NO"/>
    <w:rsid w:val="0002788F"/>
    <w:rPr>
      <w:rFonts w:ascii="Times New Roman" w:hAnsi="Times New Roman"/>
      <w:lang w:val="en-GB" w:eastAsia="en-US"/>
    </w:rPr>
  </w:style>
  <w:style w:type="character" w:customStyle="1" w:styleId="HeaderChar">
    <w:name w:val="Header Char"/>
    <w:link w:val="Header"/>
    <w:rsid w:val="0002788F"/>
    <w:rPr>
      <w:rFonts w:ascii="Arial" w:hAnsi="Arial"/>
      <w:b/>
      <w:noProof/>
      <w:sz w:val="18"/>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NChar">
    <w:name w:val="TAN Char"/>
    <w:link w:val="TAN"/>
    <w:qFormat/>
    <w:rsid w:val="005B78A2"/>
    <w:rPr>
      <w:rFonts w:ascii="Arial" w:hAnsi="Arial"/>
      <w:sz w:val="18"/>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1Char">
    <w:name w:val="Heading 1 Char"/>
    <w:link w:val="Heading1"/>
    <w:rsid w:val="00CE1617"/>
    <w:rPr>
      <w:rFonts w:ascii="Arial" w:hAnsi="Arial"/>
      <w:sz w:val="3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character" w:customStyle="1" w:styleId="BalloonTextChar">
    <w:name w:val="Balloon Text Char"/>
    <w:link w:val="BalloonText"/>
    <w:rsid w:val="00E4712D"/>
    <w:rPr>
      <w:rFonts w:ascii="Tahoma" w:hAnsi="Tahoma" w:cs="Tahoma"/>
      <w:sz w:val="16"/>
      <w:szCs w:val="16"/>
      <w:lang w:val="en-GB" w:eastAsia="en-US"/>
    </w:rPr>
  </w:style>
  <w:style w:type="table" w:styleId="TableGrid">
    <w:name w:val="Table Grid"/>
    <w:basedOn w:val="TableNormal"/>
    <w:uiPriority w:val="39"/>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4712D"/>
    <w:rPr>
      <w:color w:val="605E5C"/>
      <w:shd w:val="clear" w:color="auto" w:fill="E1DFDD"/>
    </w:rPr>
  </w:style>
  <w:style w:type="character" w:customStyle="1" w:styleId="EXCar">
    <w:name w:val="EX Car"/>
    <w:link w:val="EX"/>
    <w:qFormat/>
    <w:rsid w:val="00E4712D"/>
    <w:rPr>
      <w:rFonts w:ascii="Times New Roman" w:hAnsi="Times New Roman"/>
      <w:lang w:val="en-GB" w:eastAsia="en-US"/>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EWChar">
    <w:name w:val="EW Char"/>
    <w:link w:val="EW"/>
    <w:locked/>
    <w:rsid w:val="00E4712D"/>
    <w:rPr>
      <w:rFonts w:ascii="Times New Roman" w:hAnsi="Times New Roman"/>
      <w:lang w:val="en-GB" w:eastAsia="en-US"/>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Bibliography">
    <w:name w:val="Bibliography"/>
    <w:basedOn w:val="Normal"/>
    <w:next w:val="Normal"/>
    <w:uiPriority w:val="37"/>
    <w:semiHidden/>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semiHidden/>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3"/>
      </w:numPr>
      <w:tabs>
        <w:tab w:val="clear" w:pos="926"/>
        <w:tab w:val="num" w:pos="643"/>
      </w:tabs>
      <w:ind w:left="643"/>
      <w:contextualSpacing/>
    </w:pPr>
    <w:rPr>
      <w:rFonts w:eastAsia="SimSun"/>
    </w:rPr>
  </w:style>
  <w:style w:type="paragraph" w:styleId="ListNumber4">
    <w:name w:val="List Number 4"/>
    <w:basedOn w:val="Normal"/>
    <w:unhideWhenUsed/>
    <w:rsid w:val="00E4712D"/>
    <w:pPr>
      <w:numPr>
        <w:numId w:val="14"/>
      </w:numPr>
      <w:tabs>
        <w:tab w:val="clear" w:pos="1209"/>
        <w:tab w:val="num" w:pos="926"/>
      </w:tabs>
      <w:ind w:left="926"/>
      <w:contextualSpacing/>
    </w:pPr>
    <w:rPr>
      <w:rFonts w:eastAsia="SimSun"/>
    </w:rPr>
  </w:style>
  <w:style w:type="paragraph" w:styleId="ListNumber5">
    <w:name w:val="List Number 5"/>
    <w:basedOn w:val="Normal"/>
    <w:unhideWhenUsed/>
    <w:rsid w:val="00E4712D"/>
    <w:pPr>
      <w:numPr>
        <w:numId w:val="15"/>
      </w:numPr>
      <w:tabs>
        <w:tab w:val="clear" w:pos="1492"/>
        <w:tab w:val="num" w:pos="1209"/>
      </w:tabs>
      <w:ind w:left="1209"/>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551B57"/>
    <w:pPr>
      <w:numPr>
        <w:numId w:val="17"/>
      </w:numPr>
      <w:tabs>
        <w:tab w:val="clear" w:pos="737"/>
        <w:tab w:val="num" w:pos="643"/>
      </w:tabs>
      <w:overflowPunct w:val="0"/>
      <w:autoSpaceDE w:val="0"/>
      <w:autoSpaceDN w:val="0"/>
      <w:adjustRightInd w:val="0"/>
      <w:ind w:left="643" w:hanging="360"/>
      <w:textAlignment w:val="baseline"/>
    </w:pPr>
  </w:style>
  <w:style w:type="character" w:customStyle="1" w:styleId="NOChar">
    <w:name w:val="NO Char"/>
    <w:rsid w:val="00551B57"/>
    <w:rPr>
      <w:lang w:val="en-GB" w:eastAsia="en-US"/>
    </w:rPr>
  </w:style>
  <w:style w:type="character" w:styleId="UnresolvedMention">
    <w:name w:val="Unresolved Mention"/>
    <w:uiPriority w:val="99"/>
    <w:semiHidden/>
    <w:unhideWhenUsed/>
    <w:rsid w:val="00551B57"/>
    <w:rPr>
      <w:color w:val="808080"/>
      <w:shd w:val="clear" w:color="auto" w:fill="E6E6E6"/>
    </w:rPr>
  </w:style>
  <w:style w:type="character" w:customStyle="1" w:styleId="EditorsNoteCharChar">
    <w:name w:val="Editor's Note Char Char"/>
    <w:locked/>
    <w:rsid w:val="00551B57"/>
    <w:rPr>
      <w:color w:val="FF0000"/>
      <w:lang w:val="en-GB" w:eastAsia="en-US"/>
    </w:rPr>
  </w:style>
  <w:style w:type="character" w:customStyle="1" w:styleId="B1Char1">
    <w:name w:val="B1 Char1"/>
    <w:rsid w:val="00551B57"/>
    <w:rPr>
      <w:rFonts w:ascii="Times New Roman" w:hAnsi="Times New Roman"/>
      <w:lang w:val="en-GB"/>
    </w:rPr>
  </w:style>
  <w:style w:type="character" w:customStyle="1" w:styleId="EditorsNoteZchn">
    <w:name w:val="Editor's Note Zchn"/>
    <w:rsid w:val="00551B57"/>
    <w:rPr>
      <w:rFonts w:ascii="Times New Roman" w:hAnsi="Times New Roman"/>
      <w:color w:val="FF0000"/>
      <w:lang w:val="en-GB"/>
    </w:rPr>
  </w:style>
  <w:style w:type="character" w:styleId="Emphasis">
    <w:name w:val="Emphasis"/>
    <w:qFormat/>
    <w:rsid w:val="00994890"/>
    <w:rPr>
      <w:i/>
      <w:iCs/>
    </w:rPr>
  </w:style>
  <w:style w:type="character" w:customStyle="1" w:styleId="B3Char2">
    <w:name w:val="B3 Char2"/>
    <w:link w:val="B3"/>
    <w:rsid w:val="00201052"/>
    <w:rPr>
      <w:rFonts w:ascii="Times New Roman" w:hAnsi="Times New Roman"/>
      <w:lang w:val="en-GB" w:eastAsia="en-US"/>
    </w:rPr>
  </w:style>
  <w:style w:type="numbering" w:customStyle="1" w:styleId="NoList1">
    <w:name w:val="No List1"/>
    <w:next w:val="NoList"/>
    <w:uiPriority w:val="99"/>
    <w:semiHidden/>
    <w:unhideWhenUsed/>
    <w:rsid w:val="00E61732"/>
  </w:style>
  <w:style w:type="paragraph" w:customStyle="1" w:styleId="msonormal0">
    <w:name w:val="msonormal"/>
    <w:basedOn w:val="Normal"/>
    <w:rsid w:val="00E83E96"/>
    <w:pPr>
      <w:spacing w:before="100" w:beforeAutospacing="1" w:after="100" w:afterAutospacing="1"/>
    </w:pPr>
    <w:rPr>
      <w:sz w:val="24"/>
      <w:szCs w:val="24"/>
      <w:lang w:eastAsia="en-IN"/>
    </w:rPr>
  </w:style>
  <w:style w:type="character" w:customStyle="1" w:styleId="normaltextrun">
    <w:name w:val="normaltextrun"/>
    <w:basedOn w:val="DefaultParagraphFont"/>
    <w:rsid w:val="00E83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21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676</TotalTime>
  <Pages>24</Pages>
  <Words>9507</Words>
  <Characters>54190</Characters>
  <Application>Microsoft Office Word</Application>
  <DocSecurity>0</DocSecurity>
  <Lines>451</Lines>
  <Paragraphs>127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63570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230</cp:revision>
  <cp:lastPrinted>1899-12-31T23:00:00Z</cp:lastPrinted>
  <dcterms:created xsi:type="dcterms:W3CDTF">2020-02-03T08:32:00Z</dcterms:created>
  <dcterms:modified xsi:type="dcterms:W3CDTF">2023-05-23T16:03:00Z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