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6B77" w14:textId="77777777" w:rsidR="008F2962" w:rsidRDefault="008F2962" w:rsidP="008F2962">
      <w:pPr>
        <w:pStyle w:val="CRCoverPage"/>
        <w:tabs>
          <w:tab w:val="right" w:pos="9639"/>
        </w:tabs>
        <w:spacing w:after="0"/>
        <w:rPr>
          <w:b/>
          <w:i/>
          <w:noProof/>
          <w:sz w:val="28"/>
        </w:rPr>
      </w:pPr>
      <w:r>
        <w:rPr>
          <w:b/>
          <w:noProof/>
          <w:sz w:val="24"/>
        </w:rPr>
        <w:t>3GPP TSG-</w:t>
      </w:r>
      <w:r w:rsidR="00D82CED">
        <w:fldChar w:fldCharType="begin"/>
      </w:r>
      <w:r w:rsidR="00D82CED">
        <w:instrText xml:space="preserve"> DOCPROPERTY  TSG/WGRef  \* MERGEFORMAT </w:instrText>
      </w:r>
      <w:r w:rsidR="00D82CED">
        <w:fldChar w:fldCharType="separate"/>
      </w:r>
      <w:r>
        <w:rPr>
          <w:b/>
          <w:noProof/>
          <w:sz w:val="24"/>
        </w:rPr>
        <w:t>CT3</w:t>
      </w:r>
      <w:r w:rsidR="00D82CED">
        <w:rPr>
          <w:b/>
          <w:noProof/>
          <w:sz w:val="24"/>
        </w:rPr>
        <w:fldChar w:fldCharType="end"/>
      </w:r>
      <w:r>
        <w:rPr>
          <w:b/>
          <w:noProof/>
          <w:sz w:val="24"/>
        </w:rPr>
        <w:t xml:space="preserve"> Meeting #</w:t>
      </w:r>
      <w:r w:rsidR="00D82CED">
        <w:fldChar w:fldCharType="begin"/>
      </w:r>
      <w:r w:rsidR="00D82CED">
        <w:instrText xml:space="preserve"> DOCPROPERTY  MtgSeq  \* MERGEFORMAT </w:instrText>
      </w:r>
      <w:r w:rsidR="00D82CED">
        <w:fldChar w:fldCharType="separate"/>
      </w:r>
      <w:r w:rsidRPr="00EB09B7">
        <w:rPr>
          <w:b/>
          <w:noProof/>
          <w:sz w:val="24"/>
        </w:rPr>
        <w:t>128</w:t>
      </w:r>
      <w:r w:rsidR="00D82CED">
        <w:rPr>
          <w:b/>
          <w:noProof/>
          <w:sz w:val="24"/>
        </w:rPr>
        <w:fldChar w:fldCharType="end"/>
      </w:r>
      <w:r w:rsidR="00D82CED">
        <w:fldChar w:fldCharType="begin"/>
      </w:r>
      <w:r w:rsidR="00D82CED">
        <w:instrText xml:space="preserve"> DOCPROPERTY  MtgTitle  \* MERGEFORMAT </w:instrText>
      </w:r>
      <w:r w:rsidR="00D82CED">
        <w:fldChar w:fldCharType="separate"/>
      </w:r>
      <w:r w:rsidR="00D82CED">
        <w:fldChar w:fldCharType="end"/>
      </w:r>
      <w:r>
        <w:rPr>
          <w:b/>
          <w:i/>
          <w:noProof/>
          <w:sz w:val="28"/>
        </w:rPr>
        <w:tab/>
      </w:r>
      <w:r w:rsidR="00D82CED">
        <w:fldChar w:fldCharType="begin"/>
      </w:r>
      <w:r w:rsidR="00D82CED">
        <w:instrText xml:space="preserve"> DOCPROPERTY  Tdoc#  \* MERGEFORMAT </w:instrText>
      </w:r>
      <w:r w:rsidR="00D82CED">
        <w:fldChar w:fldCharType="separate"/>
      </w:r>
      <w:r w:rsidRPr="00E13F3D">
        <w:rPr>
          <w:b/>
          <w:i/>
          <w:noProof/>
          <w:sz w:val="28"/>
        </w:rPr>
        <w:t>C3-232077</w:t>
      </w:r>
      <w:r w:rsidR="00D82CED">
        <w:rPr>
          <w:b/>
          <w:i/>
          <w:noProof/>
          <w:sz w:val="28"/>
        </w:rPr>
        <w:fldChar w:fldCharType="end"/>
      </w:r>
    </w:p>
    <w:p w14:paraId="67C298C8" w14:textId="77777777" w:rsidR="008F2962" w:rsidRDefault="00D82CED" w:rsidP="008F2962">
      <w:pPr>
        <w:pStyle w:val="CRCoverPage"/>
        <w:outlineLvl w:val="0"/>
        <w:rPr>
          <w:b/>
          <w:noProof/>
          <w:sz w:val="24"/>
        </w:rPr>
      </w:pPr>
      <w:r>
        <w:fldChar w:fldCharType="begin"/>
      </w:r>
      <w:r>
        <w:instrText xml:space="preserve"> DOCPROPERTY  Location  \* MERGEFORMAT </w:instrText>
      </w:r>
      <w:r>
        <w:fldChar w:fldCharType="separate"/>
      </w:r>
      <w:r w:rsidR="008F2962" w:rsidRPr="00BA51D9">
        <w:rPr>
          <w:b/>
          <w:noProof/>
          <w:sz w:val="24"/>
        </w:rPr>
        <w:t>Bratislava</w:t>
      </w:r>
      <w:r>
        <w:rPr>
          <w:b/>
          <w:noProof/>
          <w:sz w:val="24"/>
        </w:rPr>
        <w:fldChar w:fldCharType="end"/>
      </w:r>
      <w:r w:rsidR="008F2962">
        <w:rPr>
          <w:b/>
          <w:noProof/>
          <w:sz w:val="24"/>
        </w:rPr>
        <w:t xml:space="preserve">, </w:t>
      </w:r>
      <w:r>
        <w:fldChar w:fldCharType="begin"/>
      </w:r>
      <w:r>
        <w:instrText xml:space="preserve"> DOCPROPERTY  Country  \* MERGEFORMAT </w:instrText>
      </w:r>
      <w:r>
        <w:fldChar w:fldCharType="separate"/>
      </w:r>
      <w:r w:rsidR="008F2962" w:rsidRPr="00BA51D9">
        <w:rPr>
          <w:b/>
          <w:noProof/>
          <w:sz w:val="24"/>
        </w:rPr>
        <w:t>Slovakia</w:t>
      </w:r>
      <w:r>
        <w:rPr>
          <w:b/>
          <w:noProof/>
          <w:sz w:val="24"/>
        </w:rPr>
        <w:fldChar w:fldCharType="end"/>
      </w:r>
      <w:r w:rsidR="008F2962">
        <w:rPr>
          <w:b/>
          <w:noProof/>
          <w:sz w:val="24"/>
        </w:rPr>
        <w:t xml:space="preserve">, </w:t>
      </w:r>
      <w:r>
        <w:fldChar w:fldCharType="begin"/>
      </w:r>
      <w:r>
        <w:instrText xml:space="preserve"> DOCPROPERTY  StartDate  \* MERGEFORMAT </w:instrText>
      </w:r>
      <w:r>
        <w:fldChar w:fldCharType="separate"/>
      </w:r>
      <w:r w:rsidR="008F2962" w:rsidRPr="00BA51D9">
        <w:rPr>
          <w:b/>
          <w:noProof/>
          <w:sz w:val="24"/>
        </w:rPr>
        <w:t>22nd May 2023</w:t>
      </w:r>
      <w:r>
        <w:rPr>
          <w:b/>
          <w:noProof/>
          <w:sz w:val="24"/>
        </w:rPr>
        <w:fldChar w:fldCharType="end"/>
      </w:r>
      <w:r w:rsidR="008F2962">
        <w:rPr>
          <w:b/>
          <w:noProof/>
          <w:sz w:val="24"/>
        </w:rPr>
        <w:t xml:space="preserve"> - </w:t>
      </w:r>
      <w:r>
        <w:fldChar w:fldCharType="begin"/>
      </w:r>
      <w:r>
        <w:instrText xml:space="preserve"> DOCPROPERTY  EndDate  \* MERGEFORMAT </w:instrText>
      </w:r>
      <w:r>
        <w:fldChar w:fldCharType="separate"/>
      </w:r>
      <w:r w:rsidR="008F2962" w:rsidRPr="00BA51D9">
        <w:rPr>
          <w:b/>
          <w:noProof/>
          <w:sz w:val="24"/>
        </w:rPr>
        <w:t>26th May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2962" w14:paraId="633C895F" w14:textId="77777777" w:rsidTr="00AC6F18">
        <w:tc>
          <w:tcPr>
            <w:tcW w:w="9641" w:type="dxa"/>
            <w:gridSpan w:val="9"/>
            <w:tcBorders>
              <w:top w:val="single" w:sz="4" w:space="0" w:color="auto"/>
              <w:left w:val="single" w:sz="4" w:space="0" w:color="auto"/>
              <w:right w:val="single" w:sz="4" w:space="0" w:color="auto"/>
            </w:tcBorders>
          </w:tcPr>
          <w:p w14:paraId="2F6C27B8" w14:textId="77777777" w:rsidR="008F2962" w:rsidRDefault="008F2962" w:rsidP="00AC6F18">
            <w:pPr>
              <w:pStyle w:val="CRCoverPage"/>
              <w:spacing w:after="0"/>
              <w:jc w:val="right"/>
              <w:rPr>
                <w:i/>
                <w:noProof/>
              </w:rPr>
            </w:pPr>
            <w:r>
              <w:rPr>
                <w:i/>
                <w:noProof/>
                <w:sz w:val="14"/>
              </w:rPr>
              <w:t>CR-Form-v12.2</w:t>
            </w:r>
          </w:p>
        </w:tc>
      </w:tr>
      <w:tr w:rsidR="008F2962" w14:paraId="4C6BD729" w14:textId="77777777" w:rsidTr="00AC6F18">
        <w:tc>
          <w:tcPr>
            <w:tcW w:w="9641" w:type="dxa"/>
            <w:gridSpan w:val="9"/>
            <w:tcBorders>
              <w:left w:val="single" w:sz="4" w:space="0" w:color="auto"/>
              <w:right w:val="single" w:sz="4" w:space="0" w:color="auto"/>
            </w:tcBorders>
          </w:tcPr>
          <w:p w14:paraId="246EDEF3" w14:textId="77777777" w:rsidR="008F2962" w:rsidRDefault="008F2962" w:rsidP="00AC6F18">
            <w:pPr>
              <w:pStyle w:val="CRCoverPage"/>
              <w:spacing w:after="0"/>
              <w:jc w:val="center"/>
              <w:rPr>
                <w:noProof/>
              </w:rPr>
            </w:pPr>
            <w:r>
              <w:rPr>
                <w:b/>
                <w:noProof/>
                <w:sz w:val="32"/>
              </w:rPr>
              <w:t>CHANGE REQUEST</w:t>
            </w:r>
          </w:p>
        </w:tc>
      </w:tr>
      <w:tr w:rsidR="008F2962" w14:paraId="4932DE17" w14:textId="77777777" w:rsidTr="00AC6F18">
        <w:tc>
          <w:tcPr>
            <w:tcW w:w="9641" w:type="dxa"/>
            <w:gridSpan w:val="9"/>
            <w:tcBorders>
              <w:left w:val="single" w:sz="4" w:space="0" w:color="auto"/>
              <w:right w:val="single" w:sz="4" w:space="0" w:color="auto"/>
            </w:tcBorders>
          </w:tcPr>
          <w:p w14:paraId="602A134A" w14:textId="77777777" w:rsidR="008F2962" w:rsidRDefault="008F2962" w:rsidP="00AC6F18">
            <w:pPr>
              <w:pStyle w:val="CRCoverPage"/>
              <w:spacing w:after="0"/>
              <w:rPr>
                <w:noProof/>
                <w:sz w:val="8"/>
                <w:szCs w:val="8"/>
              </w:rPr>
            </w:pPr>
          </w:p>
        </w:tc>
      </w:tr>
      <w:tr w:rsidR="008F2962" w14:paraId="6C7037FF" w14:textId="77777777" w:rsidTr="00AC6F18">
        <w:tc>
          <w:tcPr>
            <w:tcW w:w="142" w:type="dxa"/>
            <w:tcBorders>
              <w:left w:val="single" w:sz="4" w:space="0" w:color="auto"/>
            </w:tcBorders>
          </w:tcPr>
          <w:p w14:paraId="3F7EFAE3" w14:textId="77777777" w:rsidR="008F2962" w:rsidRDefault="008F2962" w:rsidP="00AC6F18">
            <w:pPr>
              <w:pStyle w:val="CRCoverPage"/>
              <w:spacing w:after="0"/>
              <w:jc w:val="right"/>
              <w:rPr>
                <w:noProof/>
              </w:rPr>
            </w:pPr>
          </w:p>
        </w:tc>
        <w:tc>
          <w:tcPr>
            <w:tcW w:w="1559" w:type="dxa"/>
            <w:shd w:val="pct30" w:color="FFFF00" w:fill="auto"/>
          </w:tcPr>
          <w:p w14:paraId="056BAAD7" w14:textId="77777777" w:rsidR="008F2962" w:rsidRPr="00410371" w:rsidRDefault="00D82CED" w:rsidP="00AC6F18">
            <w:pPr>
              <w:pStyle w:val="CRCoverPage"/>
              <w:spacing w:after="0"/>
              <w:jc w:val="right"/>
              <w:rPr>
                <w:b/>
                <w:noProof/>
                <w:sz w:val="28"/>
              </w:rPr>
            </w:pPr>
            <w:r>
              <w:fldChar w:fldCharType="begin"/>
            </w:r>
            <w:r>
              <w:instrText xml:space="preserve"> DOCPROPERTY  Spec#  \* MERGEFORMAT </w:instrText>
            </w:r>
            <w:r>
              <w:fldChar w:fldCharType="separate"/>
            </w:r>
            <w:r w:rsidR="008F2962" w:rsidRPr="00410371">
              <w:rPr>
                <w:b/>
                <w:noProof/>
                <w:sz w:val="28"/>
              </w:rPr>
              <w:t>29.574</w:t>
            </w:r>
            <w:r>
              <w:rPr>
                <w:b/>
                <w:noProof/>
                <w:sz w:val="28"/>
              </w:rPr>
              <w:fldChar w:fldCharType="end"/>
            </w:r>
          </w:p>
        </w:tc>
        <w:tc>
          <w:tcPr>
            <w:tcW w:w="709" w:type="dxa"/>
          </w:tcPr>
          <w:p w14:paraId="0E859B74" w14:textId="77777777" w:rsidR="008F2962" w:rsidRDefault="008F2962" w:rsidP="00AC6F18">
            <w:pPr>
              <w:pStyle w:val="CRCoverPage"/>
              <w:spacing w:after="0"/>
              <w:jc w:val="center"/>
              <w:rPr>
                <w:noProof/>
              </w:rPr>
            </w:pPr>
            <w:r>
              <w:rPr>
                <w:b/>
                <w:noProof/>
                <w:sz w:val="28"/>
              </w:rPr>
              <w:t>CR</w:t>
            </w:r>
          </w:p>
        </w:tc>
        <w:tc>
          <w:tcPr>
            <w:tcW w:w="1276" w:type="dxa"/>
            <w:shd w:val="pct30" w:color="FFFF00" w:fill="auto"/>
          </w:tcPr>
          <w:p w14:paraId="36A95E19" w14:textId="77777777" w:rsidR="008F2962" w:rsidRPr="00410371" w:rsidRDefault="00D82CED" w:rsidP="00AC6F18">
            <w:pPr>
              <w:pStyle w:val="CRCoverPage"/>
              <w:spacing w:after="0"/>
              <w:rPr>
                <w:noProof/>
              </w:rPr>
            </w:pPr>
            <w:r>
              <w:fldChar w:fldCharType="begin"/>
            </w:r>
            <w:r>
              <w:instrText xml:space="preserve"> DOCPROPERTY  Cr#  \* MERGEFORMAT </w:instrText>
            </w:r>
            <w:r>
              <w:fldChar w:fldCharType="separate"/>
            </w:r>
            <w:r w:rsidR="008F2962" w:rsidRPr="00410371">
              <w:rPr>
                <w:b/>
                <w:noProof/>
                <w:sz w:val="28"/>
              </w:rPr>
              <w:t>0068</w:t>
            </w:r>
            <w:r>
              <w:rPr>
                <w:b/>
                <w:noProof/>
                <w:sz w:val="28"/>
              </w:rPr>
              <w:fldChar w:fldCharType="end"/>
            </w:r>
          </w:p>
        </w:tc>
        <w:tc>
          <w:tcPr>
            <w:tcW w:w="709" w:type="dxa"/>
          </w:tcPr>
          <w:p w14:paraId="1A8BBE53" w14:textId="77777777" w:rsidR="008F2962" w:rsidRDefault="008F2962"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7E113670" w14:textId="77777777" w:rsidR="008F2962" w:rsidRPr="00410371" w:rsidRDefault="00D82CED" w:rsidP="00AC6F18">
            <w:pPr>
              <w:pStyle w:val="CRCoverPage"/>
              <w:spacing w:after="0"/>
              <w:jc w:val="center"/>
              <w:rPr>
                <w:b/>
                <w:noProof/>
              </w:rPr>
            </w:pPr>
            <w:r>
              <w:fldChar w:fldCharType="begin"/>
            </w:r>
            <w:r>
              <w:instrText xml:space="preserve"> DOCPROPERTY  Revision  \* MERGEFORMAT </w:instrText>
            </w:r>
            <w:r>
              <w:fldChar w:fldCharType="separate"/>
            </w:r>
            <w:r w:rsidR="008F2962" w:rsidRPr="00410371">
              <w:rPr>
                <w:b/>
                <w:noProof/>
                <w:sz w:val="28"/>
              </w:rPr>
              <w:t>-</w:t>
            </w:r>
            <w:r>
              <w:rPr>
                <w:b/>
                <w:noProof/>
                <w:sz w:val="28"/>
              </w:rPr>
              <w:fldChar w:fldCharType="end"/>
            </w:r>
          </w:p>
        </w:tc>
        <w:tc>
          <w:tcPr>
            <w:tcW w:w="2410" w:type="dxa"/>
          </w:tcPr>
          <w:p w14:paraId="7562610B" w14:textId="77777777" w:rsidR="008F2962" w:rsidRDefault="008F2962"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31D4A9" w14:textId="77777777" w:rsidR="008F2962" w:rsidRPr="00410371" w:rsidRDefault="00D82CED" w:rsidP="00AC6F18">
            <w:pPr>
              <w:pStyle w:val="CRCoverPage"/>
              <w:spacing w:after="0"/>
              <w:jc w:val="center"/>
              <w:rPr>
                <w:noProof/>
                <w:sz w:val="28"/>
              </w:rPr>
            </w:pPr>
            <w:r>
              <w:fldChar w:fldCharType="begin"/>
            </w:r>
            <w:r>
              <w:instrText xml:space="preserve"> DOCPROPERTY  Version  \* MERGEFORMAT </w:instrText>
            </w:r>
            <w:r>
              <w:fldChar w:fldCharType="separate"/>
            </w:r>
            <w:r w:rsidR="008F2962" w:rsidRPr="00410371">
              <w:rPr>
                <w:b/>
                <w:noProof/>
                <w:sz w:val="28"/>
              </w:rPr>
              <w:t>18.1.0</w:t>
            </w:r>
            <w:r>
              <w:rPr>
                <w:b/>
                <w:noProof/>
                <w:sz w:val="28"/>
              </w:rPr>
              <w:fldChar w:fldCharType="end"/>
            </w:r>
          </w:p>
        </w:tc>
        <w:tc>
          <w:tcPr>
            <w:tcW w:w="143" w:type="dxa"/>
            <w:tcBorders>
              <w:right w:val="single" w:sz="4" w:space="0" w:color="auto"/>
            </w:tcBorders>
          </w:tcPr>
          <w:p w14:paraId="44B8465D" w14:textId="77777777" w:rsidR="008F2962" w:rsidRDefault="008F2962" w:rsidP="00AC6F18">
            <w:pPr>
              <w:pStyle w:val="CRCoverPage"/>
              <w:spacing w:after="0"/>
              <w:rPr>
                <w:noProof/>
              </w:rPr>
            </w:pPr>
          </w:p>
        </w:tc>
      </w:tr>
      <w:tr w:rsidR="008F2962" w14:paraId="1AC16B08" w14:textId="77777777" w:rsidTr="00AC6F18">
        <w:tc>
          <w:tcPr>
            <w:tcW w:w="9641" w:type="dxa"/>
            <w:gridSpan w:val="9"/>
            <w:tcBorders>
              <w:left w:val="single" w:sz="4" w:space="0" w:color="auto"/>
              <w:right w:val="single" w:sz="4" w:space="0" w:color="auto"/>
            </w:tcBorders>
          </w:tcPr>
          <w:p w14:paraId="28212627" w14:textId="77777777" w:rsidR="008F2962" w:rsidRDefault="008F2962" w:rsidP="00AC6F18">
            <w:pPr>
              <w:pStyle w:val="CRCoverPage"/>
              <w:spacing w:after="0"/>
              <w:rPr>
                <w:noProof/>
              </w:rPr>
            </w:pPr>
          </w:p>
        </w:tc>
      </w:tr>
      <w:tr w:rsidR="008F2962" w14:paraId="21BDB710" w14:textId="77777777" w:rsidTr="00AC6F18">
        <w:tc>
          <w:tcPr>
            <w:tcW w:w="9641" w:type="dxa"/>
            <w:gridSpan w:val="9"/>
            <w:tcBorders>
              <w:top w:val="single" w:sz="4" w:space="0" w:color="auto"/>
            </w:tcBorders>
          </w:tcPr>
          <w:p w14:paraId="0933C29D" w14:textId="77777777" w:rsidR="008F2962" w:rsidRPr="00F25D98" w:rsidRDefault="008F2962"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F2962" w14:paraId="44230F03" w14:textId="77777777" w:rsidTr="00AC6F18">
        <w:tc>
          <w:tcPr>
            <w:tcW w:w="9641" w:type="dxa"/>
            <w:gridSpan w:val="9"/>
          </w:tcPr>
          <w:p w14:paraId="062492DE" w14:textId="77777777" w:rsidR="008F2962" w:rsidRDefault="008F2962" w:rsidP="00AC6F18">
            <w:pPr>
              <w:pStyle w:val="CRCoverPage"/>
              <w:spacing w:after="0"/>
              <w:rPr>
                <w:noProof/>
                <w:sz w:val="8"/>
                <w:szCs w:val="8"/>
              </w:rPr>
            </w:pPr>
          </w:p>
        </w:tc>
      </w:tr>
    </w:tbl>
    <w:p w14:paraId="1003C10E" w14:textId="77777777" w:rsidR="008F2962" w:rsidRDefault="008F2962" w:rsidP="008F29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2962" w14:paraId="5BC2E4B3" w14:textId="77777777" w:rsidTr="00AC6F18">
        <w:tc>
          <w:tcPr>
            <w:tcW w:w="2835" w:type="dxa"/>
          </w:tcPr>
          <w:p w14:paraId="7B11FD31" w14:textId="77777777" w:rsidR="008F2962" w:rsidRDefault="008F2962" w:rsidP="00AC6F18">
            <w:pPr>
              <w:pStyle w:val="CRCoverPage"/>
              <w:tabs>
                <w:tab w:val="right" w:pos="2751"/>
              </w:tabs>
              <w:spacing w:after="0"/>
              <w:rPr>
                <w:b/>
                <w:i/>
                <w:noProof/>
              </w:rPr>
            </w:pPr>
            <w:r>
              <w:rPr>
                <w:b/>
                <w:i/>
                <w:noProof/>
              </w:rPr>
              <w:t>Proposed change affects:</w:t>
            </w:r>
          </w:p>
        </w:tc>
        <w:tc>
          <w:tcPr>
            <w:tcW w:w="1418" w:type="dxa"/>
          </w:tcPr>
          <w:p w14:paraId="7C2B2919" w14:textId="77777777" w:rsidR="008F2962" w:rsidRDefault="008F2962"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D49E4B" w14:textId="77777777" w:rsidR="008F2962" w:rsidRDefault="008F2962" w:rsidP="00AC6F18">
            <w:pPr>
              <w:pStyle w:val="CRCoverPage"/>
              <w:spacing w:after="0"/>
              <w:jc w:val="center"/>
              <w:rPr>
                <w:b/>
                <w:caps/>
                <w:noProof/>
              </w:rPr>
            </w:pPr>
          </w:p>
        </w:tc>
        <w:tc>
          <w:tcPr>
            <w:tcW w:w="709" w:type="dxa"/>
            <w:tcBorders>
              <w:left w:val="single" w:sz="4" w:space="0" w:color="auto"/>
            </w:tcBorders>
          </w:tcPr>
          <w:p w14:paraId="5DC9609C" w14:textId="77777777" w:rsidR="008F2962" w:rsidRDefault="008F2962"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8C37D0" w14:textId="77777777" w:rsidR="008F2962" w:rsidRDefault="008F2962" w:rsidP="00AC6F18">
            <w:pPr>
              <w:pStyle w:val="CRCoverPage"/>
              <w:spacing w:after="0"/>
              <w:jc w:val="center"/>
              <w:rPr>
                <w:b/>
                <w:caps/>
                <w:noProof/>
              </w:rPr>
            </w:pPr>
          </w:p>
        </w:tc>
        <w:tc>
          <w:tcPr>
            <w:tcW w:w="2126" w:type="dxa"/>
          </w:tcPr>
          <w:p w14:paraId="4B45D2B2" w14:textId="77777777" w:rsidR="008F2962" w:rsidRDefault="008F2962"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B0CFFA" w14:textId="77777777" w:rsidR="008F2962" w:rsidRDefault="008F2962" w:rsidP="00AC6F18">
            <w:pPr>
              <w:pStyle w:val="CRCoverPage"/>
              <w:spacing w:after="0"/>
              <w:jc w:val="center"/>
              <w:rPr>
                <w:b/>
                <w:caps/>
                <w:noProof/>
              </w:rPr>
            </w:pPr>
          </w:p>
        </w:tc>
        <w:tc>
          <w:tcPr>
            <w:tcW w:w="1418" w:type="dxa"/>
            <w:tcBorders>
              <w:left w:val="nil"/>
            </w:tcBorders>
          </w:tcPr>
          <w:p w14:paraId="2A279771" w14:textId="77777777" w:rsidR="008F2962" w:rsidRDefault="008F2962"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E999ED" w14:textId="7AD0AED3" w:rsidR="008F2962" w:rsidRDefault="008F2962" w:rsidP="00AC6F18">
            <w:pPr>
              <w:pStyle w:val="CRCoverPage"/>
              <w:spacing w:after="0"/>
              <w:jc w:val="center"/>
              <w:rPr>
                <w:b/>
                <w:bCs/>
                <w:caps/>
                <w:noProof/>
              </w:rPr>
            </w:pPr>
            <w:r>
              <w:rPr>
                <w:b/>
                <w:bCs/>
                <w:caps/>
                <w:noProof/>
              </w:rPr>
              <w:t>X</w:t>
            </w:r>
          </w:p>
        </w:tc>
      </w:tr>
    </w:tbl>
    <w:p w14:paraId="5ECC8B6E" w14:textId="77777777" w:rsidR="008F2962" w:rsidRDefault="008F2962" w:rsidP="008F29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2962" w14:paraId="77F3F3C2" w14:textId="77777777" w:rsidTr="00AC6F18">
        <w:tc>
          <w:tcPr>
            <w:tcW w:w="9640" w:type="dxa"/>
            <w:gridSpan w:val="11"/>
          </w:tcPr>
          <w:p w14:paraId="680DE415" w14:textId="77777777" w:rsidR="008F2962" w:rsidRDefault="008F2962" w:rsidP="00AC6F18">
            <w:pPr>
              <w:pStyle w:val="CRCoverPage"/>
              <w:spacing w:after="0"/>
              <w:rPr>
                <w:noProof/>
                <w:sz w:val="8"/>
                <w:szCs w:val="8"/>
              </w:rPr>
            </w:pPr>
          </w:p>
        </w:tc>
      </w:tr>
      <w:tr w:rsidR="008F2962" w14:paraId="248C0435" w14:textId="77777777" w:rsidTr="00AC6F18">
        <w:tc>
          <w:tcPr>
            <w:tcW w:w="1843" w:type="dxa"/>
            <w:tcBorders>
              <w:top w:val="single" w:sz="4" w:space="0" w:color="auto"/>
              <w:left w:val="single" w:sz="4" w:space="0" w:color="auto"/>
            </w:tcBorders>
          </w:tcPr>
          <w:p w14:paraId="64DB5C86" w14:textId="77777777" w:rsidR="008F2962" w:rsidRDefault="008F2962"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79750B" w14:textId="77777777" w:rsidR="008F2962" w:rsidRDefault="00D82CED" w:rsidP="00AC6F18">
            <w:pPr>
              <w:pStyle w:val="CRCoverPage"/>
              <w:spacing w:after="0"/>
              <w:ind w:left="100"/>
              <w:rPr>
                <w:noProof/>
              </w:rPr>
            </w:pPr>
            <w:r>
              <w:fldChar w:fldCharType="begin"/>
            </w:r>
            <w:r>
              <w:instrText xml:space="preserve"> DOCPROPERTY  CrTitle  \* MERGEFORMAT </w:instrText>
            </w:r>
            <w:r>
              <w:fldChar w:fldCharType="separate"/>
            </w:r>
            <w:r w:rsidR="008F2962">
              <w:t>Adding Storage Handling Information in DCCF Data Management subscriptions</w:t>
            </w:r>
            <w:r>
              <w:fldChar w:fldCharType="end"/>
            </w:r>
          </w:p>
        </w:tc>
      </w:tr>
      <w:tr w:rsidR="008F2962" w14:paraId="3A5C88E8" w14:textId="77777777" w:rsidTr="00AC6F18">
        <w:tc>
          <w:tcPr>
            <w:tcW w:w="1843" w:type="dxa"/>
            <w:tcBorders>
              <w:left w:val="single" w:sz="4" w:space="0" w:color="auto"/>
            </w:tcBorders>
          </w:tcPr>
          <w:p w14:paraId="2A8A3D99" w14:textId="77777777" w:rsidR="008F2962" w:rsidRDefault="008F2962" w:rsidP="00AC6F18">
            <w:pPr>
              <w:pStyle w:val="CRCoverPage"/>
              <w:spacing w:after="0"/>
              <w:rPr>
                <w:b/>
                <w:i/>
                <w:noProof/>
                <w:sz w:val="8"/>
                <w:szCs w:val="8"/>
              </w:rPr>
            </w:pPr>
          </w:p>
        </w:tc>
        <w:tc>
          <w:tcPr>
            <w:tcW w:w="7797" w:type="dxa"/>
            <w:gridSpan w:val="10"/>
            <w:tcBorders>
              <w:right w:val="single" w:sz="4" w:space="0" w:color="auto"/>
            </w:tcBorders>
          </w:tcPr>
          <w:p w14:paraId="1469CFFB" w14:textId="77777777" w:rsidR="008F2962" w:rsidRDefault="008F2962" w:rsidP="00AC6F18">
            <w:pPr>
              <w:pStyle w:val="CRCoverPage"/>
              <w:spacing w:after="0"/>
              <w:rPr>
                <w:noProof/>
                <w:sz w:val="8"/>
                <w:szCs w:val="8"/>
              </w:rPr>
            </w:pPr>
          </w:p>
        </w:tc>
      </w:tr>
      <w:tr w:rsidR="008F2962" w14:paraId="1800C419" w14:textId="77777777" w:rsidTr="00AC6F18">
        <w:tc>
          <w:tcPr>
            <w:tcW w:w="1843" w:type="dxa"/>
            <w:tcBorders>
              <w:left w:val="single" w:sz="4" w:space="0" w:color="auto"/>
            </w:tcBorders>
          </w:tcPr>
          <w:p w14:paraId="0AFCF304" w14:textId="77777777" w:rsidR="008F2962" w:rsidRDefault="008F2962"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03A5EA" w14:textId="77777777" w:rsidR="008F2962" w:rsidRDefault="00D82CED" w:rsidP="00AC6F18">
            <w:pPr>
              <w:pStyle w:val="CRCoverPage"/>
              <w:spacing w:after="0"/>
              <w:ind w:left="100"/>
              <w:rPr>
                <w:noProof/>
              </w:rPr>
            </w:pPr>
            <w:r>
              <w:fldChar w:fldCharType="begin"/>
            </w:r>
            <w:r>
              <w:instrText xml:space="preserve"> DOCPROPERTY  SourceIfWg  \* MERGEFORMAT </w:instrText>
            </w:r>
            <w:r>
              <w:fldChar w:fldCharType="separate"/>
            </w:r>
            <w:r w:rsidR="008F2962">
              <w:rPr>
                <w:noProof/>
              </w:rPr>
              <w:t>Nokia, Nokia Shanghai Bell</w:t>
            </w:r>
            <w:r>
              <w:rPr>
                <w:noProof/>
              </w:rPr>
              <w:fldChar w:fldCharType="end"/>
            </w:r>
          </w:p>
        </w:tc>
      </w:tr>
      <w:tr w:rsidR="008F2962" w14:paraId="444EBE90" w14:textId="77777777" w:rsidTr="00AC6F18">
        <w:tc>
          <w:tcPr>
            <w:tcW w:w="1843" w:type="dxa"/>
            <w:tcBorders>
              <w:left w:val="single" w:sz="4" w:space="0" w:color="auto"/>
            </w:tcBorders>
          </w:tcPr>
          <w:p w14:paraId="706FAE7F" w14:textId="77777777" w:rsidR="008F2962" w:rsidRDefault="008F2962"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863FEB" w14:textId="29E69F0D" w:rsidR="008F2962" w:rsidRDefault="008F2962" w:rsidP="00AC6F18">
            <w:pPr>
              <w:pStyle w:val="CRCoverPage"/>
              <w:spacing w:after="0"/>
              <w:ind w:left="100"/>
              <w:rPr>
                <w:noProof/>
              </w:rPr>
            </w:pPr>
            <w:r>
              <w:t>CT3</w:t>
            </w:r>
            <w:r w:rsidR="00D82CED">
              <w:fldChar w:fldCharType="begin"/>
            </w:r>
            <w:r w:rsidR="00D82CED">
              <w:instrText xml:space="preserve"> DOCPROPERTY  SourceIfTsg  \* MERGEFORMAT </w:instrText>
            </w:r>
            <w:r w:rsidR="00D82CED">
              <w:fldChar w:fldCharType="separate"/>
            </w:r>
            <w:r w:rsidR="00D82CED">
              <w:fldChar w:fldCharType="end"/>
            </w:r>
          </w:p>
        </w:tc>
      </w:tr>
      <w:tr w:rsidR="008F2962" w14:paraId="7193DF79" w14:textId="77777777" w:rsidTr="00AC6F18">
        <w:tc>
          <w:tcPr>
            <w:tcW w:w="1843" w:type="dxa"/>
            <w:tcBorders>
              <w:left w:val="single" w:sz="4" w:space="0" w:color="auto"/>
            </w:tcBorders>
          </w:tcPr>
          <w:p w14:paraId="1BF169E4" w14:textId="77777777" w:rsidR="008F2962" w:rsidRDefault="008F2962" w:rsidP="00AC6F18">
            <w:pPr>
              <w:pStyle w:val="CRCoverPage"/>
              <w:spacing w:after="0"/>
              <w:rPr>
                <w:b/>
                <w:i/>
                <w:noProof/>
                <w:sz w:val="8"/>
                <w:szCs w:val="8"/>
              </w:rPr>
            </w:pPr>
          </w:p>
        </w:tc>
        <w:tc>
          <w:tcPr>
            <w:tcW w:w="7797" w:type="dxa"/>
            <w:gridSpan w:val="10"/>
            <w:tcBorders>
              <w:right w:val="single" w:sz="4" w:space="0" w:color="auto"/>
            </w:tcBorders>
          </w:tcPr>
          <w:p w14:paraId="1777FF8F" w14:textId="77777777" w:rsidR="008F2962" w:rsidRDefault="008F2962" w:rsidP="00AC6F18">
            <w:pPr>
              <w:pStyle w:val="CRCoverPage"/>
              <w:spacing w:after="0"/>
              <w:rPr>
                <w:noProof/>
                <w:sz w:val="8"/>
                <w:szCs w:val="8"/>
              </w:rPr>
            </w:pPr>
          </w:p>
        </w:tc>
      </w:tr>
      <w:tr w:rsidR="008F2962" w14:paraId="525E9604" w14:textId="77777777" w:rsidTr="00AC6F18">
        <w:tc>
          <w:tcPr>
            <w:tcW w:w="1843" w:type="dxa"/>
            <w:tcBorders>
              <w:left w:val="single" w:sz="4" w:space="0" w:color="auto"/>
            </w:tcBorders>
          </w:tcPr>
          <w:p w14:paraId="50F10C95" w14:textId="77777777" w:rsidR="008F2962" w:rsidRDefault="008F2962"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4A7C920F" w14:textId="77777777" w:rsidR="008F2962" w:rsidRDefault="00D82CED" w:rsidP="00AC6F18">
            <w:pPr>
              <w:pStyle w:val="CRCoverPage"/>
              <w:spacing w:after="0"/>
              <w:ind w:left="100"/>
              <w:rPr>
                <w:noProof/>
              </w:rPr>
            </w:pPr>
            <w:r>
              <w:fldChar w:fldCharType="begin"/>
            </w:r>
            <w:r>
              <w:instrText xml:space="preserve"> DOCPROPERTY  RelatedWis  \* MERGEFORMAT </w:instrText>
            </w:r>
            <w:r>
              <w:fldChar w:fldCharType="separate"/>
            </w:r>
            <w:r w:rsidR="008F2962">
              <w:rPr>
                <w:noProof/>
              </w:rPr>
              <w:t>eNA_Ph3</w:t>
            </w:r>
            <w:r>
              <w:rPr>
                <w:noProof/>
              </w:rPr>
              <w:fldChar w:fldCharType="end"/>
            </w:r>
          </w:p>
        </w:tc>
        <w:tc>
          <w:tcPr>
            <w:tcW w:w="567" w:type="dxa"/>
            <w:tcBorders>
              <w:left w:val="nil"/>
            </w:tcBorders>
          </w:tcPr>
          <w:p w14:paraId="27FC32CD" w14:textId="77777777" w:rsidR="008F2962" w:rsidRDefault="008F2962" w:rsidP="00AC6F18">
            <w:pPr>
              <w:pStyle w:val="CRCoverPage"/>
              <w:spacing w:after="0"/>
              <w:ind w:right="100"/>
              <w:rPr>
                <w:noProof/>
              </w:rPr>
            </w:pPr>
          </w:p>
        </w:tc>
        <w:tc>
          <w:tcPr>
            <w:tcW w:w="1417" w:type="dxa"/>
            <w:gridSpan w:val="3"/>
            <w:tcBorders>
              <w:left w:val="nil"/>
            </w:tcBorders>
          </w:tcPr>
          <w:p w14:paraId="1135A4CA" w14:textId="77777777" w:rsidR="008F2962" w:rsidRDefault="008F2962"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FF8358" w14:textId="77777777" w:rsidR="008F2962" w:rsidRDefault="00D82CED" w:rsidP="00AC6F18">
            <w:pPr>
              <w:pStyle w:val="CRCoverPage"/>
              <w:spacing w:after="0"/>
              <w:ind w:left="100"/>
              <w:rPr>
                <w:noProof/>
              </w:rPr>
            </w:pPr>
            <w:r>
              <w:fldChar w:fldCharType="begin"/>
            </w:r>
            <w:r>
              <w:instrText xml:space="preserve"> DOCPROPERTY  ResDate  \* MERGEFORMAT </w:instrText>
            </w:r>
            <w:r>
              <w:fldChar w:fldCharType="separate"/>
            </w:r>
            <w:r w:rsidR="008F2962">
              <w:rPr>
                <w:noProof/>
              </w:rPr>
              <w:t>2023-05-14</w:t>
            </w:r>
            <w:r>
              <w:rPr>
                <w:noProof/>
              </w:rPr>
              <w:fldChar w:fldCharType="end"/>
            </w:r>
          </w:p>
        </w:tc>
      </w:tr>
      <w:tr w:rsidR="008F2962" w14:paraId="5D97D638" w14:textId="77777777" w:rsidTr="00AC6F18">
        <w:tc>
          <w:tcPr>
            <w:tcW w:w="1843" w:type="dxa"/>
            <w:tcBorders>
              <w:left w:val="single" w:sz="4" w:space="0" w:color="auto"/>
            </w:tcBorders>
          </w:tcPr>
          <w:p w14:paraId="11AE097F" w14:textId="77777777" w:rsidR="008F2962" w:rsidRDefault="008F2962" w:rsidP="00AC6F18">
            <w:pPr>
              <w:pStyle w:val="CRCoverPage"/>
              <w:spacing w:after="0"/>
              <w:rPr>
                <w:b/>
                <w:i/>
                <w:noProof/>
                <w:sz w:val="8"/>
                <w:szCs w:val="8"/>
              </w:rPr>
            </w:pPr>
          </w:p>
        </w:tc>
        <w:tc>
          <w:tcPr>
            <w:tcW w:w="1986" w:type="dxa"/>
            <w:gridSpan w:val="4"/>
          </w:tcPr>
          <w:p w14:paraId="5CAF1225" w14:textId="77777777" w:rsidR="008F2962" w:rsidRDefault="008F2962" w:rsidP="00AC6F18">
            <w:pPr>
              <w:pStyle w:val="CRCoverPage"/>
              <w:spacing w:after="0"/>
              <w:rPr>
                <w:noProof/>
                <w:sz w:val="8"/>
                <w:szCs w:val="8"/>
              </w:rPr>
            </w:pPr>
          </w:p>
        </w:tc>
        <w:tc>
          <w:tcPr>
            <w:tcW w:w="2267" w:type="dxa"/>
            <w:gridSpan w:val="2"/>
          </w:tcPr>
          <w:p w14:paraId="4357FA72" w14:textId="77777777" w:rsidR="008F2962" w:rsidRDefault="008F2962" w:rsidP="00AC6F18">
            <w:pPr>
              <w:pStyle w:val="CRCoverPage"/>
              <w:spacing w:after="0"/>
              <w:rPr>
                <w:noProof/>
                <w:sz w:val="8"/>
                <w:szCs w:val="8"/>
              </w:rPr>
            </w:pPr>
          </w:p>
        </w:tc>
        <w:tc>
          <w:tcPr>
            <w:tcW w:w="1417" w:type="dxa"/>
            <w:gridSpan w:val="3"/>
          </w:tcPr>
          <w:p w14:paraId="212FBB90" w14:textId="77777777" w:rsidR="008F2962" w:rsidRDefault="008F2962" w:rsidP="00AC6F18">
            <w:pPr>
              <w:pStyle w:val="CRCoverPage"/>
              <w:spacing w:after="0"/>
              <w:rPr>
                <w:noProof/>
                <w:sz w:val="8"/>
                <w:szCs w:val="8"/>
              </w:rPr>
            </w:pPr>
          </w:p>
        </w:tc>
        <w:tc>
          <w:tcPr>
            <w:tcW w:w="2127" w:type="dxa"/>
            <w:tcBorders>
              <w:right w:val="single" w:sz="4" w:space="0" w:color="auto"/>
            </w:tcBorders>
          </w:tcPr>
          <w:p w14:paraId="3F3B361D" w14:textId="77777777" w:rsidR="008F2962" w:rsidRDefault="008F2962" w:rsidP="00AC6F18">
            <w:pPr>
              <w:pStyle w:val="CRCoverPage"/>
              <w:spacing w:after="0"/>
              <w:rPr>
                <w:noProof/>
                <w:sz w:val="8"/>
                <w:szCs w:val="8"/>
              </w:rPr>
            </w:pPr>
          </w:p>
        </w:tc>
      </w:tr>
      <w:tr w:rsidR="008F2962" w14:paraId="6B26EDAA" w14:textId="77777777" w:rsidTr="00AC6F18">
        <w:trPr>
          <w:cantSplit/>
        </w:trPr>
        <w:tc>
          <w:tcPr>
            <w:tcW w:w="1843" w:type="dxa"/>
            <w:tcBorders>
              <w:left w:val="single" w:sz="4" w:space="0" w:color="auto"/>
            </w:tcBorders>
          </w:tcPr>
          <w:p w14:paraId="2501FA76" w14:textId="77777777" w:rsidR="008F2962" w:rsidRDefault="008F2962" w:rsidP="00AC6F18">
            <w:pPr>
              <w:pStyle w:val="CRCoverPage"/>
              <w:tabs>
                <w:tab w:val="right" w:pos="1759"/>
              </w:tabs>
              <w:spacing w:after="0"/>
              <w:rPr>
                <w:b/>
                <w:i/>
                <w:noProof/>
              </w:rPr>
            </w:pPr>
            <w:r>
              <w:rPr>
                <w:b/>
                <w:i/>
                <w:noProof/>
              </w:rPr>
              <w:t>Category:</w:t>
            </w:r>
          </w:p>
        </w:tc>
        <w:tc>
          <w:tcPr>
            <w:tcW w:w="851" w:type="dxa"/>
            <w:shd w:val="pct30" w:color="FFFF00" w:fill="auto"/>
          </w:tcPr>
          <w:p w14:paraId="57F24BB8" w14:textId="77777777" w:rsidR="008F2962" w:rsidRDefault="00D82CED" w:rsidP="00AC6F18">
            <w:pPr>
              <w:pStyle w:val="CRCoverPage"/>
              <w:spacing w:after="0"/>
              <w:ind w:left="100" w:right="-609"/>
              <w:rPr>
                <w:b/>
                <w:noProof/>
              </w:rPr>
            </w:pPr>
            <w:r>
              <w:fldChar w:fldCharType="begin"/>
            </w:r>
            <w:r>
              <w:instrText xml:space="preserve"> DOCPROPERTY  Cat  \* MERGEFORMAT </w:instrText>
            </w:r>
            <w:r>
              <w:fldChar w:fldCharType="separate"/>
            </w:r>
            <w:r w:rsidR="008F2962">
              <w:rPr>
                <w:b/>
                <w:noProof/>
              </w:rPr>
              <w:t>B</w:t>
            </w:r>
            <w:r>
              <w:rPr>
                <w:b/>
                <w:noProof/>
              </w:rPr>
              <w:fldChar w:fldCharType="end"/>
            </w:r>
          </w:p>
        </w:tc>
        <w:tc>
          <w:tcPr>
            <w:tcW w:w="3402" w:type="dxa"/>
            <w:gridSpan w:val="5"/>
            <w:tcBorders>
              <w:left w:val="nil"/>
            </w:tcBorders>
          </w:tcPr>
          <w:p w14:paraId="054FBD4B" w14:textId="77777777" w:rsidR="008F2962" w:rsidRDefault="008F2962" w:rsidP="00AC6F18">
            <w:pPr>
              <w:pStyle w:val="CRCoverPage"/>
              <w:spacing w:after="0"/>
              <w:rPr>
                <w:noProof/>
              </w:rPr>
            </w:pPr>
          </w:p>
        </w:tc>
        <w:tc>
          <w:tcPr>
            <w:tcW w:w="1417" w:type="dxa"/>
            <w:gridSpan w:val="3"/>
            <w:tcBorders>
              <w:left w:val="nil"/>
            </w:tcBorders>
          </w:tcPr>
          <w:p w14:paraId="5F1DABDA" w14:textId="77777777" w:rsidR="008F2962" w:rsidRDefault="008F2962"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56C096" w14:textId="77777777" w:rsidR="008F2962" w:rsidRDefault="00D82CED" w:rsidP="00AC6F18">
            <w:pPr>
              <w:pStyle w:val="CRCoverPage"/>
              <w:spacing w:after="0"/>
              <w:ind w:left="100"/>
              <w:rPr>
                <w:noProof/>
              </w:rPr>
            </w:pPr>
            <w:r>
              <w:fldChar w:fldCharType="begin"/>
            </w:r>
            <w:r>
              <w:instrText xml:space="preserve"> DOCPROPERTY  Release  \* MERGEFORMAT </w:instrText>
            </w:r>
            <w:r>
              <w:fldChar w:fldCharType="separate"/>
            </w:r>
            <w:r w:rsidR="008F2962">
              <w:rPr>
                <w:noProof/>
              </w:rPr>
              <w:t>Rel-18</w:t>
            </w:r>
            <w:r>
              <w:rPr>
                <w:noProof/>
              </w:rPr>
              <w:fldChar w:fldCharType="end"/>
            </w:r>
          </w:p>
        </w:tc>
      </w:tr>
      <w:tr w:rsidR="008F2962" w14:paraId="42B7F861" w14:textId="77777777" w:rsidTr="00AC6F18">
        <w:tc>
          <w:tcPr>
            <w:tcW w:w="1843" w:type="dxa"/>
            <w:tcBorders>
              <w:left w:val="single" w:sz="4" w:space="0" w:color="auto"/>
              <w:bottom w:val="single" w:sz="4" w:space="0" w:color="auto"/>
            </w:tcBorders>
          </w:tcPr>
          <w:p w14:paraId="4F789548" w14:textId="77777777" w:rsidR="008F2962" w:rsidRDefault="008F2962" w:rsidP="00AC6F18">
            <w:pPr>
              <w:pStyle w:val="CRCoverPage"/>
              <w:spacing w:after="0"/>
              <w:rPr>
                <w:b/>
                <w:i/>
                <w:noProof/>
              </w:rPr>
            </w:pPr>
          </w:p>
        </w:tc>
        <w:tc>
          <w:tcPr>
            <w:tcW w:w="4677" w:type="dxa"/>
            <w:gridSpan w:val="8"/>
            <w:tcBorders>
              <w:bottom w:val="single" w:sz="4" w:space="0" w:color="auto"/>
            </w:tcBorders>
          </w:tcPr>
          <w:p w14:paraId="6003D52E" w14:textId="77777777" w:rsidR="008F2962" w:rsidRDefault="008F2962"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162061" w14:textId="77777777" w:rsidR="008F2962" w:rsidRDefault="008F2962"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4D47A" w14:textId="77777777" w:rsidR="008F2962" w:rsidRPr="007C2097" w:rsidRDefault="008F2962"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BFFA2D" w:rsidR="00452D3B" w:rsidRDefault="00E83E96" w:rsidP="000347AC">
            <w:pPr>
              <w:pStyle w:val="CRCoverPage"/>
              <w:spacing w:after="0"/>
              <w:ind w:left="100"/>
            </w:pPr>
            <w:r>
              <w:t xml:space="preserve">23.288 </w:t>
            </w:r>
            <w:r w:rsidR="003128F3">
              <w:t xml:space="preserve">clauses 6.2B.2, 6.2B.3, and 5B.1 (complemented by the respective additions in the service definitions that were agreed in S2-2306087) require that the NF service consumer of the </w:t>
            </w:r>
            <w:proofErr w:type="spellStart"/>
            <w:r w:rsidR="003128F3">
              <w:t>N</w:t>
            </w:r>
            <w:r w:rsidR="009B3FB8">
              <w:t>dcc</w:t>
            </w:r>
            <w:r w:rsidR="003128F3">
              <w:t>f_DataManagement_S</w:t>
            </w:r>
            <w:r w:rsidR="009B3FB8">
              <w:t>ubscribe</w:t>
            </w:r>
            <w:proofErr w:type="spellEnd"/>
            <w:r w:rsidR="003128F3">
              <w:t xml:space="preserve"> service may provide Storage Handling information (i.e. lifetime of the data </w:t>
            </w:r>
            <w:r w:rsidR="009B3FB8">
              <w:t xml:space="preserve">to be stored </w:t>
            </w:r>
            <w:r w:rsidR="003128F3">
              <w:t>in the ADRF, indication of request to be notified about their deletion)</w:t>
            </w:r>
            <w:r w:rsidR="00DF4241">
              <w:t>.</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3FFC7C2" w:rsidR="00DF4241" w:rsidRDefault="003128F3" w:rsidP="0086519C">
            <w:pPr>
              <w:pStyle w:val="CRCoverPage"/>
              <w:spacing w:after="0"/>
              <w:ind w:left="100"/>
            </w:pPr>
            <w:r>
              <w:t xml:space="preserve">Added Storage Handling information (i.e. lifetime of the data in the ADRF, indication of request to be notified about their deletion) to the inputs of </w:t>
            </w:r>
            <w:proofErr w:type="spellStart"/>
            <w:r>
              <w:t>Nadrf_DataManagement_S</w:t>
            </w:r>
            <w:r w:rsidR="009B3FB8">
              <w:t>ubscribe</w:t>
            </w:r>
            <w:proofErr w:type="spellEnd"/>
            <w:r>
              <w:t>.</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036859" w:rsidR="00EA0F40" w:rsidRDefault="00E83E96" w:rsidP="00EA0F40">
            <w:pPr>
              <w:pStyle w:val="CRCoverPage"/>
              <w:spacing w:after="0"/>
              <w:ind w:left="100"/>
              <w:rPr>
                <w:noProof/>
              </w:rPr>
            </w:pPr>
            <w:r>
              <w:rPr>
                <w:noProof/>
              </w:rPr>
              <w:t>Not fulfilled stage 2 requirements</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4F5B5B" w:rsidR="001E41F3" w:rsidRDefault="00C539FA">
            <w:pPr>
              <w:pStyle w:val="CRCoverPage"/>
              <w:spacing w:after="0"/>
              <w:ind w:left="100"/>
              <w:rPr>
                <w:noProof/>
              </w:rPr>
            </w:pPr>
            <w:r>
              <w:rPr>
                <w:noProof/>
              </w:rPr>
              <w:t xml:space="preserve">4.2.2.2.2, </w:t>
            </w:r>
            <w:r w:rsidR="007F7FDC">
              <w:rPr>
                <w:noProof/>
              </w:rPr>
              <w:t xml:space="preserve">4.2.2.2.3, </w:t>
            </w:r>
            <w:r>
              <w:rPr>
                <w:noProof/>
              </w:rPr>
              <w:t>4.2.2.2.4</w:t>
            </w:r>
            <w:r w:rsidR="007F7FDC">
              <w:rPr>
                <w:noProof/>
              </w:rPr>
              <w:t>, 4.2.2.2.5</w:t>
            </w:r>
            <w:r>
              <w:rPr>
                <w:noProof/>
              </w:rPr>
              <w:t>, 5.1.6.1, 5.1.6.2.2, 5.1.6.2.3, 5.1.6.2.15 (new),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8F686F4" w:rsidR="001E41F3" w:rsidRDefault="00145D43">
            <w:pPr>
              <w:pStyle w:val="CRCoverPage"/>
              <w:spacing w:after="0"/>
              <w:ind w:left="99"/>
              <w:rPr>
                <w:noProof/>
              </w:rPr>
            </w:pPr>
            <w:r>
              <w:rPr>
                <w:noProof/>
              </w:rPr>
              <w:t xml:space="preserve">TS </w:t>
            </w:r>
            <w:r w:rsidR="00A92A81">
              <w:rPr>
                <w:noProof/>
              </w:rPr>
              <w:t>23.288</w:t>
            </w:r>
            <w:r>
              <w:rPr>
                <w:noProof/>
              </w:rPr>
              <w:t xml:space="preserve"> CR </w:t>
            </w:r>
            <w:r w:rsidR="00A92A81">
              <w:rPr>
                <w:noProof/>
              </w:rPr>
              <w:t>0728</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764BBA" w:rsidR="001E41F3" w:rsidRDefault="0002788F">
            <w:pPr>
              <w:pStyle w:val="CRCoverPage"/>
              <w:spacing w:after="0"/>
              <w:ind w:left="100"/>
              <w:rPr>
                <w:noProof/>
              </w:rPr>
            </w:pPr>
            <w:r>
              <w:rPr>
                <w:noProof/>
              </w:rPr>
              <w:t xml:space="preserve">This CR </w:t>
            </w:r>
            <w:r w:rsidR="00E83E96">
              <w:rPr>
                <w:noProof/>
              </w:rPr>
              <w:t xml:space="preserve">introduces a backwards compatible </w:t>
            </w:r>
            <w:r w:rsidR="0073393A">
              <w:rPr>
                <w:noProof/>
              </w:rPr>
              <w:t>feature</w:t>
            </w:r>
            <w:r w:rsidR="00E83E96">
              <w:rPr>
                <w:noProof/>
              </w:rPr>
              <w:t xml:space="preserve"> in the</w:t>
            </w:r>
            <w:r>
              <w:rPr>
                <w:noProof/>
              </w:rPr>
              <w:t xml:space="preserve"> OpenAPI file</w:t>
            </w:r>
            <w:r w:rsidR="00E83E96">
              <w:rPr>
                <w:noProof/>
              </w:rPr>
              <w:t xml:space="preserve"> of the N</w:t>
            </w:r>
            <w:r w:rsidR="009B3FB8">
              <w:rPr>
                <w:noProof/>
              </w:rPr>
              <w:t>dcc</w:t>
            </w:r>
            <w:r w:rsidR="00E83E96">
              <w:rPr>
                <w:noProof/>
              </w:rPr>
              <w:t>f_DataManagement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3762ADC3" w14:textId="77777777" w:rsidR="00DF7D08" w:rsidRPr="00DF7D08" w:rsidRDefault="00DF7D08" w:rsidP="00DF7D08">
      <w:pPr>
        <w:keepNext/>
        <w:keepLines/>
        <w:spacing w:before="120"/>
        <w:ind w:left="1701" w:hanging="1701"/>
        <w:outlineLvl w:val="4"/>
        <w:rPr>
          <w:rFonts w:ascii="Arial" w:eastAsia="DengXian" w:hAnsi="Arial"/>
          <w:sz w:val="22"/>
        </w:rPr>
      </w:pPr>
      <w:bookmarkStart w:id="1" w:name="_Toc510696593"/>
      <w:bookmarkStart w:id="2" w:name="_Toc35971385"/>
      <w:bookmarkStart w:id="3" w:name="_Toc67903509"/>
      <w:bookmarkStart w:id="4" w:name="_Toc73173216"/>
      <w:bookmarkStart w:id="5" w:name="_Toc96959784"/>
      <w:bookmarkStart w:id="6" w:name="_Toc129247491"/>
      <w:bookmarkStart w:id="7" w:name="_Toc129271813"/>
      <w:r w:rsidRPr="00DF7D08">
        <w:rPr>
          <w:rFonts w:ascii="Arial" w:eastAsia="DengXian" w:hAnsi="Arial"/>
          <w:sz w:val="22"/>
        </w:rPr>
        <w:t>4.2.2.2.2</w:t>
      </w:r>
      <w:r w:rsidRPr="00DF7D08">
        <w:rPr>
          <w:rFonts w:ascii="Arial" w:eastAsia="DengXian" w:hAnsi="Arial"/>
          <w:sz w:val="22"/>
        </w:rPr>
        <w:tab/>
      </w:r>
      <w:bookmarkEnd w:id="1"/>
      <w:bookmarkEnd w:id="2"/>
      <w:bookmarkEnd w:id="3"/>
      <w:r w:rsidRPr="00DF7D08">
        <w:rPr>
          <w:rFonts w:ascii="Arial" w:eastAsia="DengXian" w:hAnsi="Arial"/>
          <w:sz w:val="22"/>
        </w:rPr>
        <w:t>Subscription for analytics notifications</w:t>
      </w:r>
      <w:bookmarkEnd w:id="4"/>
      <w:bookmarkEnd w:id="5"/>
      <w:bookmarkEnd w:id="6"/>
      <w:bookmarkEnd w:id="7"/>
    </w:p>
    <w:p w14:paraId="5FB0DCEB" w14:textId="77777777" w:rsidR="00DF7D08" w:rsidRPr="00DF7D08" w:rsidRDefault="00DF7D08" w:rsidP="00DF7D08">
      <w:pPr>
        <w:rPr>
          <w:rFonts w:eastAsia="DengXian"/>
        </w:rPr>
      </w:pPr>
      <w:r w:rsidRPr="00DF7D08">
        <w:rPr>
          <w:rFonts w:eastAsia="DengXian"/>
        </w:rPr>
        <w:t xml:space="preserve">Figure 4.2.2.2.2-1 shows a scenario </w:t>
      </w:r>
      <w:bookmarkStart w:id="8" w:name="_Hlk83722186"/>
      <w:r w:rsidRPr="00DF7D08">
        <w:rPr>
          <w:rFonts w:eastAsia="DengXian"/>
        </w:rPr>
        <w:t>where the NF service consumer sends a request to the DCCF to subscribe</w:t>
      </w:r>
      <w:r w:rsidRPr="00DF7D08">
        <w:rPr>
          <w:rFonts w:eastAsia="Batang"/>
        </w:rPr>
        <w:t xml:space="preserve"> </w:t>
      </w:r>
      <w:r w:rsidRPr="00DF7D08">
        <w:rPr>
          <w:rFonts w:eastAsia="DengXian"/>
        </w:rPr>
        <w:t>for analytics notifications</w:t>
      </w:r>
      <w:bookmarkEnd w:id="8"/>
      <w:r w:rsidRPr="00DF7D08">
        <w:rPr>
          <w:rFonts w:eastAsia="DengXian"/>
        </w:rPr>
        <w:t>.</w:t>
      </w:r>
    </w:p>
    <w:bookmarkStart w:id="9" w:name="_Hlk83638051"/>
    <w:p w14:paraId="1F17FD5D" w14:textId="77777777" w:rsidR="00DF7D08" w:rsidRPr="00DF7D08" w:rsidRDefault="00DF7D08" w:rsidP="00DF7D08">
      <w:pPr>
        <w:keepNext/>
        <w:keepLines/>
        <w:spacing w:before="60"/>
        <w:jc w:val="center"/>
        <w:rPr>
          <w:rFonts w:ascii="Arial" w:eastAsia="DengXian" w:hAnsi="Arial"/>
          <w:b/>
          <w:lang w:eastAsia="zh-CN"/>
        </w:rPr>
      </w:pPr>
      <w:r w:rsidRPr="00DF7D08">
        <w:rPr>
          <w:rFonts w:ascii="Arial" w:eastAsia="DengXian" w:hAnsi="Arial"/>
          <w:b/>
        </w:rPr>
        <w:object w:dxaOrig="10120" w:dyaOrig="3310" w14:anchorId="6617B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5pt;height:149.5pt" o:ole="">
            <v:imagedata r:id="rId18" o:title=""/>
          </v:shape>
          <o:OLEObject Type="Embed" ProgID="Visio.Drawing.15" ShapeID="_x0000_i1025" DrawAspect="Content" ObjectID="_1746365625" r:id="rId19"/>
        </w:object>
      </w:r>
      <w:bookmarkEnd w:id="9"/>
    </w:p>
    <w:p w14:paraId="765F9207" w14:textId="77777777" w:rsidR="00DF7D08" w:rsidRPr="00DF7D08" w:rsidRDefault="00DF7D08" w:rsidP="00DF7D08">
      <w:pPr>
        <w:keepLines/>
        <w:spacing w:after="240"/>
        <w:jc w:val="center"/>
        <w:rPr>
          <w:rFonts w:ascii="Arial" w:eastAsia="DengXian" w:hAnsi="Arial"/>
          <w:b/>
        </w:rPr>
      </w:pPr>
      <w:r w:rsidRPr="00DF7D08">
        <w:rPr>
          <w:rFonts w:ascii="Arial" w:eastAsia="DengXian" w:hAnsi="Arial"/>
          <w:b/>
        </w:rPr>
        <w:t>Figure 4.2.2.2.2-1: NF service consumer subscribes to analytics notifications</w:t>
      </w:r>
    </w:p>
    <w:p w14:paraId="4B720E0E" w14:textId="77777777" w:rsidR="00DF7D08" w:rsidRPr="00DF7D08" w:rsidRDefault="00DF7D08" w:rsidP="00DF7D08">
      <w:pPr>
        <w:rPr>
          <w:rFonts w:eastAsia="DengXian"/>
        </w:rPr>
      </w:pPr>
      <w:r w:rsidRPr="00DF7D08">
        <w:rPr>
          <w:rFonts w:eastAsia="DengXian"/>
        </w:rPr>
        <w:t xml:space="preserve">The NF service consumer shall invoke the Ndccf_DataManagement_Subscribe service operation to subscribe to analytics notification(s). The NF service consumer </w:t>
      </w:r>
      <w:r w:rsidRPr="00DF7D08">
        <w:rPr>
          <w:rFonts w:eastAsia="DengXian"/>
          <w:lang w:val="en-US"/>
        </w:rPr>
        <w:t xml:space="preserve">shall </w:t>
      </w:r>
      <w:r w:rsidRPr="00DF7D08">
        <w:rPr>
          <w:rFonts w:eastAsia="DengXian"/>
        </w:rPr>
        <w:t xml:space="preserve">send an HTTP POST request with "{apiRoot}/ndccf-datamanagement/&lt;apiVersion&gt;/analytics-subscriptions" as Resource URI </w:t>
      </w:r>
      <w:bookmarkStart w:id="10" w:name="_Hlk83722371"/>
      <w:r w:rsidRPr="00DF7D08">
        <w:rPr>
          <w:rFonts w:eastAsia="DengXian"/>
        </w:rPr>
        <w:t>representing the "DCCF Analytics Subscriptions", as shown in figure 4.2.2.2.2-1, step 1,</w:t>
      </w:r>
      <w:bookmarkEnd w:id="10"/>
      <w:r w:rsidRPr="00DF7D08">
        <w:rPr>
          <w:rFonts w:eastAsia="DengXian"/>
        </w:rPr>
        <w:t xml:space="preserve"> to create an "Individual DCCF Analytics Subscription" according to the information in the message body. The NdccfAnalyticsSubscription data structure provided in the request body shall include: </w:t>
      </w:r>
    </w:p>
    <w:p w14:paraId="7191FE22" w14:textId="77777777" w:rsidR="00DF7D08" w:rsidRPr="00DF7D08" w:rsidRDefault="00DF7D08" w:rsidP="00DF7D08">
      <w:pPr>
        <w:ind w:left="568" w:hanging="284"/>
        <w:rPr>
          <w:rFonts w:eastAsia="DengXian"/>
        </w:rPr>
      </w:pPr>
      <w:r w:rsidRPr="00DF7D08">
        <w:rPr>
          <w:rFonts w:eastAsia="DengXian"/>
        </w:rPr>
        <w:t>-</w:t>
      </w:r>
      <w:r w:rsidRPr="00DF7D08">
        <w:rPr>
          <w:rFonts w:eastAsia="DengXian"/>
        </w:rPr>
        <w:tab/>
        <w:t>analytics subscription information within the "anaSub" attribute;</w:t>
      </w:r>
    </w:p>
    <w:p w14:paraId="08CF5065" w14:textId="77777777" w:rsidR="00DF7D08" w:rsidRPr="00DF7D08" w:rsidRDefault="00DF7D08" w:rsidP="00DF7D08">
      <w:pPr>
        <w:ind w:left="568" w:hanging="284"/>
        <w:rPr>
          <w:rFonts w:eastAsia="DengXian"/>
        </w:rPr>
      </w:pPr>
      <w:r w:rsidRPr="00DF7D08">
        <w:rPr>
          <w:rFonts w:eastAsia="DengXian"/>
        </w:rPr>
        <w:t>-</w:t>
      </w:r>
      <w:r w:rsidRPr="00DF7D08">
        <w:rPr>
          <w:rFonts w:eastAsia="DengXian"/>
        </w:rPr>
        <w:tab/>
        <w:t>a notification target address within the "anaNotifUri" attribute; and</w:t>
      </w:r>
    </w:p>
    <w:p w14:paraId="144BF7DA" w14:textId="77777777" w:rsidR="00DF7D08" w:rsidRPr="00DF7D08" w:rsidRDefault="00DF7D08" w:rsidP="00DF7D08">
      <w:pPr>
        <w:ind w:left="568" w:hanging="284"/>
        <w:rPr>
          <w:rFonts w:eastAsia="DengXian"/>
        </w:rPr>
      </w:pPr>
      <w:r w:rsidRPr="00DF7D08">
        <w:rPr>
          <w:rFonts w:eastAsia="DengXian"/>
        </w:rPr>
        <w:t>-</w:t>
      </w:r>
      <w:r w:rsidRPr="00DF7D08">
        <w:rPr>
          <w:rFonts w:eastAsia="DengXian"/>
        </w:rPr>
        <w:tab/>
        <w:t>a notification correlation identifier in the "anaNotifCorrId" attribute;</w:t>
      </w:r>
    </w:p>
    <w:p w14:paraId="417032C6" w14:textId="77777777" w:rsidR="00DF7D08" w:rsidRPr="00DF7D08" w:rsidRDefault="00DF7D08" w:rsidP="00DF7D08">
      <w:pPr>
        <w:rPr>
          <w:rFonts w:eastAsia="DengXian"/>
          <w:noProof/>
        </w:rPr>
      </w:pPr>
      <w:r w:rsidRPr="00DF7D08">
        <w:rPr>
          <w:rFonts w:eastAsia="DengXian"/>
          <w:noProof/>
        </w:rPr>
        <w:t>and may include:</w:t>
      </w:r>
    </w:p>
    <w:p w14:paraId="0858A1D6"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t>the notification endpoints within the "</w:t>
      </w:r>
      <w:r w:rsidRPr="00DF7D08">
        <w:rPr>
          <w:rFonts w:eastAsia="DengXian"/>
          <w:lang w:eastAsia="zh-CN"/>
        </w:rPr>
        <w:t>notifEndpoints</w:t>
      </w:r>
      <w:r w:rsidRPr="00DF7D08">
        <w:rPr>
          <w:rFonts w:eastAsia="DengXian"/>
          <w:noProof/>
        </w:rPr>
        <w:t>" attribute</w:t>
      </w:r>
      <w:r w:rsidRPr="00DF7D08">
        <w:rPr>
          <w:rFonts w:eastAsia="DengXian" w:hint="eastAsia"/>
          <w:noProof/>
          <w:lang w:eastAsia="zh-CN"/>
        </w:rPr>
        <w:t>,</w:t>
      </w:r>
      <w:r w:rsidRPr="00DF7D08">
        <w:rPr>
          <w:rFonts w:eastAsia="DengXian"/>
          <w:noProof/>
          <w:lang w:eastAsia="zh-CN"/>
        </w:rPr>
        <w:t xml:space="preserve"> if th</w:t>
      </w:r>
      <w:r w:rsidRPr="00DF7D08">
        <w:rPr>
          <w:rFonts w:eastAsia="DengXian"/>
          <w:lang w:eastAsia="zh-CN"/>
        </w:rPr>
        <w:t>e "</w:t>
      </w:r>
      <w:r w:rsidRPr="00DF7D08">
        <w:rPr>
          <w:rFonts w:eastAsia="DengXian"/>
        </w:rPr>
        <w:t>DataAnaCollect</w:t>
      </w:r>
      <w:r w:rsidRPr="00DF7D08">
        <w:rPr>
          <w:rFonts w:eastAsia="DengXian"/>
          <w:lang w:eastAsia="zh-CN"/>
        </w:rPr>
        <w:t>" feature is supported</w:t>
      </w:r>
      <w:r w:rsidRPr="00DF7D08">
        <w:rPr>
          <w:rFonts w:eastAsia="DengXian"/>
          <w:noProof/>
        </w:rPr>
        <w:t>;</w:t>
      </w:r>
    </w:p>
    <w:p w14:paraId="4B45424B"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t>formatting instructions within the "formatInstruct" attribute;</w:t>
      </w:r>
    </w:p>
    <w:p w14:paraId="3B0D0FE3"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t>processing instructions within the "procInstrct" attribute;</w:t>
      </w:r>
    </w:p>
    <w:p w14:paraId="7F274CBB"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r>
      <w:r w:rsidRPr="00DF7D08">
        <w:rPr>
          <w:rFonts w:eastAsia="DengXian"/>
          <w:lang w:eastAsia="zh-CN"/>
        </w:rPr>
        <w:t>the indication for analytics storage</w:t>
      </w:r>
      <w:r w:rsidRPr="00DF7D08">
        <w:rPr>
          <w:rFonts w:eastAsia="DengXian" w:hint="eastAsia"/>
          <w:lang w:eastAsia="zh-CN"/>
        </w:rPr>
        <w:t xml:space="preserve"> </w:t>
      </w:r>
      <w:r w:rsidRPr="00DF7D08">
        <w:rPr>
          <w:rFonts w:eastAsia="DengXian"/>
          <w:noProof/>
        </w:rPr>
        <w:t>within the "</w:t>
      </w:r>
      <w:r w:rsidRPr="00DF7D08">
        <w:rPr>
          <w:rFonts w:eastAsia="DengXian" w:hint="eastAsia"/>
          <w:lang w:eastAsia="zh-CN"/>
        </w:rPr>
        <w:t>s</w:t>
      </w:r>
      <w:r w:rsidRPr="00DF7D08">
        <w:rPr>
          <w:rFonts w:eastAsia="DengXian"/>
          <w:lang w:eastAsia="zh-CN"/>
        </w:rPr>
        <w:t>toreInd</w:t>
      </w:r>
      <w:r w:rsidRPr="00DF7D08">
        <w:rPr>
          <w:rFonts w:eastAsia="DengXian"/>
          <w:noProof/>
        </w:rPr>
        <w:t>" attribute, if the "</w:t>
      </w:r>
      <w:r w:rsidRPr="00DF7D08">
        <w:rPr>
          <w:rFonts w:eastAsia="DengXian"/>
        </w:rPr>
        <w:t>DataAnaCollect</w:t>
      </w:r>
      <w:r w:rsidRPr="00DF7D08">
        <w:rPr>
          <w:rFonts w:eastAsia="DengXian"/>
          <w:noProof/>
        </w:rPr>
        <w:t>" feature is supported;</w:t>
      </w:r>
    </w:p>
    <w:p w14:paraId="21B796E6"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t>a target NWDAF identifier within the "targetNfId" attribute or a target NWDAF set identifier within the "targetNfSetId" attribute;</w:t>
      </w:r>
    </w:p>
    <w:p w14:paraId="1B24BDDD"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t>an ADRF identifier within the "adrfId" attribute or an ADRF set identifier within the "adrfSetId" attribute; and/or</w:t>
      </w:r>
    </w:p>
    <w:p w14:paraId="6B9485A0"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t>time window of performing the requested analytics within the "</w:t>
      </w:r>
      <w:r w:rsidRPr="00DF7D08">
        <w:rPr>
          <w:rFonts w:eastAsia="DengXian"/>
        </w:rPr>
        <w:t>timePeriod</w:t>
      </w:r>
      <w:r w:rsidRPr="00DF7D08">
        <w:rPr>
          <w:rFonts w:eastAsia="DengXian"/>
          <w:noProof/>
        </w:rPr>
        <w:t>" attribute.</w:t>
      </w:r>
    </w:p>
    <w:p w14:paraId="3BD729C3" w14:textId="77777777" w:rsidR="00DF7D08" w:rsidRPr="00DF7D08" w:rsidRDefault="00DF7D08" w:rsidP="00DF7D08">
      <w:pPr>
        <w:keepLines/>
        <w:ind w:left="1135" w:hanging="851"/>
        <w:rPr>
          <w:rFonts w:eastAsia="DengXian"/>
          <w:noProof/>
        </w:rPr>
      </w:pPr>
      <w:r w:rsidRPr="00DF7D08">
        <w:rPr>
          <w:rFonts w:eastAsia="DengXian"/>
          <w:noProof/>
        </w:rPr>
        <w:t>NOTE:</w:t>
      </w:r>
      <w:r w:rsidRPr="00DF7D08">
        <w:rPr>
          <w:rFonts w:eastAsia="DengXian"/>
          <w:noProof/>
        </w:rPr>
        <w:tab/>
        <w:t>This time window, over which the requested data collection or analytics was performed or to be performed, is different from the analytics target period, over which the statistics or predictions are requested. For example, in a subscription that requests "predictions that are performed during the month of May about UE_MOBILITY analytics during the month of July", this time window is "May" while the analytics target period is "July". The DCCF can use the provided time window e.g. to determine when to (un)subscribe to the NWDAF and/or what subscription duration to indicate to it.</w:t>
      </w:r>
    </w:p>
    <w:p w14:paraId="4869E133"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t>the purpose of data collection within the "dataCollectPurposes" attribute.</w:t>
      </w:r>
    </w:p>
    <w:p w14:paraId="20F146AF" w14:textId="0B25F55E" w:rsidR="00DF7D08" w:rsidRDefault="00DF7D08" w:rsidP="00DF7D08">
      <w:pPr>
        <w:ind w:left="568" w:hanging="284"/>
        <w:rPr>
          <w:ins w:id="11" w:author="Nokia" w:date="2023-05-08T11:03:00Z"/>
          <w:rFonts w:eastAsia="DengXian"/>
          <w:lang w:eastAsia="zh-CN"/>
        </w:rPr>
      </w:pPr>
      <w:r w:rsidRPr="00DF7D08">
        <w:rPr>
          <w:rFonts w:eastAsia="DengXian"/>
          <w:noProof/>
        </w:rPr>
        <w:t>-</w:t>
      </w:r>
      <w:r w:rsidRPr="00DF7D08">
        <w:rPr>
          <w:rFonts w:eastAsia="DengXian"/>
          <w:noProof/>
        </w:rPr>
        <w:tab/>
        <w:t>the indication that</w:t>
      </w:r>
      <w:r w:rsidRPr="00DF7D08">
        <w:rPr>
          <w:rFonts w:eastAsia="DengXian"/>
          <w:lang w:eastAsia="zh-CN"/>
        </w:rPr>
        <w:t xml:space="preserve"> the NF service consumer has already checked the user consent within the "checkedConsentInd" attribute.</w:t>
      </w:r>
    </w:p>
    <w:p w14:paraId="4A42DCFB" w14:textId="1861006E" w:rsidR="003F4A62" w:rsidRPr="00DF7D08" w:rsidRDefault="003F4A62" w:rsidP="003F4A62">
      <w:pPr>
        <w:pStyle w:val="B10"/>
        <w:rPr>
          <w:rFonts w:eastAsia="DengXian"/>
          <w:noProof/>
        </w:rPr>
      </w:pPr>
      <w:ins w:id="12" w:author="Nokia" w:date="2023-05-08T11:03:00Z">
        <w:r>
          <w:rPr>
            <w:rFonts w:eastAsia="DengXian"/>
            <w:lang w:eastAsia="zh-CN"/>
          </w:rPr>
          <w:lastRenderedPageBreak/>
          <w:t>-</w:t>
        </w:r>
        <w:r>
          <w:rPr>
            <w:rFonts w:eastAsia="DengXian"/>
            <w:lang w:eastAsia="zh-CN"/>
          </w:rPr>
          <w:tab/>
        </w:r>
        <w:r>
          <w:rPr>
            <w:rFonts w:eastAsia="DengXian"/>
          </w:rPr>
          <w:t>storage handling information within the "storeHandl" attribute, if the "EnhDataMgmt" feature is supported.</w:t>
        </w:r>
      </w:ins>
    </w:p>
    <w:p w14:paraId="6331634A" w14:textId="77777777" w:rsidR="00DF7D08" w:rsidRPr="00DF7D08" w:rsidRDefault="00DF7D08" w:rsidP="00DF7D08">
      <w:pPr>
        <w:rPr>
          <w:rFonts w:eastAsia="DengXian"/>
        </w:rPr>
      </w:pPr>
      <w:r w:rsidRPr="00DF7D08">
        <w:rPr>
          <w:rFonts w:eastAsia="DengXian"/>
        </w:rPr>
        <w:t>Upon the reception of an HTTP POST request with "{apiRoot}/ndccf-datamanagement/&lt;apiVersion&gt;/subscriptions" as Resource URI and NdccfAnalyticsSubscription data structure as request body, the DCCF shall use the contents of the request (e.g. "anaSub" attribute in NdccfAnalyticsSubscription data structure) to determine whether the subscription can already be served or interactions with the NWDAF and/or ADRF (e.g. creation or modification of analytics subscription for Nnwdaf_EventsSubscription service) are required. If the DCCF cannot use the contents of the request to determine this, the DCCF shall send an HTTP "400 Bad Request" error response including the "cause" attribute set to "SUBSCRIPTION_CANNOT_BE_SERVED".</w:t>
      </w:r>
    </w:p>
    <w:p w14:paraId="78BB052A" w14:textId="77777777" w:rsidR="00DF7D08" w:rsidRPr="00DF7D08" w:rsidRDefault="00DF7D08" w:rsidP="00DF7D08">
      <w:pPr>
        <w:keepLines/>
        <w:ind w:left="1135" w:hanging="851"/>
        <w:rPr>
          <w:rFonts w:eastAsia="DengXian"/>
        </w:rPr>
      </w:pPr>
      <w:r w:rsidRPr="00DF7D08">
        <w:rPr>
          <w:rFonts w:eastAsia="DengXian"/>
        </w:rPr>
        <w:t>NOTE 1:</w:t>
      </w:r>
      <w:r w:rsidRPr="00DF7D08">
        <w:rPr>
          <w:rFonts w:eastAsia="DengXian"/>
        </w:rPr>
        <w:tab/>
        <w:t>The "SUBSCRIPTION_CANNOT_BE_SERVED" error can occur, for example, when the request is syntactically valid and there is no DCCF internal error, but the DCCF can neither find an existing subscription to an NWDAF nor construct one based on the received subscription contents.</w:t>
      </w:r>
    </w:p>
    <w:p w14:paraId="39C2230E" w14:textId="77777777" w:rsidR="00DF7D08" w:rsidRPr="00DF7D08" w:rsidRDefault="00DF7D08" w:rsidP="00DF7D08">
      <w:pPr>
        <w:rPr>
          <w:rFonts w:eastAsia="DengXian"/>
        </w:rPr>
      </w:pPr>
      <w:r w:rsidRPr="00DF7D08">
        <w:rPr>
          <w:rFonts w:eastAsia="DengXian"/>
        </w:rPr>
        <w:t xml:space="preserve">If the user consent has not been checked by the NF service consumer and is required for the requested analytics collection depending on local policy and regulations, then </w:t>
      </w:r>
      <w:r w:rsidRPr="00DF7D08">
        <w:rPr>
          <w:rFonts w:eastAsia="SimSun"/>
        </w:rPr>
        <w:t xml:space="preserve">the DCCF shall check user consent for the targeted UE(s) by retrieving the user consent subscription data via the Nudm_SDM service API of </w:t>
      </w:r>
      <w:r w:rsidRPr="00DF7D08">
        <w:rPr>
          <w:rFonts w:eastAsia="DengXian"/>
        </w:rPr>
        <w:t>the UDM as described in clause 5.2.2 of 3GPP TS 29.503 [20]. If the DCCF receive the response from the UDM that it is not granted for the impacted user(s), then the DCCF shall send an HTTP "403 Forbidden" error response including the "cause" attribute set to "USER_CONSENT_NOT_GRANTED".</w:t>
      </w:r>
    </w:p>
    <w:p w14:paraId="67C7A13B" w14:textId="77777777" w:rsidR="00DF7D08" w:rsidRPr="00DF7D08" w:rsidRDefault="00DF7D08" w:rsidP="00DF7D08">
      <w:pPr>
        <w:keepLines/>
        <w:ind w:left="1135" w:hanging="851"/>
        <w:rPr>
          <w:rFonts w:eastAsia="DengXian"/>
        </w:rPr>
      </w:pPr>
      <w:r w:rsidRPr="00DF7D08">
        <w:rPr>
          <w:rFonts w:eastAsia="DengXian"/>
          <w:lang w:eastAsia="ja-JP"/>
        </w:rPr>
        <w:t>NOTE 2:</w:t>
      </w:r>
      <w:r w:rsidRPr="00DF7D08">
        <w:rPr>
          <w:rFonts w:eastAsia="DengXia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708149C5" w14:textId="77777777" w:rsidR="00DF7D08" w:rsidRPr="00DF7D08" w:rsidRDefault="00DF7D08" w:rsidP="00DF7D08">
      <w:pPr>
        <w:rPr>
          <w:rFonts w:eastAsia="DengXian"/>
        </w:rPr>
      </w:pPr>
      <w:r w:rsidRPr="00DF7D08">
        <w:rPr>
          <w:rFonts w:eastAsia="DengXian"/>
        </w:rPr>
        <w:t>If the DCCF determines that the subscription can already be served (without requiring further interactions with NWDAF and/or ADRF) or a successful response from the NWDAF and/or ADRF is received for the creation or modification of subscription(s) to serve this subscription, the DCCF shall:</w:t>
      </w:r>
    </w:p>
    <w:p w14:paraId="2AF7F5A4" w14:textId="77777777" w:rsidR="00DF7D08" w:rsidRPr="00DF7D08" w:rsidRDefault="00DF7D08" w:rsidP="00DF7D08">
      <w:pPr>
        <w:ind w:left="568" w:hanging="284"/>
        <w:rPr>
          <w:rFonts w:eastAsia="DengXian"/>
        </w:rPr>
      </w:pPr>
      <w:r w:rsidRPr="00DF7D08">
        <w:rPr>
          <w:rFonts w:eastAsia="DengXian"/>
        </w:rPr>
        <w:t>-</w:t>
      </w:r>
      <w:r w:rsidRPr="00DF7D08">
        <w:rPr>
          <w:rFonts w:eastAsia="DengXian"/>
        </w:rPr>
        <w:tab/>
        <w:t>create a new subscription;</w:t>
      </w:r>
    </w:p>
    <w:p w14:paraId="05975DC9" w14:textId="77777777" w:rsidR="00DF7D08" w:rsidRPr="00DF7D08" w:rsidRDefault="00DF7D08" w:rsidP="00DF7D08">
      <w:pPr>
        <w:ind w:left="568" w:hanging="284"/>
        <w:rPr>
          <w:rFonts w:eastAsia="DengXian"/>
        </w:rPr>
      </w:pPr>
      <w:r w:rsidRPr="00DF7D08">
        <w:rPr>
          <w:rFonts w:eastAsia="DengXian"/>
        </w:rPr>
        <w:t>-</w:t>
      </w:r>
      <w:r w:rsidRPr="00DF7D08">
        <w:rPr>
          <w:rFonts w:eastAsia="DengXian"/>
        </w:rPr>
        <w:tab/>
        <w:t>assign a subscriptionId;</w:t>
      </w:r>
    </w:p>
    <w:p w14:paraId="1AF5AD42" w14:textId="77777777" w:rsidR="00DF7D08" w:rsidRPr="00DF7D08" w:rsidRDefault="00DF7D08" w:rsidP="00DF7D08">
      <w:pPr>
        <w:ind w:left="568" w:hanging="284"/>
        <w:rPr>
          <w:rFonts w:eastAsia="DengXian"/>
        </w:rPr>
      </w:pPr>
      <w:r w:rsidRPr="00DF7D08">
        <w:rPr>
          <w:rFonts w:eastAsia="DengXian"/>
        </w:rPr>
        <w:t>-</w:t>
      </w:r>
      <w:r w:rsidRPr="00DF7D08">
        <w:rPr>
          <w:rFonts w:eastAsia="DengXian"/>
        </w:rPr>
        <w:tab/>
        <w:t>store the subscription.</w:t>
      </w:r>
    </w:p>
    <w:p w14:paraId="5E046A28" w14:textId="427C64F7" w:rsidR="00DF7D08" w:rsidRDefault="00DF7D08" w:rsidP="00DF7D08">
      <w:pPr>
        <w:rPr>
          <w:ins w:id="13" w:author="Nokia" w:date="2023-05-08T11:05:00Z"/>
          <w:rFonts w:eastAsia="DengXian"/>
        </w:rPr>
      </w:pPr>
      <w:r w:rsidRPr="00DF7D08">
        <w:rPr>
          <w:rFonts w:eastAsia="DengXian"/>
        </w:rPr>
        <w:t xml:space="preserve">If the DCCF created an "Individual DCCF Analytics Subscription" resource, the DCCF shall respond with "201 Created" with the message body containing a representation of the created subscription, as </w:t>
      </w:r>
      <w:r w:rsidRPr="00DF7D08">
        <w:rPr>
          <w:rFonts w:eastAsia="Batang"/>
        </w:rPr>
        <w:t>shown in figure 4.2.2.2.2-1, step 2</w:t>
      </w:r>
      <w:r w:rsidRPr="00DF7D08">
        <w:rPr>
          <w:rFonts w:eastAsia="DengXian"/>
        </w:rPr>
        <w:t xml:space="preserve">. </w:t>
      </w:r>
      <w:bookmarkStart w:id="14" w:name="_Hlk68177349"/>
      <w:r w:rsidRPr="00DF7D08">
        <w:rPr>
          <w:rFonts w:eastAsia="DengXian"/>
        </w:rPr>
        <w:t xml:space="preserve">If </w:t>
      </w:r>
      <w:r w:rsidRPr="00DF7D08">
        <w:rPr>
          <w:rFonts w:eastAsia="DengXian"/>
          <w:lang w:eastAsia="zh-CN"/>
        </w:rPr>
        <w:t>not all the requested analytics events in the subscription are accepted</w:t>
      </w:r>
      <w:bookmarkEnd w:id="14"/>
      <w:r w:rsidRPr="00DF7D08">
        <w:rPr>
          <w:rFonts w:eastAsia="DengXian"/>
        </w:rPr>
        <w:t>, then the DCCF may include the "</w:t>
      </w:r>
      <w:r w:rsidRPr="00DF7D08">
        <w:rPr>
          <w:rFonts w:eastAsia="DengXian" w:hint="eastAsia"/>
          <w:lang w:eastAsia="zh-CN"/>
        </w:rPr>
        <w:t>f</w:t>
      </w:r>
      <w:r w:rsidRPr="00DF7D08">
        <w:rPr>
          <w:rFonts w:eastAsia="DengXian"/>
          <w:lang w:eastAsia="zh-CN"/>
        </w:rPr>
        <w:t>ailEventReports</w:t>
      </w:r>
      <w:r w:rsidRPr="00DF7D08">
        <w:rPr>
          <w:rFonts w:eastAsia="DengXian"/>
        </w:rPr>
        <w:t>" attribute within the "anaSub" attribute, indicating the event(s) for which the subscription failed and the associated reason(s). The DCCF shall include a Location HTTP header field. The Location header field shall contain the URI of the created subscription i.e. "{apiRoot}/ndccf-datamanagement/&lt;apiVersion&gt;/analytics-subscriptions/{subscriptionId}". If the immediate reporting indication in the "immRep" attribute within the "evtReq" attribute of the "anaSub" attribute sets to true in the event subscription, the DCCF shall include the reports of the events subscribed, if available, in the HTTP POST response.</w:t>
      </w:r>
    </w:p>
    <w:p w14:paraId="15A1678B" w14:textId="10827A21" w:rsidR="003F4A62" w:rsidRDefault="003F4A62" w:rsidP="003F4A62">
      <w:pPr>
        <w:rPr>
          <w:ins w:id="15" w:author="Nokia" w:date="2023-05-08T11:05:00Z"/>
          <w:rFonts w:eastAsia="DengXian"/>
        </w:rPr>
      </w:pPr>
      <w:ins w:id="16" w:author="Nokia" w:date="2023-05-08T11:05:00Z">
        <w:r>
          <w:rPr>
            <w:rFonts w:eastAsia="DengXian"/>
          </w:rPr>
          <w:t>If the DCCF receives storage handling information in the request but determines (e.g. based on local policy) that a different storage approach shall be followed, it indicates the determined storage approach to the consumer by setting accordingly the "storeHandl" attribute (e.g. providing a different lifetime, or setting the in</w:t>
        </w:r>
      </w:ins>
      <w:ins w:id="17" w:author="Nokia" w:date="2023-05-08T11:06:00Z">
        <w:r>
          <w:rPr>
            <w:rFonts w:eastAsia="DengXian"/>
          </w:rPr>
          <w:t>dication about</w:t>
        </w:r>
      </w:ins>
      <w:ins w:id="18" w:author="Nokia" w:date="2023-05-08T11:05:00Z">
        <w:r>
          <w:rPr>
            <w:rFonts w:eastAsia="DengXian"/>
          </w:rPr>
          <w:t xml:space="preserve"> deletion alerts </w:t>
        </w:r>
      </w:ins>
      <w:ins w:id="19" w:author="Nokia" w:date="2023-05-08T11:06:00Z">
        <w:r>
          <w:rPr>
            <w:rFonts w:eastAsia="DengXian"/>
          </w:rPr>
          <w:t>to "false"</w:t>
        </w:r>
      </w:ins>
      <w:ins w:id="20" w:author="Nokia" w:date="2023-05-08T11:05:00Z">
        <w:r>
          <w:rPr>
            <w:rFonts w:eastAsia="DengXian"/>
          </w:rPr>
          <w:t xml:space="preserve">) in the message body of the response. </w:t>
        </w:r>
        <w:r w:rsidRPr="00241F9E">
          <w:rPr>
            <w:rFonts w:eastAsia="DengXian"/>
          </w:rPr>
          <w:t xml:space="preserve">When more than one consumer </w:t>
        </w:r>
        <w:r>
          <w:rPr>
            <w:rFonts w:eastAsia="DengXian"/>
          </w:rPr>
          <w:t>has requested storage lifetime</w:t>
        </w:r>
        <w:r w:rsidRPr="00241F9E">
          <w:rPr>
            <w:rFonts w:eastAsia="DengXian"/>
          </w:rPr>
          <w:t xml:space="preserve"> for the same analytics, the </w:t>
        </w:r>
        <w:r>
          <w:rPr>
            <w:rFonts w:eastAsia="DengXian"/>
          </w:rPr>
          <w:t>s</w:t>
        </w:r>
        <w:r w:rsidRPr="00241F9E">
          <w:rPr>
            <w:rFonts w:eastAsia="DengXian"/>
          </w:rPr>
          <w:t xml:space="preserve">torage </w:t>
        </w:r>
        <w:r>
          <w:rPr>
            <w:rFonts w:eastAsia="DengXian"/>
          </w:rPr>
          <w:t>a</w:t>
        </w:r>
        <w:r w:rsidRPr="00241F9E">
          <w:rPr>
            <w:rFonts w:eastAsia="DengXian"/>
          </w:rPr>
          <w:t>pproach should be based on the longest requested storage lifetime.</w:t>
        </w:r>
      </w:ins>
    </w:p>
    <w:p w14:paraId="393A3F6F" w14:textId="03B0A785" w:rsidR="003F4A62" w:rsidRPr="00DF7D08" w:rsidRDefault="003F4A62" w:rsidP="003F4A62">
      <w:pPr>
        <w:pStyle w:val="NO"/>
        <w:rPr>
          <w:rFonts w:eastAsia="DengXian"/>
        </w:rPr>
      </w:pPr>
      <w:ins w:id="21" w:author="Nokia" w:date="2023-05-08T11:05:00Z">
        <w:r>
          <w:rPr>
            <w:lang w:eastAsia="ja-JP"/>
          </w:rPr>
          <w:t>NOTE 2:</w:t>
        </w:r>
        <w:r>
          <w:rPr>
            <w:lang w:eastAsia="ja-JP"/>
          </w:rPr>
          <w:tab/>
          <w:t xml:space="preserve">The default operator policy for how long analytics </w:t>
        </w:r>
      </w:ins>
      <w:ins w:id="22" w:author="Nokia" w:date="2023-05-23T16:24:00Z">
        <w:r w:rsidR="005C129C">
          <w:rPr>
            <w:lang w:eastAsia="ja-JP"/>
          </w:rPr>
          <w:t>is</w:t>
        </w:r>
      </w:ins>
      <w:ins w:id="23" w:author="Nokia" w:date="2023-05-08T11:05:00Z">
        <w:r>
          <w:rPr>
            <w:lang w:eastAsia="ja-JP"/>
          </w:rPr>
          <w:t xml:space="preserve"> to be stored </w:t>
        </w:r>
      </w:ins>
      <w:ins w:id="24" w:author="Nokia" w:date="2023-05-08T11:06:00Z">
        <w:r>
          <w:rPr>
            <w:lang w:eastAsia="ja-JP"/>
          </w:rPr>
          <w:t>can</w:t>
        </w:r>
      </w:ins>
      <w:ins w:id="25" w:author="Nokia" w:date="2023-05-08T11:05:00Z">
        <w:r>
          <w:rPr>
            <w:lang w:eastAsia="ja-JP"/>
          </w:rPr>
          <w:t xml:space="preserve"> be longer or shorter than the lifetime requested by the consumer. A default operator policy </w:t>
        </w:r>
      </w:ins>
      <w:ins w:id="26" w:author="Nokia" w:date="2023-05-08T11:06:00Z">
        <w:r>
          <w:rPr>
            <w:lang w:eastAsia="ja-JP"/>
          </w:rPr>
          <w:t>can</w:t>
        </w:r>
      </w:ins>
      <w:ins w:id="27" w:author="Nokia" w:date="2023-05-08T11:05:00Z">
        <w:r>
          <w:rPr>
            <w:lang w:eastAsia="ja-JP"/>
          </w:rPr>
          <w:t xml:space="preserve"> for example accept only consumer requested lifetimes that are shorter or longer than the default policy.</w:t>
        </w:r>
      </w:ins>
    </w:p>
    <w:p w14:paraId="40CC911F" w14:textId="77777777" w:rsidR="00B53F7D" w:rsidRPr="007242C3" w:rsidRDefault="00DF7D08" w:rsidP="00B53F7D">
      <w:pPr>
        <w:rPr>
          <w:rFonts w:eastAsia="DengXian"/>
        </w:rPr>
      </w:pPr>
      <w:r w:rsidRPr="00DF7D08">
        <w:rPr>
          <w:rFonts w:eastAsia="DengXian"/>
        </w:rPr>
        <w:t>If an error occurs when processing the HTTP POST request, the DCCF shall send an HTTP error response as specified in clause 5.1.7.</w:t>
      </w:r>
    </w:p>
    <w:p w14:paraId="02E8352C" w14:textId="77777777" w:rsidR="00B53F7D" w:rsidRPr="0002788F" w:rsidRDefault="00B53F7D" w:rsidP="00B53F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5A8A609" w14:textId="77777777" w:rsidR="00B53F7D" w:rsidRPr="00B53F7D" w:rsidRDefault="00B53F7D" w:rsidP="00B53F7D">
      <w:pPr>
        <w:keepNext/>
        <w:keepLines/>
        <w:spacing w:before="120"/>
        <w:ind w:left="1701" w:hanging="1701"/>
        <w:outlineLvl w:val="4"/>
        <w:rPr>
          <w:rFonts w:ascii="Arial" w:eastAsia="DengXian" w:hAnsi="Arial"/>
          <w:sz w:val="22"/>
        </w:rPr>
      </w:pPr>
      <w:bookmarkStart w:id="28" w:name="_Toc510696594"/>
      <w:bookmarkStart w:id="29" w:name="_Toc35971386"/>
      <w:bookmarkStart w:id="30" w:name="_Toc67903510"/>
      <w:bookmarkStart w:id="31" w:name="_Toc73173217"/>
      <w:bookmarkStart w:id="32" w:name="_Toc96959785"/>
      <w:bookmarkStart w:id="33" w:name="_Toc129247492"/>
      <w:bookmarkStart w:id="34" w:name="_Toc129271814"/>
      <w:r w:rsidRPr="00B53F7D">
        <w:rPr>
          <w:rFonts w:ascii="Arial" w:eastAsia="DengXian" w:hAnsi="Arial"/>
          <w:sz w:val="22"/>
        </w:rPr>
        <w:lastRenderedPageBreak/>
        <w:t>4.2.2.2.3</w:t>
      </w:r>
      <w:r w:rsidRPr="00B53F7D">
        <w:rPr>
          <w:rFonts w:ascii="Arial" w:eastAsia="DengXian" w:hAnsi="Arial"/>
          <w:sz w:val="22"/>
        </w:rPr>
        <w:tab/>
      </w:r>
      <w:bookmarkEnd w:id="28"/>
      <w:bookmarkEnd w:id="29"/>
      <w:bookmarkEnd w:id="30"/>
      <w:r w:rsidRPr="00B53F7D">
        <w:rPr>
          <w:rFonts w:ascii="Arial" w:eastAsia="DengXian" w:hAnsi="Arial"/>
          <w:sz w:val="22"/>
        </w:rPr>
        <w:t>Update subscription for analytic notifications</w:t>
      </w:r>
      <w:bookmarkEnd w:id="31"/>
      <w:bookmarkEnd w:id="32"/>
      <w:bookmarkEnd w:id="33"/>
      <w:bookmarkEnd w:id="34"/>
    </w:p>
    <w:p w14:paraId="61F696B0" w14:textId="77777777" w:rsidR="00B53F7D" w:rsidRPr="00B53F7D" w:rsidRDefault="00B53F7D" w:rsidP="00B53F7D">
      <w:pPr>
        <w:keepNext/>
        <w:keepLines/>
        <w:spacing w:before="60"/>
        <w:jc w:val="center"/>
        <w:rPr>
          <w:rFonts w:ascii="Arial" w:eastAsia="DengXian" w:hAnsi="Arial"/>
          <w:b/>
          <w:lang w:eastAsia="zh-CN"/>
        </w:rPr>
      </w:pPr>
      <w:r w:rsidRPr="00B53F7D">
        <w:rPr>
          <w:rFonts w:ascii="Arial" w:eastAsia="DengXian" w:hAnsi="Arial"/>
          <w:b/>
        </w:rPr>
        <w:object w:dxaOrig="8420" w:dyaOrig="3420" w14:anchorId="6C5E3874">
          <v:shape id="_x0000_i1026" type="#_x0000_t75" style="width:420.5pt;height:169pt" o:ole="">
            <v:imagedata r:id="rId20" o:title=""/>
          </v:shape>
          <o:OLEObject Type="Embed" ProgID="Visio.Drawing.15" ShapeID="_x0000_i1026" DrawAspect="Content" ObjectID="_1746365626" r:id="rId21"/>
        </w:object>
      </w:r>
    </w:p>
    <w:p w14:paraId="4BFFBBAC" w14:textId="77777777" w:rsidR="00B53F7D" w:rsidRPr="00B53F7D" w:rsidRDefault="00B53F7D" w:rsidP="00B53F7D">
      <w:pPr>
        <w:keepLines/>
        <w:spacing w:after="240"/>
        <w:jc w:val="center"/>
        <w:rPr>
          <w:rFonts w:ascii="Arial" w:eastAsia="DengXian" w:hAnsi="Arial"/>
          <w:b/>
        </w:rPr>
      </w:pPr>
      <w:r w:rsidRPr="00B53F7D">
        <w:rPr>
          <w:rFonts w:ascii="Arial" w:eastAsia="DengXian" w:hAnsi="Arial"/>
          <w:b/>
        </w:rPr>
        <w:t>Figure 4.2.2.2.3-1: NF service consumer updates subscription to analytics notifications</w:t>
      </w:r>
    </w:p>
    <w:p w14:paraId="2CCF983E" w14:textId="77777777" w:rsidR="00B53F7D" w:rsidRPr="00B53F7D" w:rsidRDefault="00B53F7D" w:rsidP="00B53F7D">
      <w:pPr>
        <w:rPr>
          <w:rFonts w:eastAsia="DengXian"/>
        </w:rPr>
      </w:pPr>
      <w:r w:rsidRPr="00B53F7D">
        <w:rPr>
          <w:rFonts w:eastAsia="DengXian"/>
        </w:rPr>
        <w:t xml:space="preserve">The NF service consumer shall invoke the </w:t>
      </w:r>
      <w:proofErr w:type="spellStart"/>
      <w:r w:rsidRPr="00B53F7D">
        <w:rPr>
          <w:rFonts w:eastAsia="DengXian"/>
        </w:rPr>
        <w:t>Ndccf_DataManagement_Subscribe</w:t>
      </w:r>
      <w:proofErr w:type="spellEnd"/>
      <w:r w:rsidRPr="00B53F7D">
        <w:rPr>
          <w:rFonts w:eastAsia="DengXian"/>
        </w:rPr>
        <w:t xml:space="preserve"> service operation to update a subscription to analytics notifications. The NF service consumer </w:t>
      </w:r>
      <w:r w:rsidRPr="00B53F7D">
        <w:rPr>
          <w:rFonts w:eastAsia="DengXian"/>
          <w:lang w:val="en-US"/>
        </w:rPr>
        <w:t xml:space="preserve">shall </w:t>
      </w:r>
      <w:r w:rsidRPr="00B53F7D">
        <w:rPr>
          <w:rFonts w:eastAsia="DengXian"/>
        </w:rPr>
        <w:t>send an HTTP PUT request with "{apiRoot}/ndccf-datamanagement/&lt;apiVersion&gt;/analytics-subscriptions/{subscriptionId}" as Resource URI, as shown in figure 4.2.2.2.3-1, step 1, to update the subscription for an "Individual DCCF Analytics Subscription" resource identified by the {</w:t>
      </w:r>
      <w:proofErr w:type="spellStart"/>
      <w:r w:rsidRPr="00B53F7D">
        <w:rPr>
          <w:rFonts w:eastAsia="DengXian"/>
        </w:rPr>
        <w:t>subscriptionId</w:t>
      </w:r>
      <w:proofErr w:type="spellEnd"/>
      <w:r w:rsidRPr="00B53F7D">
        <w:rPr>
          <w:rFonts w:eastAsia="DengXian"/>
        </w:rPr>
        <w:t xml:space="preserve">}. The </w:t>
      </w:r>
      <w:proofErr w:type="spellStart"/>
      <w:r w:rsidRPr="00B53F7D">
        <w:rPr>
          <w:rFonts w:eastAsia="DengXian"/>
        </w:rPr>
        <w:t>NdccfAnalyticsSubscription</w:t>
      </w:r>
      <w:proofErr w:type="spellEnd"/>
      <w:r w:rsidRPr="00B53F7D">
        <w:rPr>
          <w:rFonts w:eastAsia="DengXian"/>
        </w:rPr>
        <w:t xml:space="preserve"> data structure provided in the request body shall include the same contents as described in clause 4.2.2.2.2.</w:t>
      </w:r>
    </w:p>
    <w:p w14:paraId="3310456F" w14:textId="77777777" w:rsidR="00B53F7D" w:rsidRPr="00B53F7D" w:rsidRDefault="00B53F7D" w:rsidP="00B53F7D">
      <w:pPr>
        <w:rPr>
          <w:rFonts w:eastAsia="DengXian"/>
        </w:rPr>
      </w:pPr>
      <w:r w:rsidRPr="00B53F7D">
        <w:rPr>
          <w:rFonts w:eastAsia="DengXian"/>
        </w:rPr>
        <w:t xml:space="preserve">Upon the reception of an HTTP PUT request with "{apiRoot}/ndccf-datamanagement/&lt;apiVersion&gt;/analytics-subscriptions/{subscriptionId}" as Resource URI and </w:t>
      </w:r>
      <w:proofErr w:type="spellStart"/>
      <w:r w:rsidRPr="00B53F7D">
        <w:rPr>
          <w:rFonts w:eastAsia="DengXian"/>
        </w:rPr>
        <w:t>NdccfAnalyticsSubscription</w:t>
      </w:r>
      <w:proofErr w:type="spellEnd"/>
      <w:r w:rsidRPr="00B53F7D">
        <w:rPr>
          <w:rFonts w:eastAsia="DengXian"/>
        </w:rPr>
        <w:t xml:space="preserve"> data structure as request body, the DCCF shall use the contents of the request to determine whether the updated subscription can already be served or interactions with the NWDAF and/or ADRF (e.g. modification of analytics subscriptions with the NWDAF) are required. If the DCCF cannot use the contents of the request to determine this, the DCCF shall send an HTTP "400 Bad Request" error response including the "cause" attribute set to "SUBSCRIPTION_CANNOT_BE_SERVED".</w:t>
      </w:r>
    </w:p>
    <w:p w14:paraId="12449509" w14:textId="77777777" w:rsidR="00B53F7D" w:rsidRPr="00B53F7D" w:rsidRDefault="00B53F7D" w:rsidP="00B53F7D">
      <w:pPr>
        <w:keepLines/>
        <w:ind w:left="1135" w:hanging="851"/>
        <w:rPr>
          <w:rFonts w:eastAsia="DengXian"/>
        </w:rPr>
      </w:pPr>
      <w:r w:rsidRPr="00B53F7D">
        <w:rPr>
          <w:rFonts w:eastAsia="DengXian"/>
        </w:rPr>
        <w:t>NOTE 1:</w:t>
      </w:r>
      <w:r w:rsidRPr="00B53F7D">
        <w:rPr>
          <w:rFonts w:eastAsia="DengXian"/>
        </w:rPr>
        <w:tab/>
        <w:t>The "SUBSCRIPTION_CANNOT_BE_SERVED" error can occur, for example, when the request is syntactically valid and there is no DCCF internal error, but the DCCF can neither find an existing subscription to an NWDAF nor construct one based on the received subscription contents.</w:t>
      </w:r>
    </w:p>
    <w:p w14:paraId="6C162859" w14:textId="77777777" w:rsidR="00B53F7D" w:rsidRPr="00B53F7D" w:rsidRDefault="00B53F7D" w:rsidP="00B53F7D">
      <w:pPr>
        <w:rPr>
          <w:rFonts w:eastAsia="DengXian"/>
        </w:rPr>
      </w:pPr>
      <w:r w:rsidRPr="00B53F7D">
        <w:rPr>
          <w:rFonts w:eastAsia="DengXian"/>
        </w:rPr>
        <w:t xml:space="preserve">If the user consent has not been checked by the NF service consumer and is required for the requested analytics collection depending on local policy and regulations, then the DCCF shall check user consent for the targeted UE(s) by retrieving the user consent subscription data via the </w:t>
      </w:r>
      <w:proofErr w:type="spellStart"/>
      <w:r w:rsidRPr="00B53F7D">
        <w:rPr>
          <w:rFonts w:eastAsia="DengXian"/>
        </w:rPr>
        <w:t>Nudm_SDM</w:t>
      </w:r>
      <w:proofErr w:type="spellEnd"/>
      <w:r w:rsidRPr="00B53F7D">
        <w:rPr>
          <w:rFonts w:eastAsia="DengXian"/>
        </w:rPr>
        <w:t xml:space="preserve"> service API of the UDM as described in clause 5.2.2 of 3GPP TS 29.503 [20]. If the DCCF receive the response from the UDM that it is not granted for the impacted user(s), then the DCCF shall send an HTTP "403 Forbidden" error response including the "cause" attribute set to "USER_CONSENT_NOT_GRANTED".</w:t>
      </w:r>
    </w:p>
    <w:p w14:paraId="2916D35F" w14:textId="77777777" w:rsidR="00B53F7D" w:rsidRPr="00B53F7D" w:rsidRDefault="00B53F7D" w:rsidP="00B53F7D">
      <w:pPr>
        <w:keepLines/>
        <w:ind w:left="1135" w:hanging="851"/>
        <w:rPr>
          <w:rFonts w:eastAsia="DengXian"/>
        </w:rPr>
      </w:pPr>
      <w:r w:rsidRPr="00B53F7D">
        <w:rPr>
          <w:rFonts w:eastAsia="DengXian"/>
          <w:lang w:eastAsia="ja-JP"/>
        </w:rPr>
        <w:t>NOTE 2:</w:t>
      </w:r>
      <w:r w:rsidRPr="00B53F7D">
        <w:rPr>
          <w:rFonts w:eastAsia="DengXia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6BB7B2DC" w14:textId="77777777" w:rsidR="00B53F7D" w:rsidRPr="00B53F7D" w:rsidRDefault="00B53F7D" w:rsidP="00B53F7D">
      <w:pPr>
        <w:rPr>
          <w:rFonts w:eastAsia="DengXian"/>
        </w:rPr>
      </w:pPr>
      <w:r w:rsidRPr="00B53F7D">
        <w:rPr>
          <w:rFonts w:eastAsia="DengXian"/>
        </w:rPr>
        <w:t>If the DCCF determines that the updated subscription can already be served (without requiring further interactions with NWDAF and/or ADRF) or a successful response from the NWDAF and/or ADRF is received for the creation or modification of subscription(s) to serve this subscription, the DCCF shall:</w:t>
      </w:r>
    </w:p>
    <w:p w14:paraId="0155897A" w14:textId="77777777" w:rsidR="00B53F7D" w:rsidRPr="00B53F7D" w:rsidRDefault="00B53F7D" w:rsidP="00B53F7D">
      <w:pPr>
        <w:ind w:left="568" w:hanging="284"/>
        <w:rPr>
          <w:rFonts w:eastAsia="DengXian"/>
        </w:rPr>
      </w:pPr>
      <w:r w:rsidRPr="00B53F7D">
        <w:rPr>
          <w:rFonts w:eastAsia="DengXian"/>
        </w:rPr>
        <w:t>-</w:t>
      </w:r>
      <w:r w:rsidRPr="00B53F7D">
        <w:rPr>
          <w:rFonts w:eastAsia="DengXian"/>
        </w:rPr>
        <w:tab/>
        <w:t xml:space="preserve">update the subscription of corresponding </w:t>
      </w:r>
      <w:proofErr w:type="spellStart"/>
      <w:r w:rsidRPr="00B53F7D">
        <w:rPr>
          <w:rFonts w:eastAsia="DengXian"/>
        </w:rPr>
        <w:t>subscriptionId</w:t>
      </w:r>
      <w:proofErr w:type="spellEnd"/>
      <w:r w:rsidRPr="00B53F7D">
        <w:rPr>
          <w:rFonts w:eastAsia="DengXian"/>
        </w:rPr>
        <w:t>; and</w:t>
      </w:r>
    </w:p>
    <w:p w14:paraId="4987C1FF" w14:textId="77777777" w:rsidR="00B53F7D" w:rsidRPr="00B53F7D" w:rsidRDefault="00B53F7D" w:rsidP="00B53F7D">
      <w:pPr>
        <w:ind w:left="568" w:hanging="284"/>
        <w:rPr>
          <w:rFonts w:eastAsia="DengXian"/>
        </w:rPr>
      </w:pPr>
      <w:r w:rsidRPr="00B53F7D">
        <w:rPr>
          <w:rFonts w:eastAsia="DengXian"/>
        </w:rPr>
        <w:t>-</w:t>
      </w:r>
      <w:r w:rsidRPr="00B53F7D">
        <w:rPr>
          <w:rFonts w:eastAsia="DengXian"/>
        </w:rPr>
        <w:tab/>
        <w:t>store the subscription.</w:t>
      </w:r>
    </w:p>
    <w:p w14:paraId="782A21B6" w14:textId="77777777" w:rsidR="00B53F7D" w:rsidRPr="00B53F7D" w:rsidRDefault="00B53F7D" w:rsidP="00B53F7D">
      <w:pPr>
        <w:rPr>
          <w:rFonts w:eastAsia="DengXian"/>
        </w:rPr>
      </w:pPr>
      <w:r w:rsidRPr="00B53F7D">
        <w:rPr>
          <w:rFonts w:eastAsia="DengXian"/>
        </w:rPr>
        <w:t>If the DCCF successfully updated the "Individual DCCF Analytics Subscription" resource, the DCCF shall respond with:</w:t>
      </w:r>
    </w:p>
    <w:p w14:paraId="035C32C4" w14:textId="77777777" w:rsidR="00B53F7D" w:rsidRPr="00B53F7D" w:rsidRDefault="00B53F7D" w:rsidP="00B53F7D">
      <w:pPr>
        <w:ind w:left="568" w:hanging="284"/>
        <w:rPr>
          <w:rFonts w:eastAsia="DengXian"/>
        </w:rPr>
      </w:pPr>
      <w:r w:rsidRPr="00B53F7D">
        <w:rPr>
          <w:rFonts w:eastAsia="DengXian"/>
        </w:rPr>
        <w:t>a)</w:t>
      </w:r>
      <w:r w:rsidRPr="00B53F7D">
        <w:rPr>
          <w:rFonts w:eastAsia="DengXian"/>
        </w:rPr>
        <w:tab/>
        <w:t xml:space="preserve">HTTP "200 OK" status code with the message body containing a representation of the updated subscription, as shown in figure 4.2.2.2.3-1, step 2a. If </w:t>
      </w:r>
      <w:r w:rsidRPr="00B53F7D">
        <w:rPr>
          <w:rFonts w:eastAsia="DengXian"/>
          <w:lang w:eastAsia="zh-CN"/>
        </w:rPr>
        <w:t xml:space="preserve">not all the requested analytics events in the </w:t>
      </w:r>
      <w:r w:rsidRPr="00B53F7D">
        <w:rPr>
          <w:rFonts w:eastAsia="DengXian"/>
        </w:rPr>
        <w:t>subscription</w:t>
      </w:r>
      <w:r w:rsidRPr="00B53F7D">
        <w:rPr>
          <w:rFonts w:eastAsia="DengXian"/>
          <w:lang w:eastAsia="zh-CN"/>
        </w:rPr>
        <w:t xml:space="preserve"> are modified </w:t>
      </w:r>
      <w:r w:rsidRPr="00B53F7D">
        <w:rPr>
          <w:rFonts w:eastAsia="DengXian"/>
          <w:lang w:eastAsia="zh-CN"/>
        </w:rPr>
        <w:lastRenderedPageBreak/>
        <w:t>successfully</w:t>
      </w:r>
      <w:r w:rsidRPr="00B53F7D">
        <w:rPr>
          <w:rFonts w:eastAsia="DengXian"/>
        </w:rPr>
        <w:t>, then the DCCF may include the "</w:t>
      </w:r>
      <w:proofErr w:type="spellStart"/>
      <w:r w:rsidRPr="00B53F7D">
        <w:rPr>
          <w:rFonts w:eastAsia="DengXian" w:hint="eastAsia"/>
          <w:lang w:eastAsia="zh-CN"/>
        </w:rPr>
        <w:t>f</w:t>
      </w:r>
      <w:r w:rsidRPr="00B53F7D">
        <w:rPr>
          <w:rFonts w:eastAsia="DengXian"/>
          <w:lang w:eastAsia="zh-CN"/>
        </w:rPr>
        <w:t>ailEventReports</w:t>
      </w:r>
      <w:proofErr w:type="spellEnd"/>
      <w:r w:rsidRPr="00B53F7D">
        <w:rPr>
          <w:rFonts w:eastAsia="DengXian"/>
        </w:rPr>
        <w:t>" attribute within the "</w:t>
      </w:r>
      <w:proofErr w:type="spellStart"/>
      <w:r w:rsidRPr="00B53F7D">
        <w:rPr>
          <w:rFonts w:eastAsia="DengXian"/>
        </w:rPr>
        <w:t>anaSub</w:t>
      </w:r>
      <w:proofErr w:type="spellEnd"/>
      <w:r w:rsidRPr="00B53F7D">
        <w:rPr>
          <w:rFonts w:eastAsia="DengXian"/>
        </w:rPr>
        <w:t>" attribute, indicating the event(s) for which the modification failed and the associated reason(s); or</w:t>
      </w:r>
    </w:p>
    <w:p w14:paraId="03142F32" w14:textId="77777777" w:rsidR="00B53F7D" w:rsidRPr="00B53F7D" w:rsidRDefault="00B53F7D" w:rsidP="00B53F7D">
      <w:pPr>
        <w:ind w:left="568" w:hanging="284"/>
        <w:rPr>
          <w:rFonts w:eastAsia="DengXian"/>
        </w:rPr>
      </w:pPr>
      <w:r w:rsidRPr="00B53F7D">
        <w:rPr>
          <w:rFonts w:eastAsia="DengXian"/>
        </w:rPr>
        <w:t>b)</w:t>
      </w:r>
      <w:r w:rsidRPr="00B53F7D">
        <w:rPr>
          <w:rFonts w:eastAsia="DengXian"/>
        </w:rPr>
        <w:tab/>
        <w:t xml:space="preserve">HTTP "204 No Content" status code, as shown in figure 4.2.2.2.3-1, step 2b. </w:t>
      </w:r>
    </w:p>
    <w:p w14:paraId="7ED5F757" w14:textId="77777777" w:rsidR="00B53F7D" w:rsidRDefault="00B53F7D" w:rsidP="00B53F7D">
      <w:pPr>
        <w:rPr>
          <w:ins w:id="35" w:author="Nokia" w:date="2023-05-08T14:21:00Z"/>
          <w:rFonts w:eastAsia="DengXian"/>
        </w:rPr>
      </w:pPr>
      <w:ins w:id="36" w:author="Nokia" w:date="2023-05-08T14:21:00Z">
        <w:r>
          <w:rPr>
            <w:rFonts w:eastAsia="DengXian"/>
          </w:rPr>
          <w:t>If the DCCF receives storage handling information in the request but determines (e.g. based on local policy) that a different storage approach shall be followed, it indicates the determined storage approach to the consumer by setting accordingly the "</w:t>
        </w:r>
        <w:proofErr w:type="spellStart"/>
        <w:r>
          <w:rPr>
            <w:rFonts w:eastAsia="DengXian"/>
          </w:rPr>
          <w:t>storeHandl</w:t>
        </w:r>
        <w:proofErr w:type="spellEnd"/>
        <w:r>
          <w:rPr>
            <w:rFonts w:eastAsia="DengXian"/>
          </w:rPr>
          <w:t xml:space="preserve">" attribute (e.g. providing a different lifetime, or setting the indication about deletion alerts to "false") in the message body of the response. </w:t>
        </w:r>
        <w:r w:rsidRPr="00241F9E">
          <w:rPr>
            <w:rFonts w:eastAsia="DengXian"/>
          </w:rPr>
          <w:t xml:space="preserve">When more than one consumer </w:t>
        </w:r>
        <w:r>
          <w:rPr>
            <w:rFonts w:eastAsia="DengXian"/>
          </w:rPr>
          <w:t>has requested storage lifetime</w:t>
        </w:r>
        <w:r w:rsidRPr="00241F9E">
          <w:rPr>
            <w:rFonts w:eastAsia="DengXian"/>
          </w:rPr>
          <w:t xml:space="preserve"> for the same analytics, the </w:t>
        </w:r>
        <w:r>
          <w:rPr>
            <w:rFonts w:eastAsia="DengXian"/>
          </w:rPr>
          <w:t>s</w:t>
        </w:r>
        <w:r w:rsidRPr="00241F9E">
          <w:rPr>
            <w:rFonts w:eastAsia="DengXian"/>
          </w:rPr>
          <w:t xml:space="preserve">torage </w:t>
        </w:r>
        <w:r>
          <w:rPr>
            <w:rFonts w:eastAsia="DengXian"/>
          </w:rPr>
          <w:t>a</w:t>
        </w:r>
        <w:r w:rsidRPr="00241F9E">
          <w:rPr>
            <w:rFonts w:eastAsia="DengXian"/>
          </w:rPr>
          <w:t>pproach should be based on the longest requested storage lifetime.</w:t>
        </w:r>
      </w:ins>
    </w:p>
    <w:p w14:paraId="1CC6CC52" w14:textId="254E244A" w:rsidR="00B53F7D" w:rsidRDefault="00B53F7D" w:rsidP="00B53F7D">
      <w:pPr>
        <w:pStyle w:val="NO"/>
        <w:rPr>
          <w:ins w:id="37" w:author="Nokia" w:date="2023-05-08T14:21:00Z"/>
          <w:rFonts w:eastAsia="DengXian"/>
        </w:rPr>
      </w:pPr>
      <w:ins w:id="38" w:author="Nokia" w:date="2023-05-08T14:21:00Z">
        <w:r>
          <w:rPr>
            <w:lang w:eastAsia="ja-JP"/>
          </w:rPr>
          <w:t>NOTE 2:</w:t>
        </w:r>
        <w:r>
          <w:rPr>
            <w:lang w:eastAsia="ja-JP"/>
          </w:rPr>
          <w:tab/>
          <w:t xml:space="preserve">The default operator policy for how long analytics </w:t>
        </w:r>
      </w:ins>
      <w:ins w:id="39" w:author="Nokia" w:date="2023-05-23T16:24:00Z">
        <w:r w:rsidR="005C129C">
          <w:rPr>
            <w:lang w:eastAsia="ja-JP"/>
          </w:rPr>
          <w:t>is</w:t>
        </w:r>
      </w:ins>
      <w:ins w:id="40" w:author="Nokia" w:date="2023-05-08T14:21:00Z">
        <w:r>
          <w:rPr>
            <w:lang w:eastAsia="ja-JP"/>
          </w:rPr>
          <w:t xml:space="preserve"> to be stored can be longer or shorter than the lifetime requested by the consumer. A default operator policy can for example accept only consumer requested lifetimes that are shorter or longer than the default policy.</w:t>
        </w:r>
      </w:ins>
    </w:p>
    <w:p w14:paraId="3863482A" w14:textId="6C087D96" w:rsidR="00B53F7D" w:rsidRPr="00B53F7D" w:rsidRDefault="00B53F7D" w:rsidP="00B53F7D">
      <w:pPr>
        <w:rPr>
          <w:rFonts w:eastAsia="DengXian"/>
        </w:rPr>
      </w:pPr>
      <w:r w:rsidRPr="00B53F7D">
        <w:rPr>
          <w:rFonts w:eastAsia="DengXian"/>
        </w:rPr>
        <w:t>If an error occurs when processing the HTTP PUT request, the DCCF shall send an HTTP error response as specified in clause 5.1.7.</w:t>
      </w:r>
    </w:p>
    <w:p w14:paraId="3C424458" w14:textId="5C991919" w:rsidR="00331FDA" w:rsidRPr="007242C3" w:rsidRDefault="00B53F7D" w:rsidP="00331FDA">
      <w:pPr>
        <w:rPr>
          <w:rFonts w:eastAsia="DengXian"/>
        </w:rPr>
      </w:pPr>
      <w:r w:rsidRPr="00B53F7D">
        <w:rPr>
          <w:rFonts w:eastAsia="DengXian"/>
        </w:rPr>
        <w:t>If the DCCF determines the received HTTP PUT request needs to be redirected, the DCCF shall send an HTTP redirect response as specified in clause </w:t>
      </w:r>
      <w:r w:rsidRPr="00B53F7D">
        <w:rPr>
          <w:rFonts w:eastAsia="DengXian"/>
          <w:lang w:eastAsia="zh-CN"/>
        </w:rPr>
        <w:t xml:space="preserve">6.10.9 of </w:t>
      </w:r>
      <w:r w:rsidRPr="00B53F7D">
        <w:rPr>
          <w:rFonts w:eastAsia="DengXian"/>
          <w:lang w:val="en-US"/>
        </w:rPr>
        <w:t>3GPP TS 29.500 [4]</w:t>
      </w:r>
      <w:r w:rsidRPr="00B53F7D">
        <w:rPr>
          <w:rFonts w:eastAsia="DengXian"/>
        </w:rPr>
        <w:t>.</w:t>
      </w:r>
    </w:p>
    <w:p w14:paraId="5544B770" w14:textId="77777777" w:rsidR="00331FDA" w:rsidRPr="0002788F" w:rsidRDefault="00331FDA" w:rsidP="00331FD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A58E2F7" w14:textId="77777777" w:rsidR="00331FDA" w:rsidRPr="00331FDA" w:rsidRDefault="00331FDA" w:rsidP="00331FDA">
      <w:pPr>
        <w:keepNext/>
        <w:keepLines/>
        <w:spacing w:before="120"/>
        <w:ind w:left="1701" w:hanging="1701"/>
        <w:outlineLvl w:val="4"/>
        <w:rPr>
          <w:rFonts w:ascii="Arial" w:eastAsia="DengXian" w:hAnsi="Arial"/>
          <w:sz w:val="22"/>
        </w:rPr>
      </w:pPr>
      <w:bookmarkStart w:id="41" w:name="_Toc96959786"/>
      <w:bookmarkStart w:id="42" w:name="_Toc129247493"/>
      <w:bookmarkStart w:id="43" w:name="_Toc129271815"/>
      <w:r w:rsidRPr="00331FDA">
        <w:rPr>
          <w:rFonts w:ascii="Arial" w:eastAsia="DengXian" w:hAnsi="Arial"/>
          <w:sz w:val="22"/>
        </w:rPr>
        <w:t>4.2.2.2.4</w:t>
      </w:r>
      <w:r w:rsidRPr="00331FDA">
        <w:rPr>
          <w:rFonts w:ascii="Arial" w:eastAsia="DengXian" w:hAnsi="Arial"/>
          <w:sz w:val="22"/>
        </w:rPr>
        <w:tab/>
        <w:t>Subscription for data notifications</w:t>
      </w:r>
      <w:bookmarkEnd w:id="41"/>
      <w:bookmarkEnd w:id="42"/>
      <w:bookmarkEnd w:id="43"/>
    </w:p>
    <w:p w14:paraId="7F07E4FC" w14:textId="77777777" w:rsidR="00331FDA" w:rsidRPr="00331FDA" w:rsidRDefault="00331FDA" w:rsidP="00331FDA">
      <w:pPr>
        <w:rPr>
          <w:rFonts w:eastAsia="DengXian"/>
        </w:rPr>
      </w:pPr>
      <w:r w:rsidRPr="00331FDA">
        <w:rPr>
          <w:rFonts w:eastAsia="DengXian"/>
        </w:rPr>
        <w:t>Figure 4.2.2.2.4-1 shows a scenario where the NF service consumer sends a request to the DCCF to subscribe</w:t>
      </w:r>
      <w:r w:rsidRPr="00331FDA">
        <w:rPr>
          <w:rFonts w:eastAsia="Batang"/>
        </w:rPr>
        <w:t xml:space="preserve"> </w:t>
      </w:r>
      <w:r w:rsidRPr="00331FDA">
        <w:rPr>
          <w:rFonts w:eastAsia="DengXian"/>
        </w:rPr>
        <w:t>for data notifications.</w:t>
      </w:r>
    </w:p>
    <w:p w14:paraId="6CE88DC8" w14:textId="77777777" w:rsidR="00331FDA" w:rsidRPr="00331FDA" w:rsidRDefault="00331FDA" w:rsidP="00331FDA">
      <w:pPr>
        <w:keepNext/>
        <w:keepLines/>
        <w:spacing w:before="60"/>
        <w:jc w:val="center"/>
        <w:rPr>
          <w:rFonts w:ascii="Arial" w:eastAsia="DengXian" w:hAnsi="Arial"/>
          <w:b/>
          <w:lang w:eastAsia="zh-CN"/>
        </w:rPr>
      </w:pPr>
      <w:r w:rsidRPr="00331FDA">
        <w:rPr>
          <w:rFonts w:ascii="Arial" w:eastAsia="DengXian" w:hAnsi="Arial"/>
          <w:b/>
        </w:rPr>
        <w:object w:dxaOrig="10120" w:dyaOrig="3310" w14:anchorId="64FF89DD">
          <v:shape id="_x0000_i1027" type="#_x0000_t75" style="width:458.5pt;height:149.5pt" o:ole="">
            <v:imagedata r:id="rId22" o:title=""/>
          </v:shape>
          <o:OLEObject Type="Embed" ProgID="Visio.Drawing.15" ShapeID="_x0000_i1027" DrawAspect="Content" ObjectID="_1746365627" r:id="rId23"/>
        </w:object>
      </w:r>
    </w:p>
    <w:p w14:paraId="309423C6" w14:textId="77777777" w:rsidR="00331FDA" w:rsidRPr="00331FDA" w:rsidRDefault="00331FDA" w:rsidP="00331FDA">
      <w:pPr>
        <w:keepLines/>
        <w:spacing w:after="240"/>
        <w:jc w:val="center"/>
        <w:rPr>
          <w:rFonts w:ascii="Arial" w:eastAsia="DengXian" w:hAnsi="Arial"/>
          <w:b/>
        </w:rPr>
      </w:pPr>
      <w:r w:rsidRPr="00331FDA">
        <w:rPr>
          <w:rFonts w:ascii="Arial" w:eastAsia="DengXian" w:hAnsi="Arial"/>
          <w:b/>
        </w:rPr>
        <w:t>Figure 4.2.2.2.4-1: NF service consumer subscribes to data notifications</w:t>
      </w:r>
    </w:p>
    <w:p w14:paraId="3E2D2EFB" w14:textId="77777777" w:rsidR="00331FDA" w:rsidRPr="00331FDA" w:rsidRDefault="00331FDA" w:rsidP="00331FDA">
      <w:pPr>
        <w:rPr>
          <w:rFonts w:eastAsia="DengXian"/>
        </w:rPr>
      </w:pPr>
      <w:r w:rsidRPr="00331FDA">
        <w:rPr>
          <w:rFonts w:eastAsia="DengXian"/>
        </w:rPr>
        <w:t xml:space="preserve">The NF service consumer (i.e. NWDAF) shall invoke the Ndccf_DataManagement_Subscribe service operation to subscribe to data notification(s). The NF service consumer </w:t>
      </w:r>
      <w:r w:rsidRPr="00331FDA">
        <w:rPr>
          <w:rFonts w:eastAsia="DengXian"/>
          <w:lang w:val="en-US"/>
        </w:rPr>
        <w:t xml:space="preserve">shall </w:t>
      </w:r>
      <w:r w:rsidRPr="00331FDA">
        <w:rPr>
          <w:rFonts w:eastAsia="DengXian"/>
        </w:rPr>
        <w:t xml:space="preserve">send an HTTP POST request with "{apiRoot}/ndccf-datamanagement/&lt;apiVersion&gt;/data-subscriptions" as Resource URI, as shown in figure 4.2.2.2.4-1, step 1, to create a subscription for an "Individual DCCF Data Subscription" resource according to the information in message body. The NdccfDataSubscription data structure provided in the request body shall include: </w:t>
      </w:r>
    </w:p>
    <w:p w14:paraId="66703B08" w14:textId="77777777" w:rsidR="00331FDA" w:rsidRPr="00331FDA" w:rsidRDefault="00331FDA" w:rsidP="00331FDA">
      <w:pPr>
        <w:ind w:left="568" w:hanging="284"/>
        <w:rPr>
          <w:rFonts w:eastAsia="DengXian"/>
        </w:rPr>
      </w:pPr>
      <w:r w:rsidRPr="00331FDA">
        <w:rPr>
          <w:rFonts w:eastAsia="DengXian"/>
        </w:rPr>
        <w:t>-</w:t>
      </w:r>
      <w:r w:rsidRPr="00331FDA">
        <w:rPr>
          <w:rFonts w:eastAsia="DengXian"/>
        </w:rPr>
        <w:tab/>
        <w:t>a notification target address within the "dataNotifUri" attribute;</w:t>
      </w:r>
    </w:p>
    <w:p w14:paraId="7A9598AA" w14:textId="77777777" w:rsidR="00331FDA" w:rsidRPr="00331FDA" w:rsidRDefault="00331FDA" w:rsidP="00331FDA">
      <w:pPr>
        <w:ind w:left="568" w:hanging="284"/>
        <w:rPr>
          <w:rFonts w:eastAsia="DengXian"/>
        </w:rPr>
      </w:pPr>
      <w:r w:rsidRPr="00331FDA">
        <w:rPr>
          <w:rFonts w:eastAsia="DengXian"/>
        </w:rPr>
        <w:t>-</w:t>
      </w:r>
      <w:r w:rsidRPr="00331FDA">
        <w:rPr>
          <w:rFonts w:eastAsia="DengXian"/>
        </w:rPr>
        <w:tab/>
        <w:t>a notification correlation identifier within the "dataNotifCorrId" attribute; and</w:t>
      </w:r>
    </w:p>
    <w:p w14:paraId="580EAE23" w14:textId="77777777" w:rsidR="00331FDA" w:rsidRPr="00331FDA" w:rsidRDefault="00331FDA" w:rsidP="00331FDA">
      <w:pPr>
        <w:ind w:left="568" w:hanging="284"/>
        <w:rPr>
          <w:rFonts w:eastAsia="DengXian"/>
        </w:rPr>
      </w:pPr>
      <w:r w:rsidRPr="00331FDA">
        <w:rPr>
          <w:rFonts w:eastAsia="DengXian"/>
        </w:rPr>
        <w:t>-</w:t>
      </w:r>
      <w:r w:rsidRPr="00331FDA">
        <w:rPr>
          <w:rFonts w:eastAsia="DengXian"/>
        </w:rPr>
        <w:tab/>
        <w:t>a data subscription within the "dataSub" attribute, which contains one of the following:</w:t>
      </w:r>
    </w:p>
    <w:p w14:paraId="463B62A2" w14:textId="77777777" w:rsidR="00331FDA" w:rsidRPr="00331FDA" w:rsidRDefault="00331FDA" w:rsidP="00331FDA">
      <w:pPr>
        <w:ind w:left="851" w:hanging="284"/>
        <w:rPr>
          <w:rFonts w:eastAsia="DengXian"/>
        </w:rPr>
      </w:pPr>
      <w:r w:rsidRPr="00331FDA">
        <w:rPr>
          <w:rFonts w:eastAsia="DengXian"/>
        </w:rPr>
        <w:t>-</w:t>
      </w:r>
      <w:r w:rsidRPr="00331FDA">
        <w:rPr>
          <w:rFonts w:eastAsia="DengXian"/>
        </w:rPr>
        <w:tab/>
        <w:t>AMF event exposure subscription within the "amfDataSub" attribute;</w:t>
      </w:r>
    </w:p>
    <w:p w14:paraId="6F43CC99" w14:textId="77777777" w:rsidR="00331FDA" w:rsidRPr="00331FDA" w:rsidRDefault="00331FDA" w:rsidP="00331FDA">
      <w:pPr>
        <w:ind w:left="851" w:hanging="284"/>
        <w:rPr>
          <w:rFonts w:eastAsia="DengXian"/>
        </w:rPr>
      </w:pPr>
      <w:r w:rsidRPr="00331FDA">
        <w:rPr>
          <w:rFonts w:eastAsia="DengXian"/>
        </w:rPr>
        <w:t>-</w:t>
      </w:r>
      <w:r w:rsidRPr="00331FDA">
        <w:rPr>
          <w:rFonts w:eastAsia="DengXian"/>
        </w:rPr>
        <w:tab/>
        <w:t>SMF event exposure subscription within the "smfDataSub" attribute;</w:t>
      </w:r>
    </w:p>
    <w:p w14:paraId="170CEB11" w14:textId="77777777" w:rsidR="00331FDA" w:rsidRPr="00331FDA" w:rsidRDefault="00331FDA" w:rsidP="00331FDA">
      <w:pPr>
        <w:ind w:left="851" w:hanging="284"/>
        <w:rPr>
          <w:rFonts w:eastAsia="DengXian"/>
        </w:rPr>
      </w:pPr>
      <w:r w:rsidRPr="00331FDA">
        <w:rPr>
          <w:rFonts w:eastAsia="DengXian"/>
        </w:rPr>
        <w:t>-</w:t>
      </w:r>
      <w:r w:rsidRPr="00331FDA">
        <w:rPr>
          <w:rFonts w:eastAsia="DengXian"/>
        </w:rPr>
        <w:tab/>
        <w:t xml:space="preserve">UDM event exposure subscription within the "udmDataSub" attribute; </w:t>
      </w:r>
    </w:p>
    <w:p w14:paraId="65A2AACA" w14:textId="77777777" w:rsidR="00331FDA" w:rsidRPr="00331FDA" w:rsidRDefault="00331FDA" w:rsidP="00331FDA">
      <w:pPr>
        <w:ind w:left="851" w:hanging="284"/>
        <w:rPr>
          <w:rFonts w:eastAsia="DengXian"/>
        </w:rPr>
      </w:pPr>
      <w:r w:rsidRPr="00331FDA">
        <w:rPr>
          <w:rFonts w:eastAsia="DengXian"/>
        </w:rPr>
        <w:t>-</w:t>
      </w:r>
      <w:r w:rsidRPr="00331FDA">
        <w:rPr>
          <w:rFonts w:eastAsia="DengXian"/>
        </w:rPr>
        <w:tab/>
        <w:t>NEF event exposure subscription within the "nefDataSub" attribute;</w:t>
      </w:r>
    </w:p>
    <w:p w14:paraId="2C7EE964" w14:textId="77777777" w:rsidR="00331FDA" w:rsidRPr="00331FDA" w:rsidRDefault="00331FDA" w:rsidP="00331FDA">
      <w:pPr>
        <w:ind w:left="851" w:hanging="284"/>
        <w:rPr>
          <w:rFonts w:eastAsia="DengXian"/>
        </w:rPr>
      </w:pPr>
      <w:r w:rsidRPr="00331FDA">
        <w:rPr>
          <w:rFonts w:eastAsia="DengXian"/>
        </w:rPr>
        <w:t>-</w:t>
      </w:r>
      <w:r w:rsidRPr="00331FDA">
        <w:rPr>
          <w:rFonts w:eastAsia="DengXian"/>
        </w:rPr>
        <w:tab/>
        <w:t>AF event exposure subscription within the "afDataSub" attribute;</w:t>
      </w:r>
    </w:p>
    <w:p w14:paraId="1BCC6B49" w14:textId="77777777" w:rsidR="00331FDA" w:rsidRPr="00331FDA" w:rsidRDefault="00331FDA" w:rsidP="00331FDA">
      <w:pPr>
        <w:ind w:left="851" w:hanging="284"/>
        <w:rPr>
          <w:rFonts w:eastAsia="DengXian"/>
        </w:rPr>
      </w:pPr>
      <w:r w:rsidRPr="00331FDA">
        <w:rPr>
          <w:rFonts w:eastAsia="DengXian"/>
        </w:rPr>
        <w:lastRenderedPageBreak/>
        <w:t>-</w:t>
      </w:r>
      <w:r w:rsidRPr="00331FDA">
        <w:rPr>
          <w:rFonts w:eastAsia="DengXian"/>
        </w:rPr>
        <w:tab/>
        <w:t>NRF event exposure subscription within the "nrfDataSub" attribute;</w:t>
      </w:r>
    </w:p>
    <w:p w14:paraId="0C3C8DB7" w14:textId="77777777" w:rsidR="00331FDA" w:rsidRPr="00331FDA" w:rsidRDefault="00331FDA" w:rsidP="00331FDA">
      <w:pPr>
        <w:ind w:left="851" w:hanging="284"/>
        <w:rPr>
          <w:rFonts w:eastAsia="DengXian"/>
        </w:rPr>
      </w:pPr>
      <w:r w:rsidRPr="00331FDA">
        <w:rPr>
          <w:rFonts w:eastAsia="DengXian"/>
        </w:rPr>
        <w:t>-</w:t>
      </w:r>
      <w:r w:rsidRPr="00331FDA">
        <w:rPr>
          <w:rFonts w:eastAsia="DengXian"/>
        </w:rPr>
        <w:tab/>
        <w:t>NSACF event exposure subscription within the "nsacfDataSub" attribute;</w:t>
      </w:r>
    </w:p>
    <w:p w14:paraId="0A154FD2" w14:textId="77777777" w:rsidR="00331FDA" w:rsidRPr="00331FDA" w:rsidRDefault="00331FDA" w:rsidP="00331FDA">
      <w:pPr>
        <w:rPr>
          <w:rFonts w:eastAsia="DengXian"/>
          <w:noProof/>
        </w:rPr>
      </w:pPr>
      <w:r w:rsidRPr="00331FDA">
        <w:rPr>
          <w:rFonts w:eastAsia="DengXian"/>
          <w:noProof/>
        </w:rPr>
        <w:t>and may include:</w:t>
      </w:r>
    </w:p>
    <w:p w14:paraId="6EA3D073"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t>the notification endpoints within the "</w:t>
      </w:r>
      <w:r w:rsidRPr="00331FDA">
        <w:rPr>
          <w:rFonts w:eastAsia="DengXian"/>
          <w:lang w:eastAsia="zh-CN"/>
        </w:rPr>
        <w:t>notifEndpoints</w:t>
      </w:r>
      <w:r w:rsidRPr="00331FDA">
        <w:rPr>
          <w:rFonts w:eastAsia="DengXian"/>
          <w:noProof/>
        </w:rPr>
        <w:t>" attribute</w:t>
      </w:r>
      <w:r w:rsidRPr="00331FDA">
        <w:rPr>
          <w:rFonts w:eastAsia="DengXian" w:hint="eastAsia"/>
          <w:noProof/>
          <w:lang w:eastAsia="zh-CN"/>
        </w:rPr>
        <w:t>,</w:t>
      </w:r>
      <w:r w:rsidRPr="00331FDA">
        <w:rPr>
          <w:rFonts w:eastAsia="DengXian"/>
          <w:noProof/>
          <w:lang w:eastAsia="zh-CN"/>
        </w:rPr>
        <w:t xml:space="preserve"> if th</w:t>
      </w:r>
      <w:r w:rsidRPr="00331FDA">
        <w:rPr>
          <w:rFonts w:eastAsia="DengXian"/>
          <w:lang w:eastAsia="zh-CN"/>
        </w:rPr>
        <w:t>e "</w:t>
      </w:r>
      <w:r w:rsidRPr="00331FDA">
        <w:rPr>
          <w:rFonts w:eastAsia="DengXian"/>
        </w:rPr>
        <w:t>DataAnaCollect</w:t>
      </w:r>
      <w:r w:rsidRPr="00331FDA">
        <w:rPr>
          <w:rFonts w:eastAsia="DengXian"/>
          <w:lang w:eastAsia="zh-CN"/>
        </w:rPr>
        <w:t>" feature is supported;</w:t>
      </w:r>
    </w:p>
    <w:p w14:paraId="1D80CF94"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t>formatting instructions within the "formatInstruct" attribute;</w:t>
      </w:r>
    </w:p>
    <w:p w14:paraId="71A827B8"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t>processing instructions within the "procInstrct" attribute;</w:t>
      </w:r>
    </w:p>
    <w:p w14:paraId="5B08BE92"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r>
      <w:r w:rsidRPr="00331FDA">
        <w:rPr>
          <w:rFonts w:eastAsia="DengXian"/>
          <w:lang w:eastAsia="zh-CN"/>
        </w:rPr>
        <w:t>the indication for data storage</w:t>
      </w:r>
      <w:r w:rsidRPr="00331FDA">
        <w:rPr>
          <w:rFonts w:eastAsia="DengXian" w:hint="eastAsia"/>
          <w:lang w:eastAsia="zh-CN"/>
        </w:rPr>
        <w:t xml:space="preserve"> </w:t>
      </w:r>
      <w:r w:rsidRPr="00331FDA">
        <w:rPr>
          <w:rFonts w:eastAsia="DengXian"/>
          <w:noProof/>
        </w:rPr>
        <w:t>within the "</w:t>
      </w:r>
      <w:r w:rsidRPr="00331FDA">
        <w:rPr>
          <w:rFonts w:eastAsia="DengXian" w:hint="eastAsia"/>
          <w:lang w:eastAsia="zh-CN"/>
        </w:rPr>
        <w:t>s</w:t>
      </w:r>
      <w:r w:rsidRPr="00331FDA">
        <w:rPr>
          <w:rFonts w:eastAsia="DengXian"/>
          <w:lang w:eastAsia="zh-CN"/>
        </w:rPr>
        <w:t>toreInd</w:t>
      </w:r>
      <w:r w:rsidRPr="00331FDA">
        <w:rPr>
          <w:rFonts w:eastAsia="DengXian"/>
          <w:noProof/>
        </w:rPr>
        <w:t>" attribute, if the "</w:t>
      </w:r>
      <w:r w:rsidRPr="00331FDA">
        <w:rPr>
          <w:rFonts w:eastAsia="DengXian"/>
        </w:rPr>
        <w:t>DataAnaCollect</w:t>
      </w:r>
      <w:r w:rsidRPr="00331FDA">
        <w:rPr>
          <w:rFonts w:eastAsia="DengXian"/>
          <w:noProof/>
        </w:rPr>
        <w:t>" feature is supported;</w:t>
      </w:r>
    </w:p>
    <w:p w14:paraId="7983C346"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t>a target NF identifier within the "targetNfId" attribute" or a target NF set identifier within the "targetNfSetId" attribute";</w:t>
      </w:r>
    </w:p>
    <w:p w14:paraId="4EE74545"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t>an ADRF identifier within the "adrfId" attribute or an ADRF set identifier within the "adrfSetId" attribute; and/or</w:t>
      </w:r>
    </w:p>
    <w:p w14:paraId="19595730"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t>time window of the occurrence of the requested data collection within the "</w:t>
      </w:r>
      <w:r w:rsidRPr="00331FDA">
        <w:rPr>
          <w:rFonts w:eastAsia="DengXian"/>
        </w:rPr>
        <w:t>timePeriod</w:t>
      </w:r>
      <w:r w:rsidRPr="00331FDA">
        <w:rPr>
          <w:rFonts w:eastAsia="DengXian"/>
          <w:noProof/>
        </w:rPr>
        <w:t>" attribute.</w:t>
      </w:r>
    </w:p>
    <w:p w14:paraId="13728E3A" w14:textId="77777777" w:rsidR="00331FDA" w:rsidRPr="00331FDA" w:rsidRDefault="00331FDA" w:rsidP="00331FDA">
      <w:pPr>
        <w:keepLines/>
        <w:ind w:left="1135" w:hanging="851"/>
        <w:rPr>
          <w:rFonts w:eastAsia="DengXian"/>
          <w:noProof/>
        </w:rPr>
      </w:pPr>
      <w:r w:rsidRPr="00331FDA">
        <w:rPr>
          <w:rFonts w:eastAsia="DengXian"/>
          <w:noProof/>
        </w:rPr>
        <w:t>NOTE:</w:t>
      </w:r>
      <w:r w:rsidRPr="00331FDA">
        <w:rPr>
          <w:rFonts w:eastAsia="DengXian"/>
          <w:noProof/>
        </w:rPr>
        <w:tab/>
        <w:t>The DCCF can use the provided time window e.g. to determine when to (un)subscribe to the data source NF and/or what subscription duration to indicate to it.</w:t>
      </w:r>
    </w:p>
    <w:p w14:paraId="2CC70CFB"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t>the purpose of data collection within the "dataCollectPurposes" attribute.</w:t>
      </w:r>
    </w:p>
    <w:p w14:paraId="6B49BEB7" w14:textId="2F6A2413" w:rsidR="00331FDA" w:rsidRDefault="00331FDA" w:rsidP="00331FDA">
      <w:pPr>
        <w:ind w:left="568" w:hanging="284"/>
        <w:rPr>
          <w:ins w:id="44" w:author="Nokia" w:date="2023-05-08T11:08:00Z"/>
          <w:rFonts w:eastAsia="DengXian"/>
          <w:lang w:eastAsia="zh-CN"/>
        </w:rPr>
      </w:pPr>
      <w:r w:rsidRPr="00331FDA">
        <w:rPr>
          <w:rFonts w:eastAsia="DengXian"/>
          <w:noProof/>
        </w:rPr>
        <w:t>-</w:t>
      </w:r>
      <w:r w:rsidRPr="00331FDA">
        <w:rPr>
          <w:rFonts w:eastAsia="DengXian"/>
          <w:noProof/>
        </w:rPr>
        <w:tab/>
        <w:t>the indication that</w:t>
      </w:r>
      <w:r w:rsidRPr="00331FDA">
        <w:rPr>
          <w:rFonts w:eastAsia="DengXian"/>
          <w:lang w:eastAsia="zh-CN"/>
        </w:rPr>
        <w:t xml:space="preserve"> the NF service consumer has already checked the user consent within the "checkedConsentInd" attribute.</w:t>
      </w:r>
    </w:p>
    <w:p w14:paraId="15F6B8CF" w14:textId="5E877243" w:rsidR="00331FDA" w:rsidRPr="00331FDA" w:rsidRDefault="00331FDA" w:rsidP="00331FDA">
      <w:pPr>
        <w:pStyle w:val="B10"/>
        <w:rPr>
          <w:rFonts w:eastAsia="DengXian"/>
          <w:noProof/>
        </w:rPr>
      </w:pPr>
      <w:ins w:id="45" w:author="Nokia" w:date="2023-05-08T11:08:00Z">
        <w:r>
          <w:rPr>
            <w:rFonts w:eastAsia="DengXian"/>
            <w:lang w:eastAsia="zh-CN"/>
          </w:rPr>
          <w:t>-</w:t>
        </w:r>
        <w:r>
          <w:rPr>
            <w:rFonts w:eastAsia="DengXian"/>
            <w:lang w:eastAsia="zh-CN"/>
          </w:rPr>
          <w:tab/>
        </w:r>
        <w:r>
          <w:rPr>
            <w:rFonts w:eastAsia="DengXian"/>
          </w:rPr>
          <w:t>storage handling information within the "storeHandl" attribute, if the "EnhDataMgmt" feature is supported.</w:t>
        </w:r>
      </w:ins>
    </w:p>
    <w:p w14:paraId="072661E7" w14:textId="77777777" w:rsidR="00331FDA" w:rsidRPr="00331FDA" w:rsidRDefault="00331FDA" w:rsidP="00331FDA">
      <w:pPr>
        <w:rPr>
          <w:rFonts w:eastAsia="DengXian"/>
        </w:rPr>
      </w:pPr>
      <w:r w:rsidRPr="00331FDA">
        <w:rPr>
          <w:rFonts w:eastAsia="DengXian"/>
        </w:rPr>
        <w:t>Upon the reception of an HTTP POST request with: "{apiRoot}/ndccf-datamanagement/&lt;apiVersion&gt;/subscriptions" as Resource URI and NdccfDataSubscription data structure as request body, the DCCF shall use the contents (e.g. "smfDataSub" attribute in NdccfDataSubscription data structure) of the request to determine whether the subscription can already be served or interactions with data sources (e.g. creation or modification of event exposure subscription for Nsmf_EventExposure service) are required. If the DCCF cannot use the contents of the request to determine this , the DCCF shall send an HTTP "400 Bad Request" error response including the "cause" attribute set to "SUBSCRIPTION_CANNOT_BE_SERVED".</w:t>
      </w:r>
    </w:p>
    <w:p w14:paraId="6686924A" w14:textId="77777777" w:rsidR="00331FDA" w:rsidRPr="00331FDA" w:rsidRDefault="00331FDA" w:rsidP="00331FDA">
      <w:pPr>
        <w:keepLines/>
        <w:ind w:left="1135" w:hanging="851"/>
        <w:rPr>
          <w:rFonts w:eastAsia="DengXian"/>
        </w:rPr>
      </w:pPr>
      <w:r w:rsidRPr="00331FDA">
        <w:rPr>
          <w:rFonts w:eastAsia="DengXian"/>
        </w:rPr>
        <w:t>NOTE 1:</w:t>
      </w:r>
      <w:r w:rsidRPr="00331FDA">
        <w:rPr>
          <w:rFonts w:eastAsia="DengXian"/>
        </w:rPr>
        <w:tab/>
        <w:t>The "SUBSCRIPTION_CANNOT_BE_SERVED" error can occur, for example, when the request is syntactically valid and there is no DCCF internal error, but the DCCF can neither find an existing subscription to a data source nor construct one based on the received subscription contents.</w:t>
      </w:r>
    </w:p>
    <w:p w14:paraId="53A703A3" w14:textId="77777777" w:rsidR="00331FDA" w:rsidRPr="00331FDA" w:rsidRDefault="00331FDA" w:rsidP="00331FDA">
      <w:pPr>
        <w:rPr>
          <w:rFonts w:eastAsia="DengXian"/>
        </w:rPr>
      </w:pPr>
      <w:r w:rsidRPr="00331FDA">
        <w:rPr>
          <w:rFonts w:eastAsia="DengXian"/>
        </w:rPr>
        <w:t>If the user consent has not been checked by the NF service consumer and is required for the requested data collection depending on local policy and regulations, then the DCCF shall check user consent for the targeted UE(s) by retrieving the user consent subscription data via the Nudm_SDM service API of the UDM as described in clause 5.2.2 of 3GPP TS 29.503 [20]. If the DCCF receive the response from the UDM that it is not granted for the impacted user(s), then the DCCF shall send an HTTP "403 Forbidden" error response including the "cause" attribute set to "USER_CONSENT_NOT_GRANTED".</w:t>
      </w:r>
    </w:p>
    <w:p w14:paraId="49436D7D" w14:textId="77777777" w:rsidR="00331FDA" w:rsidRPr="00331FDA" w:rsidRDefault="00331FDA" w:rsidP="00331FDA">
      <w:pPr>
        <w:keepLines/>
        <w:ind w:left="1135" w:hanging="851"/>
        <w:rPr>
          <w:rFonts w:eastAsia="DengXian"/>
        </w:rPr>
      </w:pPr>
      <w:r w:rsidRPr="00331FDA">
        <w:rPr>
          <w:rFonts w:eastAsia="DengXian"/>
          <w:lang w:eastAsia="ja-JP"/>
        </w:rPr>
        <w:t>NOTE 2:</w:t>
      </w:r>
      <w:r w:rsidRPr="00331FDA">
        <w:rPr>
          <w:rFonts w:eastAsia="DengXia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3ACC361E" w14:textId="77777777" w:rsidR="00331FDA" w:rsidRPr="00331FDA" w:rsidRDefault="00331FDA" w:rsidP="00331FDA">
      <w:pPr>
        <w:rPr>
          <w:rFonts w:eastAsia="DengXian"/>
        </w:rPr>
      </w:pPr>
      <w:r w:rsidRPr="00331FDA">
        <w:rPr>
          <w:rFonts w:eastAsia="DengXian"/>
        </w:rPr>
        <w:t>If the DCCF determines that the subscription can already be served (without requiring further interactions with the data sources) or a successful response from the data source(s) is received for the creation or modification of subscription(s) to serve this subscription, the DCCF shall:</w:t>
      </w:r>
    </w:p>
    <w:p w14:paraId="4744F158" w14:textId="77777777" w:rsidR="00331FDA" w:rsidRPr="00331FDA" w:rsidRDefault="00331FDA" w:rsidP="00331FDA">
      <w:pPr>
        <w:ind w:left="568" w:hanging="284"/>
        <w:rPr>
          <w:rFonts w:eastAsia="DengXian"/>
        </w:rPr>
      </w:pPr>
      <w:r w:rsidRPr="00331FDA">
        <w:rPr>
          <w:rFonts w:eastAsia="DengXian"/>
        </w:rPr>
        <w:t>-</w:t>
      </w:r>
      <w:r w:rsidRPr="00331FDA">
        <w:rPr>
          <w:rFonts w:eastAsia="DengXian"/>
        </w:rPr>
        <w:tab/>
        <w:t>create a new subscription;</w:t>
      </w:r>
    </w:p>
    <w:p w14:paraId="3AEB8BA5" w14:textId="77777777" w:rsidR="00331FDA" w:rsidRPr="00331FDA" w:rsidRDefault="00331FDA" w:rsidP="00331FDA">
      <w:pPr>
        <w:ind w:left="568" w:hanging="284"/>
        <w:rPr>
          <w:rFonts w:eastAsia="DengXian"/>
        </w:rPr>
      </w:pPr>
      <w:r w:rsidRPr="00331FDA">
        <w:rPr>
          <w:rFonts w:eastAsia="DengXian"/>
        </w:rPr>
        <w:t>-</w:t>
      </w:r>
      <w:r w:rsidRPr="00331FDA">
        <w:rPr>
          <w:rFonts w:eastAsia="DengXian"/>
        </w:rPr>
        <w:tab/>
        <w:t>assign a subscriptionId;</w:t>
      </w:r>
    </w:p>
    <w:p w14:paraId="79590823" w14:textId="77777777" w:rsidR="00331FDA" w:rsidRPr="00331FDA" w:rsidRDefault="00331FDA" w:rsidP="00331FDA">
      <w:pPr>
        <w:ind w:left="568" w:hanging="284"/>
        <w:rPr>
          <w:rFonts w:eastAsia="DengXian"/>
        </w:rPr>
      </w:pPr>
      <w:r w:rsidRPr="00331FDA">
        <w:rPr>
          <w:rFonts w:eastAsia="DengXian"/>
        </w:rPr>
        <w:t>-</w:t>
      </w:r>
      <w:r w:rsidRPr="00331FDA">
        <w:rPr>
          <w:rFonts w:eastAsia="DengXian"/>
        </w:rPr>
        <w:tab/>
        <w:t>store the subscription.</w:t>
      </w:r>
    </w:p>
    <w:p w14:paraId="679A26B1" w14:textId="12D5CF79" w:rsidR="00331FDA" w:rsidRDefault="00331FDA" w:rsidP="00331FDA">
      <w:pPr>
        <w:rPr>
          <w:ins w:id="46" w:author="Nokia" w:date="2023-05-08T11:09:00Z"/>
          <w:rFonts w:eastAsia="DengXian"/>
        </w:rPr>
      </w:pPr>
      <w:r w:rsidRPr="00331FDA">
        <w:rPr>
          <w:rFonts w:eastAsia="DengXian"/>
        </w:rPr>
        <w:lastRenderedPageBreak/>
        <w:t xml:space="preserve">If the DCCF created an "Individual DCCF Data Subscription" resource, the DCCF shall respond with "201 Created" with the message body containing a representation of the created subscription, as </w:t>
      </w:r>
      <w:r w:rsidRPr="00331FDA">
        <w:rPr>
          <w:rFonts w:eastAsia="Batang"/>
        </w:rPr>
        <w:t>shown in figure 4.2.2.2.4-1, step 2</w:t>
      </w:r>
      <w:r w:rsidRPr="00331FDA">
        <w:rPr>
          <w:rFonts w:eastAsia="DengXian"/>
        </w:rPr>
        <w:t>. The DCCF shall include a Location HTTP header field. The Location header field shall contain the URI of the created subscription i.e. "{apiRoot}/ndccf-datamanagement/&lt;apiVersion&gt;/data-subscriptions/{subscriptionId}".</w:t>
      </w:r>
    </w:p>
    <w:p w14:paraId="4BBCE2B8" w14:textId="12291217" w:rsidR="00331FDA" w:rsidRDefault="00331FDA" w:rsidP="00331FDA">
      <w:pPr>
        <w:rPr>
          <w:ins w:id="47" w:author="Nokia" w:date="2023-05-08T11:09:00Z"/>
          <w:rFonts w:eastAsia="DengXian"/>
        </w:rPr>
      </w:pPr>
      <w:ins w:id="48" w:author="Nokia" w:date="2023-05-08T11:09:00Z">
        <w:r>
          <w:rPr>
            <w:rFonts w:eastAsia="DengXian"/>
          </w:rPr>
          <w:t xml:space="preserve">If the DCCF receives storage handling information in the request but determines (e.g. based on local policy) that a different storage approach shall be followed, it indicates the determined storage approach to the consumer by setting accordingly the "storeHandl" attribute (e.g. providing a different lifetime, or setting the indication about deletion alerts to "false") in the message body of the response. </w:t>
        </w:r>
        <w:r w:rsidRPr="00241F9E">
          <w:rPr>
            <w:rFonts w:eastAsia="DengXian"/>
          </w:rPr>
          <w:t xml:space="preserve">When more than one consumer </w:t>
        </w:r>
        <w:r>
          <w:rPr>
            <w:rFonts w:eastAsia="DengXian"/>
          </w:rPr>
          <w:t>has requested storage lifetime</w:t>
        </w:r>
        <w:r w:rsidRPr="00241F9E">
          <w:rPr>
            <w:rFonts w:eastAsia="DengXian"/>
          </w:rPr>
          <w:t xml:space="preserve"> for the same </w:t>
        </w:r>
        <w:r>
          <w:rPr>
            <w:rFonts w:eastAsia="DengXian"/>
          </w:rPr>
          <w:t>data</w:t>
        </w:r>
        <w:r w:rsidRPr="00241F9E">
          <w:rPr>
            <w:rFonts w:eastAsia="DengXian"/>
          </w:rPr>
          <w:t xml:space="preserve">, the </w:t>
        </w:r>
        <w:r>
          <w:rPr>
            <w:rFonts w:eastAsia="DengXian"/>
          </w:rPr>
          <w:t>s</w:t>
        </w:r>
        <w:r w:rsidRPr="00241F9E">
          <w:rPr>
            <w:rFonts w:eastAsia="DengXian"/>
          </w:rPr>
          <w:t xml:space="preserve">torage </w:t>
        </w:r>
        <w:r>
          <w:rPr>
            <w:rFonts w:eastAsia="DengXian"/>
          </w:rPr>
          <w:t>a</w:t>
        </w:r>
        <w:r w:rsidRPr="00241F9E">
          <w:rPr>
            <w:rFonts w:eastAsia="DengXian"/>
          </w:rPr>
          <w:t>pproach should be based on the longest requested storage lifetime.</w:t>
        </w:r>
      </w:ins>
    </w:p>
    <w:p w14:paraId="2F8513E6" w14:textId="412B1895" w:rsidR="00331FDA" w:rsidRPr="00331FDA" w:rsidRDefault="00331FDA" w:rsidP="00331FDA">
      <w:pPr>
        <w:pStyle w:val="NO"/>
        <w:rPr>
          <w:rFonts w:eastAsia="DengXian"/>
        </w:rPr>
      </w:pPr>
      <w:ins w:id="49" w:author="Nokia" w:date="2023-05-08T11:09:00Z">
        <w:r>
          <w:rPr>
            <w:lang w:eastAsia="ja-JP"/>
          </w:rPr>
          <w:t>NOTE 2:</w:t>
        </w:r>
        <w:r>
          <w:rPr>
            <w:lang w:eastAsia="ja-JP"/>
          </w:rPr>
          <w:tab/>
          <w:t xml:space="preserve">The default operator policy for how long data </w:t>
        </w:r>
      </w:ins>
      <w:ins w:id="50" w:author="Nokia" w:date="2023-05-23T16:25:00Z">
        <w:r w:rsidR="005C129C">
          <w:rPr>
            <w:lang w:eastAsia="ja-JP"/>
          </w:rPr>
          <w:t>is</w:t>
        </w:r>
      </w:ins>
      <w:ins w:id="51" w:author="Nokia" w:date="2023-05-08T11:09:00Z">
        <w:r>
          <w:rPr>
            <w:lang w:eastAsia="ja-JP"/>
          </w:rPr>
          <w:t xml:space="preserve"> to be stored can be longer or shorter than the lifetime requested by the consumer. A default operator policy can for example accept only consumer requested lifetimes that are shorter or longer than the default policy.</w:t>
        </w:r>
      </w:ins>
    </w:p>
    <w:p w14:paraId="0293B864" w14:textId="77777777" w:rsidR="00D52B40" w:rsidRPr="007242C3" w:rsidRDefault="00331FDA" w:rsidP="00D52B40">
      <w:pPr>
        <w:rPr>
          <w:rFonts w:eastAsia="DengXian"/>
        </w:rPr>
      </w:pPr>
      <w:r w:rsidRPr="00331FDA">
        <w:rPr>
          <w:rFonts w:eastAsia="DengXian"/>
        </w:rPr>
        <w:t>If an error occurs when processing the HTTP POST request, the DCCF shall send an HTTP error response as specified in clause 5.1.7.</w:t>
      </w:r>
    </w:p>
    <w:p w14:paraId="78158554" w14:textId="77777777" w:rsidR="00D52B40" w:rsidRPr="0002788F" w:rsidRDefault="00D52B40" w:rsidP="00D52B4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ABF53E9" w14:textId="77777777" w:rsidR="00D52B40" w:rsidRPr="00D52B40" w:rsidRDefault="00D52B40" w:rsidP="00D52B40">
      <w:pPr>
        <w:keepNext/>
        <w:keepLines/>
        <w:spacing w:before="120"/>
        <w:ind w:left="1701" w:hanging="1701"/>
        <w:outlineLvl w:val="4"/>
        <w:rPr>
          <w:rFonts w:ascii="Arial" w:eastAsia="DengXian" w:hAnsi="Arial"/>
          <w:sz w:val="22"/>
        </w:rPr>
      </w:pPr>
      <w:bookmarkStart w:id="52" w:name="_Toc96959787"/>
      <w:bookmarkStart w:id="53" w:name="_Toc129247494"/>
      <w:bookmarkStart w:id="54" w:name="_Toc129271816"/>
      <w:r w:rsidRPr="00D52B40">
        <w:rPr>
          <w:rFonts w:ascii="Arial" w:eastAsia="DengXian" w:hAnsi="Arial"/>
          <w:sz w:val="22"/>
        </w:rPr>
        <w:t>4.2.2.2.5</w:t>
      </w:r>
      <w:r w:rsidRPr="00D52B40">
        <w:rPr>
          <w:rFonts w:ascii="Arial" w:eastAsia="DengXian" w:hAnsi="Arial"/>
          <w:sz w:val="22"/>
        </w:rPr>
        <w:tab/>
        <w:t>Update subscription for data notifications</w:t>
      </w:r>
      <w:bookmarkEnd w:id="52"/>
      <w:bookmarkEnd w:id="53"/>
      <w:bookmarkEnd w:id="54"/>
    </w:p>
    <w:p w14:paraId="6902CC50" w14:textId="77777777" w:rsidR="00D52B40" w:rsidRPr="00D52B40" w:rsidRDefault="00D52B40" w:rsidP="00D52B40">
      <w:pPr>
        <w:keepNext/>
        <w:keepLines/>
        <w:spacing w:before="60"/>
        <w:jc w:val="center"/>
        <w:rPr>
          <w:rFonts w:ascii="Arial" w:eastAsia="DengXian" w:hAnsi="Arial"/>
          <w:b/>
          <w:lang w:eastAsia="zh-CN"/>
        </w:rPr>
      </w:pPr>
      <w:r w:rsidRPr="00D52B40">
        <w:rPr>
          <w:rFonts w:ascii="Arial" w:eastAsia="DengXian" w:hAnsi="Arial"/>
          <w:b/>
        </w:rPr>
        <w:object w:dxaOrig="8420" w:dyaOrig="3420" w14:anchorId="6DB66EA3">
          <v:shape id="_x0000_i1028" type="#_x0000_t75" style="width:420.5pt;height:169pt" o:ole="">
            <v:imagedata r:id="rId24" o:title=""/>
          </v:shape>
          <o:OLEObject Type="Embed" ProgID="Visio.Drawing.15" ShapeID="_x0000_i1028" DrawAspect="Content" ObjectID="_1746365628" r:id="rId25"/>
        </w:object>
      </w:r>
    </w:p>
    <w:p w14:paraId="2B64FB85" w14:textId="77777777" w:rsidR="00D52B40" w:rsidRPr="00D52B40" w:rsidRDefault="00D52B40" w:rsidP="00D52B40">
      <w:pPr>
        <w:keepLines/>
        <w:spacing w:after="240"/>
        <w:jc w:val="center"/>
        <w:rPr>
          <w:rFonts w:ascii="Arial" w:eastAsia="DengXian" w:hAnsi="Arial"/>
          <w:b/>
        </w:rPr>
      </w:pPr>
      <w:r w:rsidRPr="00D52B40">
        <w:rPr>
          <w:rFonts w:ascii="Arial" w:eastAsia="DengXian" w:hAnsi="Arial"/>
          <w:b/>
        </w:rPr>
        <w:t>Figure 4.2.2.2.5-1: NF service consumer updates subscription to data notifications</w:t>
      </w:r>
    </w:p>
    <w:p w14:paraId="5C11EAB7" w14:textId="77777777" w:rsidR="00D52B40" w:rsidRPr="00D52B40" w:rsidRDefault="00D52B40" w:rsidP="00D52B40">
      <w:pPr>
        <w:rPr>
          <w:rFonts w:eastAsia="DengXian"/>
        </w:rPr>
      </w:pPr>
      <w:r w:rsidRPr="00D52B40">
        <w:rPr>
          <w:rFonts w:eastAsia="DengXian"/>
        </w:rPr>
        <w:t xml:space="preserve">The NF service consumer (i.e. NWDAF) shall invoke the </w:t>
      </w:r>
      <w:proofErr w:type="spellStart"/>
      <w:r w:rsidRPr="00D52B40">
        <w:rPr>
          <w:rFonts w:eastAsia="DengXian"/>
        </w:rPr>
        <w:t>Ndccf_DataManagement_Subscribe</w:t>
      </w:r>
      <w:proofErr w:type="spellEnd"/>
      <w:r w:rsidRPr="00D52B40">
        <w:rPr>
          <w:rFonts w:eastAsia="DengXian"/>
        </w:rPr>
        <w:t xml:space="preserve"> service operation to update a subscription to data notifications. The NF service consumer </w:t>
      </w:r>
      <w:r w:rsidRPr="00D52B40">
        <w:rPr>
          <w:rFonts w:eastAsia="DengXian"/>
          <w:lang w:val="en-US"/>
        </w:rPr>
        <w:t xml:space="preserve">shall </w:t>
      </w:r>
      <w:r w:rsidRPr="00D52B40">
        <w:rPr>
          <w:rFonts w:eastAsia="DengXian"/>
        </w:rPr>
        <w:t>send an HTTP PUT request with "{apiRoot}/ndccf-datamanagement/&lt;apiVersion&gt;/data-subscriptions/{subscriptionId}" as Resource URI, as shown in figure 4.2.2.2.5-1, step 1, to update the subscription for an "Individual DCCF Data Subscription" resource identified by the {</w:t>
      </w:r>
      <w:proofErr w:type="spellStart"/>
      <w:r w:rsidRPr="00D52B40">
        <w:rPr>
          <w:rFonts w:eastAsia="DengXian"/>
        </w:rPr>
        <w:t>subscriptionId</w:t>
      </w:r>
      <w:proofErr w:type="spellEnd"/>
      <w:r w:rsidRPr="00D52B40">
        <w:rPr>
          <w:rFonts w:eastAsia="DengXian"/>
        </w:rPr>
        <w:t xml:space="preserve">}. The </w:t>
      </w:r>
      <w:proofErr w:type="spellStart"/>
      <w:r w:rsidRPr="00D52B40">
        <w:rPr>
          <w:rFonts w:eastAsia="DengXian"/>
        </w:rPr>
        <w:t>NdccfDataSubscription</w:t>
      </w:r>
      <w:proofErr w:type="spellEnd"/>
      <w:r w:rsidRPr="00D52B40">
        <w:rPr>
          <w:rFonts w:eastAsia="DengXian"/>
        </w:rPr>
        <w:t xml:space="preserve"> data structure provided in the request body shall include the same contents as described in clause 4.2.2.2.4.</w:t>
      </w:r>
    </w:p>
    <w:p w14:paraId="366660AC" w14:textId="77777777" w:rsidR="00D52B40" w:rsidRPr="00D52B40" w:rsidRDefault="00D52B40" w:rsidP="00D52B40">
      <w:pPr>
        <w:rPr>
          <w:rFonts w:eastAsia="DengXian"/>
        </w:rPr>
      </w:pPr>
      <w:r w:rsidRPr="00D52B40">
        <w:rPr>
          <w:rFonts w:eastAsia="DengXian"/>
        </w:rPr>
        <w:t xml:space="preserve">Upon the reception of an HTTP PUT request with "{apiRoot}/ndccf-datamanagement/&lt;apiVersion&gt;/data-subscriptions/{subscriptionId}" as Resource URI and </w:t>
      </w:r>
      <w:proofErr w:type="spellStart"/>
      <w:r w:rsidRPr="00D52B40">
        <w:rPr>
          <w:rFonts w:eastAsia="DengXian"/>
        </w:rPr>
        <w:t>NdccfDataSubscription</w:t>
      </w:r>
      <w:proofErr w:type="spellEnd"/>
      <w:r w:rsidRPr="00D52B40">
        <w:rPr>
          <w:rFonts w:eastAsia="DengXian"/>
        </w:rPr>
        <w:t xml:space="preserve"> data structure as request body, the DCCF shall use the contents of the request to determine whether the updated subscription can already be served or interactions with the data sources (e.g. modification of event exposure subscriptions) are required. If the DCCF cannot use the contents of the request to determine this, the DCCF shall send an HTTP "400 Bad Request" error response including the "cause" attribute set to "SUBSCRIPTION_CANNOT_BE_SERVED".</w:t>
      </w:r>
    </w:p>
    <w:p w14:paraId="1097796F" w14:textId="77777777" w:rsidR="00D52B40" w:rsidRPr="00D52B40" w:rsidRDefault="00D52B40" w:rsidP="00D52B40">
      <w:pPr>
        <w:keepLines/>
        <w:ind w:left="1135" w:hanging="851"/>
        <w:rPr>
          <w:rFonts w:eastAsia="DengXian"/>
        </w:rPr>
      </w:pPr>
      <w:r w:rsidRPr="00D52B40">
        <w:rPr>
          <w:rFonts w:eastAsia="DengXian"/>
        </w:rPr>
        <w:t>NOTE 1:</w:t>
      </w:r>
      <w:r w:rsidRPr="00D52B40">
        <w:rPr>
          <w:rFonts w:eastAsia="DengXian"/>
        </w:rPr>
        <w:tab/>
        <w:t>The "SUBSCRIPTION_CANNOT_BE_SERVED" error can occur, for example, when the request is syntactically valid and there is no DCCF internal error, but the DCCF can neither find an existing event exposure subscription nor construct one based on the received subscription contents.</w:t>
      </w:r>
    </w:p>
    <w:p w14:paraId="1E1A4DB9" w14:textId="77777777" w:rsidR="00D52B40" w:rsidRPr="00D52B40" w:rsidRDefault="00D52B40" w:rsidP="00D52B40">
      <w:pPr>
        <w:rPr>
          <w:rFonts w:eastAsia="DengXian"/>
        </w:rPr>
      </w:pPr>
      <w:r w:rsidRPr="00D52B40">
        <w:rPr>
          <w:rFonts w:eastAsia="DengXian"/>
        </w:rPr>
        <w:t xml:space="preserve">If the user consent has not been checked by the NF service consumer and is required for the requested analytics collection depending on local policy and regulations), then the DCCF shall check user consent for the targeted UE(s) by retrieving the user consent subscription data via the </w:t>
      </w:r>
      <w:proofErr w:type="spellStart"/>
      <w:r w:rsidRPr="00D52B40">
        <w:rPr>
          <w:rFonts w:eastAsia="DengXian"/>
        </w:rPr>
        <w:t>Nudm_SDM</w:t>
      </w:r>
      <w:proofErr w:type="spellEnd"/>
      <w:r w:rsidRPr="00D52B40">
        <w:rPr>
          <w:rFonts w:eastAsia="DengXian"/>
        </w:rPr>
        <w:t xml:space="preserve"> service API of the UDM as described in clause 5.2.2 of 3GPP TS 29.503 [20]. If the DCCF receive the response from the UDM that it is not granted for the impacted user(s), </w:t>
      </w:r>
      <w:r w:rsidRPr="00D52B40">
        <w:rPr>
          <w:rFonts w:eastAsia="DengXian"/>
        </w:rPr>
        <w:lastRenderedPageBreak/>
        <w:t>then the DCCF shall send an HTTP "403 Forbidden" error response including the "cause" attribute set to "USER_CONSENT_NOT_GRANTED".</w:t>
      </w:r>
    </w:p>
    <w:p w14:paraId="72248719" w14:textId="77777777" w:rsidR="00D52B40" w:rsidRPr="00D52B40" w:rsidRDefault="00D52B40" w:rsidP="00D52B40">
      <w:pPr>
        <w:keepLines/>
        <w:ind w:left="1135" w:hanging="851"/>
        <w:rPr>
          <w:rFonts w:eastAsia="DengXian"/>
        </w:rPr>
      </w:pPr>
      <w:r w:rsidRPr="00D52B40">
        <w:rPr>
          <w:rFonts w:eastAsia="DengXian"/>
          <w:lang w:eastAsia="ja-JP"/>
        </w:rPr>
        <w:t>NOTE 2:</w:t>
      </w:r>
      <w:r w:rsidRPr="00D52B40">
        <w:rPr>
          <w:rFonts w:eastAsia="DengXia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7E5FC290" w14:textId="77777777" w:rsidR="00D52B40" w:rsidRPr="00D52B40" w:rsidRDefault="00D52B40" w:rsidP="00D52B40">
      <w:pPr>
        <w:rPr>
          <w:rFonts w:eastAsia="DengXian"/>
        </w:rPr>
      </w:pPr>
      <w:r w:rsidRPr="00D52B40">
        <w:rPr>
          <w:rFonts w:eastAsia="DengXian"/>
        </w:rPr>
        <w:t>If the DCCF determines that the updated subscription can already be served (without requiring further interactions with the data sources) or a successful response from the data source(s) is received for the creation or modification of subscription(s) to serve this subscription, the DCCF shall:</w:t>
      </w:r>
    </w:p>
    <w:p w14:paraId="3AB81183" w14:textId="77777777" w:rsidR="00D52B40" w:rsidRPr="00D52B40" w:rsidRDefault="00D52B40" w:rsidP="00D52B40">
      <w:pPr>
        <w:ind w:left="568" w:hanging="284"/>
        <w:rPr>
          <w:rFonts w:eastAsia="DengXian"/>
        </w:rPr>
      </w:pPr>
      <w:r w:rsidRPr="00D52B40">
        <w:rPr>
          <w:rFonts w:eastAsia="DengXian"/>
        </w:rPr>
        <w:t>-</w:t>
      </w:r>
      <w:r w:rsidRPr="00D52B40">
        <w:rPr>
          <w:rFonts w:eastAsia="DengXian"/>
        </w:rPr>
        <w:tab/>
        <w:t xml:space="preserve">update the subscription of the corresponding </w:t>
      </w:r>
      <w:proofErr w:type="spellStart"/>
      <w:r w:rsidRPr="00D52B40">
        <w:rPr>
          <w:rFonts w:eastAsia="DengXian"/>
        </w:rPr>
        <w:t>subscriptionId</w:t>
      </w:r>
      <w:proofErr w:type="spellEnd"/>
      <w:r w:rsidRPr="00D52B40">
        <w:rPr>
          <w:rFonts w:eastAsia="DengXian"/>
        </w:rPr>
        <w:t>; and</w:t>
      </w:r>
    </w:p>
    <w:p w14:paraId="4284AA87" w14:textId="77777777" w:rsidR="00D52B40" w:rsidRPr="00D52B40" w:rsidRDefault="00D52B40" w:rsidP="00D52B40">
      <w:pPr>
        <w:ind w:left="568" w:hanging="284"/>
        <w:rPr>
          <w:rFonts w:eastAsia="DengXian"/>
        </w:rPr>
      </w:pPr>
      <w:r w:rsidRPr="00D52B40">
        <w:rPr>
          <w:rFonts w:eastAsia="DengXian"/>
        </w:rPr>
        <w:t>-</w:t>
      </w:r>
      <w:r w:rsidRPr="00D52B40">
        <w:rPr>
          <w:rFonts w:eastAsia="DengXian"/>
        </w:rPr>
        <w:tab/>
        <w:t>store the subscription.</w:t>
      </w:r>
    </w:p>
    <w:p w14:paraId="768ED202" w14:textId="77777777" w:rsidR="00D52B40" w:rsidRPr="00D52B40" w:rsidRDefault="00D52B40" w:rsidP="00D52B40">
      <w:pPr>
        <w:rPr>
          <w:rFonts w:eastAsia="DengXian"/>
        </w:rPr>
      </w:pPr>
      <w:r w:rsidRPr="00D52B40">
        <w:rPr>
          <w:rFonts w:eastAsia="DengXian"/>
        </w:rPr>
        <w:t>If the DCCF successfully updated the "Individual DCCF Data Subscription" resource, the DCCF shall respond with:</w:t>
      </w:r>
    </w:p>
    <w:p w14:paraId="601B962E" w14:textId="77777777" w:rsidR="00D52B40" w:rsidRPr="00D52B40" w:rsidRDefault="00D52B40" w:rsidP="00D52B40">
      <w:pPr>
        <w:ind w:left="568" w:hanging="284"/>
        <w:rPr>
          <w:rFonts w:eastAsia="DengXian"/>
        </w:rPr>
      </w:pPr>
      <w:r w:rsidRPr="00D52B40">
        <w:rPr>
          <w:rFonts w:eastAsia="DengXian"/>
        </w:rPr>
        <w:t>a)</w:t>
      </w:r>
      <w:r w:rsidRPr="00D52B40">
        <w:rPr>
          <w:rFonts w:eastAsia="DengXian"/>
        </w:rPr>
        <w:tab/>
        <w:t>HTTP "200 OK" status code with the message body containing a representation of the updated subscription, as shown in figure 4.2.2.2.5-1, step 2a; or</w:t>
      </w:r>
    </w:p>
    <w:p w14:paraId="1D5D3B81" w14:textId="77777777" w:rsidR="00D52B40" w:rsidRPr="00D52B40" w:rsidRDefault="00D52B40" w:rsidP="00D52B40">
      <w:pPr>
        <w:ind w:left="568" w:hanging="284"/>
        <w:rPr>
          <w:rFonts w:eastAsia="DengXian"/>
        </w:rPr>
      </w:pPr>
      <w:r w:rsidRPr="00D52B40">
        <w:rPr>
          <w:rFonts w:eastAsia="DengXian"/>
        </w:rPr>
        <w:t>b)</w:t>
      </w:r>
      <w:r w:rsidRPr="00D52B40">
        <w:rPr>
          <w:rFonts w:eastAsia="DengXian"/>
        </w:rPr>
        <w:tab/>
        <w:t xml:space="preserve">HTTP "204 No Content" status code, as shown in figure 4.2.2.2.5-1, step 2b. </w:t>
      </w:r>
    </w:p>
    <w:p w14:paraId="0DDBD1D1" w14:textId="77777777" w:rsidR="00D52B40" w:rsidRDefault="00D52B40" w:rsidP="00D52B40">
      <w:pPr>
        <w:rPr>
          <w:ins w:id="55" w:author="Nokia" w:date="2023-05-08T14:22:00Z"/>
          <w:rFonts w:eastAsia="DengXian"/>
        </w:rPr>
      </w:pPr>
      <w:ins w:id="56" w:author="Nokia" w:date="2023-05-08T14:22:00Z">
        <w:r>
          <w:rPr>
            <w:rFonts w:eastAsia="DengXian"/>
          </w:rPr>
          <w:t>If the DCCF receives storage handling information in the request but determines (e.g. based on local policy) that a different storage approach shall be followed, it indicates the determined storage approach to the consumer by setting accordingly the "</w:t>
        </w:r>
        <w:proofErr w:type="spellStart"/>
        <w:r>
          <w:rPr>
            <w:rFonts w:eastAsia="DengXian"/>
          </w:rPr>
          <w:t>storeHandl</w:t>
        </w:r>
        <w:proofErr w:type="spellEnd"/>
        <w:r>
          <w:rPr>
            <w:rFonts w:eastAsia="DengXian"/>
          </w:rPr>
          <w:t xml:space="preserve">" attribute (e.g. providing a different lifetime, or setting the indication about deletion alerts to "false") in the message body of the response. </w:t>
        </w:r>
        <w:r w:rsidRPr="00241F9E">
          <w:rPr>
            <w:rFonts w:eastAsia="DengXian"/>
          </w:rPr>
          <w:t xml:space="preserve">When more than one consumer </w:t>
        </w:r>
        <w:r>
          <w:rPr>
            <w:rFonts w:eastAsia="DengXian"/>
          </w:rPr>
          <w:t>has requested storage lifetime</w:t>
        </w:r>
        <w:r w:rsidRPr="00241F9E">
          <w:rPr>
            <w:rFonts w:eastAsia="DengXian"/>
          </w:rPr>
          <w:t xml:space="preserve"> for the same </w:t>
        </w:r>
        <w:r>
          <w:rPr>
            <w:rFonts w:eastAsia="DengXian"/>
          </w:rPr>
          <w:t>data</w:t>
        </w:r>
        <w:r w:rsidRPr="00241F9E">
          <w:rPr>
            <w:rFonts w:eastAsia="DengXian"/>
          </w:rPr>
          <w:t xml:space="preserve">, the </w:t>
        </w:r>
        <w:r>
          <w:rPr>
            <w:rFonts w:eastAsia="DengXian"/>
          </w:rPr>
          <w:t>s</w:t>
        </w:r>
        <w:r w:rsidRPr="00241F9E">
          <w:rPr>
            <w:rFonts w:eastAsia="DengXian"/>
          </w:rPr>
          <w:t xml:space="preserve">torage </w:t>
        </w:r>
        <w:r>
          <w:rPr>
            <w:rFonts w:eastAsia="DengXian"/>
          </w:rPr>
          <w:t>a</w:t>
        </w:r>
        <w:r w:rsidRPr="00241F9E">
          <w:rPr>
            <w:rFonts w:eastAsia="DengXian"/>
          </w:rPr>
          <w:t>pproach should be based on the longest requested storage lifetime.</w:t>
        </w:r>
      </w:ins>
    </w:p>
    <w:p w14:paraId="76A45004" w14:textId="6F883EE2" w:rsidR="00D52B40" w:rsidRDefault="00D52B40" w:rsidP="00D52B40">
      <w:pPr>
        <w:pStyle w:val="NO"/>
        <w:rPr>
          <w:ins w:id="57" w:author="Nokia" w:date="2023-05-08T14:22:00Z"/>
          <w:rFonts w:eastAsia="DengXian"/>
        </w:rPr>
      </w:pPr>
      <w:ins w:id="58" w:author="Nokia" w:date="2023-05-08T14:22:00Z">
        <w:r>
          <w:rPr>
            <w:lang w:eastAsia="ja-JP"/>
          </w:rPr>
          <w:t>NOTE 2:</w:t>
        </w:r>
        <w:r>
          <w:rPr>
            <w:lang w:eastAsia="ja-JP"/>
          </w:rPr>
          <w:tab/>
          <w:t xml:space="preserve">The default operator policy for how long data </w:t>
        </w:r>
      </w:ins>
      <w:ins w:id="59" w:author="Nokia" w:date="2023-05-23T16:25:00Z">
        <w:r w:rsidR="005C129C">
          <w:rPr>
            <w:lang w:eastAsia="ja-JP"/>
          </w:rPr>
          <w:t>is</w:t>
        </w:r>
      </w:ins>
      <w:ins w:id="60" w:author="Nokia" w:date="2023-05-08T14:22:00Z">
        <w:r>
          <w:rPr>
            <w:lang w:eastAsia="ja-JP"/>
          </w:rPr>
          <w:t xml:space="preserve"> to be stored can be longer or shorter than the lifetime requested by the consumer. A default operator policy can for example accept only consumer requested lifetimes that are shorter or longer than the default policy.</w:t>
        </w:r>
      </w:ins>
    </w:p>
    <w:p w14:paraId="1CC080B5" w14:textId="02C264DE" w:rsidR="00D52B40" w:rsidRPr="00D52B40" w:rsidRDefault="00D52B40" w:rsidP="00D52B40">
      <w:pPr>
        <w:rPr>
          <w:rFonts w:eastAsia="DengXian"/>
        </w:rPr>
      </w:pPr>
      <w:r w:rsidRPr="00D52B40">
        <w:rPr>
          <w:rFonts w:eastAsia="DengXian"/>
        </w:rPr>
        <w:t>If an error occurs when processing the HTTP PUT request, the DCCF shall send an HTTP error response as specified in clause 5.1.7.</w:t>
      </w:r>
    </w:p>
    <w:p w14:paraId="29D68834" w14:textId="3FA24931" w:rsidR="00DC2F53" w:rsidRPr="007242C3" w:rsidRDefault="00D52B40" w:rsidP="007242C3">
      <w:pPr>
        <w:rPr>
          <w:rFonts w:eastAsia="DengXian"/>
        </w:rPr>
      </w:pPr>
      <w:r w:rsidRPr="00D52B40">
        <w:rPr>
          <w:rFonts w:eastAsia="DengXian"/>
        </w:rPr>
        <w:t>If the DCCF determines the received HTTP PUT request needs to be redirected, the DCCF shall send an HTTP redirect response as specified in clause </w:t>
      </w:r>
      <w:r w:rsidRPr="00D52B40">
        <w:rPr>
          <w:rFonts w:eastAsia="DengXian"/>
          <w:lang w:eastAsia="zh-CN"/>
        </w:rPr>
        <w:t xml:space="preserve">6.10.9 of </w:t>
      </w:r>
      <w:r w:rsidRPr="00D52B40">
        <w:rPr>
          <w:rFonts w:eastAsia="DengXian"/>
          <w:lang w:val="en-US"/>
        </w:rPr>
        <w:t>3GPP TS 29.500 [4]</w:t>
      </w:r>
      <w:r w:rsidRPr="00D52B40">
        <w:rPr>
          <w:rFonts w:eastAsia="DengXian"/>
        </w:rPr>
        <w:t>.</w:t>
      </w:r>
    </w:p>
    <w:p w14:paraId="2634023E"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9A11EE7" w14:textId="77777777" w:rsidR="00DF7D08" w:rsidRPr="00DF7D08" w:rsidRDefault="00DF7D08" w:rsidP="00DF7D08">
      <w:pPr>
        <w:keepNext/>
        <w:keepLines/>
        <w:spacing w:before="120"/>
        <w:ind w:left="1418" w:hanging="1418"/>
        <w:outlineLvl w:val="3"/>
        <w:rPr>
          <w:rFonts w:ascii="Arial" w:eastAsia="DengXian" w:hAnsi="Arial"/>
          <w:sz w:val="24"/>
        </w:rPr>
      </w:pPr>
      <w:bookmarkStart w:id="61" w:name="_Toc510696633"/>
      <w:bookmarkStart w:id="62" w:name="_Toc35971428"/>
      <w:bookmarkStart w:id="63" w:name="_Toc67903544"/>
      <w:bookmarkStart w:id="64" w:name="_Toc73173276"/>
      <w:bookmarkStart w:id="65" w:name="_Toc96959865"/>
      <w:bookmarkStart w:id="66" w:name="_Toc129247579"/>
      <w:bookmarkStart w:id="67" w:name="_Toc129271901"/>
      <w:r w:rsidRPr="00DF7D08">
        <w:rPr>
          <w:rFonts w:ascii="Arial" w:eastAsia="DengXian" w:hAnsi="Arial"/>
          <w:sz w:val="24"/>
        </w:rPr>
        <w:t>5.1.6.1</w:t>
      </w:r>
      <w:r w:rsidRPr="00DF7D08">
        <w:rPr>
          <w:rFonts w:ascii="Arial" w:eastAsia="DengXian" w:hAnsi="Arial"/>
          <w:sz w:val="24"/>
        </w:rPr>
        <w:tab/>
        <w:t>General</w:t>
      </w:r>
      <w:bookmarkEnd w:id="61"/>
      <w:bookmarkEnd w:id="62"/>
      <w:bookmarkEnd w:id="63"/>
      <w:bookmarkEnd w:id="64"/>
      <w:bookmarkEnd w:id="65"/>
      <w:bookmarkEnd w:id="66"/>
      <w:bookmarkEnd w:id="67"/>
    </w:p>
    <w:p w14:paraId="452B621A" w14:textId="77777777" w:rsidR="00DF7D08" w:rsidRPr="00DF7D08" w:rsidRDefault="00DF7D08" w:rsidP="00DF7D08">
      <w:pPr>
        <w:rPr>
          <w:rFonts w:eastAsia="DengXian"/>
        </w:rPr>
      </w:pPr>
      <w:r w:rsidRPr="00DF7D08">
        <w:rPr>
          <w:rFonts w:eastAsia="DengXian"/>
        </w:rPr>
        <w:t xml:space="preserve">This clause specifies the application data model supported by the </w:t>
      </w:r>
      <w:r w:rsidRPr="00DF7D08">
        <w:rPr>
          <w:rFonts w:eastAsia="DengXian"/>
          <w:lang w:eastAsia="ja-JP"/>
        </w:rPr>
        <w:t>Ndccf_DataManagement</w:t>
      </w:r>
      <w:r w:rsidRPr="00DF7D08">
        <w:rPr>
          <w:rFonts w:eastAsia="DengXian"/>
        </w:rPr>
        <w:t xml:space="preserve"> API.</w:t>
      </w:r>
    </w:p>
    <w:p w14:paraId="2C5F65A6" w14:textId="77777777" w:rsidR="00DF7D08" w:rsidRPr="00DF7D08" w:rsidRDefault="00DF7D08" w:rsidP="00DF7D08">
      <w:pPr>
        <w:rPr>
          <w:rFonts w:eastAsia="DengXian"/>
        </w:rPr>
      </w:pPr>
      <w:r w:rsidRPr="00DF7D08">
        <w:rPr>
          <w:rFonts w:eastAsia="DengXian"/>
        </w:rPr>
        <w:t xml:space="preserve">Table 5.1.6.1-1 specifies the data types defined for the </w:t>
      </w:r>
      <w:r w:rsidRPr="00DF7D08">
        <w:rPr>
          <w:rFonts w:eastAsia="DengXian"/>
          <w:lang w:eastAsia="ja-JP"/>
        </w:rPr>
        <w:t>Ndccf_DataManagement</w:t>
      </w:r>
      <w:r w:rsidRPr="00DF7D08">
        <w:rPr>
          <w:rFonts w:eastAsia="DengXian"/>
        </w:rPr>
        <w:t xml:space="preserve"> service based interface protocol.</w:t>
      </w:r>
    </w:p>
    <w:p w14:paraId="62CB61DA" w14:textId="77777777" w:rsidR="00DF7D08" w:rsidRPr="00DF7D08" w:rsidRDefault="00DF7D08" w:rsidP="00DF7D08">
      <w:pPr>
        <w:keepNext/>
        <w:keepLines/>
        <w:spacing w:before="60"/>
        <w:jc w:val="center"/>
        <w:rPr>
          <w:rFonts w:ascii="Arial" w:eastAsia="DengXian" w:hAnsi="Arial"/>
          <w:b/>
        </w:rPr>
      </w:pPr>
      <w:r w:rsidRPr="00DF7D08">
        <w:rPr>
          <w:rFonts w:ascii="Arial" w:eastAsia="DengXian" w:hAnsi="Arial"/>
          <w:b/>
        </w:rPr>
        <w:lastRenderedPageBreak/>
        <w:t xml:space="preserve">Table 5.1.6.1-1: </w:t>
      </w:r>
      <w:r w:rsidRPr="00DF7D08">
        <w:rPr>
          <w:rFonts w:ascii="Arial" w:eastAsia="DengXian" w:hAnsi="Arial"/>
          <w:b/>
          <w:lang w:eastAsia="ja-JP"/>
        </w:rPr>
        <w:t>Ndccf_DataManagement</w:t>
      </w:r>
      <w:r w:rsidRPr="00DF7D08">
        <w:rPr>
          <w:rFonts w:ascii="Arial" w:eastAsia="DengXian"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98"/>
        <w:gridCol w:w="1324"/>
        <w:gridCol w:w="2955"/>
        <w:gridCol w:w="1947"/>
      </w:tblGrid>
      <w:tr w:rsidR="00DF7D08" w:rsidRPr="00DF7D08" w14:paraId="5CFAE9DC" w14:textId="77777777" w:rsidTr="00AC6F18">
        <w:trPr>
          <w:jc w:val="center"/>
        </w:trPr>
        <w:tc>
          <w:tcPr>
            <w:tcW w:w="3198" w:type="dxa"/>
            <w:shd w:val="clear" w:color="auto" w:fill="C0C0C0"/>
            <w:hideMark/>
          </w:tcPr>
          <w:p w14:paraId="2F75CC27"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Data type</w:t>
            </w:r>
          </w:p>
        </w:tc>
        <w:tc>
          <w:tcPr>
            <w:tcW w:w="1324" w:type="dxa"/>
            <w:shd w:val="clear" w:color="auto" w:fill="C0C0C0"/>
          </w:tcPr>
          <w:p w14:paraId="5525B37B"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Clause defined</w:t>
            </w:r>
          </w:p>
        </w:tc>
        <w:tc>
          <w:tcPr>
            <w:tcW w:w="2955" w:type="dxa"/>
            <w:shd w:val="clear" w:color="auto" w:fill="C0C0C0"/>
            <w:hideMark/>
          </w:tcPr>
          <w:p w14:paraId="2263622F"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Description</w:t>
            </w:r>
          </w:p>
        </w:tc>
        <w:tc>
          <w:tcPr>
            <w:tcW w:w="1947" w:type="dxa"/>
            <w:shd w:val="clear" w:color="auto" w:fill="C0C0C0"/>
          </w:tcPr>
          <w:p w14:paraId="59BA5926"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Applicability</w:t>
            </w:r>
          </w:p>
        </w:tc>
      </w:tr>
      <w:tr w:rsidR="00DF7D08" w:rsidRPr="00DF7D08" w14:paraId="0CDF3F41" w14:textId="77777777" w:rsidTr="00DF7D08">
        <w:trPr>
          <w:jc w:val="center"/>
        </w:trPr>
        <w:tc>
          <w:tcPr>
            <w:tcW w:w="3198" w:type="dxa"/>
            <w:shd w:val="clear" w:color="auto" w:fill="FFFFFF"/>
          </w:tcPr>
          <w:p w14:paraId="20EA7BB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AggregationLevel</w:t>
            </w:r>
          </w:p>
        </w:tc>
        <w:tc>
          <w:tcPr>
            <w:tcW w:w="1324" w:type="dxa"/>
            <w:shd w:val="clear" w:color="auto" w:fill="FFFFFF"/>
          </w:tcPr>
          <w:p w14:paraId="5E989FFA"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5.1.6.3.4</w:t>
            </w:r>
          </w:p>
        </w:tc>
        <w:tc>
          <w:tcPr>
            <w:tcW w:w="2955" w:type="dxa"/>
            <w:shd w:val="clear" w:color="auto" w:fill="FFFFFF"/>
          </w:tcPr>
          <w:p w14:paraId="203E0FC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Contains an aggregation level for processing instructions (e.g. per UE, per Area of Interest).</w:t>
            </w:r>
          </w:p>
        </w:tc>
        <w:tc>
          <w:tcPr>
            <w:tcW w:w="1947" w:type="dxa"/>
            <w:shd w:val="clear" w:color="auto" w:fill="FFFFFF"/>
          </w:tcPr>
          <w:p w14:paraId="07EF92CC" w14:textId="77777777" w:rsidR="00DF7D08" w:rsidRPr="00DF7D08" w:rsidRDefault="00DF7D08" w:rsidP="00DF7D08">
            <w:pPr>
              <w:keepNext/>
              <w:keepLines/>
              <w:spacing w:after="0"/>
              <w:rPr>
                <w:rFonts w:ascii="Arial" w:eastAsia="DengXian" w:hAnsi="Arial"/>
                <w:sz w:val="18"/>
              </w:rPr>
            </w:pPr>
          </w:p>
        </w:tc>
      </w:tr>
      <w:tr w:rsidR="00DF7D08" w:rsidRPr="00DF7D08" w14:paraId="3BB03B29" w14:textId="77777777" w:rsidTr="00DF7D08">
        <w:trPr>
          <w:jc w:val="center"/>
        </w:trPr>
        <w:tc>
          <w:tcPr>
            <w:tcW w:w="3198" w:type="dxa"/>
            <w:shd w:val="clear" w:color="auto" w:fill="FFFFFF"/>
          </w:tcPr>
          <w:p w14:paraId="6B8A5B5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DataCollectionPurpose</w:t>
            </w:r>
          </w:p>
        </w:tc>
        <w:tc>
          <w:tcPr>
            <w:tcW w:w="1324" w:type="dxa"/>
            <w:shd w:val="clear" w:color="auto" w:fill="FFFFFF"/>
          </w:tcPr>
          <w:p w14:paraId="35DF9B7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5.1.6.3.5</w:t>
            </w:r>
          </w:p>
        </w:tc>
        <w:tc>
          <w:tcPr>
            <w:tcW w:w="2955" w:type="dxa"/>
            <w:shd w:val="clear" w:color="auto" w:fill="FFFFFF"/>
          </w:tcPr>
          <w:p w14:paraId="5E5CAD6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Represents the purpose for data collection.</w:t>
            </w:r>
          </w:p>
        </w:tc>
        <w:tc>
          <w:tcPr>
            <w:tcW w:w="1947" w:type="dxa"/>
            <w:shd w:val="clear" w:color="auto" w:fill="FFFFFF"/>
          </w:tcPr>
          <w:p w14:paraId="24751B97" w14:textId="77777777" w:rsidR="00DF7D08" w:rsidRPr="00DF7D08" w:rsidRDefault="00DF7D08" w:rsidP="00DF7D08">
            <w:pPr>
              <w:keepNext/>
              <w:keepLines/>
              <w:spacing w:after="0"/>
              <w:rPr>
                <w:rFonts w:ascii="Arial" w:eastAsia="DengXian" w:hAnsi="Arial"/>
                <w:sz w:val="18"/>
              </w:rPr>
            </w:pPr>
          </w:p>
        </w:tc>
      </w:tr>
      <w:tr w:rsidR="00DF7D08" w:rsidRPr="00DF7D08" w14:paraId="6F729CD5" w14:textId="77777777" w:rsidTr="00DF7D08">
        <w:trPr>
          <w:jc w:val="center"/>
        </w:trPr>
        <w:tc>
          <w:tcPr>
            <w:tcW w:w="3198" w:type="dxa"/>
            <w:shd w:val="clear" w:color="auto" w:fill="FFFFFF"/>
          </w:tcPr>
          <w:p w14:paraId="72DA5C6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DccfEvent</w:t>
            </w:r>
          </w:p>
        </w:tc>
        <w:tc>
          <w:tcPr>
            <w:tcW w:w="1324" w:type="dxa"/>
            <w:shd w:val="clear" w:color="auto" w:fill="FFFFFF"/>
          </w:tcPr>
          <w:p w14:paraId="3E1894D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5.1.6.2.13</w:t>
            </w:r>
          </w:p>
        </w:tc>
        <w:tc>
          <w:tcPr>
            <w:tcW w:w="2955" w:type="dxa"/>
            <w:shd w:val="clear" w:color="auto" w:fill="FFFFFF"/>
          </w:tcPr>
          <w:p w14:paraId="5012F4D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Represents the event type exposed by DCCF</w:t>
            </w:r>
          </w:p>
        </w:tc>
        <w:tc>
          <w:tcPr>
            <w:tcW w:w="1947" w:type="dxa"/>
            <w:shd w:val="clear" w:color="auto" w:fill="FFFFFF"/>
          </w:tcPr>
          <w:p w14:paraId="0246C14F" w14:textId="77777777" w:rsidR="00DF7D08" w:rsidRPr="00DF7D08" w:rsidRDefault="00DF7D08" w:rsidP="00DF7D08">
            <w:pPr>
              <w:keepNext/>
              <w:keepLines/>
              <w:spacing w:after="0"/>
              <w:rPr>
                <w:rFonts w:ascii="Arial" w:eastAsia="DengXian" w:hAnsi="Arial"/>
                <w:sz w:val="18"/>
              </w:rPr>
            </w:pPr>
          </w:p>
        </w:tc>
      </w:tr>
      <w:tr w:rsidR="00DF7D08" w:rsidRPr="00DF7D08" w14:paraId="3B8C3307" w14:textId="77777777" w:rsidTr="00AC6F18">
        <w:trPr>
          <w:jc w:val="center"/>
        </w:trPr>
        <w:tc>
          <w:tcPr>
            <w:tcW w:w="3198" w:type="dxa"/>
            <w:shd w:val="clear" w:color="auto" w:fill="auto"/>
          </w:tcPr>
          <w:p w14:paraId="1AF78CD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EventParamReport</w:t>
            </w:r>
          </w:p>
        </w:tc>
        <w:tc>
          <w:tcPr>
            <w:tcW w:w="1324" w:type="dxa"/>
            <w:shd w:val="clear" w:color="auto" w:fill="auto"/>
          </w:tcPr>
          <w:p w14:paraId="25E40A6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5.1.6.2.10</w:t>
            </w:r>
          </w:p>
        </w:tc>
        <w:tc>
          <w:tcPr>
            <w:tcW w:w="2955" w:type="dxa"/>
            <w:shd w:val="clear" w:color="auto" w:fill="auto"/>
          </w:tcPr>
          <w:p w14:paraId="386EC3AA" w14:textId="77777777" w:rsidR="00DF7D08" w:rsidRPr="00DF7D08" w:rsidRDefault="00DF7D08" w:rsidP="00DF7D08">
            <w:pPr>
              <w:keepNext/>
              <w:keepLines/>
              <w:spacing w:after="0"/>
              <w:rPr>
                <w:rFonts w:ascii="Arial" w:eastAsia="DengXian" w:hAnsi="Arial"/>
                <w:sz w:val="18"/>
              </w:rPr>
            </w:pPr>
            <w:bookmarkStart w:id="68" w:name="_Hlk91581066"/>
            <w:r w:rsidRPr="00DF7D08">
              <w:rPr>
                <w:rFonts w:ascii="Arial" w:eastAsia="DengXian" w:hAnsi="Arial"/>
                <w:sz w:val="18"/>
              </w:rPr>
              <w:t>Represents a summarized report for one event parameter.</w:t>
            </w:r>
            <w:bookmarkEnd w:id="68"/>
          </w:p>
        </w:tc>
        <w:tc>
          <w:tcPr>
            <w:tcW w:w="1947" w:type="dxa"/>
            <w:shd w:val="clear" w:color="auto" w:fill="auto"/>
          </w:tcPr>
          <w:p w14:paraId="0C5532D8" w14:textId="77777777" w:rsidR="00DF7D08" w:rsidRPr="00DF7D08" w:rsidRDefault="00DF7D08" w:rsidP="00DF7D08">
            <w:pPr>
              <w:keepNext/>
              <w:keepLines/>
              <w:spacing w:after="0"/>
              <w:jc w:val="center"/>
              <w:rPr>
                <w:rFonts w:ascii="Arial" w:eastAsia="DengXian" w:hAnsi="Arial"/>
                <w:b/>
                <w:sz w:val="18"/>
              </w:rPr>
            </w:pPr>
          </w:p>
        </w:tc>
      </w:tr>
      <w:tr w:rsidR="00DF7D08" w:rsidRPr="00DF7D08" w14:paraId="0328122E" w14:textId="77777777" w:rsidTr="00AC6F18">
        <w:trPr>
          <w:jc w:val="center"/>
        </w:trPr>
        <w:tc>
          <w:tcPr>
            <w:tcW w:w="3198" w:type="dxa"/>
          </w:tcPr>
          <w:p w14:paraId="0C8E73F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FormattingInstruction</w:t>
            </w:r>
          </w:p>
        </w:tc>
        <w:tc>
          <w:tcPr>
            <w:tcW w:w="1324" w:type="dxa"/>
          </w:tcPr>
          <w:p w14:paraId="50040EE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5.1.6.2.6</w:t>
            </w:r>
          </w:p>
        </w:tc>
        <w:tc>
          <w:tcPr>
            <w:tcW w:w="2955" w:type="dxa"/>
          </w:tcPr>
          <w:p w14:paraId="46BC2F33"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lang w:eastAsia="zh-CN"/>
              </w:rPr>
              <w:t>Contains data or analytics formatting Instructions.</w:t>
            </w:r>
          </w:p>
        </w:tc>
        <w:tc>
          <w:tcPr>
            <w:tcW w:w="1947" w:type="dxa"/>
          </w:tcPr>
          <w:p w14:paraId="3C6B805C"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015133CD" w14:textId="77777777" w:rsidTr="00AC6F18">
        <w:trPr>
          <w:jc w:val="center"/>
        </w:trPr>
        <w:tc>
          <w:tcPr>
            <w:tcW w:w="3198" w:type="dxa"/>
          </w:tcPr>
          <w:p w14:paraId="334E308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NdccfAnalyticsSubscription</w:t>
            </w:r>
          </w:p>
        </w:tc>
        <w:tc>
          <w:tcPr>
            <w:tcW w:w="1324" w:type="dxa"/>
          </w:tcPr>
          <w:p w14:paraId="59A7646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5.1.6.2.2</w:t>
            </w:r>
          </w:p>
        </w:tc>
        <w:tc>
          <w:tcPr>
            <w:tcW w:w="2955" w:type="dxa"/>
          </w:tcPr>
          <w:p w14:paraId="05C3ECAF"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an Individual DCCF Analytics Subscription resource.</w:t>
            </w:r>
          </w:p>
        </w:tc>
        <w:tc>
          <w:tcPr>
            <w:tcW w:w="1947" w:type="dxa"/>
          </w:tcPr>
          <w:p w14:paraId="485BB590"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FA56276" w14:textId="77777777" w:rsidTr="00AC6F18">
        <w:trPr>
          <w:jc w:val="center"/>
        </w:trPr>
        <w:tc>
          <w:tcPr>
            <w:tcW w:w="3198" w:type="dxa"/>
          </w:tcPr>
          <w:p w14:paraId="233CF4D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NdccfAnalyticsSubscriptionNotification</w:t>
            </w:r>
          </w:p>
        </w:tc>
        <w:tc>
          <w:tcPr>
            <w:tcW w:w="1324" w:type="dxa"/>
          </w:tcPr>
          <w:p w14:paraId="748902B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5.1.6.2.4</w:t>
            </w:r>
          </w:p>
        </w:tc>
        <w:tc>
          <w:tcPr>
            <w:tcW w:w="2955" w:type="dxa"/>
          </w:tcPr>
          <w:p w14:paraId="473A176F"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a notification that corresponds with an Individual DCCF Analytics Subscription resource.</w:t>
            </w:r>
          </w:p>
        </w:tc>
        <w:tc>
          <w:tcPr>
            <w:tcW w:w="1947" w:type="dxa"/>
          </w:tcPr>
          <w:p w14:paraId="1AA1E39B"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4B9C4FC" w14:textId="77777777" w:rsidTr="00AC6F18">
        <w:trPr>
          <w:jc w:val="center"/>
        </w:trPr>
        <w:tc>
          <w:tcPr>
            <w:tcW w:w="3198" w:type="dxa"/>
          </w:tcPr>
          <w:p w14:paraId="16BF28B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NdccfDataSubscription</w:t>
            </w:r>
          </w:p>
        </w:tc>
        <w:tc>
          <w:tcPr>
            <w:tcW w:w="1324" w:type="dxa"/>
          </w:tcPr>
          <w:p w14:paraId="3E89411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5.1.6.2.3</w:t>
            </w:r>
          </w:p>
        </w:tc>
        <w:tc>
          <w:tcPr>
            <w:tcW w:w="2955" w:type="dxa"/>
          </w:tcPr>
          <w:p w14:paraId="3292853E"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an Individual DCCF Data Subscription resource.</w:t>
            </w:r>
          </w:p>
        </w:tc>
        <w:tc>
          <w:tcPr>
            <w:tcW w:w="1947" w:type="dxa"/>
          </w:tcPr>
          <w:p w14:paraId="3A0E615B"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3B8DEEED" w14:textId="77777777" w:rsidTr="00AC6F18">
        <w:trPr>
          <w:jc w:val="center"/>
        </w:trPr>
        <w:tc>
          <w:tcPr>
            <w:tcW w:w="3198" w:type="dxa"/>
          </w:tcPr>
          <w:p w14:paraId="75C6EB1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NdccfDataSubscriptionNotification</w:t>
            </w:r>
          </w:p>
        </w:tc>
        <w:tc>
          <w:tcPr>
            <w:tcW w:w="1324" w:type="dxa"/>
          </w:tcPr>
          <w:p w14:paraId="6B35884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5.1.6.2.5</w:t>
            </w:r>
          </w:p>
        </w:tc>
        <w:tc>
          <w:tcPr>
            <w:tcW w:w="2955" w:type="dxa"/>
          </w:tcPr>
          <w:p w14:paraId="7FB9EB2C"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a notification that corresponds with an Individual DCCF Data Subscription resource.</w:t>
            </w:r>
          </w:p>
        </w:tc>
        <w:tc>
          <w:tcPr>
            <w:tcW w:w="1947" w:type="dxa"/>
          </w:tcPr>
          <w:p w14:paraId="1A800008"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6B100110" w14:textId="77777777" w:rsidTr="00AC6F18">
        <w:trPr>
          <w:jc w:val="center"/>
        </w:trPr>
        <w:tc>
          <w:tcPr>
            <w:tcW w:w="3198" w:type="dxa"/>
          </w:tcPr>
          <w:p w14:paraId="4F13C08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NotifSummaryReport</w:t>
            </w:r>
          </w:p>
        </w:tc>
        <w:tc>
          <w:tcPr>
            <w:tcW w:w="1324" w:type="dxa"/>
          </w:tcPr>
          <w:p w14:paraId="43CDF15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5.1.6.2.9</w:t>
            </w:r>
          </w:p>
        </w:tc>
        <w:tc>
          <w:tcPr>
            <w:tcW w:w="2955" w:type="dxa"/>
          </w:tcPr>
          <w:p w14:paraId="4EB102A1"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summarized notifications based on processing instructions.</w:t>
            </w:r>
          </w:p>
        </w:tc>
        <w:tc>
          <w:tcPr>
            <w:tcW w:w="1947" w:type="dxa"/>
          </w:tcPr>
          <w:p w14:paraId="77BEBAC5"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BDFC202" w14:textId="77777777" w:rsidTr="00AC6F18">
        <w:trPr>
          <w:jc w:val="center"/>
        </w:trPr>
        <w:tc>
          <w:tcPr>
            <w:tcW w:w="3198" w:type="dxa"/>
          </w:tcPr>
          <w:p w14:paraId="6005B96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ParameterProcessingInstruction</w:t>
            </w:r>
          </w:p>
        </w:tc>
        <w:tc>
          <w:tcPr>
            <w:tcW w:w="1324" w:type="dxa"/>
          </w:tcPr>
          <w:p w14:paraId="56A752C1"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5.1.6.2.8</w:t>
            </w:r>
          </w:p>
        </w:tc>
        <w:tc>
          <w:tcPr>
            <w:tcW w:w="2955" w:type="dxa"/>
          </w:tcPr>
          <w:p w14:paraId="6C1E8CE1"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Contains an event parameter name and the respective event parameter values and sets of attributes to be used in summarized reports.</w:t>
            </w:r>
          </w:p>
        </w:tc>
        <w:tc>
          <w:tcPr>
            <w:tcW w:w="1947" w:type="dxa"/>
          </w:tcPr>
          <w:p w14:paraId="6B0F7A9D"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7E62B0D9" w14:textId="77777777" w:rsidTr="00AC6F18">
        <w:trPr>
          <w:jc w:val="center"/>
        </w:trPr>
        <w:tc>
          <w:tcPr>
            <w:tcW w:w="3198" w:type="dxa"/>
          </w:tcPr>
          <w:p w14:paraId="6222B2F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ProcessingInstruction</w:t>
            </w:r>
          </w:p>
        </w:tc>
        <w:tc>
          <w:tcPr>
            <w:tcW w:w="1324" w:type="dxa"/>
          </w:tcPr>
          <w:p w14:paraId="6839CC8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5.1.6.2.7</w:t>
            </w:r>
          </w:p>
        </w:tc>
        <w:tc>
          <w:tcPr>
            <w:tcW w:w="2955" w:type="dxa"/>
          </w:tcPr>
          <w:p w14:paraId="0C686CD4"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Contains instructions related to the processing (e.g. clubbing) of notifications.</w:t>
            </w:r>
          </w:p>
        </w:tc>
        <w:tc>
          <w:tcPr>
            <w:tcW w:w="1947" w:type="dxa"/>
          </w:tcPr>
          <w:p w14:paraId="1D23B851"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398E506E" w14:textId="77777777" w:rsidTr="00AC6F18">
        <w:trPr>
          <w:jc w:val="center"/>
        </w:trPr>
        <w:tc>
          <w:tcPr>
            <w:tcW w:w="3198" w:type="dxa"/>
          </w:tcPr>
          <w:p w14:paraId="2B27623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lang w:eastAsia="zh-CN"/>
              </w:rPr>
              <w:t>ReportingOptions</w:t>
            </w:r>
          </w:p>
        </w:tc>
        <w:tc>
          <w:tcPr>
            <w:tcW w:w="1324" w:type="dxa"/>
          </w:tcPr>
          <w:p w14:paraId="20F02C6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5.1.6.2.11</w:t>
            </w:r>
          </w:p>
        </w:tc>
        <w:tc>
          <w:tcPr>
            <w:tcW w:w="2955" w:type="dxa"/>
          </w:tcPr>
          <w:p w14:paraId="38E44362"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reporting options for notifications that are processed.</w:t>
            </w:r>
          </w:p>
        </w:tc>
        <w:tc>
          <w:tcPr>
            <w:tcW w:w="1947" w:type="dxa"/>
          </w:tcPr>
          <w:p w14:paraId="27F9E9E2" w14:textId="77777777" w:rsidR="00DF7D08" w:rsidRPr="00DF7D08" w:rsidRDefault="00DF7D08" w:rsidP="00DF7D08">
            <w:pPr>
              <w:keepNext/>
              <w:keepLines/>
              <w:spacing w:after="0"/>
              <w:rPr>
                <w:rFonts w:ascii="Arial" w:eastAsia="DengXian" w:hAnsi="Arial" w:cs="Arial"/>
                <w:sz w:val="18"/>
                <w:szCs w:val="18"/>
              </w:rPr>
            </w:pPr>
          </w:p>
        </w:tc>
      </w:tr>
      <w:tr w:rsidR="00497597" w:rsidRPr="00DF7D08" w14:paraId="547C4701" w14:textId="77777777" w:rsidTr="00AC6F18">
        <w:trPr>
          <w:jc w:val="center"/>
          <w:ins w:id="69" w:author="Nokia" w:date="2023-05-08T11:10:00Z"/>
        </w:trPr>
        <w:tc>
          <w:tcPr>
            <w:tcW w:w="3198" w:type="dxa"/>
          </w:tcPr>
          <w:p w14:paraId="31705B4A" w14:textId="42136A20" w:rsidR="00497597" w:rsidRPr="00DF7D08" w:rsidRDefault="00497597" w:rsidP="00497597">
            <w:pPr>
              <w:keepNext/>
              <w:keepLines/>
              <w:spacing w:after="0"/>
              <w:rPr>
                <w:ins w:id="70" w:author="Nokia" w:date="2023-05-08T11:10:00Z"/>
                <w:rFonts w:ascii="Arial" w:eastAsia="DengXian" w:hAnsi="Arial"/>
                <w:noProof/>
                <w:sz w:val="18"/>
                <w:lang w:eastAsia="zh-CN"/>
              </w:rPr>
            </w:pPr>
            <w:ins w:id="71" w:author="Nokia" w:date="2023-05-08T11:10:00Z">
              <w:r>
                <w:rPr>
                  <w:rFonts w:ascii="Arial" w:eastAsia="DengXian" w:hAnsi="Arial"/>
                  <w:noProof/>
                  <w:sz w:val="18"/>
                  <w:lang w:eastAsia="zh-CN"/>
                </w:rPr>
                <w:t>StorageHandlingInformation</w:t>
              </w:r>
            </w:ins>
          </w:p>
        </w:tc>
        <w:tc>
          <w:tcPr>
            <w:tcW w:w="1324" w:type="dxa"/>
          </w:tcPr>
          <w:p w14:paraId="3E6AE9D8" w14:textId="2C630DB8" w:rsidR="00497597" w:rsidRPr="00DF7D08" w:rsidRDefault="00497597" w:rsidP="00497597">
            <w:pPr>
              <w:keepNext/>
              <w:keepLines/>
              <w:spacing w:after="0"/>
              <w:rPr>
                <w:ins w:id="72" w:author="Nokia" w:date="2023-05-08T11:10:00Z"/>
                <w:rFonts w:ascii="Arial" w:eastAsia="DengXian" w:hAnsi="Arial"/>
                <w:sz w:val="18"/>
              </w:rPr>
            </w:pPr>
            <w:ins w:id="73" w:author="Nokia" w:date="2023-05-08T11:10:00Z">
              <w:r>
                <w:rPr>
                  <w:rFonts w:ascii="Arial" w:eastAsia="DengXian" w:hAnsi="Arial"/>
                  <w:sz w:val="18"/>
                </w:rPr>
                <w:t>5.1.6.2.</w:t>
              </w:r>
              <w:r w:rsidRPr="00497597">
                <w:rPr>
                  <w:rFonts w:ascii="Arial" w:eastAsia="DengXian" w:hAnsi="Arial"/>
                  <w:sz w:val="18"/>
                  <w:highlight w:val="yellow"/>
                </w:rPr>
                <w:t>15</w:t>
              </w:r>
            </w:ins>
          </w:p>
        </w:tc>
        <w:tc>
          <w:tcPr>
            <w:tcW w:w="2955" w:type="dxa"/>
          </w:tcPr>
          <w:p w14:paraId="2699D3A5" w14:textId="0FE80862" w:rsidR="00497597" w:rsidRPr="00DF7D08" w:rsidRDefault="00497597" w:rsidP="00497597">
            <w:pPr>
              <w:keepNext/>
              <w:keepLines/>
              <w:spacing w:after="0"/>
              <w:rPr>
                <w:ins w:id="74" w:author="Nokia" w:date="2023-05-08T11:10:00Z"/>
                <w:rFonts w:ascii="Arial" w:eastAsia="DengXian" w:hAnsi="Arial"/>
                <w:sz w:val="18"/>
                <w:lang w:eastAsia="zh-CN"/>
              </w:rPr>
            </w:pPr>
            <w:ins w:id="75" w:author="Nokia" w:date="2023-05-08T11:10:00Z">
              <w:r>
                <w:rPr>
                  <w:rFonts w:ascii="Arial" w:eastAsia="DengXian" w:hAnsi="Arial"/>
                  <w:sz w:val="18"/>
                  <w:lang w:eastAsia="zh-CN"/>
                </w:rPr>
                <w:t>Contains storage handling information for data or analytics.</w:t>
              </w:r>
            </w:ins>
          </w:p>
        </w:tc>
        <w:tc>
          <w:tcPr>
            <w:tcW w:w="1947" w:type="dxa"/>
          </w:tcPr>
          <w:p w14:paraId="7659220D" w14:textId="53965E8F" w:rsidR="00497597" w:rsidRPr="00DF7D08" w:rsidRDefault="00497597" w:rsidP="00497597">
            <w:pPr>
              <w:keepNext/>
              <w:keepLines/>
              <w:spacing w:after="0"/>
              <w:rPr>
                <w:ins w:id="76" w:author="Nokia" w:date="2023-05-08T11:10:00Z"/>
                <w:rFonts w:ascii="Arial" w:eastAsia="DengXian" w:hAnsi="Arial" w:cs="Arial"/>
                <w:sz w:val="18"/>
                <w:szCs w:val="18"/>
              </w:rPr>
            </w:pPr>
            <w:ins w:id="77" w:author="Nokia" w:date="2023-05-08T11:10:00Z">
              <w:r>
                <w:rPr>
                  <w:rFonts w:ascii="Arial" w:eastAsia="DengXian" w:hAnsi="Arial" w:cs="Arial"/>
                  <w:sz w:val="18"/>
                  <w:szCs w:val="18"/>
                </w:rPr>
                <w:t>EnhDataMgmt</w:t>
              </w:r>
            </w:ins>
          </w:p>
        </w:tc>
      </w:tr>
      <w:tr w:rsidR="00DF7D08" w:rsidRPr="00DF7D08" w14:paraId="548156BE" w14:textId="77777777" w:rsidTr="00AC6F18">
        <w:trPr>
          <w:jc w:val="center"/>
        </w:trPr>
        <w:tc>
          <w:tcPr>
            <w:tcW w:w="3198" w:type="dxa"/>
          </w:tcPr>
          <w:p w14:paraId="23B050D2"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SummarizationAttribute</w:t>
            </w:r>
          </w:p>
        </w:tc>
        <w:tc>
          <w:tcPr>
            <w:tcW w:w="1324" w:type="dxa"/>
          </w:tcPr>
          <w:p w14:paraId="3E195F5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5.1.6.3.3</w:t>
            </w:r>
          </w:p>
        </w:tc>
        <w:tc>
          <w:tcPr>
            <w:tcW w:w="2955" w:type="dxa"/>
          </w:tcPr>
          <w:p w14:paraId="6E6C0271"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attribute in the summarized report.</w:t>
            </w:r>
          </w:p>
        </w:tc>
        <w:tc>
          <w:tcPr>
            <w:tcW w:w="1947" w:type="dxa"/>
          </w:tcPr>
          <w:p w14:paraId="40A6A7D4" w14:textId="77777777" w:rsidR="00DF7D08" w:rsidRPr="00DF7D08" w:rsidRDefault="00DF7D08" w:rsidP="00DF7D08">
            <w:pPr>
              <w:keepNext/>
              <w:keepLines/>
              <w:spacing w:after="0"/>
              <w:rPr>
                <w:rFonts w:ascii="Arial" w:eastAsia="DengXian" w:hAnsi="Arial" w:cs="Arial"/>
                <w:sz w:val="18"/>
                <w:szCs w:val="18"/>
              </w:rPr>
            </w:pPr>
          </w:p>
        </w:tc>
      </w:tr>
    </w:tbl>
    <w:p w14:paraId="00E991FE" w14:textId="77777777" w:rsidR="00DF7D08" w:rsidRPr="00DF7D08" w:rsidRDefault="00DF7D08" w:rsidP="00DF7D08">
      <w:pPr>
        <w:rPr>
          <w:rFonts w:eastAsia="DengXian"/>
        </w:rPr>
      </w:pPr>
    </w:p>
    <w:p w14:paraId="1B925E05" w14:textId="77777777" w:rsidR="00DF7D08" w:rsidRPr="00DF7D08" w:rsidRDefault="00DF7D08" w:rsidP="00DF7D08">
      <w:pPr>
        <w:rPr>
          <w:rFonts w:eastAsia="DengXian"/>
        </w:rPr>
      </w:pPr>
      <w:r w:rsidRPr="00DF7D08">
        <w:rPr>
          <w:rFonts w:eastAsia="DengXian"/>
        </w:rPr>
        <w:t xml:space="preserve">Table 5.1.6.1-2 specifies data types re-used by the </w:t>
      </w:r>
      <w:r w:rsidRPr="00DF7D08">
        <w:rPr>
          <w:rFonts w:eastAsia="DengXian"/>
          <w:lang w:eastAsia="ja-JP"/>
        </w:rPr>
        <w:t>Ndccf_DataManagement</w:t>
      </w:r>
      <w:r w:rsidRPr="00DF7D08">
        <w:rPr>
          <w:rFonts w:eastAsia="DengXian"/>
        </w:rPr>
        <w:t xml:space="preserve"> service based interface protocol from other specifications, including a reference to their respective specifications and when needed, a short description of their use within the </w:t>
      </w:r>
      <w:r w:rsidRPr="00DF7D08">
        <w:rPr>
          <w:rFonts w:eastAsia="DengXian"/>
          <w:lang w:eastAsia="ja-JP"/>
        </w:rPr>
        <w:t>Ndccf_DataManagement</w:t>
      </w:r>
      <w:r w:rsidRPr="00DF7D08">
        <w:rPr>
          <w:rFonts w:eastAsia="DengXian"/>
        </w:rPr>
        <w:t xml:space="preserve"> service based interface.</w:t>
      </w:r>
    </w:p>
    <w:p w14:paraId="592DA7C1" w14:textId="77777777" w:rsidR="00DF7D08" w:rsidRPr="00DF7D08" w:rsidRDefault="00DF7D08" w:rsidP="00DF7D08">
      <w:pPr>
        <w:keepNext/>
        <w:keepLines/>
        <w:spacing w:before="60"/>
        <w:jc w:val="center"/>
        <w:rPr>
          <w:rFonts w:ascii="Arial" w:eastAsia="DengXian" w:hAnsi="Arial"/>
          <w:b/>
        </w:rPr>
      </w:pPr>
      <w:r w:rsidRPr="00DF7D08">
        <w:rPr>
          <w:rFonts w:ascii="Arial" w:eastAsia="DengXian" w:hAnsi="Arial"/>
          <w:b/>
        </w:rPr>
        <w:lastRenderedPageBreak/>
        <w:t xml:space="preserve">Table 5.1.6.1-2: </w:t>
      </w:r>
      <w:r w:rsidRPr="00DF7D08">
        <w:rPr>
          <w:rFonts w:ascii="Arial" w:eastAsia="DengXian" w:hAnsi="Arial"/>
          <w:b/>
          <w:lang w:eastAsia="ja-JP"/>
        </w:rPr>
        <w:t>Ndccf_DataManagement</w:t>
      </w:r>
      <w:r w:rsidRPr="00DF7D08">
        <w:rPr>
          <w:rFonts w:ascii="Arial" w:eastAsia="DengXian"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578"/>
        <w:gridCol w:w="2080"/>
        <w:gridCol w:w="1588"/>
      </w:tblGrid>
      <w:tr w:rsidR="00DF7D08" w:rsidRPr="00DF7D08" w14:paraId="75528F7E" w14:textId="77777777" w:rsidTr="00AC6F18">
        <w:trPr>
          <w:jc w:val="center"/>
        </w:trPr>
        <w:tc>
          <w:tcPr>
            <w:tcW w:w="3178" w:type="dxa"/>
            <w:shd w:val="clear" w:color="auto" w:fill="C0C0C0"/>
            <w:hideMark/>
          </w:tcPr>
          <w:p w14:paraId="47897676"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Data type</w:t>
            </w:r>
          </w:p>
        </w:tc>
        <w:tc>
          <w:tcPr>
            <w:tcW w:w="2578" w:type="dxa"/>
            <w:shd w:val="clear" w:color="auto" w:fill="C0C0C0"/>
          </w:tcPr>
          <w:p w14:paraId="7F9258D7"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Reference</w:t>
            </w:r>
          </w:p>
        </w:tc>
        <w:tc>
          <w:tcPr>
            <w:tcW w:w="2080" w:type="dxa"/>
            <w:shd w:val="clear" w:color="auto" w:fill="C0C0C0"/>
            <w:hideMark/>
          </w:tcPr>
          <w:p w14:paraId="2C67375A"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Comments</w:t>
            </w:r>
          </w:p>
        </w:tc>
        <w:tc>
          <w:tcPr>
            <w:tcW w:w="1588" w:type="dxa"/>
            <w:shd w:val="clear" w:color="auto" w:fill="C0C0C0"/>
          </w:tcPr>
          <w:p w14:paraId="0EC34C4B"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Applicability</w:t>
            </w:r>
          </w:p>
        </w:tc>
      </w:tr>
      <w:tr w:rsidR="00DF7D08" w:rsidRPr="00DF7D08" w14:paraId="213B5DC7" w14:textId="77777777" w:rsidTr="00AC6F18">
        <w:trPr>
          <w:jc w:val="center"/>
        </w:trPr>
        <w:tc>
          <w:tcPr>
            <w:tcW w:w="3178" w:type="dxa"/>
          </w:tcPr>
          <w:p w14:paraId="7B57C21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bCs/>
                <w:sz w:val="18"/>
              </w:rPr>
              <w:t>AfEvent</w:t>
            </w:r>
          </w:p>
        </w:tc>
        <w:tc>
          <w:tcPr>
            <w:tcW w:w="2578" w:type="dxa"/>
          </w:tcPr>
          <w:p w14:paraId="70BDED28" w14:textId="77777777" w:rsidR="00DF7D08" w:rsidRPr="00DF7D08" w:rsidRDefault="00DF7D08" w:rsidP="00DF7D08">
            <w:pPr>
              <w:keepNext/>
              <w:keepLines/>
              <w:spacing w:after="0"/>
              <w:rPr>
                <w:rFonts w:ascii="Arial" w:eastAsia="DengXian" w:hAnsi="Arial"/>
                <w:noProof/>
                <w:sz w:val="18"/>
              </w:rPr>
            </w:pPr>
            <w:r w:rsidRPr="00DF7D08">
              <w:rPr>
                <w:rFonts w:ascii="Arial" w:eastAsia="DengXian" w:hAnsi="Arial"/>
                <w:bCs/>
                <w:sz w:val="18"/>
              </w:rPr>
              <w:t>3GPP TS 29.517 [21]</w:t>
            </w:r>
          </w:p>
        </w:tc>
        <w:tc>
          <w:tcPr>
            <w:tcW w:w="2080" w:type="dxa"/>
          </w:tcPr>
          <w:p w14:paraId="413FFAA9"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cs="Arial"/>
                <w:bCs/>
                <w:sz w:val="18"/>
                <w:szCs w:val="18"/>
              </w:rPr>
              <w:t>Represents an AF Event id</w:t>
            </w:r>
          </w:p>
        </w:tc>
        <w:tc>
          <w:tcPr>
            <w:tcW w:w="1588" w:type="dxa"/>
          </w:tcPr>
          <w:p w14:paraId="4E800B39"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2CD7CDD2" w14:textId="77777777" w:rsidTr="00AC6F18">
        <w:trPr>
          <w:jc w:val="center"/>
        </w:trPr>
        <w:tc>
          <w:tcPr>
            <w:tcW w:w="3178" w:type="dxa"/>
          </w:tcPr>
          <w:p w14:paraId="7D896D7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AmfEventType</w:t>
            </w:r>
          </w:p>
        </w:tc>
        <w:tc>
          <w:tcPr>
            <w:tcW w:w="2578" w:type="dxa"/>
          </w:tcPr>
          <w:p w14:paraId="1C3A3838" w14:textId="77777777" w:rsidR="00DF7D08" w:rsidRPr="00DF7D08" w:rsidRDefault="00DF7D08" w:rsidP="00DF7D08">
            <w:pPr>
              <w:keepNext/>
              <w:keepLines/>
              <w:spacing w:after="0"/>
              <w:rPr>
                <w:rFonts w:ascii="Arial" w:eastAsia="DengXian" w:hAnsi="Arial"/>
                <w:noProof/>
                <w:sz w:val="18"/>
              </w:rPr>
            </w:pPr>
            <w:r w:rsidRPr="00DF7D08">
              <w:rPr>
                <w:rFonts w:ascii="Arial" w:eastAsia="DengXian" w:hAnsi="Arial"/>
                <w:sz w:val="18"/>
              </w:rPr>
              <w:t>3GPP TS 29.518 [19]</w:t>
            </w:r>
          </w:p>
        </w:tc>
        <w:tc>
          <w:tcPr>
            <w:tcW w:w="2080" w:type="dxa"/>
          </w:tcPr>
          <w:p w14:paraId="008B6DBA"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cs="Arial"/>
                <w:sz w:val="18"/>
                <w:szCs w:val="18"/>
              </w:rPr>
              <w:t>Represents an AMF Event id</w:t>
            </w:r>
          </w:p>
        </w:tc>
        <w:tc>
          <w:tcPr>
            <w:tcW w:w="1588" w:type="dxa"/>
          </w:tcPr>
          <w:p w14:paraId="7FFD2094"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221A77EA" w14:textId="77777777" w:rsidTr="00AC6F18">
        <w:trPr>
          <w:jc w:val="center"/>
        </w:trPr>
        <w:tc>
          <w:tcPr>
            <w:tcW w:w="3178" w:type="dxa"/>
          </w:tcPr>
          <w:p w14:paraId="6DFFC0A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DataSubscription</w:t>
            </w:r>
          </w:p>
        </w:tc>
        <w:tc>
          <w:tcPr>
            <w:tcW w:w="2578" w:type="dxa"/>
          </w:tcPr>
          <w:p w14:paraId="078E14C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rPr>
              <w:t>3GPP TS 29.575 [25]</w:t>
            </w:r>
          </w:p>
        </w:tc>
        <w:tc>
          <w:tcPr>
            <w:tcW w:w="2080" w:type="dxa"/>
          </w:tcPr>
          <w:p w14:paraId="70BF7E3D"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lang w:eastAsia="zh-CN"/>
              </w:rPr>
              <w:t>Represents a data subscription to one of various possible data sources.</w:t>
            </w:r>
          </w:p>
        </w:tc>
        <w:tc>
          <w:tcPr>
            <w:tcW w:w="1588" w:type="dxa"/>
          </w:tcPr>
          <w:p w14:paraId="7D5ADE98"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EB0D40B" w14:textId="77777777" w:rsidTr="00AC6F18">
        <w:trPr>
          <w:jc w:val="center"/>
        </w:trPr>
        <w:tc>
          <w:tcPr>
            <w:tcW w:w="3178" w:type="dxa"/>
          </w:tcPr>
          <w:p w14:paraId="6C7707E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DataNotification</w:t>
            </w:r>
          </w:p>
        </w:tc>
        <w:tc>
          <w:tcPr>
            <w:tcW w:w="2578" w:type="dxa"/>
          </w:tcPr>
          <w:p w14:paraId="2D75FB3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rPr>
              <w:t>3GPP TS 29.575 [25]</w:t>
            </w:r>
          </w:p>
        </w:tc>
        <w:tc>
          <w:tcPr>
            <w:tcW w:w="2080" w:type="dxa"/>
          </w:tcPr>
          <w:p w14:paraId="22340524"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lang w:eastAsia="zh-CN"/>
              </w:rPr>
              <w:t>Represents a data subscription notification of one of various possible data sources.</w:t>
            </w:r>
          </w:p>
        </w:tc>
        <w:tc>
          <w:tcPr>
            <w:tcW w:w="1588" w:type="dxa"/>
          </w:tcPr>
          <w:p w14:paraId="40B5EF79"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73F4FAE" w14:textId="77777777" w:rsidTr="00AC6F18">
        <w:trPr>
          <w:jc w:val="center"/>
        </w:trPr>
        <w:tc>
          <w:tcPr>
            <w:tcW w:w="3178" w:type="dxa"/>
          </w:tcPr>
          <w:p w14:paraId="00C370B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hint="eastAsia"/>
                <w:sz w:val="18"/>
                <w:lang w:eastAsia="zh-CN"/>
              </w:rPr>
              <w:t>D</w:t>
            </w:r>
            <w:r w:rsidRPr="00DF7D08">
              <w:rPr>
                <w:rFonts w:ascii="Arial" w:eastAsia="DengXian" w:hAnsi="Arial"/>
                <w:sz w:val="18"/>
                <w:lang w:eastAsia="zh-CN"/>
              </w:rPr>
              <w:t>ateTime</w:t>
            </w:r>
          </w:p>
        </w:tc>
        <w:tc>
          <w:tcPr>
            <w:tcW w:w="2578" w:type="dxa"/>
          </w:tcPr>
          <w:p w14:paraId="64C87B6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7A3293C7"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hint="eastAsia"/>
                <w:sz w:val="18"/>
                <w:szCs w:val="18"/>
                <w:lang w:eastAsia="zh-CN"/>
              </w:rPr>
              <w:t>I</w:t>
            </w:r>
            <w:r w:rsidRPr="00DF7D08">
              <w:rPr>
                <w:rFonts w:ascii="Arial" w:eastAsia="DengXian" w:hAnsi="Arial" w:cs="Arial"/>
                <w:sz w:val="18"/>
                <w:szCs w:val="18"/>
                <w:lang w:eastAsia="zh-CN"/>
              </w:rPr>
              <w:t>dentifies the time.</w:t>
            </w:r>
          </w:p>
        </w:tc>
        <w:tc>
          <w:tcPr>
            <w:tcW w:w="1588" w:type="dxa"/>
          </w:tcPr>
          <w:p w14:paraId="015C268B"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356D6368" w14:textId="77777777" w:rsidTr="00AC6F18">
        <w:trPr>
          <w:jc w:val="center"/>
        </w:trPr>
        <w:tc>
          <w:tcPr>
            <w:tcW w:w="3178" w:type="dxa"/>
          </w:tcPr>
          <w:p w14:paraId="62E08DF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DurationSec</w:t>
            </w:r>
          </w:p>
        </w:tc>
        <w:tc>
          <w:tcPr>
            <w:tcW w:w="2578" w:type="dxa"/>
          </w:tcPr>
          <w:p w14:paraId="5BB42F0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2A7CECA5"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Time in seconds.</w:t>
            </w:r>
          </w:p>
        </w:tc>
        <w:tc>
          <w:tcPr>
            <w:tcW w:w="1588" w:type="dxa"/>
          </w:tcPr>
          <w:p w14:paraId="158F4C43"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71BD0B84" w14:textId="77777777" w:rsidTr="00AC6F18">
        <w:trPr>
          <w:jc w:val="center"/>
        </w:trPr>
        <w:tc>
          <w:tcPr>
            <w:tcW w:w="3178" w:type="dxa"/>
          </w:tcPr>
          <w:p w14:paraId="408B680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EventType</w:t>
            </w:r>
          </w:p>
        </w:tc>
        <w:tc>
          <w:tcPr>
            <w:tcW w:w="2578" w:type="dxa"/>
          </w:tcPr>
          <w:p w14:paraId="3F2350FA"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29.503 [20]</w:t>
            </w:r>
          </w:p>
        </w:tc>
        <w:tc>
          <w:tcPr>
            <w:tcW w:w="2080" w:type="dxa"/>
          </w:tcPr>
          <w:p w14:paraId="48E65EA3"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an UDM Event id</w:t>
            </w:r>
          </w:p>
        </w:tc>
        <w:tc>
          <w:tcPr>
            <w:tcW w:w="1588" w:type="dxa"/>
          </w:tcPr>
          <w:p w14:paraId="48C9688F"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915BF71" w14:textId="77777777" w:rsidTr="00AC6F18">
        <w:trPr>
          <w:jc w:val="center"/>
        </w:trPr>
        <w:tc>
          <w:tcPr>
            <w:tcW w:w="3178" w:type="dxa"/>
          </w:tcPr>
          <w:p w14:paraId="7C6FB16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hint="eastAsia"/>
                <w:sz w:val="18"/>
              </w:rPr>
              <w:t>F</w:t>
            </w:r>
            <w:r w:rsidRPr="00DF7D08">
              <w:rPr>
                <w:rFonts w:ascii="Arial" w:eastAsia="DengXian" w:hAnsi="Arial"/>
                <w:sz w:val="18"/>
              </w:rPr>
              <w:t>etchInstruction</w:t>
            </w:r>
          </w:p>
        </w:tc>
        <w:tc>
          <w:tcPr>
            <w:tcW w:w="2578" w:type="dxa"/>
          </w:tcPr>
          <w:p w14:paraId="63F680C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29.576 [26]</w:t>
            </w:r>
          </w:p>
        </w:tc>
        <w:tc>
          <w:tcPr>
            <w:tcW w:w="2080" w:type="dxa"/>
          </w:tcPr>
          <w:p w14:paraId="02B75EF0"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hint="eastAsia"/>
                <w:sz w:val="18"/>
                <w:szCs w:val="18"/>
              </w:rPr>
              <w:t>T</w:t>
            </w:r>
            <w:r w:rsidRPr="00DF7D08">
              <w:rPr>
                <w:rFonts w:ascii="Arial" w:eastAsia="DengXian" w:hAnsi="Arial" w:cs="Arial"/>
                <w:sz w:val="18"/>
                <w:szCs w:val="18"/>
              </w:rPr>
              <w:t>he</w:t>
            </w:r>
            <w:r w:rsidRPr="00DF7D08">
              <w:rPr>
                <w:rFonts w:ascii="Arial" w:eastAsia="DengXian" w:hAnsi="Arial"/>
                <w:sz w:val="18"/>
                <w:lang w:eastAsia="ja-JP"/>
              </w:rPr>
              <w:t xml:space="preserve"> fetch instruction indicates whether the data or analytics can be fetched by the consumer.</w:t>
            </w:r>
          </w:p>
        </w:tc>
        <w:tc>
          <w:tcPr>
            <w:tcW w:w="1588" w:type="dxa"/>
          </w:tcPr>
          <w:p w14:paraId="4FC1CE57"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AFB8A57" w14:textId="77777777" w:rsidTr="00AC6F18">
        <w:trPr>
          <w:jc w:val="center"/>
        </w:trPr>
        <w:tc>
          <w:tcPr>
            <w:tcW w:w="3178" w:type="dxa"/>
          </w:tcPr>
          <w:p w14:paraId="325E28B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NefEvent</w:t>
            </w:r>
          </w:p>
        </w:tc>
        <w:tc>
          <w:tcPr>
            <w:tcW w:w="2578" w:type="dxa"/>
          </w:tcPr>
          <w:p w14:paraId="614DE0E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29.591 [22]</w:t>
            </w:r>
          </w:p>
        </w:tc>
        <w:tc>
          <w:tcPr>
            <w:tcW w:w="2080" w:type="dxa"/>
          </w:tcPr>
          <w:p w14:paraId="03BAF77C"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 NEF Event id</w:t>
            </w:r>
          </w:p>
        </w:tc>
        <w:tc>
          <w:tcPr>
            <w:tcW w:w="1588" w:type="dxa"/>
          </w:tcPr>
          <w:p w14:paraId="36B50E8A"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E2C00ED" w14:textId="77777777" w:rsidTr="00AC6F18">
        <w:trPr>
          <w:jc w:val="center"/>
        </w:trPr>
        <w:tc>
          <w:tcPr>
            <w:tcW w:w="3178" w:type="dxa"/>
          </w:tcPr>
          <w:p w14:paraId="7EF70D02"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NetworkAreaInfo</w:t>
            </w:r>
          </w:p>
        </w:tc>
        <w:tc>
          <w:tcPr>
            <w:tcW w:w="2578" w:type="dxa"/>
          </w:tcPr>
          <w:p w14:paraId="66BB0B0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cs="Arial"/>
                <w:sz w:val="18"/>
              </w:rPr>
              <w:t>3GPP TS 29.554 [28]</w:t>
            </w:r>
          </w:p>
        </w:tc>
        <w:tc>
          <w:tcPr>
            <w:tcW w:w="2080" w:type="dxa"/>
          </w:tcPr>
          <w:p w14:paraId="30A2C46A"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lang w:eastAsia="zh-CN"/>
              </w:rPr>
              <w:t>Identifies a network area.</w:t>
            </w:r>
          </w:p>
        </w:tc>
        <w:tc>
          <w:tcPr>
            <w:tcW w:w="1588" w:type="dxa"/>
          </w:tcPr>
          <w:p w14:paraId="6F55EB2D"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02C5DDA7" w14:textId="77777777" w:rsidTr="00AC6F18">
        <w:trPr>
          <w:jc w:val="center"/>
        </w:trPr>
        <w:tc>
          <w:tcPr>
            <w:tcW w:w="3178" w:type="dxa"/>
          </w:tcPr>
          <w:p w14:paraId="092C6D6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NfInstanceId</w:t>
            </w:r>
          </w:p>
        </w:tc>
        <w:tc>
          <w:tcPr>
            <w:tcW w:w="2578" w:type="dxa"/>
          </w:tcPr>
          <w:p w14:paraId="086CB73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4DBDB3CA"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NF instance identifier.</w:t>
            </w:r>
          </w:p>
        </w:tc>
        <w:tc>
          <w:tcPr>
            <w:tcW w:w="1588" w:type="dxa"/>
          </w:tcPr>
          <w:p w14:paraId="01A71B10"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7BB18C6E" w14:textId="77777777" w:rsidTr="00AC6F18">
        <w:trPr>
          <w:jc w:val="center"/>
        </w:trPr>
        <w:tc>
          <w:tcPr>
            <w:tcW w:w="3178" w:type="dxa"/>
          </w:tcPr>
          <w:p w14:paraId="7BD502E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NfSetId</w:t>
            </w:r>
          </w:p>
        </w:tc>
        <w:tc>
          <w:tcPr>
            <w:tcW w:w="2578" w:type="dxa"/>
          </w:tcPr>
          <w:p w14:paraId="35DDE00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1BE73D70"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NF set identifier.</w:t>
            </w:r>
          </w:p>
        </w:tc>
        <w:tc>
          <w:tcPr>
            <w:tcW w:w="1588" w:type="dxa"/>
          </w:tcPr>
          <w:p w14:paraId="112CB893"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6C37712A" w14:textId="77777777" w:rsidTr="00AC6F18">
        <w:trPr>
          <w:jc w:val="center"/>
        </w:trPr>
        <w:tc>
          <w:tcPr>
            <w:tcW w:w="3178" w:type="dxa"/>
          </w:tcPr>
          <w:p w14:paraId="65655E8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NnwdafEventsSubscription</w:t>
            </w:r>
          </w:p>
        </w:tc>
        <w:tc>
          <w:tcPr>
            <w:tcW w:w="2578" w:type="dxa"/>
          </w:tcPr>
          <w:p w14:paraId="7CE869E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29.520 [15]</w:t>
            </w:r>
          </w:p>
        </w:tc>
        <w:tc>
          <w:tcPr>
            <w:tcW w:w="2080" w:type="dxa"/>
          </w:tcPr>
          <w:p w14:paraId="7B34F08E"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 NWDAF analytics subscription.</w:t>
            </w:r>
          </w:p>
        </w:tc>
        <w:tc>
          <w:tcPr>
            <w:tcW w:w="1588" w:type="dxa"/>
          </w:tcPr>
          <w:p w14:paraId="38FD65CE"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D64B038" w14:textId="77777777" w:rsidTr="00AC6F18">
        <w:trPr>
          <w:jc w:val="center"/>
        </w:trPr>
        <w:tc>
          <w:tcPr>
            <w:tcW w:w="3178" w:type="dxa"/>
          </w:tcPr>
          <w:p w14:paraId="25FD569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NnwdafEventsSubscriptionNotification</w:t>
            </w:r>
          </w:p>
        </w:tc>
        <w:tc>
          <w:tcPr>
            <w:tcW w:w="2578" w:type="dxa"/>
          </w:tcPr>
          <w:p w14:paraId="02EF9BED"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29.520 [15]</w:t>
            </w:r>
          </w:p>
        </w:tc>
        <w:tc>
          <w:tcPr>
            <w:tcW w:w="2080" w:type="dxa"/>
          </w:tcPr>
          <w:p w14:paraId="3D3D87FF"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 NWDAF analytics subscription notification.</w:t>
            </w:r>
          </w:p>
        </w:tc>
        <w:tc>
          <w:tcPr>
            <w:tcW w:w="1588" w:type="dxa"/>
          </w:tcPr>
          <w:p w14:paraId="7C97249E"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C70891E" w14:textId="77777777" w:rsidTr="00AC6F18">
        <w:trPr>
          <w:jc w:val="center"/>
        </w:trPr>
        <w:tc>
          <w:tcPr>
            <w:tcW w:w="3178" w:type="dxa"/>
          </w:tcPr>
          <w:p w14:paraId="2AC920B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lang w:eastAsia="zh-CN"/>
              </w:rPr>
              <w:t>NumberAverage</w:t>
            </w:r>
          </w:p>
        </w:tc>
        <w:tc>
          <w:tcPr>
            <w:tcW w:w="2578" w:type="dxa"/>
          </w:tcPr>
          <w:p w14:paraId="00F82A0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29.520 [15]</w:t>
            </w:r>
          </w:p>
        </w:tc>
        <w:tc>
          <w:tcPr>
            <w:tcW w:w="2080" w:type="dxa"/>
          </w:tcPr>
          <w:p w14:paraId="4B710E75"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average and variance of a parameter value.</w:t>
            </w:r>
          </w:p>
        </w:tc>
        <w:tc>
          <w:tcPr>
            <w:tcW w:w="1588" w:type="dxa"/>
          </w:tcPr>
          <w:p w14:paraId="4B447605"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2A9D00BD" w14:textId="77777777" w:rsidTr="00AC6F18">
        <w:trPr>
          <w:jc w:val="center"/>
        </w:trPr>
        <w:tc>
          <w:tcPr>
            <w:tcW w:w="3178" w:type="dxa"/>
          </w:tcPr>
          <w:p w14:paraId="2448FB92"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SACEvent</w:t>
            </w:r>
          </w:p>
        </w:tc>
        <w:tc>
          <w:tcPr>
            <w:tcW w:w="2578" w:type="dxa"/>
          </w:tcPr>
          <w:p w14:paraId="1EE7E84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29.536 [27]</w:t>
            </w:r>
          </w:p>
        </w:tc>
        <w:tc>
          <w:tcPr>
            <w:tcW w:w="2080" w:type="dxa"/>
          </w:tcPr>
          <w:p w14:paraId="41C7D120"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 NSAC Event id</w:t>
            </w:r>
          </w:p>
        </w:tc>
        <w:tc>
          <w:tcPr>
            <w:tcW w:w="1588" w:type="dxa"/>
          </w:tcPr>
          <w:p w14:paraId="29AE9BD5"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9D4D92D" w14:textId="77777777" w:rsidTr="00AC6F18">
        <w:trPr>
          <w:jc w:val="center"/>
        </w:trPr>
        <w:tc>
          <w:tcPr>
            <w:tcW w:w="3178" w:type="dxa"/>
          </w:tcPr>
          <w:p w14:paraId="64321BA3"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SmfEvent</w:t>
            </w:r>
          </w:p>
        </w:tc>
        <w:tc>
          <w:tcPr>
            <w:tcW w:w="2578" w:type="dxa"/>
          </w:tcPr>
          <w:p w14:paraId="715B394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29.508 [18]</w:t>
            </w:r>
          </w:p>
        </w:tc>
        <w:tc>
          <w:tcPr>
            <w:tcW w:w="2080" w:type="dxa"/>
          </w:tcPr>
          <w:p w14:paraId="53B0EBF9"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 SMF Event id</w:t>
            </w:r>
          </w:p>
        </w:tc>
        <w:tc>
          <w:tcPr>
            <w:tcW w:w="1588" w:type="dxa"/>
          </w:tcPr>
          <w:p w14:paraId="45599C7A"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2A5B5836" w14:textId="77777777" w:rsidTr="00AC6F18">
        <w:trPr>
          <w:jc w:val="center"/>
        </w:trPr>
        <w:tc>
          <w:tcPr>
            <w:tcW w:w="3178" w:type="dxa"/>
          </w:tcPr>
          <w:p w14:paraId="159C598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Supi</w:t>
            </w:r>
          </w:p>
        </w:tc>
        <w:tc>
          <w:tcPr>
            <w:tcW w:w="2578" w:type="dxa"/>
          </w:tcPr>
          <w:p w14:paraId="2A247DF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55025835"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Contains a SUPI.</w:t>
            </w:r>
          </w:p>
        </w:tc>
        <w:tc>
          <w:tcPr>
            <w:tcW w:w="1588" w:type="dxa"/>
          </w:tcPr>
          <w:p w14:paraId="55FEC869" w14:textId="77777777" w:rsidR="00DF7D08" w:rsidRPr="00DF7D08" w:rsidRDefault="00DF7D08" w:rsidP="00DF7D08">
            <w:pPr>
              <w:keepNext/>
              <w:keepLines/>
              <w:spacing w:after="0"/>
              <w:rPr>
                <w:rFonts w:ascii="Arial" w:eastAsia="DengXian" w:hAnsi="Arial" w:cs="Arial"/>
                <w:sz w:val="18"/>
                <w:szCs w:val="18"/>
              </w:rPr>
            </w:pPr>
          </w:p>
        </w:tc>
      </w:tr>
      <w:tr w:rsidR="00DF7D08" w:rsidRPr="00DF7D08" w:rsidDel="003E25FD" w14:paraId="2E70E08F" w14:textId="77777777" w:rsidTr="00AC6F18">
        <w:trPr>
          <w:jc w:val="center"/>
        </w:trPr>
        <w:tc>
          <w:tcPr>
            <w:tcW w:w="3178" w:type="dxa"/>
          </w:tcPr>
          <w:p w14:paraId="0D53D0F5" w14:textId="77777777" w:rsidR="00DF7D08" w:rsidRPr="00DF7D08" w:rsidDel="003E25FD" w:rsidRDefault="00DF7D08" w:rsidP="00DF7D08">
            <w:pPr>
              <w:keepNext/>
              <w:keepLines/>
              <w:spacing w:after="0"/>
              <w:rPr>
                <w:rFonts w:ascii="Arial" w:eastAsia="DengXian" w:hAnsi="Arial"/>
                <w:sz w:val="18"/>
              </w:rPr>
            </w:pPr>
            <w:r w:rsidRPr="00DF7D08">
              <w:rPr>
                <w:rFonts w:ascii="Arial" w:eastAsia="DengXian" w:hAnsi="Arial"/>
                <w:sz w:val="18"/>
              </w:rPr>
              <w:t>SupportedFeatures</w:t>
            </w:r>
          </w:p>
        </w:tc>
        <w:tc>
          <w:tcPr>
            <w:tcW w:w="2578" w:type="dxa"/>
          </w:tcPr>
          <w:p w14:paraId="63840977" w14:textId="77777777" w:rsidR="00DF7D08" w:rsidRPr="00DF7D08" w:rsidDel="003E25FD"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5B6BF87D" w14:textId="77777777" w:rsidR="00DF7D08" w:rsidRPr="00DF7D08" w:rsidDel="003E25FD" w:rsidRDefault="00DF7D08" w:rsidP="00DF7D08">
            <w:pPr>
              <w:keepNext/>
              <w:keepLines/>
              <w:spacing w:after="0"/>
              <w:rPr>
                <w:rFonts w:ascii="Arial" w:eastAsia="DengXian" w:hAnsi="Arial" w:cs="Arial"/>
                <w:sz w:val="18"/>
                <w:szCs w:val="18"/>
              </w:rPr>
            </w:pPr>
            <w:r w:rsidRPr="00DF7D08">
              <w:rPr>
                <w:rFonts w:ascii="Arial" w:eastAsia="DengXian" w:hAnsi="Arial"/>
                <w:sz w:val="18"/>
              </w:rPr>
              <w:t>Used to negotiate the applicability of the optional features defined in table 5.1.8-1.</w:t>
            </w:r>
          </w:p>
        </w:tc>
        <w:tc>
          <w:tcPr>
            <w:tcW w:w="1588" w:type="dxa"/>
          </w:tcPr>
          <w:p w14:paraId="5828C094" w14:textId="77777777" w:rsidR="00DF7D08" w:rsidRPr="00DF7D08" w:rsidDel="003E25FD" w:rsidRDefault="00DF7D08" w:rsidP="00DF7D08">
            <w:pPr>
              <w:keepNext/>
              <w:keepLines/>
              <w:spacing w:after="0"/>
              <w:rPr>
                <w:rFonts w:ascii="Arial" w:eastAsia="DengXian" w:hAnsi="Arial" w:cs="Arial"/>
                <w:sz w:val="18"/>
                <w:szCs w:val="18"/>
              </w:rPr>
            </w:pPr>
          </w:p>
        </w:tc>
      </w:tr>
      <w:tr w:rsidR="00DF7D08" w:rsidRPr="00DF7D08" w14:paraId="61BC7B4A" w14:textId="77777777" w:rsidTr="00AC6F18">
        <w:trPr>
          <w:jc w:val="center"/>
        </w:trPr>
        <w:tc>
          <w:tcPr>
            <w:tcW w:w="3178" w:type="dxa"/>
          </w:tcPr>
          <w:p w14:paraId="3B638BEA"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TimeWindow</w:t>
            </w:r>
          </w:p>
        </w:tc>
        <w:tc>
          <w:tcPr>
            <w:tcW w:w="2578" w:type="dxa"/>
          </w:tcPr>
          <w:p w14:paraId="74FB722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29.122 [23]</w:t>
            </w:r>
          </w:p>
        </w:tc>
        <w:tc>
          <w:tcPr>
            <w:tcW w:w="2080" w:type="dxa"/>
          </w:tcPr>
          <w:p w14:paraId="6D578D25"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 time window.</w:t>
            </w:r>
          </w:p>
        </w:tc>
        <w:tc>
          <w:tcPr>
            <w:tcW w:w="1588" w:type="dxa"/>
          </w:tcPr>
          <w:p w14:paraId="52CEC731"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08AB1485" w14:textId="77777777" w:rsidTr="00AC6F18">
        <w:trPr>
          <w:jc w:val="center"/>
        </w:trPr>
        <w:tc>
          <w:tcPr>
            <w:tcW w:w="3178" w:type="dxa"/>
          </w:tcPr>
          <w:p w14:paraId="16D2B39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Uinteger</w:t>
            </w:r>
          </w:p>
        </w:tc>
        <w:tc>
          <w:tcPr>
            <w:tcW w:w="2578" w:type="dxa"/>
          </w:tcPr>
          <w:p w14:paraId="2C400B9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300A2728"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Unsigned Integer.</w:t>
            </w:r>
          </w:p>
        </w:tc>
        <w:tc>
          <w:tcPr>
            <w:tcW w:w="1588" w:type="dxa"/>
          </w:tcPr>
          <w:p w14:paraId="108CE7F3"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905D3FE" w14:textId="77777777" w:rsidTr="00AC6F18">
        <w:trPr>
          <w:jc w:val="center"/>
        </w:trPr>
        <w:tc>
          <w:tcPr>
            <w:tcW w:w="3178" w:type="dxa"/>
          </w:tcPr>
          <w:p w14:paraId="263EF17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Uri</w:t>
            </w:r>
          </w:p>
        </w:tc>
        <w:tc>
          <w:tcPr>
            <w:tcW w:w="2578" w:type="dxa"/>
          </w:tcPr>
          <w:p w14:paraId="57C2DA3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693B5F34"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URI.</w:t>
            </w:r>
          </w:p>
        </w:tc>
        <w:tc>
          <w:tcPr>
            <w:tcW w:w="1588" w:type="dxa"/>
          </w:tcPr>
          <w:p w14:paraId="25C03033" w14:textId="77777777" w:rsidR="00DF7D08" w:rsidRPr="00DF7D08" w:rsidRDefault="00DF7D08" w:rsidP="00DF7D08">
            <w:pPr>
              <w:keepNext/>
              <w:keepLines/>
              <w:spacing w:after="0"/>
              <w:rPr>
                <w:rFonts w:ascii="Arial" w:eastAsia="DengXian" w:hAnsi="Arial" w:cs="Arial"/>
                <w:sz w:val="18"/>
                <w:szCs w:val="18"/>
              </w:rPr>
            </w:pPr>
          </w:p>
        </w:tc>
      </w:tr>
    </w:tbl>
    <w:p w14:paraId="4A269A52" w14:textId="118D6CBA" w:rsidR="001A02D2" w:rsidRPr="007242C3" w:rsidRDefault="001A02D2" w:rsidP="001A02D2">
      <w:pPr>
        <w:rPr>
          <w:rFonts w:eastAsia="DengXian"/>
        </w:rPr>
      </w:pPr>
    </w:p>
    <w:p w14:paraId="45FB2417" w14:textId="77777777" w:rsidR="001A02D2" w:rsidRPr="0002788F" w:rsidRDefault="001A02D2" w:rsidP="001A02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9C9C8AF" w14:textId="77777777" w:rsidR="00DF7D08" w:rsidRPr="00DF7D08" w:rsidRDefault="00DF7D08" w:rsidP="00DF7D08">
      <w:pPr>
        <w:keepNext/>
        <w:keepLines/>
        <w:spacing w:before="120"/>
        <w:ind w:left="1701" w:hanging="1701"/>
        <w:outlineLvl w:val="4"/>
        <w:rPr>
          <w:rFonts w:ascii="Arial" w:eastAsia="DengXian" w:hAnsi="Arial"/>
          <w:sz w:val="22"/>
        </w:rPr>
      </w:pPr>
      <w:bookmarkStart w:id="78" w:name="_Toc510696636"/>
      <w:bookmarkStart w:id="79" w:name="_Toc35971431"/>
      <w:bookmarkStart w:id="80" w:name="_Toc67903547"/>
      <w:bookmarkStart w:id="81" w:name="_Toc73173279"/>
      <w:bookmarkStart w:id="82" w:name="_Toc96959868"/>
      <w:bookmarkStart w:id="83" w:name="_Toc129247582"/>
      <w:bookmarkStart w:id="84" w:name="_Toc129271904"/>
      <w:r w:rsidRPr="00DF7D08">
        <w:rPr>
          <w:rFonts w:ascii="Arial" w:eastAsia="DengXian" w:hAnsi="Arial"/>
          <w:sz w:val="22"/>
        </w:rPr>
        <w:lastRenderedPageBreak/>
        <w:t>5.1.6.2.2</w:t>
      </w:r>
      <w:r w:rsidRPr="00DF7D08">
        <w:rPr>
          <w:rFonts w:ascii="Arial" w:eastAsia="DengXian" w:hAnsi="Arial"/>
          <w:sz w:val="22"/>
        </w:rPr>
        <w:tab/>
        <w:t>Type NdccfAnalyticsSubscription</w:t>
      </w:r>
      <w:bookmarkEnd w:id="78"/>
      <w:bookmarkEnd w:id="79"/>
      <w:bookmarkEnd w:id="80"/>
      <w:bookmarkEnd w:id="81"/>
      <w:bookmarkEnd w:id="82"/>
      <w:bookmarkEnd w:id="83"/>
      <w:bookmarkEnd w:id="84"/>
    </w:p>
    <w:p w14:paraId="2D24B6B2" w14:textId="77777777" w:rsidR="00DF7D08" w:rsidRPr="00DF7D08" w:rsidRDefault="00DF7D08" w:rsidP="00DF7D08">
      <w:pPr>
        <w:keepNext/>
        <w:keepLines/>
        <w:spacing w:before="60"/>
        <w:jc w:val="center"/>
        <w:rPr>
          <w:rFonts w:ascii="Arial" w:eastAsia="DengXian" w:hAnsi="Arial"/>
          <w:b/>
        </w:rPr>
      </w:pPr>
      <w:r w:rsidRPr="00DF7D08">
        <w:rPr>
          <w:rFonts w:ascii="Arial" w:eastAsia="DengXian" w:hAnsi="Arial"/>
          <w:b/>
          <w:noProof/>
        </w:rPr>
        <w:t>Table </w:t>
      </w:r>
      <w:r w:rsidRPr="00DF7D08">
        <w:rPr>
          <w:rFonts w:ascii="Arial" w:eastAsia="DengXian" w:hAnsi="Arial"/>
          <w:b/>
        </w:rPr>
        <w:t xml:space="preserve">5.1.6.2.2-1: </w:t>
      </w:r>
      <w:r w:rsidRPr="00DF7D08">
        <w:rPr>
          <w:rFonts w:ascii="Arial" w:eastAsia="DengXian" w:hAnsi="Arial"/>
          <w:b/>
          <w:noProof/>
        </w:rPr>
        <w:t xml:space="preserve">Definition of type </w:t>
      </w:r>
      <w:r w:rsidRPr="00DF7D08">
        <w:rPr>
          <w:rFonts w:ascii="Arial" w:eastAsia="DengXian" w:hAnsi="Arial"/>
          <w:b/>
        </w:rPr>
        <w:t>NdccfAnalyticsSubscription</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229"/>
        <w:gridCol w:w="1591"/>
      </w:tblGrid>
      <w:tr w:rsidR="00DF7D08" w:rsidRPr="00DF7D08" w14:paraId="272F63AF" w14:textId="77777777" w:rsidTr="00AC6F18">
        <w:trPr>
          <w:jc w:val="center"/>
        </w:trPr>
        <w:tc>
          <w:tcPr>
            <w:tcW w:w="1701" w:type="dxa"/>
            <w:shd w:val="clear" w:color="auto" w:fill="C0C0C0"/>
            <w:hideMark/>
          </w:tcPr>
          <w:p w14:paraId="74818B53"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lastRenderedPageBreak/>
              <w:t>Attribute name</w:t>
            </w:r>
          </w:p>
        </w:tc>
        <w:tc>
          <w:tcPr>
            <w:tcW w:w="1444" w:type="dxa"/>
            <w:shd w:val="clear" w:color="auto" w:fill="C0C0C0"/>
            <w:hideMark/>
          </w:tcPr>
          <w:p w14:paraId="28CAE5FE"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Data type</w:t>
            </w:r>
          </w:p>
        </w:tc>
        <w:tc>
          <w:tcPr>
            <w:tcW w:w="425" w:type="dxa"/>
            <w:shd w:val="clear" w:color="auto" w:fill="C0C0C0"/>
            <w:hideMark/>
          </w:tcPr>
          <w:p w14:paraId="0AE5F80D"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P</w:t>
            </w:r>
          </w:p>
        </w:tc>
        <w:tc>
          <w:tcPr>
            <w:tcW w:w="1134" w:type="dxa"/>
            <w:shd w:val="clear" w:color="auto" w:fill="C0C0C0"/>
          </w:tcPr>
          <w:p w14:paraId="3369B5BC" w14:textId="77777777" w:rsidR="00DF7D08" w:rsidRPr="00DF7D08" w:rsidRDefault="00DF7D08" w:rsidP="00DF7D08">
            <w:pPr>
              <w:keepNext/>
              <w:keepLines/>
              <w:spacing w:after="0"/>
              <w:rPr>
                <w:rFonts w:ascii="Arial" w:eastAsia="DengXian" w:hAnsi="Arial"/>
                <w:b/>
                <w:sz w:val="18"/>
              </w:rPr>
            </w:pPr>
            <w:r w:rsidRPr="00DF7D08">
              <w:rPr>
                <w:rFonts w:ascii="Arial" w:eastAsia="DengXian" w:hAnsi="Arial"/>
                <w:b/>
                <w:sz w:val="18"/>
              </w:rPr>
              <w:t>Cardinality</w:t>
            </w:r>
          </w:p>
        </w:tc>
        <w:tc>
          <w:tcPr>
            <w:tcW w:w="3229" w:type="dxa"/>
            <w:shd w:val="clear" w:color="auto" w:fill="C0C0C0"/>
            <w:hideMark/>
          </w:tcPr>
          <w:p w14:paraId="796DAACF" w14:textId="77777777" w:rsidR="00DF7D08" w:rsidRPr="00DF7D08" w:rsidRDefault="00DF7D08" w:rsidP="00DF7D08">
            <w:pPr>
              <w:keepNext/>
              <w:keepLines/>
              <w:spacing w:after="0"/>
              <w:jc w:val="center"/>
              <w:rPr>
                <w:rFonts w:ascii="Arial" w:eastAsia="DengXian" w:hAnsi="Arial" w:cs="Arial"/>
                <w:b/>
                <w:sz w:val="18"/>
                <w:szCs w:val="18"/>
              </w:rPr>
            </w:pPr>
            <w:r w:rsidRPr="00DF7D08">
              <w:rPr>
                <w:rFonts w:ascii="Arial" w:eastAsia="DengXian" w:hAnsi="Arial" w:cs="Arial"/>
                <w:b/>
                <w:sz w:val="18"/>
                <w:szCs w:val="18"/>
              </w:rPr>
              <w:t>Description</w:t>
            </w:r>
          </w:p>
        </w:tc>
        <w:tc>
          <w:tcPr>
            <w:tcW w:w="1591" w:type="dxa"/>
            <w:shd w:val="clear" w:color="auto" w:fill="C0C0C0"/>
          </w:tcPr>
          <w:p w14:paraId="7F3ECC45" w14:textId="77777777" w:rsidR="00DF7D08" w:rsidRPr="00DF7D08" w:rsidRDefault="00DF7D08" w:rsidP="00DF7D08">
            <w:pPr>
              <w:keepNext/>
              <w:keepLines/>
              <w:spacing w:after="0"/>
              <w:jc w:val="center"/>
              <w:rPr>
                <w:rFonts w:ascii="Arial" w:eastAsia="DengXian" w:hAnsi="Arial" w:cs="Arial"/>
                <w:b/>
                <w:sz w:val="18"/>
                <w:szCs w:val="18"/>
              </w:rPr>
            </w:pPr>
            <w:r w:rsidRPr="00DF7D08">
              <w:rPr>
                <w:rFonts w:ascii="Arial" w:eastAsia="DengXian" w:hAnsi="Arial" w:cs="Arial"/>
                <w:b/>
                <w:sz w:val="18"/>
                <w:szCs w:val="18"/>
              </w:rPr>
              <w:t>Applicability</w:t>
            </w:r>
          </w:p>
        </w:tc>
      </w:tr>
      <w:tr w:rsidR="00DF7D08" w:rsidRPr="00DF7D08" w14:paraId="633F2D37" w14:textId="77777777" w:rsidTr="00AC6F18">
        <w:trPr>
          <w:jc w:val="center"/>
        </w:trPr>
        <w:tc>
          <w:tcPr>
            <w:tcW w:w="1701" w:type="dxa"/>
          </w:tcPr>
          <w:p w14:paraId="60100AB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anaSub</w:t>
            </w:r>
          </w:p>
        </w:tc>
        <w:tc>
          <w:tcPr>
            <w:tcW w:w="1444" w:type="dxa"/>
          </w:tcPr>
          <w:p w14:paraId="6277D5A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zh-CN"/>
              </w:rPr>
              <w:t>NnwdafEventsSubscription</w:t>
            </w:r>
          </w:p>
        </w:tc>
        <w:tc>
          <w:tcPr>
            <w:tcW w:w="425" w:type="dxa"/>
          </w:tcPr>
          <w:p w14:paraId="2A4CA3AA"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M</w:t>
            </w:r>
          </w:p>
        </w:tc>
        <w:tc>
          <w:tcPr>
            <w:tcW w:w="1134" w:type="dxa"/>
          </w:tcPr>
          <w:p w14:paraId="592F807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w:t>
            </w:r>
          </w:p>
        </w:tc>
        <w:tc>
          <w:tcPr>
            <w:tcW w:w="3229" w:type="dxa"/>
          </w:tcPr>
          <w:p w14:paraId="0E60D2B7"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Subscribed analytics events. (NOTE 1)</w:t>
            </w:r>
          </w:p>
        </w:tc>
        <w:tc>
          <w:tcPr>
            <w:tcW w:w="1591" w:type="dxa"/>
          </w:tcPr>
          <w:p w14:paraId="33807CC4"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0F766ED7" w14:textId="77777777" w:rsidTr="00AC6F18">
        <w:trPr>
          <w:jc w:val="center"/>
        </w:trPr>
        <w:tc>
          <w:tcPr>
            <w:tcW w:w="1701" w:type="dxa"/>
          </w:tcPr>
          <w:p w14:paraId="09B671C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anaNotifUri</w:t>
            </w:r>
          </w:p>
        </w:tc>
        <w:tc>
          <w:tcPr>
            <w:tcW w:w="1444" w:type="dxa"/>
          </w:tcPr>
          <w:p w14:paraId="3738584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Uri</w:t>
            </w:r>
          </w:p>
        </w:tc>
        <w:tc>
          <w:tcPr>
            <w:tcW w:w="425" w:type="dxa"/>
          </w:tcPr>
          <w:p w14:paraId="079F8C57"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M</w:t>
            </w:r>
          </w:p>
        </w:tc>
        <w:tc>
          <w:tcPr>
            <w:tcW w:w="1134" w:type="dxa"/>
          </w:tcPr>
          <w:p w14:paraId="0ED7925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w:t>
            </w:r>
          </w:p>
        </w:tc>
        <w:tc>
          <w:tcPr>
            <w:tcW w:w="3229" w:type="dxa"/>
          </w:tcPr>
          <w:p w14:paraId="7F15D7F0"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Notification target address.</w:t>
            </w:r>
          </w:p>
        </w:tc>
        <w:tc>
          <w:tcPr>
            <w:tcW w:w="1591" w:type="dxa"/>
          </w:tcPr>
          <w:p w14:paraId="040A0535"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03DA65D3" w14:textId="77777777" w:rsidTr="00AC6F18">
        <w:trPr>
          <w:jc w:val="center"/>
        </w:trPr>
        <w:tc>
          <w:tcPr>
            <w:tcW w:w="1701" w:type="dxa"/>
          </w:tcPr>
          <w:p w14:paraId="4D86E481"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anaNotifCorrId</w:t>
            </w:r>
          </w:p>
        </w:tc>
        <w:tc>
          <w:tcPr>
            <w:tcW w:w="1444" w:type="dxa"/>
          </w:tcPr>
          <w:p w14:paraId="4AF8FDC2"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string</w:t>
            </w:r>
          </w:p>
        </w:tc>
        <w:tc>
          <w:tcPr>
            <w:tcW w:w="425" w:type="dxa"/>
          </w:tcPr>
          <w:p w14:paraId="4D2BCD99"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M</w:t>
            </w:r>
          </w:p>
        </w:tc>
        <w:tc>
          <w:tcPr>
            <w:tcW w:w="1134" w:type="dxa"/>
          </w:tcPr>
          <w:p w14:paraId="247B436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w:t>
            </w:r>
          </w:p>
        </w:tc>
        <w:tc>
          <w:tcPr>
            <w:tcW w:w="3229" w:type="dxa"/>
          </w:tcPr>
          <w:p w14:paraId="27D63BB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Notification correlation identifier.</w:t>
            </w:r>
          </w:p>
        </w:tc>
        <w:tc>
          <w:tcPr>
            <w:tcW w:w="1591" w:type="dxa"/>
          </w:tcPr>
          <w:p w14:paraId="60BE694C"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72BED21E" w14:textId="77777777" w:rsidTr="00AC6F18">
        <w:trPr>
          <w:jc w:val="center"/>
        </w:trPr>
        <w:tc>
          <w:tcPr>
            <w:tcW w:w="1701" w:type="dxa"/>
          </w:tcPr>
          <w:p w14:paraId="6C8101A1"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zh-CN"/>
              </w:rPr>
              <w:t>notifEndpoints</w:t>
            </w:r>
          </w:p>
        </w:tc>
        <w:tc>
          <w:tcPr>
            <w:tcW w:w="1444" w:type="dxa"/>
          </w:tcPr>
          <w:p w14:paraId="2C285D4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lang w:eastAsia="zh-CN"/>
              </w:rPr>
              <w:t>array(</w:t>
            </w:r>
            <w:r w:rsidRPr="00DF7D08">
              <w:rPr>
                <w:rFonts w:ascii="Arial" w:eastAsia="DengXian" w:hAnsi="Arial"/>
                <w:sz w:val="18"/>
              </w:rPr>
              <w:t>NotifyEndpoint</w:t>
            </w:r>
            <w:r w:rsidRPr="00DF7D08">
              <w:rPr>
                <w:rFonts w:ascii="Arial" w:eastAsia="DengXian" w:hAnsi="Arial"/>
                <w:noProof/>
                <w:sz w:val="18"/>
                <w:lang w:eastAsia="zh-CN"/>
              </w:rPr>
              <w:t>)</w:t>
            </w:r>
          </w:p>
        </w:tc>
        <w:tc>
          <w:tcPr>
            <w:tcW w:w="425" w:type="dxa"/>
          </w:tcPr>
          <w:p w14:paraId="238E191F"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hint="eastAsia"/>
                <w:sz w:val="18"/>
                <w:lang w:eastAsia="zh-CN"/>
              </w:rPr>
              <w:t>O</w:t>
            </w:r>
          </w:p>
        </w:tc>
        <w:tc>
          <w:tcPr>
            <w:tcW w:w="1134" w:type="dxa"/>
          </w:tcPr>
          <w:p w14:paraId="1D668EE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1..N</w:t>
            </w:r>
          </w:p>
        </w:tc>
        <w:tc>
          <w:tcPr>
            <w:tcW w:w="3229" w:type="dxa"/>
          </w:tcPr>
          <w:p w14:paraId="0286240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ko-KR"/>
              </w:rPr>
              <w:t>The</w:t>
            </w:r>
            <w:r w:rsidRPr="00DF7D08">
              <w:rPr>
                <w:rFonts w:ascii="Arial" w:eastAsia="DengXian" w:hAnsi="Arial"/>
                <w:sz w:val="18"/>
                <w:lang w:eastAsia="ja-JP"/>
              </w:rPr>
              <w:t xml:space="preserve"> </w:t>
            </w:r>
            <w:r w:rsidRPr="00DF7D08">
              <w:rPr>
                <w:rFonts w:ascii="Arial" w:eastAsia="DengXian" w:hAnsi="Arial" w:cs="Arial"/>
                <w:sz w:val="18"/>
                <w:szCs w:val="18"/>
                <w:lang w:eastAsia="zh-CN"/>
              </w:rPr>
              <w:t xml:space="preserve">additional </w:t>
            </w:r>
            <w:r w:rsidRPr="00DF7D08">
              <w:rPr>
                <w:rFonts w:ascii="Arial" w:eastAsia="DengXian" w:hAnsi="Arial"/>
                <w:sz w:val="18"/>
                <w:lang w:eastAsia="ja-JP"/>
              </w:rPr>
              <w:t>information of</w:t>
            </w:r>
            <w:r w:rsidRPr="00DF7D08">
              <w:rPr>
                <w:rFonts w:ascii="Arial" w:eastAsia="DengXian" w:hAnsi="Arial"/>
                <w:sz w:val="18"/>
                <w:lang w:eastAsia="ko-KR"/>
              </w:rPr>
              <w:t xml:space="preserve"> </w:t>
            </w:r>
            <w:r w:rsidRPr="00DF7D08">
              <w:rPr>
                <w:rFonts w:ascii="Arial" w:eastAsia="DengXian" w:hAnsi="Arial"/>
                <w:sz w:val="18"/>
              </w:rPr>
              <w:t>notification target address and correlation identifier</w:t>
            </w:r>
            <w:r w:rsidRPr="00DF7D08">
              <w:rPr>
                <w:rFonts w:ascii="Arial" w:eastAsia="DengXian" w:hAnsi="Arial"/>
                <w:sz w:val="18"/>
                <w:lang w:eastAsia="ko-KR"/>
              </w:rPr>
              <w:t>.</w:t>
            </w:r>
          </w:p>
        </w:tc>
        <w:tc>
          <w:tcPr>
            <w:tcW w:w="1591" w:type="dxa"/>
          </w:tcPr>
          <w:p w14:paraId="6F217CD4"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DataAnaCollect</w:t>
            </w:r>
          </w:p>
        </w:tc>
      </w:tr>
      <w:tr w:rsidR="00DF7D08" w:rsidRPr="00DF7D08" w14:paraId="212C6C68" w14:textId="77777777" w:rsidTr="00AC6F18">
        <w:trPr>
          <w:jc w:val="center"/>
        </w:trPr>
        <w:tc>
          <w:tcPr>
            <w:tcW w:w="1701" w:type="dxa"/>
          </w:tcPr>
          <w:p w14:paraId="1D8FB87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lang w:eastAsia="zh-CN"/>
              </w:rPr>
              <w:t>formatInstruct</w:t>
            </w:r>
          </w:p>
        </w:tc>
        <w:tc>
          <w:tcPr>
            <w:tcW w:w="1444" w:type="dxa"/>
          </w:tcPr>
          <w:p w14:paraId="2DA498E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lang w:eastAsia="zh-CN"/>
              </w:rPr>
              <w:t>FormattingInstruction</w:t>
            </w:r>
          </w:p>
        </w:tc>
        <w:tc>
          <w:tcPr>
            <w:tcW w:w="425" w:type="dxa"/>
          </w:tcPr>
          <w:p w14:paraId="1E8AB06F"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1134" w:type="dxa"/>
          </w:tcPr>
          <w:p w14:paraId="499F55F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0..1</w:t>
            </w:r>
          </w:p>
        </w:tc>
        <w:tc>
          <w:tcPr>
            <w:tcW w:w="3229" w:type="dxa"/>
          </w:tcPr>
          <w:p w14:paraId="00B27F37"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lang w:eastAsia="ja-JP"/>
              </w:rPr>
              <w:t>Formatting instructions to be used for sending event notifications.</w:t>
            </w:r>
          </w:p>
        </w:tc>
        <w:tc>
          <w:tcPr>
            <w:tcW w:w="1591" w:type="dxa"/>
          </w:tcPr>
          <w:p w14:paraId="5AC70C36"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DAA73E0" w14:textId="77777777" w:rsidTr="00AC6F18">
        <w:trPr>
          <w:jc w:val="center"/>
        </w:trPr>
        <w:tc>
          <w:tcPr>
            <w:tcW w:w="1701" w:type="dxa"/>
          </w:tcPr>
          <w:p w14:paraId="4047893A"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procInstructs</w:t>
            </w:r>
          </w:p>
        </w:tc>
        <w:tc>
          <w:tcPr>
            <w:tcW w:w="1444" w:type="dxa"/>
          </w:tcPr>
          <w:p w14:paraId="13685FCC"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array(ProcessingInstruction)</w:t>
            </w:r>
          </w:p>
        </w:tc>
        <w:tc>
          <w:tcPr>
            <w:tcW w:w="425" w:type="dxa"/>
          </w:tcPr>
          <w:p w14:paraId="262FD3E7"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hint="eastAsia"/>
                <w:sz w:val="18"/>
              </w:rPr>
              <w:t>O</w:t>
            </w:r>
          </w:p>
        </w:tc>
        <w:tc>
          <w:tcPr>
            <w:tcW w:w="1134" w:type="dxa"/>
          </w:tcPr>
          <w:p w14:paraId="13E100A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1..N</w:t>
            </w:r>
          </w:p>
        </w:tc>
        <w:tc>
          <w:tcPr>
            <w:tcW w:w="3229" w:type="dxa"/>
          </w:tcPr>
          <w:p w14:paraId="39E23E23"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lang w:eastAsia="ja-JP"/>
              </w:rPr>
              <w:t>Processing instructions to be used for sending event notifications.</w:t>
            </w:r>
          </w:p>
        </w:tc>
        <w:tc>
          <w:tcPr>
            <w:tcW w:w="1591" w:type="dxa"/>
          </w:tcPr>
          <w:p w14:paraId="3776A526"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6B949F1" w14:textId="77777777" w:rsidTr="00AC6F18">
        <w:trPr>
          <w:jc w:val="center"/>
        </w:trPr>
        <w:tc>
          <w:tcPr>
            <w:tcW w:w="1701" w:type="dxa"/>
          </w:tcPr>
          <w:p w14:paraId="6F2C46BE"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targetNfId</w:t>
            </w:r>
          </w:p>
        </w:tc>
        <w:tc>
          <w:tcPr>
            <w:tcW w:w="1444" w:type="dxa"/>
          </w:tcPr>
          <w:p w14:paraId="10A2D638"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NfInstanceId</w:t>
            </w:r>
          </w:p>
        </w:tc>
        <w:tc>
          <w:tcPr>
            <w:tcW w:w="425" w:type="dxa"/>
          </w:tcPr>
          <w:p w14:paraId="5200EB19"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1134" w:type="dxa"/>
          </w:tcPr>
          <w:p w14:paraId="0848063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val="el-GR"/>
              </w:rPr>
              <w:t>0..</w:t>
            </w:r>
            <w:r w:rsidRPr="00DF7D08">
              <w:rPr>
                <w:rFonts w:ascii="Arial" w:eastAsia="DengXian" w:hAnsi="Arial"/>
                <w:sz w:val="18"/>
              </w:rPr>
              <w:t>1</w:t>
            </w:r>
          </w:p>
        </w:tc>
        <w:tc>
          <w:tcPr>
            <w:tcW w:w="3229" w:type="dxa"/>
          </w:tcPr>
          <w:p w14:paraId="4E23F1B4"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rPr>
              <w:t>NF instance identifier to which the DCCF shall create the requested subscription. (NOTE 3)</w:t>
            </w:r>
          </w:p>
        </w:tc>
        <w:tc>
          <w:tcPr>
            <w:tcW w:w="1591" w:type="dxa"/>
          </w:tcPr>
          <w:p w14:paraId="53FC7249"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3F3C0085" w14:textId="77777777" w:rsidTr="00AC6F18">
        <w:trPr>
          <w:jc w:val="center"/>
        </w:trPr>
        <w:tc>
          <w:tcPr>
            <w:tcW w:w="1701" w:type="dxa"/>
          </w:tcPr>
          <w:p w14:paraId="5D5659D9"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targetNfSetId</w:t>
            </w:r>
          </w:p>
        </w:tc>
        <w:tc>
          <w:tcPr>
            <w:tcW w:w="1444" w:type="dxa"/>
          </w:tcPr>
          <w:p w14:paraId="54C1B59E"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NfSetId</w:t>
            </w:r>
          </w:p>
        </w:tc>
        <w:tc>
          <w:tcPr>
            <w:tcW w:w="425" w:type="dxa"/>
          </w:tcPr>
          <w:p w14:paraId="26615BCC"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1134" w:type="dxa"/>
          </w:tcPr>
          <w:p w14:paraId="000B5C1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val="el-GR"/>
              </w:rPr>
              <w:t>0..</w:t>
            </w:r>
            <w:r w:rsidRPr="00DF7D08">
              <w:rPr>
                <w:rFonts w:ascii="Arial" w:eastAsia="DengXian" w:hAnsi="Arial"/>
                <w:sz w:val="18"/>
              </w:rPr>
              <w:t>1</w:t>
            </w:r>
          </w:p>
        </w:tc>
        <w:tc>
          <w:tcPr>
            <w:tcW w:w="3229" w:type="dxa"/>
          </w:tcPr>
          <w:p w14:paraId="4ED8433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NF set identifier to which the DCCF shall create the requested subscription.</w:t>
            </w:r>
          </w:p>
          <w:p w14:paraId="599811B7"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rPr>
              <w:t>(NOTE 3)</w:t>
            </w:r>
          </w:p>
        </w:tc>
        <w:tc>
          <w:tcPr>
            <w:tcW w:w="1591" w:type="dxa"/>
          </w:tcPr>
          <w:p w14:paraId="39EC7472"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6DDC64B7" w14:textId="77777777" w:rsidTr="00AC6F18">
        <w:trPr>
          <w:jc w:val="center"/>
        </w:trPr>
        <w:tc>
          <w:tcPr>
            <w:tcW w:w="1701" w:type="dxa"/>
          </w:tcPr>
          <w:p w14:paraId="7BECD69D"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adrfId</w:t>
            </w:r>
          </w:p>
        </w:tc>
        <w:tc>
          <w:tcPr>
            <w:tcW w:w="1444" w:type="dxa"/>
          </w:tcPr>
          <w:p w14:paraId="47F23F3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NfInstanceId</w:t>
            </w:r>
          </w:p>
        </w:tc>
        <w:tc>
          <w:tcPr>
            <w:tcW w:w="425" w:type="dxa"/>
          </w:tcPr>
          <w:p w14:paraId="33711141"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1134" w:type="dxa"/>
          </w:tcPr>
          <w:p w14:paraId="13AFBB64" w14:textId="77777777" w:rsidR="00DF7D08" w:rsidRPr="00DF7D08" w:rsidRDefault="00DF7D08" w:rsidP="00DF7D08">
            <w:pPr>
              <w:keepNext/>
              <w:keepLines/>
              <w:spacing w:after="0"/>
              <w:rPr>
                <w:rFonts w:ascii="Arial" w:eastAsia="DengXian" w:hAnsi="Arial"/>
                <w:sz w:val="18"/>
                <w:lang w:val="el-GR"/>
              </w:rPr>
            </w:pPr>
            <w:r w:rsidRPr="00DF7D08">
              <w:rPr>
                <w:rFonts w:ascii="Arial" w:eastAsia="DengXian" w:hAnsi="Arial"/>
                <w:sz w:val="18"/>
                <w:lang w:val="de-DE"/>
              </w:rPr>
              <w:t>0..1</w:t>
            </w:r>
          </w:p>
        </w:tc>
        <w:tc>
          <w:tcPr>
            <w:tcW w:w="3229" w:type="dxa"/>
          </w:tcPr>
          <w:p w14:paraId="57B4977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Identifier of the ADRF to be used by the DCCF.</w:t>
            </w:r>
          </w:p>
          <w:p w14:paraId="4623632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runtime analytics (i.e. the "timePeriod" attribute is either absent or contains a time window in the future) then the DCCF shall store the notifications in this ADRF.</w:t>
            </w:r>
          </w:p>
          <w:p w14:paraId="56A0C95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historical analytics (i.e. the "timePeriod" attribute contains a time window in the past) then the DCCF shall retrieve the data from this ADRF. (NOTE 3)</w:t>
            </w:r>
          </w:p>
        </w:tc>
        <w:tc>
          <w:tcPr>
            <w:tcW w:w="1591" w:type="dxa"/>
          </w:tcPr>
          <w:p w14:paraId="715891C0"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00579319" w14:textId="77777777" w:rsidTr="00AC6F18">
        <w:trPr>
          <w:jc w:val="center"/>
        </w:trPr>
        <w:tc>
          <w:tcPr>
            <w:tcW w:w="1701" w:type="dxa"/>
          </w:tcPr>
          <w:p w14:paraId="3B10A4F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hint="eastAsia"/>
                <w:sz w:val="18"/>
                <w:lang w:eastAsia="zh-CN"/>
              </w:rPr>
              <w:t>s</w:t>
            </w:r>
            <w:r w:rsidRPr="00DF7D08">
              <w:rPr>
                <w:rFonts w:ascii="Arial" w:eastAsia="DengXian" w:hAnsi="Arial"/>
                <w:sz w:val="18"/>
                <w:lang w:eastAsia="zh-CN"/>
              </w:rPr>
              <w:t>toreInd</w:t>
            </w:r>
          </w:p>
        </w:tc>
        <w:tc>
          <w:tcPr>
            <w:tcW w:w="1444" w:type="dxa"/>
          </w:tcPr>
          <w:p w14:paraId="08953B2D"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hint="eastAsia"/>
                <w:noProof/>
                <w:sz w:val="18"/>
                <w:lang w:eastAsia="zh-CN"/>
              </w:rPr>
              <w:t>b</w:t>
            </w:r>
            <w:r w:rsidRPr="00DF7D08">
              <w:rPr>
                <w:rFonts w:ascii="Arial" w:eastAsia="DengXian" w:hAnsi="Arial"/>
                <w:noProof/>
                <w:sz w:val="18"/>
                <w:lang w:eastAsia="zh-CN"/>
              </w:rPr>
              <w:t>oolean</w:t>
            </w:r>
          </w:p>
        </w:tc>
        <w:tc>
          <w:tcPr>
            <w:tcW w:w="425" w:type="dxa"/>
          </w:tcPr>
          <w:p w14:paraId="600BDD9A"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noProof/>
                <w:sz w:val="18"/>
                <w:lang w:eastAsia="zh-CN"/>
              </w:rPr>
              <w:t>C</w:t>
            </w:r>
          </w:p>
        </w:tc>
        <w:tc>
          <w:tcPr>
            <w:tcW w:w="1134" w:type="dxa"/>
          </w:tcPr>
          <w:p w14:paraId="424135E3" w14:textId="77777777" w:rsidR="00DF7D08" w:rsidRPr="00DF7D08" w:rsidRDefault="00DF7D08" w:rsidP="00DF7D08">
            <w:pPr>
              <w:keepNext/>
              <w:keepLines/>
              <w:spacing w:after="0"/>
              <w:rPr>
                <w:rFonts w:ascii="Arial" w:eastAsia="DengXian" w:hAnsi="Arial"/>
                <w:sz w:val="18"/>
                <w:lang w:val="de-DE"/>
              </w:rPr>
            </w:pPr>
            <w:r w:rsidRPr="00DF7D08">
              <w:rPr>
                <w:rFonts w:ascii="Arial" w:eastAsia="DengXian" w:hAnsi="Arial" w:hint="eastAsia"/>
                <w:noProof/>
                <w:sz w:val="18"/>
                <w:lang w:eastAsia="zh-CN"/>
              </w:rPr>
              <w:t>0</w:t>
            </w:r>
            <w:r w:rsidRPr="00DF7D08">
              <w:rPr>
                <w:rFonts w:ascii="Arial" w:eastAsia="DengXian" w:hAnsi="Arial"/>
                <w:noProof/>
                <w:sz w:val="18"/>
                <w:lang w:eastAsia="zh-CN"/>
              </w:rPr>
              <w:t>..1</w:t>
            </w:r>
          </w:p>
        </w:tc>
        <w:tc>
          <w:tcPr>
            <w:tcW w:w="3229" w:type="dxa"/>
          </w:tcPr>
          <w:p w14:paraId="5ABD103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zh-CN"/>
              </w:rPr>
              <w:t xml:space="preserve">The indication for analytics storage. This attribute shall be provided and set to "true" if the consumer requests to store the analytics in an ADRF but both the </w:t>
            </w:r>
            <w:r w:rsidRPr="00DF7D08">
              <w:rPr>
                <w:rFonts w:ascii="Arial" w:eastAsia="DengXian" w:hAnsi="Arial"/>
                <w:sz w:val="18"/>
              </w:rPr>
              <w:t>"adrfId" and "adrfSetId" attributes are</w:t>
            </w:r>
            <w:r w:rsidRPr="00DF7D08">
              <w:rPr>
                <w:rFonts w:ascii="Arial" w:eastAsia="DengXian" w:hAnsi="Arial"/>
                <w:sz w:val="18"/>
                <w:lang w:eastAsia="zh-CN"/>
              </w:rPr>
              <w:t xml:space="preserve"> not provided. The default value is "false".</w:t>
            </w:r>
          </w:p>
        </w:tc>
        <w:tc>
          <w:tcPr>
            <w:tcW w:w="1591" w:type="dxa"/>
          </w:tcPr>
          <w:p w14:paraId="2224FF01"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DataAnaCollect</w:t>
            </w:r>
          </w:p>
        </w:tc>
      </w:tr>
      <w:tr w:rsidR="00DF7D08" w:rsidRPr="00DF7D08" w14:paraId="6456B2FC" w14:textId="77777777" w:rsidTr="00AC6F18">
        <w:trPr>
          <w:jc w:val="center"/>
        </w:trPr>
        <w:tc>
          <w:tcPr>
            <w:tcW w:w="1701" w:type="dxa"/>
          </w:tcPr>
          <w:p w14:paraId="3AB2CF5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adrfSetId</w:t>
            </w:r>
          </w:p>
        </w:tc>
        <w:tc>
          <w:tcPr>
            <w:tcW w:w="1444" w:type="dxa"/>
          </w:tcPr>
          <w:p w14:paraId="78CA263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NfSetId</w:t>
            </w:r>
          </w:p>
        </w:tc>
        <w:tc>
          <w:tcPr>
            <w:tcW w:w="425" w:type="dxa"/>
          </w:tcPr>
          <w:p w14:paraId="7E28BE67"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1134" w:type="dxa"/>
          </w:tcPr>
          <w:p w14:paraId="7C1D7F0F" w14:textId="77777777" w:rsidR="00DF7D08" w:rsidRPr="00DF7D08" w:rsidRDefault="00DF7D08" w:rsidP="00DF7D08">
            <w:pPr>
              <w:keepNext/>
              <w:keepLines/>
              <w:spacing w:after="0"/>
              <w:rPr>
                <w:rFonts w:ascii="Arial" w:eastAsia="DengXian" w:hAnsi="Arial"/>
                <w:sz w:val="18"/>
                <w:lang w:val="el-GR"/>
              </w:rPr>
            </w:pPr>
            <w:r w:rsidRPr="00DF7D08">
              <w:rPr>
                <w:rFonts w:ascii="Arial" w:eastAsia="DengXian" w:hAnsi="Arial"/>
                <w:sz w:val="18"/>
                <w:lang w:val="de-DE"/>
              </w:rPr>
              <w:t>0..1</w:t>
            </w:r>
          </w:p>
        </w:tc>
        <w:tc>
          <w:tcPr>
            <w:tcW w:w="3229" w:type="dxa"/>
          </w:tcPr>
          <w:p w14:paraId="12A0563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Identifier of the ADRF Set to be used by the DCCF.</w:t>
            </w:r>
          </w:p>
          <w:p w14:paraId="2C1847E2"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runtime analytics (i.e. the "timePeriod" attribute is either absent or contains a time window in the future) then the DCCF shall store the notifications in this ADRF Set.</w:t>
            </w:r>
          </w:p>
          <w:p w14:paraId="3A8A830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historical analytics (i.e. the "timePeriod" attribute contains a time window in the past) then the DCCF shall retrieve the data from this ADRF Set. (NOTE 3)</w:t>
            </w:r>
          </w:p>
        </w:tc>
        <w:tc>
          <w:tcPr>
            <w:tcW w:w="1591" w:type="dxa"/>
          </w:tcPr>
          <w:p w14:paraId="6ED10917" w14:textId="77777777" w:rsidR="00DF7D08" w:rsidRPr="00DF7D08" w:rsidRDefault="00DF7D08" w:rsidP="00DF7D08">
            <w:pPr>
              <w:keepNext/>
              <w:keepLines/>
              <w:spacing w:after="0"/>
              <w:rPr>
                <w:rFonts w:ascii="Arial" w:eastAsia="DengXian" w:hAnsi="Arial" w:cs="Arial"/>
                <w:sz w:val="18"/>
                <w:szCs w:val="18"/>
              </w:rPr>
            </w:pPr>
          </w:p>
        </w:tc>
      </w:tr>
      <w:tr w:rsidR="00497597" w:rsidRPr="00DF7D08" w14:paraId="2CA989AC" w14:textId="77777777" w:rsidTr="00AC6F18">
        <w:trPr>
          <w:jc w:val="center"/>
          <w:ins w:id="85" w:author="Nokia" w:date="2023-05-08T11:11:00Z"/>
        </w:trPr>
        <w:tc>
          <w:tcPr>
            <w:tcW w:w="1701" w:type="dxa"/>
          </w:tcPr>
          <w:p w14:paraId="5FE13DCF" w14:textId="04D831BF" w:rsidR="00497597" w:rsidRPr="00DF7D08" w:rsidRDefault="00497597" w:rsidP="00497597">
            <w:pPr>
              <w:keepNext/>
              <w:keepLines/>
              <w:spacing w:after="0"/>
              <w:rPr>
                <w:ins w:id="86" w:author="Nokia" w:date="2023-05-08T11:11:00Z"/>
                <w:rFonts w:ascii="Arial" w:eastAsia="DengXian" w:hAnsi="Arial"/>
                <w:sz w:val="18"/>
              </w:rPr>
            </w:pPr>
            <w:ins w:id="87" w:author="Nokia" w:date="2023-05-08T11:11:00Z">
              <w:r>
                <w:rPr>
                  <w:rFonts w:ascii="Arial" w:eastAsia="DengXian" w:hAnsi="Arial"/>
                  <w:sz w:val="18"/>
                </w:rPr>
                <w:t>storeHandl</w:t>
              </w:r>
            </w:ins>
          </w:p>
        </w:tc>
        <w:tc>
          <w:tcPr>
            <w:tcW w:w="1444" w:type="dxa"/>
          </w:tcPr>
          <w:p w14:paraId="5F0D1094" w14:textId="0980A36A" w:rsidR="00497597" w:rsidRPr="00DF7D08" w:rsidRDefault="00497597" w:rsidP="00497597">
            <w:pPr>
              <w:keepNext/>
              <w:keepLines/>
              <w:spacing w:after="0"/>
              <w:rPr>
                <w:ins w:id="88" w:author="Nokia" w:date="2023-05-08T11:11:00Z"/>
                <w:rFonts w:ascii="Arial" w:eastAsia="DengXian" w:hAnsi="Arial"/>
                <w:sz w:val="18"/>
              </w:rPr>
            </w:pPr>
            <w:ins w:id="89" w:author="Nokia" w:date="2023-05-08T11:11:00Z">
              <w:r>
                <w:rPr>
                  <w:rFonts w:ascii="Arial" w:eastAsia="DengXian" w:hAnsi="Arial"/>
                  <w:sz w:val="18"/>
                </w:rPr>
                <w:t>StorageHandlingInformation</w:t>
              </w:r>
            </w:ins>
          </w:p>
        </w:tc>
        <w:tc>
          <w:tcPr>
            <w:tcW w:w="425" w:type="dxa"/>
          </w:tcPr>
          <w:p w14:paraId="1341EA91" w14:textId="1630DCF9" w:rsidR="00497597" w:rsidRPr="00DF7D08" w:rsidRDefault="00497597" w:rsidP="00497597">
            <w:pPr>
              <w:keepNext/>
              <w:keepLines/>
              <w:spacing w:after="0"/>
              <w:jc w:val="center"/>
              <w:rPr>
                <w:ins w:id="90" w:author="Nokia" w:date="2023-05-08T11:11:00Z"/>
                <w:rFonts w:ascii="Arial" w:eastAsia="DengXian" w:hAnsi="Arial"/>
                <w:sz w:val="18"/>
              </w:rPr>
            </w:pPr>
            <w:ins w:id="91" w:author="Nokia" w:date="2023-05-08T11:11:00Z">
              <w:r>
                <w:rPr>
                  <w:rFonts w:ascii="Arial" w:eastAsia="DengXian" w:hAnsi="Arial"/>
                  <w:sz w:val="18"/>
                </w:rPr>
                <w:t>O</w:t>
              </w:r>
            </w:ins>
          </w:p>
        </w:tc>
        <w:tc>
          <w:tcPr>
            <w:tcW w:w="1134" w:type="dxa"/>
          </w:tcPr>
          <w:p w14:paraId="62D06642" w14:textId="6B9A0BCE" w:rsidR="00497597" w:rsidRPr="00DF7D08" w:rsidRDefault="00497597" w:rsidP="00497597">
            <w:pPr>
              <w:keepNext/>
              <w:keepLines/>
              <w:spacing w:after="0"/>
              <w:rPr>
                <w:ins w:id="92" w:author="Nokia" w:date="2023-05-08T11:11:00Z"/>
                <w:rFonts w:ascii="Arial" w:eastAsia="DengXian" w:hAnsi="Arial"/>
                <w:sz w:val="18"/>
                <w:lang w:val="de-DE"/>
              </w:rPr>
            </w:pPr>
            <w:ins w:id="93" w:author="Nokia" w:date="2023-05-08T11:11:00Z">
              <w:r>
                <w:rPr>
                  <w:rFonts w:ascii="Arial" w:eastAsia="DengXian" w:hAnsi="Arial"/>
                  <w:sz w:val="18"/>
                </w:rPr>
                <w:t>0..1</w:t>
              </w:r>
            </w:ins>
          </w:p>
        </w:tc>
        <w:tc>
          <w:tcPr>
            <w:tcW w:w="3229" w:type="dxa"/>
          </w:tcPr>
          <w:p w14:paraId="6FEFEAE9" w14:textId="7AE57C7E" w:rsidR="00497597" w:rsidRPr="00DF7D08" w:rsidRDefault="00497597" w:rsidP="00497597">
            <w:pPr>
              <w:keepNext/>
              <w:keepLines/>
              <w:spacing w:after="0"/>
              <w:rPr>
                <w:ins w:id="94" w:author="Nokia" w:date="2023-05-08T11:11:00Z"/>
                <w:rFonts w:ascii="Arial" w:eastAsia="DengXian" w:hAnsi="Arial"/>
                <w:sz w:val="18"/>
              </w:rPr>
            </w:pPr>
            <w:ins w:id="95" w:author="Nokia" w:date="2023-05-08T11:11:00Z">
              <w:r>
                <w:rPr>
                  <w:rFonts w:ascii="Arial" w:eastAsia="DengXian" w:hAnsi="Arial"/>
                  <w:sz w:val="18"/>
                </w:rPr>
                <w:t xml:space="preserve">Contains storage handling information for the analytics </w:t>
              </w:r>
            </w:ins>
            <w:ins w:id="96" w:author="Nokia" w:date="2023-05-08T11:12:00Z">
              <w:r w:rsidR="00D2663F">
                <w:rPr>
                  <w:rFonts w:ascii="Arial" w:eastAsia="DengXian" w:hAnsi="Arial"/>
                  <w:sz w:val="18"/>
                </w:rPr>
                <w:t xml:space="preserve">that will be collected and stored </w:t>
              </w:r>
            </w:ins>
            <w:ins w:id="97" w:author="Nokia" w:date="2023-05-08T11:13:00Z">
              <w:r w:rsidR="00CD51E2">
                <w:rPr>
                  <w:rFonts w:ascii="Arial" w:eastAsia="DengXian" w:hAnsi="Arial"/>
                  <w:sz w:val="18"/>
                </w:rPr>
                <w:t xml:space="preserve">in an ADRF </w:t>
              </w:r>
            </w:ins>
            <w:ins w:id="98" w:author="Nokia" w:date="2023-05-08T11:12:00Z">
              <w:r w:rsidR="00D2663F">
                <w:rPr>
                  <w:rFonts w:ascii="Arial" w:eastAsia="DengXian" w:hAnsi="Arial"/>
                  <w:sz w:val="18"/>
                </w:rPr>
                <w:t>based on the requested subscription</w:t>
              </w:r>
            </w:ins>
            <w:ins w:id="99" w:author="Nokia" w:date="2023-05-08T11:11:00Z">
              <w:r>
                <w:rPr>
                  <w:rFonts w:ascii="Arial" w:eastAsia="DengXian" w:hAnsi="Arial"/>
                  <w:sz w:val="18"/>
                </w:rPr>
                <w:t>.</w:t>
              </w:r>
            </w:ins>
          </w:p>
        </w:tc>
        <w:tc>
          <w:tcPr>
            <w:tcW w:w="1591" w:type="dxa"/>
          </w:tcPr>
          <w:p w14:paraId="6213CCED" w14:textId="64784200" w:rsidR="00497597" w:rsidRPr="00DF7D08" w:rsidRDefault="00497597" w:rsidP="00497597">
            <w:pPr>
              <w:keepNext/>
              <w:keepLines/>
              <w:spacing w:after="0"/>
              <w:rPr>
                <w:ins w:id="100" w:author="Nokia" w:date="2023-05-08T11:11:00Z"/>
                <w:rFonts w:ascii="Arial" w:eastAsia="DengXian" w:hAnsi="Arial" w:cs="Arial"/>
                <w:sz w:val="18"/>
                <w:szCs w:val="18"/>
              </w:rPr>
            </w:pPr>
            <w:ins w:id="101" w:author="Nokia" w:date="2023-05-08T11:11:00Z">
              <w:r>
                <w:rPr>
                  <w:rFonts w:ascii="Arial" w:eastAsia="DengXian" w:hAnsi="Arial" w:cs="Arial"/>
                  <w:sz w:val="18"/>
                  <w:szCs w:val="18"/>
                </w:rPr>
                <w:t>EnhDataMgmt</w:t>
              </w:r>
            </w:ins>
          </w:p>
        </w:tc>
      </w:tr>
      <w:tr w:rsidR="00DF7D08" w:rsidRPr="00DF7D08" w14:paraId="316773A6" w14:textId="77777777" w:rsidTr="00AC6F18">
        <w:trPr>
          <w:jc w:val="center"/>
        </w:trPr>
        <w:tc>
          <w:tcPr>
            <w:tcW w:w="1701" w:type="dxa"/>
          </w:tcPr>
          <w:p w14:paraId="6D1D62A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suppFeat</w:t>
            </w:r>
          </w:p>
        </w:tc>
        <w:tc>
          <w:tcPr>
            <w:tcW w:w="1444" w:type="dxa"/>
          </w:tcPr>
          <w:p w14:paraId="1B5EC391"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SupportedFeatures</w:t>
            </w:r>
          </w:p>
        </w:tc>
        <w:tc>
          <w:tcPr>
            <w:tcW w:w="425" w:type="dxa"/>
          </w:tcPr>
          <w:p w14:paraId="1D8140F5"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C</w:t>
            </w:r>
          </w:p>
        </w:tc>
        <w:tc>
          <w:tcPr>
            <w:tcW w:w="1134" w:type="dxa"/>
          </w:tcPr>
          <w:p w14:paraId="02A5C216" w14:textId="77777777" w:rsidR="00DF7D08" w:rsidRPr="00DF7D08" w:rsidRDefault="00DF7D08" w:rsidP="00DF7D08">
            <w:pPr>
              <w:keepNext/>
              <w:keepLines/>
              <w:spacing w:after="0"/>
              <w:rPr>
                <w:rFonts w:ascii="Arial" w:eastAsia="DengXian" w:hAnsi="Arial"/>
                <w:sz w:val="18"/>
                <w:lang w:val="el-GR"/>
              </w:rPr>
            </w:pPr>
            <w:r w:rsidRPr="00DF7D08">
              <w:rPr>
                <w:rFonts w:ascii="Arial" w:eastAsia="DengXian" w:hAnsi="Arial"/>
                <w:sz w:val="18"/>
              </w:rPr>
              <w:t>0..1</w:t>
            </w:r>
          </w:p>
        </w:tc>
        <w:tc>
          <w:tcPr>
            <w:tcW w:w="3229" w:type="dxa"/>
          </w:tcPr>
          <w:p w14:paraId="2C13799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cs="Arial"/>
                <w:sz w:val="18"/>
                <w:szCs w:val="18"/>
                <w:lang w:eastAsia="zh-CN"/>
              </w:rPr>
              <w:t>This IE represents a l</w:t>
            </w:r>
            <w:r w:rsidRPr="00DF7D08">
              <w:rPr>
                <w:rFonts w:ascii="Arial" w:eastAsia="DengXian" w:hAnsi="Arial"/>
                <w:sz w:val="18"/>
              </w:rPr>
              <w:t>ist of Supported features as described in clause 5.1.8.</w:t>
            </w:r>
          </w:p>
          <w:p w14:paraId="022D820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cs="Arial" w:hint="eastAsia"/>
                <w:sz w:val="18"/>
                <w:szCs w:val="18"/>
                <w:lang w:eastAsia="zh-CN"/>
              </w:rPr>
              <w:t>It</w:t>
            </w:r>
            <w:r w:rsidRPr="00DF7D08">
              <w:rPr>
                <w:rFonts w:ascii="Arial" w:eastAsia="DengXian" w:hAnsi="Arial" w:cs="Arial"/>
                <w:sz w:val="18"/>
                <w:szCs w:val="18"/>
              </w:rPr>
              <w:t xml:space="preserve"> shall be present if at least one feature defined in </w:t>
            </w:r>
            <w:r w:rsidRPr="00DF7D08">
              <w:rPr>
                <w:rFonts w:ascii="Arial" w:eastAsia="DengXian" w:hAnsi="Arial"/>
                <w:sz w:val="18"/>
              </w:rPr>
              <w:t>clause 5.1.8</w:t>
            </w:r>
            <w:r w:rsidRPr="00DF7D08">
              <w:rPr>
                <w:rFonts w:ascii="Arial" w:eastAsia="DengXian" w:hAnsi="Arial" w:cs="Arial"/>
                <w:sz w:val="18"/>
                <w:szCs w:val="18"/>
              </w:rPr>
              <w:t xml:space="preserve"> is supported.</w:t>
            </w:r>
          </w:p>
        </w:tc>
        <w:tc>
          <w:tcPr>
            <w:tcW w:w="1591" w:type="dxa"/>
          </w:tcPr>
          <w:p w14:paraId="26E16EE1"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C4581C0" w14:textId="77777777" w:rsidTr="00AC6F18">
        <w:trPr>
          <w:jc w:val="center"/>
        </w:trPr>
        <w:tc>
          <w:tcPr>
            <w:tcW w:w="1701" w:type="dxa"/>
          </w:tcPr>
          <w:p w14:paraId="68CC83D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lastRenderedPageBreak/>
              <w:t>timePeriod</w:t>
            </w:r>
          </w:p>
        </w:tc>
        <w:tc>
          <w:tcPr>
            <w:tcW w:w="1444" w:type="dxa"/>
          </w:tcPr>
          <w:p w14:paraId="08EAB57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lang w:eastAsia="zh-CN"/>
              </w:rPr>
              <w:t>TimeWindow</w:t>
            </w:r>
          </w:p>
        </w:tc>
        <w:tc>
          <w:tcPr>
            <w:tcW w:w="425" w:type="dxa"/>
          </w:tcPr>
          <w:p w14:paraId="2F4027FD"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noProof/>
                <w:sz w:val="18"/>
              </w:rPr>
              <w:t>O</w:t>
            </w:r>
          </w:p>
        </w:tc>
        <w:tc>
          <w:tcPr>
            <w:tcW w:w="1134" w:type="dxa"/>
          </w:tcPr>
          <w:p w14:paraId="4B4AF09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0..1</w:t>
            </w:r>
          </w:p>
        </w:tc>
        <w:tc>
          <w:tcPr>
            <w:tcW w:w="3229" w:type="dxa"/>
          </w:tcPr>
          <w:p w14:paraId="14FDEA31"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a start time and a stop time during which the analytics was performed or is requested to be performed. If this attribute is provided, then the attribute "monDur" within the reporting information of the attribute "anaSub" shall not be provided.</w:t>
            </w:r>
          </w:p>
          <w:p w14:paraId="6C0E18E3" w14:textId="77777777" w:rsidR="00DF7D08" w:rsidRPr="00DF7D08" w:rsidRDefault="00DF7D08" w:rsidP="00DF7D08">
            <w:pPr>
              <w:keepNext/>
              <w:keepLines/>
              <w:spacing w:after="0"/>
              <w:rPr>
                <w:rFonts w:ascii="Arial" w:eastAsia="DengXian" w:hAnsi="Arial" w:cs="Arial"/>
                <w:sz w:val="18"/>
                <w:szCs w:val="18"/>
                <w:lang w:eastAsia="zh-CN"/>
              </w:rPr>
            </w:pPr>
            <w:r w:rsidRPr="00DF7D08">
              <w:rPr>
                <w:rFonts w:ascii="Arial" w:eastAsia="DengXian" w:hAnsi="Arial"/>
                <w:sz w:val="18"/>
              </w:rPr>
              <w:t>(NOTE 2)</w:t>
            </w:r>
          </w:p>
        </w:tc>
        <w:tc>
          <w:tcPr>
            <w:tcW w:w="1591" w:type="dxa"/>
          </w:tcPr>
          <w:p w14:paraId="73DDBA6B"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B63331D" w14:textId="77777777" w:rsidTr="00AC6F18">
        <w:trPr>
          <w:jc w:val="center"/>
        </w:trPr>
        <w:tc>
          <w:tcPr>
            <w:tcW w:w="1701" w:type="dxa"/>
          </w:tcPr>
          <w:p w14:paraId="318F655D"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zh-CN"/>
              </w:rPr>
              <w:t>dataCollectPurposes</w:t>
            </w:r>
          </w:p>
        </w:tc>
        <w:tc>
          <w:tcPr>
            <w:tcW w:w="1444" w:type="dxa"/>
          </w:tcPr>
          <w:p w14:paraId="6530669E"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array(</w:t>
            </w:r>
            <w:r w:rsidRPr="00DF7D08">
              <w:rPr>
                <w:rFonts w:ascii="Arial" w:eastAsia="DengXian" w:hAnsi="Arial"/>
                <w:sz w:val="18"/>
              </w:rPr>
              <w:t>DataCollectionPurpose)</w:t>
            </w:r>
          </w:p>
        </w:tc>
        <w:tc>
          <w:tcPr>
            <w:tcW w:w="425" w:type="dxa"/>
          </w:tcPr>
          <w:p w14:paraId="0CDDA055" w14:textId="77777777" w:rsidR="00DF7D08" w:rsidRPr="00DF7D08" w:rsidRDefault="00DF7D08" w:rsidP="00DF7D08">
            <w:pPr>
              <w:keepNext/>
              <w:keepLines/>
              <w:spacing w:after="0"/>
              <w:jc w:val="center"/>
              <w:rPr>
                <w:rFonts w:ascii="Arial" w:eastAsia="DengXian" w:hAnsi="Arial"/>
                <w:noProof/>
                <w:sz w:val="18"/>
              </w:rPr>
            </w:pPr>
            <w:r w:rsidRPr="00DF7D08">
              <w:rPr>
                <w:rFonts w:ascii="Arial" w:hAnsi="Arial"/>
                <w:sz w:val="18"/>
              </w:rPr>
              <w:t>O</w:t>
            </w:r>
          </w:p>
        </w:tc>
        <w:tc>
          <w:tcPr>
            <w:tcW w:w="1134" w:type="dxa"/>
          </w:tcPr>
          <w:p w14:paraId="2D5C83B1"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1..N</w:t>
            </w:r>
          </w:p>
        </w:tc>
        <w:tc>
          <w:tcPr>
            <w:tcW w:w="3229" w:type="dxa"/>
          </w:tcPr>
          <w:p w14:paraId="5134FA96"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hint="eastAsia"/>
                <w:sz w:val="18"/>
                <w:lang w:eastAsia="zh-CN"/>
              </w:rPr>
              <w:t>T</w:t>
            </w:r>
            <w:r w:rsidRPr="00DF7D08">
              <w:rPr>
                <w:rFonts w:ascii="Arial" w:eastAsia="DengXian" w:hAnsi="Arial"/>
                <w:sz w:val="18"/>
                <w:lang w:eastAsia="zh-CN"/>
              </w:rPr>
              <w:t>he purposes of data collection. This attribute may only be provided if user consent is required depending on local policy and regulations and the consumer has not checked user consent</w:t>
            </w:r>
            <w:r w:rsidRPr="00DF7D08">
              <w:rPr>
                <w:rFonts w:ascii="Arial" w:eastAsia="DengXian" w:hAnsi="Arial" w:hint="eastAsia"/>
                <w:sz w:val="18"/>
                <w:lang w:eastAsia="zh-CN"/>
              </w:rPr>
              <w:t>.</w:t>
            </w:r>
          </w:p>
        </w:tc>
        <w:tc>
          <w:tcPr>
            <w:tcW w:w="1591" w:type="dxa"/>
          </w:tcPr>
          <w:p w14:paraId="787E2BCC"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33EBA75A" w14:textId="77777777" w:rsidTr="00AC6F18">
        <w:trPr>
          <w:jc w:val="center"/>
        </w:trPr>
        <w:tc>
          <w:tcPr>
            <w:tcW w:w="1701" w:type="dxa"/>
          </w:tcPr>
          <w:p w14:paraId="47AC98B5"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checkedConsentInd</w:t>
            </w:r>
          </w:p>
        </w:tc>
        <w:tc>
          <w:tcPr>
            <w:tcW w:w="1444" w:type="dxa"/>
          </w:tcPr>
          <w:p w14:paraId="436B21EF"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lang w:eastAsia="zh-CN"/>
              </w:rPr>
              <w:t>boolean</w:t>
            </w:r>
          </w:p>
        </w:tc>
        <w:tc>
          <w:tcPr>
            <w:tcW w:w="425" w:type="dxa"/>
          </w:tcPr>
          <w:p w14:paraId="0001A0ED" w14:textId="77777777" w:rsidR="00DF7D08" w:rsidRPr="00DF7D08" w:rsidRDefault="00DF7D08" w:rsidP="00DF7D08">
            <w:pPr>
              <w:keepNext/>
              <w:keepLines/>
              <w:spacing w:after="0"/>
              <w:jc w:val="center"/>
              <w:rPr>
                <w:rFonts w:ascii="Arial" w:hAnsi="Arial"/>
                <w:sz w:val="18"/>
              </w:rPr>
            </w:pPr>
            <w:r w:rsidRPr="00DF7D08">
              <w:rPr>
                <w:rFonts w:ascii="Arial" w:eastAsia="DengXian" w:hAnsi="Arial"/>
                <w:sz w:val="18"/>
                <w:lang w:eastAsia="zh-CN"/>
              </w:rPr>
              <w:t>O</w:t>
            </w:r>
          </w:p>
        </w:tc>
        <w:tc>
          <w:tcPr>
            <w:tcW w:w="1134" w:type="dxa"/>
          </w:tcPr>
          <w:p w14:paraId="59874211"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zh-CN"/>
              </w:rPr>
              <w:t>0..1</w:t>
            </w:r>
          </w:p>
        </w:tc>
        <w:tc>
          <w:tcPr>
            <w:tcW w:w="3229" w:type="dxa"/>
          </w:tcPr>
          <w:p w14:paraId="34FE7931"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If set to "true", it indicates that the NF service consumer has already checked the user consent. The default value is "false".</w:t>
            </w:r>
          </w:p>
        </w:tc>
        <w:tc>
          <w:tcPr>
            <w:tcW w:w="1591" w:type="dxa"/>
          </w:tcPr>
          <w:p w14:paraId="217C2D89"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UserConsent</w:t>
            </w:r>
          </w:p>
        </w:tc>
      </w:tr>
      <w:tr w:rsidR="00DF7D08" w:rsidRPr="00DF7D08" w14:paraId="37FE7862" w14:textId="77777777" w:rsidTr="00AC6F18">
        <w:trPr>
          <w:jc w:val="center"/>
        </w:trPr>
        <w:tc>
          <w:tcPr>
            <w:tcW w:w="1701" w:type="dxa"/>
          </w:tcPr>
          <w:p w14:paraId="72800594"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rPr>
              <w:t>suppFeat</w:t>
            </w:r>
          </w:p>
        </w:tc>
        <w:tc>
          <w:tcPr>
            <w:tcW w:w="1444" w:type="dxa"/>
          </w:tcPr>
          <w:p w14:paraId="3462EF75"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SupportedFeatures</w:t>
            </w:r>
          </w:p>
        </w:tc>
        <w:tc>
          <w:tcPr>
            <w:tcW w:w="425" w:type="dxa"/>
          </w:tcPr>
          <w:p w14:paraId="52893C89" w14:textId="77777777" w:rsidR="00DF7D08" w:rsidRPr="00DF7D08" w:rsidRDefault="00DF7D08" w:rsidP="00DF7D08">
            <w:pPr>
              <w:keepNext/>
              <w:keepLines/>
              <w:spacing w:after="0"/>
              <w:jc w:val="center"/>
              <w:rPr>
                <w:rFonts w:ascii="Arial" w:hAnsi="Arial"/>
                <w:sz w:val="18"/>
              </w:rPr>
            </w:pPr>
            <w:r w:rsidRPr="00DF7D08">
              <w:rPr>
                <w:rFonts w:ascii="Arial" w:eastAsia="DengXian" w:hAnsi="Arial"/>
                <w:sz w:val="18"/>
              </w:rPr>
              <w:t>C</w:t>
            </w:r>
          </w:p>
        </w:tc>
        <w:tc>
          <w:tcPr>
            <w:tcW w:w="1134" w:type="dxa"/>
          </w:tcPr>
          <w:p w14:paraId="75E4363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0..1</w:t>
            </w:r>
          </w:p>
        </w:tc>
        <w:tc>
          <w:tcPr>
            <w:tcW w:w="3229" w:type="dxa"/>
          </w:tcPr>
          <w:p w14:paraId="4F011C7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cs="Arial"/>
                <w:sz w:val="18"/>
                <w:szCs w:val="18"/>
                <w:lang w:eastAsia="zh-CN"/>
              </w:rPr>
              <w:t>This attribute represents a l</w:t>
            </w:r>
            <w:r w:rsidRPr="00DF7D08">
              <w:rPr>
                <w:rFonts w:ascii="Arial" w:eastAsia="DengXian" w:hAnsi="Arial"/>
                <w:sz w:val="18"/>
              </w:rPr>
              <w:t>ist of Supported features as described in clause 5.1.8.</w:t>
            </w:r>
          </w:p>
          <w:p w14:paraId="78AE19DB"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rPr>
              <w:t>It shall be present in the POST request if at least one feature defined in clause 5.1.8 is supported, and it shall be present in the POST response if the NF service consumer included the"suppFeat" attribute in the POST request.</w:t>
            </w:r>
          </w:p>
        </w:tc>
        <w:tc>
          <w:tcPr>
            <w:tcW w:w="1591" w:type="dxa"/>
          </w:tcPr>
          <w:p w14:paraId="4A22E6D6"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5130E70" w14:textId="77777777" w:rsidTr="00AC6F18">
        <w:trPr>
          <w:jc w:val="center"/>
        </w:trPr>
        <w:tc>
          <w:tcPr>
            <w:tcW w:w="9524" w:type="dxa"/>
            <w:gridSpan w:val="6"/>
          </w:tcPr>
          <w:p w14:paraId="385D1CDF" w14:textId="77777777" w:rsidR="00DF7D08" w:rsidRPr="00DF7D08" w:rsidRDefault="00DF7D08" w:rsidP="00DF7D08">
            <w:pPr>
              <w:keepNext/>
              <w:keepLines/>
              <w:spacing w:after="0"/>
              <w:ind w:left="851" w:hanging="851"/>
              <w:rPr>
                <w:rFonts w:ascii="Arial" w:eastAsia="DengXian" w:hAnsi="Arial"/>
                <w:sz w:val="18"/>
              </w:rPr>
            </w:pPr>
            <w:r w:rsidRPr="00DF7D08">
              <w:rPr>
                <w:rFonts w:ascii="Arial" w:eastAsia="DengXian" w:hAnsi="Arial"/>
                <w:sz w:val="18"/>
              </w:rPr>
              <w:t xml:space="preserve">NOTE 1: </w:t>
            </w:r>
            <w:r w:rsidRPr="00DF7D08">
              <w:rPr>
                <w:rFonts w:ascii="Arial" w:eastAsia="DengXian" w:hAnsi="Arial"/>
                <w:sz w:val="18"/>
              </w:rPr>
              <w:tab/>
              <w:t>The "notificationURI" and "notifCorreId" attributes of NnwdafEventsSubscription data type shall be ignored by the DCCF. The DCCF will provide the notification target address and the notification correlation ID of the DCCF itself in the NnwdafEventsSubscription data type during the event subscription request to the NWDAF.</w:t>
            </w:r>
          </w:p>
          <w:p w14:paraId="6729659C" w14:textId="77777777" w:rsidR="00DF7D08" w:rsidRPr="00DF7D08" w:rsidRDefault="00DF7D08" w:rsidP="00DF7D08">
            <w:pPr>
              <w:keepNext/>
              <w:keepLines/>
              <w:spacing w:after="0"/>
              <w:ind w:left="851" w:hanging="851"/>
              <w:rPr>
                <w:rFonts w:ascii="Arial" w:eastAsia="DengXian" w:hAnsi="Arial"/>
                <w:sz w:val="18"/>
              </w:rPr>
            </w:pPr>
            <w:r w:rsidRPr="00DF7D08">
              <w:rPr>
                <w:rFonts w:ascii="Arial" w:eastAsia="DengXian" w:hAnsi="Arial"/>
                <w:sz w:val="18"/>
              </w:rPr>
              <w:t xml:space="preserve">NOTE 2: </w:t>
            </w:r>
            <w:r w:rsidRPr="00DF7D08">
              <w:rPr>
                <w:rFonts w:ascii="Arial" w:eastAsia="DengXian" w:hAnsi="Arial"/>
                <w:sz w:val="18"/>
              </w:rPr>
              <w:tab/>
              <w:t>It includes the time period either in the past or in the future (i.e., start time as past time and stop time as future time is not allowed).</w:t>
            </w:r>
          </w:p>
          <w:p w14:paraId="3A2C0044"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 xml:space="preserve">NOTE 3: </w:t>
            </w:r>
            <w:r w:rsidRPr="00DF7D08">
              <w:rPr>
                <w:rFonts w:ascii="Arial" w:eastAsia="DengXian" w:hAnsi="Arial"/>
                <w:sz w:val="18"/>
              </w:rPr>
              <w:tab/>
              <w:t>"targetNfId" and "targetNfSetId" are mutually exclusive. "adrfId" and "adrfSetId" are also mutually exclusive.</w:t>
            </w:r>
          </w:p>
        </w:tc>
      </w:tr>
    </w:tbl>
    <w:p w14:paraId="3446C5B6" w14:textId="4EA45A33" w:rsidR="00DC2F53" w:rsidRPr="007242C3" w:rsidRDefault="00DC2F53" w:rsidP="007242C3">
      <w:pPr>
        <w:rPr>
          <w:rFonts w:eastAsia="DengXian"/>
        </w:rPr>
      </w:pPr>
    </w:p>
    <w:p w14:paraId="1A1BB202"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C1F0CE2" w14:textId="77777777" w:rsidR="00DF7D08" w:rsidRPr="00DF7D08" w:rsidRDefault="00DF7D08" w:rsidP="00DF7D08">
      <w:pPr>
        <w:keepNext/>
        <w:keepLines/>
        <w:spacing w:before="120"/>
        <w:ind w:left="1701" w:hanging="1701"/>
        <w:outlineLvl w:val="4"/>
        <w:rPr>
          <w:rFonts w:ascii="Arial" w:eastAsia="DengXian" w:hAnsi="Arial"/>
          <w:sz w:val="22"/>
        </w:rPr>
      </w:pPr>
      <w:bookmarkStart w:id="102" w:name="_Toc510696637"/>
      <w:bookmarkStart w:id="103" w:name="_Toc35971432"/>
      <w:bookmarkStart w:id="104" w:name="_Toc67903548"/>
      <w:bookmarkStart w:id="105" w:name="_Toc73173280"/>
      <w:bookmarkStart w:id="106" w:name="_Toc96959869"/>
      <w:bookmarkStart w:id="107" w:name="_Toc129247583"/>
      <w:bookmarkStart w:id="108" w:name="_Toc129271905"/>
      <w:r w:rsidRPr="00DF7D08">
        <w:rPr>
          <w:rFonts w:ascii="Arial" w:eastAsia="DengXian" w:hAnsi="Arial"/>
          <w:sz w:val="22"/>
        </w:rPr>
        <w:lastRenderedPageBreak/>
        <w:t>5.1.6.2.3</w:t>
      </w:r>
      <w:r w:rsidRPr="00DF7D08">
        <w:rPr>
          <w:rFonts w:ascii="Arial" w:eastAsia="DengXian" w:hAnsi="Arial"/>
          <w:sz w:val="22"/>
        </w:rPr>
        <w:tab/>
        <w:t>Type NdccfDataSubscription</w:t>
      </w:r>
      <w:bookmarkEnd w:id="102"/>
      <w:bookmarkEnd w:id="103"/>
      <w:bookmarkEnd w:id="104"/>
      <w:bookmarkEnd w:id="105"/>
      <w:bookmarkEnd w:id="106"/>
      <w:bookmarkEnd w:id="107"/>
      <w:bookmarkEnd w:id="108"/>
    </w:p>
    <w:p w14:paraId="6E3E0ADF" w14:textId="77777777" w:rsidR="00DF7D08" w:rsidRPr="00DF7D08" w:rsidRDefault="00DF7D08" w:rsidP="00DF7D08">
      <w:pPr>
        <w:keepNext/>
        <w:keepLines/>
        <w:spacing w:before="60"/>
        <w:jc w:val="center"/>
        <w:rPr>
          <w:rFonts w:ascii="Arial" w:eastAsia="DengXian" w:hAnsi="Arial"/>
          <w:b/>
        </w:rPr>
      </w:pPr>
      <w:r w:rsidRPr="00DF7D08">
        <w:rPr>
          <w:rFonts w:ascii="Arial" w:eastAsia="DengXian" w:hAnsi="Arial"/>
          <w:b/>
          <w:noProof/>
        </w:rPr>
        <w:t>Table </w:t>
      </w:r>
      <w:r w:rsidRPr="00DF7D08">
        <w:rPr>
          <w:rFonts w:ascii="Arial" w:eastAsia="DengXian" w:hAnsi="Arial"/>
          <w:b/>
        </w:rPr>
        <w:t xml:space="preserve">5.1.6.2.3-1: </w:t>
      </w:r>
      <w:r w:rsidRPr="00DF7D08">
        <w:rPr>
          <w:rFonts w:ascii="Arial" w:eastAsia="DengXian" w:hAnsi="Arial"/>
          <w:b/>
          <w:noProof/>
        </w:rPr>
        <w:t xml:space="preserve">Definition of type </w:t>
      </w:r>
      <w:r w:rsidRPr="00DF7D08">
        <w:rPr>
          <w:rFonts w:ascii="Arial" w:eastAsia="DengXian" w:hAnsi="Arial"/>
          <w:b/>
        </w:rPr>
        <w:t>NdccfDataSubscription</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928"/>
        <w:gridCol w:w="425"/>
        <w:gridCol w:w="650"/>
        <w:gridCol w:w="3177"/>
        <w:gridCol w:w="1643"/>
      </w:tblGrid>
      <w:tr w:rsidR="00DF7D08" w:rsidRPr="00DF7D08" w14:paraId="6CB27620" w14:textId="77777777" w:rsidTr="00AC6F18">
        <w:trPr>
          <w:jc w:val="center"/>
        </w:trPr>
        <w:tc>
          <w:tcPr>
            <w:tcW w:w="1701" w:type="dxa"/>
            <w:shd w:val="clear" w:color="auto" w:fill="C0C0C0"/>
            <w:hideMark/>
          </w:tcPr>
          <w:p w14:paraId="5D3405DF"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lastRenderedPageBreak/>
              <w:t>Attribute name</w:t>
            </w:r>
          </w:p>
        </w:tc>
        <w:tc>
          <w:tcPr>
            <w:tcW w:w="1928" w:type="dxa"/>
            <w:shd w:val="clear" w:color="auto" w:fill="C0C0C0"/>
            <w:hideMark/>
          </w:tcPr>
          <w:p w14:paraId="2FD21567"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Data type</w:t>
            </w:r>
          </w:p>
        </w:tc>
        <w:tc>
          <w:tcPr>
            <w:tcW w:w="425" w:type="dxa"/>
            <w:shd w:val="clear" w:color="auto" w:fill="C0C0C0"/>
            <w:hideMark/>
          </w:tcPr>
          <w:p w14:paraId="298BDEA5"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P</w:t>
            </w:r>
          </w:p>
        </w:tc>
        <w:tc>
          <w:tcPr>
            <w:tcW w:w="650" w:type="dxa"/>
            <w:shd w:val="clear" w:color="auto" w:fill="C0C0C0"/>
          </w:tcPr>
          <w:p w14:paraId="75E92BB1" w14:textId="77777777" w:rsidR="00DF7D08" w:rsidRPr="00DF7D08" w:rsidRDefault="00DF7D08" w:rsidP="00DF7D08">
            <w:pPr>
              <w:keepNext/>
              <w:keepLines/>
              <w:spacing w:after="0"/>
              <w:rPr>
                <w:rFonts w:ascii="Arial" w:eastAsia="DengXian" w:hAnsi="Arial"/>
                <w:b/>
                <w:sz w:val="18"/>
              </w:rPr>
            </w:pPr>
            <w:r w:rsidRPr="00DF7D08">
              <w:rPr>
                <w:rFonts w:ascii="Arial" w:eastAsia="DengXian" w:hAnsi="Arial"/>
                <w:b/>
                <w:sz w:val="18"/>
              </w:rPr>
              <w:t>Cardinality</w:t>
            </w:r>
          </w:p>
        </w:tc>
        <w:tc>
          <w:tcPr>
            <w:tcW w:w="3177" w:type="dxa"/>
            <w:shd w:val="clear" w:color="auto" w:fill="C0C0C0"/>
            <w:hideMark/>
          </w:tcPr>
          <w:p w14:paraId="0D3E17A5" w14:textId="77777777" w:rsidR="00DF7D08" w:rsidRPr="00DF7D08" w:rsidRDefault="00DF7D08" w:rsidP="00DF7D08">
            <w:pPr>
              <w:keepNext/>
              <w:keepLines/>
              <w:spacing w:after="0"/>
              <w:jc w:val="center"/>
              <w:rPr>
                <w:rFonts w:ascii="Arial" w:eastAsia="DengXian" w:hAnsi="Arial" w:cs="Arial"/>
                <w:b/>
                <w:sz w:val="18"/>
                <w:szCs w:val="18"/>
              </w:rPr>
            </w:pPr>
            <w:r w:rsidRPr="00DF7D08">
              <w:rPr>
                <w:rFonts w:ascii="Arial" w:eastAsia="DengXian" w:hAnsi="Arial" w:cs="Arial"/>
                <w:b/>
                <w:sz w:val="18"/>
                <w:szCs w:val="18"/>
              </w:rPr>
              <w:t>Description</w:t>
            </w:r>
          </w:p>
        </w:tc>
        <w:tc>
          <w:tcPr>
            <w:tcW w:w="1643" w:type="dxa"/>
            <w:shd w:val="clear" w:color="auto" w:fill="C0C0C0"/>
          </w:tcPr>
          <w:p w14:paraId="221DCF9D" w14:textId="77777777" w:rsidR="00DF7D08" w:rsidRPr="00DF7D08" w:rsidRDefault="00DF7D08" w:rsidP="00DF7D08">
            <w:pPr>
              <w:keepNext/>
              <w:keepLines/>
              <w:spacing w:after="0"/>
              <w:jc w:val="center"/>
              <w:rPr>
                <w:rFonts w:ascii="Arial" w:eastAsia="DengXian" w:hAnsi="Arial" w:cs="Arial"/>
                <w:b/>
                <w:sz w:val="18"/>
                <w:szCs w:val="18"/>
              </w:rPr>
            </w:pPr>
            <w:r w:rsidRPr="00DF7D08">
              <w:rPr>
                <w:rFonts w:ascii="Arial" w:eastAsia="DengXian" w:hAnsi="Arial" w:cs="Arial"/>
                <w:b/>
                <w:sz w:val="18"/>
                <w:szCs w:val="18"/>
              </w:rPr>
              <w:t>Applicability</w:t>
            </w:r>
          </w:p>
        </w:tc>
      </w:tr>
      <w:tr w:rsidR="00DF7D08" w:rsidRPr="00DF7D08" w14:paraId="330326B8" w14:textId="77777777" w:rsidTr="00DF7D08">
        <w:trPr>
          <w:jc w:val="center"/>
        </w:trPr>
        <w:tc>
          <w:tcPr>
            <w:tcW w:w="1701" w:type="dxa"/>
            <w:shd w:val="clear" w:color="auto" w:fill="FFFFFF"/>
          </w:tcPr>
          <w:p w14:paraId="156A9D6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dataSub</w:t>
            </w:r>
          </w:p>
        </w:tc>
        <w:tc>
          <w:tcPr>
            <w:tcW w:w="1928" w:type="dxa"/>
            <w:shd w:val="clear" w:color="auto" w:fill="FFFFFF"/>
          </w:tcPr>
          <w:p w14:paraId="3624D13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DataSubscription</w:t>
            </w:r>
          </w:p>
        </w:tc>
        <w:tc>
          <w:tcPr>
            <w:tcW w:w="425" w:type="dxa"/>
            <w:shd w:val="clear" w:color="auto" w:fill="FFFFFF"/>
          </w:tcPr>
          <w:p w14:paraId="3D7B9E59"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M</w:t>
            </w:r>
          </w:p>
        </w:tc>
        <w:tc>
          <w:tcPr>
            <w:tcW w:w="650" w:type="dxa"/>
            <w:shd w:val="clear" w:color="auto" w:fill="FFFFFF"/>
          </w:tcPr>
          <w:p w14:paraId="4A7694F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w:t>
            </w:r>
          </w:p>
        </w:tc>
        <w:tc>
          <w:tcPr>
            <w:tcW w:w="3177" w:type="dxa"/>
            <w:shd w:val="clear" w:color="auto" w:fill="FFFFFF"/>
          </w:tcPr>
          <w:p w14:paraId="423DE9BA"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Represents the requested events subscription.</w:t>
            </w:r>
          </w:p>
          <w:p w14:paraId="5C3C532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(NOTE 1)</w:t>
            </w:r>
          </w:p>
        </w:tc>
        <w:tc>
          <w:tcPr>
            <w:tcW w:w="1643" w:type="dxa"/>
            <w:shd w:val="clear" w:color="auto" w:fill="FFFFFF"/>
          </w:tcPr>
          <w:p w14:paraId="114F8738" w14:textId="77777777" w:rsidR="00DF7D08" w:rsidRPr="00DF7D08" w:rsidRDefault="00DF7D08" w:rsidP="00DF7D08">
            <w:pPr>
              <w:keepNext/>
              <w:keepLines/>
              <w:spacing w:after="0"/>
              <w:rPr>
                <w:rFonts w:ascii="Arial" w:eastAsia="DengXian" w:hAnsi="Arial"/>
                <w:sz w:val="18"/>
              </w:rPr>
            </w:pPr>
          </w:p>
        </w:tc>
      </w:tr>
      <w:tr w:rsidR="00DF7D08" w:rsidRPr="00DF7D08" w14:paraId="39666086" w14:textId="77777777" w:rsidTr="00AC6F18">
        <w:trPr>
          <w:jc w:val="center"/>
        </w:trPr>
        <w:tc>
          <w:tcPr>
            <w:tcW w:w="1701" w:type="dxa"/>
          </w:tcPr>
          <w:p w14:paraId="1AF11D3D"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dataNotifUri</w:t>
            </w:r>
          </w:p>
        </w:tc>
        <w:tc>
          <w:tcPr>
            <w:tcW w:w="1928" w:type="dxa"/>
          </w:tcPr>
          <w:p w14:paraId="2EFB7013"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Uri</w:t>
            </w:r>
          </w:p>
        </w:tc>
        <w:tc>
          <w:tcPr>
            <w:tcW w:w="425" w:type="dxa"/>
          </w:tcPr>
          <w:p w14:paraId="7F07443E"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M</w:t>
            </w:r>
          </w:p>
        </w:tc>
        <w:tc>
          <w:tcPr>
            <w:tcW w:w="650" w:type="dxa"/>
          </w:tcPr>
          <w:p w14:paraId="54D1F95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w:t>
            </w:r>
          </w:p>
        </w:tc>
        <w:tc>
          <w:tcPr>
            <w:tcW w:w="3177" w:type="dxa"/>
          </w:tcPr>
          <w:p w14:paraId="165700A2"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lang w:eastAsia="ja-JP"/>
              </w:rPr>
              <w:t>Notification target address.</w:t>
            </w:r>
          </w:p>
        </w:tc>
        <w:tc>
          <w:tcPr>
            <w:tcW w:w="1643" w:type="dxa"/>
          </w:tcPr>
          <w:p w14:paraId="22BFF6A8"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D6A173C" w14:textId="77777777" w:rsidTr="00AC6F18">
        <w:trPr>
          <w:jc w:val="center"/>
        </w:trPr>
        <w:tc>
          <w:tcPr>
            <w:tcW w:w="1701" w:type="dxa"/>
          </w:tcPr>
          <w:p w14:paraId="2791D830"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dataNotifCorrId</w:t>
            </w:r>
          </w:p>
        </w:tc>
        <w:tc>
          <w:tcPr>
            <w:tcW w:w="1928" w:type="dxa"/>
          </w:tcPr>
          <w:p w14:paraId="211F654F"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string</w:t>
            </w:r>
          </w:p>
        </w:tc>
        <w:tc>
          <w:tcPr>
            <w:tcW w:w="425" w:type="dxa"/>
          </w:tcPr>
          <w:p w14:paraId="4C7E4032"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M</w:t>
            </w:r>
          </w:p>
        </w:tc>
        <w:tc>
          <w:tcPr>
            <w:tcW w:w="650" w:type="dxa"/>
          </w:tcPr>
          <w:p w14:paraId="2271965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w:t>
            </w:r>
          </w:p>
        </w:tc>
        <w:tc>
          <w:tcPr>
            <w:tcW w:w="3177" w:type="dxa"/>
          </w:tcPr>
          <w:p w14:paraId="7AA1F2E1"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lang w:eastAsia="ja-JP"/>
              </w:rPr>
              <w:t>Notification correlation identifier.</w:t>
            </w:r>
          </w:p>
        </w:tc>
        <w:tc>
          <w:tcPr>
            <w:tcW w:w="1643" w:type="dxa"/>
          </w:tcPr>
          <w:p w14:paraId="31EF8911"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3EAEC49B" w14:textId="77777777" w:rsidTr="00AC6F18">
        <w:trPr>
          <w:jc w:val="center"/>
        </w:trPr>
        <w:tc>
          <w:tcPr>
            <w:tcW w:w="1701" w:type="dxa"/>
          </w:tcPr>
          <w:p w14:paraId="7A0A2C44"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lang w:eastAsia="zh-CN"/>
              </w:rPr>
              <w:t>notifEndpoints</w:t>
            </w:r>
          </w:p>
        </w:tc>
        <w:tc>
          <w:tcPr>
            <w:tcW w:w="1928" w:type="dxa"/>
          </w:tcPr>
          <w:p w14:paraId="735113E0"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array(</w:t>
            </w:r>
            <w:r w:rsidRPr="00DF7D08">
              <w:rPr>
                <w:rFonts w:ascii="Arial" w:eastAsia="DengXian" w:hAnsi="Arial"/>
                <w:sz w:val="18"/>
              </w:rPr>
              <w:t>NotifyEndpoint</w:t>
            </w:r>
            <w:r w:rsidRPr="00DF7D08">
              <w:rPr>
                <w:rFonts w:ascii="Arial" w:eastAsia="DengXian" w:hAnsi="Arial"/>
                <w:noProof/>
                <w:sz w:val="18"/>
                <w:lang w:eastAsia="zh-CN"/>
              </w:rPr>
              <w:t>)</w:t>
            </w:r>
          </w:p>
        </w:tc>
        <w:tc>
          <w:tcPr>
            <w:tcW w:w="425" w:type="dxa"/>
          </w:tcPr>
          <w:p w14:paraId="08747D3A"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hint="eastAsia"/>
                <w:sz w:val="18"/>
                <w:lang w:eastAsia="zh-CN"/>
              </w:rPr>
              <w:t>O</w:t>
            </w:r>
          </w:p>
        </w:tc>
        <w:tc>
          <w:tcPr>
            <w:tcW w:w="650" w:type="dxa"/>
          </w:tcPr>
          <w:p w14:paraId="77F4CF7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1..N</w:t>
            </w:r>
          </w:p>
        </w:tc>
        <w:tc>
          <w:tcPr>
            <w:tcW w:w="3177" w:type="dxa"/>
          </w:tcPr>
          <w:p w14:paraId="05C9022C"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lang w:eastAsia="ko-KR"/>
              </w:rPr>
              <w:t>The</w:t>
            </w:r>
            <w:r w:rsidRPr="00DF7D08">
              <w:rPr>
                <w:rFonts w:ascii="Arial" w:eastAsia="DengXian" w:hAnsi="Arial"/>
                <w:sz w:val="18"/>
                <w:lang w:eastAsia="ja-JP"/>
              </w:rPr>
              <w:t xml:space="preserve"> </w:t>
            </w:r>
            <w:r w:rsidRPr="00DF7D08">
              <w:rPr>
                <w:rFonts w:ascii="Arial" w:eastAsia="DengXian" w:hAnsi="Arial" w:cs="Arial"/>
                <w:sz w:val="18"/>
                <w:szCs w:val="18"/>
                <w:lang w:eastAsia="zh-CN"/>
              </w:rPr>
              <w:t xml:space="preserve">additional </w:t>
            </w:r>
            <w:r w:rsidRPr="00DF7D08">
              <w:rPr>
                <w:rFonts w:ascii="Arial" w:eastAsia="DengXian" w:hAnsi="Arial"/>
                <w:sz w:val="18"/>
                <w:lang w:eastAsia="ja-JP"/>
              </w:rPr>
              <w:t>information of</w:t>
            </w:r>
            <w:r w:rsidRPr="00DF7D08">
              <w:rPr>
                <w:rFonts w:ascii="Arial" w:eastAsia="DengXian" w:hAnsi="Arial"/>
                <w:sz w:val="18"/>
                <w:lang w:eastAsia="ko-KR"/>
              </w:rPr>
              <w:t xml:space="preserve"> </w:t>
            </w:r>
            <w:r w:rsidRPr="00DF7D08">
              <w:rPr>
                <w:rFonts w:ascii="Arial" w:eastAsia="DengXian" w:hAnsi="Arial"/>
                <w:sz w:val="18"/>
              </w:rPr>
              <w:t>notification target address and correlation identifier</w:t>
            </w:r>
            <w:r w:rsidRPr="00DF7D08">
              <w:rPr>
                <w:rFonts w:ascii="Arial" w:eastAsia="DengXian" w:hAnsi="Arial"/>
                <w:sz w:val="18"/>
                <w:lang w:eastAsia="ko-KR"/>
              </w:rPr>
              <w:t>.</w:t>
            </w:r>
          </w:p>
        </w:tc>
        <w:tc>
          <w:tcPr>
            <w:tcW w:w="1643" w:type="dxa"/>
          </w:tcPr>
          <w:p w14:paraId="0B650CF5"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DataAnaCollect</w:t>
            </w:r>
          </w:p>
        </w:tc>
      </w:tr>
      <w:tr w:rsidR="00DF7D08" w:rsidRPr="00DF7D08" w14:paraId="097E876C" w14:textId="77777777" w:rsidTr="00AC6F18">
        <w:trPr>
          <w:jc w:val="center"/>
        </w:trPr>
        <w:tc>
          <w:tcPr>
            <w:tcW w:w="1701" w:type="dxa"/>
          </w:tcPr>
          <w:p w14:paraId="51B95196"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formatInstruct</w:t>
            </w:r>
          </w:p>
        </w:tc>
        <w:tc>
          <w:tcPr>
            <w:tcW w:w="1928" w:type="dxa"/>
          </w:tcPr>
          <w:p w14:paraId="4D7BDB2E"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FormattingInstruction</w:t>
            </w:r>
          </w:p>
        </w:tc>
        <w:tc>
          <w:tcPr>
            <w:tcW w:w="425" w:type="dxa"/>
          </w:tcPr>
          <w:p w14:paraId="23945EEF"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650" w:type="dxa"/>
          </w:tcPr>
          <w:p w14:paraId="0E0ACDE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0..1</w:t>
            </w:r>
          </w:p>
        </w:tc>
        <w:tc>
          <w:tcPr>
            <w:tcW w:w="3177" w:type="dxa"/>
          </w:tcPr>
          <w:p w14:paraId="4F898037"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lang w:eastAsia="ja-JP"/>
              </w:rPr>
              <w:t>Formatting instructions to be used for sending event notifications.</w:t>
            </w:r>
          </w:p>
        </w:tc>
        <w:tc>
          <w:tcPr>
            <w:tcW w:w="1643" w:type="dxa"/>
          </w:tcPr>
          <w:p w14:paraId="69089665"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23A8616A" w14:textId="77777777" w:rsidTr="00AC6F18">
        <w:trPr>
          <w:jc w:val="center"/>
        </w:trPr>
        <w:tc>
          <w:tcPr>
            <w:tcW w:w="1701" w:type="dxa"/>
          </w:tcPr>
          <w:p w14:paraId="561DEED5"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procInstructs</w:t>
            </w:r>
          </w:p>
        </w:tc>
        <w:tc>
          <w:tcPr>
            <w:tcW w:w="1928" w:type="dxa"/>
          </w:tcPr>
          <w:p w14:paraId="55604ED9"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array(ProcessingInstruction)</w:t>
            </w:r>
          </w:p>
        </w:tc>
        <w:tc>
          <w:tcPr>
            <w:tcW w:w="425" w:type="dxa"/>
          </w:tcPr>
          <w:p w14:paraId="6ABDC321"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650" w:type="dxa"/>
          </w:tcPr>
          <w:p w14:paraId="0CF3C33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1..N</w:t>
            </w:r>
          </w:p>
        </w:tc>
        <w:tc>
          <w:tcPr>
            <w:tcW w:w="3177" w:type="dxa"/>
          </w:tcPr>
          <w:p w14:paraId="7E9438D1"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lang w:eastAsia="ja-JP"/>
              </w:rPr>
              <w:t>Processing instructions to be used for sending event notifications.</w:t>
            </w:r>
          </w:p>
        </w:tc>
        <w:tc>
          <w:tcPr>
            <w:tcW w:w="1643" w:type="dxa"/>
          </w:tcPr>
          <w:p w14:paraId="17549A19"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BB62F5E" w14:textId="77777777" w:rsidTr="00AC6F18">
        <w:trPr>
          <w:jc w:val="center"/>
        </w:trPr>
        <w:tc>
          <w:tcPr>
            <w:tcW w:w="1701" w:type="dxa"/>
          </w:tcPr>
          <w:p w14:paraId="0DADD90E"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targetNfId</w:t>
            </w:r>
          </w:p>
        </w:tc>
        <w:tc>
          <w:tcPr>
            <w:tcW w:w="1928" w:type="dxa"/>
          </w:tcPr>
          <w:p w14:paraId="616CB4BE"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NfInstanceId</w:t>
            </w:r>
          </w:p>
        </w:tc>
        <w:tc>
          <w:tcPr>
            <w:tcW w:w="425" w:type="dxa"/>
          </w:tcPr>
          <w:p w14:paraId="225EC1E1"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650" w:type="dxa"/>
          </w:tcPr>
          <w:p w14:paraId="28409AF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val="el-GR"/>
              </w:rPr>
              <w:t>0..</w:t>
            </w:r>
            <w:r w:rsidRPr="00DF7D08">
              <w:rPr>
                <w:rFonts w:ascii="Arial" w:eastAsia="DengXian" w:hAnsi="Arial"/>
                <w:sz w:val="18"/>
              </w:rPr>
              <w:t>1</w:t>
            </w:r>
          </w:p>
        </w:tc>
        <w:tc>
          <w:tcPr>
            <w:tcW w:w="3177" w:type="dxa"/>
          </w:tcPr>
          <w:p w14:paraId="51851752"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rPr>
              <w:t>Data Producer NF instance identifier to which the DCCF shall create the requested subscription. (NOTE 3)</w:t>
            </w:r>
          </w:p>
        </w:tc>
        <w:tc>
          <w:tcPr>
            <w:tcW w:w="1643" w:type="dxa"/>
          </w:tcPr>
          <w:p w14:paraId="79DC83B8"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05DCA3E" w14:textId="77777777" w:rsidTr="00AC6F18">
        <w:trPr>
          <w:jc w:val="center"/>
        </w:trPr>
        <w:tc>
          <w:tcPr>
            <w:tcW w:w="1701" w:type="dxa"/>
          </w:tcPr>
          <w:p w14:paraId="3743F700"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targetNfSetId</w:t>
            </w:r>
          </w:p>
        </w:tc>
        <w:tc>
          <w:tcPr>
            <w:tcW w:w="1928" w:type="dxa"/>
          </w:tcPr>
          <w:p w14:paraId="45678A46"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NfSetId</w:t>
            </w:r>
          </w:p>
        </w:tc>
        <w:tc>
          <w:tcPr>
            <w:tcW w:w="425" w:type="dxa"/>
          </w:tcPr>
          <w:p w14:paraId="30308003"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650" w:type="dxa"/>
          </w:tcPr>
          <w:p w14:paraId="4FABD21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val="el-GR"/>
              </w:rPr>
              <w:t>0..</w:t>
            </w:r>
            <w:r w:rsidRPr="00DF7D08">
              <w:rPr>
                <w:rFonts w:ascii="Arial" w:eastAsia="DengXian" w:hAnsi="Arial"/>
                <w:sz w:val="18"/>
              </w:rPr>
              <w:t>1</w:t>
            </w:r>
          </w:p>
        </w:tc>
        <w:tc>
          <w:tcPr>
            <w:tcW w:w="3177" w:type="dxa"/>
          </w:tcPr>
          <w:p w14:paraId="0DA7EF36"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rPr>
              <w:t>Data Producer NF set identifier to which the DCCF shall create the requested subscription. (NOTE 3)</w:t>
            </w:r>
          </w:p>
        </w:tc>
        <w:tc>
          <w:tcPr>
            <w:tcW w:w="1643" w:type="dxa"/>
          </w:tcPr>
          <w:p w14:paraId="7E90B431"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6CD6170" w14:textId="77777777" w:rsidTr="00AC6F18">
        <w:trPr>
          <w:jc w:val="center"/>
        </w:trPr>
        <w:tc>
          <w:tcPr>
            <w:tcW w:w="1701" w:type="dxa"/>
          </w:tcPr>
          <w:p w14:paraId="79246B8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adrfId</w:t>
            </w:r>
          </w:p>
        </w:tc>
        <w:tc>
          <w:tcPr>
            <w:tcW w:w="1928" w:type="dxa"/>
          </w:tcPr>
          <w:p w14:paraId="053E5DC2"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NfInstanceId</w:t>
            </w:r>
          </w:p>
        </w:tc>
        <w:tc>
          <w:tcPr>
            <w:tcW w:w="425" w:type="dxa"/>
          </w:tcPr>
          <w:p w14:paraId="449FA009"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650" w:type="dxa"/>
          </w:tcPr>
          <w:p w14:paraId="3ACB5AD4" w14:textId="77777777" w:rsidR="00DF7D08" w:rsidRPr="00DF7D08" w:rsidRDefault="00DF7D08" w:rsidP="00DF7D08">
            <w:pPr>
              <w:keepNext/>
              <w:keepLines/>
              <w:spacing w:after="0"/>
              <w:rPr>
                <w:rFonts w:ascii="Arial" w:eastAsia="DengXian" w:hAnsi="Arial"/>
                <w:sz w:val="18"/>
                <w:lang w:val="el-GR"/>
              </w:rPr>
            </w:pPr>
            <w:r w:rsidRPr="00DF7D08">
              <w:rPr>
                <w:rFonts w:ascii="Arial" w:eastAsia="DengXian" w:hAnsi="Arial"/>
                <w:sz w:val="18"/>
                <w:lang w:val="de-DE"/>
              </w:rPr>
              <w:t>0..1</w:t>
            </w:r>
          </w:p>
        </w:tc>
        <w:tc>
          <w:tcPr>
            <w:tcW w:w="3177" w:type="dxa"/>
          </w:tcPr>
          <w:p w14:paraId="26683D8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Identifier of the ADRF to be used by the DCCF.</w:t>
            </w:r>
          </w:p>
          <w:p w14:paraId="080D149A"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runtime data (i.e. the "timePeriod" attribute is either absent or contains a time window in the future) then the DCCF shall store the notifications in this ADRF.</w:t>
            </w:r>
          </w:p>
          <w:p w14:paraId="78DC000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historical data (i.e. the "timePeriod" attribute contains a time window in the past) then the DCCF shall retrieve the data from this ADRF. (NOTE 3)</w:t>
            </w:r>
          </w:p>
        </w:tc>
        <w:tc>
          <w:tcPr>
            <w:tcW w:w="1643" w:type="dxa"/>
          </w:tcPr>
          <w:p w14:paraId="2AFA1391"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28AC0EB0" w14:textId="77777777" w:rsidTr="00AC6F18">
        <w:trPr>
          <w:jc w:val="center"/>
        </w:trPr>
        <w:tc>
          <w:tcPr>
            <w:tcW w:w="1701" w:type="dxa"/>
          </w:tcPr>
          <w:p w14:paraId="201FF5A2"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adrfSetId</w:t>
            </w:r>
          </w:p>
        </w:tc>
        <w:tc>
          <w:tcPr>
            <w:tcW w:w="1928" w:type="dxa"/>
          </w:tcPr>
          <w:p w14:paraId="051F0991"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NfSetId</w:t>
            </w:r>
          </w:p>
        </w:tc>
        <w:tc>
          <w:tcPr>
            <w:tcW w:w="425" w:type="dxa"/>
          </w:tcPr>
          <w:p w14:paraId="12BEBE9E"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650" w:type="dxa"/>
          </w:tcPr>
          <w:p w14:paraId="3AA37D0E" w14:textId="77777777" w:rsidR="00DF7D08" w:rsidRPr="00DF7D08" w:rsidRDefault="00DF7D08" w:rsidP="00DF7D08">
            <w:pPr>
              <w:keepNext/>
              <w:keepLines/>
              <w:spacing w:after="0"/>
              <w:rPr>
                <w:rFonts w:ascii="Arial" w:eastAsia="DengXian" w:hAnsi="Arial"/>
                <w:sz w:val="18"/>
                <w:lang w:val="el-GR"/>
              </w:rPr>
            </w:pPr>
            <w:r w:rsidRPr="00DF7D08">
              <w:rPr>
                <w:rFonts w:ascii="Arial" w:eastAsia="DengXian" w:hAnsi="Arial"/>
                <w:sz w:val="18"/>
                <w:lang w:val="de-DE"/>
              </w:rPr>
              <w:t>0..1</w:t>
            </w:r>
          </w:p>
        </w:tc>
        <w:tc>
          <w:tcPr>
            <w:tcW w:w="3177" w:type="dxa"/>
          </w:tcPr>
          <w:p w14:paraId="2D014AC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Identifier of the ADRF Set to be used by the DCCF.</w:t>
            </w:r>
          </w:p>
          <w:p w14:paraId="259E226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runtime data (i.e. the "timePeriod" attribute is either absent or contains a time window in the future) then the DCCF shall store the notifications in this ADRF Set.</w:t>
            </w:r>
          </w:p>
          <w:p w14:paraId="3E99F9F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historical data (i.e. the "timePeriod" attribute contains a time window in the past) then the DCCF shall retrieve the data from this ADRF Set. (NOTE 3)</w:t>
            </w:r>
          </w:p>
        </w:tc>
        <w:tc>
          <w:tcPr>
            <w:tcW w:w="1643" w:type="dxa"/>
          </w:tcPr>
          <w:p w14:paraId="341870CC"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B57E5F3" w14:textId="77777777" w:rsidTr="00AC6F18">
        <w:trPr>
          <w:jc w:val="center"/>
        </w:trPr>
        <w:tc>
          <w:tcPr>
            <w:tcW w:w="1701" w:type="dxa"/>
          </w:tcPr>
          <w:p w14:paraId="6BBC41D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hint="eastAsia"/>
                <w:sz w:val="18"/>
                <w:lang w:eastAsia="zh-CN"/>
              </w:rPr>
              <w:t>s</w:t>
            </w:r>
            <w:r w:rsidRPr="00DF7D08">
              <w:rPr>
                <w:rFonts w:ascii="Arial" w:eastAsia="DengXian" w:hAnsi="Arial"/>
                <w:sz w:val="18"/>
                <w:lang w:eastAsia="zh-CN"/>
              </w:rPr>
              <w:t>toreInd</w:t>
            </w:r>
          </w:p>
        </w:tc>
        <w:tc>
          <w:tcPr>
            <w:tcW w:w="1928" w:type="dxa"/>
          </w:tcPr>
          <w:p w14:paraId="3036AF0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hint="eastAsia"/>
                <w:noProof/>
                <w:sz w:val="18"/>
                <w:lang w:eastAsia="zh-CN"/>
              </w:rPr>
              <w:t>b</w:t>
            </w:r>
            <w:r w:rsidRPr="00DF7D08">
              <w:rPr>
                <w:rFonts w:ascii="Arial" w:eastAsia="DengXian" w:hAnsi="Arial"/>
                <w:noProof/>
                <w:sz w:val="18"/>
                <w:lang w:eastAsia="zh-CN"/>
              </w:rPr>
              <w:t>oolean</w:t>
            </w:r>
          </w:p>
        </w:tc>
        <w:tc>
          <w:tcPr>
            <w:tcW w:w="425" w:type="dxa"/>
          </w:tcPr>
          <w:p w14:paraId="3CE52B75"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noProof/>
                <w:sz w:val="18"/>
                <w:lang w:eastAsia="zh-CN"/>
              </w:rPr>
              <w:t>C</w:t>
            </w:r>
          </w:p>
        </w:tc>
        <w:tc>
          <w:tcPr>
            <w:tcW w:w="650" w:type="dxa"/>
          </w:tcPr>
          <w:p w14:paraId="3EC0FCC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hint="eastAsia"/>
                <w:noProof/>
                <w:sz w:val="18"/>
                <w:lang w:eastAsia="zh-CN"/>
              </w:rPr>
              <w:t>0</w:t>
            </w:r>
            <w:r w:rsidRPr="00DF7D08">
              <w:rPr>
                <w:rFonts w:ascii="Arial" w:eastAsia="DengXian" w:hAnsi="Arial"/>
                <w:noProof/>
                <w:sz w:val="18"/>
                <w:lang w:eastAsia="zh-CN"/>
              </w:rPr>
              <w:t>..1</w:t>
            </w:r>
          </w:p>
        </w:tc>
        <w:tc>
          <w:tcPr>
            <w:tcW w:w="3177" w:type="dxa"/>
          </w:tcPr>
          <w:p w14:paraId="0CAE0688" w14:textId="77777777" w:rsidR="00DF7D08" w:rsidRPr="00DF7D08" w:rsidRDefault="00DF7D08" w:rsidP="00DF7D08">
            <w:pPr>
              <w:keepNext/>
              <w:keepLines/>
              <w:spacing w:after="0"/>
              <w:rPr>
                <w:rFonts w:ascii="Arial" w:eastAsia="DengXian" w:hAnsi="Arial" w:cs="Arial"/>
                <w:sz w:val="18"/>
                <w:szCs w:val="18"/>
                <w:lang w:eastAsia="zh-CN"/>
              </w:rPr>
            </w:pPr>
            <w:r w:rsidRPr="00DF7D08">
              <w:rPr>
                <w:rFonts w:ascii="Arial" w:eastAsia="DengXian" w:hAnsi="Arial"/>
                <w:sz w:val="18"/>
                <w:lang w:eastAsia="zh-CN"/>
              </w:rPr>
              <w:t xml:space="preserve">The indication for analytics storage. This attribute shall be provided and set to "true" if the consumer requests to store the analytics in an ADRF but both the </w:t>
            </w:r>
            <w:r w:rsidRPr="00DF7D08">
              <w:rPr>
                <w:rFonts w:ascii="Arial" w:eastAsia="DengXian" w:hAnsi="Arial"/>
                <w:sz w:val="18"/>
              </w:rPr>
              <w:t>"adrfId" and "adrfSetId" attributes are</w:t>
            </w:r>
            <w:r w:rsidRPr="00DF7D08">
              <w:rPr>
                <w:rFonts w:ascii="Arial" w:eastAsia="DengXian" w:hAnsi="Arial"/>
                <w:sz w:val="18"/>
                <w:lang w:eastAsia="zh-CN"/>
              </w:rPr>
              <w:t xml:space="preserve"> not provided. The default value is "false".</w:t>
            </w:r>
          </w:p>
        </w:tc>
        <w:tc>
          <w:tcPr>
            <w:tcW w:w="1643" w:type="dxa"/>
          </w:tcPr>
          <w:p w14:paraId="0B3D57A4"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DataAnaCollect</w:t>
            </w:r>
          </w:p>
        </w:tc>
      </w:tr>
      <w:tr w:rsidR="00497597" w:rsidRPr="00DF7D08" w14:paraId="145D568B" w14:textId="77777777" w:rsidTr="00AC6F18">
        <w:trPr>
          <w:jc w:val="center"/>
          <w:ins w:id="109" w:author="Nokia" w:date="2023-05-08T11:11:00Z"/>
        </w:trPr>
        <w:tc>
          <w:tcPr>
            <w:tcW w:w="1701" w:type="dxa"/>
          </w:tcPr>
          <w:p w14:paraId="7F720064" w14:textId="2DEFCC32" w:rsidR="00497597" w:rsidRPr="00DF7D08" w:rsidRDefault="00497597" w:rsidP="00497597">
            <w:pPr>
              <w:keepNext/>
              <w:keepLines/>
              <w:spacing w:after="0"/>
              <w:rPr>
                <w:ins w:id="110" w:author="Nokia" w:date="2023-05-08T11:11:00Z"/>
                <w:rFonts w:ascii="Arial" w:eastAsia="DengXian" w:hAnsi="Arial"/>
                <w:sz w:val="18"/>
                <w:lang w:eastAsia="zh-CN"/>
              </w:rPr>
            </w:pPr>
            <w:ins w:id="111" w:author="Nokia" w:date="2023-05-08T11:12:00Z">
              <w:r>
                <w:rPr>
                  <w:rFonts w:ascii="Arial" w:eastAsia="DengXian" w:hAnsi="Arial"/>
                  <w:sz w:val="18"/>
                </w:rPr>
                <w:t>storeHandl</w:t>
              </w:r>
            </w:ins>
          </w:p>
        </w:tc>
        <w:tc>
          <w:tcPr>
            <w:tcW w:w="1928" w:type="dxa"/>
          </w:tcPr>
          <w:p w14:paraId="5385F26A" w14:textId="4FC973BB" w:rsidR="00497597" w:rsidRPr="00DF7D08" w:rsidRDefault="00497597" w:rsidP="00497597">
            <w:pPr>
              <w:keepNext/>
              <w:keepLines/>
              <w:spacing w:after="0"/>
              <w:rPr>
                <w:ins w:id="112" w:author="Nokia" w:date="2023-05-08T11:11:00Z"/>
                <w:rFonts w:ascii="Arial" w:eastAsia="DengXian" w:hAnsi="Arial"/>
                <w:noProof/>
                <w:sz w:val="18"/>
                <w:lang w:eastAsia="zh-CN"/>
              </w:rPr>
            </w:pPr>
            <w:ins w:id="113" w:author="Nokia" w:date="2023-05-08T11:12:00Z">
              <w:r>
                <w:rPr>
                  <w:rFonts w:ascii="Arial" w:eastAsia="DengXian" w:hAnsi="Arial"/>
                  <w:sz w:val="18"/>
                </w:rPr>
                <w:t>StorageHandlingInformation</w:t>
              </w:r>
            </w:ins>
          </w:p>
        </w:tc>
        <w:tc>
          <w:tcPr>
            <w:tcW w:w="425" w:type="dxa"/>
          </w:tcPr>
          <w:p w14:paraId="54B1B089" w14:textId="40D7F06A" w:rsidR="00497597" w:rsidRPr="00DF7D08" w:rsidRDefault="00497597" w:rsidP="00497597">
            <w:pPr>
              <w:keepNext/>
              <w:keepLines/>
              <w:spacing w:after="0"/>
              <w:jc w:val="center"/>
              <w:rPr>
                <w:ins w:id="114" w:author="Nokia" w:date="2023-05-08T11:11:00Z"/>
                <w:rFonts w:ascii="Arial" w:eastAsia="DengXian" w:hAnsi="Arial"/>
                <w:noProof/>
                <w:sz w:val="18"/>
                <w:lang w:eastAsia="zh-CN"/>
              </w:rPr>
            </w:pPr>
            <w:ins w:id="115" w:author="Nokia" w:date="2023-05-08T11:12:00Z">
              <w:r>
                <w:rPr>
                  <w:rFonts w:ascii="Arial" w:eastAsia="DengXian" w:hAnsi="Arial"/>
                  <w:sz w:val="18"/>
                </w:rPr>
                <w:t>O</w:t>
              </w:r>
            </w:ins>
          </w:p>
        </w:tc>
        <w:tc>
          <w:tcPr>
            <w:tcW w:w="650" w:type="dxa"/>
          </w:tcPr>
          <w:p w14:paraId="3FCE646A" w14:textId="372ED8F1" w:rsidR="00497597" w:rsidRPr="00DF7D08" w:rsidRDefault="00497597" w:rsidP="00497597">
            <w:pPr>
              <w:keepNext/>
              <w:keepLines/>
              <w:spacing w:after="0"/>
              <w:rPr>
                <w:ins w:id="116" w:author="Nokia" w:date="2023-05-08T11:11:00Z"/>
                <w:rFonts w:ascii="Arial" w:eastAsia="DengXian" w:hAnsi="Arial"/>
                <w:noProof/>
                <w:sz w:val="18"/>
                <w:lang w:eastAsia="zh-CN"/>
              </w:rPr>
            </w:pPr>
            <w:ins w:id="117" w:author="Nokia" w:date="2023-05-08T11:12:00Z">
              <w:r>
                <w:rPr>
                  <w:rFonts w:ascii="Arial" w:eastAsia="DengXian" w:hAnsi="Arial"/>
                  <w:sz w:val="18"/>
                </w:rPr>
                <w:t>0..1</w:t>
              </w:r>
            </w:ins>
          </w:p>
        </w:tc>
        <w:tc>
          <w:tcPr>
            <w:tcW w:w="3177" w:type="dxa"/>
          </w:tcPr>
          <w:p w14:paraId="6BEF1EE1" w14:textId="0C4368CD" w:rsidR="00497597" w:rsidRPr="00DF7D08" w:rsidRDefault="00497597" w:rsidP="00497597">
            <w:pPr>
              <w:keepNext/>
              <w:keepLines/>
              <w:spacing w:after="0"/>
              <w:rPr>
                <w:ins w:id="118" w:author="Nokia" w:date="2023-05-08T11:11:00Z"/>
                <w:rFonts w:ascii="Arial" w:eastAsia="DengXian" w:hAnsi="Arial"/>
                <w:sz w:val="18"/>
                <w:lang w:eastAsia="zh-CN"/>
              </w:rPr>
            </w:pPr>
            <w:ins w:id="119" w:author="Nokia" w:date="2023-05-08T11:12:00Z">
              <w:r>
                <w:rPr>
                  <w:rFonts w:ascii="Arial" w:eastAsia="DengXian" w:hAnsi="Arial"/>
                  <w:sz w:val="18"/>
                </w:rPr>
                <w:t xml:space="preserve">Contains storage handling information for the data </w:t>
              </w:r>
              <w:r w:rsidR="00D2663F">
                <w:rPr>
                  <w:rFonts w:ascii="Arial" w:eastAsia="DengXian" w:hAnsi="Arial"/>
                  <w:sz w:val="18"/>
                </w:rPr>
                <w:t xml:space="preserve">that will be collected and stored </w:t>
              </w:r>
            </w:ins>
            <w:ins w:id="120" w:author="Nokia" w:date="2023-05-08T11:13:00Z">
              <w:r w:rsidR="00CD51E2">
                <w:rPr>
                  <w:rFonts w:ascii="Arial" w:eastAsia="DengXian" w:hAnsi="Arial"/>
                  <w:sz w:val="18"/>
                </w:rPr>
                <w:t xml:space="preserve">in an ADRF </w:t>
              </w:r>
            </w:ins>
            <w:ins w:id="121" w:author="Nokia" w:date="2023-05-08T11:12:00Z">
              <w:r w:rsidR="00D2663F">
                <w:rPr>
                  <w:rFonts w:ascii="Arial" w:eastAsia="DengXian" w:hAnsi="Arial"/>
                  <w:sz w:val="18"/>
                </w:rPr>
                <w:t>based on the requested subscription</w:t>
              </w:r>
              <w:r>
                <w:rPr>
                  <w:rFonts w:ascii="Arial" w:eastAsia="DengXian" w:hAnsi="Arial"/>
                  <w:sz w:val="18"/>
                </w:rPr>
                <w:t>.</w:t>
              </w:r>
            </w:ins>
          </w:p>
        </w:tc>
        <w:tc>
          <w:tcPr>
            <w:tcW w:w="1643" w:type="dxa"/>
          </w:tcPr>
          <w:p w14:paraId="4F809EEA" w14:textId="5053B212" w:rsidR="00497597" w:rsidRPr="00DF7D08" w:rsidRDefault="00497597" w:rsidP="00497597">
            <w:pPr>
              <w:keepNext/>
              <w:keepLines/>
              <w:spacing w:after="0"/>
              <w:rPr>
                <w:ins w:id="122" w:author="Nokia" w:date="2023-05-08T11:11:00Z"/>
                <w:rFonts w:ascii="Arial" w:eastAsia="DengXian" w:hAnsi="Arial"/>
                <w:sz w:val="18"/>
              </w:rPr>
            </w:pPr>
            <w:ins w:id="123" w:author="Nokia" w:date="2023-05-08T11:12:00Z">
              <w:r>
                <w:rPr>
                  <w:rFonts w:ascii="Arial" w:eastAsia="DengXian" w:hAnsi="Arial" w:cs="Arial"/>
                  <w:sz w:val="18"/>
                  <w:szCs w:val="18"/>
                </w:rPr>
                <w:t>EnhDataMgmt</w:t>
              </w:r>
            </w:ins>
          </w:p>
        </w:tc>
      </w:tr>
      <w:tr w:rsidR="00DF7D08" w:rsidRPr="00DF7D08" w14:paraId="0F554080" w14:textId="77777777" w:rsidTr="00AC6F18">
        <w:trPr>
          <w:jc w:val="center"/>
        </w:trPr>
        <w:tc>
          <w:tcPr>
            <w:tcW w:w="1701" w:type="dxa"/>
          </w:tcPr>
          <w:p w14:paraId="061D7E0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suppFeat</w:t>
            </w:r>
          </w:p>
        </w:tc>
        <w:tc>
          <w:tcPr>
            <w:tcW w:w="1928" w:type="dxa"/>
          </w:tcPr>
          <w:p w14:paraId="3478E22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SupportedFeatures</w:t>
            </w:r>
          </w:p>
        </w:tc>
        <w:tc>
          <w:tcPr>
            <w:tcW w:w="425" w:type="dxa"/>
          </w:tcPr>
          <w:p w14:paraId="1C89E06B"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C</w:t>
            </w:r>
          </w:p>
        </w:tc>
        <w:tc>
          <w:tcPr>
            <w:tcW w:w="650" w:type="dxa"/>
          </w:tcPr>
          <w:p w14:paraId="70733D50" w14:textId="77777777" w:rsidR="00DF7D08" w:rsidRPr="00DF7D08" w:rsidRDefault="00DF7D08" w:rsidP="00DF7D08">
            <w:pPr>
              <w:keepNext/>
              <w:keepLines/>
              <w:spacing w:after="0"/>
              <w:rPr>
                <w:rFonts w:ascii="Arial" w:eastAsia="DengXian" w:hAnsi="Arial"/>
                <w:sz w:val="18"/>
                <w:lang w:val="el-GR"/>
              </w:rPr>
            </w:pPr>
            <w:r w:rsidRPr="00DF7D08">
              <w:rPr>
                <w:rFonts w:ascii="Arial" w:eastAsia="DengXian" w:hAnsi="Arial"/>
                <w:sz w:val="18"/>
              </w:rPr>
              <w:t>0..1</w:t>
            </w:r>
          </w:p>
        </w:tc>
        <w:tc>
          <w:tcPr>
            <w:tcW w:w="3177" w:type="dxa"/>
          </w:tcPr>
          <w:p w14:paraId="10041B1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cs="Arial"/>
                <w:sz w:val="18"/>
                <w:szCs w:val="18"/>
                <w:lang w:eastAsia="zh-CN"/>
              </w:rPr>
              <w:t>This IE represents a l</w:t>
            </w:r>
            <w:r w:rsidRPr="00DF7D08">
              <w:rPr>
                <w:rFonts w:ascii="Arial" w:eastAsia="DengXian" w:hAnsi="Arial"/>
                <w:sz w:val="18"/>
              </w:rPr>
              <w:t>ist of Supported features as described in clause 5.1.8.</w:t>
            </w:r>
          </w:p>
          <w:p w14:paraId="089083C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cs="Arial" w:hint="eastAsia"/>
                <w:sz w:val="18"/>
                <w:szCs w:val="18"/>
                <w:lang w:eastAsia="zh-CN"/>
              </w:rPr>
              <w:t>It</w:t>
            </w:r>
            <w:r w:rsidRPr="00DF7D08">
              <w:rPr>
                <w:rFonts w:ascii="Arial" w:eastAsia="DengXian" w:hAnsi="Arial" w:cs="Arial"/>
                <w:sz w:val="18"/>
                <w:szCs w:val="18"/>
              </w:rPr>
              <w:t xml:space="preserve"> shall be present if at least one feature defined in </w:t>
            </w:r>
            <w:r w:rsidRPr="00DF7D08">
              <w:rPr>
                <w:rFonts w:ascii="Arial" w:eastAsia="DengXian" w:hAnsi="Arial"/>
                <w:sz w:val="18"/>
              </w:rPr>
              <w:t>clause 5.1.8</w:t>
            </w:r>
            <w:r w:rsidRPr="00DF7D08">
              <w:rPr>
                <w:rFonts w:ascii="Arial" w:eastAsia="DengXian" w:hAnsi="Arial" w:cs="Arial"/>
                <w:sz w:val="18"/>
                <w:szCs w:val="18"/>
              </w:rPr>
              <w:t xml:space="preserve"> is supported.</w:t>
            </w:r>
          </w:p>
        </w:tc>
        <w:tc>
          <w:tcPr>
            <w:tcW w:w="1643" w:type="dxa"/>
          </w:tcPr>
          <w:p w14:paraId="2B1CEA4C"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E84D386" w14:textId="77777777" w:rsidTr="00AC6F18">
        <w:trPr>
          <w:jc w:val="center"/>
        </w:trPr>
        <w:tc>
          <w:tcPr>
            <w:tcW w:w="1701" w:type="dxa"/>
          </w:tcPr>
          <w:p w14:paraId="54982EA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lastRenderedPageBreak/>
              <w:t>timePeriod</w:t>
            </w:r>
          </w:p>
        </w:tc>
        <w:tc>
          <w:tcPr>
            <w:tcW w:w="1928" w:type="dxa"/>
          </w:tcPr>
          <w:p w14:paraId="6D420FA2"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lang w:eastAsia="zh-CN"/>
              </w:rPr>
              <w:t>TimeWindow</w:t>
            </w:r>
          </w:p>
        </w:tc>
        <w:tc>
          <w:tcPr>
            <w:tcW w:w="425" w:type="dxa"/>
          </w:tcPr>
          <w:p w14:paraId="1A5EB3B0"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noProof/>
                <w:sz w:val="18"/>
              </w:rPr>
              <w:t>O</w:t>
            </w:r>
          </w:p>
        </w:tc>
        <w:tc>
          <w:tcPr>
            <w:tcW w:w="650" w:type="dxa"/>
          </w:tcPr>
          <w:p w14:paraId="3E2027E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0..1</w:t>
            </w:r>
          </w:p>
        </w:tc>
        <w:tc>
          <w:tcPr>
            <w:tcW w:w="3177" w:type="dxa"/>
          </w:tcPr>
          <w:p w14:paraId="72A78EE6"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a start time and a stop time during which data was collected or is requested</w:t>
            </w:r>
            <w:r w:rsidRPr="00DF7D08">
              <w:rPr>
                <w:rFonts w:ascii="Arial" w:eastAsia="DengXian" w:hAnsi="Arial"/>
                <w:sz w:val="18"/>
                <w:lang w:val="fr-FR" w:eastAsia="zh-CN"/>
              </w:rPr>
              <w:t xml:space="preserve"> </w:t>
            </w:r>
            <w:r w:rsidRPr="00DF7D08">
              <w:rPr>
                <w:rFonts w:ascii="Arial" w:eastAsia="DengXian" w:hAnsi="Arial"/>
                <w:sz w:val="18"/>
                <w:lang w:eastAsia="zh-CN"/>
              </w:rPr>
              <w:t>to be collected.</w:t>
            </w:r>
            <w:r w:rsidRPr="00DF7D08">
              <w:rPr>
                <w:rFonts w:ascii="Arial" w:eastAsia="DengXian" w:hAnsi="Arial"/>
                <w:sz w:val="18"/>
              </w:rPr>
              <w:t xml:space="preserve"> If this attribute is included, then the internal attributes of the data subscription that indicate a subscription duration (e.g. the "targetPeriod" attribute of an "eventSubs" attribute of an "smfDataSub" attribute, or the "monDur" attribute of the ReportingInformation data type) shall not be provided.</w:t>
            </w:r>
          </w:p>
          <w:p w14:paraId="2122006C" w14:textId="77777777" w:rsidR="00DF7D08" w:rsidRPr="00DF7D08" w:rsidRDefault="00DF7D08" w:rsidP="00DF7D08">
            <w:pPr>
              <w:keepNext/>
              <w:keepLines/>
              <w:spacing w:after="0"/>
              <w:rPr>
                <w:rFonts w:ascii="Arial" w:eastAsia="DengXian" w:hAnsi="Arial" w:cs="Arial"/>
                <w:sz w:val="18"/>
                <w:szCs w:val="18"/>
                <w:lang w:eastAsia="zh-CN"/>
              </w:rPr>
            </w:pPr>
            <w:r w:rsidRPr="00DF7D08">
              <w:rPr>
                <w:rFonts w:ascii="Arial" w:eastAsia="DengXian" w:hAnsi="Arial"/>
                <w:sz w:val="18"/>
              </w:rPr>
              <w:t>(NOTE 2)</w:t>
            </w:r>
          </w:p>
        </w:tc>
        <w:tc>
          <w:tcPr>
            <w:tcW w:w="1643" w:type="dxa"/>
          </w:tcPr>
          <w:p w14:paraId="3076F43F"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848F593" w14:textId="77777777" w:rsidTr="00AC6F18">
        <w:trPr>
          <w:jc w:val="center"/>
        </w:trPr>
        <w:tc>
          <w:tcPr>
            <w:tcW w:w="1701" w:type="dxa"/>
          </w:tcPr>
          <w:p w14:paraId="28B3B63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zh-CN"/>
              </w:rPr>
              <w:t>dataCollectPurposes</w:t>
            </w:r>
          </w:p>
        </w:tc>
        <w:tc>
          <w:tcPr>
            <w:tcW w:w="1928" w:type="dxa"/>
          </w:tcPr>
          <w:p w14:paraId="1161289B"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array(</w:t>
            </w:r>
            <w:r w:rsidRPr="00DF7D08">
              <w:rPr>
                <w:rFonts w:ascii="Arial" w:eastAsia="DengXian" w:hAnsi="Arial"/>
                <w:sz w:val="18"/>
              </w:rPr>
              <w:t>DataCollectionPurpose)</w:t>
            </w:r>
          </w:p>
        </w:tc>
        <w:tc>
          <w:tcPr>
            <w:tcW w:w="425" w:type="dxa"/>
          </w:tcPr>
          <w:p w14:paraId="575F7BA1" w14:textId="77777777" w:rsidR="00DF7D08" w:rsidRPr="00DF7D08" w:rsidRDefault="00DF7D08" w:rsidP="00DF7D08">
            <w:pPr>
              <w:keepNext/>
              <w:keepLines/>
              <w:spacing w:after="0"/>
              <w:jc w:val="center"/>
              <w:rPr>
                <w:rFonts w:ascii="Arial" w:eastAsia="DengXian" w:hAnsi="Arial"/>
                <w:noProof/>
                <w:sz w:val="18"/>
              </w:rPr>
            </w:pPr>
            <w:r w:rsidRPr="00DF7D08">
              <w:rPr>
                <w:rFonts w:ascii="Arial" w:hAnsi="Arial"/>
                <w:sz w:val="18"/>
              </w:rPr>
              <w:t>O</w:t>
            </w:r>
          </w:p>
        </w:tc>
        <w:tc>
          <w:tcPr>
            <w:tcW w:w="650" w:type="dxa"/>
          </w:tcPr>
          <w:p w14:paraId="0516A79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1..N</w:t>
            </w:r>
          </w:p>
        </w:tc>
        <w:tc>
          <w:tcPr>
            <w:tcW w:w="3177" w:type="dxa"/>
          </w:tcPr>
          <w:p w14:paraId="5128B029"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hint="eastAsia"/>
                <w:sz w:val="18"/>
                <w:lang w:eastAsia="zh-CN"/>
              </w:rPr>
              <w:t>T</w:t>
            </w:r>
            <w:r w:rsidRPr="00DF7D08">
              <w:rPr>
                <w:rFonts w:ascii="Arial" w:eastAsia="DengXian" w:hAnsi="Arial"/>
                <w:sz w:val="18"/>
                <w:lang w:eastAsia="zh-CN"/>
              </w:rPr>
              <w:t>he purposes of data collection. This attribute may only be provided if user consent is required depending on local policy and regulations and the consumer has not checked user consent</w:t>
            </w:r>
            <w:r w:rsidRPr="00DF7D08">
              <w:rPr>
                <w:rFonts w:ascii="Arial" w:eastAsia="DengXian" w:hAnsi="Arial" w:hint="eastAsia"/>
                <w:sz w:val="18"/>
                <w:lang w:eastAsia="zh-CN"/>
              </w:rPr>
              <w:t>.</w:t>
            </w:r>
          </w:p>
        </w:tc>
        <w:tc>
          <w:tcPr>
            <w:tcW w:w="1643" w:type="dxa"/>
          </w:tcPr>
          <w:p w14:paraId="20FB0058"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7A70A965" w14:textId="77777777" w:rsidTr="00AC6F18">
        <w:trPr>
          <w:jc w:val="center"/>
        </w:trPr>
        <w:tc>
          <w:tcPr>
            <w:tcW w:w="1701" w:type="dxa"/>
          </w:tcPr>
          <w:p w14:paraId="0201FECB"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checkedConsentInd</w:t>
            </w:r>
          </w:p>
        </w:tc>
        <w:tc>
          <w:tcPr>
            <w:tcW w:w="1928" w:type="dxa"/>
          </w:tcPr>
          <w:p w14:paraId="219864ED"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lang w:eastAsia="zh-CN"/>
              </w:rPr>
              <w:t>boolean</w:t>
            </w:r>
          </w:p>
        </w:tc>
        <w:tc>
          <w:tcPr>
            <w:tcW w:w="425" w:type="dxa"/>
          </w:tcPr>
          <w:p w14:paraId="6E648DE5" w14:textId="77777777" w:rsidR="00DF7D08" w:rsidRPr="00DF7D08" w:rsidRDefault="00DF7D08" w:rsidP="00DF7D08">
            <w:pPr>
              <w:keepNext/>
              <w:keepLines/>
              <w:spacing w:after="0"/>
              <w:jc w:val="center"/>
              <w:rPr>
                <w:rFonts w:ascii="Arial" w:hAnsi="Arial"/>
                <w:sz w:val="18"/>
              </w:rPr>
            </w:pPr>
            <w:r w:rsidRPr="00DF7D08">
              <w:rPr>
                <w:rFonts w:ascii="Arial" w:eastAsia="DengXian" w:hAnsi="Arial"/>
                <w:sz w:val="18"/>
                <w:lang w:eastAsia="zh-CN"/>
              </w:rPr>
              <w:t>O</w:t>
            </w:r>
          </w:p>
        </w:tc>
        <w:tc>
          <w:tcPr>
            <w:tcW w:w="650" w:type="dxa"/>
          </w:tcPr>
          <w:p w14:paraId="22A48B12"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zh-CN"/>
              </w:rPr>
              <w:t>0..1</w:t>
            </w:r>
          </w:p>
        </w:tc>
        <w:tc>
          <w:tcPr>
            <w:tcW w:w="3177" w:type="dxa"/>
          </w:tcPr>
          <w:p w14:paraId="1D77F534"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If set to "true", it indicates that the NF service consumer has already checked the user consent. The default value is "false".</w:t>
            </w:r>
          </w:p>
        </w:tc>
        <w:tc>
          <w:tcPr>
            <w:tcW w:w="1643" w:type="dxa"/>
          </w:tcPr>
          <w:p w14:paraId="1E068031"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UserConsent</w:t>
            </w:r>
          </w:p>
        </w:tc>
      </w:tr>
      <w:tr w:rsidR="00DF7D08" w:rsidRPr="00DF7D08" w14:paraId="1C78D8E6" w14:textId="77777777" w:rsidTr="00AC6F18">
        <w:trPr>
          <w:jc w:val="center"/>
        </w:trPr>
        <w:tc>
          <w:tcPr>
            <w:tcW w:w="1701" w:type="dxa"/>
          </w:tcPr>
          <w:p w14:paraId="4F1F807A"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rPr>
              <w:t>suppFeat</w:t>
            </w:r>
          </w:p>
        </w:tc>
        <w:tc>
          <w:tcPr>
            <w:tcW w:w="1928" w:type="dxa"/>
          </w:tcPr>
          <w:p w14:paraId="06909AAC"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SupportedFeatures</w:t>
            </w:r>
          </w:p>
        </w:tc>
        <w:tc>
          <w:tcPr>
            <w:tcW w:w="425" w:type="dxa"/>
          </w:tcPr>
          <w:p w14:paraId="748A5D7F" w14:textId="77777777" w:rsidR="00DF7D08" w:rsidRPr="00DF7D08" w:rsidRDefault="00DF7D08" w:rsidP="00DF7D08">
            <w:pPr>
              <w:keepNext/>
              <w:keepLines/>
              <w:spacing w:after="0"/>
              <w:jc w:val="center"/>
              <w:rPr>
                <w:rFonts w:ascii="Arial" w:hAnsi="Arial"/>
                <w:sz w:val="18"/>
              </w:rPr>
            </w:pPr>
            <w:r w:rsidRPr="00DF7D08">
              <w:rPr>
                <w:rFonts w:ascii="Arial" w:eastAsia="DengXian" w:hAnsi="Arial"/>
                <w:sz w:val="18"/>
              </w:rPr>
              <w:t>C</w:t>
            </w:r>
          </w:p>
        </w:tc>
        <w:tc>
          <w:tcPr>
            <w:tcW w:w="650" w:type="dxa"/>
          </w:tcPr>
          <w:p w14:paraId="7B31C6F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0..1</w:t>
            </w:r>
          </w:p>
        </w:tc>
        <w:tc>
          <w:tcPr>
            <w:tcW w:w="3177" w:type="dxa"/>
          </w:tcPr>
          <w:p w14:paraId="3FAC1A3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cs="Arial"/>
                <w:sz w:val="18"/>
                <w:szCs w:val="18"/>
                <w:lang w:eastAsia="zh-CN"/>
              </w:rPr>
              <w:t>This attribute represents a l</w:t>
            </w:r>
            <w:r w:rsidRPr="00DF7D08">
              <w:rPr>
                <w:rFonts w:ascii="Arial" w:eastAsia="DengXian" w:hAnsi="Arial"/>
                <w:sz w:val="18"/>
              </w:rPr>
              <w:t>ist of Supported features as described in clause 5.1.8.</w:t>
            </w:r>
          </w:p>
          <w:p w14:paraId="4875F037"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rPr>
              <w:t>It shall be present in the POST request if at least one feature defined in clause 5.1.8 is supported, and it shall be present in the POST response if the NF service consumer included the"suppFeat" attribute in the POST request.</w:t>
            </w:r>
          </w:p>
        </w:tc>
        <w:tc>
          <w:tcPr>
            <w:tcW w:w="1643" w:type="dxa"/>
          </w:tcPr>
          <w:p w14:paraId="6F8D5814"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689CB151" w14:textId="77777777" w:rsidTr="00AC6F18">
        <w:trPr>
          <w:jc w:val="center"/>
        </w:trPr>
        <w:tc>
          <w:tcPr>
            <w:tcW w:w="9524" w:type="dxa"/>
            <w:gridSpan w:val="6"/>
          </w:tcPr>
          <w:p w14:paraId="6325BD1B" w14:textId="77777777" w:rsidR="00DF7D08" w:rsidRPr="00DF7D08" w:rsidRDefault="00DF7D08" w:rsidP="00DF7D08">
            <w:pPr>
              <w:keepNext/>
              <w:keepLines/>
              <w:spacing w:after="0"/>
              <w:ind w:left="851" w:hanging="851"/>
              <w:rPr>
                <w:rFonts w:ascii="Arial" w:eastAsia="DengXian" w:hAnsi="Arial"/>
                <w:sz w:val="18"/>
              </w:rPr>
            </w:pPr>
            <w:r w:rsidRPr="00DF7D08">
              <w:rPr>
                <w:rFonts w:ascii="Arial" w:eastAsia="DengXian" w:hAnsi="Arial"/>
                <w:sz w:val="18"/>
              </w:rPr>
              <w:t xml:space="preserve">NOTE 1: </w:t>
            </w:r>
            <w:r w:rsidRPr="00DF7D08">
              <w:rPr>
                <w:rFonts w:ascii="Arial" w:eastAsia="DengXian" w:hAnsi="Arial"/>
                <w:sz w:val="18"/>
              </w:rPr>
              <w:tab/>
              <w:t xml:space="preserve">The notification target address contained in the subscription attribute that is provided within the "dataSub" attribute (i.e. "eventNotifyUri" of "amfDataSub", "notifUri" of "smfDataSub", "callbackReference" of "udmDataSub", "notifUri" of "nefDataSub", "notifUri" of "afDataSub", "nfStatusNotificationUri" of "nrfDataSub", or "eventNotifyUri" of "nsacfDataSub") and the </w:t>
            </w:r>
            <w:r w:rsidRPr="00DF7D08">
              <w:rPr>
                <w:rFonts w:ascii="Arial" w:eastAsia="DengXian" w:hAnsi="Arial" w:hint="eastAsia"/>
                <w:sz w:val="18"/>
              </w:rPr>
              <w:t xml:space="preserve">notification </w:t>
            </w:r>
            <w:r w:rsidRPr="00DF7D08">
              <w:rPr>
                <w:rFonts w:ascii="Arial" w:eastAsia="DengXian" w:hAnsi="Arial"/>
                <w:sz w:val="18"/>
              </w:rPr>
              <w:t>correlation</w:t>
            </w:r>
            <w:r w:rsidRPr="00DF7D08">
              <w:rPr>
                <w:rFonts w:ascii="Arial" w:eastAsia="DengXian" w:hAnsi="Arial" w:hint="eastAsia"/>
                <w:sz w:val="18"/>
              </w:rPr>
              <w:t xml:space="preserve"> ID</w:t>
            </w:r>
            <w:r w:rsidRPr="00DF7D08">
              <w:rPr>
                <w:rFonts w:ascii="Arial" w:eastAsia="DengXian" w:hAnsi="Arial"/>
                <w:sz w:val="18"/>
              </w:rPr>
              <w:t xml:space="preserve"> contained in the subscription attribute that is provided within the "dataSub" attribute (i.e. the "</w:t>
            </w:r>
            <w:r w:rsidRPr="00DF7D08">
              <w:rPr>
                <w:rFonts w:ascii="Arial" w:eastAsia="DengXian" w:hAnsi="Arial" w:hint="eastAsia"/>
                <w:sz w:val="18"/>
              </w:rPr>
              <w:t>notif</w:t>
            </w:r>
            <w:r w:rsidRPr="00DF7D08">
              <w:rPr>
                <w:rFonts w:ascii="Arial" w:eastAsia="DengXian" w:hAnsi="Arial"/>
                <w:sz w:val="18"/>
              </w:rPr>
              <w:t>y</w:t>
            </w:r>
            <w:r w:rsidRPr="00DF7D08">
              <w:rPr>
                <w:rFonts w:ascii="Arial" w:eastAsia="DengXian" w:hAnsi="Arial" w:hint="eastAsia"/>
                <w:sz w:val="18"/>
              </w:rPr>
              <w:t>Cor</w:t>
            </w:r>
            <w:r w:rsidRPr="00DF7D08">
              <w:rPr>
                <w:rFonts w:ascii="Arial" w:eastAsia="DengXian" w:hAnsi="Arial"/>
                <w:sz w:val="18"/>
              </w:rPr>
              <w:t>r</w:t>
            </w:r>
            <w:r w:rsidRPr="00DF7D08">
              <w:rPr>
                <w:rFonts w:ascii="Arial" w:eastAsia="DengXian" w:hAnsi="Arial" w:hint="eastAsia"/>
                <w:sz w:val="18"/>
              </w:rPr>
              <w:t>elationId</w:t>
            </w:r>
            <w:r w:rsidRPr="00DF7D08">
              <w:rPr>
                <w:rFonts w:ascii="Arial" w:eastAsia="DengXian" w:hAnsi="Arial"/>
                <w:sz w:val="18"/>
              </w:rPr>
              <w:t>" of "amfDataSub", "</w:t>
            </w:r>
            <w:r w:rsidRPr="00DF7D08">
              <w:rPr>
                <w:rFonts w:ascii="Arial" w:eastAsia="DengXian" w:hAnsi="Arial"/>
                <w:noProof/>
                <w:sz w:val="18"/>
              </w:rPr>
              <w:t>notifId</w:t>
            </w:r>
            <w:r w:rsidRPr="00DF7D08">
              <w:rPr>
                <w:rFonts w:ascii="Arial" w:eastAsia="DengXian" w:hAnsi="Arial"/>
                <w:sz w:val="18"/>
              </w:rPr>
              <w:t>" of "smfDataSub", "</w:t>
            </w:r>
            <w:r w:rsidRPr="00DF7D08">
              <w:rPr>
                <w:rFonts w:ascii="Arial" w:eastAsia="DengXian" w:hAnsi="Arial" w:hint="eastAsia"/>
                <w:sz w:val="18"/>
              </w:rPr>
              <w:t>notif</w:t>
            </w:r>
            <w:r w:rsidRPr="00DF7D08">
              <w:rPr>
                <w:rFonts w:ascii="Arial" w:eastAsia="DengXian" w:hAnsi="Arial"/>
                <w:sz w:val="18"/>
              </w:rPr>
              <w:t>y</w:t>
            </w:r>
            <w:r w:rsidRPr="00DF7D08">
              <w:rPr>
                <w:rFonts w:ascii="Arial" w:eastAsia="DengXian" w:hAnsi="Arial" w:hint="eastAsia"/>
                <w:sz w:val="18"/>
              </w:rPr>
              <w:t>Cor</w:t>
            </w:r>
            <w:r w:rsidRPr="00DF7D08">
              <w:rPr>
                <w:rFonts w:ascii="Arial" w:eastAsia="DengXian" w:hAnsi="Arial"/>
                <w:sz w:val="18"/>
              </w:rPr>
              <w:t>r</w:t>
            </w:r>
            <w:r w:rsidRPr="00DF7D08">
              <w:rPr>
                <w:rFonts w:ascii="Arial" w:eastAsia="DengXian" w:hAnsi="Arial" w:hint="eastAsia"/>
                <w:sz w:val="18"/>
              </w:rPr>
              <w:t>elationId</w:t>
            </w:r>
            <w:r w:rsidRPr="00DF7D08">
              <w:rPr>
                <w:rFonts w:ascii="Arial" w:eastAsia="DengXian" w:hAnsi="Arial"/>
                <w:sz w:val="18"/>
              </w:rPr>
              <w:t xml:space="preserve">" of "udmDataSub", "notifId" of "nefDataSub", "notifId" of "afDataSub", or "notifyCorrelationId" of "nsacfDataSub") shall be ignored by the DCCF. The DCCF will provide the notification target address and the </w:t>
            </w:r>
            <w:r w:rsidRPr="00DF7D08">
              <w:rPr>
                <w:rFonts w:ascii="Arial" w:eastAsia="DengXian" w:hAnsi="Arial" w:hint="eastAsia"/>
                <w:sz w:val="18"/>
              </w:rPr>
              <w:t xml:space="preserve">notification </w:t>
            </w:r>
            <w:r w:rsidRPr="00DF7D08">
              <w:rPr>
                <w:rFonts w:ascii="Arial" w:eastAsia="DengXian" w:hAnsi="Arial"/>
                <w:sz w:val="18"/>
              </w:rPr>
              <w:t>correlation</w:t>
            </w:r>
            <w:r w:rsidRPr="00DF7D08">
              <w:rPr>
                <w:rFonts w:ascii="Arial" w:eastAsia="DengXian" w:hAnsi="Arial" w:hint="eastAsia"/>
                <w:sz w:val="18"/>
              </w:rPr>
              <w:t xml:space="preserve"> ID</w:t>
            </w:r>
            <w:r w:rsidRPr="00DF7D08">
              <w:rPr>
                <w:rFonts w:ascii="Arial" w:eastAsia="DengXian" w:hAnsi="Arial"/>
                <w:sz w:val="18"/>
              </w:rPr>
              <w:t xml:space="preserve"> of the DCCF itself in the data type during the event subscription request to each NF.</w:t>
            </w:r>
          </w:p>
          <w:p w14:paraId="39D48E93" w14:textId="77777777" w:rsidR="00DF7D08" w:rsidRPr="00DF7D08" w:rsidRDefault="00DF7D08" w:rsidP="00DF7D08">
            <w:pPr>
              <w:keepNext/>
              <w:keepLines/>
              <w:spacing w:after="0"/>
              <w:ind w:left="851" w:hanging="851"/>
              <w:rPr>
                <w:rFonts w:ascii="Arial" w:eastAsia="DengXian" w:hAnsi="Arial"/>
                <w:sz w:val="18"/>
              </w:rPr>
            </w:pPr>
            <w:r w:rsidRPr="00DF7D08">
              <w:rPr>
                <w:rFonts w:ascii="Arial" w:eastAsia="DengXian" w:hAnsi="Arial"/>
                <w:sz w:val="18"/>
              </w:rPr>
              <w:t>NOTE 2:</w:t>
            </w:r>
            <w:r w:rsidRPr="00DF7D08">
              <w:rPr>
                <w:rFonts w:ascii="Arial" w:eastAsia="DengXian" w:hAnsi="Arial"/>
                <w:sz w:val="18"/>
              </w:rPr>
              <w:tab/>
              <w:t>It includes the time period either in the past or in the future (i.e., start time as past time and stop time as future time is not allowed).</w:t>
            </w:r>
          </w:p>
          <w:p w14:paraId="2A6E681C" w14:textId="77777777" w:rsidR="00DF7D08" w:rsidRPr="00DF7D08" w:rsidRDefault="00DF7D08" w:rsidP="00DF7D08">
            <w:pPr>
              <w:keepNext/>
              <w:keepLines/>
              <w:spacing w:after="0"/>
              <w:ind w:left="851" w:hanging="851"/>
              <w:rPr>
                <w:rFonts w:ascii="Arial" w:eastAsia="DengXian" w:hAnsi="Arial"/>
                <w:sz w:val="18"/>
              </w:rPr>
            </w:pPr>
            <w:r w:rsidRPr="00DF7D08">
              <w:rPr>
                <w:rFonts w:ascii="Arial" w:eastAsia="DengXian" w:hAnsi="Arial"/>
                <w:sz w:val="18"/>
              </w:rPr>
              <w:t xml:space="preserve">NOTE 3: </w:t>
            </w:r>
            <w:r w:rsidRPr="00DF7D08">
              <w:rPr>
                <w:rFonts w:ascii="Arial" w:eastAsia="DengXian" w:hAnsi="Arial"/>
                <w:sz w:val="18"/>
              </w:rPr>
              <w:tab/>
              <w:t>"targetNfId" and "targetNfSetId" are mutually exclusive. "adrfId" and "adrfSetId" are also mutually exclusive.</w:t>
            </w:r>
          </w:p>
        </w:tc>
      </w:tr>
    </w:tbl>
    <w:p w14:paraId="3388B6DE" w14:textId="77777777" w:rsidR="00DC2F53" w:rsidRPr="00E83E96" w:rsidRDefault="00DC2F53" w:rsidP="00DC2F53">
      <w:pPr>
        <w:keepLines/>
        <w:rPr>
          <w:rFonts w:eastAsia="DengXian"/>
          <w:color w:val="FF0000"/>
        </w:rPr>
      </w:pPr>
    </w:p>
    <w:p w14:paraId="1EDC28B5"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D4D9A00" w14:textId="7FDC9392" w:rsidR="00B042F2" w:rsidRPr="007242C3" w:rsidRDefault="00B042F2" w:rsidP="00B042F2">
      <w:pPr>
        <w:keepNext/>
        <w:keepLines/>
        <w:spacing w:before="120"/>
        <w:ind w:left="1701" w:hanging="1701"/>
        <w:outlineLvl w:val="4"/>
        <w:rPr>
          <w:ins w:id="124" w:author="Nokia" w:date="2023-05-08T11:14:00Z"/>
          <w:rFonts w:ascii="Arial" w:eastAsia="DengXian" w:hAnsi="Arial"/>
          <w:sz w:val="22"/>
        </w:rPr>
      </w:pPr>
      <w:bookmarkStart w:id="125" w:name="_Toc120681640"/>
      <w:bookmarkStart w:id="126" w:name="_Toc129284780"/>
      <w:ins w:id="127" w:author="Nokia" w:date="2023-05-08T11:14:00Z">
        <w:r w:rsidRPr="007242C3">
          <w:rPr>
            <w:rFonts w:ascii="Arial" w:eastAsia="DengXian" w:hAnsi="Arial"/>
            <w:sz w:val="22"/>
          </w:rPr>
          <w:t>5.1.6.2.</w:t>
        </w:r>
        <w:r w:rsidRPr="007242C3">
          <w:rPr>
            <w:rFonts w:ascii="Arial" w:eastAsia="DengXian" w:hAnsi="Arial"/>
            <w:sz w:val="22"/>
            <w:highlight w:val="yellow"/>
          </w:rPr>
          <w:t>1</w:t>
        </w:r>
        <w:r>
          <w:rPr>
            <w:rFonts w:ascii="Arial" w:eastAsia="DengXian" w:hAnsi="Arial"/>
            <w:sz w:val="22"/>
            <w:highlight w:val="yellow"/>
          </w:rPr>
          <w:t>5</w:t>
        </w:r>
        <w:r w:rsidRPr="007242C3">
          <w:rPr>
            <w:rFonts w:ascii="Arial" w:eastAsia="DengXian" w:hAnsi="Arial"/>
            <w:sz w:val="22"/>
          </w:rPr>
          <w:tab/>
          <w:t xml:space="preserve">Type: </w:t>
        </w:r>
        <w:bookmarkEnd w:id="125"/>
        <w:bookmarkEnd w:id="126"/>
        <w:r>
          <w:rPr>
            <w:rFonts w:ascii="Arial" w:eastAsia="DengXian" w:hAnsi="Arial"/>
            <w:sz w:val="22"/>
          </w:rPr>
          <w:t>StorageHandlingInformation</w:t>
        </w:r>
      </w:ins>
    </w:p>
    <w:p w14:paraId="0519DBBA" w14:textId="4E4E83CB" w:rsidR="00B042F2" w:rsidRPr="007242C3" w:rsidRDefault="00B042F2" w:rsidP="00B042F2">
      <w:pPr>
        <w:keepNext/>
        <w:keepLines/>
        <w:spacing w:before="60"/>
        <w:jc w:val="center"/>
        <w:rPr>
          <w:ins w:id="128" w:author="Nokia" w:date="2023-05-08T11:14:00Z"/>
          <w:rFonts w:ascii="Arial" w:eastAsia="DengXian" w:hAnsi="Arial"/>
          <w:b/>
        </w:rPr>
      </w:pPr>
      <w:ins w:id="129" w:author="Nokia" w:date="2023-05-08T11:14:00Z">
        <w:r w:rsidRPr="007242C3">
          <w:rPr>
            <w:rFonts w:ascii="Arial" w:eastAsia="DengXian" w:hAnsi="Arial"/>
            <w:b/>
          </w:rPr>
          <w:t>Table 5.1.6.2.</w:t>
        </w:r>
        <w:r w:rsidRPr="007242C3">
          <w:rPr>
            <w:rFonts w:ascii="Arial" w:eastAsia="DengXian" w:hAnsi="Arial"/>
            <w:b/>
            <w:highlight w:val="yellow"/>
          </w:rPr>
          <w:t>1</w:t>
        </w:r>
        <w:r>
          <w:rPr>
            <w:rFonts w:ascii="Arial" w:eastAsia="DengXian" w:hAnsi="Arial"/>
            <w:b/>
            <w:highlight w:val="yellow"/>
          </w:rPr>
          <w:t>5</w:t>
        </w:r>
        <w:r w:rsidRPr="007242C3">
          <w:rPr>
            <w:rFonts w:ascii="Arial" w:eastAsia="DengXian" w:hAnsi="Arial"/>
            <w:b/>
          </w:rPr>
          <w:t>-1: Definition of type StorageHandlingInfo</w:t>
        </w:r>
        <w:r>
          <w:rPr>
            <w:rFonts w:ascii="Arial" w:eastAsia="DengXian" w:hAnsi="Arial"/>
            <w:b/>
          </w:rPr>
          <w:t>rmation</w:t>
        </w:r>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B042F2" w:rsidRPr="007242C3" w14:paraId="3E7072BE" w14:textId="77777777" w:rsidTr="00AC6F18">
        <w:trPr>
          <w:jc w:val="center"/>
          <w:ins w:id="130" w:author="Nokia" w:date="2023-05-08T11:14:00Z"/>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4C0F2D5C" w14:textId="77777777" w:rsidR="00B042F2" w:rsidRPr="007242C3" w:rsidRDefault="00B042F2" w:rsidP="00AC6F18">
            <w:pPr>
              <w:keepNext/>
              <w:keepLines/>
              <w:spacing w:after="0"/>
              <w:jc w:val="center"/>
              <w:rPr>
                <w:ins w:id="131" w:author="Nokia" w:date="2023-05-08T11:14:00Z"/>
                <w:rFonts w:ascii="Arial" w:eastAsia="DengXian" w:hAnsi="Arial"/>
                <w:b/>
                <w:sz w:val="18"/>
              </w:rPr>
            </w:pPr>
            <w:ins w:id="132" w:author="Nokia" w:date="2023-05-08T11:14:00Z">
              <w:r w:rsidRPr="007242C3">
                <w:rPr>
                  <w:rFonts w:ascii="Arial" w:eastAsia="DengXian" w:hAnsi="Arial"/>
                  <w:b/>
                  <w:sz w:val="18"/>
                </w:rPr>
                <w:t>Attribute name</w:t>
              </w:r>
            </w:ins>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7D4C0480" w14:textId="77777777" w:rsidR="00B042F2" w:rsidRPr="007242C3" w:rsidRDefault="00B042F2" w:rsidP="00AC6F18">
            <w:pPr>
              <w:keepNext/>
              <w:keepLines/>
              <w:spacing w:after="0"/>
              <w:jc w:val="center"/>
              <w:rPr>
                <w:ins w:id="133" w:author="Nokia" w:date="2023-05-08T11:14:00Z"/>
                <w:rFonts w:ascii="Arial" w:eastAsia="DengXian" w:hAnsi="Arial"/>
                <w:b/>
                <w:sz w:val="18"/>
              </w:rPr>
            </w:pPr>
            <w:ins w:id="134" w:author="Nokia" w:date="2023-05-08T11:14:00Z">
              <w:r w:rsidRPr="007242C3">
                <w:rPr>
                  <w:rFonts w:ascii="Arial" w:eastAsia="DengXian"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685599C9" w14:textId="77777777" w:rsidR="00B042F2" w:rsidRPr="007242C3" w:rsidRDefault="00B042F2" w:rsidP="00AC6F18">
            <w:pPr>
              <w:keepNext/>
              <w:keepLines/>
              <w:spacing w:after="0"/>
              <w:jc w:val="center"/>
              <w:rPr>
                <w:ins w:id="135" w:author="Nokia" w:date="2023-05-08T11:14:00Z"/>
                <w:rFonts w:ascii="Arial" w:eastAsia="DengXian" w:hAnsi="Arial"/>
                <w:b/>
                <w:sz w:val="18"/>
              </w:rPr>
            </w:pPr>
            <w:ins w:id="136" w:author="Nokia" w:date="2023-05-08T11:14:00Z">
              <w:r w:rsidRPr="007242C3">
                <w:rPr>
                  <w:rFonts w:ascii="Arial" w:eastAsia="DengXian"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36F99474" w14:textId="77777777" w:rsidR="00B042F2" w:rsidRPr="007242C3" w:rsidRDefault="00B042F2" w:rsidP="00AC6F18">
            <w:pPr>
              <w:keepNext/>
              <w:keepLines/>
              <w:spacing w:after="0"/>
              <w:rPr>
                <w:ins w:id="137" w:author="Nokia" w:date="2023-05-08T11:14:00Z"/>
                <w:rFonts w:ascii="Arial" w:eastAsia="DengXian" w:hAnsi="Arial"/>
                <w:b/>
                <w:sz w:val="18"/>
              </w:rPr>
            </w:pPr>
            <w:ins w:id="138" w:author="Nokia" w:date="2023-05-08T11:14:00Z">
              <w:r w:rsidRPr="007242C3">
                <w:rPr>
                  <w:rFonts w:ascii="Arial" w:eastAsia="DengXian"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1FC0F737" w14:textId="77777777" w:rsidR="00B042F2" w:rsidRPr="007242C3" w:rsidRDefault="00B042F2" w:rsidP="00AC6F18">
            <w:pPr>
              <w:keepNext/>
              <w:keepLines/>
              <w:spacing w:after="0"/>
              <w:jc w:val="center"/>
              <w:rPr>
                <w:ins w:id="139" w:author="Nokia" w:date="2023-05-08T11:14:00Z"/>
                <w:rFonts w:ascii="Arial" w:eastAsia="DengXian" w:hAnsi="Arial" w:cs="Arial"/>
                <w:b/>
                <w:sz w:val="18"/>
                <w:szCs w:val="18"/>
              </w:rPr>
            </w:pPr>
            <w:ins w:id="140" w:author="Nokia" w:date="2023-05-08T11:14:00Z">
              <w:r w:rsidRPr="007242C3">
                <w:rPr>
                  <w:rFonts w:ascii="Arial" w:eastAsia="DengXian" w:hAnsi="Arial" w:cs="Arial"/>
                  <w:b/>
                  <w:sz w:val="18"/>
                  <w:szCs w:val="18"/>
                </w:rPr>
                <w:t>Description</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48D8C0FD" w14:textId="77777777" w:rsidR="00B042F2" w:rsidRPr="007242C3" w:rsidRDefault="00B042F2" w:rsidP="00AC6F18">
            <w:pPr>
              <w:keepNext/>
              <w:keepLines/>
              <w:spacing w:after="0"/>
              <w:jc w:val="center"/>
              <w:rPr>
                <w:ins w:id="141" w:author="Nokia" w:date="2023-05-08T11:14:00Z"/>
                <w:rFonts w:ascii="Arial" w:eastAsia="DengXian" w:hAnsi="Arial" w:cs="Arial"/>
                <w:b/>
                <w:sz w:val="18"/>
                <w:szCs w:val="18"/>
              </w:rPr>
            </w:pPr>
            <w:ins w:id="142" w:author="Nokia" w:date="2023-05-08T11:14:00Z">
              <w:r w:rsidRPr="007242C3">
                <w:rPr>
                  <w:rFonts w:ascii="Arial" w:eastAsia="DengXian" w:hAnsi="Arial" w:cs="Arial"/>
                  <w:b/>
                  <w:sz w:val="18"/>
                  <w:szCs w:val="18"/>
                </w:rPr>
                <w:t>Applicability</w:t>
              </w:r>
            </w:ins>
          </w:p>
        </w:tc>
      </w:tr>
      <w:tr w:rsidR="00B042F2" w:rsidRPr="007242C3" w14:paraId="502E9559" w14:textId="77777777" w:rsidTr="00AC6F18">
        <w:trPr>
          <w:jc w:val="center"/>
          <w:ins w:id="143" w:author="Nokia" w:date="2023-05-08T11:14:00Z"/>
        </w:trPr>
        <w:tc>
          <w:tcPr>
            <w:tcW w:w="1702" w:type="dxa"/>
            <w:tcBorders>
              <w:top w:val="single" w:sz="6" w:space="0" w:color="auto"/>
              <w:left w:val="single" w:sz="6" w:space="0" w:color="auto"/>
              <w:bottom w:val="single" w:sz="6" w:space="0" w:color="auto"/>
              <w:right w:val="single" w:sz="6" w:space="0" w:color="auto"/>
            </w:tcBorders>
          </w:tcPr>
          <w:p w14:paraId="7AEEABC7" w14:textId="77777777" w:rsidR="00B042F2" w:rsidRPr="007242C3" w:rsidRDefault="00B042F2" w:rsidP="00AC6F18">
            <w:pPr>
              <w:keepNext/>
              <w:keepLines/>
              <w:spacing w:after="0"/>
              <w:rPr>
                <w:ins w:id="144" w:author="Nokia" w:date="2023-05-08T11:14:00Z"/>
                <w:rFonts w:ascii="Arial" w:eastAsia="DengXian" w:hAnsi="Arial"/>
                <w:sz w:val="18"/>
              </w:rPr>
            </w:pPr>
            <w:ins w:id="145" w:author="Nokia" w:date="2023-05-08T11:14:00Z">
              <w:r>
                <w:rPr>
                  <w:rFonts w:ascii="Arial" w:eastAsia="DengXian" w:hAnsi="Arial"/>
                  <w:sz w:val="18"/>
                </w:rPr>
                <w:t>lifetime</w:t>
              </w:r>
            </w:ins>
          </w:p>
        </w:tc>
        <w:tc>
          <w:tcPr>
            <w:tcW w:w="1444" w:type="dxa"/>
            <w:tcBorders>
              <w:top w:val="single" w:sz="6" w:space="0" w:color="auto"/>
              <w:left w:val="single" w:sz="6" w:space="0" w:color="auto"/>
              <w:bottom w:val="single" w:sz="6" w:space="0" w:color="auto"/>
              <w:right w:val="single" w:sz="6" w:space="0" w:color="auto"/>
            </w:tcBorders>
          </w:tcPr>
          <w:p w14:paraId="3140D972" w14:textId="2BAED707" w:rsidR="00B042F2" w:rsidRPr="007242C3" w:rsidRDefault="00B042F2" w:rsidP="00AC6F18">
            <w:pPr>
              <w:keepNext/>
              <w:keepLines/>
              <w:spacing w:after="0"/>
              <w:rPr>
                <w:ins w:id="146" w:author="Nokia" w:date="2023-05-08T11:14:00Z"/>
                <w:rFonts w:ascii="Arial" w:eastAsia="DengXian" w:hAnsi="Arial"/>
                <w:sz w:val="18"/>
              </w:rPr>
            </w:pPr>
            <w:proofErr w:type="spellStart"/>
            <w:ins w:id="147" w:author="Nokia" w:date="2023-05-08T11:14:00Z">
              <w:r>
                <w:rPr>
                  <w:rFonts w:ascii="Arial" w:eastAsia="DengXian" w:hAnsi="Arial"/>
                  <w:sz w:val="18"/>
                </w:rPr>
                <w:t>D</w:t>
              </w:r>
            </w:ins>
            <w:ins w:id="148" w:author="Nokia" w:date="2023-05-23T16:28:00Z">
              <w:r w:rsidR="005F12C5">
                <w:rPr>
                  <w:rFonts w:ascii="Arial" w:eastAsia="DengXian" w:hAnsi="Arial"/>
                  <w:sz w:val="18"/>
                </w:rPr>
                <w:t>uratio</w:t>
              </w:r>
            </w:ins>
            <w:ins w:id="149" w:author="Nokia" w:date="2023-05-23T16:29:00Z">
              <w:r w:rsidR="005F12C5">
                <w:rPr>
                  <w:rFonts w:ascii="Arial" w:eastAsia="DengXian" w:hAnsi="Arial"/>
                  <w:sz w:val="18"/>
                </w:rPr>
                <w:t>nSec</w:t>
              </w:r>
            </w:ins>
            <w:proofErr w:type="spellEnd"/>
          </w:p>
        </w:tc>
        <w:tc>
          <w:tcPr>
            <w:tcW w:w="425" w:type="dxa"/>
            <w:tcBorders>
              <w:top w:val="single" w:sz="6" w:space="0" w:color="auto"/>
              <w:left w:val="single" w:sz="6" w:space="0" w:color="auto"/>
              <w:bottom w:val="single" w:sz="6" w:space="0" w:color="auto"/>
              <w:right w:val="single" w:sz="6" w:space="0" w:color="auto"/>
            </w:tcBorders>
          </w:tcPr>
          <w:p w14:paraId="1FE2B079" w14:textId="77777777" w:rsidR="00B042F2" w:rsidRPr="007242C3" w:rsidRDefault="00B042F2" w:rsidP="00AC6F18">
            <w:pPr>
              <w:keepNext/>
              <w:keepLines/>
              <w:spacing w:after="0"/>
              <w:jc w:val="center"/>
              <w:rPr>
                <w:ins w:id="150" w:author="Nokia" w:date="2023-05-08T11:14:00Z"/>
                <w:rFonts w:ascii="Arial" w:eastAsia="DengXian" w:hAnsi="Arial"/>
                <w:sz w:val="18"/>
              </w:rPr>
            </w:pPr>
            <w:ins w:id="151" w:author="Nokia" w:date="2023-05-08T11:14:00Z">
              <w:r>
                <w:rPr>
                  <w:rFonts w:ascii="Arial" w:eastAsia="DengXian" w:hAnsi="Arial"/>
                  <w:sz w:val="18"/>
                </w:rPr>
                <w:t>O</w:t>
              </w:r>
            </w:ins>
          </w:p>
        </w:tc>
        <w:tc>
          <w:tcPr>
            <w:tcW w:w="1134" w:type="dxa"/>
            <w:tcBorders>
              <w:top w:val="single" w:sz="6" w:space="0" w:color="auto"/>
              <w:left w:val="single" w:sz="6" w:space="0" w:color="auto"/>
              <w:bottom w:val="single" w:sz="6" w:space="0" w:color="auto"/>
              <w:right w:val="single" w:sz="6" w:space="0" w:color="auto"/>
            </w:tcBorders>
          </w:tcPr>
          <w:p w14:paraId="5698E56D" w14:textId="77777777" w:rsidR="00B042F2" w:rsidRPr="007242C3" w:rsidRDefault="00B042F2" w:rsidP="00AC6F18">
            <w:pPr>
              <w:keepNext/>
              <w:keepLines/>
              <w:spacing w:after="0"/>
              <w:rPr>
                <w:ins w:id="152" w:author="Nokia" w:date="2023-05-08T11:14:00Z"/>
                <w:rFonts w:ascii="Arial" w:eastAsia="DengXian" w:hAnsi="Arial"/>
                <w:sz w:val="18"/>
              </w:rPr>
            </w:pPr>
            <w:ins w:id="153" w:author="Nokia" w:date="2023-05-08T11:14:00Z">
              <w:r>
                <w:rPr>
                  <w:rFonts w:ascii="Arial" w:eastAsia="DengXian" w:hAnsi="Arial"/>
                  <w:sz w:val="18"/>
                </w:rPr>
                <w:t>0..1</w:t>
              </w:r>
            </w:ins>
          </w:p>
        </w:tc>
        <w:tc>
          <w:tcPr>
            <w:tcW w:w="2410" w:type="dxa"/>
            <w:tcBorders>
              <w:top w:val="single" w:sz="6" w:space="0" w:color="auto"/>
              <w:left w:val="single" w:sz="6" w:space="0" w:color="auto"/>
              <w:bottom w:val="single" w:sz="6" w:space="0" w:color="auto"/>
              <w:right w:val="single" w:sz="6" w:space="0" w:color="auto"/>
            </w:tcBorders>
            <w:vAlign w:val="center"/>
          </w:tcPr>
          <w:p w14:paraId="42A66DC6" w14:textId="3D1EE182" w:rsidR="00B042F2" w:rsidRPr="007242C3" w:rsidRDefault="005F12C5" w:rsidP="00AC6F18">
            <w:pPr>
              <w:keepNext/>
              <w:keepLines/>
              <w:spacing w:after="0"/>
              <w:rPr>
                <w:ins w:id="154" w:author="Nokia" w:date="2023-05-08T11:14:00Z"/>
                <w:rFonts w:ascii="Arial" w:eastAsia="DengXian" w:hAnsi="Arial"/>
                <w:sz w:val="18"/>
              </w:rPr>
            </w:pPr>
            <w:ins w:id="155" w:author="Nokia" w:date="2023-05-23T16:29:00Z">
              <w:r>
                <w:rPr>
                  <w:rFonts w:ascii="Arial" w:eastAsia="DengXian" w:hAnsi="Arial"/>
                  <w:sz w:val="18"/>
                </w:rPr>
                <w:t>Indicates the lifetime of the provided data or analytics as a duration in seconds</w:t>
              </w:r>
            </w:ins>
            <w:ins w:id="156" w:author="Nokia" w:date="2023-05-08T11:14:00Z">
              <w:r w:rsidR="00B042F2">
                <w:rPr>
                  <w:rFonts w:ascii="Arial" w:eastAsia="DengXian" w:hAnsi="Arial"/>
                  <w:sz w:val="18"/>
                </w:rPr>
                <w:t>.</w:t>
              </w:r>
            </w:ins>
          </w:p>
        </w:tc>
        <w:tc>
          <w:tcPr>
            <w:tcW w:w="2410" w:type="dxa"/>
            <w:tcBorders>
              <w:top w:val="single" w:sz="6" w:space="0" w:color="auto"/>
              <w:left w:val="single" w:sz="6" w:space="0" w:color="auto"/>
              <w:bottom w:val="single" w:sz="6" w:space="0" w:color="auto"/>
              <w:right w:val="single" w:sz="6" w:space="0" w:color="auto"/>
            </w:tcBorders>
          </w:tcPr>
          <w:p w14:paraId="05CE2358" w14:textId="77777777" w:rsidR="00B042F2" w:rsidRPr="007242C3" w:rsidRDefault="00B042F2" w:rsidP="00AC6F18">
            <w:pPr>
              <w:keepNext/>
              <w:keepLines/>
              <w:spacing w:after="0"/>
              <w:rPr>
                <w:ins w:id="157" w:author="Nokia" w:date="2023-05-08T11:14:00Z"/>
                <w:rFonts w:ascii="Arial" w:eastAsia="DengXian" w:hAnsi="Arial"/>
                <w:sz w:val="18"/>
              </w:rPr>
            </w:pPr>
          </w:p>
        </w:tc>
      </w:tr>
      <w:tr w:rsidR="00B042F2" w:rsidRPr="007242C3" w14:paraId="5A4217FD" w14:textId="77777777" w:rsidTr="00AC6F18">
        <w:trPr>
          <w:jc w:val="center"/>
          <w:ins w:id="158" w:author="Nokia" w:date="2023-05-08T11:14:00Z"/>
        </w:trPr>
        <w:tc>
          <w:tcPr>
            <w:tcW w:w="1702" w:type="dxa"/>
            <w:tcBorders>
              <w:top w:val="single" w:sz="6" w:space="0" w:color="auto"/>
              <w:left w:val="single" w:sz="6" w:space="0" w:color="auto"/>
              <w:bottom w:val="single" w:sz="6" w:space="0" w:color="auto"/>
              <w:right w:val="single" w:sz="6" w:space="0" w:color="auto"/>
            </w:tcBorders>
          </w:tcPr>
          <w:p w14:paraId="262461E2" w14:textId="2B68D339" w:rsidR="00B042F2" w:rsidRPr="007242C3" w:rsidRDefault="00B042F2" w:rsidP="00AC6F18">
            <w:pPr>
              <w:keepNext/>
              <w:keepLines/>
              <w:spacing w:after="0"/>
              <w:rPr>
                <w:ins w:id="159" w:author="Nokia" w:date="2023-05-08T11:14:00Z"/>
                <w:rFonts w:ascii="Arial" w:eastAsia="DengXian" w:hAnsi="Arial"/>
                <w:sz w:val="18"/>
              </w:rPr>
            </w:pPr>
            <w:ins w:id="160" w:author="Nokia" w:date="2023-05-08T11:14:00Z">
              <w:r>
                <w:rPr>
                  <w:rFonts w:ascii="Arial" w:eastAsia="DengXian" w:hAnsi="Arial"/>
                  <w:sz w:val="18"/>
                </w:rPr>
                <w:t>delNotifInd</w:t>
              </w:r>
            </w:ins>
          </w:p>
        </w:tc>
        <w:tc>
          <w:tcPr>
            <w:tcW w:w="1444" w:type="dxa"/>
            <w:tcBorders>
              <w:top w:val="single" w:sz="6" w:space="0" w:color="auto"/>
              <w:left w:val="single" w:sz="6" w:space="0" w:color="auto"/>
              <w:bottom w:val="single" w:sz="6" w:space="0" w:color="auto"/>
              <w:right w:val="single" w:sz="6" w:space="0" w:color="auto"/>
            </w:tcBorders>
          </w:tcPr>
          <w:p w14:paraId="5CCBD9D1" w14:textId="5DEE80BF" w:rsidR="00B042F2" w:rsidRPr="007242C3" w:rsidRDefault="00B042F2" w:rsidP="00AC6F18">
            <w:pPr>
              <w:keepNext/>
              <w:keepLines/>
              <w:spacing w:after="0"/>
              <w:rPr>
                <w:ins w:id="161" w:author="Nokia" w:date="2023-05-08T11:14:00Z"/>
                <w:rFonts w:ascii="Arial" w:eastAsia="DengXian" w:hAnsi="Arial"/>
                <w:sz w:val="18"/>
              </w:rPr>
            </w:pPr>
            <w:ins w:id="162" w:author="Nokia" w:date="2023-05-08T11:14:00Z">
              <w:r>
                <w:rPr>
                  <w:rFonts w:ascii="Arial" w:eastAsia="DengXian" w:hAnsi="Arial"/>
                  <w:sz w:val="18"/>
                </w:rPr>
                <w:t>boolean</w:t>
              </w:r>
            </w:ins>
          </w:p>
        </w:tc>
        <w:tc>
          <w:tcPr>
            <w:tcW w:w="425" w:type="dxa"/>
            <w:tcBorders>
              <w:top w:val="single" w:sz="6" w:space="0" w:color="auto"/>
              <w:left w:val="single" w:sz="6" w:space="0" w:color="auto"/>
              <w:bottom w:val="single" w:sz="6" w:space="0" w:color="auto"/>
              <w:right w:val="single" w:sz="6" w:space="0" w:color="auto"/>
            </w:tcBorders>
          </w:tcPr>
          <w:p w14:paraId="1370020B" w14:textId="77777777" w:rsidR="00B042F2" w:rsidRPr="007242C3" w:rsidRDefault="00B042F2" w:rsidP="00AC6F18">
            <w:pPr>
              <w:keepNext/>
              <w:keepLines/>
              <w:spacing w:after="0"/>
              <w:jc w:val="center"/>
              <w:rPr>
                <w:ins w:id="163" w:author="Nokia" w:date="2023-05-08T11:14:00Z"/>
                <w:rFonts w:ascii="Arial" w:eastAsia="DengXian" w:hAnsi="Arial"/>
                <w:sz w:val="18"/>
              </w:rPr>
            </w:pPr>
            <w:ins w:id="164" w:author="Nokia" w:date="2023-05-08T11:14:00Z">
              <w:r>
                <w:rPr>
                  <w:rFonts w:ascii="Arial" w:eastAsia="DengXian" w:hAnsi="Arial"/>
                  <w:sz w:val="18"/>
                </w:rPr>
                <w:t>O</w:t>
              </w:r>
            </w:ins>
          </w:p>
        </w:tc>
        <w:tc>
          <w:tcPr>
            <w:tcW w:w="1134" w:type="dxa"/>
            <w:tcBorders>
              <w:top w:val="single" w:sz="6" w:space="0" w:color="auto"/>
              <w:left w:val="single" w:sz="6" w:space="0" w:color="auto"/>
              <w:bottom w:val="single" w:sz="6" w:space="0" w:color="auto"/>
              <w:right w:val="single" w:sz="6" w:space="0" w:color="auto"/>
            </w:tcBorders>
          </w:tcPr>
          <w:p w14:paraId="4B0B0EAD" w14:textId="77777777" w:rsidR="00B042F2" w:rsidRPr="007242C3" w:rsidRDefault="00B042F2" w:rsidP="00AC6F18">
            <w:pPr>
              <w:keepNext/>
              <w:keepLines/>
              <w:spacing w:after="0"/>
              <w:rPr>
                <w:ins w:id="165" w:author="Nokia" w:date="2023-05-08T11:14:00Z"/>
                <w:rFonts w:ascii="Arial" w:eastAsia="DengXian" w:hAnsi="Arial"/>
                <w:sz w:val="18"/>
              </w:rPr>
            </w:pPr>
            <w:ins w:id="166" w:author="Nokia" w:date="2023-05-08T11:14:00Z">
              <w:r>
                <w:rPr>
                  <w:rFonts w:ascii="Arial" w:eastAsia="DengXian" w:hAnsi="Arial"/>
                  <w:sz w:val="18"/>
                </w:rPr>
                <w:t>0..1</w:t>
              </w:r>
            </w:ins>
          </w:p>
        </w:tc>
        <w:tc>
          <w:tcPr>
            <w:tcW w:w="2410" w:type="dxa"/>
            <w:tcBorders>
              <w:top w:val="single" w:sz="6" w:space="0" w:color="auto"/>
              <w:left w:val="single" w:sz="6" w:space="0" w:color="auto"/>
              <w:bottom w:val="single" w:sz="6" w:space="0" w:color="auto"/>
              <w:right w:val="single" w:sz="6" w:space="0" w:color="auto"/>
            </w:tcBorders>
          </w:tcPr>
          <w:p w14:paraId="023EE2E9" w14:textId="7056CAF1" w:rsidR="00B042F2" w:rsidRPr="007242C3" w:rsidRDefault="00B042F2" w:rsidP="00AC6F18">
            <w:pPr>
              <w:keepNext/>
              <w:keepLines/>
              <w:spacing w:after="0"/>
              <w:rPr>
                <w:ins w:id="167" w:author="Nokia" w:date="2023-05-08T11:14:00Z"/>
                <w:rFonts w:ascii="Arial" w:eastAsia="DengXian" w:hAnsi="Arial"/>
                <w:sz w:val="18"/>
              </w:rPr>
            </w:pPr>
            <w:ins w:id="168" w:author="Nokia" w:date="2023-05-08T11:15:00Z">
              <w:r>
                <w:rPr>
                  <w:rFonts w:ascii="Arial" w:eastAsia="DengXian" w:hAnsi="Arial"/>
                  <w:sz w:val="18"/>
                </w:rPr>
                <w:t>Indication</w:t>
              </w:r>
            </w:ins>
            <w:ins w:id="169" w:author="Nokia" w:date="2023-05-08T11:14:00Z">
              <w:r>
                <w:rPr>
                  <w:rFonts w:ascii="Arial" w:eastAsia="DengXian" w:hAnsi="Arial"/>
                  <w:sz w:val="18"/>
                </w:rPr>
                <w:t xml:space="preserve"> for receiving deletion alerts. I</w:t>
              </w:r>
            </w:ins>
            <w:ins w:id="170" w:author="Nokia" w:date="2023-05-08T11:15:00Z">
              <w:r>
                <w:rPr>
                  <w:rFonts w:ascii="Arial" w:eastAsia="DengXian" w:hAnsi="Arial"/>
                  <w:sz w:val="18"/>
                </w:rPr>
                <w:t>f provided and set to "true", it</w:t>
              </w:r>
            </w:ins>
            <w:ins w:id="171" w:author="Nokia" w:date="2023-05-08T11:14:00Z">
              <w:r>
                <w:rPr>
                  <w:rFonts w:ascii="Arial" w:eastAsia="DengXian" w:hAnsi="Arial"/>
                  <w:sz w:val="18"/>
                </w:rPr>
                <w:t xml:space="preserve"> indicates that the NF service consumer wants to receive such notifications.</w:t>
              </w:r>
            </w:ins>
            <w:ins w:id="172" w:author="Nokia" w:date="2023-05-08T11:15:00Z">
              <w:r>
                <w:rPr>
                  <w:rFonts w:ascii="Arial" w:eastAsia="DengXian" w:hAnsi="Arial"/>
                  <w:sz w:val="18"/>
                </w:rPr>
                <w:t xml:space="preserve"> The default value is "false".</w:t>
              </w:r>
            </w:ins>
          </w:p>
        </w:tc>
        <w:tc>
          <w:tcPr>
            <w:tcW w:w="2410" w:type="dxa"/>
            <w:tcBorders>
              <w:top w:val="single" w:sz="6" w:space="0" w:color="auto"/>
              <w:left w:val="single" w:sz="6" w:space="0" w:color="auto"/>
              <w:bottom w:val="single" w:sz="6" w:space="0" w:color="auto"/>
              <w:right w:val="single" w:sz="6" w:space="0" w:color="auto"/>
            </w:tcBorders>
          </w:tcPr>
          <w:p w14:paraId="4193B2E0" w14:textId="77777777" w:rsidR="00B042F2" w:rsidRPr="007242C3" w:rsidRDefault="00B042F2" w:rsidP="00AC6F18">
            <w:pPr>
              <w:keepNext/>
              <w:keepLines/>
              <w:spacing w:after="0"/>
              <w:rPr>
                <w:ins w:id="173" w:author="Nokia" w:date="2023-05-08T11:14:00Z"/>
                <w:rFonts w:ascii="Arial" w:eastAsia="DengXian" w:hAnsi="Arial"/>
                <w:sz w:val="18"/>
              </w:rPr>
            </w:pPr>
          </w:p>
        </w:tc>
      </w:tr>
    </w:tbl>
    <w:p w14:paraId="708DC14F" w14:textId="77777777" w:rsidR="007242C3" w:rsidRPr="00E83E96" w:rsidRDefault="007242C3" w:rsidP="007242C3">
      <w:pPr>
        <w:keepLines/>
        <w:rPr>
          <w:rFonts w:eastAsia="DengXian"/>
          <w:color w:val="FF0000"/>
        </w:rPr>
      </w:pPr>
    </w:p>
    <w:p w14:paraId="093DE3DF" w14:textId="77777777" w:rsidR="007242C3" w:rsidRPr="0002788F" w:rsidRDefault="007242C3" w:rsidP="007242C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44A74EC" w14:textId="77777777" w:rsidR="003F4A62" w:rsidRPr="003F4A62" w:rsidRDefault="003F4A62" w:rsidP="003F4A62">
      <w:pPr>
        <w:keepNext/>
        <w:keepLines/>
        <w:pBdr>
          <w:top w:val="single" w:sz="12" w:space="3" w:color="auto"/>
        </w:pBdr>
        <w:spacing w:before="240"/>
        <w:ind w:left="1134" w:hanging="1134"/>
        <w:outlineLvl w:val="0"/>
        <w:rPr>
          <w:rFonts w:ascii="Arial" w:eastAsia="DengXian" w:hAnsi="Arial"/>
          <w:sz w:val="36"/>
        </w:rPr>
      </w:pPr>
      <w:bookmarkStart w:id="174" w:name="_Toc67903569"/>
      <w:bookmarkStart w:id="175" w:name="_Toc73173352"/>
      <w:bookmarkStart w:id="176" w:name="_Toc96959946"/>
      <w:bookmarkStart w:id="177" w:name="_Toc129247652"/>
      <w:bookmarkStart w:id="178" w:name="_Toc129271974"/>
      <w:r w:rsidRPr="003F4A62">
        <w:rPr>
          <w:rFonts w:ascii="Arial" w:eastAsia="DengXian" w:hAnsi="Arial"/>
          <w:sz w:val="36"/>
        </w:rPr>
        <w:t>A.2</w:t>
      </w:r>
      <w:r w:rsidRPr="003F4A62">
        <w:rPr>
          <w:rFonts w:ascii="Arial" w:eastAsia="DengXian" w:hAnsi="Arial"/>
          <w:sz w:val="36"/>
        </w:rPr>
        <w:tab/>
      </w:r>
      <w:r w:rsidRPr="003F4A62">
        <w:rPr>
          <w:rFonts w:ascii="Arial" w:eastAsia="DengXian" w:hAnsi="Arial"/>
          <w:sz w:val="36"/>
          <w:lang w:eastAsia="zh-CN"/>
        </w:rPr>
        <w:t>Ndccf_DataManagement</w:t>
      </w:r>
      <w:r w:rsidRPr="003F4A62">
        <w:rPr>
          <w:rFonts w:ascii="Arial" w:eastAsia="DengXian" w:hAnsi="Arial"/>
          <w:sz w:val="36"/>
        </w:rPr>
        <w:t xml:space="preserve"> API</w:t>
      </w:r>
      <w:bookmarkEnd w:id="174"/>
      <w:bookmarkEnd w:id="175"/>
      <w:bookmarkEnd w:id="176"/>
      <w:bookmarkEnd w:id="177"/>
      <w:bookmarkEnd w:id="178"/>
    </w:p>
    <w:p w14:paraId="17747CF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openapi: 3.0.0</w:t>
      </w:r>
    </w:p>
    <w:p w14:paraId="6AEBEE6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782575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info:</w:t>
      </w:r>
    </w:p>
    <w:p w14:paraId="501A97F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version: 1.1.0</w:t>
      </w:r>
      <w:r w:rsidRPr="003F4A62">
        <w:rPr>
          <w:rFonts w:ascii="Courier New" w:eastAsia="DengXian" w:hAnsi="Courier New" w:cs="Courier New"/>
          <w:sz w:val="16"/>
          <w:szCs w:val="16"/>
        </w:rPr>
        <w:t>-alpha.2</w:t>
      </w:r>
    </w:p>
    <w:p w14:paraId="27454D3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title: Ndccf_DataManagement</w:t>
      </w:r>
    </w:p>
    <w:p w14:paraId="28B08A2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p>
    <w:p w14:paraId="17AFE89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DCCF Data Management Service.  </w:t>
      </w:r>
    </w:p>
    <w:p w14:paraId="527A78B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2023, 3GPP Organizational Partners (ARIB, ATIS, CCSA, ETSI, TSDSI, TTA, TTC).  </w:t>
      </w:r>
    </w:p>
    <w:p w14:paraId="3F76D7F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All rights reserved.</w:t>
      </w:r>
    </w:p>
    <w:p w14:paraId="4D48928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742AE0F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externalDocs:</w:t>
      </w:r>
    </w:p>
    <w:p w14:paraId="2C0486D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bookmarkStart w:id="179" w:name="_Hlk91583385"/>
      <w:r w:rsidRPr="003F4A62">
        <w:rPr>
          <w:rFonts w:ascii="Courier New" w:eastAsia="DengXian" w:hAnsi="Courier New"/>
          <w:sz w:val="16"/>
        </w:rPr>
        <w:t xml:space="preserve">  description: 3GPP TS 29.574 V18.1.0; 5G System; Data Collection Coordination Services; Stage 3.</w:t>
      </w:r>
      <w:bookmarkEnd w:id="179"/>
    </w:p>
    <w:p w14:paraId="44B4F72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url: 'https://www.3gpp.org/ftp/Specs/archive/29_series/29.574/'</w:t>
      </w:r>
    </w:p>
    <w:p w14:paraId="6D79D32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75A760E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servers:</w:t>
      </w:r>
    </w:p>
    <w:p w14:paraId="313D6BF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url: '{apiRoot}/ndccf-datamanagement/v1'</w:t>
      </w:r>
    </w:p>
    <w:p w14:paraId="1C649C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variables:</w:t>
      </w:r>
    </w:p>
    <w:p w14:paraId="5ACD3C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apiRoot:</w:t>
      </w:r>
    </w:p>
    <w:p w14:paraId="0E98830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 https://example.com</w:t>
      </w:r>
    </w:p>
    <w:p w14:paraId="0BE777E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apiRoot as defined in clause 4.4 of 3GPP TS 29.501.</w:t>
      </w:r>
    </w:p>
    <w:p w14:paraId="49F013B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1A3126C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security:</w:t>
      </w:r>
    </w:p>
    <w:p w14:paraId="6AAA5FB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oAuth2ClientCredentials:</w:t>
      </w:r>
    </w:p>
    <w:p w14:paraId="2526AFC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ndccf-datamanagement</w:t>
      </w:r>
    </w:p>
    <w:p w14:paraId="5831EC8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w:t>
      </w:r>
    </w:p>
    <w:p w14:paraId="0E4D1B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3F26650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paths:</w:t>
      </w:r>
    </w:p>
    <w:p w14:paraId="3EFFC7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/analytics-subscriptions:</w:t>
      </w:r>
    </w:p>
    <w:p w14:paraId="75A16ED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post:</w:t>
      </w:r>
    </w:p>
    <w:p w14:paraId="4D255C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summary: Creates a new Individual DCCF Analytics Subscription resource.</w:t>
      </w:r>
    </w:p>
    <w:p w14:paraId="2D5DA85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operationId: CreateDCCFAnalyticsSubscription</w:t>
      </w:r>
    </w:p>
    <w:p w14:paraId="7D1077E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tags:</w:t>
      </w:r>
    </w:p>
    <w:p w14:paraId="7BD5F39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DCCF Analytics Subscriptions (Collection)</w:t>
      </w:r>
    </w:p>
    <w:p w14:paraId="59EF247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465630F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description: Contains the information for the creation the resource</w:t>
      </w:r>
      <w:r w:rsidRPr="003F4A62">
        <w:rPr>
          <w:rFonts w:ascii="Courier New" w:eastAsia="DengXian" w:hAnsi="Courier New" w:cs="Courier New" w:hint="eastAsia"/>
          <w:sz w:val="16"/>
          <w:szCs w:val="16"/>
          <w:lang w:eastAsia="zh-CN"/>
        </w:rPr>
        <w:t>.</w:t>
      </w:r>
    </w:p>
    <w:p w14:paraId="73A1176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060B693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7ED02FA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13C02CB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'#/components/schemas/NdccfAnalyticsSubscription'</w:t>
      </w:r>
    </w:p>
    <w:p w14:paraId="4E808B2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346717C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720736F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'201':</w:t>
      </w:r>
    </w:p>
    <w:p w14:paraId="19D51C4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Create a new Individual DCCF Analytics Subscription resource.</w:t>
      </w:r>
    </w:p>
    <w:p w14:paraId="1FAB2C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headers:</w:t>
      </w:r>
    </w:p>
    <w:p w14:paraId="04CF9BF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Location:</w:t>
      </w:r>
    </w:p>
    <w:p w14:paraId="2B9FB8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29717D6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Contains the URI of the newly created resource, according to the structure</w:t>
      </w:r>
    </w:p>
    <w:p w14:paraId="01E42D7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{apiRoot}/ndccf-datamanagement/&lt;apiVersion&gt;/analytics-subscriptions/{subscriptionId}</w:t>
      </w:r>
    </w:p>
    <w:p w14:paraId="29B1C4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23D8467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3B1336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6B221B0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1673525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612A2D5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2A195D3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'#/components/schemas/NdccfAnalyticsSubscription'</w:t>
      </w:r>
    </w:p>
    <w:p w14:paraId="2A1A945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'400':</w:t>
      </w:r>
    </w:p>
    <w:p w14:paraId="58B9F41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$ref: 'TS29571_CommonData.yaml#/components/responses/400'</w:t>
      </w:r>
    </w:p>
    <w:p w14:paraId="70D62DC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63A7558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2589104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1641834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6A550ED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5C26E0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5A7B1C1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3FF18E4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30ECE1B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0A9ADBE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71F2106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6E6BBB5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36000CD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3AF9928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13766F7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lastRenderedPageBreak/>
        <w:t xml:space="preserve">        '500':</w:t>
      </w:r>
    </w:p>
    <w:p w14:paraId="419F648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1AE0544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2B0DFB5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527000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2DCBB04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7A3582B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71E526F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7F147BE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callbacks:</w:t>
      </w:r>
    </w:p>
    <w:p w14:paraId="4FE2A40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dccfAnalyticsNotification:</w:t>
      </w:r>
    </w:p>
    <w:p w14:paraId="44BBD9F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'{$request.body#/anaNotifUri}':</w:t>
      </w:r>
    </w:p>
    <w:p w14:paraId="75A6AE4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post:</w:t>
      </w:r>
    </w:p>
    <w:p w14:paraId="1677CA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0C98F25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6295016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0964203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6135B11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63D836B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'#/components/schemas/NdccfAnalyticsSubscriptionNotification'</w:t>
      </w:r>
    </w:p>
    <w:p w14:paraId="78B714F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22AD35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'204':</w:t>
      </w:r>
    </w:p>
    <w:p w14:paraId="69E2D3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The receipt of the notification is acknowledged.</w:t>
      </w:r>
    </w:p>
    <w:p w14:paraId="3DE6C00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586147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2701B30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073CE03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45736AD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77D5818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54D8162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00D7A44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6BC5E8C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2280AC0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3D539C4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4B9EF13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2B987EE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14495F6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5DDDB31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1D2BFD1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3B99AB6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115284C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25BBF29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3656B5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377F66C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2D9756A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21E44D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4E8BE12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6749E5D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1903644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322B360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3EC4D83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20A8048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callbacks:</w:t>
      </w:r>
    </w:p>
    <w:p w14:paraId="68C3B37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Fetch:</w:t>
      </w:r>
    </w:p>
    <w:p w14:paraId="36C8F46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val="fr-FR"/>
        </w:rPr>
        <w:t>'{request.body#/fetchInstruct/</w:t>
      </w:r>
      <w:r w:rsidRPr="003F4A62">
        <w:rPr>
          <w:rFonts w:ascii="Courier New" w:eastAsia="DengXian" w:hAnsi="Courier New"/>
          <w:sz w:val="16"/>
        </w:rPr>
        <w:t>fetchUri</w:t>
      </w:r>
      <w:r w:rsidRPr="003F4A62">
        <w:rPr>
          <w:rFonts w:ascii="Courier New" w:eastAsia="DengXian" w:hAnsi="Courier New"/>
          <w:sz w:val="16"/>
          <w:lang w:val="fr-FR"/>
        </w:rPr>
        <w:t>}'</w:t>
      </w:r>
      <w:r w:rsidRPr="003F4A62">
        <w:rPr>
          <w:rFonts w:ascii="Courier New" w:eastAsia="DengXian" w:hAnsi="Courier New"/>
          <w:sz w:val="16"/>
        </w:rPr>
        <w:t>:</w:t>
      </w:r>
    </w:p>
    <w:p w14:paraId="5655369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post:</w:t>
      </w:r>
    </w:p>
    <w:p w14:paraId="1E1CF00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573182A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216E246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19772DD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0C25F08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w:t>
      </w:r>
      <w:r w:rsidRPr="003F4A62">
        <w:rPr>
          <w:rFonts w:ascii="Courier New" w:eastAsia="DengXian" w:hAnsi="Courier New" w:hint="eastAsia"/>
          <w:sz w:val="16"/>
          <w:lang w:eastAsia="zh-CN"/>
        </w:rPr>
        <w:t>schema</w:t>
      </w:r>
      <w:r w:rsidRPr="003F4A62">
        <w:rPr>
          <w:rFonts w:ascii="Courier New" w:eastAsia="DengXian" w:hAnsi="Courier New"/>
          <w:sz w:val="16"/>
          <w:lang w:eastAsia="zh-CN"/>
        </w:rPr>
        <w:t xml:space="preserve">: </w:t>
      </w:r>
    </w:p>
    <w:p w14:paraId="2688AAE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type: array</w:t>
      </w:r>
    </w:p>
    <w:p w14:paraId="64114D8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items:</w:t>
      </w:r>
    </w:p>
    <w:p w14:paraId="06D8770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type: string</w:t>
      </w:r>
    </w:p>
    <w:p w14:paraId="395A535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593BA1E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Fetch correlation identifiers.</w:t>
      </w:r>
    </w:p>
    <w:p w14:paraId="5FBF9D7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5509E4E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'200':</w:t>
      </w:r>
    </w:p>
    <w:p w14:paraId="779F74F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Expected response to a valid request</w:t>
      </w:r>
    </w:p>
    <w:p w14:paraId="3B571C0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17DAC21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3E5395E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27AAEB0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'#/components/schemas/NdccfAnalyticsSubscriptionNotification'</w:t>
      </w:r>
    </w:p>
    <w:p w14:paraId="63074E2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2A4DE32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090FC60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3D2CCE3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7AF0CFE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0363BCC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244E40F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691F045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65F5874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lastRenderedPageBreak/>
        <w:t xml:space="preserve">                        '403':</w:t>
      </w:r>
    </w:p>
    <w:p w14:paraId="1754295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12C34B1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6925AD8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657F79B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666C977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6EFB054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2F070B6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3C4C48E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5595966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66B7575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229D81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0F8BC10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7F79A0F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7820A84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17E56EF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57DE96E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114F027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1F1E69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6CB1A93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76B5560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/analytics-subscriptions/{subscriptionId}:</w:t>
      </w:r>
    </w:p>
    <w:p w14:paraId="25B1590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delete:</w:t>
      </w:r>
    </w:p>
    <w:p w14:paraId="1FB1345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summary: Deletes an existing Individual DCCF Data Subscription.</w:t>
      </w:r>
    </w:p>
    <w:p w14:paraId="6C31BC6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operationId: DeleteDCCFAnalyticsSubscription</w:t>
      </w:r>
    </w:p>
    <w:p w14:paraId="4B16A51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tags:</w:t>
      </w:r>
    </w:p>
    <w:p w14:paraId="3EC8818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Individual DCCF Analytics Subscription (Document)</w:t>
      </w:r>
    </w:p>
    <w:p w14:paraId="2D1E02E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parameters:</w:t>
      </w:r>
    </w:p>
    <w:p w14:paraId="7361BF6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name: subscriptionId</w:t>
      </w:r>
    </w:p>
    <w:p w14:paraId="07F9368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in: path</w:t>
      </w:r>
    </w:p>
    <w:p w14:paraId="7EACA30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3FF7AEF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String identifying an analytics subscription to the Ndccf_DataManagement Service.</w:t>
      </w:r>
    </w:p>
    <w:p w14:paraId="1C002F2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4E1D6A1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597CEC4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2880F8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76B99EA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'204':</w:t>
      </w:r>
    </w:p>
    <w:p w14:paraId="4A0978B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6869CA7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 Content. The Individual DCCF Analytics Subscription resource matching the</w:t>
      </w:r>
    </w:p>
    <w:p w14:paraId="3D8A29D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subscriptionId was deleted.</w:t>
      </w:r>
    </w:p>
    <w:p w14:paraId="78736CA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7F1B225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4F0088B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6289C81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5ACE24F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316D3FA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472F78F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034004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49FC76B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7563E3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14173CB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5A7FD8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75ADC28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260DD2B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7B59D6E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409631A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5CFB0C4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26123C3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249C9D3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2748FAC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35C9D1C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1A809FB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537B4D8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put:</w:t>
      </w:r>
    </w:p>
    <w:p w14:paraId="3C5AE48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summary: Updates an existing Individual DCCF Analytics Subscription resource.</w:t>
      </w:r>
    </w:p>
    <w:p w14:paraId="05FED64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operationId: UpdateDCCFAnalyticsSubscription</w:t>
      </w:r>
    </w:p>
    <w:p w14:paraId="1C6E5E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tags:</w:t>
      </w:r>
    </w:p>
    <w:p w14:paraId="511BA5F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Individual DCCF Analytics Subscription (Document)</w:t>
      </w:r>
    </w:p>
    <w:p w14:paraId="2CB9DA6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70FB8E2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7D8A7DD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450A4FC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37A3B22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1DF65DB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'#/components/schemas/NdccfAnalyticsSubscription'</w:t>
      </w:r>
    </w:p>
    <w:p w14:paraId="0F76A76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parameters:</w:t>
      </w:r>
    </w:p>
    <w:p w14:paraId="5601C7E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name: subscriptionId</w:t>
      </w:r>
    </w:p>
    <w:p w14:paraId="1D5FCC4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in: path</w:t>
      </w:r>
    </w:p>
    <w:p w14:paraId="7F2D93D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128C9DB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String identifying an analytics subscription to the Ndccf_DataManagement Service.</w:t>
      </w:r>
    </w:p>
    <w:p w14:paraId="378AE8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66F5C0A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lastRenderedPageBreak/>
        <w:t xml:space="preserve">          schema:</w:t>
      </w:r>
    </w:p>
    <w:p w14:paraId="7CED60E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39AC20C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1B72C45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'200':</w:t>
      </w:r>
    </w:p>
    <w:p w14:paraId="1CE2369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2D54E63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The Individual DCCF Analytics Subscription resource was modified successfully and a</w:t>
      </w:r>
    </w:p>
    <w:p w14:paraId="2D0FCD8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representation of that resource is returned.</w:t>
      </w:r>
    </w:p>
    <w:p w14:paraId="524B905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37EC9E6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0B860F5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310662D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'#/components/schemas/NdccfAnalyticsSubscription'</w:t>
      </w:r>
    </w:p>
    <w:p w14:paraId="5D0B29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'204':</w:t>
      </w:r>
    </w:p>
    <w:p w14:paraId="1044DBD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3CB278A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The Individual DCCF Analytics Subscription resource was modified successfully.</w:t>
      </w:r>
    </w:p>
    <w:p w14:paraId="25CABB2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6D7B0BB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247CE33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662675E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6C85D11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64B4608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76E9471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6E59CBF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05F3D2C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75E9C76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249298B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26F9CBF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5811DB7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401DCBF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5227554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49FEFFE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56ACE1F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41669E4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18D2A47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63FC5C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63772F3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6E5C22D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5FB11FE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292157D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7F3420D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0DDD69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0225E5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02EE35E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0795C00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16F3808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/data-subscriptions:</w:t>
      </w:r>
    </w:p>
    <w:p w14:paraId="1695DC8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post:</w:t>
      </w:r>
    </w:p>
    <w:p w14:paraId="0E390A0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summary: Creates a new Individual DCCF Data Subscription resource.</w:t>
      </w:r>
    </w:p>
    <w:p w14:paraId="3D41F1D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operationId: CreateDCCFDataSubscription</w:t>
      </w:r>
    </w:p>
    <w:p w14:paraId="25E8C50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tags:</w:t>
      </w:r>
    </w:p>
    <w:p w14:paraId="6DDC97E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DCCF Data Subscriptions (Collection)</w:t>
      </w:r>
    </w:p>
    <w:p w14:paraId="42BD6A3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77A18BD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0B7E7D3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0E97679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616E3BA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'#/components/schemas/NdccfDataSubscription'</w:t>
      </w:r>
    </w:p>
    <w:p w14:paraId="5CF2BAF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66FCC03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096720A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'201':</w:t>
      </w:r>
    </w:p>
    <w:p w14:paraId="545C674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Creates a new Individual DCCF Data Subscription resource.</w:t>
      </w:r>
    </w:p>
    <w:p w14:paraId="77F2187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headers:</w:t>
      </w:r>
    </w:p>
    <w:p w14:paraId="1DA207C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Location:</w:t>
      </w:r>
    </w:p>
    <w:p w14:paraId="6C11B9C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7F12037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Contains the URI of the newly created resource, according to the structure</w:t>
      </w:r>
    </w:p>
    <w:p w14:paraId="711C520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{apiRoot}/ndccf-datamanagement/&lt;apiVersion&gt;/data-subscriptions/{subscriptionId}</w:t>
      </w:r>
    </w:p>
    <w:p w14:paraId="668400B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711BE6B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566EAE7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6F2880E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7FE6A83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4ED00EB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1ED22A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'#/components/schemas/NdccfDataSubscription'</w:t>
      </w:r>
    </w:p>
    <w:p w14:paraId="7FB6238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'400':</w:t>
      </w:r>
    </w:p>
    <w:p w14:paraId="097EE65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$ref: 'TS29571_CommonData.yaml#/components/responses/400'</w:t>
      </w:r>
    </w:p>
    <w:p w14:paraId="6458474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29B3C2F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704C4D5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3A3FA5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36BDD20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2B2F5A4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52A6C8F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lastRenderedPageBreak/>
        <w:t xml:space="preserve">        '411':</w:t>
      </w:r>
    </w:p>
    <w:p w14:paraId="63791CB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384EDE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44C883F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5B7BD06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37F7F82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3EF7FB7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4A76AB0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458CA24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3F3A837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42D247D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181BEF1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02B0C8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53042E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6284F24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214E686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5808FC0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callbacks:</w:t>
      </w:r>
    </w:p>
    <w:p w14:paraId="6BB8AD7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dccfDataNotification:</w:t>
      </w:r>
    </w:p>
    <w:p w14:paraId="26E3BF2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'{$request.body#/dataNotifUri}':</w:t>
      </w:r>
    </w:p>
    <w:p w14:paraId="0A28AD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post:</w:t>
      </w:r>
    </w:p>
    <w:p w14:paraId="558D726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2E6A0CC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35789C0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6F05ECA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5154295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24C2DFD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'#/components/schemas/NdccfDataSubscriptionNotification'</w:t>
      </w:r>
    </w:p>
    <w:p w14:paraId="631166B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2D9F264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'204':</w:t>
      </w:r>
    </w:p>
    <w:p w14:paraId="4D8BF51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The receipt of the notification is acknowledged.</w:t>
      </w:r>
    </w:p>
    <w:p w14:paraId="0D464CE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5D00C95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02396B9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6FE08CC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1485150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50852FA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2082A9C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4FB9393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0FD617E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2360CA7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5344429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7CBBBBB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491DA7B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11B8B72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7656530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68BC8F9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24DE19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77882EA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3E72F8D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5BC0214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74CA435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0E87301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734B913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350F5FD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29DCD2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177FEF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2215573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27C01A9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0FC920D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callbacks:</w:t>
      </w:r>
    </w:p>
    <w:p w14:paraId="31FDE05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Fetch:</w:t>
      </w:r>
    </w:p>
    <w:p w14:paraId="7393B28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val="fr-FR"/>
        </w:rPr>
        <w:t>'{request.body#/fetchInstruct/</w:t>
      </w:r>
      <w:r w:rsidRPr="003F4A62">
        <w:rPr>
          <w:rFonts w:ascii="Courier New" w:eastAsia="DengXian" w:hAnsi="Courier New"/>
          <w:sz w:val="16"/>
        </w:rPr>
        <w:t>fetchUri</w:t>
      </w:r>
      <w:r w:rsidRPr="003F4A62">
        <w:rPr>
          <w:rFonts w:ascii="Courier New" w:eastAsia="DengXian" w:hAnsi="Courier New"/>
          <w:sz w:val="16"/>
          <w:lang w:val="fr-FR"/>
        </w:rPr>
        <w:t>}'</w:t>
      </w:r>
      <w:r w:rsidRPr="003F4A62">
        <w:rPr>
          <w:rFonts w:ascii="Courier New" w:eastAsia="DengXian" w:hAnsi="Courier New"/>
          <w:sz w:val="16"/>
        </w:rPr>
        <w:t>:</w:t>
      </w:r>
    </w:p>
    <w:p w14:paraId="0434F83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post:</w:t>
      </w:r>
    </w:p>
    <w:p w14:paraId="7F22B2D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7133B4A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67A7314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141A684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542047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w:t>
      </w:r>
      <w:r w:rsidRPr="003F4A62">
        <w:rPr>
          <w:rFonts w:ascii="Courier New" w:eastAsia="DengXian" w:hAnsi="Courier New" w:hint="eastAsia"/>
          <w:sz w:val="16"/>
          <w:lang w:eastAsia="zh-CN"/>
        </w:rPr>
        <w:t>schema</w:t>
      </w:r>
      <w:r w:rsidRPr="003F4A62">
        <w:rPr>
          <w:rFonts w:ascii="Courier New" w:eastAsia="DengXian" w:hAnsi="Courier New"/>
          <w:sz w:val="16"/>
          <w:lang w:eastAsia="zh-CN"/>
        </w:rPr>
        <w:t xml:space="preserve">: </w:t>
      </w:r>
    </w:p>
    <w:p w14:paraId="755C8CC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type: array</w:t>
      </w:r>
    </w:p>
    <w:p w14:paraId="7A91510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items:</w:t>
      </w:r>
    </w:p>
    <w:p w14:paraId="33DF911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type: string</w:t>
      </w:r>
    </w:p>
    <w:p w14:paraId="22CD840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414E0F1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Fetch correlation identifiers.</w:t>
      </w:r>
    </w:p>
    <w:p w14:paraId="6AA6322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04DE2C7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'200':</w:t>
      </w:r>
    </w:p>
    <w:p w14:paraId="5A5C196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Expected response to a valid request</w:t>
      </w:r>
    </w:p>
    <w:p w14:paraId="1A479E9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489D0C8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4BF798C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74ACC11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'#/components/schemas/NdccfAnalyticsSubscriptionNotification'</w:t>
      </w:r>
    </w:p>
    <w:p w14:paraId="22777A8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lastRenderedPageBreak/>
        <w:t xml:space="preserve">                        '307':</w:t>
      </w:r>
    </w:p>
    <w:p w14:paraId="5CA530E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4851611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750757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35B670A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330D560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21A9C7F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096A54B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4F4174A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1D24378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117222B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62AB5C1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62F8B75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7A9F894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5561895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19DE728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05DB4C3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4907271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327403D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27C3F81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241171E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4C4BAC2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0E18D42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698E95A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1E112E0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1420432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34BDCD6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707D706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174F3CE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55DF1C3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/data-subscriptions/{subscriptionId}:</w:t>
      </w:r>
    </w:p>
    <w:p w14:paraId="6B4B393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delete:</w:t>
      </w:r>
    </w:p>
    <w:p w14:paraId="3FDE996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summary: Deletes an existing Individual DCCF Data Subscription resource.</w:t>
      </w:r>
    </w:p>
    <w:p w14:paraId="59B07EC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operationId: DeleteDCCFDataSubscription</w:t>
      </w:r>
    </w:p>
    <w:p w14:paraId="62FB86A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tags:</w:t>
      </w:r>
    </w:p>
    <w:p w14:paraId="6668CA7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Individual DCCF Data Subscription (Document)</w:t>
      </w:r>
    </w:p>
    <w:p w14:paraId="5D2D353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parameters:</w:t>
      </w:r>
    </w:p>
    <w:p w14:paraId="2A5F58F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name: subscriptionId</w:t>
      </w:r>
    </w:p>
    <w:p w14:paraId="26E501B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in: path</w:t>
      </w:r>
    </w:p>
    <w:p w14:paraId="3A7F278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String identifying a data subscription to the Ndccf_DataManagement Service.</w:t>
      </w:r>
    </w:p>
    <w:p w14:paraId="3B1CA81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5569FEE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5E63ED3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3A90D51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614A9E7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'204':</w:t>
      </w:r>
    </w:p>
    <w:p w14:paraId="06AE9C1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73A6FC2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 Content. The Individual DCCF Data Subscription resource matching the subscriptionId</w:t>
      </w:r>
    </w:p>
    <w:p w14:paraId="6824C0F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was deleted.</w:t>
      </w:r>
    </w:p>
    <w:p w14:paraId="650C426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225C9F3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56540DF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71A89D8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6CB084A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4ADF076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692C3F4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618380F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0CF79A9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11F1527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71F4818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4C19248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7B9A3F6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677F4AC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19639D2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1D911FF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6382FF3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3385062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114A73C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7047FF5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151C98D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051FFB9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3702E1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put:</w:t>
      </w:r>
    </w:p>
    <w:p w14:paraId="049F9C4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summary: Updates an existing Individual DCCF Data Subscription resource.</w:t>
      </w:r>
    </w:p>
    <w:p w14:paraId="7A3A093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operationId: UpdateDCCFDataSubscription</w:t>
      </w:r>
    </w:p>
    <w:p w14:paraId="1F810F4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tags:</w:t>
      </w:r>
    </w:p>
    <w:p w14:paraId="3534C1F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Individual DCCF Data Subscription (Document)</w:t>
      </w:r>
    </w:p>
    <w:p w14:paraId="44029F3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33A1C8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6098D54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623B7DE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1F5AEB9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lastRenderedPageBreak/>
        <w:t xml:space="preserve">            schema:</w:t>
      </w:r>
    </w:p>
    <w:p w14:paraId="7E0C579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'#/components/schemas/NdccfDataSubscription'</w:t>
      </w:r>
    </w:p>
    <w:p w14:paraId="3A8A33D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parameters:</w:t>
      </w:r>
    </w:p>
    <w:p w14:paraId="62F3D1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name: subscriptionId</w:t>
      </w:r>
    </w:p>
    <w:p w14:paraId="3EBC6B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in: path</w:t>
      </w:r>
    </w:p>
    <w:p w14:paraId="5D81023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393F219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String identifying a data subscription to the Ndccf_DataManagement Service.</w:t>
      </w:r>
    </w:p>
    <w:p w14:paraId="45F98D3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11ABDA5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08E30CA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0969112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1EC2C3C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'200':</w:t>
      </w:r>
    </w:p>
    <w:p w14:paraId="30DD8A4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3E0D94B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The Individual DCCF Data Subscription resource was modified successfully and a</w:t>
      </w:r>
    </w:p>
    <w:p w14:paraId="2A0FE82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representation of that resource is returned.</w:t>
      </w:r>
    </w:p>
    <w:p w14:paraId="3F4B1E8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3FDEF78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67CA27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515DC53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'#/components/schemas/NdccfDataSubscription'</w:t>
      </w:r>
    </w:p>
    <w:p w14:paraId="156498E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'204':</w:t>
      </w:r>
    </w:p>
    <w:p w14:paraId="4F4A339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6CAA6D7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The Individual DCCF Data Subscription resource was modified successfully.</w:t>
      </w:r>
    </w:p>
    <w:p w14:paraId="6135615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57E51A6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0B32D7A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388813A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5766124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01D730B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3775966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3518D6A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14EF833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438A61F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2EDD6AB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7F54DA5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7548CA8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048E097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580ECAA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4A81B5D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6D291F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5DB854A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0395403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0FCCA5B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38FE385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0BC554A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2C4D50B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2D1EC30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102D3DD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32A90C9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1A55916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5FB87A0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432F502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0923366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components:</w:t>
      </w:r>
    </w:p>
    <w:p w14:paraId="26E9AF8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securitySchemes:</w:t>
      </w:r>
    </w:p>
    <w:p w14:paraId="6E00BAA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oAuth2ClientCredentials:</w:t>
      </w:r>
    </w:p>
    <w:p w14:paraId="2D05208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oauth2</w:t>
      </w:r>
    </w:p>
    <w:p w14:paraId="38BE047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flows:</w:t>
      </w:r>
    </w:p>
    <w:p w14:paraId="6CBDCA6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clientCredentials:</w:t>
      </w:r>
    </w:p>
    <w:p w14:paraId="480BB43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tokenUrl: '{nrfApiRoot}/oauth2/token'</w:t>
      </w:r>
    </w:p>
    <w:p w14:paraId="040D0B6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scopes:</w:t>
      </w:r>
    </w:p>
    <w:p w14:paraId="037C3AF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ndccf-datamanagement: Access to the ndccf-datamanagement API</w:t>
      </w:r>
    </w:p>
    <w:p w14:paraId="4FEE5AC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061CC68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schemas:</w:t>
      </w:r>
    </w:p>
    <w:p w14:paraId="18F9F5A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4851C6C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NdccfAnalyticsSubscription:</w:t>
      </w:r>
    </w:p>
    <w:p w14:paraId="0442D8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Represents an Individual DCCF Analytics Subscription.</w:t>
      </w:r>
    </w:p>
    <w:p w14:paraId="1367EAF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14AE5AC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7FDC611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anaSub</w:t>
      </w:r>
    </w:p>
    <w:p w14:paraId="4485E4C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anaNotifUri</w:t>
      </w:r>
    </w:p>
    <w:p w14:paraId="5FA5B6D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anaNotifCorrId</w:t>
      </w:r>
    </w:p>
    <w:p w14:paraId="7365856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18BB3B4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anaSub:</w:t>
      </w:r>
    </w:p>
    <w:p w14:paraId="61DCCBB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'TS29520_Nnwdaf_EventsSubscription.yaml#/components/schemas/NnwdafEventsSubscription'</w:t>
      </w:r>
    </w:p>
    <w:p w14:paraId="6E7FC73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anaNotifUri:</w:t>
      </w:r>
    </w:p>
    <w:p w14:paraId="3709F7A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'TS29571_CommonData.yaml#/components/schemas/Uri'</w:t>
      </w:r>
    </w:p>
    <w:p w14:paraId="146F5CF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anaNotifCorrId:</w:t>
      </w:r>
    </w:p>
    <w:p w14:paraId="0F4E8DF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type: string</w:t>
      </w:r>
    </w:p>
    <w:p w14:paraId="53A9A1A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lastRenderedPageBreak/>
        <w:t xml:space="preserve">          </w:t>
      </w:r>
      <w:r w:rsidRPr="003F4A62">
        <w:rPr>
          <w:rFonts w:ascii="Courier New" w:eastAsia="DengXian" w:hAnsi="Courier New"/>
          <w:sz w:val="16"/>
        </w:rPr>
        <w:t>description: Notification correlation identifier.</w:t>
      </w:r>
    </w:p>
    <w:p w14:paraId="2DAAC0A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notifEndpoints</w:t>
      </w:r>
      <w:r w:rsidRPr="003F4A62">
        <w:rPr>
          <w:rFonts w:ascii="Courier New" w:eastAsia="DengXian" w:hAnsi="Courier New"/>
          <w:sz w:val="16"/>
        </w:rPr>
        <w:t>:</w:t>
      </w:r>
    </w:p>
    <w:p w14:paraId="0AAEC4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type: array</w:t>
      </w:r>
    </w:p>
    <w:p w14:paraId="6DB834C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items:</w:t>
      </w:r>
    </w:p>
    <w:p w14:paraId="4ECDE6C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$ref: </w:t>
      </w:r>
      <w:r w:rsidRPr="003F4A62">
        <w:rPr>
          <w:rFonts w:ascii="Courier New" w:eastAsia="DengXian" w:hAnsi="Courier New"/>
          <w:sz w:val="16"/>
        </w:rPr>
        <w:t>'#/components/schemas/NotifyEndpoint'</w:t>
      </w:r>
    </w:p>
    <w:p w14:paraId="4C1A249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minItems: 1</w:t>
      </w:r>
    </w:p>
    <w:p w14:paraId="21FADB0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w:t>
      </w:r>
      <w:r w:rsidRPr="003F4A62">
        <w:rPr>
          <w:rFonts w:ascii="Courier New" w:eastAsia="DengXian" w:hAnsi="Courier New"/>
          <w:sz w:val="16"/>
          <w:lang w:eastAsia="ja-JP"/>
        </w:rPr>
        <w:t xml:space="preserve"> The information of notification endpoints.</w:t>
      </w:r>
    </w:p>
    <w:p w14:paraId="2FB2308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formatInstruct:</w:t>
      </w:r>
    </w:p>
    <w:p w14:paraId="61FD7F3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'#/components/schemas/FormattingInstruction'</w:t>
      </w:r>
    </w:p>
    <w:p w14:paraId="550653B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procInstructs:</w:t>
      </w:r>
    </w:p>
    <w:p w14:paraId="6EC5B10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type: array</w:t>
      </w:r>
    </w:p>
    <w:p w14:paraId="3125197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items:</w:t>
      </w:r>
    </w:p>
    <w:p w14:paraId="774E751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$ref: </w:t>
      </w:r>
      <w:r w:rsidRPr="003F4A62">
        <w:rPr>
          <w:rFonts w:ascii="Courier New" w:eastAsia="DengXian" w:hAnsi="Courier New"/>
          <w:sz w:val="16"/>
        </w:rPr>
        <w:t>'#/components/schemas/ProcessingInstruction'</w:t>
      </w:r>
    </w:p>
    <w:p w14:paraId="17EF00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minItems: 1</w:t>
      </w:r>
    </w:p>
    <w:p w14:paraId="46F3D03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ja-JP"/>
        </w:rPr>
        <w:t>Processing instructions to be used for sending event notifications.</w:t>
      </w:r>
    </w:p>
    <w:p w14:paraId="1288EA3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targetNfId:</w:t>
      </w:r>
    </w:p>
    <w:p w14:paraId="298EE87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'TS29571_CommonData.yaml#/components/schemas/NfInstanceId'</w:t>
      </w:r>
    </w:p>
    <w:p w14:paraId="6A793A4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targetNfSetId:</w:t>
      </w:r>
    </w:p>
    <w:p w14:paraId="47BDAB3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'TS29571_CommonData.yaml#/components/schemas/NfSetId'</w:t>
      </w:r>
    </w:p>
    <w:p w14:paraId="525DDBE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adrfId:</w:t>
      </w:r>
    </w:p>
    <w:p w14:paraId="75CB24D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'TS29571_CommonData.yaml#/components/schemas/NfInstanceId'</w:t>
      </w:r>
    </w:p>
    <w:p w14:paraId="0D50E4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ardfSetId:</w:t>
      </w:r>
    </w:p>
    <w:p w14:paraId="735657B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'TS29571_CommonData.yaml#/components/schemas/NfSetId'</w:t>
      </w:r>
    </w:p>
    <w:p w14:paraId="5271138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storeInd:</w:t>
      </w:r>
    </w:p>
    <w:p w14:paraId="5707E80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val="en-IN" w:eastAsia="en-IN"/>
        </w:rPr>
        <w:t xml:space="preserve">          type: boolean</w:t>
      </w:r>
    </w:p>
    <w:p w14:paraId="655E472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description: </w:t>
      </w:r>
      <w:r w:rsidRPr="003F4A62">
        <w:rPr>
          <w:rFonts w:ascii="Courier New" w:eastAsia="DengXian" w:hAnsi="Courier New"/>
          <w:sz w:val="16"/>
          <w:lang w:eastAsia="zh-CN"/>
        </w:rPr>
        <w:t>&gt;</w:t>
      </w:r>
    </w:p>
    <w:p w14:paraId="6CDBF2B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The indication for analytics storage. </w:t>
      </w:r>
      <w:r w:rsidRPr="003F4A62">
        <w:rPr>
          <w:rFonts w:ascii="Courier New" w:eastAsia="DengXian" w:hAnsi="Courier New"/>
          <w:sz w:val="16"/>
          <w:lang w:eastAsia="zh-CN"/>
        </w:rPr>
        <w:t>This attribute shall be provided and set to "true"</w:t>
      </w:r>
    </w:p>
    <w:p w14:paraId="4CFA362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lang w:val="en-IN" w:eastAsia="en-IN"/>
        </w:rPr>
        <w:t xml:space="preserve">           </w:t>
      </w:r>
      <w:r w:rsidRPr="003F4A62">
        <w:rPr>
          <w:rFonts w:ascii="Courier New" w:eastAsia="DengXian" w:hAnsi="Courier New"/>
          <w:sz w:val="16"/>
          <w:lang w:eastAsia="zh-CN"/>
        </w:rPr>
        <w:t xml:space="preserve"> if the consumer requests to store the analytics in an ADRF but both the </w:t>
      </w:r>
      <w:r w:rsidRPr="003F4A62">
        <w:rPr>
          <w:rFonts w:ascii="Courier New" w:eastAsia="DengXian" w:hAnsi="Courier New"/>
          <w:sz w:val="16"/>
        </w:rPr>
        <w:t>"adrfId" and</w:t>
      </w:r>
    </w:p>
    <w:p w14:paraId="35FB9B48" w14:textId="03F08256" w:rsid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Nokia" w:date="2023-05-08T11:16:00Z"/>
          <w:rFonts w:ascii="Courier New" w:eastAsia="DengXian" w:hAnsi="Courier New"/>
          <w:sz w:val="16"/>
          <w:lang w:eastAsia="zh-CN"/>
        </w:rPr>
      </w:pPr>
      <w:r w:rsidRPr="003F4A62">
        <w:rPr>
          <w:rFonts w:ascii="Courier New" w:eastAsia="DengXian" w:hAnsi="Courier New"/>
          <w:sz w:val="16"/>
          <w:lang w:val="en-IN" w:eastAsia="en-IN"/>
        </w:rPr>
        <w:t xml:space="preserve">           </w:t>
      </w:r>
      <w:r w:rsidRPr="003F4A62">
        <w:rPr>
          <w:rFonts w:ascii="Courier New" w:eastAsia="DengXian" w:hAnsi="Courier New"/>
          <w:sz w:val="16"/>
        </w:rPr>
        <w:t xml:space="preserve"> "adrfSetId" attributes are</w:t>
      </w:r>
      <w:r w:rsidRPr="003F4A62">
        <w:rPr>
          <w:rFonts w:ascii="Courier New" w:eastAsia="DengXian" w:hAnsi="Courier New"/>
          <w:sz w:val="16"/>
          <w:lang w:eastAsia="zh-CN"/>
        </w:rPr>
        <w:t xml:space="preserve"> not provided. The default value is "false".</w:t>
      </w:r>
    </w:p>
    <w:p w14:paraId="5D0A03C1" w14:textId="77777777" w:rsidR="00014F43" w:rsidRDefault="00014F43" w:rsidP="0001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Nokia" w:date="2023-05-08T11:16:00Z"/>
          <w:rFonts w:ascii="Courier New" w:eastAsia="DengXian" w:hAnsi="Courier New"/>
          <w:sz w:val="16"/>
        </w:rPr>
      </w:pPr>
      <w:ins w:id="182" w:author="Nokia" w:date="2023-05-08T11:16:00Z">
        <w:r>
          <w:rPr>
            <w:rFonts w:ascii="Courier New" w:eastAsia="DengXian" w:hAnsi="Courier New"/>
            <w:sz w:val="16"/>
          </w:rPr>
          <w:t xml:space="preserve">        storeHandl:</w:t>
        </w:r>
      </w:ins>
    </w:p>
    <w:p w14:paraId="3CC4BE10" w14:textId="798D0C46" w:rsidR="00014F43" w:rsidRPr="003F4A62" w:rsidRDefault="00014F43" w:rsidP="0001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ins w:id="183" w:author="Nokia" w:date="2023-05-08T11:16:00Z">
        <w:r w:rsidRPr="007242C3">
          <w:rPr>
            <w:rFonts w:ascii="Courier New" w:eastAsia="DengXian" w:hAnsi="Courier New"/>
            <w:sz w:val="16"/>
            <w:lang w:val="en-IN" w:eastAsia="en-IN"/>
          </w:rPr>
          <w:t xml:space="preserve">          $ref: '#/components/schemas/</w:t>
        </w:r>
        <w:r>
          <w:rPr>
            <w:rFonts w:ascii="Courier New" w:eastAsia="DengXian" w:hAnsi="Courier New"/>
            <w:sz w:val="16"/>
          </w:rPr>
          <w:t>StorageHandlingInformation</w:t>
        </w:r>
        <w:r w:rsidRPr="007242C3">
          <w:rPr>
            <w:rFonts w:ascii="Courier New" w:eastAsia="DengXian" w:hAnsi="Courier New"/>
            <w:sz w:val="16"/>
            <w:lang w:val="en-IN" w:eastAsia="en-IN"/>
          </w:rPr>
          <w:t>'</w:t>
        </w:r>
      </w:ins>
    </w:p>
    <w:p w14:paraId="1080E65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suppFeat:</w:t>
      </w:r>
    </w:p>
    <w:p w14:paraId="3C11282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'TS29571_CommonData.yaml#/components/schemas/SupportedFeatures'</w:t>
      </w:r>
    </w:p>
    <w:p w14:paraId="793EB29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w:t>
      </w:r>
      <w:r w:rsidRPr="003F4A62">
        <w:rPr>
          <w:rFonts w:ascii="Courier New" w:eastAsia="DengXian" w:hAnsi="Courier New"/>
          <w:sz w:val="16"/>
        </w:rPr>
        <w:t>timePeriod</w:t>
      </w:r>
      <w:r w:rsidRPr="003F4A62">
        <w:rPr>
          <w:rFonts w:ascii="Courier New" w:eastAsia="DengXian" w:hAnsi="Courier New"/>
          <w:sz w:val="16"/>
          <w:lang w:eastAsia="zh-CN"/>
        </w:rPr>
        <w:t>:</w:t>
      </w:r>
    </w:p>
    <w:p w14:paraId="755540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w:t>
      </w:r>
      <w:r w:rsidRPr="003F4A62">
        <w:rPr>
          <w:rFonts w:ascii="Courier New" w:eastAsia="DengXian" w:hAnsi="Courier New"/>
          <w:sz w:val="16"/>
          <w:lang w:val="en-IN" w:eastAsia="en-IN"/>
        </w:rPr>
        <w:t>$ref: 'TS29122_CommonData.yaml#/components/schemas/TimeWindow'</w:t>
      </w:r>
    </w:p>
    <w:p w14:paraId="62911C9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dataCollectPurposes:</w:t>
      </w:r>
    </w:p>
    <w:p w14:paraId="7402E3D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type: array</w:t>
      </w:r>
    </w:p>
    <w:p w14:paraId="2DEB62C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items:</w:t>
      </w:r>
    </w:p>
    <w:p w14:paraId="3A3A5F9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$ref: '#/components/schemas/DataCollectionPurpose'</w:t>
      </w:r>
    </w:p>
    <w:p w14:paraId="6C70F24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minItems: 1</w:t>
      </w:r>
    </w:p>
    <w:p w14:paraId="440B54E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01C4E3E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hint="eastAsia"/>
          <w:sz w:val="16"/>
          <w:lang w:eastAsia="zh-CN"/>
        </w:rPr>
        <w:t>T</w:t>
      </w:r>
      <w:r w:rsidRPr="003F4A62">
        <w:rPr>
          <w:rFonts w:ascii="Courier New" w:eastAsia="DengXian" w:hAnsi="Courier New"/>
          <w:sz w:val="16"/>
          <w:lang w:eastAsia="zh-CN"/>
        </w:rPr>
        <w:t xml:space="preserve">he purposes of data collection. This attribute may only be provided if user consent is </w:t>
      </w:r>
    </w:p>
    <w:p w14:paraId="7968FC4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required depending on local policy and regulations and the consumer has not</w:t>
      </w:r>
    </w:p>
    <w:p w14:paraId="4BA2E8F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checked user consent</w:t>
      </w:r>
      <w:r w:rsidRPr="003F4A62">
        <w:rPr>
          <w:rFonts w:ascii="Courier New" w:eastAsia="DengXian" w:hAnsi="Courier New" w:hint="eastAsia"/>
          <w:sz w:val="16"/>
          <w:lang w:eastAsia="zh-CN"/>
        </w:rPr>
        <w:t>.</w:t>
      </w:r>
    </w:p>
    <w:p w14:paraId="43D02CE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checkedConsentInd:</w:t>
      </w:r>
    </w:p>
    <w:p w14:paraId="2457D70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type: boolean</w:t>
      </w:r>
    </w:p>
    <w:p w14:paraId="58E15FC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Indication that the NF service consumer has already checked the user consent</w:t>
      </w:r>
      <w:r w:rsidRPr="003F4A62">
        <w:rPr>
          <w:rFonts w:ascii="Courier New" w:eastAsia="DengXian" w:hAnsi="Courier New" w:hint="eastAsia"/>
          <w:sz w:val="16"/>
          <w:lang w:eastAsia="zh-CN"/>
        </w:rPr>
        <w:t>.</w:t>
      </w:r>
    </w:p>
    <w:p w14:paraId="5924BB5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71332B0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5307920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NdccfDataSubscription:</w:t>
      </w:r>
    </w:p>
    <w:p w14:paraId="6478E2A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Represents an Individual DCCF Data Subscription.</w:t>
      </w:r>
    </w:p>
    <w:p w14:paraId="0C9B82D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44F78D6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67F9A38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dataNotifUri</w:t>
      </w:r>
    </w:p>
    <w:p w14:paraId="6F045C5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dataNotifCorrId</w:t>
      </w:r>
    </w:p>
    <w:p w14:paraId="1556988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dataSub</w:t>
      </w:r>
    </w:p>
    <w:p w14:paraId="3626F5E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0FB5280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dataSub:</w:t>
      </w:r>
    </w:p>
    <w:p w14:paraId="33CCEDA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'TS29575_Nadrf_DataManagement.yaml#/components/schemas/DataSubscription'</w:t>
      </w:r>
    </w:p>
    <w:p w14:paraId="57C6157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dataNotifUri:</w:t>
      </w:r>
    </w:p>
    <w:p w14:paraId="6531F1A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'TS29571_CommonData.yaml#/components/schemas/Uri'</w:t>
      </w:r>
    </w:p>
    <w:p w14:paraId="4810B72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dataNotifCorrId:</w:t>
      </w:r>
    </w:p>
    <w:p w14:paraId="444F86C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type: string</w:t>
      </w:r>
    </w:p>
    <w:p w14:paraId="39F21C7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description: Notification correlation identifier.</w:t>
      </w:r>
    </w:p>
    <w:p w14:paraId="183AE67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notifEndpoints</w:t>
      </w:r>
      <w:r w:rsidRPr="003F4A62">
        <w:rPr>
          <w:rFonts w:ascii="Courier New" w:eastAsia="DengXian" w:hAnsi="Courier New"/>
          <w:sz w:val="16"/>
        </w:rPr>
        <w:t>:</w:t>
      </w:r>
    </w:p>
    <w:p w14:paraId="26A7FF8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type: array</w:t>
      </w:r>
    </w:p>
    <w:p w14:paraId="1603B76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items:</w:t>
      </w:r>
    </w:p>
    <w:p w14:paraId="279F31C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$ref: </w:t>
      </w:r>
      <w:r w:rsidRPr="003F4A62">
        <w:rPr>
          <w:rFonts w:ascii="Courier New" w:eastAsia="DengXian" w:hAnsi="Courier New"/>
          <w:sz w:val="16"/>
        </w:rPr>
        <w:t>'#/components/schemas/NotifyEndpoint'</w:t>
      </w:r>
    </w:p>
    <w:p w14:paraId="2145467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minItems: 1</w:t>
      </w:r>
    </w:p>
    <w:p w14:paraId="79ADB67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w:t>
      </w:r>
      <w:r w:rsidRPr="003F4A62">
        <w:rPr>
          <w:rFonts w:ascii="Courier New" w:eastAsia="DengXian" w:hAnsi="Courier New"/>
          <w:sz w:val="16"/>
          <w:lang w:eastAsia="ja-JP"/>
        </w:rPr>
        <w:t xml:space="preserve"> The information of notification endpoints.</w:t>
      </w:r>
    </w:p>
    <w:p w14:paraId="183D247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formatInstruct:</w:t>
      </w:r>
    </w:p>
    <w:p w14:paraId="7CAD604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'#/components/schemas/FormattingInstruction'</w:t>
      </w:r>
    </w:p>
    <w:p w14:paraId="22530BE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procInstructs:</w:t>
      </w:r>
    </w:p>
    <w:p w14:paraId="66FBCE9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type: array</w:t>
      </w:r>
    </w:p>
    <w:p w14:paraId="6532645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items:</w:t>
      </w:r>
    </w:p>
    <w:p w14:paraId="5940D2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$ref: </w:t>
      </w:r>
      <w:r w:rsidRPr="003F4A62">
        <w:rPr>
          <w:rFonts w:ascii="Courier New" w:eastAsia="DengXian" w:hAnsi="Courier New"/>
          <w:sz w:val="16"/>
        </w:rPr>
        <w:t>'#/components/schemas/ProcessingInstruction'</w:t>
      </w:r>
    </w:p>
    <w:p w14:paraId="26DA166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minItems: 1</w:t>
      </w:r>
    </w:p>
    <w:p w14:paraId="1799790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ja-JP"/>
        </w:rPr>
        <w:t>Processing instructions to be used for sending event notifications.</w:t>
      </w:r>
    </w:p>
    <w:p w14:paraId="75C5E48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lastRenderedPageBreak/>
        <w:t xml:space="preserve">        targetNfId:</w:t>
      </w:r>
    </w:p>
    <w:p w14:paraId="43DDE6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'TS29571_CommonData.yaml#/components/schemas/NfInstanceId'</w:t>
      </w:r>
    </w:p>
    <w:p w14:paraId="32E401F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targetNfSetId:</w:t>
      </w:r>
    </w:p>
    <w:p w14:paraId="702BB1F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'TS29571_CommonData.yaml#/components/schemas/NfSetId'</w:t>
      </w:r>
    </w:p>
    <w:p w14:paraId="5757907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adrfId:</w:t>
      </w:r>
    </w:p>
    <w:p w14:paraId="554E44E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'TS29571_CommonData.yaml#/components/schemas/NfInstanceId'</w:t>
      </w:r>
    </w:p>
    <w:p w14:paraId="36B62EA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ardfSetId:</w:t>
      </w:r>
    </w:p>
    <w:p w14:paraId="06299E1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'TS29571_CommonData.yaml#/components/schemas/NfSetId'</w:t>
      </w:r>
    </w:p>
    <w:p w14:paraId="05A343E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storeInd:</w:t>
      </w:r>
    </w:p>
    <w:p w14:paraId="6371DE4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val="en-IN" w:eastAsia="en-IN"/>
        </w:rPr>
        <w:t xml:space="preserve">          type: boolean</w:t>
      </w:r>
    </w:p>
    <w:p w14:paraId="2269E57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description: </w:t>
      </w:r>
      <w:r w:rsidRPr="003F4A62">
        <w:rPr>
          <w:rFonts w:ascii="Courier New" w:eastAsia="DengXian" w:hAnsi="Courier New"/>
          <w:sz w:val="16"/>
          <w:lang w:eastAsia="zh-CN"/>
        </w:rPr>
        <w:t>&gt;</w:t>
      </w:r>
    </w:p>
    <w:p w14:paraId="539520F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The indication for analytics storage. </w:t>
      </w:r>
      <w:r w:rsidRPr="003F4A62">
        <w:rPr>
          <w:rFonts w:ascii="Courier New" w:eastAsia="DengXian" w:hAnsi="Courier New"/>
          <w:sz w:val="16"/>
          <w:lang w:eastAsia="zh-CN"/>
        </w:rPr>
        <w:t>This attribute shall be provided and set to "true"</w:t>
      </w:r>
    </w:p>
    <w:p w14:paraId="1B1E343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lang w:val="en-IN" w:eastAsia="en-IN"/>
        </w:rPr>
        <w:t xml:space="preserve">           </w:t>
      </w:r>
      <w:r w:rsidRPr="003F4A62">
        <w:rPr>
          <w:rFonts w:ascii="Courier New" w:eastAsia="DengXian" w:hAnsi="Courier New"/>
          <w:sz w:val="16"/>
          <w:lang w:eastAsia="zh-CN"/>
        </w:rPr>
        <w:t xml:space="preserve"> if the consumer requests to store the analytics in an ADRF but both the </w:t>
      </w:r>
      <w:r w:rsidRPr="003F4A62">
        <w:rPr>
          <w:rFonts w:ascii="Courier New" w:eastAsia="DengXian" w:hAnsi="Courier New"/>
          <w:sz w:val="16"/>
        </w:rPr>
        <w:t>"adrfId" and</w:t>
      </w:r>
    </w:p>
    <w:p w14:paraId="70C5FA51" w14:textId="5F196419" w:rsid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Nokia" w:date="2023-05-08T11:16:00Z"/>
          <w:rFonts w:ascii="Courier New" w:eastAsia="DengXian" w:hAnsi="Courier New"/>
          <w:sz w:val="16"/>
          <w:lang w:eastAsia="zh-CN"/>
        </w:rPr>
      </w:pPr>
      <w:r w:rsidRPr="003F4A62">
        <w:rPr>
          <w:rFonts w:ascii="Courier New" w:eastAsia="DengXian" w:hAnsi="Courier New"/>
          <w:sz w:val="16"/>
          <w:lang w:val="en-IN" w:eastAsia="en-IN"/>
        </w:rPr>
        <w:t xml:space="preserve">           </w:t>
      </w:r>
      <w:r w:rsidRPr="003F4A62">
        <w:rPr>
          <w:rFonts w:ascii="Courier New" w:eastAsia="DengXian" w:hAnsi="Courier New"/>
          <w:sz w:val="16"/>
        </w:rPr>
        <w:t xml:space="preserve"> "adrfSetId" attributes are</w:t>
      </w:r>
      <w:r w:rsidRPr="003F4A62">
        <w:rPr>
          <w:rFonts w:ascii="Courier New" w:eastAsia="DengXian" w:hAnsi="Courier New"/>
          <w:sz w:val="16"/>
          <w:lang w:eastAsia="zh-CN"/>
        </w:rPr>
        <w:t xml:space="preserve"> not provided. The default value is "false".</w:t>
      </w:r>
    </w:p>
    <w:p w14:paraId="3CFA70FC" w14:textId="77777777" w:rsidR="00014F43" w:rsidRDefault="00014F43" w:rsidP="0001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Nokia" w:date="2023-05-08T11:16:00Z"/>
          <w:rFonts w:ascii="Courier New" w:eastAsia="DengXian" w:hAnsi="Courier New"/>
          <w:sz w:val="16"/>
        </w:rPr>
      </w:pPr>
      <w:ins w:id="186" w:author="Nokia" w:date="2023-05-08T11:16:00Z">
        <w:r>
          <w:rPr>
            <w:rFonts w:ascii="Courier New" w:eastAsia="DengXian" w:hAnsi="Courier New"/>
            <w:sz w:val="16"/>
          </w:rPr>
          <w:t xml:space="preserve">        storeHandl:</w:t>
        </w:r>
      </w:ins>
    </w:p>
    <w:p w14:paraId="6C21FB88" w14:textId="627A371D" w:rsidR="00014F43" w:rsidRPr="003F4A62" w:rsidRDefault="00014F43" w:rsidP="0001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ins w:id="187" w:author="Nokia" w:date="2023-05-08T11:16:00Z">
        <w:r w:rsidRPr="007242C3">
          <w:rPr>
            <w:rFonts w:ascii="Courier New" w:eastAsia="DengXian" w:hAnsi="Courier New"/>
            <w:sz w:val="16"/>
            <w:lang w:val="en-IN" w:eastAsia="en-IN"/>
          </w:rPr>
          <w:t xml:space="preserve">          $ref: '#/components/schemas/</w:t>
        </w:r>
        <w:r>
          <w:rPr>
            <w:rFonts w:ascii="Courier New" w:eastAsia="DengXian" w:hAnsi="Courier New"/>
            <w:sz w:val="16"/>
          </w:rPr>
          <w:t>StorageHandlingInformation</w:t>
        </w:r>
        <w:r w:rsidRPr="007242C3">
          <w:rPr>
            <w:rFonts w:ascii="Courier New" w:eastAsia="DengXian" w:hAnsi="Courier New"/>
            <w:sz w:val="16"/>
            <w:lang w:val="en-IN" w:eastAsia="en-IN"/>
          </w:rPr>
          <w:t>'</w:t>
        </w:r>
      </w:ins>
    </w:p>
    <w:p w14:paraId="7620FB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w:t>
      </w:r>
      <w:r w:rsidRPr="003F4A62">
        <w:rPr>
          <w:rFonts w:ascii="Courier New" w:eastAsia="DengXian" w:hAnsi="Courier New"/>
          <w:sz w:val="16"/>
        </w:rPr>
        <w:t>timePeriod</w:t>
      </w:r>
      <w:r w:rsidRPr="003F4A62">
        <w:rPr>
          <w:rFonts w:ascii="Courier New" w:eastAsia="DengXian" w:hAnsi="Courier New"/>
          <w:sz w:val="16"/>
          <w:lang w:eastAsia="zh-CN"/>
        </w:rPr>
        <w:t>:</w:t>
      </w:r>
    </w:p>
    <w:p w14:paraId="6A5F091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eastAsia="zh-CN"/>
        </w:rPr>
        <w:t xml:space="preserve">          </w:t>
      </w:r>
      <w:r w:rsidRPr="003F4A62">
        <w:rPr>
          <w:rFonts w:ascii="Courier New" w:eastAsia="DengXian" w:hAnsi="Courier New"/>
          <w:sz w:val="16"/>
          <w:lang w:val="en-IN" w:eastAsia="en-IN"/>
        </w:rPr>
        <w:t>$ref: 'TS29122_CommonData.yaml#/components/schemas/TimeWindow'</w:t>
      </w:r>
    </w:p>
    <w:p w14:paraId="5AECB27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suppFeat:</w:t>
      </w:r>
    </w:p>
    <w:p w14:paraId="4587436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'TS29571_CommonData.yaml#/components/schemas/SupportedFeatures'</w:t>
      </w:r>
    </w:p>
    <w:p w14:paraId="71321E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dataCollectPurposes:</w:t>
      </w:r>
    </w:p>
    <w:p w14:paraId="2ACC3B9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type: array</w:t>
      </w:r>
    </w:p>
    <w:p w14:paraId="78177E5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items:</w:t>
      </w:r>
    </w:p>
    <w:p w14:paraId="385722C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$ref: '#/components/schemas/DataCollectionPurpose'</w:t>
      </w:r>
    </w:p>
    <w:p w14:paraId="01DD1AD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minItems: 1</w:t>
      </w:r>
    </w:p>
    <w:p w14:paraId="1A5C2E1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5D61A6E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hint="eastAsia"/>
          <w:sz w:val="16"/>
          <w:lang w:eastAsia="zh-CN"/>
        </w:rPr>
        <w:t>T</w:t>
      </w:r>
      <w:r w:rsidRPr="003F4A62">
        <w:rPr>
          <w:rFonts w:ascii="Courier New" w:eastAsia="DengXian" w:hAnsi="Courier New"/>
          <w:sz w:val="16"/>
          <w:lang w:eastAsia="zh-CN"/>
        </w:rPr>
        <w:t xml:space="preserve">he purposes of data collection. This attribute may only be provided if user consent </w:t>
      </w:r>
    </w:p>
    <w:p w14:paraId="064C449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is required depending on local policy and regulations and the consumer has not</w:t>
      </w:r>
    </w:p>
    <w:p w14:paraId="36EFD41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checked user consent</w:t>
      </w:r>
      <w:r w:rsidRPr="003F4A62">
        <w:rPr>
          <w:rFonts w:ascii="Courier New" w:eastAsia="DengXian" w:hAnsi="Courier New" w:hint="eastAsia"/>
          <w:sz w:val="16"/>
          <w:lang w:eastAsia="zh-CN"/>
        </w:rPr>
        <w:t>.</w:t>
      </w:r>
    </w:p>
    <w:p w14:paraId="29A8F0B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checkedConsentInd:</w:t>
      </w:r>
    </w:p>
    <w:p w14:paraId="51268AD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type: boolean</w:t>
      </w:r>
    </w:p>
    <w:p w14:paraId="4EA86FE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Indication that the NF service consumer has already checked the user consent</w:t>
      </w:r>
      <w:r w:rsidRPr="003F4A62">
        <w:rPr>
          <w:rFonts w:ascii="Courier New" w:eastAsia="DengXian" w:hAnsi="Courier New" w:hint="eastAsia"/>
          <w:sz w:val="16"/>
          <w:lang w:eastAsia="zh-CN"/>
        </w:rPr>
        <w:t>.</w:t>
      </w:r>
    </w:p>
    <w:p w14:paraId="2EDAEEE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200BEDE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04B2BCE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NdccfAnalyticsSubscriptionNotification:</w:t>
      </w:r>
    </w:p>
    <w:p w14:paraId="580547F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Represents a notification for a DCCF analytics subscription.</w:t>
      </w:r>
    </w:p>
    <w:p w14:paraId="5DA710C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6D3C26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37AA0F6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anaNotifCorrId</w:t>
      </w:r>
    </w:p>
    <w:p w14:paraId="121E608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 timeStamp</w:t>
      </w:r>
    </w:p>
    <w:p w14:paraId="3268E62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oneOf:</w:t>
      </w:r>
    </w:p>
    <w:p w14:paraId="7D52C70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[anaNotifications]</w:t>
      </w:r>
    </w:p>
    <w:p w14:paraId="6BAA355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[anaReports]</w:t>
      </w:r>
    </w:p>
    <w:p w14:paraId="7BCDA76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[fetchInstruct]</w:t>
      </w:r>
    </w:p>
    <w:p w14:paraId="1B9C991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61AA3D3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anaNotifCorrId:</w:t>
      </w:r>
    </w:p>
    <w:p w14:paraId="5AFAEE0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678A38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3F4A62">
        <w:rPr>
          <w:rFonts w:ascii="Courier New" w:eastAsia="DengXian" w:hAnsi="Courier New"/>
          <w:sz w:val="16"/>
        </w:rPr>
        <w:t xml:space="preserve">          </w:t>
      </w:r>
      <w:r w:rsidRPr="003F4A62">
        <w:rPr>
          <w:rFonts w:ascii="Courier New" w:eastAsia="DengXian" w:hAnsi="Courier New"/>
          <w:sz w:val="16"/>
          <w:lang w:val="fr-FR"/>
        </w:rPr>
        <w:t>description: Notification correlation identifier.</w:t>
      </w:r>
    </w:p>
    <w:p w14:paraId="3CB46A9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3F4A62">
        <w:rPr>
          <w:rFonts w:ascii="Courier New" w:eastAsia="DengXian" w:hAnsi="Courier New"/>
          <w:sz w:val="16"/>
          <w:lang w:val="fr-FR"/>
        </w:rPr>
        <w:t xml:space="preserve">        anaNotifications:</w:t>
      </w:r>
    </w:p>
    <w:p w14:paraId="70695FA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lang w:val="fr-FR"/>
        </w:rPr>
        <w:t xml:space="preserve">          </w:t>
      </w:r>
      <w:r w:rsidRPr="003F4A62">
        <w:rPr>
          <w:rFonts w:ascii="Courier New" w:eastAsia="DengXian" w:hAnsi="Courier New"/>
          <w:sz w:val="16"/>
        </w:rPr>
        <w:t>type: array</w:t>
      </w:r>
    </w:p>
    <w:p w14:paraId="1587196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7AE663F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'TS29520_Nnwdaf_EventsSubscription.yaml#/components/schemas/NnwdafEventsSubscriptionNotification'</w:t>
      </w:r>
    </w:p>
    <w:p w14:paraId="739551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4270B88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List of analytics subscription notifications.</w:t>
      </w:r>
    </w:p>
    <w:p w14:paraId="7964321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anaReports:</w:t>
      </w:r>
    </w:p>
    <w:p w14:paraId="13E3744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17F0977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03EEA71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'#/components/schemas/NotifSummaryReport'</w:t>
      </w:r>
    </w:p>
    <w:p w14:paraId="758DCDF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5C22583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2C9E07C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3F4A62">
        <w:rPr>
          <w:rFonts w:ascii="Courier New" w:eastAsia="DengXian" w:hAnsi="Courier New"/>
          <w:sz w:val="16"/>
        </w:rPr>
        <w:t xml:space="preserve">            </w:t>
      </w:r>
      <w:r w:rsidRPr="003F4A62">
        <w:rPr>
          <w:rFonts w:ascii="Courier New" w:eastAsia="DengXian" w:hAnsi="Courier New" w:cs="Arial"/>
          <w:sz w:val="16"/>
          <w:szCs w:val="18"/>
        </w:rPr>
        <w:t>List of reports with summarized data from multiple analytics notifications that the DCCF</w:t>
      </w:r>
    </w:p>
    <w:p w14:paraId="459D04B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cs="Arial"/>
          <w:sz w:val="16"/>
          <w:szCs w:val="18"/>
        </w:rPr>
        <w:t xml:space="preserve"> has received from NWDAF</w:t>
      </w:r>
      <w:r w:rsidRPr="003F4A62">
        <w:rPr>
          <w:rFonts w:ascii="Courier New" w:eastAsia="DengXian" w:hAnsi="Courier New"/>
          <w:sz w:val="16"/>
        </w:rPr>
        <w:t>.</w:t>
      </w:r>
    </w:p>
    <w:p w14:paraId="33CA5C1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fetchInstruct:</w:t>
      </w:r>
    </w:p>
    <w:p w14:paraId="753A902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'TS29576_Nmfaf_3caDataManagement.yaml#/components/schemas/FetchInstruction'</w:t>
      </w:r>
    </w:p>
    <w:p w14:paraId="62B906C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terminationReq</w:t>
      </w:r>
      <w:r w:rsidRPr="003F4A62">
        <w:rPr>
          <w:rFonts w:ascii="Courier New" w:eastAsia="DengXian" w:hAnsi="Courier New"/>
          <w:sz w:val="16"/>
        </w:rPr>
        <w:t>:</w:t>
      </w:r>
    </w:p>
    <w:p w14:paraId="6F46D03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val="en-IN" w:eastAsia="en-IN"/>
        </w:rPr>
        <w:t xml:space="preserve">          type: boolean</w:t>
      </w:r>
    </w:p>
    <w:p w14:paraId="0AADF35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description: </w:t>
      </w:r>
      <w:r w:rsidRPr="003F4A62">
        <w:rPr>
          <w:rFonts w:ascii="Courier New" w:eastAsia="DengXian" w:hAnsi="Courier New"/>
          <w:sz w:val="16"/>
          <w:lang w:eastAsia="zh-CN"/>
        </w:rPr>
        <w:t>&gt;</w:t>
      </w:r>
    </w:p>
    <w:p w14:paraId="4E5C4CA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If provided and set to true, i</w:t>
      </w:r>
      <w:r w:rsidRPr="003F4A62">
        <w:rPr>
          <w:rFonts w:ascii="Courier New" w:eastAsia="DengXian" w:hAnsi="Courier New"/>
          <w:sz w:val="16"/>
          <w:lang w:eastAsia="zh-CN"/>
        </w:rPr>
        <w:t>t indicates the termination of the data management</w:t>
      </w:r>
    </w:p>
    <w:p w14:paraId="45F5A7E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w:t>
      </w:r>
      <w:r w:rsidRPr="003F4A62">
        <w:rPr>
          <w:rFonts w:ascii="Courier New" w:eastAsia="DengXian" w:hAnsi="Courier New"/>
          <w:sz w:val="16"/>
          <w:lang w:val="en-IN" w:eastAsia="en-IN"/>
        </w:rPr>
        <w:t xml:space="preserve">           </w:t>
      </w:r>
      <w:r w:rsidRPr="003F4A62">
        <w:rPr>
          <w:rFonts w:ascii="Courier New" w:eastAsia="DengXian" w:hAnsi="Courier New"/>
          <w:sz w:val="16"/>
          <w:lang w:eastAsia="zh-CN"/>
        </w:rPr>
        <w:t>subscription that requested by the DCCF, i.e. no further notifications related to this</w:t>
      </w:r>
    </w:p>
    <w:p w14:paraId="7C36AE0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val="en-IN" w:eastAsia="en-IN"/>
        </w:rPr>
        <w:t xml:space="preserve">           </w:t>
      </w:r>
      <w:r w:rsidRPr="003F4A62">
        <w:rPr>
          <w:rFonts w:ascii="Courier New" w:eastAsia="DengXian" w:hAnsi="Courier New"/>
          <w:sz w:val="16"/>
          <w:lang w:eastAsia="zh-CN"/>
        </w:rPr>
        <w:t xml:space="preserve"> subscription will be provided, apart from sending final report (if available)</w:t>
      </w:r>
      <w:r w:rsidRPr="003F4A62">
        <w:rPr>
          <w:rFonts w:ascii="Courier New" w:eastAsia="DengXian" w:hAnsi="Courier New"/>
          <w:sz w:val="16"/>
          <w:lang w:val="en-IN" w:eastAsia="en-IN"/>
        </w:rPr>
        <w:t>.</w:t>
      </w:r>
    </w:p>
    <w:p w14:paraId="58BEC7A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val="en-IN" w:eastAsia="en-IN"/>
        </w:rPr>
        <w:t xml:space="preserve">            The default value is false.</w:t>
      </w:r>
    </w:p>
    <w:p w14:paraId="29FD9F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timeStamp:</w:t>
      </w:r>
    </w:p>
    <w:p w14:paraId="01DE5D7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w:t>
      </w:r>
      <w:r w:rsidRPr="003F4A62">
        <w:rPr>
          <w:rFonts w:ascii="Courier New" w:eastAsia="DengXian" w:hAnsi="Courier New"/>
          <w:sz w:val="16"/>
        </w:rPr>
        <w:t>$ref: 'TS29571_CommonData.yaml#/components/schemas/DateTime'</w:t>
      </w:r>
    </w:p>
    <w:p w14:paraId="4AB5042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1D6E6A6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NdccfDataSubscriptionNotification:</w:t>
      </w:r>
    </w:p>
    <w:p w14:paraId="2FF3B38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Represents a notification for a DCCF data subscription.</w:t>
      </w:r>
    </w:p>
    <w:p w14:paraId="333BF76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1E8FC3D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lastRenderedPageBreak/>
        <w:t xml:space="preserve">      required:</w:t>
      </w:r>
    </w:p>
    <w:p w14:paraId="0C593EF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dataNotifCorrId</w:t>
      </w:r>
    </w:p>
    <w:p w14:paraId="56D1491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 timeStamp</w:t>
      </w:r>
    </w:p>
    <w:p w14:paraId="35EEF75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oneOf:</w:t>
      </w:r>
    </w:p>
    <w:p w14:paraId="2B94811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w:t>
      </w:r>
      <w:r w:rsidRPr="003F4A62">
        <w:rPr>
          <w:rFonts w:ascii="Courier New" w:eastAsia="DengXian" w:hAnsi="Courier New"/>
          <w:sz w:val="16"/>
          <w:lang w:eastAsia="zh-CN"/>
        </w:rPr>
        <w:t>dataNotif</w:t>
      </w:r>
      <w:r w:rsidRPr="003F4A62">
        <w:rPr>
          <w:rFonts w:ascii="Courier New" w:eastAsia="DengXian" w:hAnsi="Courier New"/>
          <w:sz w:val="16"/>
        </w:rPr>
        <w:t>]</w:t>
      </w:r>
    </w:p>
    <w:p w14:paraId="7B29A5D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[dataReports]</w:t>
      </w:r>
    </w:p>
    <w:p w14:paraId="07CD5DA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[fetchInstruct]</w:t>
      </w:r>
    </w:p>
    <w:p w14:paraId="6C8E195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226F2AB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dataNotifCorrId:</w:t>
      </w:r>
    </w:p>
    <w:p w14:paraId="1DC6C87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6E0514C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3F4A62">
        <w:rPr>
          <w:rFonts w:ascii="Courier New" w:eastAsia="DengXian" w:hAnsi="Courier New"/>
          <w:sz w:val="16"/>
        </w:rPr>
        <w:t xml:space="preserve">          </w:t>
      </w:r>
      <w:r w:rsidRPr="003F4A62">
        <w:rPr>
          <w:rFonts w:ascii="Courier New" w:eastAsia="DengXian" w:hAnsi="Courier New"/>
          <w:sz w:val="16"/>
          <w:lang w:val="fr-FR"/>
        </w:rPr>
        <w:t>description: Notification correlation identifier.</w:t>
      </w:r>
    </w:p>
    <w:p w14:paraId="53FA31A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dataNotif</w:t>
      </w:r>
      <w:r w:rsidRPr="003F4A62">
        <w:rPr>
          <w:rFonts w:ascii="Courier New" w:eastAsia="DengXian" w:hAnsi="Courier New"/>
          <w:sz w:val="16"/>
        </w:rPr>
        <w:t>:</w:t>
      </w:r>
    </w:p>
    <w:p w14:paraId="405022D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'TS29575_Nadrf_DataManagement.yaml#/components/schemas/DataNotification'</w:t>
      </w:r>
    </w:p>
    <w:p w14:paraId="5D559B5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dataReports:</w:t>
      </w:r>
    </w:p>
    <w:p w14:paraId="383682B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1E41CCA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5D55B7A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'#/components/schemas/NotifSummaryReport'</w:t>
      </w:r>
    </w:p>
    <w:p w14:paraId="3C7455D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560E0BD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73E854A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3F4A62">
        <w:rPr>
          <w:rFonts w:ascii="Courier New" w:eastAsia="DengXian" w:hAnsi="Courier New"/>
          <w:sz w:val="16"/>
        </w:rPr>
        <w:t xml:space="preserve">            </w:t>
      </w:r>
      <w:r w:rsidRPr="003F4A62">
        <w:rPr>
          <w:rFonts w:ascii="Courier New" w:eastAsia="DengXian" w:hAnsi="Courier New" w:cs="Arial"/>
          <w:sz w:val="16"/>
          <w:szCs w:val="18"/>
        </w:rPr>
        <w:t>List of reports with summarized data from multiple notifications received from data</w:t>
      </w:r>
    </w:p>
    <w:p w14:paraId="33044A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cs="Arial"/>
          <w:sz w:val="16"/>
          <w:szCs w:val="18"/>
        </w:rPr>
        <w:t xml:space="preserve"> producer</w:t>
      </w:r>
      <w:r w:rsidRPr="003F4A62">
        <w:rPr>
          <w:rFonts w:ascii="Courier New" w:eastAsia="DengXian" w:hAnsi="Courier New"/>
          <w:sz w:val="16"/>
        </w:rPr>
        <w:t>.</w:t>
      </w:r>
    </w:p>
    <w:p w14:paraId="46AE0DB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fetchInstruct:</w:t>
      </w:r>
    </w:p>
    <w:p w14:paraId="1E5132A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'TS29576_Nmfaf_3caDataManagement.yaml#/components/schemas/FetchInstruction'</w:t>
      </w:r>
    </w:p>
    <w:p w14:paraId="2C10C5E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terminationReq</w:t>
      </w:r>
      <w:r w:rsidRPr="003F4A62">
        <w:rPr>
          <w:rFonts w:ascii="Courier New" w:eastAsia="DengXian" w:hAnsi="Courier New"/>
          <w:sz w:val="16"/>
        </w:rPr>
        <w:t>:</w:t>
      </w:r>
    </w:p>
    <w:p w14:paraId="1A83E55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val="en-IN" w:eastAsia="en-IN"/>
        </w:rPr>
        <w:t xml:space="preserve">          type: boolean</w:t>
      </w:r>
    </w:p>
    <w:p w14:paraId="5102E31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description: </w:t>
      </w:r>
      <w:r w:rsidRPr="003F4A62">
        <w:rPr>
          <w:rFonts w:ascii="Courier New" w:eastAsia="DengXian" w:hAnsi="Courier New"/>
          <w:sz w:val="16"/>
          <w:lang w:eastAsia="zh-CN"/>
        </w:rPr>
        <w:t>&gt;</w:t>
      </w:r>
    </w:p>
    <w:p w14:paraId="76CF066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If provided and set to true, i</w:t>
      </w:r>
      <w:r w:rsidRPr="003F4A62">
        <w:rPr>
          <w:rFonts w:ascii="Courier New" w:eastAsia="DengXian" w:hAnsi="Courier New"/>
          <w:sz w:val="16"/>
          <w:lang w:eastAsia="zh-CN"/>
        </w:rPr>
        <w:t>t indicates the termination of the data management</w:t>
      </w:r>
    </w:p>
    <w:p w14:paraId="7F3592D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w:t>
      </w:r>
      <w:r w:rsidRPr="003F4A62">
        <w:rPr>
          <w:rFonts w:ascii="Courier New" w:eastAsia="DengXian" w:hAnsi="Courier New"/>
          <w:sz w:val="16"/>
          <w:lang w:val="en-IN" w:eastAsia="en-IN"/>
        </w:rPr>
        <w:t xml:space="preserve">           </w:t>
      </w:r>
      <w:r w:rsidRPr="003F4A62">
        <w:rPr>
          <w:rFonts w:ascii="Courier New" w:eastAsia="DengXian" w:hAnsi="Courier New"/>
          <w:sz w:val="16"/>
          <w:lang w:eastAsia="zh-CN"/>
        </w:rPr>
        <w:t>subscription that requested by the DCCF, i.e. no further notifications related to this</w:t>
      </w:r>
    </w:p>
    <w:p w14:paraId="454EC12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eastAsia="zh-CN"/>
        </w:rPr>
        <w:t xml:space="preserve"> </w:t>
      </w:r>
      <w:r w:rsidRPr="003F4A62">
        <w:rPr>
          <w:rFonts w:ascii="Courier New" w:eastAsia="DengXian" w:hAnsi="Courier New"/>
          <w:sz w:val="16"/>
          <w:lang w:val="en-IN" w:eastAsia="en-IN"/>
        </w:rPr>
        <w:t xml:space="preserve">           </w:t>
      </w:r>
      <w:r w:rsidRPr="003F4A62">
        <w:rPr>
          <w:rFonts w:ascii="Courier New" w:eastAsia="DengXian" w:hAnsi="Courier New"/>
          <w:sz w:val="16"/>
          <w:lang w:eastAsia="zh-CN"/>
        </w:rPr>
        <w:t>subscription will be provided, apart</w:t>
      </w:r>
      <w:r w:rsidRPr="003F4A62">
        <w:rPr>
          <w:rFonts w:ascii="Courier New" w:eastAsia="DengXian" w:hAnsi="Courier New"/>
          <w:sz w:val="16"/>
          <w:lang w:val="en-IN" w:eastAsia="en-IN"/>
        </w:rPr>
        <w:t xml:space="preserve"> </w:t>
      </w:r>
      <w:r w:rsidRPr="003F4A62">
        <w:rPr>
          <w:rFonts w:ascii="Courier New" w:eastAsia="DengXian" w:hAnsi="Courier New"/>
          <w:sz w:val="16"/>
          <w:lang w:eastAsia="zh-CN"/>
        </w:rPr>
        <w:t>from sending final report (if available)</w:t>
      </w:r>
      <w:r w:rsidRPr="003F4A62">
        <w:rPr>
          <w:rFonts w:ascii="Courier New" w:eastAsia="DengXian" w:hAnsi="Courier New"/>
          <w:sz w:val="16"/>
          <w:lang w:val="en-IN" w:eastAsia="en-IN"/>
        </w:rPr>
        <w:t>.</w:t>
      </w:r>
    </w:p>
    <w:p w14:paraId="7954016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val="en-IN" w:eastAsia="en-IN"/>
        </w:rPr>
        <w:t xml:space="preserve">            The default value is false.</w:t>
      </w:r>
    </w:p>
    <w:p w14:paraId="26C6B44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timeStamp:</w:t>
      </w:r>
    </w:p>
    <w:p w14:paraId="2FFE8B9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w:t>
      </w:r>
      <w:r w:rsidRPr="003F4A62">
        <w:rPr>
          <w:rFonts w:ascii="Courier New" w:eastAsia="DengXian" w:hAnsi="Courier New"/>
          <w:sz w:val="16"/>
        </w:rPr>
        <w:t>$ref: 'TS29571_CommonData.yaml#/components/schemas/DateTime'</w:t>
      </w:r>
    </w:p>
    <w:p w14:paraId="533EE9F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2FA374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FormattingInstruction:</w:t>
      </w:r>
    </w:p>
    <w:p w14:paraId="2CBC8AF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Contains data or analytics formatting instructions</w:t>
      </w:r>
      <w:r w:rsidRPr="003F4A62">
        <w:rPr>
          <w:rFonts w:ascii="Courier New" w:eastAsia="DengXian" w:hAnsi="Courier New"/>
          <w:sz w:val="16"/>
        </w:rPr>
        <w:t>.</w:t>
      </w:r>
    </w:p>
    <w:p w14:paraId="582CE65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4D8DC7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5326FFC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consTrigNotif:</w:t>
      </w:r>
    </w:p>
    <w:p w14:paraId="1A2E39F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boolean</w:t>
      </w:r>
    </w:p>
    <w:p w14:paraId="7A72DB6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2357BF0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Indicates that notifications shall be buffered until the NF service consumer requests</w:t>
      </w:r>
    </w:p>
    <w:p w14:paraId="7847796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their delivery</w:t>
      </w:r>
      <w:r w:rsidRPr="003F4A62">
        <w:rPr>
          <w:rFonts w:ascii="Courier New" w:eastAsia="DengXian" w:hAnsi="Courier New"/>
          <w:sz w:val="16"/>
        </w:rPr>
        <w:t>.</w:t>
      </w:r>
    </w:p>
    <w:p w14:paraId="69086D4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reportingOptions:</w:t>
      </w:r>
    </w:p>
    <w:p w14:paraId="0355447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'#/components/schemas/ReportingOptions'</w:t>
      </w:r>
    </w:p>
    <w:p w14:paraId="7931475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728C112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ReportingOptions:</w:t>
      </w:r>
    </w:p>
    <w:p w14:paraId="027B0F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Represents reporting options for processed notifications</w:t>
      </w:r>
      <w:r w:rsidRPr="003F4A62">
        <w:rPr>
          <w:rFonts w:ascii="Courier New" w:eastAsia="DengXian" w:hAnsi="Courier New"/>
          <w:sz w:val="16"/>
        </w:rPr>
        <w:t>.</w:t>
      </w:r>
    </w:p>
    <w:p w14:paraId="461C4D2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46C8B00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oneOf:</w:t>
      </w:r>
    </w:p>
    <w:p w14:paraId="1C15EBB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[notifyWindow]</w:t>
      </w:r>
    </w:p>
    <w:p w14:paraId="10017A6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[notifyPeriod]</w:t>
      </w:r>
    </w:p>
    <w:p w14:paraId="23C21CA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[notifyPeriodInc]</w:t>
      </w:r>
    </w:p>
    <w:p w14:paraId="68D2454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[depEventSubId]</w:t>
      </w:r>
    </w:p>
    <w:p w14:paraId="65B986D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1977E2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notifyWindow:</w:t>
      </w:r>
    </w:p>
    <w:p w14:paraId="272883D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'TS29122_CommonData.yaml#/components/schemas/TimeWindow'</w:t>
      </w:r>
    </w:p>
    <w:p w14:paraId="5856848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notifyPeriod:</w:t>
      </w:r>
    </w:p>
    <w:p w14:paraId="0A271C7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'TS29571_CommonData.yaml#/components/schemas/DurationSec'</w:t>
      </w:r>
    </w:p>
    <w:p w14:paraId="197AD60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notifyPeriodInc:</w:t>
      </w:r>
    </w:p>
    <w:p w14:paraId="187155C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'TS29571_CommonData.yaml#/components/schemas/DurationSec'</w:t>
      </w:r>
    </w:p>
    <w:p w14:paraId="4EF4BCF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depEventSubId:</w:t>
      </w:r>
    </w:p>
    <w:p w14:paraId="1E01108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29E35CD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126C6EA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Notifications for the present subscription are sent only upon occurrence of events of the</w:t>
      </w:r>
    </w:p>
    <w:p w14:paraId="64DCF2D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subscription with identifier that matches this attribute.</w:t>
      </w:r>
    </w:p>
    <w:p w14:paraId="0B5E53C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minClubbedNotif:</w:t>
      </w:r>
    </w:p>
    <w:p w14:paraId="3CC1531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'TS29571_CommonData.yaml#/components/schemas/Uinteger'</w:t>
      </w:r>
    </w:p>
    <w:p w14:paraId="5F9E342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maxClubbedNotif:</w:t>
      </w:r>
    </w:p>
    <w:p w14:paraId="5342E9D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'TS29571_CommonData.yaml#/components/schemas/Uinteger'</w:t>
      </w:r>
    </w:p>
    <w:p w14:paraId="491105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2D1045B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ProcessingInstruction:</w:t>
      </w:r>
    </w:p>
    <w:p w14:paraId="644EC7A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Contains instructions related to the processing of notifications</w:t>
      </w:r>
      <w:r w:rsidRPr="003F4A62">
        <w:rPr>
          <w:rFonts w:ascii="Courier New" w:eastAsia="DengXian" w:hAnsi="Courier New"/>
          <w:sz w:val="16"/>
        </w:rPr>
        <w:t>.</w:t>
      </w:r>
    </w:p>
    <w:p w14:paraId="3D4F4E6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267EB5D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66136B7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eventId</w:t>
      </w:r>
    </w:p>
    <w:p w14:paraId="120FD84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procInterval</w:t>
      </w:r>
    </w:p>
    <w:p w14:paraId="04E9004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79BC472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lastRenderedPageBreak/>
        <w:t xml:space="preserve">        eventId:</w:t>
      </w:r>
    </w:p>
    <w:p w14:paraId="4702BF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'#/components/schemas/DccfEvent'</w:t>
      </w:r>
    </w:p>
    <w:p w14:paraId="4F7B14A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procInterval:</w:t>
      </w:r>
    </w:p>
    <w:p w14:paraId="3FD35C3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'TS29571_CommonData.yaml#/components/schemas/DurationSec'</w:t>
      </w:r>
    </w:p>
    <w:p w14:paraId="2A85DA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paramProcInstructs:</w:t>
      </w:r>
    </w:p>
    <w:p w14:paraId="6C1F8B3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112C142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630DA99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'#/components/schemas/ParameterProcessingInstruction'</w:t>
      </w:r>
    </w:p>
    <w:p w14:paraId="1E2F805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1F5A45F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653B0A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List of event parameter names, and for each event parameter name, respective event</w:t>
      </w:r>
    </w:p>
    <w:p w14:paraId="251AD7F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parameter values and sets of the attributes to be used in the summarized reports</w:t>
      </w:r>
      <w:r w:rsidRPr="003F4A62">
        <w:rPr>
          <w:rFonts w:ascii="Courier New" w:eastAsia="DengXian" w:hAnsi="Courier New"/>
          <w:sz w:val="16"/>
        </w:rPr>
        <w:t>.</w:t>
      </w:r>
    </w:p>
    <w:p w14:paraId="11DB984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NotifyEndpoint:</w:t>
      </w:r>
    </w:p>
    <w:p w14:paraId="306E10E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The information of notification endpoint</w:t>
      </w:r>
      <w:r w:rsidRPr="003F4A62">
        <w:rPr>
          <w:rFonts w:ascii="Courier New" w:eastAsia="DengXian" w:hAnsi="Courier New"/>
          <w:sz w:val="16"/>
        </w:rPr>
        <w:t>.</w:t>
      </w:r>
    </w:p>
    <w:p w14:paraId="098AFC0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33F291E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7BD3EEB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notifUri</w:t>
      </w:r>
    </w:p>
    <w:p w14:paraId="0C7A756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50F6681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notifUri:</w:t>
      </w:r>
    </w:p>
    <w:p w14:paraId="1804811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'TS29571_CommonData.yaml#/components/schemas/Uri'</w:t>
      </w:r>
    </w:p>
    <w:p w14:paraId="7FD837E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notifCorrId:</w:t>
      </w:r>
    </w:p>
    <w:p w14:paraId="24E6554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type: string</w:t>
      </w:r>
    </w:p>
    <w:p w14:paraId="3361E75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description: Notification correlation identifier.</w:t>
      </w:r>
    </w:p>
    <w:p w14:paraId="4DF50C6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4CE9F22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45FAE1F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DccfEvent:</w:t>
      </w:r>
    </w:p>
    <w:p w14:paraId="44BB6B8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&gt;</w:t>
      </w:r>
    </w:p>
    <w:p w14:paraId="651875E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3F4A62">
        <w:rPr>
          <w:rFonts w:ascii="Courier New" w:eastAsia="DengXian" w:hAnsi="Courier New"/>
          <w:sz w:val="16"/>
        </w:rPr>
        <w:t xml:space="preserve">        </w:t>
      </w:r>
      <w:r w:rsidRPr="003F4A62">
        <w:rPr>
          <w:rFonts w:ascii="Courier New" w:eastAsia="DengXian" w:hAnsi="Courier New" w:cs="Arial"/>
          <w:sz w:val="16"/>
          <w:szCs w:val="18"/>
        </w:rPr>
        <w:t xml:space="preserve">Identifies the (event exposure or analytics) event that the processing instructions </w:t>
      </w:r>
    </w:p>
    <w:p w14:paraId="7670F02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Arial"/>
          <w:sz w:val="16"/>
          <w:szCs w:val="18"/>
        </w:rPr>
        <w:t xml:space="preserve">        shall apply to. </w:t>
      </w:r>
      <w:r w:rsidRPr="003F4A62">
        <w:rPr>
          <w:rFonts w:ascii="Courier New" w:eastAsia="DengXian" w:hAnsi="Courier New"/>
          <w:sz w:val="16"/>
          <w:lang w:eastAsia="zh-CN"/>
        </w:rPr>
        <w:t>Contains all event IDs related to DCCF</w:t>
      </w:r>
      <w:r w:rsidRPr="003F4A62">
        <w:rPr>
          <w:rFonts w:ascii="Courier New" w:eastAsia="DengXian" w:hAnsi="Courier New"/>
          <w:sz w:val="16"/>
        </w:rPr>
        <w:t>.</w:t>
      </w:r>
    </w:p>
    <w:p w14:paraId="65BA911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415DEA2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oneOf:</w:t>
      </w:r>
    </w:p>
    <w:p w14:paraId="4AED24E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[nwdafEvent]</w:t>
      </w:r>
    </w:p>
    <w:p w14:paraId="06AE5F8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[smfEvent]</w:t>
      </w:r>
    </w:p>
    <w:p w14:paraId="6A92B5A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[amfEvent]</w:t>
      </w:r>
    </w:p>
    <w:p w14:paraId="1950713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[nefEvent]</w:t>
      </w:r>
    </w:p>
    <w:p w14:paraId="3E13E36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[afEvent]</w:t>
      </w:r>
    </w:p>
    <w:p w14:paraId="1C07EE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[sacEvent]</w:t>
      </w:r>
    </w:p>
    <w:p w14:paraId="7763653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[nrfEvent]</w:t>
      </w:r>
    </w:p>
    <w:p w14:paraId="3B2E82B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[udmEvent]</w:t>
      </w:r>
    </w:p>
    <w:p w14:paraId="02586B1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1510F9F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nwdafEvent:</w:t>
      </w:r>
    </w:p>
    <w:p w14:paraId="475263C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'TS29520_Nnwdaf_EventsSubscription.yaml#/components/schemas/NwdafEvent'</w:t>
      </w:r>
    </w:p>
    <w:p w14:paraId="3ECBB5F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smfEvent:</w:t>
      </w:r>
    </w:p>
    <w:p w14:paraId="2810C6A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'TS29508_Nsmf_EventExposure.yaml#/components/schemas/SmfEvent'</w:t>
      </w:r>
    </w:p>
    <w:p w14:paraId="26A1F3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amfEvent:</w:t>
      </w:r>
    </w:p>
    <w:p w14:paraId="2E08230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'TS29518_Namf_EventExposure.yaml#/components/schemas/AmfEventType'</w:t>
      </w:r>
    </w:p>
    <w:p w14:paraId="093400E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nefEvent:</w:t>
      </w:r>
    </w:p>
    <w:p w14:paraId="2B1498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3F4A62">
        <w:rPr>
          <w:rFonts w:ascii="Courier New" w:eastAsia="DengXian" w:hAnsi="Courier New"/>
          <w:sz w:val="16"/>
          <w:lang w:val="en-US" w:eastAsia="es-ES"/>
        </w:rPr>
        <w:t xml:space="preserve">          $ref: '</w:t>
      </w:r>
      <w:r w:rsidRPr="003F4A62">
        <w:rPr>
          <w:rFonts w:ascii="Courier New" w:eastAsia="DengXian" w:hAnsi="Courier New"/>
          <w:sz w:val="16"/>
        </w:rPr>
        <w:t>TS29591_</w:t>
      </w:r>
      <w:r w:rsidRPr="003F4A62">
        <w:rPr>
          <w:rFonts w:ascii="Courier New" w:eastAsia="DengXian" w:hAnsi="Courier New"/>
          <w:sz w:val="16"/>
          <w:lang w:val="en-US" w:eastAsia="es-ES"/>
        </w:rPr>
        <w:t>Nnef_EventExposure.yaml#/components/schemas/NefEvent'</w:t>
      </w:r>
    </w:p>
    <w:p w14:paraId="5023CD1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udmEvent:</w:t>
      </w:r>
    </w:p>
    <w:p w14:paraId="0880B72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3F4A62">
        <w:rPr>
          <w:rFonts w:ascii="Courier New" w:eastAsia="DengXian" w:hAnsi="Courier New"/>
          <w:sz w:val="16"/>
          <w:lang w:val="en-US" w:eastAsia="es-ES"/>
        </w:rPr>
        <w:t xml:space="preserve">          $ref: '</w:t>
      </w:r>
      <w:r w:rsidRPr="003F4A62">
        <w:rPr>
          <w:rFonts w:ascii="Courier New" w:eastAsia="DengXian" w:hAnsi="Courier New"/>
          <w:sz w:val="16"/>
        </w:rPr>
        <w:t>TS29503_Nudm_EE.yaml</w:t>
      </w:r>
      <w:r w:rsidRPr="003F4A62">
        <w:rPr>
          <w:rFonts w:ascii="Courier New" w:eastAsia="DengXian" w:hAnsi="Courier New"/>
          <w:sz w:val="16"/>
          <w:lang w:val="en-US" w:eastAsia="es-ES"/>
        </w:rPr>
        <w:t>#/components/schemas/EventType'</w:t>
      </w:r>
    </w:p>
    <w:p w14:paraId="4CFE9F3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afEvent:</w:t>
      </w:r>
    </w:p>
    <w:p w14:paraId="5F2FEC1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3F4A62">
        <w:rPr>
          <w:rFonts w:ascii="Courier New" w:eastAsia="DengXian" w:hAnsi="Courier New"/>
          <w:sz w:val="16"/>
          <w:lang w:val="en-US" w:eastAsia="es-ES"/>
        </w:rPr>
        <w:t xml:space="preserve">          $ref: '</w:t>
      </w:r>
      <w:r w:rsidRPr="003F4A62">
        <w:rPr>
          <w:rFonts w:ascii="Courier New" w:eastAsia="DengXian" w:hAnsi="Courier New"/>
          <w:sz w:val="16"/>
        </w:rPr>
        <w:t>TS29517_</w:t>
      </w:r>
      <w:r w:rsidRPr="003F4A62">
        <w:rPr>
          <w:rFonts w:ascii="Courier New" w:eastAsia="DengXian" w:hAnsi="Courier New"/>
          <w:sz w:val="16"/>
          <w:lang w:val="en-US" w:eastAsia="es-ES"/>
        </w:rPr>
        <w:t>Naf_EventExposure</w:t>
      </w:r>
      <w:r w:rsidRPr="003F4A62">
        <w:rPr>
          <w:rFonts w:ascii="Courier New" w:eastAsia="DengXian" w:hAnsi="Courier New"/>
          <w:sz w:val="16"/>
        </w:rPr>
        <w:t>.yaml</w:t>
      </w:r>
      <w:r w:rsidRPr="003F4A62">
        <w:rPr>
          <w:rFonts w:ascii="Courier New" w:eastAsia="DengXian" w:hAnsi="Courier New"/>
          <w:sz w:val="16"/>
          <w:lang w:val="en-US" w:eastAsia="es-ES"/>
        </w:rPr>
        <w:t>#/components/schemas/AfEvent'</w:t>
      </w:r>
    </w:p>
    <w:p w14:paraId="4C80C4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sacEvent:</w:t>
      </w:r>
    </w:p>
    <w:p w14:paraId="02F7ED0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3F4A62">
        <w:rPr>
          <w:rFonts w:ascii="Courier New" w:eastAsia="DengXian" w:hAnsi="Courier New"/>
          <w:sz w:val="16"/>
          <w:lang w:val="en-US" w:eastAsia="es-ES"/>
        </w:rPr>
        <w:t xml:space="preserve">          $ref: '</w:t>
      </w:r>
      <w:r w:rsidRPr="003F4A62">
        <w:rPr>
          <w:rFonts w:ascii="Courier New" w:eastAsia="DengXian" w:hAnsi="Courier New"/>
          <w:sz w:val="16"/>
        </w:rPr>
        <w:t>TS29536_</w:t>
      </w:r>
      <w:r w:rsidRPr="003F4A62">
        <w:rPr>
          <w:rFonts w:ascii="Courier New" w:eastAsia="DengXian" w:hAnsi="Courier New"/>
          <w:sz w:val="16"/>
          <w:lang w:val="en-US" w:eastAsia="es-ES"/>
        </w:rPr>
        <w:t>Nnsacf_SliceEventExposure.</w:t>
      </w:r>
      <w:r w:rsidRPr="003F4A62">
        <w:rPr>
          <w:rFonts w:ascii="Courier New" w:eastAsia="DengXian" w:hAnsi="Courier New"/>
          <w:sz w:val="16"/>
        </w:rPr>
        <w:t>yaml</w:t>
      </w:r>
      <w:r w:rsidRPr="003F4A62">
        <w:rPr>
          <w:rFonts w:ascii="Courier New" w:eastAsia="DengXian" w:hAnsi="Courier New"/>
          <w:sz w:val="16"/>
          <w:lang w:val="en-US" w:eastAsia="es-ES"/>
        </w:rPr>
        <w:t>#/components/schemas/SACEvent'</w:t>
      </w:r>
    </w:p>
    <w:p w14:paraId="7C4C253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nrfEvent:</w:t>
      </w:r>
    </w:p>
    <w:p w14:paraId="103B9CE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'TS29510_Nnrf_NFManagement.yaml#/components/schemas/NotificationEventType'</w:t>
      </w:r>
    </w:p>
    <w:p w14:paraId="59FE004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005DD23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ParameterProcessingInstruction:</w:t>
      </w:r>
    </w:p>
    <w:p w14:paraId="2A56CF8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5F63C9A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Contains an event parameter name and the respective event parameter values and sets of</w:t>
      </w:r>
    </w:p>
    <w:p w14:paraId="123B031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attributes to be used in summarized reports</w:t>
      </w:r>
      <w:r w:rsidRPr="003F4A62">
        <w:rPr>
          <w:rFonts w:ascii="Courier New" w:eastAsia="DengXian" w:hAnsi="Courier New"/>
          <w:sz w:val="16"/>
        </w:rPr>
        <w:t>.</w:t>
      </w:r>
    </w:p>
    <w:p w14:paraId="7CF1C4B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6214B85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4FF1827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name</w:t>
      </w:r>
    </w:p>
    <w:p w14:paraId="7F267E9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values</w:t>
      </w:r>
    </w:p>
    <w:p w14:paraId="02D380F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sumAttrs</w:t>
      </w:r>
    </w:p>
    <w:p w14:paraId="07080F7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5B4588B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name:</w:t>
      </w:r>
    </w:p>
    <w:p w14:paraId="1599DDF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4AE3FD1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2771C22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3F4A62">
        <w:rPr>
          <w:rFonts w:ascii="Courier New" w:eastAsia="DengXian" w:hAnsi="Courier New"/>
          <w:sz w:val="16"/>
        </w:rPr>
        <w:t xml:space="preserve">            </w:t>
      </w:r>
      <w:r w:rsidRPr="003F4A62">
        <w:rPr>
          <w:rFonts w:ascii="Courier New" w:eastAsia="DengXian" w:hAnsi="Courier New" w:cs="Arial"/>
          <w:sz w:val="16"/>
          <w:szCs w:val="18"/>
        </w:rPr>
        <w:t>A JSON pointer value that references an attribute within the notification object to which</w:t>
      </w:r>
    </w:p>
    <w:p w14:paraId="52317D9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cs="Arial"/>
          <w:sz w:val="16"/>
          <w:szCs w:val="18"/>
        </w:rPr>
        <w:t xml:space="preserve"> the processing instruction is applied.</w:t>
      </w:r>
    </w:p>
    <w:p w14:paraId="4FAB477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values:</w:t>
      </w:r>
    </w:p>
    <w:p w14:paraId="78E1A2F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03364F9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 {}</w:t>
      </w:r>
    </w:p>
    <w:p w14:paraId="559887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578BBCA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cs="Arial"/>
          <w:sz w:val="16"/>
          <w:szCs w:val="18"/>
          <w:lang w:eastAsia="zh-CN"/>
        </w:rPr>
        <w:t>A list of values for the attribute identified by the name attribute.</w:t>
      </w:r>
    </w:p>
    <w:p w14:paraId="26D1A3D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lastRenderedPageBreak/>
        <w:t xml:space="preserve">        sumAttrs:</w:t>
      </w:r>
    </w:p>
    <w:p w14:paraId="53885AE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311364C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500DBD2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'#/components/schemas/SummarizationAttribute'</w:t>
      </w:r>
    </w:p>
    <w:p w14:paraId="3A1E1DA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3063F75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Attributes requested to be used in the summarized reports.</w:t>
      </w:r>
    </w:p>
    <w:p w14:paraId="0613B6F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aggrLevel:</w:t>
      </w:r>
    </w:p>
    <w:p w14:paraId="3D5FFC9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'#/components/schemas/AggregationLevel'</w:t>
      </w:r>
    </w:p>
    <w:p w14:paraId="2669662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supis:</w:t>
      </w:r>
    </w:p>
    <w:p w14:paraId="347FA17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1F62CCF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2C5D0A8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'TS29571_CommonData.yaml#/components/schemas/Supi'</w:t>
      </w:r>
    </w:p>
    <w:p w14:paraId="086A844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7960CB4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Indicates the UEs for which processed reports are requested.</w:t>
      </w:r>
    </w:p>
    <w:p w14:paraId="1163C4A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hint="eastAsia"/>
          <w:sz w:val="16"/>
          <w:lang w:eastAsia="zh-CN"/>
        </w:rPr>
        <w:t>t</w:t>
      </w:r>
      <w:r w:rsidRPr="003F4A62">
        <w:rPr>
          <w:rFonts w:ascii="Courier New" w:eastAsia="DengXian" w:hAnsi="Courier New"/>
          <w:sz w:val="16"/>
          <w:lang w:eastAsia="zh-CN"/>
        </w:rPr>
        <w:t>emporalAggrLevel</w:t>
      </w:r>
      <w:r w:rsidRPr="003F4A62">
        <w:rPr>
          <w:rFonts w:ascii="Courier New" w:eastAsia="DengXian" w:hAnsi="Courier New"/>
          <w:sz w:val="16"/>
        </w:rPr>
        <w:t>:</w:t>
      </w:r>
    </w:p>
    <w:p w14:paraId="3B7B19F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'TS29571_CommonData.yaml#/components/schemas/DurationSec'</w:t>
      </w:r>
    </w:p>
    <w:p w14:paraId="7C9F415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anonymizeRule</w:t>
      </w:r>
      <w:r w:rsidRPr="003F4A62">
        <w:rPr>
          <w:rFonts w:ascii="Courier New" w:eastAsia="DengXian" w:hAnsi="Courier New"/>
          <w:sz w:val="16"/>
        </w:rPr>
        <w:t>:</w:t>
      </w:r>
    </w:p>
    <w:p w14:paraId="049B6E9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59ED8C2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3F4A62">
        <w:rPr>
          <w:rFonts w:ascii="Courier New" w:eastAsia="DengXian" w:hAnsi="Courier New"/>
          <w:sz w:val="16"/>
        </w:rPr>
        <w:t xml:space="preserve">          description: </w:t>
      </w:r>
      <w:r w:rsidRPr="003F4A62">
        <w:rPr>
          <w:rFonts w:ascii="Courier New" w:eastAsia="DengXian" w:hAnsi="Courier New"/>
          <w:sz w:val="16"/>
          <w:lang w:eastAsia="zh-CN"/>
        </w:rPr>
        <w:t>The anonymization rule</w:t>
      </w:r>
      <w:r w:rsidRPr="003F4A62">
        <w:rPr>
          <w:rFonts w:ascii="Courier New" w:eastAsia="DengXian" w:hAnsi="Courier New" w:cs="Arial"/>
          <w:sz w:val="16"/>
          <w:szCs w:val="18"/>
        </w:rPr>
        <w:t>.</w:t>
      </w:r>
    </w:p>
    <w:p w14:paraId="0926F8C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areas:</w:t>
      </w:r>
    </w:p>
    <w:p w14:paraId="3722DC1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4F62F4A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225002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'TS29554_Npcf_BDTPolicyControl.yaml#/components/schemas/NetworkAreaInfo'</w:t>
      </w:r>
    </w:p>
    <w:p w14:paraId="727FE12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2EED528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Indicates the Areas of Interest for which processed reports are requested.</w:t>
      </w:r>
    </w:p>
    <w:p w14:paraId="6184229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2530E0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NotifSummaryReport:</w:t>
      </w:r>
    </w:p>
    <w:p w14:paraId="5F2F537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Represents summarized notifications based on processing instructions</w:t>
      </w:r>
      <w:r w:rsidRPr="003F4A62">
        <w:rPr>
          <w:rFonts w:ascii="Courier New" w:eastAsia="DengXian" w:hAnsi="Courier New"/>
          <w:sz w:val="16"/>
        </w:rPr>
        <w:t>.</w:t>
      </w:r>
    </w:p>
    <w:p w14:paraId="35A25D5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30E2B8C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04D787A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eventId</w:t>
      </w:r>
    </w:p>
    <w:p w14:paraId="5B7BF7F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procInterval</w:t>
      </w:r>
    </w:p>
    <w:p w14:paraId="3DE3D66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eventReports</w:t>
      </w:r>
    </w:p>
    <w:p w14:paraId="68A619C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473866C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eventId:</w:t>
      </w:r>
    </w:p>
    <w:p w14:paraId="59CC891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'#/components/schemas/DccfEvent'</w:t>
      </w:r>
    </w:p>
    <w:p w14:paraId="16B3D6D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procInterval:</w:t>
      </w:r>
    </w:p>
    <w:p w14:paraId="0C45419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'TS29571_CommonData.yaml#/components/schemas/DurationSec'</w:t>
      </w:r>
    </w:p>
    <w:p w14:paraId="57F1BE4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eventReports:</w:t>
      </w:r>
    </w:p>
    <w:p w14:paraId="701E939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60121A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317F002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'#/components/schemas/EventParamReport'</w:t>
      </w:r>
    </w:p>
    <w:p w14:paraId="70369DC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7A50D16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cs="Arial"/>
          <w:sz w:val="16"/>
          <w:szCs w:val="18"/>
        </w:rPr>
        <w:t>List of event parameter reports.</w:t>
      </w:r>
    </w:p>
    <w:p w14:paraId="097E807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551213B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EventParamReport:</w:t>
      </w:r>
    </w:p>
    <w:p w14:paraId="318A405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Represents a summarized report for one event parameter.</w:t>
      </w:r>
    </w:p>
    <w:p w14:paraId="1FD26D8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66C0581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7C003CD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name</w:t>
      </w:r>
    </w:p>
    <w:p w14:paraId="302B508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values</w:t>
      </w:r>
    </w:p>
    <w:p w14:paraId="08BC78D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4174ECB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name:</w:t>
      </w:r>
    </w:p>
    <w:p w14:paraId="3DA9A75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3086327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cs="Arial"/>
          <w:sz w:val="16"/>
          <w:szCs w:val="18"/>
          <w:lang w:eastAsia="zh-CN"/>
        </w:rPr>
        <w:t>The name of the reported parameter.</w:t>
      </w:r>
    </w:p>
    <w:p w14:paraId="274AC1F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values:</w:t>
      </w:r>
    </w:p>
    <w:p w14:paraId="7A01010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1391DFA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 {}</w:t>
      </w:r>
    </w:p>
    <w:p w14:paraId="5E3F0A9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3385869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lang w:eastAsia="zh-CN"/>
        </w:rPr>
      </w:pPr>
      <w:r w:rsidRPr="003F4A62">
        <w:rPr>
          <w:rFonts w:ascii="Courier New" w:eastAsia="DengXian" w:hAnsi="Courier New"/>
          <w:sz w:val="16"/>
        </w:rPr>
        <w:t xml:space="preserve">          description: </w:t>
      </w:r>
      <w:r w:rsidRPr="003F4A62">
        <w:rPr>
          <w:rFonts w:ascii="Courier New" w:eastAsia="DengXian" w:hAnsi="Courier New" w:cs="Arial"/>
          <w:sz w:val="16"/>
          <w:szCs w:val="18"/>
          <w:lang w:eastAsia="zh-CN"/>
        </w:rPr>
        <w:t>The list of values of the reported parameter.</w:t>
      </w:r>
    </w:p>
    <w:p w14:paraId="248A0D6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lang w:eastAsia="zh-CN"/>
        </w:rPr>
      </w:pPr>
      <w:r w:rsidRPr="003F4A62">
        <w:rPr>
          <w:rFonts w:ascii="Courier New" w:eastAsia="DengXian" w:hAnsi="Courier New" w:cs="Arial"/>
          <w:sz w:val="16"/>
          <w:szCs w:val="18"/>
          <w:lang w:eastAsia="zh-CN"/>
        </w:rPr>
        <w:t xml:space="preserve">        supi:</w:t>
      </w:r>
    </w:p>
    <w:p w14:paraId="5F2FFBA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'TS29571_CommonData.yaml#/components/schemas/Supi'</w:t>
      </w:r>
    </w:p>
    <w:p w14:paraId="4ED554E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area:</w:t>
      </w:r>
    </w:p>
    <w:p w14:paraId="692841E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'TS29554_Npcf_BDTPolicyControl.yaml#/components/schemas/NetworkAreaInfo'</w:t>
      </w:r>
    </w:p>
    <w:p w14:paraId="4875C03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spacing:</w:t>
      </w:r>
    </w:p>
    <w:p w14:paraId="685B004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'TS29520_Nnwdaf_EventsSubscription.yaml#/components/schemas/NumberAverage'</w:t>
      </w:r>
    </w:p>
    <w:p w14:paraId="0625790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duration:</w:t>
      </w:r>
    </w:p>
    <w:p w14:paraId="66A1035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'TS29520_Nnwdaf_EventsSubscription.yaml#/components/schemas/NumberAverage'</w:t>
      </w:r>
    </w:p>
    <w:p w14:paraId="4A092B5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avgAndVar:</w:t>
      </w:r>
    </w:p>
    <w:p w14:paraId="5CD09E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'TS29520_Nnwdaf_EventsSubscription.yaml#/components/schemas/NumberAverage'</w:t>
      </w:r>
    </w:p>
    <w:p w14:paraId="4A5F10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mostFreqVal: {}</w:t>
      </w:r>
    </w:p>
    <w:p w14:paraId="3C0C3F6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leastFreqVal: {}</w:t>
      </w:r>
    </w:p>
    <w:p w14:paraId="3CE853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count:</w:t>
      </w:r>
    </w:p>
    <w:p w14:paraId="37E6272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'TS29571_CommonData.yaml#/components/schemas/Uinteger'</w:t>
      </w:r>
    </w:p>
    <w:p w14:paraId="1378727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minValue:</w:t>
      </w:r>
    </w:p>
    <w:p w14:paraId="0ECBDF4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3E425CE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T</w:t>
      </w:r>
      <w:r w:rsidRPr="003F4A62">
        <w:rPr>
          <w:rFonts w:ascii="Courier New" w:eastAsia="DengXian" w:hAnsi="Courier New" w:cs="Arial"/>
          <w:sz w:val="16"/>
          <w:szCs w:val="18"/>
          <w:lang w:eastAsia="zh-CN"/>
        </w:rPr>
        <w:t xml:space="preserve">he </w:t>
      </w:r>
      <w:r w:rsidRPr="003F4A62">
        <w:rPr>
          <w:rFonts w:ascii="Courier New" w:eastAsia="DengXian" w:hAnsi="Courier New" w:cs="Arial"/>
          <w:sz w:val="16"/>
          <w:szCs w:val="18"/>
        </w:rPr>
        <w:t>minimum value of the parameter.</w:t>
      </w:r>
    </w:p>
    <w:p w14:paraId="12F39C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maxValue:</w:t>
      </w:r>
    </w:p>
    <w:p w14:paraId="26C03C9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lastRenderedPageBreak/>
        <w:t xml:space="preserve">          type: string</w:t>
      </w:r>
    </w:p>
    <w:p w14:paraId="37E262E6" w14:textId="0C523895" w:rsid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Nokia" w:date="2023-05-08T11:17:00Z"/>
          <w:rFonts w:ascii="Courier New" w:eastAsia="DengXian" w:hAnsi="Courier New" w:cs="Arial"/>
          <w:sz w:val="16"/>
          <w:szCs w:val="18"/>
        </w:rPr>
      </w:pPr>
      <w:r w:rsidRPr="003F4A62">
        <w:rPr>
          <w:rFonts w:ascii="Courier New" w:eastAsia="DengXian" w:hAnsi="Courier New"/>
          <w:sz w:val="16"/>
        </w:rPr>
        <w:t xml:space="preserve">          description: T</w:t>
      </w:r>
      <w:r w:rsidRPr="003F4A62">
        <w:rPr>
          <w:rFonts w:ascii="Courier New" w:eastAsia="DengXian" w:hAnsi="Courier New" w:cs="Arial"/>
          <w:sz w:val="16"/>
          <w:szCs w:val="18"/>
          <w:lang w:eastAsia="zh-CN"/>
        </w:rPr>
        <w:t xml:space="preserve">he </w:t>
      </w:r>
      <w:r w:rsidRPr="003F4A62">
        <w:rPr>
          <w:rFonts w:ascii="Courier New" w:eastAsia="DengXian" w:hAnsi="Courier New" w:cs="Arial"/>
          <w:sz w:val="16"/>
          <w:szCs w:val="18"/>
        </w:rPr>
        <w:t>maximum value of the parameter.</w:t>
      </w:r>
    </w:p>
    <w:p w14:paraId="43610F0A" w14:textId="77777777" w:rsidR="00CB7F22" w:rsidRPr="007242C3"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Nokia" w:date="2023-05-08T11:17:00Z"/>
          <w:rFonts w:ascii="Courier New" w:eastAsia="DengXian" w:hAnsi="Courier New"/>
          <w:sz w:val="16"/>
          <w:lang w:val="en-IN" w:eastAsia="en-IN"/>
        </w:rPr>
      </w:pPr>
      <w:ins w:id="190" w:author="Nokia" w:date="2023-05-08T11:17:00Z">
        <w:r w:rsidRPr="007242C3">
          <w:rPr>
            <w:rFonts w:ascii="Courier New" w:eastAsia="DengXian" w:hAnsi="Courier New"/>
            <w:sz w:val="16"/>
            <w:lang w:val="en-IN" w:eastAsia="en-IN"/>
          </w:rPr>
          <w:t>#</w:t>
        </w:r>
      </w:ins>
    </w:p>
    <w:p w14:paraId="7D8ACCEB" w14:textId="4B555CEA" w:rsidR="00CB7F22" w:rsidRPr="007242C3"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Nokia" w:date="2023-05-08T11:17:00Z"/>
          <w:rFonts w:ascii="Courier New" w:eastAsia="DengXian" w:hAnsi="Courier New"/>
          <w:sz w:val="16"/>
          <w:lang w:val="en-IN" w:eastAsia="en-IN"/>
        </w:rPr>
      </w:pPr>
      <w:ins w:id="192" w:author="Nokia" w:date="2023-05-08T11:17:00Z">
        <w:r w:rsidRPr="007242C3">
          <w:rPr>
            <w:rFonts w:ascii="Courier New" w:eastAsia="DengXian" w:hAnsi="Courier New"/>
            <w:sz w:val="16"/>
            <w:lang w:val="en-IN" w:eastAsia="en-IN"/>
          </w:rPr>
          <w:t xml:space="preserve">    Stor</w:t>
        </w:r>
        <w:r>
          <w:rPr>
            <w:rFonts w:ascii="Courier New" w:eastAsia="DengXian" w:hAnsi="Courier New"/>
            <w:sz w:val="16"/>
            <w:lang w:val="en-IN" w:eastAsia="en-IN"/>
          </w:rPr>
          <w:t>ageHandlingInformation</w:t>
        </w:r>
        <w:r w:rsidRPr="007242C3">
          <w:rPr>
            <w:rFonts w:ascii="Courier New" w:eastAsia="DengXian" w:hAnsi="Courier New"/>
            <w:sz w:val="16"/>
            <w:lang w:val="en-IN" w:eastAsia="en-IN"/>
          </w:rPr>
          <w:t>:</w:t>
        </w:r>
      </w:ins>
    </w:p>
    <w:p w14:paraId="50E44EDA" w14:textId="2DE32D69" w:rsidR="00CB7F22" w:rsidRPr="007242C3"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Nokia" w:date="2023-05-08T11:17:00Z"/>
          <w:rFonts w:ascii="Courier New" w:eastAsia="DengXian" w:hAnsi="Courier New"/>
          <w:sz w:val="16"/>
          <w:lang w:val="en-IN" w:eastAsia="en-IN"/>
        </w:rPr>
      </w:pPr>
      <w:ins w:id="194" w:author="Nokia" w:date="2023-05-08T11:17:00Z">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 xml:space="preserve">Contains </w:t>
        </w:r>
        <w:r>
          <w:rPr>
            <w:rFonts w:ascii="Courier New" w:eastAsia="DengXian" w:hAnsi="Courier New"/>
            <w:sz w:val="16"/>
            <w:lang w:eastAsia="zh-CN"/>
          </w:rPr>
          <w:t>storage handling information about data or analytics</w:t>
        </w:r>
        <w:r w:rsidRPr="007242C3">
          <w:rPr>
            <w:rFonts w:ascii="Courier New" w:eastAsia="DengXian" w:hAnsi="Courier New"/>
            <w:sz w:val="16"/>
            <w:lang w:eastAsia="zh-CN"/>
          </w:rPr>
          <w:t>.</w:t>
        </w:r>
      </w:ins>
    </w:p>
    <w:p w14:paraId="61B1E838" w14:textId="77777777" w:rsidR="00CB7F22" w:rsidRPr="007242C3"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Nokia" w:date="2023-05-08T11:17:00Z"/>
          <w:rFonts w:ascii="Courier New" w:eastAsia="DengXian" w:hAnsi="Courier New"/>
          <w:sz w:val="16"/>
          <w:lang w:val="en-IN" w:eastAsia="en-IN"/>
        </w:rPr>
      </w:pPr>
      <w:ins w:id="196" w:author="Nokia" w:date="2023-05-08T11:17:00Z">
        <w:r w:rsidRPr="007242C3">
          <w:rPr>
            <w:rFonts w:ascii="Courier New" w:eastAsia="DengXian" w:hAnsi="Courier New"/>
            <w:sz w:val="16"/>
            <w:lang w:val="en-IN" w:eastAsia="en-IN"/>
          </w:rPr>
          <w:t xml:space="preserve">      type: object</w:t>
        </w:r>
      </w:ins>
    </w:p>
    <w:p w14:paraId="0126A32F" w14:textId="77777777" w:rsidR="00CB7F22" w:rsidRPr="007242C3"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Nokia" w:date="2023-05-08T11:17:00Z"/>
          <w:rFonts w:ascii="Courier New" w:eastAsia="DengXian" w:hAnsi="Courier New"/>
          <w:sz w:val="16"/>
          <w:lang w:val="en-IN" w:eastAsia="en-IN"/>
        </w:rPr>
      </w:pPr>
      <w:ins w:id="198" w:author="Nokia" w:date="2023-05-08T11:17:00Z">
        <w:r w:rsidRPr="007242C3">
          <w:rPr>
            <w:rFonts w:ascii="Courier New" w:eastAsia="DengXian" w:hAnsi="Courier New"/>
            <w:sz w:val="16"/>
            <w:lang w:val="en-IN" w:eastAsia="en-IN"/>
          </w:rPr>
          <w:t xml:space="preserve">      properties:</w:t>
        </w:r>
      </w:ins>
    </w:p>
    <w:p w14:paraId="424EF8B2" w14:textId="77777777" w:rsidR="00CB7F22" w:rsidRPr="007242C3"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Nokia" w:date="2023-05-08T11:17:00Z"/>
          <w:rFonts w:ascii="Courier New" w:eastAsia="DengXian" w:hAnsi="Courier New"/>
          <w:sz w:val="16"/>
          <w:lang w:val="en-IN" w:eastAsia="en-IN"/>
        </w:rPr>
      </w:pPr>
      <w:ins w:id="200" w:author="Nokia" w:date="2023-05-08T11:17:00Z">
        <w:r w:rsidRPr="007242C3">
          <w:rPr>
            <w:rFonts w:ascii="Courier New" w:eastAsia="DengXian" w:hAnsi="Courier New"/>
            <w:sz w:val="16"/>
            <w:lang w:val="en-IN" w:eastAsia="en-IN"/>
          </w:rPr>
          <w:t xml:space="preserve">        </w:t>
        </w:r>
        <w:r>
          <w:rPr>
            <w:rFonts w:ascii="Courier New" w:eastAsia="DengXian" w:hAnsi="Courier New"/>
            <w:sz w:val="16"/>
            <w:lang w:val="en-IN" w:eastAsia="en-IN"/>
          </w:rPr>
          <w:t>lifetime</w:t>
        </w:r>
        <w:r w:rsidRPr="007242C3">
          <w:rPr>
            <w:rFonts w:ascii="Courier New" w:eastAsia="DengXian" w:hAnsi="Courier New"/>
            <w:sz w:val="16"/>
            <w:lang w:val="en-IN" w:eastAsia="en-IN"/>
          </w:rPr>
          <w:t>:</w:t>
        </w:r>
      </w:ins>
    </w:p>
    <w:p w14:paraId="6AA7AE76" w14:textId="1EA48176" w:rsidR="00CB7F22"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Nokia" w:date="2023-05-08T11:17:00Z"/>
          <w:rFonts w:ascii="Courier New" w:eastAsia="DengXian" w:hAnsi="Courier New"/>
          <w:sz w:val="16"/>
        </w:rPr>
      </w:pPr>
      <w:ins w:id="202" w:author="Nokia" w:date="2023-05-08T11:17:00Z">
        <w:r w:rsidRPr="007242C3">
          <w:rPr>
            <w:rFonts w:ascii="Courier New" w:eastAsia="DengXian" w:hAnsi="Courier New"/>
            <w:sz w:val="16"/>
            <w:lang w:eastAsia="zh-CN"/>
          </w:rPr>
          <w:t xml:space="preserve">          </w:t>
        </w:r>
        <w:r w:rsidRPr="007242C3">
          <w:rPr>
            <w:rFonts w:ascii="Courier New" w:eastAsia="DengXian" w:hAnsi="Courier New"/>
            <w:sz w:val="16"/>
          </w:rPr>
          <w:t>$ref: 'TS29571_CommonData.yaml#/components/schemas/</w:t>
        </w:r>
        <w:proofErr w:type="spellStart"/>
        <w:r w:rsidRPr="007242C3">
          <w:rPr>
            <w:rFonts w:ascii="Courier New" w:eastAsia="DengXian" w:hAnsi="Courier New"/>
            <w:sz w:val="16"/>
          </w:rPr>
          <w:t>D</w:t>
        </w:r>
      </w:ins>
      <w:ins w:id="203" w:author="Nokia" w:date="2023-05-23T16:30:00Z">
        <w:r w:rsidR="00D82CED">
          <w:rPr>
            <w:rFonts w:ascii="Courier New" w:eastAsia="DengXian" w:hAnsi="Courier New"/>
            <w:sz w:val="16"/>
          </w:rPr>
          <w:t>urationSec</w:t>
        </w:r>
      </w:ins>
      <w:proofErr w:type="spellEnd"/>
      <w:ins w:id="204" w:author="Nokia" w:date="2023-05-08T11:17:00Z">
        <w:r w:rsidRPr="007242C3">
          <w:rPr>
            <w:rFonts w:ascii="Courier New" w:eastAsia="DengXian" w:hAnsi="Courier New"/>
            <w:sz w:val="16"/>
          </w:rPr>
          <w:t>'</w:t>
        </w:r>
      </w:ins>
    </w:p>
    <w:p w14:paraId="3DDCDC74" w14:textId="4924C9CC" w:rsidR="00CB7F22"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Nokia" w:date="2023-05-08T11:17:00Z"/>
          <w:rFonts w:ascii="Courier New" w:eastAsia="DengXian" w:hAnsi="Courier New"/>
          <w:sz w:val="16"/>
        </w:rPr>
      </w:pPr>
      <w:ins w:id="206" w:author="Nokia" w:date="2023-05-08T11:17:00Z">
        <w:r>
          <w:rPr>
            <w:rFonts w:ascii="Courier New" w:eastAsia="DengXian" w:hAnsi="Courier New"/>
            <w:sz w:val="16"/>
          </w:rPr>
          <w:t xml:space="preserve">        delNotif</w:t>
        </w:r>
      </w:ins>
      <w:ins w:id="207" w:author="Nokia" w:date="2023-05-08T11:18:00Z">
        <w:r>
          <w:rPr>
            <w:rFonts w:ascii="Courier New" w:eastAsia="DengXian" w:hAnsi="Courier New"/>
            <w:sz w:val="16"/>
          </w:rPr>
          <w:t>Ind</w:t>
        </w:r>
      </w:ins>
      <w:ins w:id="208" w:author="Nokia" w:date="2023-05-08T11:17:00Z">
        <w:r>
          <w:rPr>
            <w:rFonts w:ascii="Courier New" w:eastAsia="DengXian" w:hAnsi="Courier New"/>
            <w:sz w:val="16"/>
          </w:rPr>
          <w:t>:</w:t>
        </w:r>
      </w:ins>
    </w:p>
    <w:p w14:paraId="362F2095" w14:textId="64F6AFBD" w:rsidR="00CB7F22"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Nokia" w:date="2023-05-08T11:17:00Z"/>
          <w:rFonts w:ascii="Courier New" w:eastAsia="DengXian" w:hAnsi="Courier New"/>
          <w:sz w:val="16"/>
        </w:rPr>
      </w:pPr>
      <w:ins w:id="210" w:author="Nokia" w:date="2023-05-08T11:17:00Z">
        <w:r w:rsidRPr="007242C3">
          <w:rPr>
            <w:rFonts w:ascii="Courier New" w:eastAsia="DengXian" w:hAnsi="Courier New"/>
            <w:sz w:val="16"/>
            <w:lang w:eastAsia="zh-CN"/>
          </w:rPr>
          <w:t xml:space="preserve">          </w:t>
        </w:r>
        <w:r>
          <w:rPr>
            <w:rFonts w:ascii="Courier New" w:eastAsia="DengXian" w:hAnsi="Courier New"/>
            <w:sz w:val="16"/>
          </w:rPr>
          <w:t>type</w:t>
        </w:r>
        <w:r w:rsidRPr="007242C3">
          <w:rPr>
            <w:rFonts w:ascii="Courier New" w:eastAsia="DengXian" w:hAnsi="Courier New"/>
            <w:sz w:val="16"/>
          </w:rPr>
          <w:t xml:space="preserve">: </w:t>
        </w:r>
      </w:ins>
      <w:ins w:id="211" w:author="Nokia" w:date="2023-05-08T11:20:00Z">
        <w:r>
          <w:rPr>
            <w:rFonts w:ascii="Courier New" w:eastAsia="DengXian" w:hAnsi="Courier New"/>
            <w:sz w:val="16"/>
          </w:rPr>
          <w:t>boolean</w:t>
        </w:r>
      </w:ins>
    </w:p>
    <w:p w14:paraId="49517196" w14:textId="4CB47CC1" w:rsidR="00CB7F22" w:rsidRPr="003F4A62"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ins w:id="212" w:author="Nokia" w:date="2023-05-08T11:17:00Z">
        <w:r>
          <w:rPr>
            <w:rFonts w:ascii="Courier New" w:eastAsia="DengXian" w:hAnsi="Courier New"/>
            <w:sz w:val="16"/>
          </w:rPr>
          <w:t xml:space="preserve">          description: </w:t>
        </w:r>
      </w:ins>
      <w:ins w:id="213" w:author="Nokia" w:date="2023-05-08T11:20:00Z">
        <w:r>
          <w:rPr>
            <w:rFonts w:ascii="Courier New" w:eastAsia="DengXian" w:hAnsi="Courier New"/>
            <w:sz w:val="16"/>
          </w:rPr>
          <w:t>Indicates if</w:t>
        </w:r>
      </w:ins>
      <w:ins w:id="214" w:author="Nokia" w:date="2023-05-08T11:17:00Z">
        <w:r>
          <w:rPr>
            <w:rFonts w:ascii="Courier New" w:eastAsia="DengXian" w:hAnsi="Courier New"/>
            <w:sz w:val="16"/>
          </w:rPr>
          <w:t xml:space="preserve"> deletion alerts</w:t>
        </w:r>
      </w:ins>
      <w:ins w:id="215" w:author="Nokia" w:date="2023-05-08T11:20:00Z">
        <w:r>
          <w:rPr>
            <w:rFonts w:ascii="Courier New" w:eastAsia="DengXian" w:hAnsi="Courier New"/>
            <w:sz w:val="16"/>
          </w:rPr>
          <w:t xml:space="preserve"> are requ</w:t>
        </w:r>
      </w:ins>
      <w:ins w:id="216" w:author="Nokia" w:date="2023-05-08T11:21:00Z">
        <w:r w:rsidR="00553F65">
          <w:rPr>
            <w:rFonts w:ascii="Courier New" w:eastAsia="DengXian" w:hAnsi="Courier New"/>
            <w:sz w:val="16"/>
          </w:rPr>
          <w:t>ested</w:t>
        </w:r>
      </w:ins>
      <w:ins w:id="217" w:author="Nokia" w:date="2023-05-08T11:17:00Z">
        <w:r>
          <w:rPr>
            <w:rFonts w:ascii="Courier New" w:eastAsia="DengXian" w:hAnsi="Courier New"/>
            <w:sz w:val="16"/>
          </w:rPr>
          <w:t>.</w:t>
        </w:r>
      </w:ins>
    </w:p>
    <w:p w14:paraId="02F8E1C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20FB63E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SummarizationAttribute:</w:t>
      </w:r>
    </w:p>
    <w:p w14:paraId="6734FE2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anyOf:</w:t>
      </w:r>
    </w:p>
    <w:p w14:paraId="7707B99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type: string</w:t>
      </w:r>
    </w:p>
    <w:p w14:paraId="7E68E83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enum:</w:t>
      </w:r>
    </w:p>
    <w:p w14:paraId="19A196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SPACING</w:t>
      </w:r>
    </w:p>
    <w:p w14:paraId="6706EF6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DURATION</w:t>
      </w:r>
    </w:p>
    <w:p w14:paraId="101B2B7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OCCURRENCES</w:t>
      </w:r>
    </w:p>
    <w:p w14:paraId="7D5F676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AVG_VAR</w:t>
      </w:r>
    </w:p>
    <w:p w14:paraId="500E6E8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FREQ_VAL</w:t>
      </w:r>
    </w:p>
    <w:p w14:paraId="54B1F20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MIN_MAX</w:t>
      </w:r>
    </w:p>
    <w:p w14:paraId="499FB67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type: string</w:t>
      </w:r>
    </w:p>
    <w:p w14:paraId="0F28A41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&gt;</w:t>
      </w:r>
    </w:p>
    <w:p w14:paraId="252CCA0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This string provides forward-compatibility with future extensions to the enumeration but</w:t>
      </w:r>
    </w:p>
    <w:p w14:paraId="424FFC3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is not used to encode content defined in the present version of this API.</w:t>
      </w:r>
    </w:p>
    <w:p w14:paraId="118B72E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p>
    <w:p w14:paraId="2DC3756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Represents the attribute in the summarized report.  </w:t>
      </w:r>
    </w:p>
    <w:p w14:paraId="3E7C1C2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Possible values are:</w:t>
      </w:r>
    </w:p>
    <w:p w14:paraId="3A50EA4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SPACING: Average and variance of the time interval separating two consecutive occurrences</w:t>
      </w:r>
    </w:p>
    <w:p w14:paraId="4D392F3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of the same event and parameter value, or periodicity for periodic reporting.</w:t>
      </w:r>
    </w:p>
    <w:p w14:paraId="25D42C8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DURATION: </w:t>
      </w:r>
      <w:r w:rsidRPr="003F4A62">
        <w:rPr>
          <w:rFonts w:ascii="Courier New" w:eastAsia="DengXian" w:hAnsi="Courier New"/>
          <w:sz w:val="16"/>
          <w:lang w:eastAsia="zh-CN"/>
        </w:rPr>
        <w:t>Average and variance of the time for which the parameter value applies.</w:t>
      </w:r>
    </w:p>
    <w:p w14:paraId="57BC82E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OCCURRENCES: </w:t>
      </w:r>
      <w:r w:rsidRPr="003F4A62">
        <w:rPr>
          <w:rFonts w:ascii="Courier New" w:eastAsia="DengXian" w:hAnsi="Courier New"/>
          <w:sz w:val="16"/>
          <w:lang w:eastAsia="zh-CN"/>
        </w:rPr>
        <w:t>Number of countable occurrences for the parameter.</w:t>
      </w:r>
    </w:p>
    <w:p w14:paraId="75F654D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 AVG_VAR: </w:t>
      </w:r>
      <w:r w:rsidRPr="003F4A62">
        <w:rPr>
          <w:rFonts w:ascii="Courier New" w:eastAsia="DengXian" w:hAnsi="Courier New"/>
          <w:sz w:val="16"/>
          <w:lang w:eastAsia="zh-CN"/>
        </w:rPr>
        <w:t>Average and variance of the parameter.</w:t>
      </w:r>
    </w:p>
    <w:p w14:paraId="0621D18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FREQ_VAL: </w:t>
      </w:r>
      <w:r w:rsidRPr="003F4A62">
        <w:rPr>
          <w:rFonts w:ascii="Courier New" w:eastAsia="DengXian" w:hAnsi="Courier New"/>
          <w:sz w:val="16"/>
          <w:lang w:eastAsia="zh-CN"/>
        </w:rPr>
        <w:t>Most and least frequent values.</w:t>
      </w:r>
    </w:p>
    <w:p w14:paraId="5A6F6FE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 MIN_MAX: </w:t>
      </w:r>
      <w:r w:rsidRPr="003F4A62">
        <w:rPr>
          <w:rFonts w:ascii="Courier New" w:eastAsia="DengXian" w:hAnsi="Courier New"/>
          <w:sz w:val="16"/>
          <w:lang w:eastAsia="zh-CN"/>
        </w:rPr>
        <w:t>Maximum and minimum parameter values.</w:t>
      </w:r>
    </w:p>
    <w:p w14:paraId="002588B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w:t>
      </w:r>
    </w:p>
    <w:p w14:paraId="3AFA1E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AggregationLevel:</w:t>
      </w:r>
    </w:p>
    <w:p w14:paraId="28698A0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anyOf:</w:t>
      </w:r>
    </w:p>
    <w:p w14:paraId="73E101C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type: string</w:t>
      </w:r>
    </w:p>
    <w:p w14:paraId="1A0E74A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enum:</w:t>
      </w:r>
    </w:p>
    <w:p w14:paraId="379E15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UE</w:t>
      </w:r>
    </w:p>
    <w:p w14:paraId="46AF236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AOI</w:t>
      </w:r>
    </w:p>
    <w:p w14:paraId="47EE600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type: string</w:t>
      </w:r>
    </w:p>
    <w:p w14:paraId="1EE6505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&gt;</w:t>
      </w:r>
    </w:p>
    <w:p w14:paraId="04A61AF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This string provides forward-compatibility with future</w:t>
      </w:r>
    </w:p>
    <w:p w14:paraId="7365300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extensions to the enumeration but is not used to encode</w:t>
      </w:r>
    </w:p>
    <w:p w14:paraId="0BF03C2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 defined in the present version of this API.</w:t>
      </w:r>
    </w:p>
    <w:p w14:paraId="1A40AC9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p>
    <w:p w14:paraId="3E2AD3F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Represents the aggregation level for processing instructions.  </w:t>
      </w:r>
    </w:p>
    <w:p w14:paraId="0C123E7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Possible values are:</w:t>
      </w:r>
    </w:p>
    <w:p w14:paraId="32F21FC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UE: Indicates that the summarized reports shall be provided per UE.</w:t>
      </w:r>
    </w:p>
    <w:p w14:paraId="0DB943D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AOI: Indicates that the summarized reports shall be provided per Area of Interest.</w:t>
      </w:r>
    </w:p>
    <w:p w14:paraId="176CA4A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w:t>
      </w:r>
    </w:p>
    <w:p w14:paraId="3DF5D68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DataCollectionPurpose:</w:t>
      </w:r>
    </w:p>
    <w:p w14:paraId="1B3347B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anyOf:</w:t>
      </w:r>
    </w:p>
    <w:p w14:paraId="195409E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type: string</w:t>
      </w:r>
    </w:p>
    <w:p w14:paraId="480DDB5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enum:</w:t>
      </w:r>
    </w:p>
    <w:p w14:paraId="56A5217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ANALYTICS_GENERATION</w:t>
      </w:r>
    </w:p>
    <w:p w14:paraId="180222F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MODEL_TRAINING</w:t>
      </w:r>
    </w:p>
    <w:p w14:paraId="2504D2F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type: string</w:t>
      </w:r>
    </w:p>
    <w:p w14:paraId="451E617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&gt;</w:t>
      </w:r>
    </w:p>
    <w:p w14:paraId="398ED9B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This string provides forward-compatibility with future extensions to the enumeration but</w:t>
      </w:r>
    </w:p>
    <w:p w14:paraId="384425F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is not used to encode content defined in the present version of this API.</w:t>
      </w:r>
    </w:p>
    <w:p w14:paraId="29723E3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p>
    <w:p w14:paraId="1EC8AB2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Represents the purpose for data collection.  </w:t>
      </w:r>
    </w:p>
    <w:p w14:paraId="1359D5D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Possible values are:</w:t>
      </w:r>
    </w:p>
    <w:p w14:paraId="786DBCE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ANALYTICS_GENERATION: The data is collected for generating the analytics.</w:t>
      </w:r>
    </w:p>
    <w:p w14:paraId="24F49FF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MODEL_TRAINING: The data is collected for ML model training.</w:t>
      </w:r>
    </w:p>
    <w:p w14:paraId="0F973999" w14:textId="70A4F07E" w:rsidR="00D168E2" w:rsidRPr="00E83E96" w:rsidRDefault="00D168E2" w:rsidP="00E83E96">
      <w:pPr>
        <w:keepLines/>
        <w:rPr>
          <w:rFonts w:eastAsia="SimSun"/>
          <w:noProof/>
          <w:lang w:val="en-US"/>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D82C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D82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4215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2358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99771822">
    <w:abstractNumId w:val="10"/>
  </w:num>
  <w:num w:numId="4" w16cid:durableId="1760787529">
    <w:abstractNumId w:val="23"/>
  </w:num>
  <w:num w:numId="5" w16cid:durableId="2005359228">
    <w:abstractNumId w:val="21"/>
  </w:num>
  <w:num w:numId="6" w16cid:durableId="534007270">
    <w:abstractNumId w:val="19"/>
  </w:num>
  <w:num w:numId="7" w16cid:durableId="1034189800">
    <w:abstractNumId w:val="12"/>
  </w:num>
  <w:num w:numId="8" w16cid:durableId="1489247188">
    <w:abstractNumId w:val="6"/>
  </w:num>
  <w:num w:numId="9" w16cid:durableId="1756127686">
    <w:abstractNumId w:val="5"/>
  </w:num>
  <w:num w:numId="10" w16cid:durableId="1265379418">
    <w:abstractNumId w:val="4"/>
  </w:num>
  <w:num w:numId="11" w16cid:durableId="1325007358">
    <w:abstractNumId w:val="8"/>
  </w:num>
  <w:num w:numId="12" w16cid:durableId="1761095533">
    <w:abstractNumId w:val="3"/>
  </w:num>
  <w:num w:numId="13" w16cid:durableId="1043210581">
    <w:abstractNumId w:val="2"/>
  </w:num>
  <w:num w:numId="14" w16cid:durableId="1663848503">
    <w:abstractNumId w:val="1"/>
  </w:num>
  <w:num w:numId="15" w16cid:durableId="675617197">
    <w:abstractNumId w:val="0"/>
  </w:num>
  <w:num w:numId="16" w16cid:durableId="2118408972">
    <w:abstractNumId w:val="15"/>
  </w:num>
  <w:num w:numId="17" w16cid:durableId="160126041">
    <w:abstractNumId w:val="14"/>
  </w:num>
  <w:num w:numId="18" w16cid:durableId="91135283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98989329">
    <w:abstractNumId w:val="16"/>
  </w:num>
  <w:num w:numId="20" w16cid:durableId="272633078">
    <w:abstractNumId w:val="22"/>
  </w:num>
  <w:num w:numId="21" w16cid:durableId="27009474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244455809">
    <w:abstractNumId w:val="17"/>
  </w:num>
  <w:num w:numId="23" w16cid:durableId="1636986529">
    <w:abstractNumId w:val="18"/>
  </w:num>
  <w:num w:numId="24" w16cid:durableId="932400711">
    <w:abstractNumId w:val="20"/>
  </w:num>
  <w:num w:numId="25" w16cid:durableId="902713411">
    <w:abstractNumId w:val="7"/>
  </w:num>
  <w:num w:numId="26" w16cid:durableId="3233580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59647580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00855558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22140280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906257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64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4DF2"/>
    <w:rsid w:val="000050AE"/>
    <w:rsid w:val="00010E7A"/>
    <w:rsid w:val="00013C1B"/>
    <w:rsid w:val="00014F43"/>
    <w:rsid w:val="00020C04"/>
    <w:rsid w:val="00022E4A"/>
    <w:rsid w:val="00022F0B"/>
    <w:rsid w:val="0002336A"/>
    <w:rsid w:val="0002788F"/>
    <w:rsid w:val="000347AC"/>
    <w:rsid w:val="00076380"/>
    <w:rsid w:val="000A6394"/>
    <w:rsid w:val="000B5164"/>
    <w:rsid w:val="000B7FED"/>
    <w:rsid w:val="000C038A"/>
    <w:rsid w:val="000C2B58"/>
    <w:rsid w:val="000C6598"/>
    <w:rsid w:val="000D3BCA"/>
    <w:rsid w:val="000D44B3"/>
    <w:rsid w:val="000F1B3E"/>
    <w:rsid w:val="000F1B5B"/>
    <w:rsid w:val="00113AB2"/>
    <w:rsid w:val="00137DD9"/>
    <w:rsid w:val="00142BF2"/>
    <w:rsid w:val="001435F1"/>
    <w:rsid w:val="00145D43"/>
    <w:rsid w:val="00150980"/>
    <w:rsid w:val="00156AD8"/>
    <w:rsid w:val="00171C23"/>
    <w:rsid w:val="0017208B"/>
    <w:rsid w:val="00176280"/>
    <w:rsid w:val="00191055"/>
    <w:rsid w:val="00192C46"/>
    <w:rsid w:val="001A02D2"/>
    <w:rsid w:val="001A08B3"/>
    <w:rsid w:val="001A4560"/>
    <w:rsid w:val="001A7B60"/>
    <w:rsid w:val="001B52F0"/>
    <w:rsid w:val="001B7A65"/>
    <w:rsid w:val="001C71A7"/>
    <w:rsid w:val="001C761A"/>
    <w:rsid w:val="001D53C4"/>
    <w:rsid w:val="001D6015"/>
    <w:rsid w:val="001D6706"/>
    <w:rsid w:val="001E41F3"/>
    <w:rsid w:val="001E60CE"/>
    <w:rsid w:val="00201052"/>
    <w:rsid w:val="0020573B"/>
    <w:rsid w:val="00213EE2"/>
    <w:rsid w:val="00216C57"/>
    <w:rsid w:val="00217D66"/>
    <w:rsid w:val="00241F9E"/>
    <w:rsid w:val="00243280"/>
    <w:rsid w:val="0026004D"/>
    <w:rsid w:val="002640DD"/>
    <w:rsid w:val="00275D12"/>
    <w:rsid w:val="00281709"/>
    <w:rsid w:val="00284FEB"/>
    <w:rsid w:val="002860C4"/>
    <w:rsid w:val="002A762D"/>
    <w:rsid w:val="002B5741"/>
    <w:rsid w:val="002D0A3E"/>
    <w:rsid w:val="002E472E"/>
    <w:rsid w:val="002F5531"/>
    <w:rsid w:val="00305409"/>
    <w:rsid w:val="00306D52"/>
    <w:rsid w:val="00310103"/>
    <w:rsid w:val="003128F3"/>
    <w:rsid w:val="00331FDA"/>
    <w:rsid w:val="00340CF1"/>
    <w:rsid w:val="00344C33"/>
    <w:rsid w:val="003609EF"/>
    <w:rsid w:val="0036231A"/>
    <w:rsid w:val="00370827"/>
    <w:rsid w:val="00374DD4"/>
    <w:rsid w:val="00381ED5"/>
    <w:rsid w:val="003C544C"/>
    <w:rsid w:val="003D6C89"/>
    <w:rsid w:val="003E1A36"/>
    <w:rsid w:val="003F05E5"/>
    <w:rsid w:val="003F4A62"/>
    <w:rsid w:val="003F5769"/>
    <w:rsid w:val="00402D3D"/>
    <w:rsid w:val="00410371"/>
    <w:rsid w:val="004242F1"/>
    <w:rsid w:val="00434765"/>
    <w:rsid w:val="00435251"/>
    <w:rsid w:val="00437643"/>
    <w:rsid w:val="00447701"/>
    <w:rsid w:val="00452D3B"/>
    <w:rsid w:val="00497597"/>
    <w:rsid w:val="004B0C82"/>
    <w:rsid w:val="004B75B7"/>
    <w:rsid w:val="004C0136"/>
    <w:rsid w:val="004C5A19"/>
    <w:rsid w:val="004D07F1"/>
    <w:rsid w:val="004D79C4"/>
    <w:rsid w:val="004E6CFA"/>
    <w:rsid w:val="004F189C"/>
    <w:rsid w:val="00504D12"/>
    <w:rsid w:val="00513056"/>
    <w:rsid w:val="005141D9"/>
    <w:rsid w:val="0051580D"/>
    <w:rsid w:val="00547111"/>
    <w:rsid w:val="00551B57"/>
    <w:rsid w:val="00553F65"/>
    <w:rsid w:val="00561CB2"/>
    <w:rsid w:val="005804EA"/>
    <w:rsid w:val="00592212"/>
    <w:rsid w:val="00592D74"/>
    <w:rsid w:val="00594478"/>
    <w:rsid w:val="005B645E"/>
    <w:rsid w:val="005B7867"/>
    <w:rsid w:val="005B78A2"/>
    <w:rsid w:val="005C129C"/>
    <w:rsid w:val="005E2C44"/>
    <w:rsid w:val="005E3CF1"/>
    <w:rsid w:val="005E478C"/>
    <w:rsid w:val="005F12C5"/>
    <w:rsid w:val="005F2297"/>
    <w:rsid w:val="006056A9"/>
    <w:rsid w:val="00612862"/>
    <w:rsid w:val="00621188"/>
    <w:rsid w:val="006257ED"/>
    <w:rsid w:val="006317BC"/>
    <w:rsid w:val="00651623"/>
    <w:rsid w:val="00653DE4"/>
    <w:rsid w:val="00657A35"/>
    <w:rsid w:val="00663EE1"/>
    <w:rsid w:val="00665C47"/>
    <w:rsid w:val="00671774"/>
    <w:rsid w:val="00676883"/>
    <w:rsid w:val="00686E9E"/>
    <w:rsid w:val="00695808"/>
    <w:rsid w:val="006A4234"/>
    <w:rsid w:val="006A49FF"/>
    <w:rsid w:val="006B46FB"/>
    <w:rsid w:val="006C1EDC"/>
    <w:rsid w:val="006D496F"/>
    <w:rsid w:val="006D4BDB"/>
    <w:rsid w:val="006E21FB"/>
    <w:rsid w:val="006E56EA"/>
    <w:rsid w:val="006F2D08"/>
    <w:rsid w:val="007036FD"/>
    <w:rsid w:val="00703B76"/>
    <w:rsid w:val="00707BEF"/>
    <w:rsid w:val="00710229"/>
    <w:rsid w:val="007179ED"/>
    <w:rsid w:val="0072144A"/>
    <w:rsid w:val="007242C3"/>
    <w:rsid w:val="00726FBF"/>
    <w:rsid w:val="007337F1"/>
    <w:rsid w:val="0073393A"/>
    <w:rsid w:val="007414A2"/>
    <w:rsid w:val="007807D0"/>
    <w:rsid w:val="00786218"/>
    <w:rsid w:val="007916C6"/>
    <w:rsid w:val="00792342"/>
    <w:rsid w:val="007977A8"/>
    <w:rsid w:val="007B512A"/>
    <w:rsid w:val="007C2097"/>
    <w:rsid w:val="007D5E07"/>
    <w:rsid w:val="007D6A07"/>
    <w:rsid w:val="007F7259"/>
    <w:rsid w:val="007F7FDC"/>
    <w:rsid w:val="00800E5C"/>
    <w:rsid w:val="00802151"/>
    <w:rsid w:val="008040A8"/>
    <w:rsid w:val="00814FD6"/>
    <w:rsid w:val="0081523C"/>
    <w:rsid w:val="008219E5"/>
    <w:rsid w:val="008279FA"/>
    <w:rsid w:val="00841ECA"/>
    <w:rsid w:val="008626E7"/>
    <w:rsid w:val="0086519C"/>
    <w:rsid w:val="0086685E"/>
    <w:rsid w:val="00870EE7"/>
    <w:rsid w:val="008863B9"/>
    <w:rsid w:val="00887FD4"/>
    <w:rsid w:val="00891786"/>
    <w:rsid w:val="00897BC1"/>
    <w:rsid w:val="008A45A6"/>
    <w:rsid w:val="008D238A"/>
    <w:rsid w:val="008D3CCC"/>
    <w:rsid w:val="008D4323"/>
    <w:rsid w:val="008F207A"/>
    <w:rsid w:val="008F2962"/>
    <w:rsid w:val="008F3789"/>
    <w:rsid w:val="008F48DD"/>
    <w:rsid w:val="008F686C"/>
    <w:rsid w:val="009148DE"/>
    <w:rsid w:val="00941E30"/>
    <w:rsid w:val="00944570"/>
    <w:rsid w:val="009777D9"/>
    <w:rsid w:val="00984A92"/>
    <w:rsid w:val="00991B88"/>
    <w:rsid w:val="00994890"/>
    <w:rsid w:val="009A4051"/>
    <w:rsid w:val="009A5753"/>
    <w:rsid w:val="009A579D"/>
    <w:rsid w:val="009A7267"/>
    <w:rsid w:val="009B3FB8"/>
    <w:rsid w:val="009D5C23"/>
    <w:rsid w:val="009E3297"/>
    <w:rsid w:val="009F734F"/>
    <w:rsid w:val="00A246B6"/>
    <w:rsid w:val="00A30512"/>
    <w:rsid w:val="00A47E70"/>
    <w:rsid w:val="00A50CF0"/>
    <w:rsid w:val="00A52FD7"/>
    <w:rsid w:val="00A7671C"/>
    <w:rsid w:val="00A918DB"/>
    <w:rsid w:val="00A92A81"/>
    <w:rsid w:val="00AA04F7"/>
    <w:rsid w:val="00AA2CBC"/>
    <w:rsid w:val="00AC5820"/>
    <w:rsid w:val="00AD1CD8"/>
    <w:rsid w:val="00AE034B"/>
    <w:rsid w:val="00AE5BED"/>
    <w:rsid w:val="00AE6CC4"/>
    <w:rsid w:val="00AF0070"/>
    <w:rsid w:val="00B042F2"/>
    <w:rsid w:val="00B10A0B"/>
    <w:rsid w:val="00B132D2"/>
    <w:rsid w:val="00B238F0"/>
    <w:rsid w:val="00B258BB"/>
    <w:rsid w:val="00B47790"/>
    <w:rsid w:val="00B50E22"/>
    <w:rsid w:val="00B53F7D"/>
    <w:rsid w:val="00B57C2D"/>
    <w:rsid w:val="00B57E46"/>
    <w:rsid w:val="00B62896"/>
    <w:rsid w:val="00B67B97"/>
    <w:rsid w:val="00B74565"/>
    <w:rsid w:val="00B86018"/>
    <w:rsid w:val="00B925D7"/>
    <w:rsid w:val="00B92743"/>
    <w:rsid w:val="00B968C8"/>
    <w:rsid w:val="00BA04D8"/>
    <w:rsid w:val="00BA3EC5"/>
    <w:rsid w:val="00BA51D9"/>
    <w:rsid w:val="00BB5DFC"/>
    <w:rsid w:val="00BD279D"/>
    <w:rsid w:val="00BD6BB8"/>
    <w:rsid w:val="00BF7013"/>
    <w:rsid w:val="00C45B03"/>
    <w:rsid w:val="00C51AE9"/>
    <w:rsid w:val="00C539FA"/>
    <w:rsid w:val="00C66BA2"/>
    <w:rsid w:val="00C7260F"/>
    <w:rsid w:val="00C870F6"/>
    <w:rsid w:val="00C95985"/>
    <w:rsid w:val="00CB7F22"/>
    <w:rsid w:val="00CC5026"/>
    <w:rsid w:val="00CC68D0"/>
    <w:rsid w:val="00CD51E2"/>
    <w:rsid w:val="00CD7C6B"/>
    <w:rsid w:val="00CE1617"/>
    <w:rsid w:val="00D03F9A"/>
    <w:rsid w:val="00D06D51"/>
    <w:rsid w:val="00D127D0"/>
    <w:rsid w:val="00D13FB2"/>
    <w:rsid w:val="00D168E2"/>
    <w:rsid w:val="00D21C20"/>
    <w:rsid w:val="00D2314C"/>
    <w:rsid w:val="00D24991"/>
    <w:rsid w:val="00D259D7"/>
    <w:rsid w:val="00D2663F"/>
    <w:rsid w:val="00D26FBD"/>
    <w:rsid w:val="00D2756F"/>
    <w:rsid w:val="00D27963"/>
    <w:rsid w:val="00D34477"/>
    <w:rsid w:val="00D50255"/>
    <w:rsid w:val="00D52B40"/>
    <w:rsid w:val="00D66520"/>
    <w:rsid w:val="00D82CED"/>
    <w:rsid w:val="00D84AE9"/>
    <w:rsid w:val="00DC2F53"/>
    <w:rsid w:val="00DE3205"/>
    <w:rsid w:val="00DE34CF"/>
    <w:rsid w:val="00DE4B7D"/>
    <w:rsid w:val="00DE652B"/>
    <w:rsid w:val="00DF4241"/>
    <w:rsid w:val="00DF4D4A"/>
    <w:rsid w:val="00DF7D08"/>
    <w:rsid w:val="00E07BFF"/>
    <w:rsid w:val="00E07F0D"/>
    <w:rsid w:val="00E1358C"/>
    <w:rsid w:val="00E13F3D"/>
    <w:rsid w:val="00E22AB8"/>
    <w:rsid w:val="00E256AD"/>
    <w:rsid w:val="00E34898"/>
    <w:rsid w:val="00E4712D"/>
    <w:rsid w:val="00E631D5"/>
    <w:rsid w:val="00E74925"/>
    <w:rsid w:val="00E77F6A"/>
    <w:rsid w:val="00E83E96"/>
    <w:rsid w:val="00E90F44"/>
    <w:rsid w:val="00E953AA"/>
    <w:rsid w:val="00E975C6"/>
    <w:rsid w:val="00EA0F40"/>
    <w:rsid w:val="00EB09B7"/>
    <w:rsid w:val="00EB3C63"/>
    <w:rsid w:val="00EB5214"/>
    <w:rsid w:val="00EC7AE3"/>
    <w:rsid w:val="00ED3987"/>
    <w:rsid w:val="00ED51D6"/>
    <w:rsid w:val="00EE6042"/>
    <w:rsid w:val="00EE7D7C"/>
    <w:rsid w:val="00F04A8F"/>
    <w:rsid w:val="00F25D98"/>
    <w:rsid w:val="00F300FB"/>
    <w:rsid w:val="00F53C52"/>
    <w:rsid w:val="00F56419"/>
    <w:rsid w:val="00F56FE4"/>
    <w:rsid w:val="00F673B8"/>
    <w:rsid w:val="00FB6386"/>
    <w:rsid w:val="00FE20D5"/>
    <w:rsid w:val="00FE52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unhideWhenUsed/>
    <w:rsid w:val="00E83E96"/>
  </w:style>
  <w:style w:type="paragraph" w:customStyle="1" w:styleId="msonormal0">
    <w:name w:val="msonormal"/>
    <w:basedOn w:val="Normal"/>
    <w:rsid w:val="00E83E96"/>
    <w:pPr>
      <w:spacing w:before="100" w:beforeAutospacing="1" w:after="100" w:afterAutospacing="1"/>
    </w:pPr>
    <w:rPr>
      <w:sz w:val="24"/>
      <w:szCs w:val="24"/>
      <w:lang w:eastAsia="en-IN"/>
    </w:rPr>
  </w:style>
  <w:style w:type="character" w:customStyle="1" w:styleId="normaltextrun">
    <w:name w:val="normaltextrun"/>
    <w:basedOn w:val="DefaultParagraphFont"/>
    <w:rsid w:val="00E83E96"/>
  </w:style>
  <w:style w:type="numbering" w:customStyle="1" w:styleId="NoList2">
    <w:name w:val="No List2"/>
    <w:next w:val="NoList"/>
    <w:uiPriority w:val="99"/>
    <w:semiHidden/>
    <w:unhideWhenUsed/>
    <w:rsid w:val="003F4A62"/>
  </w:style>
  <w:style w:type="table" w:customStyle="1" w:styleId="TableGrid1">
    <w:name w:val="Table Grid1"/>
    <w:basedOn w:val="TableNormal"/>
    <w:next w:val="TableGrid"/>
    <w:uiPriority w:val="39"/>
    <w:rsid w:val="003F4A62"/>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2.vsdx"/><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558</TotalTime>
  <Pages>29</Pages>
  <Words>11962</Words>
  <Characters>68190</Characters>
  <Application>Microsoft Office Word</Application>
  <DocSecurity>0</DocSecurity>
  <Lines>568</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201</cp:revision>
  <cp:lastPrinted>1899-12-31T23:00:00Z</cp:lastPrinted>
  <dcterms:created xsi:type="dcterms:W3CDTF">2020-02-03T08:32:00Z</dcterms:created>
  <dcterms:modified xsi:type="dcterms:W3CDTF">2023-05-23T14:30:00Z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