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CBAD56" w14:textId="77777777" w:rsidR="001A5F8A" w:rsidRDefault="001A5F8A" w:rsidP="001A5F8A">
      <w:pPr>
        <w:pStyle w:val="CRCoverPage"/>
        <w:tabs>
          <w:tab w:val="right" w:pos="9639"/>
        </w:tabs>
        <w:spacing w:after="0"/>
        <w:rPr>
          <w:b/>
          <w:i/>
          <w:noProof/>
          <w:sz w:val="28"/>
        </w:rPr>
      </w:pPr>
      <w:r>
        <w:rPr>
          <w:b/>
          <w:noProof/>
          <w:sz w:val="24"/>
        </w:rPr>
        <w:t>3GPP TSG-</w:t>
      </w:r>
      <w:r w:rsidR="00CA37CD">
        <w:fldChar w:fldCharType="begin"/>
      </w:r>
      <w:r w:rsidR="00CA37CD">
        <w:instrText xml:space="preserve"> DOCPROPERTY  TSG/WGRef  \* MERGEFORMAT </w:instrText>
      </w:r>
      <w:r w:rsidR="00CA37CD">
        <w:fldChar w:fldCharType="separate"/>
      </w:r>
      <w:r>
        <w:rPr>
          <w:b/>
          <w:noProof/>
          <w:sz w:val="24"/>
        </w:rPr>
        <w:t>CT3</w:t>
      </w:r>
      <w:r w:rsidR="00CA37CD">
        <w:rPr>
          <w:b/>
          <w:noProof/>
          <w:sz w:val="24"/>
        </w:rPr>
        <w:fldChar w:fldCharType="end"/>
      </w:r>
      <w:r>
        <w:rPr>
          <w:b/>
          <w:noProof/>
          <w:sz w:val="24"/>
        </w:rPr>
        <w:t xml:space="preserve"> Meeting #</w:t>
      </w:r>
      <w:r w:rsidR="00CA37CD">
        <w:fldChar w:fldCharType="begin"/>
      </w:r>
      <w:r w:rsidR="00CA37CD">
        <w:instrText xml:space="preserve"> DOCPROPERTY  MtgSeq  \* MERGEFORMAT </w:instrText>
      </w:r>
      <w:r w:rsidR="00CA37CD">
        <w:fldChar w:fldCharType="separate"/>
      </w:r>
      <w:r w:rsidRPr="00EB09B7">
        <w:rPr>
          <w:b/>
          <w:noProof/>
          <w:sz w:val="24"/>
        </w:rPr>
        <w:t>128</w:t>
      </w:r>
      <w:r w:rsidR="00CA37CD">
        <w:rPr>
          <w:b/>
          <w:noProof/>
          <w:sz w:val="24"/>
        </w:rPr>
        <w:fldChar w:fldCharType="end"/>
      </w:r>
      <w:r w:rsidR="00CA37CD">
        <w:fldChar w:fldCharType="begin"/>
      </w:r>
      <w:r w:rsidR="00CA37CD">
        <w:instrText xml:space="preserve"> DOCPROPERTY  MtgTitle  \* MERGEFORMAT </w:instrText>
      </w:r>
      <w:r w:rsidR="00CA37CD">
        <w:fldChar w:fldCharType="separate"/>
      </w:r>
      <w:r w:rsidR="00CA37CD">
        <w:fldChar w:fldCharType="end"/>
      </w:r>
      <w:r>
        <w:rPr>
          <w:b/>
          <w:i/>
          <w:noProof/>
          <w:sz w:val="28"/>
        </w:rPr>
        <w:tab/>
      </w:r>
      <w:r w:rsidR="00CA37CD">
        <w:fldChar w:fldCharType="begin"/>
      </w:r>
      <w:r w:rsidR="00CA37CD">
        <w:instrText xml:space="preserve"> DOCPROPERTY  Tdoc#  \* MERGEFORMAT </w:instrText>
      </w:r>
      <w:r w:rsidR="00CA37CD">
        <w:fldChar w:fldCharType="separate"/>
      </w:r>
      <w:r w:rsidRPr="00E13F3D">
        <w:rPr>
          <w:b/>
          <w:i/>
          <w:noProof/>
          <w:sz w:val="28"/>
        </w:rPr>
        <w:t>C3-232076</w:t>
      </w:r>
      <w:r w:rsidR="00CA37CD">
        <w:rPr>
          <w:b/>
          <w:i/>
          <w:noProof/>
          <w:sz w:val="28"/>
        </w:rPr>
        <w:fldChar w:fldCharType="end"/>
      </w:r>
    </w:p>
    <w:p w14:paraId="68C5B420" w14:textId="77777777" w:rsidR="001A5F8A" w:rsidRDefault="00CA37CD" w:rsidP="001A5F8A">
      <w:pPr>
        <w:pStyle w:val="CRCoverPage"/>
        <w:outlineLvl w:val="0"/>
        <w:rPr>
          <w:b/>
          <w:noProof/>
          <w:sz w:val="24"/>
        </w:rPr>
      </w:pPr>
      <w:r>
        <w:fldChar w:fldCharType="begin"/>
      </w:r>
      <w:r>
        <w:instrText xml:space="preserve"> DOCPROPERTY  Location  \* MERGEFORMAT </w:instrText>
      </w:r>
      <w:r>
        <w:fldChar w:fldCharType="separate"/>
      </w:r>
      <w:r w:rsidR="001A5F8A" w:rsidRPr="00BA51D9">
        <w:rPr>
          <w:b/>
          <w:noProof/>
          <w:sz w:val="24"/>
        </w:rPr>
        <w:t>Bratislava</w:t>
      </w:r>
      <w:r>
        <w:rPr>
          <w:b/>
          <w:noProof/>
          <w:sz w:val="24"/>
        </w:rPr>
        <w:fldChar w:fldCharType="end"/>
      </w:r>
      <w:r w:rsidR="001A5F8A">
        <w:rPr>
          <w:b/>
          <w:noProof/>
          <w:sz w:val="24"/>
        </w:rPr>
        <w:t xml:space="preserve">, </w:t>
      </w:r>
      <w:r>
        <w:fldChar w:fldCharType="begin"/>
      </w:r>
      <w:r>
        <w:instrText xml:space="preserve"> DOCPROPERTY  Country  \* MERGEFORMAT </w:instrText>
      </w:r>
      <w:r>
        <w:fldChar w:fldCharType="separate"/>
      </w:r>
      <w:r w:rsidR="001A5F8A" w:rsidRPr="00BA51D9">
        <w:rPr>
          <w:b/>
          <w:noProof/>
          <w:sz w:val="24"/>
        </w:rPr>
        <w:t>Slovakia</w:t>
      </w:r>
      <w:r>
        <w:rPr>
          <w:b/>
          <w:noProof/>
          <w:sz w:val="24"/>
        </w:rPr>
        <w:fldChar w:fldCharType="end"/>
      </w:r>
      <w:r w:rsidR="001A5F8A">
        <w:rPr>
          <w:b/>
          <w:noProof/>
          <w:sz w:val="24"/>
        </w:rPr>
        <w:t xml:space="preserve">, </w:t>
      </w:r>
      <w:r>
        <w:fldChar w:fldCharType="begin"/>
      </w:r>
      <w:r>
        <w:instrText xml:space="preserve"> DOCPROPERTY  StartDate  \* MERGEFORMAT </w:instrText>
      </w:r>
      <w:r>
        <w:fldChar w:fldCharType="separate"/>
      </w:r>
      <w:r w:rsidR="001A5F8A" w:rsidRPr="00BA51D9">
        <w:rPr>
          <w:b/>
          <w:noProof/>
          <w:sz w:val="24"/>
        </w:rPr>
        <w:t>22nd May 2023</w:t>
      </w:r>
      <w:r>
        <w:rPr>
          <w:b/>
          <w:noProof/>
          <w:sz w:val="24"/>
        </w:rPr>
        <w:fldChar w:fldCharType="end"/>
      </w:r>
      <w:r w:rsidR="001A5F8A">
        <w:rPr>
          <w:b/>
          <w:noProof/>
          <w:sz w:val="24"/>
        </w:rPr>
        <w:t xml:space="preserve"> - </w:t>
      </w:r>
      <w:r>
        <w:fldChar w:fldCharType="begin"/>
      </w:r>
      <w:r>
        <w:instrText xml:space="preserve"> DOCPROPERTY  EndDate  \* MERGEFORMAT </w:instrText>
      </w:r>
      <w:r>
        <w:fldChar w:fldCharType="separate"/>
      </w:r>
      <w:r w:rsidR="001A5F8A" w:rsidRPr="00BA51D9">
        <w:rPr>
          <w:b/>
          <w:noProof/>
          <w:sz w:val="24"/>
        </w:rPr>
        <w:t>26th May 2023</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A5F8A" w14:paraId="17BBC285" w14:textId="77777777" w:rsidTr="00AC6F18">
        <w:tc>
          <w:tcPr>
            <w:tcW w:w="9641" w:type="dxa"/>
            <w:gridSpan w:val="9"/>
            <w:tcBorders>
              <w:top w:val="single" w:sz="4" w:space="0" w:color="auto"/>
              <w:left w:val="single" w:sz="4" w:space="0" w:color="auto"/>
              <w:right w:val="single" w:sz="4" w:space="0" w:color="auto"/>
            </w:tcBorders>
          </w:tcPr>
          <w:p w14:paraId="039C2172" w14:textId="77777777" w:rsidR="001A5F8A" w:rsidRDefault="001A5F8A" w:rsidP="00AC6F18">
            <w:pPr>
              <w:pStyle w:val="CRCoverPage"/>
              <w:spacing w:after="0"/>
              <w:jc w:val="right"/>
              <w:rPr>
                <w:i/>
                <w:noProof/>
              </w:rPr>
            </w:pPr>
            <w:r>
              <w:rPr>
                <w:i/>
                <w:noProof/>
                <w:sz w:val="14"/>
              </w:rPr>
              <w:t>CR-Form-v12.2</w:t>
            </w:r>
          </w:p>
        </w:tc>
      </w:tr>
      <w:tr w:rsidR="001A5F8A" w14:paraId="5017A3CF" w14:textId="77777777" w:rsidTr="00AC6F18">
        <w:tc>
          <w:tcPr>
            <w:tcW w:w="9641" w:type="dxa"/>
            <w:gridSpan w:val="9"/>
            <w:tcBorders>
              <w:left w:val="single" w:sz="4" w:space="0" w:color="auto"/>
              <w:right w:val="single" w:sz="4" w:space="0" w:color="auto"/>
            </w:tcBorders>
          </w:tcPr>
          <w:p w14:paraId="19223353" w14:textId="77777777" w:rsidR="001A5F8A" w:rsidRDefault="001A5F8A" w:rsidP="00AC6F18">
            <w:pPr>
              <w:pStyle w:val="CRCoverPage"/>
              <w:spacing w:after="0"/>
              <w:jc w:val="center"/>
              <w:rPr>
                <w:noProof/>
              </w:rPr>
            </w:pPr>
            <w:r>
              <w:rPr>
                <w:b/>
                <w:noProof/>
                <w:sz w:val="32"/>
              </w:rPr>
              <w:t>CHANGE REQUEST</w:t>
            </w:r>
          </w:p>
        </w:tc>
      </w:tr>
      <w:tr w:rsidR="001A5F8A" w14:paraId="7179BE3B" w14:textId="77777777" w:rsidTr="00AC6F18">
        <w:tc>
          <w:tcPr>
            <w:tcW w:w="9641" w:type="dxa"/>
            <w:gridSpan w:val="9"/>
            <w:tcBorders>
              <w:left w:val="single" w:sz="4" w:space="0" w:color="auto"/>
              <w:right w:val="single" w:sz="4" w:space="0" w:color="auto"/>
            </w:tcBorders>
          </w:tcPr>
          <w:p w14:paraId="35F41FEE" w14:textId="77777777" w:rsidR="001A5F8A" w:rsidRDefault="001A5F8A" w:rsidP="00AC6F18">
            <w:pPr>
              <w:pStyle w:val="CRCoverPage"/>
              <w:spacing w:after="0"/>
              <w:rPr>
                <w:noProof/>
                <w:sz w:val="8"/>
                <w:szCs w:val="8"/>
              </w:rPr>
            </w:pPr>
          </w:p>
        </w:tc>
      </w:tr>
      <w:tr w:rsidR="001A5F8A" w14:paraId="52BCA4A5" w14:textId="77777777" w:rsidTr="00AC6F18">
        <w:tc>
          <w:tcPr>
            <w:tcW w:w="142" w:type="dxa"/>
            <w:tcBorders>
              <w:left w:val="single" w:sz="4" w:space="0" w:color="auto"/>
            </w:tcBorders>
          </w:tcPr>
          <w:p w14:paraId="6683D64A" w14:textId="77777777" w:rsidR="001A5F8A" w:rsidRDefault="001A5F8A" w:rsidP="00AC6F18">
            <w:pPr>
              <w:pStyle w:val="CRCoverPage"/>
              <w:spacing w:after="0"/>
              <w:jc w:val="right"/>
              <w:rPr>
                <w:noProof/>
              </w:rPr>
            </w:pPr>
          </w:p>
        </w:tc>
        <w:tc>
          <w:tcPr>
            <w:tcW w:w="1559" w:type="dxa"/>
            <w:shd w:val="pct30" w:color="FFFF00" w:fill="auto"/>
          </w:tcPr>
          <w:p w14:paraId="6AC0D4A2" w14:textId="77777777" w:rsidR="001A5F8A" w:rsidRPr="00410371" w:rsidRDefault="00CA37CD" w:rsidP="00AC6F18">
            <w:pPr>
              <w:pStyle w:val="CRCoverPage"/>
              <w:spacing w:after="0"/>
              <w:jc w:val="right"/>
              <w:rPr>
                <w:b/>
                <w:noProof/>
                <w:sz w:val="28"/>
              </w:rPr>
            </w:pPr>
            <w:r>
              <w:fldChar w:fldCharType="begin"/>
            </w:r>
            <w:r>
              <w:instrText xml:space="preserve"> DOCPROPERTY  Spec#  \* MERGEFORMAT </w:instrText>
            </w:r>
            <w:r>
              <w:fldChar w:fldCharType="separate"/>
            </w:r>
            <w:r w:rsidR="001A5F8A" w:rsidRPr="00410371">
              <w:rPr>
                <w:b/>
                <w:noProof/>
                <w:sz w:val="28"/>
              </w:rPr>
              <w:t>29.575</w:t>
            </w:r>
            <w:r>
              <w:rPr>
                <w:b/>
                <w:noProof/>
                <w:sz w:val="28"/>
              </w:rPr>
              <w:fldChar w:fldCharType="end"/>
            </w:r>
          </w:p>
        </w:tc>
        <w:tc>
          <w:tcPr>
            <w:tcW w:w="709" w:type="dxa"/>
          </w:tcPr>
          <w:p w14:paraId="02AA3F72" w14:textId="77777777" w:rsidR="001A5F8A" w:rsidRDefault="001A5F8A" w:rsidP="00AC6F18">
            <w:pPr>
              <w:pStyle w:val="CRCoverPage"/>
              <w:spacing w:after="0"/>
              <w:jc w:val="center"/>
              <w:rPr>
                <w:noProof/>
              </w:rPr>
            </w:pPr>
            <w:r>
              <w:rPr>
                <w:b/>
                <w:noProof/>
                <w:sz w:val="28"/>
              </w:rPr>
              <w:t>CR</w:t>
            </w:r>
          </w:p>
        </w:tc>
        <w:tc>
          <w:tcPr>
            <w:tcW w:w="1276" w:type="dxa"/>
            <w:shd w:val="pct30" w:color="FFFF00" w:fill="auto"/>
          </w:tcPr>
          <w:p w14:paraId="58509DCD" w14:textId="77777777" w:rsidR="001A5F8A" w:rsidRPr="00410371" w:rsidRDefault="00CA37CD" w:rsidP="00AC6F18">
            <w:pPr>
              <w:pStyle w:val="CRCoverPage"/>
              <w:spacing w:after="0"/>
              <w:rPr>
                <w:noProof/>
              </w:rPr>
            </w:pPr>
            <w:r>
              <w:fldChar w:fldCharType="begin"/>
            </w:r>
            <w:r>
              <w:instrText xml:space="preserve"> DOCPROPERTY  Cr#  \* MERGEFORMAT </w:instrText>
            </w:r>
            <w:r>
              <w:fldChar w:fldCharType="separate"/>
            </w:r>
            <w:r w:rsidR="001A5F8A" w:rsidRPr="00410371">
              <w:rPr>
                <w:b/>
                <w:noProof/>
                <w:sz w:val="28"/>
              </w:rPr>
              <w:t>0052</w:t>
            </w:r>
            <w:r>
              <w:rPr>
                <w:b/>
                <w:noProof/>
                <w:sz w:val="28"/>
              </w:rPr>
              <w:fldChar w:fldCharType="end"/>
            </w:r>
          </w:p>
        </w:tc>
        <w:tc>
          <w:tcPr>
            <w:tcW w:w="709" w:type="dxa"/>
          </w:tcPr>
          <w:p w14:paraId="27C2B3D1" w14:textId="77777777" w:rsidR="001A5F8A" w:rsidRDefault="001A5F8A" w:rsidP="00AC6F18">
            <w:pPr>
              <w:pStyle w:val="CRCoverPage"/>
              <w:tabs>
                <w:tab w:val="right" w:pos="625"/>
              </w:tabs>
              <w:spacing w:after="0"/>
              <w:jc w:val="center"/>
              <w:rPr>
                <w:noProof/>
              </w:rPr>
            </w:pPr>
            <w:r>
              <w:rPr>
                <w:b/>
                <w:bCs/>
                <w:noProof/>
                <w:sz w:val="28"/>
              </w:rPr>
              <w:t>rev</w:t>
            </w:r>
          </w:p>
        </w:tc>
        <w:tc>
          <w:tcPr>
            <w:tcW w:w="992" w:type="dxa"/>
            <w:shd w:val="pct30" w:color="FFFF00" w:fill="auto"/>
          </w:tcPr>
          <w:p w14:paraId="73792A72" w14:textId="77777777" w:rsidR="001A5F8A" w:rsidRPr="00410371" w:rsidRDefault="00CA37CD" w:rsidP="00AC6F18">
            <w:pPr>
              <w:pStyle w:val="CRCoverPage"/>
              <w:spacing w:after="0"/>
              <w:jc w:val="center"/>
              <w:rPr>
                <w:b/>
                <w:noProof/>
              </w:rPr>
            </w:pPr>
            <w:r>
              <w:fldChar w:fldCharType="begin"/>
            </w:r>
            <w:r>
              <w:instrText xml:space="preserve"> DOCPROPERTY  Revision  \* MERGEFORMAT </w:instrText>
            </w:r>
            <w:r>
              <w:fldChar w:fldCharType="separate"/>
            </w:r>
            <w:r w:rsidR="001A5F8A" w:rsidRPr="00410371">
              <w:rPr>
                <w:b/>
                <w:noProof/>
                <w:sz w:val="28"/>
              </w:rPr>
              <w:t>-</w:t>
            </w:r>
            <w:r>
              <w:rPr>
                <w:b/>
                <w:noProof/>
                <w:sz w:val="28"/>
              </w:rPr>
              <w:fldChar w:fldCharType="end"/>
            </w:r>
          </w:p>
        </w:tc>
        <w:tc>
          <w:tcPr>
            <w:tcW w:w="2410" w:type="dxa"/>
          </w:tcPr>
          <w:p w14:paraId="0A5E493C" w14:textId="77777777" w:rsidR="001A5F8A" w:rsidRDefault="001A5F8A" w:rsidP="00AC6F18">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E2C32F9" w14:textId="77777777" w:rsidR="001A5F8A" w:rsidRPr="00410371" w:rsidRDefault="00CA37CD" w:rsidP="00AC6F18">
            <w:pPr>
              <w:pStyle w:val="CRCoverPage"/>
              <w:spacing w:after="0"/>
              <w:jc w:val="center"/>
              <w:rPr>
                <w:noProof/>
                <w:sz w:val="28"/>
              </w:rPr>
            </w:pPr>
            <w:r>
              <w:fldChar w:fldCharType="begin"/>
            </w:r>
            <w:r>
              <w:instrText xml:space="preserve"> DOCPROPERTY  Version  \* MERGEFORMAT </w:instrText>
            </w:r>
            <w:r>
              <w:fldChar w:fldCharType="separate"/>
            </w:r>
            <w:r w:rsidR="001A5F8A" w:rsidRPr="00410371">
              <w:rPr>
                <w:b/>
                <w:noProof/>
                <w:sz w:val="28"/>
              </w:rPr>
              <w:t>18.1.0</w:t>
            </w:r>
            <w:r>
              <w:rPr>
                <w:b/>
                <w:noProof/>
                <w:sz w:val="28"/>
              </w:rPr>
              <w:fldChar w:fldCharType="end"/>
            </w:r>
          </w:p>
        </w:tc>
        <w:tc>
          <w:tcPr>
            <w:tcW w:w="143" w:type="dxa"/>
            <w:tcBorders>
              <w:right w:val="single" w:sz="4" w:space="0" w:color="auto"/>
            </w:tcBorders>
          </w:tcPr>
          <w:p w14:paraId="60AC72CA" w14:textId="77777777" w:rsidR="001A5F8A" w:rsidRDefault="001A5F8A" w:rsidP="00AC6F18">
            <w:pPr>
              <w:pStyle w:val="CRCoverPage"/>
              <w:spacing w:after="0"/>
              <w:rPr>
                <w:noProof/>
              </w:rPr>
            </w:pPr>
          </w:p>
        </w:tc>
      </w:tr>
      <w:tr w:rsidR="001A5F8A" w14:paraId="245DC39D" w14:textId="77777777" w:rsidTr="00AC6F18">
        <w:tc>
          <w:tcPr>
            <w:tcW w:w="9641" w:type="dxa"/>
            <w:gridSpan w:val="9"/>
            <w:tcBorders>
              <w:left w:val="single" w:sz="4" w:space="0" w:color="auto"/>
              <w:right w:val="single" w:sz="4" w:space="0" w:color="auto"/>
            </w:tcBorders>
          </w:tcPr>
          <w:p w14:paraId="2A05320C" w14:textId="77777777" w:rsidR="001A5F8A" w:rsidRDefault="001A5F8A" w:rsidP="00AC6F18">
            <w:pPr>
              <w:pStyle w:val="CRCoverPage"/>
              <w:spacing w:after="0"/>
              <w:rPr>
                <w:noProof/>
              </w:rPr>
            </w:pPr>
          </w:p>
        </w:tc>
      </w:tr>
      <w:tr w:rsidR="001A5F8A" w14:paraId="1D0A2E4A" w14:textId="77777777" w:rsidTr="00AC6F18">
        <w:tc>
          <w:tcPr>
            <w:tcW w:w="9641" w:type="dxa"/>
            <w:gridSpan w:val="9"/>
            <w:tcBorders>
              <w:top w:val="single" w:sz="4" w:space="0" w:color="auto"/>
            </w:tcBorders>
          </w:tcPr>
          <w:p w14:paraId="3C261BED" w14:textId="77777777" w:rsidR="001A5F8A" w:rsidRPr="00F25D98" w:rsidRDefault="001A5F8A" w:rsidP="00AC6F18">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1A5F8A" w14:paraId="1E027758" w14:textId="77777777" w:rsidTr="00AC6F18">
        <w:tc>
          <w:tcPr>
            <w:tcW w:w="9641" w:type="dxa"/>
            <w:gridSpan w:val="9"/>
          </w:tcPr>
          <w:p w14:paraId="2A9E8288" w14:textId="77777777" w:rsidR="001A5F8A" w:rsidRDefault="001A5F8A" w:rsidP="00AC6F18">
            <w:pPr>
              <w:pStyle w:val="CRCoverPage"/>
              <w:spacing w:after="0"/>
              <w:rPr>
                <w:noProof/>
                <w:sz w:val="8"/>
                <w:szCs w:val="8"/>
              </w:rPr>
            </w:pPr>
          </w:p>
        </w:tc>
      </w:tr>
    </w:tbl>
    <w:p w14:paraId="5FA93FF0" w14:textId="77777777" w:rsidR="001A5F8A" w:rsidRDefault="001A5F8A" w:rsidP="001A5F8A">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A5F8A" w14:paraId="1388B11B" w14:textId="77777777" w:rsidTr="00AC6F18">
        <w:tc>
          <w:tcPr>
            <w:tcW w:w="2835" w:type="dxa"/>
          </w:tcPr>
          <w:p w14:paraId="7B06B346" w14:textId="77777777" w:rsidR="001A5F8A" w:rsidRDefault="001A5F8A" w:rsidP="00AC6F18">
            <w:pPr>
              <w:pStyle w:val="CRCoverPage"/>
              <w:tabs>
                <w:tab w:val="right" w:pos="2751"/>
              </w:tabs>
              <w:spacing w:after="0"/>
              <w:rPr>
                <w:b/>
                <w:i/>
                <w:noProof/>
              </w:rPr>
            </w:pPr>
            <w:r>
              <w:rPr>
                <w:b/>
                <w:i/>
                <w:noProof/>
              </w:rPr>
              <w:t>Proposed change affects:</w:t>
            </w:r>
          </w:p>
        </w:tc>
        <w:tc>
          <w:tcPr>
            <w:tcW w:w="1418" w:type="dxa"/>
          </w:tcPr>
          <w:p w14:paraId="4B188382" w14:textId="77777777" w:rsidR="001A5F8A" w:rsidRDefault="001A5F8A" w:rsidP="00AC6F18">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679EE78" w14:textId="77777777" w:rsidR="001A5F8A" w:rsidRDefault="001A5F8A" w:rsidP="00AC6F18">
            <w:pPr>
              <w:pStyle w:val="CRCoverPage"/>
              <w:spacing w:after="0"/>
              <w:jc w:val="center"/>
              <w:rPr>
                <w:b/>
                <w:caps/>
                <w:noProof/>
              </w:rPr>
            </w:pPr>
          </w:p>
        </w:tc>
        <w:tc>
          <w:tcPr>
            <w:tcW w:w="709" w:type="dxa"/>
            <w:tcBorders>
              <w:left w:val="single" w:sz="4" w:space="0" w:color="auto"/>
            </w:tcBorders>
          </w:tcPr>
          <w:p w14:paraId="0EBE15B6" w14:textId="77777777" w:rsidR="001A5F8A" w:rsidRDefault="001A5F8A" w:rsidP="00AC6F18">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D53AFB9" w14:textId="77777777" w:rsidR="001A5F8A" w:rsidRDefault="001A5F8A" w:rsidP="00AC6F18">
            <w:pPr>
              <w:pStyle w:val="CRCoverPage"/>
              <w:spacing w:after="0"/>
              <w:jc w:val="center"/>
              <w:rPr>
                <w:b/>
                <w:caps/>
                <w:noProof/>
              </w:rPr>
            </w:pPr>
          </w:p>
        </w:tc>
        <w:tc>
          <w:tcPr>
            <w:tcW w:w="2126" w:type="dxa"/>
          </w:tcPr>
          <w:p w14:paraId="7E89266B" w14:textId="77777777" w:rsidR="001A5F8A" w:rsidRDefault="001A5F8A" w:rsidP="00AC6F18">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E93CB62" w14:textId="77777777" w:rsidR="001A5F8A" w:rsidRDefault="001A5F8A" w:rsidP="00AC6F18">
            <w:pPr>
              <w:pStyle w:val="CRCoverPage"/>
              <w:spacing w:after="0"/>
              <w:jc w:val="center"/>
              <w:rPr>
                <w:b/>
                <w:caps/>
                <w:noProof/>
              </w:rPr>
            </w:pPr>
          </w:p>
        </w:tc>
        <w:tc>
          <w:tcPr>
            <w:tcW w:w="1418" w:type="dxa"/>
            <w:tcBorders>
              <w:left w:val="nil"/>
            </w:tcBorders>
          </w:tcPr>
          <w:p w14:paraId="36EE59D3" w14:textId="77777777" w:rsidR="001A5F8A" w:rsidRDefault="001A5F8A" w:rsidP="00AC6F18">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0F8CACB" w14:textId="405BD7F3" w:rsidR="001A5F8A" w:rsidRDefault="001A5F8A" w:rsidP="00AC6F18">
            <w:pPr>
              <w:pStyle w:val="CRCoverPage"/>
              <w:spacing w:after="0"/>
              <w:jc w:val="center"/>
              <w:rPr>
                <w:b/>
                <w:bCs/>
                <w:caps/>
                <w:noProof/>
              </w:rPr>
            </w:pPr>
            <w:r>
              <w:rPr>
                <w:b/>
                <w:bCs/>
                <w:caps/>
                <w:noProof/>
              </w:rPr>
              <w:t>X</w:t>
            </w:r>
          </w:p>
        </w:tc>
      </w:tr>
    </w:tbl>
    <w:p w14:paraId="7DFF06E3" w14:textId="77777777" w:rsidR="001A5F8A" w:rsidRDefault="001A5F8A" w:rsidP="001A5F8A">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A5F8A" w14:paraId="22D04F37" w14:textId="77777777" w:rsidTr="00AC6F18">
        <w:tc>
          <w:tcPr>
            <w:tcW w:w="9640" w:type="dxa"/>
            <w:gridSpan w:val="11"/>
          </w:tcPr>
          <w:p w14:paraId="3BB82781" w14:textId="77777777" w:rsidR="001A5F8A" w:rsidRDefault="001A5F8A" w:rsidP="00AC6F18">
            <w:pPr>
              <w:pStyle w:val="CRCoverPage"/>
              <w:spacing w:after="0"/>
              <w:rPr>
                <w:noProof/>
                <w:sz w:val="8"/>
                <w:szCs w:val="8"/>
              </w:rPr>
            </w:pPr>
          </w:p>
        </w:tc>
      </w:tr>
      <w:tr w:rsidR="001A5F8A" w14:paraId="5BF3BFBA" w14:textId="77777777" w:rsidTr="00AC6F18">
        <w:tc>
          <w:tcPr>
            <w:tcW w:w="1843" w:type="dxa"/>
            <w:tcBorders>
              <w:top w:val="single" w:sz="4" w:space="0" w:color="auto"/>
              <w:left w:val="single" w:sz="4" w:space="0" w:color="auto"/>
            </w:tcBorders>
          </w:tcPr>
          <w:p w14:paraId="2C7BB22B" w14:textId="77777777" w:rsidR="001A5F8A" w:rsidRDefault="001A5F8A" w:rsidP="00AC6F18">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06EF683" w14:textId="77777777" w:rsidR="001A5F8A" w:rsidRDefault="00CA37CD" w:rsidP="00AC6F18">
            <w:pPr>
              <w:pStyle w:val="CRCoverPage"/>
              <w:spacing w:after="0"/>
              <w:ind w:left="100"/>
              <w:rPr>
                <w:noProof/>
              </w:rPr>
            </w:pPr>
            <w:r>
              <w:fldChar w:fldCharType="begin"/>
            </w:r>
            <w:r>
              <w:instrText xml:space="preserve"> DOCPROPERTY  CrTitle  \* MERGEFORMAT </w:instrText>
            </w:r>
            <w:r>
              <w:fldChar w:fldCharType="separate"/>
            </w:r>
            <w:r w:rsidR="001A5F8A">
              <w:t>Sending ADRF Deletion Alerts</w:t>
            </w:r>
            <w:r>
              <w:fldChar w:fldCharType="end"/>
            </w:r>
          </w:p>
        </w:tc>
      </w:tr>
      <w:tr w:rsidR="001A5F8A" w14:paraId="1638F534" w14:textId="77777777" w:rsidTr="00AC6F18">
        <w:tc>
          <w:tcPr>
            <w:tcW w:w="1843" w:type="dxa"/>
            <w:tcBorders>
              <w:left w:val="single" w:sz="4" w:space="0" w:color="auto"/>
            </w:tcBorders>
          </w:tcPr>
          <w:p w14:paraId="310F2EFE" w14:textId="77777777" w:rsidR="001A5F8A" w:rsidRDefault="001A5F8A" w:rsidP="00AC6F18">
            <w:pPr>
              <w:pStyle w:val="CRCoverPage"/>
              <w:spacing w:after="0"/>
              <w:rPr>
                <w:b/>
                <w:i/>
                <w:noProof/>
                <w:sz w:val="8"/>
                <w:szCs w:val="8"/>
              </w:rPr>
            </w:pPr>
          </w:p>
        </w:tc>
        <w:tc>
          <w:tcPr>
            <w:tcW w:w="7797" w:type="dxa"/>
            <w:gridSpan w:val="10"/>
            <w:tcBorders>
              <w:right w:val="single" w:sz="4" w:space="0" w:color="auto"/>
            </w:tcBorders>
          </w:tcPr>
          <w:p w14:paraId="2E8A99BF" w14:textId="77777777" w:rsidR="001A5F8A" w:rsidRDefault="001A5F8A" w:rsidP="00AC6F18">
            <w:pPr>
              <w:pStyle w:val="CRCoverPage"/>
              <w:spacing w:after="0"/>
              <w:rPr>
                <w:noProof/>
                <w:sz w:val="8"/>
                <w:szCs w:val="8"/>
              </w:rPr>
            </w:pPr>
          </w:p>
        </w:tc>
      </w:tr>
      <w:tr w:rsidR="001A5F8A" w14:paraId="7CA52F01" w14:textId="77777777" w:rsidTr="00AC6F18">
        <w:tc>
          <w:tcPr>
            <w:tcW w:w="1843" w:type="dxa"/>
            <w:tcBorders>
              <w:left w:val="single" w:sz="4" w:space="0" w:color="auto"/>
            </w:tcBorders>
          </w:tcPr>
          <w:p w14:paraId="222383F0" w14:textId="77777777" w:rsidR="001A5F8A" w:rsidRDefault="001A5F8A" w:rsidP="00AC6F18">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78962EE" w14:textId="77777777" w:rsidR="001A5F8A" w:rsidRDefault="00CA37CD" w:rsidP="00AC6F18">
            <w:pPr>
              <w:pStyle w:val="CRCoverPage"/>
              <w:spacing w:after="0"/>
              <w:ind w:left="100"/>
              <w:rPr>
                <w:noProof/>
              </w:rPr>
            </w:pPr>
            <w:r>
              <w:fldChar w:fldCharType="begin"/>
            </w:r>
            <w:r>
              <w:instrText xml:space="preserve"> DOCPROPERTY  SourceIfWg  \* MERGEFORMAT </w:instrText>
            </w:r>
            <w:r>
              <w:fldChar w:fldCharType="separate"/>
            </w:r>
            <w:r w:rsidR="001A5F8A">
              <w:rPr>
                <w:noProof/>
              </w:rPr>
              <w:t>Nokia, Nokia Shanghai Bell</w:t>
            </w:r>
            <w:r>
              <w:rPr>
                <w:noProof/>
              </w:rPr>
              <w:fldChar w:fldCharType="end"/>
            </w:r>
          </w:p>
        </w:tc>
      </w:tr>
      <w:tr w:rsidR="001A5F8A" w14:paraId="3A06B831" w14:textId="77777777" w:rsidTr="00AC6F18">
        <w:tc>
          <w:tcPr>
            <w:tcW w:w="1843" w:type="dxa"/>
            <w:tcBorders>
              <w:left w:val="single" w:sz="4" w:space="0" w:color="auto"/>
            </w:tcBorders>
          </w:tcPr>
          <w:p w14:paraId="680944CD" w14:textId="77777777" w:rsidR="001A5F8A" w:rsidRDefault="001A5F8A" w:rsidP="00AC6F18">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6A16E06" w14:textId="2A81F0A0" w:rsidR="001A5F8A" w:rsidRDefault="001A5F8A" w:rsidP="00AC6F18">
            <w:pPr>
              <w:pStyle w:val="CRCoverPage"/>
              <w:spacing w:after="0"/>
              <w:ind w:left="100"/>
              <w:rPr>
                <w:noProof/>
              </w:rPr>
            </w:pPr>
            <w:r>
              <w:t>CT3</w:t>
            </w:r>
            <w:r w:rsidR="00CA37CD">
              <w:fldChar w:fldCharType="begin"/>
            </w:r>
            <w:r w:rsidR="00CA37CD">
              <w:instrText xml:space="preserve"> DOCPROPERTY  SourceIfTsg  \* MERGEFORMAT </w:instrText>
            </w:r>
            <w:r w:rsidR="00CA37CD">
              <w:fldChar w:fldCharType="separate"/>
            </w:r>
            <w:r w:rsidR="00CA37CD">
              <w:fldChar w:fldCharType="end"/>
            </w:r>
          </w:p>
        </w:tc>
      </w:tr>
      <w:tr w:rsidR="001A5F8A" w14:paraId="5846C794" w14:textId="77777777" w:rsidTr="00AC6F18">
        <w:tc>
          <w:tcPr>
            <w:tcW w:w="1843" w:type="dxa"/>
            <w:tcBorders>
              <w:left w:val="single" w:sz="4" w:space="0" w:color="auto"/>
            </w:tcBorders>
          </w:tcPr>
          <w:p w14:paraId="2ED50BBD" w14:textId="77777777" w:rsidR="001A5F8A" w:rsidRDefault="001A5F8A" w:rsidP="00AC6F18">
            <w:pPr>
              <w:pStyle w:val="CRCoverPage"/>
              <w:spacing w:after="0"/>
              <w:rPr>
                <w:b/>
                <w:i/>
                <w:noProof/>
                <w:sz w:val="8"/>
                <w:szCs w:val="8"/>
              </w:rPr>
            </w:pPr>
          </w:p>
        </w:tc>
        <w:tc>
          <w:tcPr>
            <w:tcW w:w="7797" w:type="dxa"/>
            <w:gridSpan w:val="10"/>
            <w:tcBorders>
              <w:right w:val="single" w:sz="4" w:space="0" w:color="auto"/>
            </w:tcBorders>
          </w:tcPr>
          <w:p w14:paraId="3E3026A1" w14:textId="77777777" w:rsidR="001A5F8A" w:rsidRDefault="001A5F8A" w:rsidP="00AC6F18">
            <w:pPr>
              <w:pStyle w:val="CRCoverPage"/>
              <w:spacing w:after="0"/>
              <w:rPr>
                <w:noProof/>
                <w:sz w:val="8"/>
                <w:szCs w:val="8"/>
              </w:rPr>
            </w:pPr>
          </w:p>
        </w:tc>
      </w:tr>
      <w:tr w:rsidR="001A5F8A" w14:paraId="025556E9" w14:textId="77777777" w:rsidTr="00AC6F18">
        <w:tc>
          <w:tcPr>
            <w:tcW w:w="1843" w:type="dxa"/>
            <w:tcBorders>
              <w:left w:val="single" w:sz="4" w:space="0" w:color="auto"/>
            </w:tcBorders>
          </w:tcPr>
          <w:p w14:paraId="2E63517B" w14:textId="77777777" w:rsidR="001A5F8A" w:rsidRDefault="001A5F8A" w:rsidP="00AC6F18">
            <w:pPr>
              <w:pStyle w:val="CRCoverPage"/>
              <w:tabs>
                <w:tab w:val="right" w:pos="1759"/>
              </w:tabs>
              <w:spacing w:after="0"/>
              <w:rPr>
                <w:b/>
                <w:i/>
                <w:noProof/>
              </w:rPr>
            </w:pPr>
            <w:r>
              <w:rPr>
                <w:b/>
                <w:i/>
                <w:noProof/>
              </w:rPr>
              <w:t>Work item code:</w:t>
            </w:r>
          </w:p>
        </w:tc>
        <w:tc>
          <w:tcPr>
            <w:tcW w:w="3686" w:type="dxa"/>
            <w:gridSpan w:val="5"/>
            <w:shd w:val="pct30" w:color="FFFF00" w:fill="auto"/>
          </w:tcPr>
          <w:p w14:paraId="3339B7EC" w14:textId="77777777" w:rsidR="001A5F8A" w:rsidRDefault="00CA37CD" w:rsidP="00AC6F18">
            <w:pPr>
              <w:pStyle w:val="CRCoverPage"/>
              <w:spacing w:after="0"/>
              <w:ind w:left="100"/>
              <w:rPr>
                <w:noProof/>
              </w:rPr>
            </w:pPr>
            <w:r>
              <w:fldChar w:fldCharType="begin"/>
            </w:r>
            <w:r>
              <w:instrText xml:space="preserve"> DOCPROPERTY  RelatedWis  \* MERGEFORMAT </w:instrText>
            </w:r>
            <w:r>
              <w:fldChar w:fldCharType="separate"/>
            </w:r>
            <w:r w:rsidR="001A5F8A">
              <w:rPr>
                <w:noProof/>
              </w:rPr>
              <w:t>eNA_Ph3</w:t>
            </w:r>
            <w:r>
              <w:rPr>
                <w:noProof/>
              </w:rPr>
              <w:fldChar w:fldCharType="end"/>
            </w:r>
          </w:p>
        </w:tc>
        <w:tc>
          <w:tcPr>
            <w:tcW w:w="567" w:type="dxa"/>
            <w:tcBorders>
              <w:left w:val="nil"/>
            </w:tcBorders>
          </w:tcPr>
          <w:p w14:paraId="4851A337" w14:textId="77777777" w:rsidR="001A5F8A" w:rsidRDefault="001A5F8A" w:rsidP="00AC6F18">
            <w:pPr>
              <w:pStyle w:val="CRCoverPage"/>
              <w:spacing w:after="0"/>
              <w:ind w:right="100"/>
              <w:rPr>
                <w:noProof/>
              </w:rPr>
            </w:pPr>
          </w:p>
        </w:tc>
        <w:tc>
          <w:tcPr>
            <w:tcW w:w="1417" w:type="dxa"/>
            <w:gridSpan w:val="3"/>
            <w:tcBorders>
              <w:left w:val="nil"/>
            </w:tcBorders>
          </w:tcPr>
          <w:p w14:paraId="7EEF3D95" w14:textId="77777777" w:rsidR="001A5F8A" w:rsidRDefault="001A5F8A" w:rsidP="00AC6F18">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B1A7DB5" w14:textId="77777777" w:rsidR="001A5F8A" w:rsidRDefault="00CA37CD" w:rsidP="00AC6F18">
            <w:pPr>
              <w:pStyle w:val="CRCoverPage"/>
              <w:spacing w:after="0"/>
              <w:ind w:left="100"/>
              <w:rPr>
                <w:noProof/>
              </w:rPr>
            </w:pPr>
            <w:r>
              <w:fldChar w:fldCharType="begin"/>
            </w:r>
            <w:r>
              <w:instrText xml:space="preserve"> DOCPROPERTY  ResDate  \* MERGEFORMAT </w:instrText>
            </w:r>
            <w:r>
              <w:fldChar w:fldCharType="separate"/>
            </w:r>
            <w:r w:rsidR="001A5F8A">
              <w:rPr>
                <w:noProof/>
              </w:rPr>
              <w:t>2023-05-14</w:t>
            </w:r>
            <w:r>
              <w:rPr>
                <w:noProof/>
              </w:rPr>
              <w:fldChar w:fldCharType="end"/>
            </w:r>
          </w:p>
        </w:tc>
      </w:tr>
      <w:tr w:rsidR="001A5F8A" w14:paraId="1321FEFD" w14:textId="77777777" w:rsidTr="00AC6F18">
        <w:tc>
          <w:tcPr>
            <w:tcW w:w="1843" w:type="dxa"/>
            <w:tcBorders>
              <w:left w:val="single" w:sz="4" w:space="0" w:color="auto"/>
            </w:tcBorders>
          </w:tcPr>
          <w:p w14:paraId="1EF3C711" w14:textId="77777777" w:rsidR="001A5F8A" w:rsidRDefault="001A5F8A" w:rsidP="00AC6F18">
            <w:pPr>
              <w:pStyle w:val="CRCoverPage"/>
              <w:spacing w:after="0"/>
              <w:rPr>
                <w:b/>
                <w:i/>
                <w:noProof/>
                <w:sz w:val="8"/>
                <w:szCs w:val="8"/>
              </w:rPr>
            </w:pPr>
          </w:p>
        </w:tc>
        <w:tc>
          <w:tcPr>
            <w:tcW w:w="1986" w:type="dxa"/>
            <w:gridSpan w:val="4"/>
          </w:tcPr>
          <w:p w14:paraId="0928A748" w14:textId="77777777" w:rsidR="001A5F8A" w:rsidRDefault="001A5F8A" w:rsidP="00AC6F18">
            <w:pPr>
              <w:pStyle w:val="CRCoverPage"/>
              <w:spacing w:after="0"/>
              <w:rPr>
                <w:noProof/>
                <w:sz w:val="8"/>
                <w:szCs w:val="8"/>
              </w:rPr>
            </w:pPr>
          </w:p>
        </w:tc>
        <w:tc>
          <w:tcPr>
            <w:tcW w:w="2267" w:type="dxa"/>
            <w:gridSpan w:val="2"/>
          </w:tcPr>
          <w:p w14:paraId="77A61FF0" w14:textId="77777777" w:rsidR="001A5F8A" w:rsidRDefault="001A5F8A" w:rsidP="00AC6F18">
            <w:pPr>
              <w:pStyle w:val="CRCoverPage"/>
              <w:spacing w:after="0"/>
              <w:rPr>
                <w:noProof/>
                <w:sz w:val="8"/>
                <w:szCs w:val="8"/>
              </w:rPr>
            </w:pPr>
          </w:p>
        </w:tc>
        <w:tc>
          <w:tcPr>
            <w:tcW w:w="1417" w:type="dxa"/>
            <w:gridSpan w:val="3"/>
          </w:tcPr>
          <w:p w14:paraId="3B242F87" w14:textId="77777777" w:rsidR="001A5F8A" w:rsidRDefault="001A5F8A" w:rsidP="00AC6F18">
            <w:pPr>
              <w:pStyle w:val="CRCoverPage"/>
              <w:spacing w:after="0"/>
              <w:rPr>
                <w:noProof/>
                <w:sz w:val="8"/>
                <w:szCs w:val="8"/>
              </w:rPr>
            </w:pPr>
          </w:p>
        </w:tc>
        <w:tc>
          <w:tcPr>
            <w:tcW w:w="2127" w:type="dxa"/>
            <w:tcBorders>
              <w:right w:val="single" w:sz="4" w:space="0" w:color="auto"/>
            </w:tcBorders>
          </w:tcPr>
          <w:p w14:paraId="764012E6" w14:textId="77777777" w:rsidR="001A5F8A" w:rsidRDefault="001A5F8A" w:rsidP="00AC6F18">
            <w:pPr>
              <w:pStyle w:val="CRCoverPage"/>
              <w:spacing w:after="0"/>
              <w:rPr>
                <w:noProof/>
                <w:sz w:val="8"/>
                <w:szCs w:val="8"/>
              </w:rPr>
            </w:pPr>
          </w:p>
        </w:tc>
      </w:tr>
      <w:tr w:rsidR="001A5F8A" w14:paraId="74299449" w14:textId="77777777" w:rsidTr="00AC6F18">
        <w:trPr>
          <w:cantSplit/>
        </w:trPr>
        <w:tc>
          <w:tcPr>
            <w:tcW w:w="1843" w:type="dxa"/>
            <w:tcBorders>
              <w:left w:val="single" w:sz="4" w:space="0" w:color="auto"/>
            </w:tcBorders>
          </w:tcPr>
          <w:p w14:paraId="1A3FE616" w14:textId="77777777" w:rsidR="001A5F8A" w:rsidRDefault="001A5F8A" w:rsidP="00AC6F18">
            <w:pPr>
              <w:pStyle w:val="CRCoverPage"/>
              <w:tabs>
                <w:tab w:val="right" w:pos="1759"/>
              </w:tabs>
              <w:spacing w:after="0"/>
              <w:rPr>
                <w:b/>
                <w:i/>
                <w:noProof/>
              </w:rPr>
            </w:pPr>
            <w:r>
              <w:rPr>
                <w:b/>
                <w:i/>
                <w:noProof/>
              </w:rPr>
              <w:t>Category:</w:t>
            </w:r>
          </w:p>
        </w:tc>
        <w:tc>
          <w:tcPr>
            <w:tcW w:w="851" w:type="dxa"/>
            <w:shd w:val="pct30" w:color="FFFF00" w:fill="auto"/>
          </w:tcPr>
          <w:p w14:paraId="206A99FC" w14:textId="77777777" w:rsidR="001A5F8A" w:rsidRDefault="00CA37CD" w:rsidP="00AC6F18">
            <w:pPr>
              <w:pStyle w:val="CRCoverPage"/>
              <w:spacing w:after="0"/>
              <w:ind w:left="100" w:right="-609"/>
              <w:rPr>
                <w:b/>
                <w:noProof/>
              </w:rPr>
            </w:pPr>
            <w:r>
              <w:fldChar w:fldCharType="begin"/>
            </w:r>
            <w:r>
              <w:instrText xml:space="preserve"> DOCPROPERTY  Cat  \* MERGEFORMAT </w:instrText>
            </w:r>
            <w:r>
              <w:fldChar w:fldCharType="separate"/>
            </w:r>
            <w:r w:rsidR="001A5F8A">
              <w:rPr>
                <w:b/>
                <w:noProof/>
              </w:rPr>
              <w:t>B</w:t>
            </w:r>
            <w:r>
              <w:rPr>
                <w:b/>
                <w:noProof/>
              </w:rPr>
              <w:fldChar w:fldCharType="end"/>
            </w:r>
          </w:p>
        </w:tc>
        <w:tc>
          <w:tcPr>
            <w:tcW w:w="3402" w:type="dxa"/>
            <w:gridSpan w:val="5"/>
            <w:tcBorders>
              <w:left w:val="nil"/>
            </w:tcBorders>
          </w:tcPr>
          <w:p w14:paraId="34A210AB" w14:textId="77777777" w:rsidR="001A5F8A" w:rsidRDefault="001A5F8A" w:rsidP="00AC6F18">
            <w:pPr>
              <w:pStyle w:val="CRCoverPage"/>
              <w:spacing w:after="0"/>
              <w:rPr>
                <w:noProof/>
              </w:rPr>
            </w:pPr>
          </w:p>
        </w:tc>
        <w:tc>
          <w:tcPr>
            <w:tcW w:w="1417" w:type="dxa"/>
            <w:gridSpan w:val="3"/>
            <w:tcBorders>
              <w:left w:val="nil"/>
            </w:tcBorders>
          </w:tcPr>
          <w:p w14:paraId="48664BD5" w14:textId="77777777" w:rsidR="001A5F8A" w:rsidRDefault="001A5F8A" w:rsidP="00AC6F18">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77810CF" w14:textId="77777777" w:rsidR="001A5F8A" w:rsidRDefault="00CA37CD" w:rsidP="00AC6F18">
            <w:pPr>
              <w:pStyle w:val="CRCoverPage"/>
              <w:spacing w:after="0"/>
              <w:ind w:left="100"/>
              <w:rPr>
                <w:noProof/>
              </w:rPr>
            </w:pPr>
            <w:r>
              <w:fldChar w:fldCharType="begin"/>
            </w:r>
            <w:r>
              <w:instrText xml:space="preserve"> DOCPROPERTY  Release  \* MERGEFORMAT </w:instrText>
            </w:r>
            <w:r>
              <w:fldChar w:fldCharType="separate"/>
            </w:r>
            <w:r w:rsidR="001A5F8A">
              <w:rPr>
                <w:noProof/>
              </w:rPr>
              <w:t>Rel-18</w:t>
            </w:r>
            <w:r>
              <w:rPr>
                <w:noProof/>
              </w:rPr>
              <w:fldChar w:fldCharType="end"/>
            </w:r>
          </w:p>
        </w:tc>
      </w:tr>
      <w:tr w:rsidR="001A5F8A" w14:paraId="0241C5C3" w14:textId="77777777" w:rsidTr="00AC6F18">
        <w:tc>
          <w:tcPr>
            <w:tcW w:w="1843" w:type="dxa"/>
            <w:tcBorders>
              <w:left w:val="single" w:sz="4" w:space="0" w:color="auto"/>
              <w:bottom w:val="single" w:sz="4" w:space="0" w:color="auto"/>
            </w:tcBorders>
          </w:tcPr>
          <w:p w14:paraId="7A2AB279" w14:textId="77777777" w:rsidR="001A5F8A" w:rsidRDefault="001A5F8A" w:rsidP="00AC6F18">
            <w:pPr>
              <w:pStyle w:val="CRCoverPage"/>
              <w:spacing w:after="0"/>
              <w:rPr>
                <w:b/>
                <w:i/>
                <w:noProof/>
              </w:rPr>
            </w:pPr>
          </w:p>
        </w:tc>
        <w:tc>
          <w:tcPr>
            <w:tcW w:w="4677" w:type="dxa"/>
            <w:gridSpan w:val="8"/>
            <w:tcBorders>
              <w:bottom w:val="single" w:sz="4" w:space="0" w:color="auto"/>
            </w:tcBorders>
          </w:tcPr>
          <w:p w14:paraId="530DB2D5" w14:textId="77777777" w:rsidR="001A5F8A" w:rsidRDefault="001A5F8A" w:rsidP="00AC6F18">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927E5A" w14:textId="77777777" w:rsidR="001A5F8A" w:rsidRDefault="001A5F8A" w:rsidP="00AC6F18">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2062EE4" w14:textId="77777777" w:rsidR="001A5F8A" w:rsidRPr="007C2097" w:rsidRDefault="001A5F8A" w:rsidP="00AC6F1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EA0F40" w14:paraId="1256F52C" w14:textId="77777777" w:rsidTr="00547111">
        <w:tc>
          <w:tcPr>
            <w:tcW w:w="2694" w:type="dxa"/>
            <w:gridSpan w:val="2"/>
            <w:tcBorders>
              <w:top w:val="single" w:sz="4" w:space="0" w:color="auto"/>
              <w:left w:val="single" w:sz="4" w:space="0" w:color="auto"/>
            </w:tcBorders>
          </w:tcPr>
          <w:p w14:paraId="52C87DB0" w14:textId="77777777" w:rsidR="00EA0F40" w:rsidRDefault="00EA0F40" w:rsidP="00EA0F40">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37AB677E" w:rsidR="00452D3B" w:rsidRDefault="00E83E96" w:rsidP="000347AC">
            <w:pPr>
              <w:pStyle w:val="CRCoverPage"/>
              <w:spacing w:after="0"/>
              <w:ind w:left="100"/>
            </w:pPr>
            <w:r>
              <w:t xml:space="preserve">23.288 </w:t>
            </w:r>
            <w:r w:rsidR="003128F3">
              <w:t xml:space="preserve">clauses 6.2B.2, 6.2B.3, and 5B.1 (complemented by the respective additions in the service definitions that were agreed in S2-2306087) require that the </w:t>
            </w:r>
            <w:r w:rsidR="00EC066E">
              <w:t>ADRF uses</w:t>
            </w:r>
            <w:r w:rsidR="003128F3">
              <w:t xml:space="preserve"> </w:t>
            </w:r>
            <w:r w:rsidR="00EC066E">
              <w:t xml:space="preserve">the </w:t>
            </w:r>
            <w:proofErr w:type="spellStart"/>
            <w:r w:rsidR="00EC066E">
              <w:t>Nadrf_DataManagement_RetrievalNotify</w:t>
            </w:r>
            <w:proofErr w:type="spellEnd"/>
            <w:r w:rsidR="00EC066E">
              <w:t xml:space="preserve"> service to send Deletion Alerts (notifications) to endpoints that were previously subscribed using the </w:t>
            </w:r>
            <w:proofErr w:type="spellStart"/>
            <w:r w:rsidR="003128F3">
              <w:t>Nadrf_DataManagement_StorageRequest</w:t>
            </w:r>
            <w:proofErr w:type="spellEnd"/>
            <w:r w:rsidR="003128F3">
              <w:t xml:space="preserve"> and</w:t>
            </w:r>
            <w:r w:rsidR="00EC066E">
              <w:t>/or</w:t>
            </w:r>
            <w:r w:rsidR="003128F3">
              <w:t xml:space="preserve"> </w:t>
            </w:r>
            <w:proofErr w:type="spellStart"/>
            <w:r w:rsidR="003128F3">
              <w:t>Nadrf_DataManagement_StorageSubscriptionRequest</w:t>
            </w:r>
            <w:proofErr w:type="spellEnd"/>
            <w:r w:rsidR="003128F3">
              <w:t xml:space="preserve"> services</w:t>
            </w:r>
            <w:r w:rsidR="00EC066E">
              <w:t>.</w:t>
            </w:r>
            <w:r w:rsidR="003128F3">
              <w:t xml:space="preserve"> </w:t>
            </w:r>
            <w:r w:rsidR="00EC066E">
              <w:t>These alerts include (in addition to the correlation identifier) a storage transaction identifier, which can be used by the NF service consumer to fetch the data before they are deleted.</w:t>
            </w:r>
          </w:p>
        </w:tc>
      </w:tr>
      <w:tr w:rsidR="00EA0F40" w14:paraId="4CA74D09" w14:textId="77777777" w:rsidTr="00547111">
        <w:tc>
          <w:tcPr>
            <w:tcW w:w="2694" w:type="dxa"/>
            <w:gridSpan w:val="2"/>
            <w:tcBorders>
              <w:left w:val="single" w:sz="4" w:space="0" w:color="auto"/>
            </w:tcBorders>
          </w:tcPr>
          <w:p w14:paraId="2D0866D6" w14:textId="77777777" w:rsidR="00EA0F40" w:rsidRDefault="00EA0F40" w:rsidP="00EA0F40">
            <w:pPr>
              <w:pStyle w:val="CRCoverPage"/>
              <w:spacing w:after="0"/>
              <w:rPr>
                <w:b/>
                <w:i/>
                <w:noProof/>
                <w:sz w:val="8"/>
                <w:szCs w:val="8"/>
              </w:rPr>
            </w:pPr>
          </w:p>
        </w:tc>
        <w:tc>
          <w:tcPr>
            <w:tcW w:w="6946" w:type="dxa"/>
            <w:gridSpan w:val="9"/>
            <w:tcBorders>
              <w:right w:val="single" w:sz="4" w:space="0" w:color="auto"/>
            </w:tcBorders>
          </w:tcPr>
          <w:p w14:paraId="365DEF04" w14:textId="77777777" w:rsidR="00EA0F40" w:rsidRDefault="00EA0F40" w:rsidP="00EA0F40">
            <w:pPr>
              <w:pStyle w:val="CRCoverPage"/>
              <w:spacing w:after="0"/>
              <w:rPr>
                <w:noProof/>
                <w:sz w:val="8"/>
                <w:szCs w:val="8"/>
              </w:rPr>
            </w:pPr>
          </w:p>
        </w:tc>
      </w:tr>
      <w:tr w:rsidR="00EA0F40" w14:paraId="21016551" w14:textId="77777777" w:rsidTr="00547111">
        <w:tc>
          <w:tcPr>
            <w:tcW w:w="2694" w:type="dxa"/>
            <w:gridSpan w:val="2"/>
            <w:tcBorders>
              <w:left w:val="single" w:sz="4" w:space="0" w:color="auto"/>
            </w:tcBorders>
          </w:tcPr>
          <w:p w14:paraId="49433147" w14:textId="77777777" w:rsidR="00EA0F40" w:rsidRDefault="00EA0F40" w:rsidP="00EA0F40">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45AE2856" w:rsidR="00DF4241" w:rsidRDefault="00EC066E" w:rsidP="0086519C">
            <w:pPr>
              <w:pStyle w:val="CRCoverPage"/>
              <w:spacing w:after="0"/>
              <w:ind w:left="100"/>
            </w:pPr>
            <w:r>
              <w:t>Extended</w:t>
            </w:r>
            <w:r w:rsidR="003128F3">
              <w:t xml:space="preserve"> </w:t>
            </w:r>
            <w:proofErr w:type="spellStart"/>
            <w:r w:rsidR="003128F3">
              <w:t>Nadrf_DataManagement_Re</w:t>
            </w:r>
            <w:r>
              <w:t>trievalNotify</w:t>
            </w:r>
            <w:proofErr w:type="spellEnd"/>
            <w:r>
              <w:t xml:space="preserve"> to be able to send a new type of notifications, namely for deletion alerts.</w:t>
            </w:r>
          </w:p>
        </w:tc>
      </w:tr>
      <w:tr w:rsidR="00EA0F40" w14:paraId="1F886379" w14:textId="77777777" w:rsidTr="00547111">
        <w:tc>
          <w:tcPr>
            <w:tcW w:w="2694" w:type="dxa"/>
            <w:gridSpan w:val="2"/>
            <w:tcBorders>
              <w:left w:val="single" w:sz="4" w:space="0" w:color="auto"/>
            </w:tcBorders>
          </w:tcPr>
          <w:p w14:paraId="4D989623" w14:textId="77777777" w:rsidR="00EA0F40" w:rsidRDefault="00EA0F40" w:rsidP="00EA0F40">
            <w:pPr>
              <w:pStyle w:val="CRCoverPage"/>
              <w:spacing w:after="0"/>
              <w:rPr>
                <w:b/>
                <w:i/>
                <w:noProof/>
                <w:sz w:val="8"/>
                <w:szCs w:val="8"/>
              </w:rPr>
            </w:pPr>
          </w:p>
        </w:tc>
        <w:tc>
          <w:tcPr>
            <w:tcW w:w="6946" w:type="dxa"/>
            <w:gridSpan w:val="9"/>
            <w:tcBorders>
              <w:right w:val="single" w:sz="4" w:space="0" w:color="auto"/>
            </w:tcBorders>
          </w:tcPr>
          <w:p w14:paraId="71C4A204" w14:textId="77777777" w:rsidR="00EA0F40" w:rsidRDefault="00EA0F40" w:rsidP="00EA0F40">
            <w:pPr>
              <w:pStyle w:val="CRCoverPage"/>
              <w:spacing w:after="0"/>
              <w:rPr>
                <w:noProof/>
                <w:sz w:val="8"/>
                <w:szCs w:val="8"/>
              </w:rPr>
            </w:pPr>
          </w:p>
        </w:tc>
      </w:tr>
      <w:tr w:rsidR="00EA0F40" w14:paraId="678D7BF9" w14:textId="77777777" w:rsidTr="00547111">
        <w:tc>
          <w:tcPr>
            <w:tcW w:w="2694" w:type="dxa"/>
            <w:gridSpan w:val="2"/>
            <w:tcBorders>
              <w:left w:val="single" w:sz="4" w:space="0" w:color="auto"/>
              <w:bottom w:val="single" w:sz="4" w:space="0" w:color="auto"/>
            </w:tcBorders>
          </w:tcPr>
          <w:p w14:paraId="4E5CE1B6" w14:textId="77777777" w:rsidR="00EA0F40" w:rsidRDefault="00EA0F40" w:rsidP="00EA0F40">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D036859" w:rsidR="00EA0F40" w:rsidRDefault="00E83E96" w:rsidP="00EA0F40">
            <w:pPr>
              <w:pStyle w:val="CRCoverPage"/>
              <w:spacing w:after="0"/>
              <w:ind w:left="100"/>
              <w:rPr>
                <w:noProof/>
              </w:rPr>
            </w:pPr>
            <w:r>
              <w:rPr>
                <w:noProof/>
              </w:rPr>
              <w:t>Not fulfilled stage 2 requirements</w:t>
            </w:r>
            <w:r w:rsidR="00EA0F40">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49DE23E" w:rsidR="001E41F3" w:rsidRDefault="000A0330">
            <w:pPr>
              <w:pStyle w:val="CRCoverPage"/>
              <w:spacing w:after="0"/>
              <w:ind w:left="100"/>
              <w:rPr>
                <w:noProof/>
              </w:rPr>
            </w:pPr>
            <w:r>
              <w:rPr>
                <w:noProof/>
              </w:rPr>
              <w:t>4.2.1.1, 4.2.1.3.1, 4.2.2.1, 4.2.2.8.1, 4.2.2.8.3 (new), 5.1.5.1, 5.1.5.3 (new, including subclauses), 5.1.6.1, 5.1.6.2.11 (new), 5.1.6.2.12 (new), A.2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6ACFA9B" w:rsidR="001E41F3" w:rsidRDefault="0002788F">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242F5BA4" w:rsidR="001E41F3" w:rsidRDefault="00145D43">
            <w:pPr>
              <w:pStyle w:val="CRCoverPage"/>
              <w:spacing w:after="0"/>
              <w:ind w:left="99"/>
              <w:rPr>
                <w:noProof/>
              </w:rPr>
            </w:pPr>
            <w:r>
              <w:rPr>
                <w:noProof/>
              </w:rPr>
              <w:t xml:space="preserve">TS/TR </w:t>
            </w:r>
            <w:r w:rsidR="00940E1A">
              <w:rPr>
                <w:noProof/>
              </w:rPr>
              <w:t>23.288</w:t>
            </w:r>
            <w:r>
              <w:rPr>
                <w:noProof/>
              </w:rPr>
              <w:t xml:space="preserve"> CR </w:t>
            </w:r>
            <w:r w:rsidR="00940E1A">
              <w:rPr>
                <w:noProof/>
              </w:rPr>
              <w:t>0726</w:t>
            </w:r>
            <w:r>
              <w:rPr>
                <w:noProof/>
              </w:rPr>
              <w:t xml:space="preserve">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8273E06" w:rsidR="001E41F3" w:rsidRDefault="0002788F">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48321E7" w:rsidR="001E41F3" w:rsidRDefault="0002788F">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695B84AC" w:rsidR="001E41F3" w:rsidRDefault="0002788F">
            <w:pPr>
              <w:pStyle w:val="CRCoverPage"/>
              <w:spacing w:after="0"/>
              <w:ind w:left="100"/>
              <w:rPr>
                <w:noProof/>
              </w:rPr>
            </w:pPr>
            <w:r>
              <w:rPr>
                <w:noProof/>
              </w:rPr>
              <w:t xml:space="preserve">This CR </w:t>
            </w:r>
            <w:r w:rsidR="00E83E96">
              <w:rPr>
                <w:noProof/>
              </w:rPr>
              <w:t xml:space="preserve">introduces a backwards compatible </w:t>
            </w:r>
            <w:r w:rsidR="0073393A">
              <w:rPr>
                <w:noProof/>
              </w:rPr>
              <w:t>feature</w:t>
            </w:r>
            <w:r w:rsidR="00E83E96">
              <w:rPr>
                <w:noProof/>
              </w:rPr>
              <w:t xml:space="preserve"> in the</w:t>
            </w:r>
            <w:r>
              <w:rPr>
                <w:noProof/>
              </w:rPr>
              <w:t xml:space="preserve"> OpenAPI file</w:t>
            </w:r>
            <w:r w:rsidR="00E83E96">
              <w:rPr>
                <w:noProof/>
              </w:rPr>
              <w:t xml:space="preserve"> of the N</w:t>
            </w:r>
            <w:r w:rsidR="0073393A">
              <w:rPr>
                <w:noProof/>
              </w:rPr>
              <w:t>adr</w:t>
            </w:r>
            <w:r w:rsidR="00E83E96">
              <w:rPr>
                <w:noProof/>
              </w:rPr>
              <w:t>f_DataManagement API</w:t>
            </w:r>
            <w:r>
              <w:rPr>
                <w:noProof/>
              </w:rPr>
              <w:t>.</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090A755C" w14:textId="77777777" w:rsidR="0002788F" w:rsidRPr="0061791A" w:rsidRDefault="0002788F" w:rsidP="0002788F">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61791A">
        <w:rPr>
          <w:rFonts w:ascii="Arial" w:eastAsiaTheme="minorEastAsia" w:hAnsi="Arial" w:cs="Arial"/>
          <w:color w:val="FF0000"/>
          <w:sz w:val="28"/>
          <w:szCs w:val="28"/>
          <w:lang w:val="en-US"/>
        </w:rPr>
        <w:lastRenderedPageBreak/>
        <w:t xml:space="preserve">* * * * </w:t>
      </w:r>
      <w:r w:rsidRPr="0061791A">
        <w:rPr>
          <w:rFonts w:ascii="Arial" w:eastAsiaTheme="minorEastAsia" w:hAnsi="Arial" w:cs="Arial" w:hint="eastAsia"/>
          <w:color w:val="FF0000"/>
          <w:sz w:val="28"/>
          <w:szCs w:val="28"/>
          <w:lang w:val="en-US" w:eastAsia="zh-CN"/>
        </w:rPr>
        <w:t>First</w:t>
      </w:r>
      <w:r w:rsidRPr="0061791A">
        <w:rPr>
          <w:rFonts w:ascii="Arial" w:eastAsiaTheme="minorEastAsia" w:hAnsi="Arial" w:cs="Arial"/>
          <w:color w:val="FF0000"/>
          <w:sz w:val="28"/>
          <w:szCs w:val="28"/>
          <w:lang w:val="en-US"/>
        </w:rPr>
        <w:t xml:space="preserve"> change * * * *</w:t>
      </w:r>
    </w:p>
    <w:p w14:paraId="42213814" w14:textId="77777777" w:rsidR="007D60EA" w:rsidRPr="007D60EA" w:rsidRDefault="007D60EA" w:rsidP="007D60EA">
      <w:pPr>
        <w:keepNext/>
        <w:keepLines/>
        <w:spacing w:before="120"/>
        <w:ind w:left="1418" w:hanging="1418"/>
        <w:outlineLvl w:val="3"/>
        <w:rPr>
          <w:rFonts w:ascii="Arial" w:eastAsia="DengXian" w:hAnsi="Arial"/>
          <w:sz w:val="24"/>
        </w:rPr>
      </w:pPr>
      <w:bookmarkStart w:id="1" w:name="_Toc50031910"/>
      <w:bookmarkStart w:id="2" w:name="_Toc51762830"/>
      <w:bookmarkStart w:id="3" w:name="_Toc94020320"/>
      <w:bookmarkStart w:id="4" w:name="_Toc81244729"/>
      <w:bookmarkStart w:id="5" w:name="_Toc120681545"/>
      <w:bookmarkStart w:id="6" w:name="_Toc100939936"/>
      <w:bookmarkStart w:id="7" w:name="_Toc36102395"/>
      <w:bookmarkStart w:id="8" w:name="_Toc34266224"/>
      <w:bookmarkStart w:id="9" w:name="_Toc97037727"/>
      <w:bookmarkStart w:id="10" w:name="_Toc114134606"/>
      <w:bookmarkStart w:id="11" w:name="_Toc43563437"/>
      <w:bookmarkStart w:id="12" w:name="_Toc89426535"/>
      <w:bookmarkStart w:id="13" w:name="_Toc73564345"/>
      <w:bookmarkStart w:id="14" w:name="_Toc56640897"/>
      <w:bookmarkStart w:id="15" w:name="_Toc112937849"/>
      <w:bookmarkStart w:id="16" w:name="_Toc97034850"/>
      <w:bookmarkStart w:id="17" w:name="_Toc45133980"/>
      <w:bookmarkStart w:id="18" w:name="_Toc66231733"/>
      <w:bookmarkStart w:id="19" w:name="_Toc68168894"/>
      <w:bookmarkStart w:id="20" w:name="_Toc59017865"/>
      <w:bookmarkStart w:id="21" w:name="_Toc28012754"/>
      <w:bookmarkStart w:id="22" w:name="_Toc70550540"/>
      <w:bookmarkStart w:id="23" w:name="_Toc104546802"/>
      <w:bookmarkStart w:id="24" w:name="_Toc129284685"/>
      <w:r w:rsidRPr="007D60EA">
        <w:rPr>
          <w:rFonts w:ascii="Arial" w:eastAsia="DengXian" w:hAnsi="Arial"/>
          <w:sz w:val="24"/>
        </w:rPr>
        <w:t>4.2.</w:t>
      </w:r>
      <w:r w:rsidRPr="007D60EA">
        <w:rPr>
          <w:rFonts w:ascii="Arial" w:eastAsia="DengXian" w:hAnsi="Arial" w:hint="eastAsia"/>
          <w:sz w:val="24"/>
          <w:lang w:eastAsia="zh-CN"/>
        </w:rPr>
        <w:t>1</w:t>
      </w:r>
      <w:r w:rsidRPr="007D60EA">
        <w:rPr>
          <w:rFonts w:ascii="Arial" w:eastAsia="DengXian" w:hAnsi="Arial"/>
          <w:sz w:val="24"/>
          <w:lang w:eastAsia="zh-CN"/>
        </w:rPr>
        <w:t>.1</w:t>
      </w:r>
      <w:r w:rsidRPr="007D60EA">
        <w:rPr>
          <w:rFonts w:ascii="Arial" w:eastAsia="DengXian" w:hAnsi="Arial"/>
          <w:sz w:val="24"/>
        </w:rPr>
        <w:tab/>
      </w:r>
      <w:r w:rsidRPr="007D60EA">
        <w:rPr>
          <w:rFonts w:ascii="Arial" w:eastAsia="DengXian" w:hAnsi="Arial" w:hint="eastAsia"/>
          <w:sz w:val="24"/>
          <w:lang w:eastAsia="zh-CN"/>
        </w:rPr>
        <w:t>Overview</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14:paraId="0F713E4C" w14:textId="77777777" w:rsidR="007D60EA" w:rsidRPr="007D60EA" w:rsidRDefault="007D60EA" w:rsidP="007D60EA">
      <w:pPr>
        <w:rPr>
          <w:rFonts w:eastAsia="DengXian"/>
        </w:rPr>
      </w:pPr>
      <w:r w:rsidRPr="007D60EA">
        <w:rPr>
          <w:rFonts w:eastAsia="DengXian"/>
        </w:rPr>
        <w:t xml:space="preserve">The </w:t>
      </w:r>
      <w:proofErr w:type="spellStart"/>
      <w:r w:rsidRPr="007D60EA">
        <w:rPr>
          <w:rFonts w:eastAsia="DengXian"/>
        </w:rPr>
        <w:t>Nadrf_DataManagement</w:t>
      </w:r>
      <w:proofErr w:type="spellEnd"/>
      <w:r w:rsidRPr="007D60EA">
        <w:rPr>
          <w:rFonts w:eastAsia="DengXian"/>
        </w:rPr>
        <w:t xml:space="preserve"> service as defined in 3GPP TS 23.</w:t>
      </w:r>
      <w:r w:rsidRPr="007D60EA">
        <w:rPr>
          <w:rFonts w:eastAsia="DengXian" w:hint="eastAsia"/>
          <w:lang w:eastAsia="zh-CN"/>
        </w:rPr>
        <w:t>288</w:t>
      </w:r>
      <w:r w:rsidRPr="007D60EA">
        <w:rPr>
          <w:rFonts w:eastAsia="DengXian"/>
        </w:rPr>
        <w:t> [</w:t>
      </w:r>
      <w:r w:rsidRPr="007D60EA">
        <w:rPr>
          <w:rFonts w:eastAsia="DengXian" w:hint="eastAsia"/>
          <w:lang w:eastAsia="zh-CN"/>
        </w:rPr>
        <w:t>1</w:t>
      </w:r>
      <w:r w:rsidRPr="007D60EA">
        <w:rPr>
          <w:rFonts w:eastAsia="DengXian"/>
          <w:lang w:eastAsia="zh-CN"/>
        </w:rPr>
        <w:t>4</w:t>
      </w:r>
      <w:r w:rsidRPr="007D60EA">
        <w:rPr>
          <w:rFonts w:eastAsia="DengXian"/>
        </w:rPr>
        <w:t>], is provided by the Analytics Data Repository Function (ADRF).</w:t>
      </w:r>
    </w:p>
    <w:p w14:paraId="066F93B9" w14:textId="77777777" w:rsidR="007D60EA" w:rsidRPr="007D60EA" w:rsidRDefault="007D60EA" w:rsidP="007D60EA">
      <w:pPr>
        <w:rPr>
          <w:rFonts w:eastAsia="DengXian"/>
        </w:rPr>
      </w:pPr>
      <w:r w:rsidRPr="007D60EA">
        <w:rPr>
          <w:rFonts w:eastAsia="DengXian"/>
        </w:rPr>
        <w:t>This service:</w:t>
      </w:r>
    </w:p>
    <w:p w14:paraId="0182D6D5" w14:textId="7309AF9D" w:rsidR="007D60EA" w:rsidRPr="007D60EA" w:rsidRDefault="007D60EA" w:rsidP="007D60EA">
      <w:pPr>
        <w:ind w:left="568" w:hanging="284"/>
        <w:rPr>
          <w:rFonts w:eastAsia="DengXian"/>
        </w:rPr>
      </w:pPr>
      <w:r w:rsidRPr="007D60EA">
        <w:rPr>
          <w:rFonts w:eastAsia="DengXian"/>
        </w:rPr>
        <w:t>-</w:t>
      </w:r>
      <w:r w:rsidRPr="007D60EA">
        <w:rPr>
          <w:rFonts w:eastAsia="DengXian"/>
        </w:rPr>
        <w:tab/>
        <w:t>allows NF consumers to</w:t>
      </w:r>
      <w:r w:rsidRPr="007D60EA">
        <w:rPr>
          <w:rFonts w:eastAsia="DengXian"/>
          <w:lang w:eastAsia="ja-JP"/>
        </w:rPr>
        <w:t xml:space="preserve"> store data or analytics in the ADRF</w:t>
      </w:r>
      <w:ins w:id="25" w:author="Apostolos" w:date="2023-05-05T14:53:00Z">
        <w:r w:rsidR="000B5D37">
          <w:rPr>
            <w:rFonts w:eastAsia="DengXian"/>
            <w:lang w:eastAsia="ja-JP"/>
          </w:rPr>
          <w:t>, and request</w:t>
        </w:r>
      </w:ins>
      <w:ins w:id="26" w:author="Apostolos" w:date="2023-05-05T15:17:00Z">
        <w:r w:rsidR="00F44F21">
          <w:rPr>
            <w:rFonts w:eastAsia="DengXian"/>
            <w:lang w:eastAsia="ja-JP"/>
          </w:rPr>
          <w:t>/</w:t>
        </w:r>
      </w:ins>
      <w:ins w:id="27" w:author="Apostolos" w:date="2023-05-05T14:53:00Z">
        <w:r w:rsidR="000B5D37">
          <w:rPr>
            <w:rFonts w:eastAsia="DengXian"/>
            <w:lang w:eastAsia="ja-JP"/>
          </w:rPr>
          <w:t>receive notification</w:t>
        </w:r>
      </w:ins>
      <w:ins w:id="28" w:author="Apostolos" w:date="2023-05-05T14:54:00Z">
        <w:r w:rsidR="000B5D37">
          <w:rPr>
            <w:rFonts w:eastAsia="DengXian"/>
            <w:lang w:eastAsia="ja-JP"/>
          </w:rPr>
          <w:t>s</w:t>
        </w:r>
      </w:ins>
      <w:ins w:id="29" w:author="Apostolos" w:date="2023-05-05T14:53:00Z">
        <w:r w:rsidR="000B5D37">
          <w:rPr>
            <w:rFonts w:eastAsia="DengXian"/>
            <w:lang w:eastAsia="ja-JP"/>
          </w:rPr>
          <w:t xml:space="preserve"> about data</w:t>
        </w:r>
      </w:ins>
      <w:ins w:id="30" w:author="Apostolos" w:date="2023-05-05T15:22:00Z">
        <w:r w:rsidR="00F44F21">
          <w:rPr>
            <w:rFonts w:eastAsia="DengXian"/>
            <w:lang w:eastAsia="ja-JP"/>
          </w:rPr>
          <w:t xml:space="preserve"> or analytics</w:t>
        </w:r>
      </w:ins>
      <w:ins w:id="31" w:author="Apostolos" w:date="2023-05-05T14:53:00Z">
        <w:r w:rsidR="000B5D37">
          <w:rPr>
            <w:rFonts w:eastAsia="DengXian"/>
            <w:lang w:eastAsia="ja-JP"/>
          </w:rPr>
          <w:t xml:space="preserve"> that </w:t>
        </w:r>
      </w:ins>
      <w:ins w:id="32" w:author="Apostolos" w:date="2023-05-05T15:23:00Z">
        <w:r w:rsidR="00F44F21">
          <w:rPr>
            <w:rFonts w:eastAsia="DengXian"/>
            <w:lang w:eastAsia="ja-JP"/>
          </w:rPr>
          <w:t>are</w:t>
        </w:r>
      </w:ins>
      <w:ins w:id="33" w:author="Apostolos" w:date="2023-05-05T14:53:00Z">
        <w:r w:rsidR="000B5D37">
          <w:rPr>
            <w:rFonts w:eastAsia="DengXian"/>
            <w:lang w:eastAsia="ja-JP"/>
          </w:rPr>
          <w:t xml:space="preserve"> about to be </w:t>
        </w:r>
      </w:ins>
      <w:proofErr w:type="gramStart"/>
      <w:ins w:id="34" w:author="Apostolos" w:date="2023-05-05T14:54:00Z">
        <w:r w:rsidR="000B5D37">
          <w:rPr>
            <w:rFonts w:eastAsia="DengXian"/>
            <w:lang w:eastAsia="ja-JP"/>
          </w:rPr>
          <w:t>deleted</w:t>
        </w:r>
      </w:ins>
      <w:r w:rsidRPr="007D60EA">
        <w:rPr>
          <w:rFonts w:eastAsia="DengXian"/>
        </w:rPr>
        <w:t>;</w:t>
      </w:r>
      <w:proofErr w:type="gramEnd"/>
      <w:r w:rsidRPr="007D60EA">
        <w:rPr>
          <w:rFonts w:eastAsia="DengXian"/>
        </w:rPr>
        <w:t xml:space="preserve"> </w:t>
      </w:r>
    </w:p>
    <w:p w14:paraId="13786CD1" w14:textId="77777777" w:rsidR="007D60EA" w:rsidRPr="007D60EA" w:rsidRDefault="007D60EA" w:rsidP="007D60EA">
      <w:pPr>
        <w:ind w:left="568" w:hanging="284"/>
        <w:rPr>
          <w:rFonts w:eastAsia="DengXian"/>
          <w:lang w:eastAsia="ja-JP"/>
        </w:rPr>
      </w:pPr>
      <w:r w:rsidRPr="007D60EA">
        <w:rPr>
          <w:rFonts w:eastAsia="DengXian"/>
        </w:rPr>
        <w:t>-</w:t>
      </w:r>
      <w:r w:rsidRPr="007D60EA">
        <w:rPr>
          <w:rFonts w:eastAsia="DengXian"/>
        </w:rPr>
        <w:tab/>
        <w:t>allows NF consumers to</w:t>
      </w:r>
      <w:r w:rsidRPr="007D60EA">
        <w:rPr>
          <w:rFonts w:eastAsia="DengXian"/>
          <w:lang w:eastAsia="ja-JP"/>
        </w:rPr>
        <w:t xml:space="preserve"> retrieve data or analytics from an ADRF;</w:t>
      </w:r>
      <w:r w:rsidRPr="007D60EA">
        <w:rPr>
          <w:rFonts w:eastAsia="DengXian"/>
        </w:rPr>
        <w:t xml:space="preserve"> and</w:t>
      </w:r>
      <w:r w:rsidRPr="007D60EA">
        <w:rPr>
          <w:rFonts w:eastAsia="DengXian"/>
          <w:lang w:eastAsia="ja-JP"/>
        </w:rPr>
        <w:t xml:space="preserve"> </w:t>
      </w:r>
    </w:p>
    <w:p w14:paraId="0DF353B0" w14:textId="77777777" w:rsidR="007D60EA" w:rsidRPr="007D60EA" w:rsidRDefault="007D60EA" w:rsidP="007D60EA">
      <w:pPr>
        <w:ind w:left="568" w:hanging="284"/>
        <w:rPr>
          <w:rFonts w:eastAsia="DengXian"/>
        </w:rPr>
      </w:pPr>
      <w:r w:rsidRPr="007D60EA">
        <w:rPr>
          <w:rFonts w:eastAsia="DengXian"/>
          <w:lang w:eastAsia="ja-JP"/>
        </w:rPr>
        <w:t>-</w:t>
      </w:r>
      <w:r w:rsidRPr="007D60EA">
        <w:rPr>
          <w:rFonts w:eastAsia="DengXian"/>
          <w:lang w:eastAsia="ja-JP"/>
        </w:rPr>
        <w:tab/>
      </w:r>
      <w:r w:rsidRPr="007D60EA">
        <w:rPr>
          <w:rFonts w:eastAsia="DengXian"/>
        </w:rPr>
        <w:t>allows NF consumers to</w:t>
      </w:r>
      <w:r w:rsidRPr="007D60EA">
        <w:rPr>
          <w:rFonts w:eastAsia="DengXian"/>
          <w:lang w:eastAsia="ja-JP"/>
        </w:rPr>
        <w:t xml:space="preserve"> delete data or analytics from an ADRF</w:t>
      </w:r>
      <w:r w:rsidRPr="007D60EA">
        <w:rPr>
          <w:rFonts w:eastAsia="DengXian"/>
        </w:rPr>
        <w:t>.</w:t>
      </w:r>
    </w:p>
    <w:p w14:paraId="29D68834" w14:textId="0D3F2B5A" w:rsidR="00DC2F53" w:rsidRPr="007242C3" w:rsidRDefault="007D60EA" w:rsidP="007D60EA">
      <w:pPr>
        <w:keepLines/>
        <w:ind w:left="1135" w:hanging="851"/>
        <w:rPr>
          <w:rFonts w:eastAsia="DengXian"/>
        </w:rPr>
      </w:pPr>
      <w:r w:rsidRPr="007D60EA">
        <w:rPr>
          <w:rFonts w:eastAsia="DengXian"/>
          <w:lang w:eastAsia="ja-JP"/>
        </w:rPr>
        <w:t>NOTE:</w:t>
      </w:r>
      <w:r w:rsidRPr="007D60EA">
        <w:rPr>
          <w:rFonts w:eastAsia="DengXian"/>
          <w:lang w:eastAsia="ja-JP"/>
        </w:rPr>
        <w:tab/>
        <w:t>Storage of ML models in ADRF is not specified in this Release of the specification.</w:t>
      </w:r>
    </w:p>
    <w:p w14:paraId="2634023E" w14:textId="77777777" w:rsidR="00DC2F53" w:rsidRPr="0002788F" w:rsidRDefault="00DC2F53" w:rsidP="00DC2F53">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eastAsia="zh-CN"/>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Next</w:t>
      </w:r>
      <w:r w:rsidRPr="0061791A">
        <w:rPr>
          <w:rFonts w:ascii="Arial" w:eastAsiaTheme="minorEastAsia" w:hAnsi="Arial" w:cs="Arial"/>
          <w:color w:val="FF0000"/>
          <w:sz w:val="28"/>
          <w:szCs w:val="28"/>
          <w:lang w:val="en-US" w:eastAsia="zh-CN"/>
        </w:rPr>
        <w:t xml:space="preserve"> change </w:t>
      </w:r>
      <w:r w:rsidRPr="0061791A">
        <w:rPr>
          <w:rFonts w:ascii="Arial" w:eastAsiaTheme="minorEastAsia" w:hAnsi="Arial" w:cs="Arial"/>
          <w:color w:val="FF0000"/>
          <w:sz w:val="28"/>
          <w:szCs w:val="28"/>
          <w:lang w:val="en-US"/>
        </w:rPr>
        <w:t>* * * *</w:t>
      </w:r>
    </w:p>
    <w:p w14:paraId="1F10EF9D" w14:textId="77777777" w:rsidR="007D60EA" w:rsidRPr="007D60EA" w:rsidRDefault="007D60EA" w:rsidP="007D60EA">
      <w:pPr>
        <w:keepNext/>
        <w:keepLines/>
        <w:spacing w:before="120"/>
        <w:ind w:left="1701" w:hanging="1701"/>
        <w:outlineLvl w:val="4"/>
        <w:rPr>
          <w:rFonts w:ascii="Arial" w:eastAsia="DengXian" w:hAnsi="Arial"/>
          <w:sz w:val="22"/>
          <w:lang w:eastAsia="zh-CN"/>
        </w:rPr>
      </w:pPr>
      <w:bookmarkStart w:id="35" w:name="_Toc28012757"/>
      <w:bookmarkStart w:id="36" w:name="_Toc34266227"/>
      <w:bookmarkStart w:id="37" w:name="_Toc36102398"/>
      <w:bookmarkStart w:id="38" w:name="_Toc43563440"/>
      <w:bookmarkStart w:id="39" w:name="_Toc45133983"/>
      <w:bookmarkStart w:id="40" w:name="_Toc50031913"/>
      <w:bookmarkStart w:id="41" w:name="_Toc51762833"/>
      <w:bookmarkStart w:id="42" w:name="_Toc56640900"/>
      <w:bookmarkStart w:id="43" w:name="_Toc59017868"/>
      <w:bookmarkStart w:id="44" w:name="_Toc66231736"/>
      <w:bookmarkStart w:id="45" w:name="_Toc68168897"/>
      <w:bookmarkStart w:id="46" w:name="_Toc70550543"/>
      <w:bookmarkStart w:id="47" w:name="_Toc73564348"/>
      <w:bookmarkStart w:id="48" w:name="_Toc81244732"/>
      <w:bookmarkStart w:id="49" w:name="_Toc89426538"/>
      <w:bookmarkStart w:id="50" w:name="_Toc94020323"/>
      <w:bookmarkStart w:id="51" w:name="_Toc97034853"/>
      <w:bookmarkStart w:id="52" w:name="_Toc97037730"/>
      <w:bookmarkStart w:id="53" w:name="_Toc100939939"/>
      <w:bookmarkStart w:id="54" w:name="_Toc104546805"/>
      <w:bookmarkStart w:id="55" w:name="_Toc112937852"/>
      <w:bookmarkStart w:id="56" w:name="_Toc114134609"/>
      <w:bookmarkStart w:id="57" w:name="_Toc120681548"/>
      <w:bookmarkStart w:id="58" w:name="_Toc129284688"/>
      <w:r w:rsidRPr="007D60EA">
        <w:rPr>
          <w:rFonts w:ascii="Arial" w:eastAsia="DengXian" w:hAnsi="Arial"/>
          <w:sz w:val="22"/>
        </w:rPr>
        <w:t>4.2.</w:t>
      </w:r>
      <w:r w:rsidRPr="007D60EA">
        <w:rPr>
          <w:rFonts w:ascii="Arial" w:eastAsia="DengXian" w:hAnsi="Arial" w:hint="eastAsia"/>
          <w:sz w:val="22"/>
          <w:lang w:eastAsia="zh-CN"/>
        </w:rPr>
        <w:t>1.3.1</w:t>
      </w:r>
      <w:r w:rsidRPr="007D60EA">
        <w:rPr>
          <w:rFonts w:ascii="Arial" w:eastAsia="DengXian" w:hAnsi="Arial"/>
          <w:sz w:val="22"/>
        </w:rPr>
        <w:tab/>
      </w:r>
      <w:bookmarkEnd w:id="35"/>
      <w:bookmarkEnd w:id="36"/>
      <w:bookmarkEnd w:id="37"/>
      <w:bookmarkEnd w:id="38"/>
      <w:bookmarkEnd w:id="39"/>
      <w:bookmarkEnd w:id="40"/>
      <w:bookmarkEnd w:id="41"/>
      <w:bookmarkEnd w:id="42"/>
      <w:bookmarkEnd w:id="43"/>
      <w:bookmarkEnd w:id="44"/>
      <w:bookmarkEnd w:id="45"/>
      <w:bookmarkEnd w:id="46"/>
      <w:bookmarkEnd w:id="47"/>
      <w:r w:rsidRPr="007D60EA">
        <w:rPr>
          <w:rFonts w:ascii="Arial" w:eastAsia="DengXian" w:hAnsi="Arial"/>
          <w:sz w:val="22"/>
        </w:rPr>
        <w:t>Analytics Data Repository Function (ADRF)</w:t>
      </w:r>
      <w:bookmarkEnd w:id="48"/>
      <w:bookmarkEnd w:id="49"/>
      <w:bookmarkEnd w:id="50"/>
      <w:bookmarkEnd w:id="51"/>
      <w:bookmarkEnd w:id="52"/>
      <w:bookmarkEnd w:id="53"/>
      <w:bookmarkEnd w:id="54"/>
      <w:bookmarkEnd w:id="55"/>
      <w:bookmarkEnd w:id="56"/>
      <w:bookmarkEnd w:id="57"/>
      <w:bookmarkEnd w:id="58"/>
    </w:p>
    <w:p w14:paraId="3446C5B6" w14:textId="043742D5" w:rsidR="00DC2F53" w:rsidRPr="007242C3" w:rsidRDefault="007D60EA" w:rsidP="007242C3">
      <w:pPr>
        <w:rPr>
          <w:rFonts w:eastAsia="DengXian"/>
        </w:rPr>
      </w:pPr>
      <w:r w:rsidRPr="007D60EA">
        <w:rPr>
          <w:rFonts w:eastAsia="DengXian"/>
        </w:rPr>
        <w:t xml:space="preserve">The Analytics Data Repository Function (ADRF) provides the functionality to allow NF consumers to </w:t>
      </w:r>
      <w:r w:rsidRPr="007D60EA">
        <w:rPr>
          <w:rFonts w:eastAsia="DengXian"/>
          <w:lang w:eastAsia="ja-JP"/>
        </w:rPr>
        <w:t>store, retrieve, and remove data or analytics from the ADRF</w:t>
      </w:r>
      <w:ins w:id="59" w:author="Apostolos" w:date="2023-05-05T14:54:00Z">
        <w:r w:rsidR="000B5D37">
          <w:rPr>
            <w:rFonts w:eastAsia="DengXian"/>
            <w:lang w:eastAsia="ja-JP"/>
          </w:rPr>
          <w:t xml:space="preserve">, and </w:t>
        </w:r>
      </w:ins>
      <w:ins w:id="60" w:author="Apostolos" w:date="2023-05-05T15:17:00Z">
        <w:r w:rsidR="00F44F21">
          <w:rPr>
            <w:rFonts w:eastAsia="DengXian"/>
            <w:lang w:eastAsia="ja-JP"/>
          </w:rPr>
          <w:t>request/receive</w:t>
        </w:r>
      </w:ins>
      <w:ins w:id="61" w:author="Apostolos" w:date="2023-05-05T14:54:00Z">
        <w:r w:rsidR="000B5D37">
          <w:rPr>
            <w:rFonts w:eastAsia="DengXian"/>
            <w:lang w:eastAsia="ja-JP"/>
          </w:rPr>
          <w:t xml:space="preserve"> notifications about data</w:t>
        </w:r>
      </w:ins>
      <w:ins w:id="62" w:author="Apostolos" w:date="2023-05-05T15:22:00Z">
        <w:r w:rsidR="00F44F21">
          <w:rPr>
            <w:rFonts w:eastAsia="DengXian"/>
            <w:lang w:eastAsia="ja-JP"/>
          </w:rPr>
          <w:t xml:space="preserve"> or analytics</w:t>
        </w:r>
      </w:ins>
      <w:ins w:id="63" w:author="Apostolos" w:date="2023-05-05T14:54:00Z">
        <w:r w:rsidR="000B5D37">
          <w:rPr>
            <w:rFonts w:eastAsia="DengXian"/>
            <w:lang w:eastAsia="ja-JP"/>
          </w:rPr>
          <w:t xml:space="preserve"> that </w:t>
        </w:r>
      </w:ins>
      <w:ins w:id="64" w:author="Apostolos" w:date="2023-05-05T15:24:00Z">
        <w:r w:rsidR="00F44F21">
          <w:rPr>
            <w:rFonts w:eastAsia="DengXian"/>
            <w:lang w:eastAsia="ja-JP"/>
          </w:rPr>
          <w:t>are</w:t>
        </w:r>
      </w:ins>
      <w:ins w:id="65" w:author="Apostolos" w:date="2023-05-05T14:54:00Z">
        <w:r w:rsidR="000B5D37">
          <w:rPr>
            <w:rFonts w:eastAsia="DengXian"/>
            <w:lang w:eastAsia="ja-JP"/>
          </w:rPr>
          <w:t xml:space="preserve"> about to be deleted</w:t>
        </w:r>
      </w:ins>
      <w:r w:rsidRPr="007D60EA">
        <w:rPr>
          <w:rFonts w:eastAsia="DengXian"/>
        </w:rPr>
        <w:t>.</w:t>
      </w:r>
    </w:p>
    <w:p w14:paraId="1A1BB202" w14:textId="77777777" w:rsidR="00DC2F53" w:rsidRPr="0002788F" w:rsidRDefault="00DC2F53" w:rsidP="00DC2F53">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eastAsia="zh-CN"/>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Next</w:t>
      </w:r>
      <w:r w:rsidRPr="0061791A">
        <w:rPr>
          <w:rFonts w:ascii="Arial" w:eastAsiaTheme="minorEastAsia" w:hAnsi="Arial" w:cs="Arial"/>
          <w:color w:val="FF0000"/>
          <w:sz w:val="28"/>
          <w:szCs w:val="28"/>
          <w:lang w:val="en-US" w:eastAsia="zh-CN"/>
        </w:rPr>
        <w:t xml:space="preserve"> change </w:t>
      </w:r>
      <w:r w:rsidRPr="0061791A">
        <w:rPr>
          <w:rFonts w:ascii="Arial" w:eastAsiaTheme="minorEastAsia" w:hAnsi="Arial" w:cs="Arial"/>
          <w:color w:val="FF0000"/>
          <w:sz w:val="28"/>
          <w:szCs w:val="28"/>
          <w:lang w:val="en-US"/>
        </w:rPr>
        <w:t>* * * *</w:t>
      </w:r>
    </w:p>
    <w:p w14:paraId="687A03B4" w14:textId="77777777" w:rsidR="007D60EA" w:rsidRPr="007D60EA" w:rsidRDefault="007D60EA" w:rsidP="007D60EA">
      <w:pPr>
        <w:keepNext/>
        <w:keepLines/>
        <w:spacing w:before="120"/>
        <w:ind w:left="1701" w:hanging="1701"/>
        <w:outlineLvl w:val="4"/>
        <w:rPr>
          <w:rFonts w:ascii="Arial" w:eastAsia="DengXian" w:hAnsi="Arial"/>
          <w:sz w:val="22"/>
          <w:lang w:eastAsia="zh-CN"/>
        </w:rPr>
      </w:pPr>
      <w:bookmarkStart w:id="66" w:name="_Toc28012758"/>
      <w:bookmarkStart w:id="67" w:name="_Toc34266228"/>
      <w:bookmarkStart w:id="68" w:name="_Toc36102399"/>
      <w:bookmarkStart w:id="69" w:name="_Toc43563441"/>
      <w:bookmarkStart w:id="70" w:name="_Toc45133984"/>
      <w:bookmarkStart w:id="71" w:name="_Toc50031914"/>
      <w:bookmarkStart w:id="72" w:name="_Toc51762834"/>
      <w:bookmarkStart w:id="73" w:name="_Toc56640901"/>
      <w:bookmarkStart w:id="74" w:name="_Toc59017869"/>
      <w:bookmarkStart w:id="75" w:name="_Toc66231737"/>
      <w:bookmarkStart w:id="76" w:name="_Toc68168898"/>
      <w:bookmarkStart w:id="77" w:name="_Toc70550544"/>
      <w:bookmarkStart w:id="78" w:name="_Toc73564349"/>
      <w:bookmarkStart w:id="79" w:name="_Toc81244733"/>
      <w:bookmarkStart w:id="80" w:name="_Toc89426539"/>
      <w:bookmarkStart w:id="81" w:name="_Toc94020324"/>
      <w:bookmarkStart w:id="82" w:name="_Toc97034854"/>
      <w:bookmarkStart w:id="83" w:name="_Toc97037731"/>
      <w:bookmarkStart w:id="84" w:name="_Toc100939940"/>
      <w:bookmarkStart w:id="85" w:name="_Toc104546806"/>
      <w:bookmarkStart w:id="86" w:name="_Toc112937853"/>
      <w:bookmarkStart w:id="87" w:name="_Toc114134610"/>
      <w:bookmarkStart w:id="88" w:name="_Toc120681549"/>
      <w:bookmarkStart w:id="89" w:name="_Toc129284689"/>
      <w:r w:rsidRPr="007D60EA">
        <w:rPr>
          <w:rFonts w:ascii="Arial" w:eastAsia="DengXian" w:hAnsi="Arial"/>
          <w:sz w:val="22"/>
        </w:rPr>
        <w:t>4.2.</w:t>
      </w:r>
      <w:r w:rsidRPr="007D60EA">
        <w:rPr>
          <w:rFonts w:ascii="Arial" w:eastAsia="DengXian" w:hAnsi="Arial"/>
          <w:sz w:val="22"/>
          <w:lang w:eastAsia="zh-CN"/>
        </w:rPr>
        <w:t>1.3.2</w:t>
      </w:r>
      <w:r w:rsidRPr="007D60EA">
        <w:rPr>
          <w:rFonts w:ascii="Arial" w:eastAsia="DengXian" w:hAnsi="Arial"/>
          <w:sz w:val="22"/>
        </w:rPr>
        <w:tab/>
      </w:r>
      <w:r w:rsidRPr="007D60EA">
        <w:rPr>
          <w:rFonts w:ascii="Arial" w:eastAsia="DengXian" w:hAnsi="Arial"/>
          <w:sz w:val="22"/>
          <w:lang w:eastAsia="zh-CN"/>
        </w:rPr>
        <w:t>NF Service Consumers</w:t>
      </w:r>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p>
    <w:p w14:paraId="2BED0834" w14:textId="77777777" w:rsidR="007D60EA" w:rsidRPr="007D60EA" w:rsidRDefault="007D60EA" w:rsidP="007D60EA">
      <w:pPr>
        <w:rPr>
          <w:rFonts w:eastAsia="DengXian"/>
        </w:rPr>
      </w:pPr>
      <w:r w:rsidRPr="007D60EA">
        <w:rPr>
          <w:rFonts w:eastAsia="DengXian"/>
        </w:rPr>
        <w:t>The NWDAF and DCCF:</w:t>
      </w:r>
    </w:p>
    <w:p w14:paraId="3F607760" w14:textId="6A800DFB" w:rsidR="007D60EA" w:rsidRPr="007D60EA" w:rsidRDefault="007D60EA" w:rsidP="007D60EA">
      <w:pPr>
        <w:ind w:left="568" w:hanging="284"/>
        <w:rPr>
          <w:rFonts w:eastAsia="DengXian"/>
        </w:rPr>
      </w:pPr>
      <w:r w:rsidRPr="007D60EA">
        <w:rPr>
          <w:rFonts w:eastAsia="DengXian"/>
        </w:rPr>
        <w:t>-</w:t>
      </w:r>
      <w:r w:rsidRPr="007D60EA">
        <w:rPr>
          <w:rFonts w:eastAsia="DengXian"/>
        </w:rPr>
        <w:tab/>
        <w:t>supports</w:t>
      </w:r>
      <w:r w:rsidRPr="007D60EA">
        <w:rPr>
          <w:rFonts w:eastAsia="DengXian"/>
          <w:lang w:eastAsia="ja-JP"/>
        </w:rPr>
        <w:t xml:space="preserve"> storing data or analytics in the ADRF</w:t>
      </w:r>
      <w:ins w:id="90" w:author="Apostolos" w:date="2023-05-05T14:54:00Z">
        <w:r w:rsidR="000B5D37">
          <w:rPr>
            <w:rFonts w:eastAsia="DengXian"/>
            <w:lang w:eastAsia="ja-JP"/>
          </w:rPr>
          <w:t>, and requesting</w:t>
        </w:r>
      </w:ins>
      <w:ins w:id="91" w:author="Apostolos" w:date="2023-05-05T15:18:00Z">
        <w:r w:rsidR="00F44F21">
          <w:rPr>
            <w:rFonts w:eastAsia="DengXian"/>
            <w:lang w:eastAsia="ja-JP"/>
          </w:rPr>
          <w:t>/</w:t>
        </w:r>
      </w:ins>
      <w:ins w:id="92" w:author="Apostolos" w:date="2023-05-05T14:54:00Z">
        <w:r w:rsidR="000B5D37">
          <w:rPr>
            <w:rFonts w:eastAsia="DengXian"/>
            <w:lang w:eastAsia="ja-JP"/>
          </w:rPr>
          <w:t>receiving notifications about data</w:t>
        </w:r>
      </w:ins>
      <w:ins w:id="93" w:author="Apostolos" w:date="2023-05-05T15:22:00Z">
        <w:r w:rsidR="00F44F21">
          <w:rPr>
            <w:rFonts w:eastAsia="DengXian"/>
            <w:lang w:eastAsia="ja-JP"/>
          </w:rPr>
          <w:t xml:space="preserve"> or analytics</w:t>
        </w:r>
      </w:ins>
      <w:ins w:id="94" w:author="Apostolos" w:date="2023-05-05T14:54:00Z">
        <w:r w:rsidR="000B5D37">
          <w:rPr>
            <w:rFonts w:eastAsia="DengXian"/>
            <w:lang w:eastAsia="ja-JP"/>
          </w:rPr>
          <w:t xml:space="preserve"> that </w:t>
        </w:r>
      </w:ins>
      <w:ins w:id="95" w:author="Apostolos" w:date="2023-05-05T15:24:00Z">
        <w:r w:rsidR="00F44F21">
          <w:rPr>
            <w:rFonts w:eastAsia="DengXian"/>
            <w:lang w:eastAsia="ja-JP"/>
          </w:rPr>
          <w:t>are</w:t>
        </w:r>
      </w:ins>
      <w:ins w:id="96" w:author="Apostolos" w:date="2023-05-05T14:54:00Z">
        <w:r w:rsidR="000B5D37">
          <w:rPr>
            <w:rFonts w:eastAsia="DengXian"/>
            <w:lang w:eastAsia="ja-JP"/>
          </w:rPr>
          <w:t xml:space="preserve"> about to be </w:t>
        </w:r>
        <w:proofErr w:type="gramStart"/>
        <w:r w:rsidR="000B5D37">
          <w:rPr>
            <w:rFonts w:eastAsia="DengXian"/>
            <w:lang w:eastAsia="ja-JP"/>
          </w:rPr>
          <w:t>deleted</w:t>
        </w:r>
      </w:ins>
      <w:r w:rsidRPr="007D60EA">
        <w:rPr>
          <w:rFonts w:eastAsia="DengXian"/>
        </w:rPr>
        <w:t>;</w:t>
      </w:r>
      <w:proofErr w:type="gramEnd"/>
      <w:r w:rsidRPr="007D60EA">
        <w:rPr>
          <w:rFonts w:eastAsia="DengXian"/>
        </w:rPr>
        <w:t xml:space="preserve"> </w:t>
      </w:r>
    </w:p>
    <w:p w14:paraId="72D07876" w14:textId="77777777" w:rsidR="007D60EA" w:rsidRPr="007D60EA" w:rsidRDefault="007D60EA" w:rsidP="007D60EA">
      <w:pPr>
        <w:ind w:left="568" w:hanging="284"/>
        <w:rPr>
          <w:rFonts w:eastAsia="DengXian"/>
          <w:lang w:eastAsia="ja-JP"/>
        </w:rPr>
      </w:pPr>
      <w:r w:rsidRPr="007D60EA">
        <w:rPr>
          <w:rFonts w:eastAsia="DengXian"/>
        </w:rPr>
        <w:t>-</w:t>
      </w:r>
      <w:r w:rsidRPr="007D60EA">
        <w:rPr>
          <w:rFonts w:eastAsia="DengXian"/>
        </w:rPr>
        <w:tab/>
        <w:t>supports</w:t>
      </w:r>
      <w:r w:rsidRPr="007D60EA">
        <w:rPr>
          <w:rFonts w:eastAsia="DengXian"/>
          <w:lang w:eastAsia="ja-JP"/>
        </w:rPr>
        <w:t xml:space="preserve"> retrieving data or analytics from an ADRF;</w:t>
      </w:r>
      <w:r w:rsidRPr="007D60EA">
        <w:rPr>
          <w:rFonts w:eastAsia="DengXian"/>
        </w:rPr>
        <w:t xml:space="preserve"> and</w:t>
      </w:r>
      <w:r w:rsidRPr="007D60EA">
        <w:rPr>
          <w:rFonts w:eastAsia="DengXian"/>
          <w:lang w:eastAsia="ja-JP"/>
        </w:rPr>
        <w:t xml:space="preserve"> </w:t>
      </w:r>
    </w:p>
    <w:p w14:paraId="42AA37DC" w14:textId="77777777" w:rsidR="007D60EA" w:rsidRPr="007D60EA" w:rsidRDefault="007D60EA" w:rsidP="007D60EA">
      <w:pPr>
        <w:ind w:left="568" w:hanging="284"/>
        <w:rPr>
          <w:rFonts w:eastAsia="DengXian"/>
        </w:rPr>
      </w:pPr>
      <w:r w:rsidRPr="007D60EA">
        <w:rPr>
          <w:rFonts w:eastAsia="DengXian"/>
          <w:lang w:eastAsia="ja-JP"/>
        </w:rPr>
        <w:t>-</w:t>
      </w:r>
      <w:r w:rsidRPr="007D60EA">
        <w:rPr>
          <w:rFonts w:eastAsia="DengXian"/>
          <w:lang w:eastAsia="ja-JP"/>
        </w:rPr>
        <w:tab/>
      </w:r>
      <w:r w:rsidRPr="007D60EA">
        <w:rPr>
          <w:rFonts w:eastAsia="DengXian"/>
        </w:rPr>
        <w:t>supports</w:t>
      </w:r>
      <w:r w:rsidRPr="007D60EA">
        <w:rPr>
          <w:rFonts w:eastAsia="DengXian"/>
          <w:lang w:eastAsia="ja-JP"/>
        </w:rPr>
        <w:t xml:space="preserve"> deletion data or analytics from an ADRF</w:t>
      </w:r>
      <w:r w:rsidRPr="007D60EA">
        <w:rPr>
          <w:rFonts w:eastAsia="DengXian"/>
        </w:rPr>
        <w:t>.</w:t>
      </w:r>
    </w:p>
    <w:p w14:paraId="172DC978" w14:textId="77777777" w:rsidR="007D60EA" w:rsidRPr="007D60EA" w:rsidRDefault="007D60EA" w:rsidP="007D60EA">
      <w:pPr>
        <w:rPr>
          <w:rFonts w:eastAsia="DengXian"/>
        </w:rPr>
      </w:pPr>
      <w:r w:rsidRPr="007D60EA">
        <w:rPr>
          <w:rFonts w:eastAsia="DengXian"/>
        </w:rPr>
        <w:t>The MFAF:</w:t>
      </w:r>
    </w:p>
    <w:p w14:paraId="3388B6DE" w14:textId="20042155" w:rsidR="00DC2F53" w:rsidRPr="007D60EA" w:rsidRDefault="007D60EA" w:rsidP="007D60EA">
      <w:pPr>
        <w:ind w:left="568" w:hanging="284"/>
        <w:rPr>
          <w:rFonts w:eastAsia="DengXian"/>
          <w:lang w:eastAsia="zh-CN"/>
        </w:rPr>
      </w:pPr>
      <w:r w:rsidRPr="007D60EA">
        <w:rPr>
          <w:rFonts w:eastAsia="DengXian"/>
        </w:rPr>
        <w:t>-</w:t>
      </w:r>
      <w:r w:rsidRPr="007D60EA">
        <w:rPr>
          <w:rFonts w:eastAsia="DengXian"/>
        </w:rPr>
        <w:tab/>
        <w:t>supports</w:t>
      </w:r>
      <w:r w:rsidRPr="007D60EA">
        <w:rPr>
          <w:rFonts w:eastAsia="DengXian"/>
          <w:lang w:eastAsia="ja-JP"/>
        </w:rPr>
        <w:t xml:space="preserve"> storing data or analytics in the ADRF</w:t>
      </w:r>
      <w:r w:rsidRPr="007D60EA">
        <w:rPr>
          <w:rFonts w:eastAsia="DengXian"/>
        </w:rPr>
        <w:t>.</w:t>
      </w:r>
    </w:p>
    <w:p w14:paraId="1EDC28B5" w14:textId="77777777" w:rsidR="00DC2F53" w:rsidRPr="0002788F" w:rsidRDefault="00DC2F53" w:rsidP="00DC2F53">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eastAsia="zh-CN"/>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Next</w:t>
      </w:r>
      <w:r w:rsidRPr="0061791A">
        <w:rPr>
          <w:rFonts w:ascii="Arial" w:eastAsiaTheme="minorEastAsia" w:hAnsi="Arial" w:cs="Arial"/>
          <w:color w:val="FF0000"/>
          <w:sz w:val="28"/>
          <w:szCs w:val="28"/>
          <w:lang w:val="en-US" w:eastAsia="zh-CN"/>
        </w:rPr>
        <w:t xml:space="preserve"> change </w:t>
      </w:r>
      <w:r w:rsidRPr="0061791A">
        <w:rPr>
          <w:rFonts w:ascii="Arial" w:eastAsiaTheme="minorEastAsia" w:hAnsi="Arial" w:cs="Arial"/>
          <w:color w:val="FF0000"/>
          <w:sz w:val="28"/>
          <w:szCs w:val="28"/>
          <w:lang w:val="en-US"/>
        </w:rPr>
        <w:t>* * * *</w:t>
      </w:r>
    </w:p>
    <w:p w14:paraId="57A90EBC" w14:textId="77777777" w:rsidR="007D60EA" w:rsidRPr="007D60EA" w:rsidRDefault="007D60EA" w:rsidP="007D60EA">
      <w:pPr>
        <w:keepNext/>
        <w:keepLines/>
        <w:spacing w:before="120"/>
        <w:ind w:left="1418" w:hanging="1418"/>
        <w:outlineLvl w:val="3"/>
        <w:rPr>
          <w:rFonts w:ascii="Arial" w:eastAsia="DengXian" w:hAnsi="Arial"/>
          <w:sz w:val="24"/>
        </w:rPr>
      </w:pPr>
      <w:bookmarkStart w:id="97" w:name="_Toc72766424"/>
      <w:bookmarkStart w:id="98" w:name="_Toc72766997"/>
      <w:bookmarkStart w:id="99" w:name="_Toc73042449"/>
      <w:bookmarkStart w:id="100" w:name="_Toc81242793"/>
      <w:bookmarkStart w:id="101" w:name="_Toc89426541"/>
      <w:bookmarkStart w:id="102" w:name="_Toc94020326"/>
      <w:bookmarkStart w:id="103" w:name="_Toc97034856"/>
      <w:bookmarkStart w:id="104" w:name="_Toc97037733"/>
      <w:bookmarkStart w:id="105" w:name="_Toc100939942"/>
      <w:bookmarkStart w:id="106" w:name="_Toc104546808"/>
      <w:bookmarkStart w:id="107" w:name="_Toc112937855"/>
      <w:bookmarkStart w:id="108" w:name="_Toc114134612"/>
      <w:bookmarkStart w:id="109" w:name="_Toc120681551"/>
      <w:bookmarkStart w:id="110" w:name="_Toc129284691"/>
      <w:r w:rsidRPr="007D60EA">
        <w:rPr>
          <w:rFonts w:ascii="Arial" w:eastAsia="DengXian" w:hAnsi="Arial"/>
          <w:sz w:val="24"/>
        </w:rPr>
        <w:lastRenderedPageBreak/>
        <w:t>4.2.2.1</w:t>
      </w:r>
      <w:r w:rsidRPr="007D60EA">
        <w:rPr>
          <w:rFonts w:ascii="Arial" w:eastAsia="DengXian" w:hAnsi="Arial"/>
          <w:sz w:val="24"/>
        </w:rPr>
        <w:tab/>
        <w:t>Introduction</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p w14:paraId="0BA71F49" w14:textId="77777777" w:rsidR="007D60EA" w:rsidRPr="007D60EA" w:rsidRDefault="007D60EA" w:rsidP="007D60EA">
      <w:pPr>
        <w:keepNext/>
        <w:keepLines/>
        <w:overflowPunct w:val="0"/>
        <w:autoSpaceDE w:val="0"/>
        <w:autoSpaceDN w:val="0"/>
        <w:adjustRightInd w:val="0"/>
        <w:spacing w:before="60"/>
        <w:jc w:val="center"/>
        <w:textAlignment w:val="baseline"/>
        <w:rPr>
          <w:rFonts w:ascii="Arial" w:eastAsia="MS Mincho" w:hAnsi="Arial"/>
          <w:b/>
        </w:rPr>
      </w:pPr>
      <w:r w:rsidRPr="007D60EA">
        <w:rPr>
          <w:rFonts w:ascii="Arial" w:eastAsia="MS Mincho" w:hAnsi="Arial"/>
          <w:b/>
        </w:rPr>
        <w:t>Table 4.2.</w:t>
      </w:r>
      <w:r w:rsidRPr="007D60EA">
        <w:rPr>
          <w:rFonts w:ascii="Arial" w:eastAsia="MS Mincho" w:hAnsi="Arial"/>
          <w:b/>
          <w:lang w:val="en-US"/>
        </w:rPr>
        <w:t>2.1</w:t>
      </w:r>
      <w:r w:rsidRPr="007D60EA">
        <w:rPr>
          <w:rFonts w:ascii="Arial" w:eastAsia="MS Mincho" w:hAnsi="Arial"/>
          <w:b/>
        </w:rPr>
        <w:t xml:space="preserve">-1: Operations of the </w:t>
      </w:r>
      <w:proofErr w:type="spellStart"/>
      <w:r w:rsidRPr="007D60EA">
        <w:rPr>
          <w:rFonts w:ascii="Arial" w:eastAsia="DengXian" w:hAnsi="Arial"/>
          <w:b/>
        </w:rPr>
        <w:t>Nadrf_DataManagement</w:t>
      </w:r>
      <w:proofErr w:type="spellEnd"/>
      <w:r w:rsidRPr="007D60EA">
        <w:rPr>
          <w:rFonts w:ascii="Arial" w:eastAsia="MS Mincho" w:hAnsi="Arial"/>
          <w:b/>
        </w:rPr>
        <w:t xml:space="preserve"> Service</w:t>
      </w:r>
    </w:p>
    <w:tbl>
      <w:tblPr>
        <w:tblW w:w="96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5" w:type="dxa"/>
          <w:right w:w="115" w:type="dxa"/>
        </w:tblCellMar>
        <w:tblLook w:val="04A0" w:firstRow="1" w:lastRow="0" w:firstColumn="1" w:lastColumn="0" w:noHBand="0" w:noVBand="1"/>
      </w:tblPr>
      <w:tblGrid>
        <w:gridCol w:w="3235"/>
        <w:gridCol w:w="4395"/>
        <w:gridCol w:w="1985"/>
      </w:tblGrid>
      <w:tr w:rsidR="007D60EA" w:rsidRPr="007D60EA" w14:paraId="5457B1C5" w14:textId="77777777" w:rsidTr="00AC6F18">
        <w:trPr>
          <w:cantSplit/>
          <w:tblHeader/>
        </w:trPr>
        <w:tc>
          <w:tcPr>
            <w:tcW w:w="3235" w:type="dxa"/>
            <w:shd w:val="clear" w:color="000000" w:fill="C0C0C0"/>
          </w:tcPr>
          <w:p w14:paraId="2567F6F5" w14:textId="77777777" w:rsidR="007D60EA" w:rsidRPr="007D60EA" w:rsidRDefault="007D60EA" w:rsidP="007D60EA">
            <w:pPr>
              <w:keepNext/>
              <w:keepLines/>
              <w:spacing w:after="0"/>
              <w:jc w:val="center"/>
              <w:rPr>
                <w:rFonts w:ascii="Arial" w:eastAsia="DengXian" w:hAnsi="Arial"/>
                <w:b/>
                <w:sz w:val="18"/>
              </w:rPr>
            </w:pPr>
            <w:r w:rsidRPr="007D60EA">
              <w:rPr>
                <w:rFonts w:ascii="Arial" w:eastAsia="DengXian" w:hAnsi="Arial"/>
                <w:b/>
                <w:sz w:val="18"/>
              </w:rPr>
              <w:t>Service operation name</w:t>
            </w:r>
          </w:p>
        </w:tc>
        <w:tc>
          <w:tcPr>
            <w:tcW w:w="4395" w:type="dxa"/>
            <w:shd w:val="clear" w:color="000000" w:fill="C0C0C0"/>
          </w:tcPr>
          <w:p w14:paraId="2079DAC4" w14:textId="77777777" w:rsidR="007D60EA" w:rsidRPr="007D60EA" w:rsidRDefault="007D60EA" w:rsidP="007D60EA">
            <w:pPr>
              <w:keepNext/>
              <w:keepLines/>
              <w:spacing w:after="0"/>
              <w:jc w:val="center"/>
              <w:rPr>
                <w:rFonts w:ascii="Arial" w:eastAsia="DengXian" w:hAnsi="Arial"/>
                <w:b/>
                <w:sz w:val="18"/>
              </w:rPr>
            </w:pPr>
            <w:r w:rsidRPr="007D60EA">
              <w:rPr>
                <w:rFonts w:ascii="Arial" w:eastAsia="DengXian" w:hAnsi="Arial"/>
                <w:b/>
                <w:sz w:val="18"/>
              </w:rPr>
              <w:t>Description</w:t>
            </w:r>
          </w:p>
        </w:tc>
        <w:tc>
          <w:tcPr>
            <w:tcW w:w="1985" w:type="dxa"/>
            <w:shd w:val="clear" w:color="000000" w:fill="C0C0C0"/>
          </w:tcPr>
          <w:p w14:paraId="7DCA48CC" w14:textId="77777777" w:rsidR="007D60EA" w:rsidRPr="007D60EA" w:rsidRDefault="007D60EA" w:rsidP="007D60EA">
            <w:pPr>
              <w:keepNext/>
              <w:keepLines/>
              <w:spacing w:after="0"/>
              <w:jc w:val="center"/>
              <w:rPr>
                <w:rFonts w:ascii="Arial" w:eastAsia="DengXian" w:hAnsi="Arial"/>
                <w:b/>
                <w:sz w:val="18"/>
              </w:rPr>
            </w:pPr>
            <w:r w:rsidRPr="007D60EA">
              <w:rPr>
                <w:rFonts w:ascii="Arial" w:eastAsia="DengXian" w:hAnsi="Arial"/>
                <w:b/>
                <w:sz w:val="18"/>
              </w:rPr>
              <w:t>Initiated by</w:t>
            </w:r>
          </w:p>
        </w:tc>
      </w:tr>
      <w:tr w:rsidR="007D60EA" w:rsidRPr="007D60EA" w14:paraId="49960226" w14:textId="77777777" w:rsidTr="00AC6F18">
        <w:trPr>
          <w:cantSplit/>
        </w:trPr>
        <w:tc>
          <w:tcPr>
            <w:tcW w:w="3235" w:type="dxa"/>
          </w:tcPr>
          <w:p w14:paraId="434BAF8D" w14:textId="77777777" w:rsidR="007D60EA" w:rsidRPr="007D60EA" w:rsidRDefault="007D60EA" w:rsidP="007D60EA">
            <w:pPr>
              <w:keepNext/>
              <w:keepLines/>
              <w:spacing w:after="0"/>
              <w:rPr>
                <w:rFonts w:ascii="Arial" w:eastAsia="DengXian" w:hAnsi="Arial"/>
                <w:sz w:val="18"/>
              </w:rPr>
            </w:pPr>
            <w:proofErr w:type="spellStart"/>
            <w:r w:rsidRPr="007D60EA">
              <w:rPr>
                <w:rFonts w:ascii="Arial" w:eastAsia="DengXian" w:hAnsi="Arial" w:hint="eastAsia"/>
                <w:sz w:val="18"/>
              </w:rPr>
              <w:t>Nadrf_DataManagement_StorageRequest</w:t>
            </w:r>
            <w:proofErr w:type="spellEnd"/>
          </w:p>
        </w:tc>
        <w:tc>
          <w:tcPr>
            <w:tcW w:w="4395" w:type="dxa"/>
          </w:tcPr>
          <w:p w14:paraId="499A9E05" w14:textId="77777777" w:rsidR="007D60EA" w:rsidRPr="007D60EA" w:rsidRDefault="007D60EA" w:rsidP="007D60EA">
            <w:pPr>
              <w:keepNext/>
              <w:keepLines/>
              <w:spacing w:after="0"/>
              <w:rPr>
                <w:rFonts w:ascii="Arial" w:eastAsia="DengXian" w:hAnsi="Arial"/>
                <w:sz w:val="18"/>
              </w:rPr>
            </w:pPr>
            <w:r w:rsidRPr="007D60EA">
              <w:rPr>
                <w:rFonts w:ascii="Arial" w:eastAsia="DengXian" w:hAnsi="Arial"/>
                <w:sz w:val="18"/>
              </w:rPr>
              <w:t>This service operation is used by an NF to request the ADRF to store data or analytics. Data or analytics are provided to the ADRF in the request message.</w:t>
            </w:r>
          </w:p>
        </w:tc>
        <w:tc>
          <w:tcPr>
            <w:tcW w:w="1985" w:type="dxa"/>
          </w:tcPr>
          <w:p w14:paraId="4BAD11F0" w14:textId="77777777" w:rsidR="007D60EA" w:rsidRPr="007D60EA" w:rsidRDefault="007D60EA" w:rsidP="007D60EA">
            <w:pPr>
              <w:keepNext/>
              <w:keepLines/>
              <w:spacing w:after="0"/>
              <w:rPr>
                <w:rFonts w:ascii="Arial" w:eastAsia="DengXian" w:hAnsi="Arial"/>
                <w:sz w:val="18"/>
              </w:rPr>
            </w:pPr>
            <w:r w:rsidRPr="007D60EA">
              <w:rPr>
                <w:rFonts w:ascii="Arial" w:eastAsia="DengXian" w:hAnsi="Arial"/>
                <w:sz w:val="18"/>
              </w:rPr>
              <w:t>NF service consumer (DCCF, NWDAF, MFAF)</w:t>
            </w:r>
          </w:p>
        </w:tc>
      </w:tr>
      <w:tr w:rsidR="007D60EA" w:rsidRPr="007D60EA" w14:paraId="65EBC8B5" w14:textId="77777777" w:rsidTr="00AC6F18">
        <w:trPr>
          <w:cantSplit/>
        </w:trPr>
        <w:tc>
          <w:tcPr>
            <w:tcW w:w="3235" w:type="dxa"/>
          </w:tcPr>
          <w:p w14:paraId="1ADD3D1B" w14:textId="77777777" w:rsidR="007D60EA" w:rsidRPr="007D60EA" w:rsidRDefault="007D60EA" w:rsidP="007D60EA">
            <w:pPr>
              <w:keepNext/>
              <w:keepLines/>
              <w:spacing w:after="0"/>
              <w:rPr>
                <w:rFonts w:ascii="Arial" w:eastAsia="DengXian" w:hAnsi="Arial"/>
                <w:sz w:val="18"/>
              </w:rPr>
            </w:pPr>
            <w:proofErr w:type="spellStart"/>
            <w:r w:rsidRPr="007D60EA">
              <w:rPr>
                <w:rFonts w:ascii="Arial" w:eastAsia="DengXian" w:hAnsi="Arial" w:hint="eastAsia"/>
                <w:sz w:val="18"/>
              </w:rPr>
              <w:t>Nadrf_DataManagement_StorageSubscriptionRequest</w:t>
            </w:r>
            <w:proofErr w:type="spellEnd"/>
          </w:p>
        </w:tc>
        <w:tc>
          <w:tcPr>
            <w:tcW w:w="4395" w:type="dxa"/>
          </w:tcPr>
          <w:p w14:paraId="347DEB5C" w14:textId="77777777" w:rsidR="007D60EA" w:rsidRPr="007D60EA" w:rsidRDefault="007D60EA" w:rsidP="007D60EA">
            <w:pPr>
              <w:keepNext/>
              <w:keepLines/>
              <w:spacing w:after="0"/>
              <w:rPr>
                <w:rFonts w:ascii="Arial" w:eastAsia="DengXian" w:hAnsi="Arial"/>
                <w:sz w:val="18"/>
              </w:rPr>
            </w:pPr>
            <w:r w:rsidRPr="007D60EA">
              <w:rPr>
                <w:rFonts w:ascii="Arial" w:eastAsia="DengXian" w:hAnsi="Arial"/>
                <w:sz w:val="18"/>
              </w:rPr>
              <w:t>This service operation is used by an NF to request the ADRF to initiate a subscription for data or analytics. Data or analytics provided in notifications as a result of the subsequent subscription by the ADRF are stored in the ADRF.</w:t>
            </w:r>
          </w:p>
        </w:tc>
        <w:tc>
          <w:tcPr>
            <w:tcW w:w="1985" w:type="dxa"/>
          </w:tcPr>
          <w:p w14:paraId="5DBAE4E3" w14:textId="77777777" w:rsidR="007D60EA" w:rsidRPr="007D60EA" w:rsidRDefault="007D60EA" w:rsidP="007D60EA">
            <w:pPr>
              <w:keepNext/>
              <w:keepLines/>
              <w:spacing w:after="0"/>
              <w:rPr>
                <w:rFonts w:ascii="Arial" w:eastAsia="DengXian" w:hAnsi="Arial"/>
                <w:sz w:val="18"/>
              </w:rPr>
            </w:pPr>
            <w:r w:rsidRPr="007D60EA">
              <w:rPr>
                <w:rFonts w:ascii="Arial" w:eastAsia="DengXian" w:hAnsi="Arial"/>
                <w:sz w:val="18"/>
              </w:rPr>
              <w:t>NF service consumer (DCCF, NWDAF)</w:t>
            </w:r>
          </w:p>
        </w:tc>
      </w:tr>
      <w:tr w:rsidR="007D60EA" w:rsidRPr="007D60EA" w14:paraId="2919CDB5" w14:textId="77777777" w:rsidTr="00AC6F18">
        <w:trPr>
          <w:cantSplit/>
        </w:trPr>
        <w:tc>
          <w:tcPr>
            <w:tcW w:w="3235" w:type="dxa"/>
          </w:tcPr>
          <w:p w14:paraId="217FA557" w14:textId="77777777" w:rsidR="007D60EA" w:rsidRPr="007D60EA" w:rsidRDefault="007D60EA" w:rsidP="007D60EA">
            <w:pPr>
              <w:keepNext/>
              <w:keepLines/>
              <w:spacing w:after="0"/>
              <w:rPr>
                <w:rFonts w:ascii="Arial" w:eastAsia="DengXian" w:hAnsi="Arial"/>
                <w:sz w:val="18"/>
              </w:rPr>
            </w:pPr>
            <w:proofErr w:type="spellStart"/>
            <w:r w:rsidRPr="007D60EA">
              <w:rPr>
                <w:rFonts w:ascii="Arial" w:eastAsia="DengXian" w:hAnsi="Arial" w:hint="eastAsia"/>
                <w:sz w:val="18"/>
              </w:rPr>
              <w:t>Nadrf_DataManagement_StorageSubscriptionRemoval</w:t>
            </w:r>
            <w:proofErr w:type="spellEnd"/>
          </w:p>
        </w:tc>
        <w:tc>
          <w:tcPr>
            <w:tcW w:w="4395" w:type="dxa"/>
          </w:tcPr>
          <w:p w14:paraId="38F6CF6D" w14:textId="77777777" w:rsidR="007D60EA" w:rsidRPr="007D60EA" w:rsidRDefault="007D60EA" w:rsidP="007D60EA">
            <w:pPr>
              <w:keepNext/>
              <w:keepLines/>
              <w:spacing w:after="0"/>
              <w:rPr>
                <w:rFonts w:ascii="Arial" w:eastAsia="DengXian" w:hAnsi="Arial"/>
                <w:sz w:val="18"/>
              </w:rPr>
            </w:pPr>
            <w:r w:rsidRPr="007D60EA">
              <w:rPr>
                <w:rFonts w:ascii="Arial" w:eastAsia="DengXian" w:hAnsi="Arial"/>
                <w:sz w:val="18"/>
              </w:rPr>
              <w:t>This service operation is used by an NF to request that the ADRF no longer subscribes to data or analytics it is collecting and storing.</w:t>
            </w:r>
          </w:p>
        </w:tc>
        <w:tc>
          <w:tcPr>
            <w:tcW w:w="1985" w:type="dxa"/>
          </w:tcPr>
          <w:p w14:paraId="6F8053C0" w14:textId="77777777" w:rsidR="007D60EA" w:rsidRPr="007D60EA" w:rsidRDefault="007D60EA" w:rsidP="007D60EA">
            <w:pPr>
              <w:keepNext/>
              <w:keepLines/>
              <w:spacing w:after="0"/>
              <w:rPr>
                <w:rFonts w:ascii="Arial" w:eastAsia="DengXian" w:hAnsi="Arial"/>
                <w:sz w:val="18"/>
              </w:rPr>
            </w:pPr>
            <w:r w:rsidRPr="007D60EA">
              <w:rPr>
                <w:rFonts w:ascii="Arial" w:eastAsia="DengXian" w:hAnsi="Arial"/>
                <w:sz w:val="18"/>
              </w:rPr>
              <w:t>NF service consumer (DCCF, NWDAF)</w:t>
            </w:r>
          </w:p>
        </w:tc>
      </w:tr>
      <w:tr w:rsidR="007D60EA" w:rsidRPr="007D60EA" w14:paraId="4FEEBD6F" w14:textId="77777777" w:rsidTr="00AC6F18">
        <w:trPr>
          <w:cantSplit/>
        </w:trPr>
        <w:tc>
          <w:tcPr>
            <w:tcW w:w="3235" w:type="dxa"/>
          </w:tcPr>
          <w:p w14:paraId="5DF57464" w14:textId="77777777" w:rsidR="007D60EA" w:rsidRPr="007D60EA" w:rsidRDefault="007D60EA" w:rsidP="007D60EA">
            <w:pPr>
              <w:keepNext/>
              <w:keepLines/>
              <w:spacing w:after="0"/>
              <w:rPr>
                <w:rFonts w:ascii="Arial" w:eastAsia="DengXian" w:hAnsi="Arial"/>
                <w:sz w:val="18"/>
              </w:rPr>
            </w:pPr>
            <w:proofErr w:type="spellStart"/>
            <w:r w:rsidRPr="007D60EA">
              <w:rPr>
                <w:rFonts w:ascii="Arial" w:eastAsia="DengXian" w:hAnsi="Arial" w:hint="eastAsia"/>
                <w:sz w:val="18"/>
              </w:rPr>
              <w:t>Nadrf_DataManagement_RetrievalRequest</w:t>
            </w:r>
            <w:proofErr w:type="spellEnd"/>
          </w:p>
        </w:tc>
        <w:tc>
          <w:tcPr>
            <w:tcW w:w="4395" w:type="dxa"/>
          </w:tcPr>
          <w:p w14:paraId="2C7EFFCA" w14:textId="77777777" w:rsidR="007D60EA" w:rsidRPr="007D60EA" w:rsidRDefault="007D60EA" w:rsidP="007D60EA">
            <w:pPr>
              <w:keepNext/>
              <w:keepLines/>
              <w:spacing w:after="0"/>
              <w:rPr>
                <w:rFonts w:ascii="Arial" w:eastAsia="DengXian" w:hAnsi="Arial"/>
                <w:sz w:val="18"/>
              </w:rPr>
            </w:pPr>
            <w:r w:rsidRPr="007D60EA">
              <w:rPr>
                <w:rFonts w:ascii="Arial" w:eastAsia="DengXian" w:hAnsi="Arial"/>
                <w:sz w:val="18"/>
              </w:rPr>
              <w:t>This service operation is used by an NF to retrieve stored data or analytics from the ADRF.</w:t>
            </w:r>
          </w:p>
        </w:tc>
        <w:tc>
          <w:tcPr>
            <w:tcW w:w="1985" w:type="dxa"/>
          </w:tcPr>
          <w:p w14:paraId="1F27AB99" w14:textId="77777777" w:rsidR="007D60EA" w:rsidRPr="007D60EA" w:rsidRDefault="007D60EA" w:rsidP="007D60EA">
            <w:pPr>
              <w:keepNext/>
              <w:keepLines/>
              <w:spacing w:after="0"/>
              <w:rPr>
                <w:rFonts w:ascii="Arial" w:eastAsia="DengXian" w:hAnsi="Arial"/>
                <w:sz w:val="18"/>
              </w:rPr>
            </w:pPr>
            <w:r w:rsidRPr="007D60EA">
              <w:rPr>
                <w:rFonts w:ascii="Arial" w:eastAsia="DengXian" w:hAnsi="Arial"/>
                <w:sz w:val="18"/>
              </w:rPr>
              <w:t>NF service consumer (DCCF, NWDAF)</w:t>
            </w:r>
          </w:p>
        </w:tc>
      </w:tr>
      <w:tr w:rsidR="007D60EA" w:rsidRPr="007D60EA" w14:paraId="7AE7B207" w14:textId="77777777" w:rsidTr="00AC6F18">
        <w:trPr>
          <w:cantSplit/>
        </w:trPr>
        <w:tc>
          <w:tcPr>
            <w:tcW w:w="3235" w:type="dxa"/>
          </w:tcPr>
          <w:p w14:paraId="14E635A7" w14:textId="77777777" w:rsidR="007D60EA" w:rsidRPr="007D60EA" w:rsidRDefault="007D60EA" w:rsidP="007D60EA">
            <w:pPr>
              <w:keepNext/>
              <w:keepLines/>
              <w:spacing w:after="0"/>
              <w:rPr>
                <w:rFonts w:ascii="Arial" w:eastAsia="DengXian" w:hAnsi="Arial"/>
                <w:sz w:val="18"/>
              </w:rPr>
            </w:pPr>
            <w:proofErr w:type="spellStart"/>
            <w:r w:rsidRPr="007D60EA">
              <w:rPr>
                <w:rFonts w:ascii="Arial" w:eastAsia="DengXian" w:hAnsi="Arial" w:hint="eastAsia"/>
                <w:sz w:val="18"/>
              </w:rPr>
              <w:t>Nadrf_DataManagement_RetrievalSubscribe</w:t>
            </w:r>
            <w:proofErr w:type="spellEnd"/>
          </w:p>
        </w:tc>
        <w:tc>
          <w:tcPr>
            <w:tcW w:w="4395" w:type="dxa"/>
          </w:tcPr>
          <w:p w14:paraId="5EA4F17A" w14:textId="77777777" w:rsidR="007D60EA" w:rsidRPr="007D60EA" w:rsidRDefault="007D60EA" w:rsidP="007D60EA">
            <w:pPr>
              <w:keepNext/>
              <w:keepLines/>
              <w:spacing w:after="0"/>
              <w:rPr>
                <w:rFonts w:ascii="Arial" w:eastAsia="DengXian" w:hAnsi="Arial"/>
                <w:sz w:val="18"/>
              </w:rPr>
            </w:pPr>
            <w:r w:rsidRPr="007D60EA">
              <w:rPr>
                <w:rFonts w:ascii="Arial" w:eastAsia="DengXian" w:hAnsi="Arial"/>
                <w:sz w:val="18"/>
              </w:rPr>
              <w:t>This service operation is used by an NF to retrieve stored data or analytics from the ADRF and to receive future notifications containing the corresponding data or analytics received by ADRF.</w:t>
            </w:r>
          </w:p>
        </w:tc>
        <w:tc>
          <w:tcPr>
            <w:tcW w:w="1985" w:type="dxa"/>
          </w:tcPr>
          <w:p w14:paraId="78D0BCCB" w14:textId="77777777" w:rsidR="007D60EA" w:rsidRPr="007D60EA" w:rsidRDefault="007D60EA" w:rsidP="007D60EA">
            <w:pPr>
              <w:keepNext/>
              <w:keepLines/>
              <w:spacing w:after="0"/>
              <w:rPr>
                <w:rFonts w:ascii="Arial" w:eastAsia="DengXian" w:hAnsi="Arial"/>
                <w:sz w:val="18"/>
              </w:rPr>
            </w:pPr>
            <w:r w:rsidRPr="007D60EA">
              <w:rPr>
                <w:rFonts w:ascii="Arial" w:eastAsia="DengXian" w:hAnsi="Arial"/>
                <w:sz w:val="18"/>
              </w:rPr>
              <w:t>NF service consumer (DCCF, NWDAF)</w:t>
            </w:r>
          </w:p>
        </w:tc>
      </w:tr>
      <w:tr w:rsidR="007D60EA" w:rsidRPr="007D60EA" w14:paraId="550834D3" w14:textId="77777777" w:rsidTr="00AC6F18">
        <w:trPr>
          <w:cantSplit/>
        </w:trPr>
        <w:tc>
          <w:tcPr>
            <w:tcW w:w="3235" w:type="dxa"/>
          </w:tcPr>
          <w:p w14:paraId="25A5A12B" w14:textId="77777777" w:rsidR="007D60EA" w:rsidRPr="007D60EA" w:rsidRDefault="007D60EA" w:rsidP="007D60EA">
            <w:pPr>
              <w:keepNext/>
              <w:keepLines/>
              <w:spacing w:after="0"/>
              <w:rPr>
                <w:rFonts w:ascii="Arial" w:eastAsia="DengXian" w:hAnsi="Arial"/>
                <w:sz w:val="18"/>
              </w:rPr>
            </w:pPr>
            <w:proofErr w:type="spellStart"/>
            <w:r w:rsidRPr="007D60EA">
              <w:rPr>
                <w:rFonts w:ascii="Arial" w:eastAsia="DengXian" w:hAnsi="Arial" w:hint="eastAsia"/>
                <w:sz w:val="18"/>
              </w:rPr>
              <w:t>Nadrf_DataManagement_RetrievalUnsubscribe</w:t>
            </w:r>
            <w:proofErr w:type="spellEnd"/>
          </w:p>
        </w:tc>
        <w:tc>
          <w:tcPr>
            <w:tcW w:w="4395" w:type="dxa"/>
          </w:tcPr>
          <w:p w14:paraId="5E24B461" w14:textId="77777777" w:rsidR="007D60EA" w:rsidRPr="007D60EA" w:rsidRDefault="007D60EA" w:rsidP="007D60EA">
            <w:pPr>
              <w:keepNext/>
              <w:keepLines/>
              <w:spacing w:after="0"/>
              <w:rPr>
                <w:rFonts w:ascii="Arial" w:eastAsia="DengXian" w:hAnsi="Arial"/>
                <w:sz w:val="18"/>
              </w:rPr>
            </w:pPr>
            <w:r w:rsidRPr="007D60EA">
              <w:rPr>
                <w:rFonts w:ascii="Arial" w:eastAsia="DengXian" w:hAnsi="Arial"/>
                <w:sz w:val="18"/>
              </w:rPr>
              <w:t>This service operation is used by an NF to</w:t>
            </w:r>
            <w:r w:rsidRPr="007D60EA">
              <w:rPr>
                <w:rFonts w:ascii="Arial" w:eastAsia="DengXian" w:hAnsi="Arial"/>
                <w:sz w:val="18"/>
                <w:lang w:eastAsia="ja-JP"/>
              </w:rPr>
              <w:t xml:space="preserve"> request that the ADRF no longer sends data or analytics to a notification endpoint.</w:t>
            </w:r>
          </w:p>
        </w:tc>
        <w:tc>
          <w:tcPr>
            <w:tcW w:w="1985" w:type="dxa"/>
          </w:tcPr>
          <w:p w14:paraId="4128CB33" w14:textId="77777777" w:rsidR="007D60EA" w:rsidRPr="007D60EA" w:rsidRDefault="007D60EA" w:rsidP="007D60EA">
            <w:pPr>
              <w:keepNext/>
              <w:keepLines/>
              <w:spacing w:after="0"/>
              <w:rPr>
                <w:rFonts w:ascii="Arial" w:eastAsia="DengXian" w:hAnsi="Arial"/>
                <w:sz w:val="18"/>
              </w:rPr>
            </w:pPr>
            <w:r w:rsidRPr="007D60EA">
              <w:rPr>
                <w:rFonts w:ascii="Arial" w:eastAsia="DengXian" w:hAnsi="Arial"/>
                <w:sz w:val="18"/>
              </w:rPr>
              <w:t>NF service consumer (DCCF, NWDAF)</w:t>
            </w:r>
          </w:p>
        </w:tc>
      </w:tr>
      <w:tr w:rsidR="007D60EA" w:rsidRPr="007D60EA" w14:paraId="13DF5261" w14:textId="77777777" w:rsidTr="00AC6F18">
        <w:trPr>
          <w:cantSplit/>
        </w:trPr>
        <w:tc>
          <w:tcPr>
            <w:tcW w:w="3235" w:type="dxa"/>
          </w:tcPr>
          <w:p w14:paraId="36DF5F90" w14:textId="77777777" w:rsidR="007D60EA" w:rsidRPr="007D60EA" w:rsidRDefault="007D60EA" w:rsidP="007D60EA">
            <w:pPr>
              <w:keepNext/>
              <w:keepLines/>
              <w:spacing w:after="0"/>
              <w:rPr>
                <w:rFonts w:ascii="Arial" w:eastAsia="DengXian" w:hAnsi="Arial"/>
                <w:sz w:val="18"/>
              </w:rPr>
            </w:pPr>
            <w:proofErr w:type="spellStart"/>
            <w:r w:rsidRPr="007D60EA">
              <w:rPr>
                <w:rFonts w:ascii="Arial" w:eastAsia="DengXian" w:hAnsi="Arial" w:hint="eastAsia"/>
                <w:sz w:val="18"/>
              </w:rPr>
              <w:t>Nadrf_DataManagement_RetrievalNotify</w:t>
            </w:r>
            <w:proofErr w:type="spellEnd"/>
          </w:p>
        </w:tc>
        <w:tc>
          <w:tcPr>
            <w:tcW w:w="4395" w:type="dxa"/>
          </w:tcPr>
          <w:p w14:paraId="3261FA25" w14:textId="28947138" w:rsidR="007D60EA" w:rsidRPr="007D60EA" w:rsidRDefault="007D60EA" w:rsidP="007D60EA">
            <w:pPr>
              <w:keepNext/>
              <w:keepLines/>
              <w:spacing w:after="0"/>
              <w:rPr>
                <w:rFonts w:ascii="Arial" w:eastAsia="DengXian" w:hAnsi="Arial"/>
                <w:sz w:val="18"/>
              </w:rPr>
            </w:pPr>
            <w:r w:rsidRPr="007D60EA">
              <w:rPr>
                <w:rFonts w:ascii="Arial" w:eastAsia="DengXian" w:hAnsi="Arial"/>
                <w:sz w:val="18"/>
              </w:rPr>
              <w:t>This service operation is used by the ADRF to notify an NF</w:t>
            </w:r>
            <w:r w:rsidRPr="007D60EA">
              <w:rPr>
                <w:rFonts w:ascii="Arial" w:eastAsia="DengXian" w:hAnsi="Arial"/>
                <w:sz w:val="18"/>
                <w:lang w:eastAsia="ja-JP"/>
              </w:rPr>
              <w:t xml:space="preserve"> with either data or analytics, or instructions to fetch the data or analytics from the ADRF.</w:t>
            </w:r>
            <w:ins w:id="111" w:author="Apostolos" w:date="2023-05-05T15:18:00Z">
              <w:r w:rsidR="00F44F21">
                <w:rPr>
                  <w:rFonts w:ascii="Arial" w:eastAsia="DengXian" w:hAnsi="Arial"/>
                  <w:sz w:val="18"/>
                  <w:lang w:eastAsia="ja-JP"/>
                </w:rPr>
                <w:t xml:space="preserve"> It is also used by the ADRF to notify NF service consumers about data</w:t>
              </w:r>
            </w:ins>
            <w:ins w:id="112" w:author="Apostolos" w:date="2023-05-05T15:23:00Z">
              <w:r w:rsidR="00F44F21" w:rsidRPr="00F44F21">
                <w:rPr>
                  <w:rFonts w:ascii="Arial" w:eastAsia="DengXian" w:hAnsi="Arial"/>
                  <w:sz w:val="18"/>
                  <w:lang w:eastAsia="ja-JP"/>
                </w:rPr>
                <w:t xml:space="preserve"> or analytics</w:t>
              </w:r>
            </w:ins>
            <w:ins w:id="113" w:author="Apostolos" w:date="2023-05-05T15:18:00Z">
              <w:r w:rsidR="00F44F21">
                <w:rPr>
                  <w:rFonts w:ascii="Arial" w:eastAsia="DengXian" w:hAnsi="Arial"/>
                  <w:sz w:val="18"/>
                  <w:lang w:eastAsia="ja-JP"/>
                </w:rPr>
                <w:t xml:space="preserve"> that </w:t>
              </w:r>
            </w:ins>
            <w:ins w:id="114" w:author="Apostolos" w:date="2023-05-05T15:24:00Z">
              <w:r w:rsidR="00F44F21">
                <w:rPr>
                  <w:rFonts w:ascii="Arial" w:eastAsia="DengXian" w:hAnsi="Arial"/>
                  <w:sz w:val="18"/>
                  <w:lang w:eastAsia="ja-JP"/>
                </w:rPr>
                <w:t>are</w:t>
              </w:r>
            </w:ins>
            <w:ins w:id="115" w:author="Apostolos" w:date="2023-05-05T15:18:00Z">
              <w:r w:rsidR="00F44F21">
                <w:rPr>
                  <w:rFonts w:ascii="Arial" w:eastAsia="DengXian" w:hAnsi="Arial"/>
                  <w:sz w:val="18"/>
                  <w:lang w:eastAsia="ja-JP"/>
                </w:rPr>
                <w:t xml:space="preserve"> about to be deleted.</w:t>
              </w:r>
            </w:ins>
          </w:p>
        </w:tc>
        <w:tc>
          <w:tcPr>
            <w:tcW w:w="1985" w:type="dxa"/>
          </w:tcPr>
          <w:p w14:paraId="73C62751" w14:textId="77777777" w:rsidR="007D60EA" w:rsidRPr="007D60EA" w:rsidRDefault="007D60EA" w:rsidP="007D60EA">
            <w:pPr>
              <w:keepNext/>
              <w:keepLines/>
              <w:spacing w:after="0"/>
              <w:rPr>
                <w:rFonts w:ascii="Arial" w:eastAsia="DengXian" w:hAnsi="Arial"/>
                <w:sz w:val="18"/>
              </w:rPr>
            </w:pPr>
            <w:r w:rsidRPr="007D60EA">
              <w:rPr>
                <w:rFonts w:ascii="Arial" w:eastAsia="DengXian" w:hAnsi="Arial"/>
                <w:sz w:val="18"/>
              </w:rPr>
              <w:t>ADRF</w:t>
            </w:r>
          </w:p>
        </w:tc>
      </w:tr>
      <w:tr w:rsidR="007D60EA" w:rsidRPr="007D60EA" w14:paraId="3D9CA7CB" w14:textId="77777777" w:rsidTr="00AC6F18">
        <w:trPr>
          <w:cantSplit/>
        </w:trPr>
        <w:tc>
          <w:tcPr>
            <w:tcW w:w="3235" w:type="dxa"/>
          </w:tcPr>
          <w:p w14:paraId="796801C4" w14:textId="77777777" w:rsidR="007D60EA" w:rsidRPr="007D60EA" w:rsidRDefault="007D60EA" w:rsidP="007D60EA">
            <w:pPr>
              <w:keepNext/>
              <w:keepLines/>
              <w:spacing w:after="0"/>
              <w:rPr>
                <w:rFonts w:ascii="Arial" w:eastAsia="DengXian" w:hAnsi="Arial"/>
                <w:sz w:val="18"/>
              </w:rPr>
            </w:pPr>
            <w:proofErr w:type="spellStart"/>
            <w:r w:rsidRPr="007D60EA">
              <w:rPr>
                <w:rFonts w:ascii="Arial" w:eastAsia="DengXian" w:hAnsi="Arial" w:hint="eastAsia"/>
                <w:sz w:val="18"/>
              </w:rPr>
              <w:t>Nadrf_DataManagement_Delete</w:t>
            </w:r>
            <w:proofErr w:type="spellEnd"/>
          </w:p>
        </w:tc>
        <w:tc>
          <w:tcPr>
            <w:tcW w:w="4395" w:type="dxa"/>
          </w:tcPr>
          <w:p w14:paraId="2618B4B1" w14:textId="77777777" w:rsidR="007D60EA" w:rsidRPr="007D60EA" w:rsidRDefault="007D60EA" w:rsidP="007D60EA">
            <w:pPr>
              <w:keepNext/>
              <w:keepLines/>
              <w:spacing w:after="0"/>
              <w:rPr>
                <w:rFonts w:ascii="Arial" w:eastAsia="DengXian" w:hAnsi="Arial"/>
                <w:sz w:val="18"/>
              </w:rPr>
            </w:pPr>
            <w:r w:rsidRPr="007D60EA">
              <w:rPr>
                <w:rFonts w:ascii="Arial" w:eastAsia="DengXian" w:hAnsi="Arial"/>
                <w:sz w:val="18"/>
              </w:rPr>
              <w:t>This service operation is used by an NF to</w:t>
            </w:r>
            <w:r w:rsidRPr="007D60EA">
              <w:rPr>
                <w:rFonts w:ascii="Arial" w:eastAsia="DengXian" w:hAnsi="Arial"/>
                <w:sz w:val="18"/>
                <w:lang w:eastAsia="ja-JP"/>
              </w:rPr>
              <w:t xml:space="preserve"> delete stored data in ADRF.</w:t>
            </w:r>
          </w:p>
        </w:tc>
        <w:tc>
          <w:tcPr>
            <w:tcW w:w="1985" w:type="dxa"/>
          </w:tcPr>
          <w:p w14:paraId="1CD8A0C7" w14:textId="77777777" w:rsidR="007D60EA" w:rsidRPr="007D60EA" w:rsidRDefault="007D60EA" w:rsidP="007D60EA">
            <w:pPr>
              <w:keepNext/>
              <w:keepLines/>
              <w:spacing w:after="0"/>
              <w:rPr>
                <w:rFonts w:ascii="Arial" w:eastAsia="DengXian" w:hAnsi="Arial"/>
                <w:sz w:val="18"/>
              </w:rPr>
            </w:pPr>
            <w:r w:rsidRPr="007D60EA">
              <w:rPr>
                <w:rFonts w:ascii="Arial" w:eastAsia="DengXian" w:hAnsi="Arial"/>
                <w:sz w:val="18"/>
              </w:rPr>
              <w:t>NF service consumer (DCCF, NWDAF)</w:t>
            </w:r>
          </w:p>
        </w:tc>
      </w:tr>
    </w:tbl>
    <w:p w14:paraId="708DC14F" w14:textId="77777777" w:rsidR="007242C3" w:rsidRPr="00E83E96" w:rsidRDefault="007242C3" w:rsidP="007242C3">
      <w:pPr>
        <w:keepLines/>
        <w:rPr>
          <w:rFonts w:eastAsia="DengXian"/>
          <w:color w:val="FF0000"/>
        </w:rPr>
      </w:pPr>
    </w:p>
    <w:p w14:paraId="093DE3DF" w14:textId="77777777" w:rsidR="007242C3" w:rsidRPr="0002788F" w:rsidRDefault="007242C3" w:rsidP="007242C3">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eastAsia="zh-CN"/>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Next</w:t>
      </w:r>
      <w:r w:rsidRPr="0061791A">
        <w:rPr>
          <w:rFonts w:ascii="Arial" w:eastAsiaTheme="minorEastAsia" w:hAnsi="Arial" w:cs="Arial"/>
          <w:color w:val="FF0000"/>
          <w:sz w:val="28"/>
          <w:szCs w:val="28"/>
          <w:lang w:val="en-US" w:eastAsia="zh-CN"/>
        </w:rPr>
        <w:t xml:space="preserve"> change </w:t>
      </w:r>
      <w:r w:rsidRPr="0061791A">
        <w:rPr>
          <w:rFonts w:ascii="Arial" w:eastAsiaTheme="minorEastAsia" w:hAnsi="Arial" w:cs="Arial"/>
          <w:color w:val="FF0000"/>
          <w:sz w:val="28"/>
          <w:szCs w:val="28"/>
          <w:lang w:val="en-US"/>
        </w:rPr>
        <w:t>* * * *</w:t>
      </w:r>
    </w:p>
    <w:p w14:paraId="1159E226" w14:textId="77777777" w:rsidR="007D60EA" w:rsidRPr="007D60EA" w:rsidRDefault="007D60EA" w:rsidP="007D60EA">
      <w:pPr>
        <w:keepNext/>
        <w:keepLines/>
        <w:spacing w:before="120"/>
        <w:ind w:left="1701" w:hanging="1701"/>
        <w:outlineLvl w:val="4"/>
        <w:rPr>
          <w:rFonts w:ascii="Arial" w:eastAsia="DengXian" w:hAnsi="Arial"/>
          <w:sz w:val="22"/>
        </w:rPr>
      </w:pPr>
      <w:bookmarkStart w:id="116" w:name="_Toc89426561"/>
      <w:bookmarkStart w:id="117" w:name="_Toc94020346"/>
      <w:bookmarkStart w:id="118" w:name="_Toc97034876"/>
      <w:bookmarkStart w:id="119" w:name="_Toc97037753"/>
      <w:bookmarkStart w:id="120" w:name="_Toc100939962"/>
      <w:bookmarkStart w:id="121" w:name="_Toc104546828"/>
      <w:bookmarkStart w:id="122" w:name="_Toc112937875"/>
      <w:bookmarkStart w:id="123" w:name="_Toc114134632"/>
      <w:bookmarkStart w:id="124" w:name="_Toc120681571"/>
      <w:bookmarkStart w:id="125" w:name="_Toc129284711"/>
      <w:r w:rsidRPr="007D60EA">
        <w:rPr>
          <w:rFonts w:ascii="Arial" w:eastAsia="DengXian" w:hAnsi="Arial"/>
          <w:sz w:val="22"/>
        </w:rPr>
        <w:t>4.2.2.8.1</w:t>
      </w:r>
      <w:r w:rsidRPr="007D60EA">
        <w:rPr>
          <w:rFonts w:ascii="Arial" w:eastAsia="DengXian" w:hAnsi="Arial"/>
          <w:sz w:val="22"/>
        </w:rPr>
        <w:tab/>
        <w:t>General</w:t>
      </w:r>
      <w:bookmarkEnd w:id="116"/>
      <w:bookmarkEnd w:id="117"/>
      <w:bookmarkEnd w:id="118"/>
      <w:bookmarkEnd w:id="119"/>
      <w:bookmarkEnd w:id="120"/>
      <w:bookmarkEnd w:id="121"/>
      <w:bookmarkEnd w:id="122"/>
      <w:bookmarkEnd w:id="123"/>
      <w:bookmarkEnd w:id="124"/>
      <w:bookmarkEnd w:id="125"/>
    </w:p>
    <w:p w14:paraId="7F127B38" w14:textId="3A71E75A" w:rsidR="00DC2F53" w:rsidRPr="007D60EA" w:rsidRDefault="007D60EA" w:rsidP="007D60EA">
      <w:pPr>
        <w:rPr>
          <w:rFonts w:eastAsia="DengXian"/>
        </w:rPr>
      </w:pPr>
      <w:r w:rsidRPr="007D60EA">
        <w:rPr>
          <w:rFonts w:eastAsia="DengXian"/>
        </w:rPr>
        <w:t xml:space="preserve">The </w:t>
      </w:r>
      <w:proofErr w:type="spellStart"/>
      <w:r w:rsidRPr="007D60EA">
        <w:rPr>
          <w:rFonts w:eastAsia="DengXian"/>
        </w:rPr>
        <w:t>Nadrf_DataManagement_RetrievalNotify</w:t>
      </w:r>
      <w:proofErr w:type="spellEnd"/>
      <w:r w:rsidRPr="007D60EA">
        <w:rPr>
          <w:rFonts w:eastAsia="DengXian"/>
        </w:rPr>
        <w:t xml:space="preserve"> service operation is used by ADRF to notify NF service consumers about subscribed events related to data or analytics</w:t>
      </w:r>
      <w:ins w:id="126" w:author="Apostolos" w:date="2023-05-05T15:18:00Z">
        <w:r w:rsidR="00F44F21">
          <w:rPr>
            <w:rFonts w:eastAsia="DengXian"/>
          </w:rPr>
          <w:t xml:space="preserve"> and about data</w:t>
        </w:r>
      </w:ins>
      <w:ins w:id="127" w:author="Apostolos" w:date="2023-05-05T15:23:00Z">
        <w:r w:rsidR="00F44F21" w:rsidRPr="00F44F21">
          <w:rPr>
            <w:rFonts w:eastAsia="DengXian"/>
          </w:rPr>
          <w:t xml:space="preserve"> or analytics</w:t>
        </w:r>
      </w:ins>
      <w:ins w:id="128" w:author="Apostolos" w:date="2023-05-05T15:18:00Z">
        <w:r w:rsidR="00F44F21">
          <w:rPr>
            <w:rFonts w:eastAsia="DengXian"/>
          </w:rPr>
          <w:t xml:space="preserve"> that </w:t>
        </w:r>
      </w:ins>
      <w:ins w:id="129" w:author="Apostolos" w:date="2023-05-05T15:24:00Z">
        <w:r w:rsidR="00F44F21">
          <w:rPr>
            <w:rFonts w:eastAsia="DengXian"/>
          </w:rPr>
          <w:t>are</w:t>
        </w:r>
      </w:ins>
      <w:ins w:id="130" w:author="Apostolos" w:date="2023-05-05T15:19:00Z">
        <w:r w:rsidR="00F44F21">
          <w:rPr>
            <w:rFonts w:eastAsia="DengXian"/>
          </w:rPr>
          <w:t xml:space="preserve"> about to be deleted</w:t>
        </w:r>
      </w:ins>
      <w:r w:rsidRPr="007D60EA">
        <w:rPr>
          <w:rFonts w:eastAsia="DengXian"/>
        </w:rPr>
        <w:t>.</w:t>
      </w:r>
    </w:p>
    <w:p w14:paraId="030E20E3" w14:textId="77777777" w:rsidR="00DC2F53" w:rsidRPr="0002788F" w:rsidRDefault="00DC2F53" w:rsidP="00DC2F53">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eastAsia="zh-CN"/>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Next</w:t>
      </w:r>
      <w:r w:rsidRPr="0061791A">
        <w:rPr>
          <w:rFonts w:ascii="Arial" w:eastAsiaTheme="minorEastAsia" w:hAnsi="Arial" w:cs="Arial"/>
          <w:color w:val="FF0000"/>
          <w:sz w:val="28"/>
          <w:szCs w:val="28"/>
          <w:lang w:val="en-US" w:eastAsia="zh-CN"/>
        </w:rPr>
        <w:t xml:space="preserve"> change </w:t>
      </w:r>
      <w:r w:rsidRPr="0061791A">
        <w:rPr>
          <w:rFonts w:ascii="Arial" w:eastAsiaTheme="minorEastAsia" w:hAnsi="Arial" w:cs="Arial"/>
          <w:color w:val="FF0000"/>
          <w:sz w:val="28"/>
          <w:szCs w:val="28"/>
          <w:lang w:val="en-US"/>
        </w:rPr>
        <w:t>* * * *</w:t>
      </w:r>
    </w:p>
    <w:p w14:paraId="6927E084" w14:textId="4FD68979" w:rsidR="007D60EA" w:rsidRPr="007D60EA" w:rsidRDefault="007D60EA" w:rsidP="007D60EA">
      <w:pPr>
        <w:keepNext/>
        <w:keepLines/>
        <w:spacing w:before="120"/>
        <w:ind w:left="1701" w:hanging="1701"/>
        <w:outlineLvl w:val="4"/>
        <w:rPr>
          <w:ins w:id="131" w:author="Apostolos" w:date="2023-05-05T13:25:00Z"/>
          <w:rFonts w:ascii="Arial" w:eastAsia="DengXian" w:hAnsi="Arial"/>
          <w:sz w:val="22"/>
        </w:rPr>
      </w:pPr>
      <w:bookmarkStart w:id="132" w:name="_Toc89426562"/>
      <w:bookmarkStart w:id="133" w:name="_Toc94020347"/>
      <w:bookmarkStart w:id="134" w:name="_Toc97034877"/>
      <w:bookmarkStart w:id="135" w:name="_Toc97037754"/>
      <w:bookmarkStart w:id="136" w:name="_Toc100939963"/>
      <w:bookmarkStart w:id="137" w:name="_Toc104546829"/>
      <w:bookmarkStart w:id="138" w:name="_Toc112937876"/>
      <w:bookmarkStart w:id="139" w:name="_Toc114134633"/>
      <w:bookmarkStart w:id="140" w:name="_Toc120681572"/>
      <w:bookmarkStart w:id="141" w:name="_Toc129284712"/>
      <w:ins w:id="142" w:author="Apostolos" w:date="2023-05-05T13:25:00Z">
        <w:r w:rsidRPr="007D60EA">
          <w:rPr>
            <w:rFonts w:ascii="Arial" w:eastAsia="DengXian" w:hAnsi="Arial"/>
            <w:sz w:val="22"/>
          </w:rPr>
          <w:t>4.2.2.8.</w:t>
        </w:r>
        <w:r w:rsidRPr="007D60EA">
          <w:rPr>
            <w:rFonts w:ascii="Arial" w:eastAsia="DengXian" w:hAnsi="Arial"/>
            <w:sz w:val="22"/>
            <w:highlight w:val="yellow"/>
          </w:rPr>
          <w:t>3</w:t>
        </w:r>
        <w:r w:rsidRPr="007D60EA">
          <w:rPr>
            <w:rFonts w:ascii="Arial" w:eastAsia="DengXian" w:hAnsi="Arial"/>
            <w:sz w:val="22"/>
          </w:rPr>
          <w:tab/>
          <w:t>Notification about data or analytics</w:t>
        </w:r>
        <w:bookmarkEnd w:id="132"/>
        <w:bookmarkEnd w:id="133"/>
        <w:bookmarkEnd w:id="134"/>
        <w:bookmarkEnd w:id="135"/>
        <w:bookmarkEnd w:id="136"/>
        <w:bookmarkEnd w:id="137"/>
        <w:bookmarkEnd w:id="138"/>
        <w:bookmarkEnd w:id="139"/>
        <w:bookmarkEnd w:id="140"/>
        <w:bookmarkEnd w:id="141"/>
        <w:r>
          <w:rPr>
            <w:rFonts w:ascii="Arial" w:eastAsia="DengXian" w:hAnsi="Arial"/>
            <w:sz w:val="22"/>
          </w:rPr>
          <w:t xml:space="preserve"> </w:t>
        </w:r>
      </w:ins>
      <w:ins w:id="143" w:author="Apostolos" w:date="2023-05-05T13:27:00Z">
        <w:r>
          <w:rPr>
            <w:rFonts w:ascii="Arial" w:eastAsia="DengXian" w:hAnsi="Arial"/>
            <w:sz w:val="22"/>
          </w:rPr>
          <w:t xml:space="preserve">that are about to </w:t>
        </w:r>
      </w:ins>
      <w:ins w:id="144" w:author="Apostolos" w:date="2023-05-05T15:19:00Z">
        <w:r w:rsidR="00F44F21">
          <w:rPr>
            <w:rFonts w:ascii="Arial" w:eastAsia="DengXian" w:hAnsi="Arial"/>
            <w:sz w:val="22"/>
          </w:rPr>
          <w:t>be deleted</w:t>
        </w:r>
      </w:ins>
      <w:ins w:id="145" w:author="Apostolos" w:date="2023-05-05T13:25:00Z">
        <w:r w:rsidRPr="007D60EA">
          <w:rPr>
            <w:rFonts w:ascii="Arial" w:eastAsia="DengXian" w:hAnsi="Arial"/>
            <w:sz w:val="22"/>
          </w:rPr>
          <w:t xml:space="preserve"> </w:t>
        </w:r>
      </w:ins>
    </w:p>
    <w:p w14:paraId="39DD284E" w14:textId="28B6F28A" w:rsidR="007D60EA" w:rsidRPr="007D60EA" w:rsidRDefault="007D60EA" w:rsidP="007D60EA">
      <w:pPr>
        <w:rPr>
          <w:ins w:id="146" w:author="Apostolos" w:date="2023-05-05T13:25:00Z"/>
          <w:rFonts w:eastAsia="DengXian"/>
        </w:rPr>
      </w:pPr>
      <w:ins w:id="147" w:author="Apostolos" w:date="2023-05-05T13:25:00Z">
        <w:r w:rsidRPr="007D60EA">
          <w:rPr>
            <w:rFonts w:eastAsia="DengXian"/>
          </w:rPr>
          <w:t>Figure 4.2.2.8.</w:t>
        </w:r>
      </w:ins>
      <w:ins w:id="148" w:author="Apostolos" w:date="2023-05-05T15:19:00Z">
        <w:r w:rsidR="00F44F21" w:rsidRPr="00F44F21">
          <w:rPr>
            <w:rFonts w:eastAsia="DengXian"/>
            <w:highlight w:val="yellow"/>
          </w:rPr>
          <w:t>3</w:t>
        </w:r>
      </w:ins>
      <w:ins w:id="149" w:author="Apostolos" w:date="2023-05-05T13:25:00Z">
        <w:r w:rsidRPr="007D60EA">
          <w:rPr>
            <w:rFonts w:eastAsia="DengXian"/>
          </w:rPr>
          <w:t xml:space="preserve">-1 shows a scenario where the ADRF sends a request to the NF service consumer to notify it about data </w:t>
        </w:r>
      </w:ins>
      <w:ins w:id="150" w:author="Apostolos" w:date="2023-05-05T15:22:00Z">
        <w:r w:rsidR="00F44F21">
          <w:rPr>
            <w:rFonts w:eastAsia="DengXian"/>
          </w:rPr>
          <w:t xml:space="preserve">or analytics </w:t>
        </w:r>
      </w:ins>
      <w:ins w:id="151" w:author="Apostolos" w:date="2023-05-05T15:19:00Z">
        <w:r w:rsidR="00F44F21">
          <w:rPr>
            <w:rFonts w:eastAsia="DengXian"/>
          </w:rPr>
          <w:t xml:space="preserve">that </w:t>
        </w:r>
      </w:ins>
      <w:ins w:id="152" w:author="Apostolos" w:date="2023-05-05T15:24:00Z">
        <w:r w:rsidR="00F44F21">
          <w:rPr>
            <w:rFonts w:eastAsia="DengXian"/>
          </w:rPr>
          <w:t>are</w:t>
        </w:r>
      </w:ins>
      <w:ins w:id="153" w:author="Apostolos" w:date="2023-05-05T15:19:00Z">
        <w:r w:rsidR="00F44F21">
          <w:rPr>
            <w:rFonts w:eastAsia="DengXian"/>
          </w:rPr>
          <w:t xml:space="preserve"> about to be deleted</w:t>
        </w:r>
      </w:ins>
      <w:ins w:id="154" w:author="Apostolos" w:date="2023-05-05T13:25:00Z">
        <w:r w:rsidRPr="007D60EA">
          <w:rPr>
            <w:rFonts w:eastAsia="DengXian"/>
          </w:rPr>
          <w:t>.</w:t>
        </w:r>
      </w:ins>
    </w:p>
    <w:p w14:paraId="746017F1" w14:textId="11BAA1A1" w:rsidR="007D60EA" w:rsidRPr="007D60EA" w:rsidRDefault="00F44F21" w:rsidP="007D60EA">
      <w:pPr>
        <w:keepNext/>
        <w:keepLines/>
        <w:spacing w:before="60"/>
        <w:jc w:val="center"/>
        <w:rPr>
          <w:ins w:id="155" w:author="Apostolos" w:date="2023-05-05T13:25:00Z"/>
          <w:rFonts w:ascii="Arial" w:eastAsia="DengXian" w:hAnsi="Arial"/>
          <w:b/>
          <w:lang w:eastAsia="zh-CN"/>
        </w:rPr>
      </w:pPr>
      <w:ins w:id="156" w:author="Apostolos" w:date="2023-05-05T13:25:00Z">
        <w:r w:rsidRPr="007D60EA">
          <w:rPr>
            <w:rFonts w:ascii="Arial" w:eastAsia="DengXian" w:hAnsi="Arial"/>
            <w:b/>
          </w:rPr>
          <w:object w:dxaOrig="10121" w:dyaOrig="3311" w14:anchorId="799521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6.5pt;height:165.5pt" o:ole="">
              <v:imagedata r:id="rId18" o:title=""/>
            </v:shape>
            <o:OLEObject Type="Embed" ProgID="Visio.Drawing.15" ShapeID="_x0000_i1025" DrawAspect="Content" ObjectID="_1746364894" r:id="rId19"/>
          </w:object>
        </w:r>
      </w:ins>
    </w:p>
    <w:p w14:paraId="25837010" w14:textId="1BB82795" w:rsidR="007D60EA" w:rsidRPr="007D60EA" w:rsidRDefault="007D60EA" w:rsidP="007D60EA">
      <w:pPr>
        <w:keepLines/>
        <w:spacing w:after="240"/>
        <w:jc w:val="center"/>
        <w:rPr>
          <w:ins w:id="157" w:author="Apostolos" w:date="2023-05-05T13:25:00Z"/>
          <w:rFonts w:ascii="Arial" w:eastAsia="DengXian" w:hAnsi="Arial"/>
          <w:b/>
        </w:rPr>
      </w:pPr>
      <w:ins w:id="158" w:author="Apostolos" w:date="2023-05-05T13:25:00Z">
        <w:r w:rsidRPr="007D60EA">
          <w:rPr>
            <w:rFonts w:ascii="Arial" w:eastAsia="DengXian" w:hAnsi="Arial"/>
            <w:b/>
          </w:rPr>
          <w:t>Figure 4.2.2.8.</w:t>
        </w:r>
      </w:ins>
      <w:ins w:id="159" w:author="Apostolos" w:date="2023-05-05T15:19:00Z">
        <w:r w:rsidR="00F44F21" w:rsidRPr="00F44F21">
          <w:rPr>
            <w:rFonts w:ascii="Arial" w:eastAsia="DengXian" w:hAnsi="Arial"/>
            <w:b/>
            <w:highlight w:val="yellow"/>
          </w:rPr>
          <w:t>3</w:t>
        </w:r>
      </w:ins>
      <w:ins w:id="160" w:author="Apostolos" w:date="2023-05-05T13:25:00Z">
        <w:r w:rsidRPr="007D60EA">
          <w:rPr>
            <w:rFonts w:ascii="Arial" w:eastAsia="DengXian" w:hAnsi="Arial"/>
            <w:b/>
          </w:rPr>
          <w:t>-1: ADRF notifies the NF service consumer about data or analytics</w:t>
        </w:r>
      </w:ins>
      <w:ins w:id="161" w:author="Apostolos" w:date="2023-05-05T15:22:00Z">
        <w:r w:rsidR="00F44F21">
          <w:rPr>
            <w:rFonts w:ascii="Arial" w:eastAsia="DengXian" w:hAnsi="Arial"/>
            <w:b/>
          </w:rPr>
          <w:t xml:space="preserve"> that </w:t>
        </w:r>
      </w:ins>
      <w:ins w:id="162" w:author="Apostolos" w:date="2023-05-05T15:24:00Z">
        <w:r w:rsidR="00F44F21">
          <w:rPr>
            <w:rFonts w:ascii="Arial" w:eastAsia="DengXian" w:hAnsi="Arial"/>
            <w:b/>
          </w:rPr>
          <w:t>are</w:t>
        </w:r>
      </w:ins>
      <w:ins w:id="163" w:author="Apostolos" w:date="2023-05-05T15:22:00Z">
        <w:r w:rsidR="00F44F21">
          <w:rPr>
            <w:rFonts w:ascii="Arial" w:eastAsia="DengXian" w:hAnsi="Arial"/>
            <w:b/>
          </w:rPr>
          <w:t xml:space="preserve"> about to be deleted.</w:t>
        </w:r>
      </w:ins>
    </w:p>
    <w:p w14:paraId="3E6EE4DD" w14:textId="6DC335A1" w:rsidR="007D60EA" w:rsidRPr="007D60EA" w:rsidRDefault="001F4344" w:rsidP="007D60EA">
      <w:pPr>
        <w:rPr>
          <w:ins w:id="164" w:author="Apostolos" w:date="2023-05-05T13:25:00Z"/>
          <w:rFonts w:eastAsia="DengXian"/>
        </w:rPr>
      </w:pPr>
      <w:ins w:id="165" w:author="Nokia" w:date="2023-05-23T11:55:00Z">
        <w:r>
          <w:rPr>
            <w:lang w:val="en-US"/>
          </w:rPr>
          <w:t xml:space="preserve">In order to notify about data or analytics that are about to be deleted, the ADRF shall invoke the </w:t>
        </w:r>
        <w:proofErr w:type="spellStart"/>
        <w:r>
          <w:rPr>
            <w:lang w:val="en-US"/>
          </w:rPr>
          <w:t>Nadrf_DataManagement_RetrievalNotify</w:t>
        </w:r>
        <w:proofErr w:type="spellEnd"/>
        <w:r>
          <w:rPr>
            <w:lang w:val="en-US"/>
          </w:rPr>
          <w:t xml:space="preserve"> service operation</w:t>
        </w:r>
      </w:ins>
      <w:ins w:id="166" w:author="Apostolos" w:date="2023-05-05T13:25:00Z">
        <w:r w:rsidR="007D60EA" w:rsidRPr="007D60EA">
          <w:rPr>
            <w:rFonts w:eastAsia="DengXian"/>
          </w:rPr>
          <w:t>. The ADRF shall send an HTTP POST request to the "{</w:t>
        </w:r>
      </w:ins>
      <w:ins w:id="167" w:author="Apostolos" w:date="2023-05-05T15:24:00Z">
        <w:r w:rsidR="00F44F21">
          <w:rPr>
            <w:rFonts w:eastAsia="DengXian"/>
          </w:rPr>
          <w:t>delN</w:t>
        </w:r>
      </w:ins>
      <w:ins w:id="168" w:author="Apostolos" w:date="2023-05-05T13:25:00Z">
        <w:r w:rsidR="007D60EA" w:rsidRPr="007D60EA">
          <w:rPr>
            <w:rFonts w:eastAsia="DengXian"/>
          </w:rPr>
          <w:t xml:space="preserve">otificationURI}" received </w:t>
        </w:r>
      </w:ins>
      <w:ins w:id="169" w:author="Apostolos" w:date="2023-05-05T16:00:00Z">
        <w:r w:rsidR="006B7F72">
          <w:rPr>
            <w:rFonts w:eastAsia="DengXian"/>
          </w:rPr>
          <w:t xml:space="preserve">as "delNotifUri" attribute </w:t>
        </w:r>
      </w:ins>
      <w:ins w:id="170" w:author="Apostolos" w:date="2023-05-05T13:25:00Z">
        <w:r w:rsidR="007D60EA" w:rsidRPr="007D60EA">
          <w:rPr>
            <w:rFonts w:eastAsia="DengXian"/>
          </w:rPr>
          <w:t xml:space="preserve">in </w:t>
        </w:r>
      </w:ins>
      <w:ins w:id="171" w:author="Apostolos" w:date="2023-05-05T15:24:00Z">
        <w:r w:rsidR="00F44F21">
          <w:rPr>
            <w:rFonts w:eastAsia="DengXian"/>
          </w:rPr>
          <w:t>a storage</w:t>
        </w:r>
      </w:ins>
      <w:ins w:id="172" w:author="Apostolos" w:date="2023-05-05T15:25:00Z">
        <w:r w:rsidR="00F44F21">
          <w:rPr>
            <w:rFonts w:eastAsia="DengXian"/>
          </w:rPr>
          <w:t xml:space="preserve"> request</w:t>
        </w:r>
      </w:ins>
      <w:ins w:id="173" w:author="Apostolos" w:date="2023-05-05T16:00:00Z">
        <w:r w:rsidR="006B7F72">
          <w:rPr>
            <w:rFonts w:eastAsia="DengXian"/>
          </w:rPr>
          <w:t xml:space="preserve"> as defined in</w:t>
        </w:r>
        <w:r w:rsidR="006B7F72" w:rsidRPr="007D60EA">
          <w:rPr>
            <w:rFonts w:eastAsia="DengXian"/>
          </w:rPr>
          <w:t xml:space="preserve"> clause </w:t>
        </w:r>
        <w:r w:rsidR="006B7F72">
          <w:rPr>
            <w:rFonts w:eastAsia="DengXian"/>
          </w:rPr>
          <w:t>4.2.2.2.2</w:t>
        </w:r>
      </w:ins>
      <w:ins w:id="174" w:author="Apostolos" w:date="2023-05-05T15:29:00Z">
        <w:r w:rsidR="005F0CA0">
          <w:rPr>
            <w:rFonts w:eastAsia="DengXian"/>
          </w:rPr>
          <w:t xml:space="preserve"> or </w:t>
        </w:r>
      </w:ins>
      <w:ins w:id="175" w:author="Apostolos" w:date="2023-05-05T16:01:00Z">
        <w:r w:rsidR="006B7F72">
          <w:rPr>
            <w:rFonts w:eastAsia="DengXian"/>
          </w:rPr>
          <w:t xml:space="preserve">in </w:t>
        </w:r>
      </w:ins>
      <w:ins w:id="176" w:author="Apostolos" w:date="2023-05-05T15:29:00Z">
        <w:r w:rsidR="005F0CA0">
          <w:rPr>
            <w:rFonts w:eastAsia="DengXian"/>
          </w:rPr>
          <w:t>a storage subscription request</w:t>
        </w:r>
      </w:ins>
      <w:ins w:id="177" w:author="Apostolos" w:date="2023-05-05T13:25:00Z">
        <w:r w:rsidR="007D60EA" w:rsidRPr="007D60EA">
          <w:rPr>
            <w:rFonts w:eastAsia="DengXian"/>
          </w:rPr>
          <w:t xml:space="preserve"> </w:t>
        </w:r>
      </w:ins>
      <w:ins w:id="178" w:author="Apostolos" w:date="2023-05-05T16:01:00Z">
        <w:r w:rsidR="006B7F72">
          <w:rPr>
            <w:rFonts w:eastAsia="DengXian"/>
          </w:rPr>
          <w:t>as defined in</w:t>
        </w:r>
        <w:r w:rsidR="006B7F72" w:rsidRPr="007D60EA">
          <w:rPr>
            <w:rFonts w:eastAsia="DengXian"/>
          </w:rPr>
          <w:t xml:space="preserve"> clause </w:t>
        </w:r>
        <w:r w:rsidR="006B7F72">
          <w:rPr>
            <w:rFonts w:eastAsia="DengXian"/>
          </w:rPr>
          <w:t>4.2.2.3.2</w:t>
        </w:r>
      </w:ins>
      <w:ins w:id="179" w:author="Apostolos" w:date="2023-05-05T13:25:00Z">
        <w:r w:rsidR="007D60EA" w:rsidRPr="007D60EA">
          <w:rPr>
            <w:rFonts w:eastAsia="DengXian"/>
          </w:rPr>
          <w:t>, as shown in figure 4.2.2.8.</w:t>
        </w:r>
      </w:ins>
      <w:ins w:id="180" w:author="Apostolos" w:date="2023-05-05T15:25:00Z">
        <w:r w:rsidR="00F44F21" w:rsidRPr="00F44F21">
          <w:rPr>
            <w:rFonts w:eastAsia="DengXian"/>
            <w:highlight w:val="yellow"/>
          </w:rPr>
          <w:t>3</w:t>
        </w:r>
      </w:ins>
      <w:ins w:id="181" w:author="Apostolos" w:date="2023-05-05T13:25:00Z">
        <w:r w:rsidR="007D60EA" w:rsidRPr="007D60EA">
          <w:rPr>
            <w:rFonts w:eastAsia="DengXian"/>
          </w:rPr>
          <w:t xml:space="preserve">-1, step 1. The </w:t>
        </w:r>
      </w:ins>
      <w:proofErr w:type="spellStart"/>
      <w:ins w:id="182" w:author="Nokia" w:date="2023-05-23T16:04:00Z">
        <w:r w:rsidR="00D01E49">
          <w:rPr>
            <w:rFonts w:eastAsia="DengXian"/>
          </w:rPr>
          <w:t>N</w:t>
        </w:r>
      </w:ins>
      <w:ins w:id="183" w:author="Nokia" w:date="2023-05-23T16:05:00Z">
        <w:r w:rsidR="00D01E49">
          <w:rPr>
            <w:rFonts w:eastAsia="DengXian"/>
          </w:rPr>
          <w:t>adrfAlertNotification</w:t>
        </w:r>
      </w:ins>
      <w:proofErr w:type="spellEnd"/>
      <w:ins w:id="184" w:author="Apostolos" w:date="2023-05-05T13:25:00Z">
        <w:r w:rsidR="007D60EA" w:rsidRPr="007D60EA">
          <w:rPr>
            <w:rFonts w:eastAsia="DengXian"/>
          </w:rPr>
          <w:t xml:space="preserve"> data structure provided in the request body shall include:</w:t>
        </w:r>
      </w:ins>
    </w:p>
    <w:p w14:paraId="3F4EBDF7" w14:textId="3CE31319" w:rsidR="007D60EA" w:rsidRDefault="007D60EA" w:rsidP="007D60EA">
      <w:pPr>
        <w:ind w:left="568" w:hanging="284"/>
        <w:rPr>
          <w:ins w:id="185" w:author="Apostolos" w:date="2023-05-05T15:27:00Z"/>
          <w:rFonts w:eastAsia="DengXian"/>
        </w:rPr>
      </w:pPr>
      <w:ins w:id="186" w:author="Apostolos" w:date="2023-05-05T13:25:00Z">
        <w:r w:rsidRPr="007D60EA">
          <w:rPr>
            <w:rFonts w:eastAsia="DengXian"/>
          </w:rPr>
          <w:t>-</w:t>
        </w:r>
        <w:r w:rsidRPr="007D60EA">
          <w:rPr>
            <w:rFonts w:eastAsia="DengXian"/>
          </w:rPr>
          <w:tab/>
        </w:r>
      </w:ins>
      <w:ins w:id="187" w:author="Apostolos" w:date="2023-05-05T15:26:00Z">
        <w:r w:rsidR="00F44F21">
          <w:rPr>
            <w:rFonts w:eastAsia="DengXian"/>
          </w:rPr>
          <w:t xml:space="preserve">a </w:t>
        </w:r>
      </w:ins>
      <w:ins w:id="188" w:author="Apostolos" w:date="2023-05-05T13:25:00Z">
        <w:r w:rsidRPr="007D60EA">
          <w:rPr>
            <w:rFonts w:eastAsia="DengXian"/>
          </w:rPr>
          <w:t xml:space="preserve">notification correlation </w:t>
        </w:r>
      </w:ins>
      <w:ins w:id="189" w:author="Apostolos" w:date="2023-05-05T15:26:00Z">
        <w:r w:rsidR="00F44F21">
          <w:rPr>
            <w:rFonts w:eastAsia="DengXian"/>
          </w:rPr>
          <w:t>identifier</w:t>
        </w:r>
      </w:ins>
      <w:ins w:id="190" w:author="Apostolos" w:date="2023-05-05T13:25:00Z">
        <w:r w:rsidRPr="007D60EA">
          <w:rPr>
            <w:rFonts w:eastAsia="DengXian"/>
          </w:rPr>
          <w:t xml:space="preserve"> within the "</w:t>
        </w:r>
      </w:ins>
      <w:ins w:id="191" w:author="Apostolos" w:date="2023-05-05T15:26:00Z">
        <w:r w:rsidR="00F44F21">
          <w:rPr>
            <w:rFonts w:eastAsia="DengXian"/>
          </w:rPr>
          <w:t>delN</w:t>
        </w:r>
      </w:ins>
      <w:ins w:id="192" w:author="Apostolos" w:date="2023-05-05T13:25:00Z">
        <w:r w:rsidRPr="007D60EA">
          <w:rPr>
            <w:rFonts w:eastAsia="DengXian"/>
          </w:rPr>
          <w:t xml:space="preserve">otifCorrId" </w:t>
        </w:r>
        <w:proofErr w:type="gramStart"/>
        <w:r w:rsidRPr="007D60EA">
          <w:rPr>
            <w:rFonts w:eastAsia="DengXian"/>
          </w:rPr>
          <w:t>attribute;</w:t>
        </w:r>
      </w:ins>
      <w:proofErr w:type="gramEnd"/>
    </w:p>
    <w:p w14:paraId="6E608B4F" w14:textId="100CC5E9" w:rsidR="00F44F21" w:rsidRDefault="00F44F21" w:rsidP="007D60EA">
      <w:pPr>
        <w:ind w:left="568" w:hanging="284"/>
        <w:rPr>
          <w:ins w:id="193" w:author="Nokia" w:date="2023-05-23T16:12:00Z"/>
          <w:rFonts w:eastAsia="DengXian"/>
        </w:rPr>
      </w:pPr>
      <w:ins w:id="194" w:author="Apostolos" w:date="2023-05-05T15:27:00Z">
        <w:r>
          <w:rPr>
            <w:rFonts w:eastAsia="DengXian"/>
          </w:rPr>
          <w:t>-</w:t>
        </w:r>
        <w:r>
          <w:rPr>
            <w:rFonts w:eastAsia="DengXian"/>
          </w:rPr>
          <w:tab/>
          <w:t>a storage transaction identifier</w:t>
        </w:r>
      </w:ins>
      <w:ins w:id="195" w:author="Apostolos" w:date="2023-05-05T15:28:00Z">
        <w:r w:rsidR="005F0CA0">
          <w:rPr>
            <w:rFonts w:eastAsia="DengXian"/>
          </w:rPr>
          <w:t>,</w:t>
        </w:r>
      </w:ins>
      <w:ins w:id="196" w:author="Apostolos" w:date="2023-05-05T15:27:00Z">
        <w:r>
          <w:rPr>
            <w:rFonts w:eastAsia="DengXian"/>
          </w:rPr>
          <w:t xml:space="preserve"> which may be used by the NF service consumer to retrieve the data</w:t>
        </w:r>
      </w:ins>
      <w:ins w:id="197" w:author="Apostolos" w:date="2023-05-05T15:28:00Z">
        <w:r w:rsidR="005F0CA0">
          <w:rPr>
            <w:rFonts w:eastAsia="DengXian"/>
          </w:rPr>
          <w:t>,</w:t>
        </w:r>
      </w:ins>
      <w:ins w:id="198" w:author="Apostolos" w:date="2023-05-05T15:27:00Z">
        <w:r>
          <w:rPr>
            <w:rFonts w:eastAsia="DengXian"/>
          </w:rPr>
          <w:t xml:space="preserve"> within the </w:t>
        </w:r>
      </w:ins>
      <w:ins w:id="199" w:author="Apostolos" w:date="2023-05-05T15:28:00Z">
        <w:r w:rsidR="005F0CA0">
          <w:rPr>
            <w:rFonts w:eastAsia="DengXian"/>
          </w:rPr>
          <w:t>"</w:t>
        </w:r>
      </w:ins>
      <w:proofErr w:type="spellStart"/>
      <w:ins w:id="200" w:author="Nokia" w:date="2023-05-23T16:12:00Z">
        <w:r w:rsidR="00862AFF">
          <w:rPr>
            <w:rFonts w:eastAsia="DengXian"/>
          </w:rPr>
          <w:t>alertS</w:t>
        </w:r>
      </w:ins>
      <w:ins w:id="201" w:author="Apostolos" w:date="2023-05-05T15:28:00Z">
        <w:r w:rsidR="005F0CA0">
          <w:rPr>
            <w:rFonts w:eastAsia="DengXian"/>
          </w:rPr>
          <w:t>torTransId</w:t>
        </w:r>
        <w:proofErr w:type="spellEnd"/>
        <w:r w:rsidR="005F0CA0">
          <w:rPr>
            <w:rFonts w:eastAsia="DengXian"/>
          </w:rPr>
          <w:t xml:space="preserve">" </w:t>
        </w:r>
        <w:proofErr w:type="gramStart"/>
        <w:r w:rsidR="005F0CA0">
          <w:rPr>
            <w:rFonts w:eastAsia="DengXian"/>
          </w:rPr>
          <w:t>attribute;</w:t>
        </w:r>
      </w:ins>
      <w:proofErr w:type="gramEnd"/>
    </w:p>
    <w:p w14:paraId="2DA55CB0" w14:textId="53B0BD36" w:rsidR="00862AFF" w:rsidRPr="007D60EA" w:rsidRDefault="00862AFF" w:rsidP="00CA37CD">
      <w:pPr>
        <w:pStyle w:val="NO"/>
        <w:rPr>
          <w:ins w:id="202" w:author="Apostolos" w:date="2023-05-05T13:25:00Z"/>
          <w:rFonts w:eastAsia="DengXian"/>
        </w:rPr>
      </w:pPr>
      <w:ins w:id="203" w:author="Nokia" w:date="2023-05-23T16:12:00Z">
        <w:r>
          <w:rPr>
            <w:rFonts w:eastAsia="DengXian"/>
          </w:rPr>
          <w:t>NOTE:</w:t>
        </w:r>
        <w:r>
          <w:rPr>
            <w:rFonts w:eastAsia="DengXian"/>
          </w:rPr>
          <w:tab/>
          <w:t>The</w:t>
        </w:r>
      </w:ins>
      <w:ins w:id="204" w:author="Nokia" w:date="2023-05-23T16:16:00Z">
        <w:r>
          <w:rPr>
            <w:rFonts w:eastAsia="DengXian"/>
          </w:rPr>
          <w:t xml:space="preserve"> "</w:t>
        </w:r>
        <w:proofErr w:type="spellStart"/>
        <w:r>
          <w:rPr>
            <w:rFonts w:eastAsia="DengXian"/>
          </w:rPr>
          <w:t>alertStorTransId</w:t>
        </w:r>
        <w:proofErr w:type="spellEnd"/>
        <w:r>
          <w:rPr>
            <w:rFonts w:eastAsia="DengXian"/>
          </w:rPr>
          <w:t>" attribute</w:t>
        </w:r>
      </w:ins>
      <w:ins w:id="205" w:author="Nokia" w:date="2023-05-23T16:17:00Z">
        <w:r w:rsidR="00CA37CD">
          <w:rPr>
            <w:rFonts w:eastAsia="DengXian"/>
          </w:rPr>
          <w:t xml:space="preserve">, which is used for retrieving data prior to deletion, </w:t>
        </w:r>
      </w:ins>
      <w:ins w:id="206" w:author="Nokia" w:date="2023-05-23T16:16:00Z">
        <w:r>
          <w:rPr>
            <w:rFonts w:eastAsia="DengXian"/>
          </w:rPr>
          <w:t xml:space="preserve">does not have to be </w:t>
        </w:r>
      </w:ins>
      <w:ins w:id="207" w:author="Nokia" w:date="2023-05-23T16:17:00Z">
        <w:r w:rsidR="00CA37CD">
          <w:rPr>
            <w:rFonts w:eastAsia="DengXian"/>
          </w:rPr>
          <w:t xml:space="preserve">the </w:t>
        </w:r>
      </w:ins>
      <w:ins w:id="208" w:author="Nokia" w:date="2023-05-23T16:16:00Z">
        <w:r w:rsidR="00CA37CD">
          <w:rPr>
            <w:rFonts w:eastAsia="DengXian"/>
          </w:rPr>
          <w:t xml:space="preserve">same with or </w:t>
        </w:r>
        <w:r>
          <w:rPr>
            <w:rFonts w:eastAsia="DengXian"/>
          </w:rPr>
          <w:t xml:space="preserve">related to the </w:t>
        </w:r>
      </w:ins>
      <w:ins w:id="209" w:author="Nokia" w:date="2023-05-23T16:17:00Z">
        <w:r w:rsidR="00CA37CD">
          <w:rPr>
            <w:rFonts w:eastAsia="DengXian"/>
          </w:rPr>
          <w:t>"</w:t>
        </w:r>
        <w:proofErr w:type="spellStart"/>
        <w:r w:rsidR="00CA37CD">
          <w:rPr>
            <w:rFonts w:eastAsia="DengXian"/>
          </w:rPr>
          <w:t>storeTransId</w:t>
        </w:r>
        <w:proofErr w:type="spellEnd"/>
        <w:r w:rsidR="00CA37CD">
          <w:rPr>
            <w:rFonts w:eastAsia="DengXian"/>
          </w:rPr>
          <w:t>" attribute that is assigned and returned during the storage of the data.</w:t>
        </w:r>
      </w:ins>
    </w:p>
    <w:p w14:paraId="2717EB79" w14:textId="356E6DD5" w:rsidR="007D60EA" w:rsidRPr="007D60EA" w:rsidRDefault="007D60EA" w:rsidP="00E05E6B">
      <w:pPr>
        <w:rPr>
          <w:ins w:id="210" w:author="Apostolos" w:date="2023-05-05T13:25:00Z"/>
          <w:rFonts w:eastAsia="DengXian"/>
        </w:rPr>
      </w:pPr>
      <w:ins w:id="211" w:author="Apostolos" w:date="2023-05-05T13:25:00Z">
        <w:r w:rsidRPr="007D60EA">
          <w:rPr>
            <w:rFonts w:eastAsia="DengXian"/>
          </w:rPr>
          <w:t>Upon the reception of an HTTP POST request with "{</w:t>
        </w:r>
      </w:ins>
      <w:ins w:id="212" w:author="Apostolos" w:date="2023-05-05T15:31:00Z">
        <w:r w:rsidR="005F0CA0">
          <w:rPr>
            <w:rFonts w:eastAsia="DengXian"/>
          </w:rPr>
          <w:t>delN</w:t>
        </w:r>
      </w:ins>
      <w:ins w:id="213" w:author="Apostolos" w:date="2023-05-05T13:25:00Z">
        <w:r w:rsidRPr="007D60EA">
          <w:rPr>
            <w:rFonts w:eastAsia="DengXian"/>
          </w:rPr>
          <w:t xml:space="preserve">otificationURI}" as Resource URI and </w:t>
        </w:r>
      </w:ins>
      <w:proofErr w:type="spellStart"/>
      <w:ins w:id="214" w:author="Nokia" w:date="2023-05-23T16:05:00Z">
        <w:r w:rsidR="00D01E49">
          <w:rPr>
            <w:rFonts w:eastAsia="DengXian"/>
          </w:rPr>
          <w:t>NadrfAlertNotification</w:t>
        </w:r>
      </w:ins>
      <w:proofErr w:type="spellEnd"/>
      <w:ins w:id="215" w:author="Apostolos" w:date="2023-05-05T15:31:00Z">
        <w:r w:rsidR="005F0CA0">
          <w:rPr>
            <w:rFonts w:eastAsia="DengXian"/>
          </w:rPr>
          <w:t xml:space="preserve"> </w:t>
        </w:r>
      </w:ins>
      <w:ins w:id="216" w:author="Apostolos" w:date="2023-05-05T13:25:00Z">
        <w:r w:rsidRPr="007D60EA">
          <w:rPr>
            <w:rFonts w:eastAsia="DengXian"/>
          </w:rPr>
          <w:t>data structure as request body, if the NF service consumer successfully processed and accepted the received HTTP POST request, the NF Service Consumer shall</w:t>
        </w:r>
      </w:ins>
      <w:ins w:id="217" w:author="Apostolos" w:date="2023-05-05T15:31:00Z">
        <w:r w:rsidR="005F0CA0">
          <w:rPr>
            <w:rFonts w:eastAsia="DengXian"/>
          </w:rPr>
          <w:t xml:space="preserve"> </w:t>
        </w:r>
      </w:ins>
      <w:ins w:id="218" w:author="Apostolos" w:date="2023-05-05T15:32:00Z">
        <w:r w:rsidR="005F0CA0">
          <w:rPr>
            <w:rFonts w:eastAsia="DengXian"/>
          </w:rPr>
          <w:t xml:space="preserve">either </w:t>
        </w:r>
      </w:ins>
      <w:ins w:id="219" w:author="Apostolos" w:date="2023-05-05T13:25:00Z">
        <w:r w:rsidRPr="007D60EA">
          <w:rPr>
            <w:rFonts w:eastAsia="DengXian"/>
          </w:rPr>
          <w:t>respond with HTTP "204 No Content" status code</w:t>
        </w:r>
      </w:ins>
      <w:ins w:id="220" w:author="Apostolos" w:date="2023-05-05T15:33:00Z">
        <w:r w:rsidR="005F0CA0">
          <w:rPr>
            <w:rFonts w:eastAsia="DengXian"/>
          </w:rPr>
          <w:t xml:space="preserve"> or with </w:t>
        </w:r>
        <w:r w:rsidR="005F0CA0" w:rsidRPr="007D60EA">
          <w:rPr>
            <w:rFonts w:eastAsia="DengXian"/>
          </w:rPr>
          <w:t>HTTP "20</w:t>
        </w:r>
        <w:r w:rsidR="005F0CA0">
          <w:rPr>
            <w:rFonts w:eastAsia="DengXian"/>
          </w:rPr>
          <w:t>0</w:t>
        </w:r>
        <w:r w:rsidR="005F0CA0" w:rsidRPr="007D60EA">
          <w:rPr>
            <w:rFonts w:eastAsia="DengXian"/>
          </w:rPr>
          <w:t xml:space="preserve"> </w:t>
        </w:r>
        <w:r w:rsidR="005F0CA0">
          <w:rPr>
            <w:rFonts w:eastAsia="DengXian"/>
          </w:rPr>
          <w:t>OK</w:t>
        </w:r>
        <w:r w:rsidR="005F0CA0" w:rsidRPr="007D60EA">
          <w:rPr>
            <w:rFonts w:eastAsia="DengXian"/>
          </w:rPr>
          <w:t>" status code</w:t>
        </w:r>
        <w:r w:rsidR="005F0CA0">
          <w:rPr>
            <w:rFonts w:eastAsia="DengXian"/>
          </w:rPr>
          <w:t xml:space="preserve"> and </w:t>
        </w:r>
      </w:ins>
      <w:ins w:id="221" w:author="Apostolos" w:date="2023-05-05T15:34:00Z">
        <w:r w:rsidR="005F0CA0">
          <w:rPr>
            <w:rFonts w:eastAsia="DengXian"/>
          </w:rPr>
          <w:t xml:space="preserve">the </w:t>
        </w:r>
      </w:ins>
      <w:proofErr w:type="spellStart"/>
      <w:ins w:id="222" w:author="Nokia" w:date="2023-05-23T16:05:00Z">
        <w:r w:rsidR="00D01E49">
          <w:rPr>
            <w:rFonts w:eastAsia="DengXian"/>
          </w:rPr>
          <w:t>NadrfAlertNotification</w:t>
        </w:r>
      </w:ins>
      <w:ins w:id="223" w:author="Apostolos" w:date="2023-05-05T15:34:00Z">
        <w:r w:rsidR="005F0CA0">
          <w:rPr>
            <w:rFonts w:eastAsia="DengXian"/>
          </w:rPr>
          <w:t>Response</w:t>
        </w:r>
        <w:proofErr w:type="spellEnd"/>
        <w:r w:rsidR="005F0CA0">
          <w:rPr>
            <w:rFonts w:eastAsia="DengXian"/>
          </w:rPr>
          <w:t xml:space="preserve"> data structure in the message body</w:t>
        </w:r>
      </w:ins>
      <w:ins w:id="224" w:author="Apostolos" w:date="2023-05-05T13:25:00Z">
        <w:r w:rsidRPr="007D60EA">
          <w:rPr>
            <w:rFonts w:eastAsia="DengXian"/>
          </w:rPr>
          <w:t>.</w:t>
        </w:r>
      </w:ins>
    </w:p>
    <w:p w14:paraId="5BB147D6" w14:textId="77777777" w:rsidR="007D60EA" w:rsidRPr="007D60EA" w:rsidRDefault="007D60EA" w:rsidP="007D60EA">
      <w:pPr>
        <w:rPr>
          <w:ins w:id="225" w:author="Apostolos" w:date="2023-05-05T13:25:00Z"/>
          <w:rFonts w:eastAsia="DengXian"/>
        </w:rPr>
      </w:pPr>
      <w:ins w:id="226" w:author="Apostolos" w:date="2023-05-05T13:25:00Z">
        <w:r w:rsidRPr="007D60EA">
          <w:rPr>
            <w:rFonts w:eastAsia="DengXian"/>
          </w:rPr>
          <w:t>If errors occur when processing the HTTP POST request, the NF service consumer shall send an HTTP error response as specified in clause 5.1.7.</w:t>
        </w:r>
      </w:ins>
    </w:p>
    <w:p w14:paraId="3B1DD680" w14:textId="77777777" w:rsidR="007D60EA" w:rsidRPr="007D60EA" w:rsidRDefault="007D60EA" w:rsidP="007D60EA">
      <w:pPr>
        <w:rPr>
          <w:ins w:id="227" w:author="Apostolos" w:date="2023-05-05T13:25:00Z"/>
          <w:rFonts w:eastAsia="DengXian"/>
        </w:rPr>
      </w:pPr>
      <w:ins w:id="228" w:author="Apostolos" w:date="2023-05-05T13:25:00Z">
        <w:r w:rsidRPr="007D60EA">
          <w:rPr>
            <w:rFonts w:eastAsia="DengXian"/>
          </w:rPr>
          <w:t>If the NF service consumer determines the received HTTP POST request needs to be redirected, the NF service consumer shall send an HTTP redirect response as specified in clause </w:t>
        </w:r>
        <w:r w:rsidRPr="007D60EA">
          <w:rPr>
            <w:rFonts w:eastAsia="DengXian"/>
            <w:lang w:eastAsia="zh-CN"/>
          </w:rPr>
          <w:t xml:space="preserve">6.10.9 of </w:t>
        </w:r>
        <w:r w:rsidRPr="007D60EA">
          <w:rPr>
            <w:rFonts w:eastAsia="DengXian"/>
            <w:lang w:val="en-US"/>
          </w:rPr>
          <w:t>3GPP TS 29.500 [4]</w:t>
        </w:r>
        <w:r w:rsidRPr="007D60EA">
          <w:rPr>
            <w:rFonts w:eastAsia="DengXian"/>
          </w:rPr>
          <w:t>.</w:t>
        </w:r>
      </w:ins>
    </w:p>
    <w:p w14:paraId="77A2DD3F" w14:textId="0BC801C7" w:rsidR="00E83E96" w:rsidRPr="007D60EA" w:rsidRDefault="007D60EA" w:rsidP="007D60EA">
      <w:pPr>
        <w:rPr>
          <w:rFonts w:eastAsia="DengXian"/>
        </w:rPr>
      </w:pPr>
      <w:ins w:id="229" w:author="Apostolos" w:date="2023-05-05T13:25:00Z">
        <w:r w:rsidRPr="007D60EA">
          <w:rPr>
            <w:rFonts w:eastAsia="DengXian"/>
          </w:rPr>
          <w:t xml:space="preserve">After the successful processing of the HTTP POST request, the NF service consumer may invoke the Nadrf_DataManagement_RetrievalRequest service operation </w:t>
        </w:r>
      </w:ins>
      <w:ins w:id="230" w:author="Apostolos" w:date="2023-05-05T15:38:00Z">
        <w:r w:rsidR="00F553B3" w:rsidRPr="007D60EA">
          <w:rPr>
            <w:rFonts w:eastAsia="DengXian"/>
          </w:rPr>
          <w:t>as defined in clause 4.2.2.5</w:t>
        </w:r>
        <w:r w:rsidR="00F553B3">
          <w:rPr>
            <w:rFonts w:eastAsia="DengXian"/>
          </w:rPr>
          <w:t xml:space="preserve">, </w:t>
        </w:r>
      </w:ins>
      <w:ins w:id="231" w:author="Apostolos" w:date="2023-05-05T15:37:00Z">
        <w:r w:rsidR="005F0CA0">
          <w:rPr>
            <w:rFonts w:eastAsia="DengXian"/>
          </w:rPr>
          <w:t>using</w:t>
        </w:r>
      </w:ins>
      <w:ins w:id="232" w:author="Apostolos" w:date="2023-05-05T15:36:00Z">
        <w:r w:rsidR="005F0CA0">
          <w:rPr>
            <w:rFonts w:eastAsia="DengXian"/>
          </w:rPr>
          <w:t xml:space="preserve"> the storage transaction identifier received within the "</w:t>
        </w:r>
      </w:ins>
      <w:proofErr w:type="spellStart"/>
      <w:ins w:id="233" w:author="Nokia" w:date="2023-05-23T16:13:00Z">
        <w:r w:rsidR="00862AFF">
          <w:rPr>
            <w:rFonts w:eastAsia="DengXian"/>
          </w:rPr>
          <w:t>alertStorTransId</w:t>
        </w:r>
      </w:ins>
      <w:proofErr w:type="spellEnd"/>
      <w:ins w:id="234" w:author="Apostolos" w:date="2023-05-05T15:36:00Z">
        <w:r w:rsidR="005F0CA0">
          <w:rPr>
            <w:rFonts w:eastAsia="DengXian"/>
          </w:rPr>
          <w:t xml:space="preserve">" attribute </w:t>
        </w:r>
      </w:ins>
      <w:ins w:id="235" w:author="Apostolos" w:date="2023-05-05T15:37:00Z">
        <w:r w:rsidR="005F0CA0">
          <w:rPr>
            <w:rFonts w:eastAsia="DengXian"/>
          </w:rPr>
          <w:t xml:space="preserve">of the </w:t>
        </w:r>
      </w:ins>
      <w:proofErr w:type="spellStart"/>
      <w:ins w:id="236" w:author="Nokia" w:date="2023-05-23T16:06:00Z">
        <w:r w:rsidR="00D01E49">
          <w:rPr>
            <w:rFonts w:eastAsia="DengXian"/>
          </w:rPr>
          <w:t>NadrfAlertNotification</w:t>
        </w:r>
      </w:ins>
      <w:proofErr w:type="spellEnd"/>
      <w:ins w:id="237" w:author="Apostolos" w:date="2023-05-05T15:38:00Z">
        <w:r w:rsidR="00F553B3">
          <w:rPr>
            <w:rFonts w:eastAsia="DengXian"/>
          </w:rPr>
          <w:t>,</w:t>
        </w:r>
      </w:ins>
      <w:ins w:id="238" w:author="Apostolos" w:date="2023-05-05T15:37:00Z">
        <w:r w:rsidR="005F0CA0">
          <w:rPr>
            <w:rFonts w:eastAsia="DengXian"/>
          </w:rPr>
          <w:t xml:space="preserve"> in order </w:t>
        </w:r>
      </w:ins>
      <w:ins w:id="239" w:author="Apostolos" w:date="2023-05-05T13:25:00Z">
        <w:r w:rsidRPr="007D60EA">
          <w:rPr>
            <w:rFonts w:eastAsia="DengXian"/>
          </w:rPr>
          <w:t xml:space="preserve">to </w:t>
        </w:r>
        <w:r w:rsidRPr="007D60EA">
          <w:rPr>
            <w:rFonts w:eastAsia="DengXian"/>
            <w:lang w:eastAsia="ja-JP"/>
          </w:rPr>
          <w:t xml:space="preserve">retrieve the </w:t>
        </w:r>
        <w:r w:rsidRPr="007D60EA">
          <w:rPr>
            <w:rFonts w:eastAsia="DengXian"/>
          </w:rPr>
          <w:t>data or analytics</w:t>
        </w:r>
      </w:ins>
      <w:ins w:id="240" w:author="Apostolos" w:date="2023-05-05T15:37:00Z">
        <w:r w:rsidR="005F0CA0">
          <w:rPr>
            <w:rFonts w:eastAsia="DengXian"/>
          </w:rPr>
          <w:t xml:space="preserve"> that are about to be deleted</w:t>
        </w:r>
      </w:ins>
      <w:ins w:id="241" w:author="Apostolos" w:date="2023-05-05T13:25:00Z">
        <w:r w:rsidRPr="007D60EA">
          <w:rPr>
            <w:rFonts w:eastAsia="DengXian"/>
          </w:rPr>
          <w:t>.</w:t>
        </w:r>
      </w:ins>
    </w:p>
    <w:p w14:paraId="3E0EA4E2" w14:textId="247878C8" w:rsidR="00E83E96" w:rsidRPr="0002788F" w:rsidRDefault="00E83E96" w:rsidP="00E83E96">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eastAsia="zh-CN"/>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Next</w:t>
      </w:r>
      <w:r w:rsidRPr="0061791A">
        <w:rPr>
          <w:rFonts w:ascii="Arial" w:eastAsiaTheme="minorEastAsia" w:hAnsi="Arial" w:cs="Arial"/>
          <w:color w:val="FF0000"/>
          <w:sz w:val="28"/>
          <w:szCs w:val="28"/>
          <w:lang w:val="en-US" w:eastAsia="zh-CN"/>
        </w:rPr>
        <w:t xml:space="preserve"> change </w:t>
      </w:r>
      <w:r w:rsidRPr="0061791A">
        <w:rPr>
          <w:rFonts w:ascii="Arial" w:eastAsiaTheme="minorEastAsia" w:hAnsi="Arial" w:cs="Arial"/>
          <w:color w:val="FF0000"/>
          <w:sz w:val="28"/>
          <w:szCs w:val="28"/>
          <w:lang w:val="en-US"/>
        </w:rPr>
        <w:t>* * * *</w:t>
      </w:r>
    </w:p>
    <w:p w14:paraId="49ACA8DB" w14:textId="77777777" w:rsidR="009E7152" w:rsidRPr="009E7152" w:rsidRDefault="009E7152" w:rsidP="009E7152">
      <w:pPr>
        <w:keepNext/>
        <w:keepLines/>
        <w:spacing w:before="120"/>
        <w:ind w:left="1418" w:hanging="1418"/>
        <w:outlineLvl w:val="3"/>
        <w:rPr>
          <w:rFonts w:ascii="Arial" w:eastAsia="DengXian" w:hAnsi="Arial"/>
          <w:sz w:val="24"/>
        </w:rPr>
      </w:pPr>
      <w:bookmarkStart w:id="242" w:name="_Toc72766465"/>
      <w:bookmarkStart w:id="243" w:name="_Toc72767032"/>
      <w:bookmarkStart w:id="244" w:name="_Toc73042484"/>
      <w:bookmarkStart w:id="245" w:name="_Toc81242828"/>
      <w:bookmarkStart w:id="246" w:name="_Toc89426611"/>
      <w:bookmarkStart w:id="247" w:name="_Toc94020396"/>
      <w:bookmarkStart w:id="248" w:name="_Toc97034930"/>
      <w:bookmarkStart w:id="249" w:name="_Toc97037807"/>
      <w:bookmarkStart w:id="250" w:name="_Toc100940016"/>
      <w:bookmarkStart w:id="251" w:name="_Toc104546882"/>
      <w:bookmarkStart w:id="252" w:name="_Toc112937929"/>
      <w:bookmarkStart w:id="253" w:name="_Toc114134686"/>
      <w:bookmarkStart w:id="254" w:name="_Toc120681625"/>
      <w:bookmarkStart w:id="255" w:name="_Toc129284765"/>
      <w:r w:rsidRPr="009E7152">
        <w:rPr>
          <w:rFonts w:ascii="Arial" w:eastAsia="DengXian" w:hAnsi="Arial"/>
          <w:sz w:val="24"/>
        </w:rPr>
        <w:t>5.1.5.1</w:t>
      </w:r>
      <w:r w:rsidRPr="009E7152">
        <w:rPr>
          <w:rFonts w:ascii="Arial" w:eastAsia="DengXian" w:hAnsi="Arial"/>
          <w:sz w:val="24"/>
        </w:rPr>
        <w:tab/>
        <w:t>General</w:t>
      </w:r>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p>
    <w:p w14:paraId="7FD6B950" w14:textId="77777777" w:rsidR="009E7152" w:rsidRPr="009E7152" w:rsidRDefault="009E7152" w:rsidP="009E7152">
      <w:pPr>
        <w:rPr>
          <w:rFonts w:eastAsia="DengXian"/>
        </w:rPr>
      </w:pPr>
      <w:r w:rsidRPr="009E7152">
        <w:rPr>
          <w:rFonts w:eastAsia="DengXian"/>
        </w:rPr>
        <w:t>Notifications shall comply to clause 6.2 of 3GPP TS 29.500 [4] and clause 4.6.2.3 of 3GPP TS 29.501 [5].</w:t>
      </w:r>
    </w:p>
    <w:p w14:paraId="6B903782" w14:textId="77777777" w:rsidR="009E7152" w:rsidRPr="009E7152" w:rsidRDefault="009E7152" w:rsidP="009E7152">
      <w:pPr>
        <w:keepNext/>
        <w:keepLines/>
        <w:spacing w:before="60"/>
        <w:jc w:val="center"/>
        <w:rPr>
          <w:rFonts w:ascii="Arial" w:eastAsia="DengXian" w:hAnsi="Arial"/>
          <w:b/>
        </w:rPr>
      </w:pPr>
      <w:r w:rsidRPr="009E7152">
        <w:rPr>
          <w:rFonts w:ascii="Arial" w:eastAsia="DengXian" w:hAnsi="Arial"/>
          <w:b/>
        </w:rPr>
        <w:lastRenderedPageBreak/>
        <w:t>Table 5.1.5.1-1: Notifications overview</w:t>
      </w:r>
    </w:p>
    <w:tbl>
      <w:tblPr>
        <w:tblW w:w="4484"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992"/>
        <w:gridCol w:w="3559"/>
        <w:gridCol w:w="1187"/>
        <w:gridCol w:w="1892"/>
      </w:tblGrid>
      <w:tr w:rsidR="009E7152" w:rsidRPr="009E7152" w14:paraId="19C6D5FA" w14:textId="77777777" w:rsidTr="00AC6F18">
        <w:trPr>
          <w:jc w:val="center"/>
        </w:trPr>
        <w:tc>
          <w:tcPr>
            <w:tcW w:w="1154" w:type="pct"/>
            <w:shd w:val="clear" w:color="auto" w:fill="C0C0C0"/>
            <w:vAlign w:val="center"/>
          </w:tcPr>
          <w:p w14:paraId="16AE6366" w14:textId="77777777" w:rsidR="009E7152" w:rsidRPr="009E7152" w:rsidRDefault="009E7152" w:rsidP="009E7152">
            <w:pPr>
              <w:keepNext/>
              <w:keepLines/>
              <w:spacing w:after="0"/>
              <w:jc w:val="center"/>
              <w:rPr>
                <w:rFonts w:ascii="Arial" w:eastAsia="DengXian" w:hAnsi="Arial"/>
                <w:b/>
                <w:sz w:val="18"/>
              </w:rPr>
            </w:pPr>
            <w:r w:rsidRPr="009E7152">
              <w:rPr>
                <w:rFonts w:ascii="Arial" w:eastAsia="DengXian" w:hAnsi="Arial"/>
                <w:b/>
                <w:sz w:val="18"/>
              </w:rPr>
              <w:t>Notification</w:t>
            </w:r>
          </w:p>
        </w:tc>
        <w:tc>
          <w:tcPr>
            <w:tcW w:w="2062" w:type="pct"/>
            <w:shd w:val="clear" w:color="auto" w:fill="C0C0C0"/>
            <w:vAlign w:val="center"/>
          </w:tcPr>
          <w:p w14:paraId="3B280C8F" w14:textId="77777777" w:rsidR="009E7152" w:rsidRPr="009E7152" w:rsidRDefault="009E7152" w:rsidP="009E7152">
            <w:pPr>
              <w:keepNext/>
              <w:keepLines/>
              <w:spacing w:after="0"/>
              <w:jc w:val="center"/>
              <w:rPr>
                <w:rFonts w:ascii="Arial" w:eastAsia="DengXian" w:hAnsi="Arial"/>
                <w:b/>
                <w:sz w:val="18"/>
              </w:rPr>
            </w:pPr>
            <w:r w:rsidRPr="009E7152">
              <w:rPr>
                <w:rFonts w:ascii="Arial" w:eastAsia="DengXian" w:hAnsi="Arial"/>
                <w:b/>
                <w:sz w:val="18"/>
              </w:rPr>
              <w:t>Callback URI</w:t>
            </w:r>
          </w:p>
        </w:tc>
        <w:tc>
          <w:tcPr>
            <w:tcW w:w="688" w:type="pct"/>
            <w:shd w:val="clear" w:color="auto" w:fill="C0C0C0"/>
            <w:vAlign w:val="center"/>
          </w:tcPr>
          <w:p w14:paraId="0A768EE3" w14:textId="77777777" w:rsidR="009E7152" w:rsidRPr="009E7152" w:rsidRDefault="009E7152" w:rsidP="009E7152">
            <w:pPr>
              <w:keepNext/>
              <w:keepLines/>
              <w:spacing w:after="0"/>
              <w:jc w:val="center"/>
              <w:rPr>
                <w:rFonts w:ascii="Arial" w:eastAsia="DengXian" w:hAnsi="Arial"/>
                <w:b/>
                <w:sz w:val="18"/>
              </w:rPr>
            </w:pPr>
            <w:r w:rsidRPr="009E7152">
              <w:rPr>
                <w:rFonts w:ascii="Arial" w:eastAsia="DengXian" w:hAnsi="Arial"/>
                <w:b/>
                <w:sz w:val="18"/>
              </w:rPr>
              <w:t>HTTP method or custom operation</w:t>
            </w:r>
          </w:p>
        </w:tc>
        <w:tc>
          <w:tcPr>
            <w:tcW w:w="1096" w:type="pct"/>
            <w:shd w:val="clear" w:color="auto" w:fill="C0C0C0"/>
            <w:vAlign w:val="center"/>
          </w:tcPr>
          <w:p w14:paraId="01545224" w14:textId="77777777" w:rsidR="009E7152" w:rsidRPr="009E7152" w:rsidRDefault="009E7152" w:rsidP="009E7152">
            <w:pPr>
              <w:keepNext/>
              <w:keepLines/>
              <w:spacing w:after="0"/>
              <w:jc w:val="center"/>
              <w:rPr>
                <w:rFonts w:ascii="Arial" w:eastAsia="DengXian" w:hAnsi="Arial"/>
                <w:b/>
                <w:sz w:val="18"/>
              </w:rPr>
            </w:pPr>
            <w:r w:rsidRPr="009E7152">
              <w:rPr>
                <w:rFonts w:ascii="Arial" w:eastAsia="DengXian" w:hAnsi="Arial"/>
                <w:b/>
                <w:sz w:val="18"/>
              </w:rPr>
              <w:t>Description</w:t>
            </w:r>
          </w:p>
          <w:p w14:paraId="1ADFE0FC" w14:textId="77777777" w:rsidR="009E7152" w:rsidRPr="009E7152" w:rsidRDefault="009E7152" w:rsidP="009E7152">
            <w:pPr>
              <w:keepNext/>
              <w:keepLines/>
              <w:spacing w:after="0"/>
              <w:jc w:val="center"/>
              <w:rPr>
                <w:rFonts w:ascii="Arial" w:eastAsia="DengXian" w:hAnsi="Arial"/>
                <w:b/>
                <w:sz w:val="18"/>
              </w:rPr>
            </w:pPr>
            <w:r w:rsidRPr="009E7152">
              <w:rPr>
                <w:rFonts w:ascii="Arial" w:eastAsia="DengXian" w:hAnsi="Arial"/>
                <w:b/>
                <w:sz w:val="18"/>
              </w:rPr>
              <w:t>(</w:t>
            </w:r>
            <w:proofErr w:type="gramStart"/>
            <w:r w:rsidRPr="009E7152">
              <w:rPr>
                <w:rFonts w:ascii="Arial" w:eastAsia="DengXian" w:hAnsi="Arial"/>
                <w:b/>
                <w:sz w:val="18"/>
              </w:rPr>
              <w:t>service</w:t>
            </w:r>
            <w:proofErr w:type="gramEnd"/>
            <w:r w:rsidRPr="009E7152">
              <w:rPr>
                <w:rFonts w:ascii="Arial" w:eastAsia="DengXian" w:hAnsi="Arial"/>
                <w:b/>
                <w:sz w:val="18"/>
              </w:rPr>
              <w:t xml:space="preserve"> operation)</w:t>
            </w:r>
          </w:p>
        </w:tc>
      </w:tr>
      <w:tr w:rsidR="009E7152" w:rsidRPr="009E7152" w14:paraId="3031FC30" w14:textId="77777777" w:rsidTr="00AC6F18">
        <w:trPr>
          <w:jc w:val="center"/>
        </w:trPr>
        <w:tc>
          <w:tcPr>
            <w:tcW w:w="1154" w:type="pct"/>
            <w:vAlign w:val="center"/>
          </w:tcPr>
          <w:p w14:paraId="7C0BA029" w14:textId="77777777" w:rsidR="009E7152" w:rsidRPr="009E7152" w:rsidRDefault="009E7152" w:rsidP="009E7152">
            <w:pPr>
              <w:keepNext/>
              <w:keepLines/>
              <w:spacing w:after="0"/>
              <w:jc w:val="center"/>
              <w:rPr>
                <w:rFonts w:ascii="Arial" w:eastAsia="DengXian" w:hAnsi="Arial"/>
                <w:sz w:val="18"/>
                <w:lang w:val="en-US"/>
              </w:rPr>
            </w:pPr>
            <w:r w:rsidRPr="009E7152">
              <w:rPr>
                <w:rFonts w:ascii="Arial" w:eastAsia="DengXian" w:hAnsi="Arial"/>
                <w:sz w:val="18"/>
                <w:lang w:val="en-US"/>
              </w:rPr>
              <w:t>Retrieval Notification</w:t>
            </w:r>
          </w:p>
        </w:tc>
        <w:tc>
          <w:tcPr>
            <w:tcW w:w="2062" w:type="pct"/>
            <w:vAlign w:val="center"/>
          </w:tcPr>
          <w:p w14:paraId="650C4043" w14:textId="77777777" w:rsidR="009E7152" w:rsidRPr="009E7152" w:rsidRDefault="009E7152" w:rsidP="009E7152">
            <w:pPr>
              <w:keepNext/>
              <w:keepLines/>
              <w:spacing w:after="0"/>
              <w:rPr>
                <w:rFonts w:ascii="Arial" w:eastAsia="DengXian" w:hAnsi="Arial"/>
                <w:sz w:val="18"/>
                <w:lang w:val="en-US"/>
              </w:rPr>
            </w:pPr>
            <w:r w:rsidRPr="009E7152">
              <w:rPr>
                <w:rFonts w:ascii="Arial" w:eastAsia="DengXian" w:hAnsi="Arial"/>
                <w:sz w:val="18"/>
                <w:lang w:val="en-US"/>
              </w:rPr>
              <w:t>{notificationURI}</w:t>
            </w:r>
          </w:p>
        </w:tc>
        <w:tc>
          <w:tcPr>
            <w:tcW w:w="688" w:type="pct"/>
          </w:tcPr>
          <w:p w14:paraId="220A3A36" w14:textId="77777777" w:rsidR="009E7152" w:rsidRPr="009E7152" w:rsidRDefault="009E7152" w:rsidP="009E7152">
            <w:pPr>
              <w:keepNext/>
              <w:keepLines/>
              <w:spacing w:after="0"/>
              <w:jc w:val="center"/>
              <w:rPr>
                <w:rFonts w:ascii="Arial" w:eastAsia="DengXian" w:hAnsi="Arial"/>
                <w:sz w:val="18"/>
                <w:lang w:val="fr-FR"/>
              </w:rPr>
            </w:pPr>
          </w:p>
          <w:p w14:paraId="7D67E45C" w14:textId="77777777" w:rsidR="009E7152" w:rsidRPr="009E7152" w:rsidRDefault="009E7152" w:rsidP="009E7152">
            <w:pPr>
              <w:keepNext/>
              <w:keepLines/>
              <w:spacing w:after="0"/>
              <w:jc w:val="center"/>
              <w:rPr>
                <w:rFonts w:ascii="Arial" w:eastAsia="DengXian" w:hAnsi="Arial"/>
                <w:sz w:val="18"/>
                <w:lang w:val="fr-FR"/>
              </w:rPr>
            </w:pPr>
            <w:r w:rsidRPr="009E7152">
              <w:rPr>
                <w:rFonts w:ascii="Arial" w:eastAsia="DengXian" w:hAnsi="Arial"/>
                <w:sz w:val="18"/>
                <w:lang w:val="fr-FR"/>
              </w:rPr>
              <w:t>POST</w:t>
            </w:r>
          </w:p>
        </w:tc>
        <w:tc>
          <w:tcPr>
            <w:tcW w:w="1096" w:type="pct"/>
          </w:tcPr>
          <w:p w14:paraId="15B086D9" w14:textId="77777777" w:rsidR="009E7152" w:rsidRPr="009E7152" w:rsidRDefault="009E7152" w:rsidP="009E7152">
            <w:pPr>
              <w:keepNext/>
              <w:keepLines/>
              <w:spacing w:after="0"/>
              <w:rPr>
                <w:rFonts w:ascii="Arial" w:eastAsia="DengXian" w:hAnsi="Arial"/>
                <w:sz w:val="18"/>
                <w:lang w:val="en-US"/>
              </w:rPr>
            </w:pPr>
            <w:r w:rsidRPr="009E7152">
              <w:rPr>
                <w:rFonts w:ascii="Arial" w:eastAsia="DengXian" w:hAnsi="Arial"/>
                <w:sz w:val="18"/>
                <w:lang w:val="en-US"/>
              </w:rPr>
              <w:t>Report data or analytics from ADRF.</w:t>
            </w:r>
          </w:p>
        </w:tc>
      </w:tr>
      <w:tr w:rsidR="00E05E6B" w:rsidRPr="009E7152" w14:paraId="3187860F" w14:textId="77777777" w:rsidTr="00AC6F18">
        <w:trPr>
          <w:jc w:val="center"/>
          <w:ins w:id="256" w:author="Apostolos" w:date="2023-05-05T15:38:00Z"/>
        </w:trPr>
        <w:tc>
          <w:tcPr>
            <w:tcW w:w="1154" w:type="pct"/>
            <w:vAlign w:val="center"/>
          </w:tcPr>
          <w:p w14:paraId="4F30286B" w14:textId="1210B920" w:rsidR="00E05E6B" w:rsidRPr="009E7152" w:rsidRDefault="00D01E49" w:rsidP="009E7152">
            <w:pPr>
              <w:keepNext/>
              <w:keepLines/>
              <w:spacing w:after="0"/>
              <w:jc w:val="center"/>
              <w:rPr>
                <w:ins w:id="257" w:author="Apostolos" w:date="2023-05-05T15:38:00Z"/>
                <w:rFonts w:ascii="Arial" w:eastAsia="DengXian" w:hAnsi="Arial"/>
                <w:sz w:val="18"/>
                <w:lang w:val="en-US"/>
              </w:rPr>
            </w:pPr>
            <w:ins w:id="258" w:author="Nokia" w:date="2023-05-23T16:09:00Z">
              <w:r>
                <w:rPr>
                  <w:rFonts w:ascii="Arial" w:eastAsia="DengXian" w:hAnsi="Arial"/>
                  <w:sz w:val="18"/>
                  <w:lang w:val="en-US"/>
                </w:rPr>
                <w:t>ADRF</w:t>
              </w:r>
            </w:ins>
            <w:ins w:id="259" w:author="Apostolos" w:date="2023-05-05T15:38:00Z">
              <w:r w:rsidR="00E05E6B">
                <w:rPr>
                  <w:rFonts w:ascii="Arial" w:eastAsia="DengXian" w:hAnsi="Arial"/>
                  <w:sz w:val="18"/>
                  <w:lang w:val="en-US"/>
                </w:rPr>
                <w:t xml:space="preserve"> Alert</w:t>
              </w:r>
            </w:ins>
            <w:ins w:id="260" w:author="Nokia" w:date="2023-05-23T16:09:00Z">
              <w:r>
                <w:rPr>
                  <w:rFonts w:ascii="Arial" w:eastAsia="DengXian" w:hAnsi="Arial"/>
                  <w:sz w:val="18"/>
                  <w:lang w:val="en-US"/>
                </w:rPr>
                <w:t xml:space="preserve"> Notification</w:t>
              </w:r>
            </w:ins>
          </w:p>
        </w:tc>
        <w:tc>
          <w:tcPr>
            <w:tcW w:w="2062" w:type="pct"/>
            <w:vAlign w:val="center"/>
          </w:tcPr>
          <w:p w14:paraId="058B785A" w14:textId="57BDE9D3" w:rsidR="00E05E6B" w:rsidRPr="009E7152" w:rsidRDefault="00E05E6B" w:rsidP="009E7152">
            <w:pPr>
              <w:keepNext/>
              <w:keepLines/>
              <w:spacing w:after="0"/>
              <w:rPr>
                <w:ins w:id="261" w:author="Apostolos" w:date="2023-05-05T15:38:00Z"/>
                <w:rFonts w:ascii="Arial" w:eastAsia="DengXian" w:hAnsi="Arial"/>
                <w:sz w:val="18"/>
                <w:lang w:val="en-US"/>
              </w:rPr>
            </w:pPr>
            <w:ins w:id="262" w:author="Apostolos" w:date="2023-05-05T15:38:00Z">
              <w:r>
                <w:rPr>
                  <w:rFonts w:ascii="Arial" w:eastAsia="DengXian" w:hAnsi="Arial"/>
                  <w:sz w:val="18"/>
                  <w:lang w:val="en-US"/>
                </w:rPr>
                <w:t>{</w:t>
              </w:r>
            </w:ins>
            <w:ins w:id="263" w:author="Apostolos" w:date="2023-05-05T15:39:00Z">
              <w:r>
                <w:rPr>
                  <w:rFonts w:ascii="Arial" w:eastAsia="DengXian" w:hAnsi="Arial"/>
                  <w:sz w:val="18"/>
                  <w:lang w:val="en-US"/>
                </w:rPr>
                <w:t>delN</w:t>
              </w:r>
              <w:r w:rsidRPr="009E7152">
                <w:rPr>
                  <w:rFonts w:ascii="Arial" w:eastAsia="DengXian" w:hAnsi="Arial"/>
                  <w:sz w:val="18"/>
                  <w:lang w:val="en-US"/>
                </w:rPr>
                <w:t>otificationURI</w:t>
              </w:r>
              <w:r>
                <w:rPr>
                  <w:rFonts w:ascii="Arial" w:eastAsia="DengXian" w:hAnsi="Arial"/>
                  <w:sz w:val="18"/>
                  <w:lang w:val="en-US"/>
                </w:rPr>
                <w:t>}</w:t>
              </w:r>
            </w:ins>
          </w:p>
        </w:tc>
        <w:tc>
          <w:tcPr>
            <w:tcW w:w="688" w:type="pct"/>
          </w:tcPr>
          <w:p w14:paraId="5294C240" w14:textId="5F8F7A18" w:rsidR="00E05E6B" w:rsidRPr="009E7152" w:rsidRDefault="00E05E6B" w:rsidP="009E7152">
            <w:pPr>
              <w:keepNext/>
              <w:keepLines/>
              <w:spacing w:after="0"/>
              <w:jc w:val="center"/>
              <w:rPr>
                <w:ins w:id="264" w:author="Apostolos" w:date="2023-05-05T15:38:00Z"/>
                <w:rFonts w:ascii="Arial" w:eastAsia="DengXian" w:hAnsi="Arial"/>
                <w:sz w:val="18"/>
                <w:lang w:val="fr-FR"/>
              </w:rPr>
            </w:pPr>
            <w:ins w:id="265" w:author="Apostolos" w:date="2023-05-05T15:39:00Z">
              <w:r>
                <w:rPr>
                  <w:rFonts w:ascii="Arial" w:eastAsia="DengXian" w:hAnsi="Arial"/>
                  <w:sz w:val="18"/>
                  <w:lang w:val="fr-FR"/>
                </w:rPr>
                <w:t>POST</w:t>
              </w:r>
            </w:ins>
          </w:p>
        </w:tc>
        <w:tc>
          <w:tcPr>
            <w:tcW w:w="1096" w:type="pct"/>
          </w:tcPr>
          <w:p w14:paraId="2FECFBE0" w14:textId="6816FD46" w:rsidR="00E05E6B" w:rsidRPr="009E7152" w:rsidRDefault="00E05E6B" w:rsidP="009E7152">
            <w:pPr>
              <w:keepNext/>
              <w:keepLines/>
              <w:spacing w:after="0"/>
              <w:rPr>
                <w:ins w:id="266" w:author="Apostolos" w:date="2023-05-05T15:38:00Z"/>
                <w:rFonts w:ascii="Arial" w:eastAsia="DengXian" w:hAnsi="Arial"/>
                <w:sz w:val="18"/>
                <w:lang w:val="en-US"/>
              </w:rPr>
            </w:pPr>
            <w:ins w:id="267" w:author="Apostolos" w:date="2023-05-05T15:39:00Z">
              <w:r>
                <w:rPr>
                  <w:rFonts w:ascii="Arial" w:eastAsia="DengXian" w:hAnsi="Arial"/>
                  <w:sz w:val="18"/>
                  <w:lang w:val="en-US"/>
                </w:rPr>
                <w:t>Notify about data or analytics that are about to be deleted.</w:t>
              </w:r>
            </w:ins>
          </w:p>
        </w:tc>
      </w:tr>
    </w:tbl>
    <w:p w14:paraId="69C48DDD" w14:textId="77777777" w:rsidR="009E7152" w:rsidRPr="007D60EA" w:rsidRDefault="009E7152" w:rsidP="009E7152">
      <w:pPr>
        <w:rPr>
          <w:rFonts w:eastAsia="DengXian"/>
        </w:rPr>
      </w:pPr>
    </w:p>
    <w:p w14:paraId="3483383E" w14:textId="77777777" w:rsidR="009E7152" w:rsidRPr="0002788F" w:rsidRDefault="009E7152" w:rsidP="009E7152">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eastAsia="zh-CN"/>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Next</w:t>
      </w:r>
      <w:r w:rsidRPr="0061791A">
        <w:rPr>
          <w:rFonts w:ascii="Arial" w:eastAsiaTheme="minorEastAsia" w:hAnsi="Arial" w:cs="Arial"/>
          <w:color w:val="FF0000"/>
          <w:sz w:val="28"/>
          <w:szCs w:val="28"/>
          <w:lang w:val="en-US" w:eastAsia="zh-CN"/>
        </w:rPr>
        <w:t xml:space="preserve"> change </w:t>
      </w:r>
      <w:r w:rsidRPr="0061791A">
        <w:rPr>
          <w:rFonts w:ascii="Arial" w:eastAsiaTheme="minorEastAsia" w:hAnsi="Arial" w:cs="Arial"/>
          <w:color w:val="FF0000"/>
          <w:sz w:val="28"/>
          <w:szCs w:val="28"/>
          <w:lang w:val="en-US"/>
        </w:rPr>
        <w:t>* * * *</w:t>
      </w:r>
    </w:p>
    <w:p w14:paraId="1692448D" w14:textId="27E13669" w:rsidR="009E7152" w:rsidRPr="009E7152" w:rsidRDefault="009E7152" w:rsidP="009E7152">
      <w:pPr>
        <w:keepNext/>
        <w:keepLines/>
        <w:spacing w:before="120"/>
        <w:ind w:left="1418" w:hanging="1418"/>
        <w:outlineLvl w:val="3"/>
        <w:rPr>
          <w:ins w:id="268" w:author="Apostolos" w:date="2023-05-05T13:29:00Z"/>
          <w:rFonts w:ascii="Arial" w:eastAsia="DengXian" w:hAnsi="Arial"/>
          <w:sz w:val="24"/>
        </w:rPr>
      </w:pPr>
      <w:bookmarkStart w:id="269" w:name="_Toc72766466"/>
      <w:bookmarkStart w:id="270" w:name="_Toc72767033"/>
      <w:bookmarkStart w:id="271" w:name="_Toc73042485"/>
      <w:bookmarkStart w:id="272" w:name="_Toc81242829"/>
      <w:bookmarkStart w:id="273" w:name="_Toc89426612"/>
      <w:bookmarkStart w:id="274" w:name="_Toc94020397"/>
      <w:bookmarkStart w:id="275" w:name="_Toc97034931"/>
      <w:bookmarkStart w:id="276" w:name="_Toc97037808"/>
      <w:bookmarkStart w:id="277" w:name="_Toc100940017"/>
      <w:bookmarkStart w:id="278" w:name="_Toc104546883"/>
      <w:bookmarkStart w:id="279" w:name="_Toc112937930"/>
      <w:bookmarkStart w:id="280" w:name="_Toc114134687"/>
      <w:bookmarkStart w:id="281" w:name="_Toc120681626"/>
      <w:bookmarkStart w:id="282" w:name="_Toc129284766"/>
      <w:ins w:id="283" w:author="Apostolos" w:date="2023-05-05T13:29:00Z">
        <w:r w:rsidRPr="009E7152">
          <w:rPr>
            <w:rFonts w:ascii="Arial" w:eastAsia="DengXian" w:hAnsi="Arial"/>
            <w:sz w:val="24"/>
          </w:rPr>
          <w:t>5.1.5.</w:t>
        </w:r>
        <w:r w:rsidRPr="009E7152">
          <w:rPr>
            <w:rFonts w:ascii="Arial" w:eastAsia="DengXian" w:hAnsi="Arial"/>
            <w:sz w:val="24"/>
            <w:highlight w:val="yellow"/>
          </w:rPr>
          <w:t>3</w:t>
        </w:r>
        <w:r w:rsidRPr="009E7152">
          <w:rPr>
            <w:rFonts w:ascii="Arial" w:eastAsia="DengXian" w:hAnsi="Arial"/>
            <w:sz w:val="24"/>
          </w:rPr>
          <w:tab/>
        </w:r>
      </w:ins>
      <w:ins w:id="284" w:author="Nokia" w:date="2023-05-23T16:10:00Z">
        <w:r w:rsidR="00D01E49">
          <w:rPr>
            <w:rFonts w:ascii="Arial" w:eastAsia="DengXian" w:hAnsi="Arial"/>
            <w:sz w:val="24"/>
          </w:rPr>
          <w:t>ADRF</w:t>
        </w:r>
      </w:ins>
      <w:ins w:id="285" w:author="Apostolos" w:date="2023-05-05T13:30:00Z">
        <w:r>
          <w:rPr>
            <w:rFonts w:ascii="Arial" w:eastAsia="DengXian" w:hAnsi="Arial"/>
            <w:sz w:val="24"/>
          </w:rPr>
          <w:t xml:space="preserve"> Alert</w:t>
        </w:r>
      </w:ins>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ins w:id="286" w:author="Nokia" w:date="2023-05-23T16:10:00Z">
        <w:r w:rsidR="00D01E49">
          <w:rPr>
            <w:rFonts w:ascii="Arial" w:eastAsia="DengXian" w:hAnsi="Arial"/>
            <w:sz w:val="24"/>
          </w:rPr>
          <w:t xml:space="preserve"> Notification</w:t>
        </w:r>
      </w:ins>
    </w:p>
    <w:p w14:paraId="045C95D1" w14:textId="550F3023" w:rsidR="009E7152" w:rsidRPr="009E7152" w:rsidRDefault="009E7152" w:rsidP="009E7152">
      <w:pPr>
        <w:keepNext/>
        <w:keepLines/>
        <w:spacing w:before="120"/>
        <w:ind w:left="1701" w:hanging="1701"/>
        <w:outlineLvl w:val="4"/>
        <w:rPr>
          <w:ins w:id="287" w:author="Apostolos" w:date="2023-05-05T13:29:00Z"/>
          <w:rFonts w:ascii="Arial" w:eastAsia="DengXian" w:hAnsi="Arial"/>
          <w:sz w:val="22"/>
        </w:rPr>
      </w:pPr>
      <w:bookmarkStart w:id="288" w:name="_Toc72766467"/>
      <w:bookmarkStart w:id="289" w:name="_Toc72767034"/>
      <w:bookmarkStart w:id="290" w:name="_Toc73042486"/>
      <w:bookmarkStart w:id="291" w:name="_Toc81242830"/>
      <w:bookmarkStart w:id="292" w:name="_Toc89426613"/>
      <w:bookmarkStart w:id="293" w:name="_Toc94020398"/>
      <w:bookmarkStart w:id="294" w:name="_Toc97034932"/>
      <w:bookmarkStart w:id="295" w:name="_Toc97037809"/>
      <w:bookmarkStart w:id="296" w:name="_Toc100940018"/>
      <w:bookmarkStart w:id="297" w:name="_Toc104546884"/>
      <w:bookmarkStart w:id="298" w:name="_Toc112937931"/>
      <w:bookmarkStart w:id="299" w:name="_Toc114134688"/>
      <w:bookmarkStart w:id="300" w:name="_Toc120681627"/>
      <w:bookmarkStart w:id="301" w:name="_Toc129284767"/>
      <w:ins w:id="302" w:author="Apostolos" w:date="2023-05-05T13:29:00Z">
        <w:r w:rsidRPr="009E7152">
          <w:rPr>
            <w:rFonts w:ascii="Arial" w:eastAsia="DengXian" w:hAnsi="Arial"/>
            <w:sz w:val="22"/>
          </w:rPr>
          <w:t>5.1.5.</w:t>
        </w:r>
      </w:ins>
      <w:ins w:id="303" w:author="Apostolos" w:date="2023-05-05T15:42:00Z">
        <w:r w:rsidR="00E05E6B">
          <w:rPr>
            <w:rFonts w:ascii="Arial" w:eastAsia="DengXian" w:hAnsi="Arial"/>
            <w:sz w:val="22"/>
          </w:rPr>
          <w:t>3</w:t>
        </w:r>
      </w:ins>
      <w:ins w:id="304" w:author="Apostolos" w:date="2023-05-05T13:29:00Z">
        <w:r w:rsidRPr="009E7152">
          <w:rPr>
            <w:rFonts w:ascii="Arial" w:eastAsia="DengXian" w:hAnsi="Arial"/>
            <w:sz w:val="22"/>
          </w:rPr>
          <w:t>.1</w:t>
        </w:r>
        <w:r w:rsidRPr="009E7152">
          <w:rPr>
            <w:rFonts w:ascii="Arial" w:eastAsia="DengXian" w:hAnsi="Arial"/>
            <w:sz w:val="22"/>
          </w:rPr>
          <w:tab/>
          <w:t>Description</w:t>
        </w:r>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ins>
    </w:p>
    <w:p w14:paraId="6EEC1611" w14:textId="31776AA5" w:rsidR="009E7152" w:rsidRPr="009E7152" w:rsidRDefault="009E7152" w:rsidP="009E7152">
      <w:pPr>
        <w:rPr>
          <w:ins w:id="305" w:author="Apostolos" w:date="2023-05-05T13:29:00Z"/>
          <w:rFonts w:eastAsia="DengXian"/>
        </w:rPr>
      </w:pPr>
      <w:ins w:id="306" w:author="Apostolos" w:date="2023-05-05T13:29:00Z">
        <w:r w:rsidRPr="009E7152">
          <w:rPr>
            <w:rFonts w:eastAsia="DengXian"/>
          </w:rPr>
          <w:t xml:space="preserve">The </w:t>
        </w:r>
      </w:ins>
      <w:ins w:id="307" w:author="Nokia" w:date="2023-05-23T16:10:00Z">
        <w:r w:rsidR="00D01E49" w:rsidRPr="00D01E49">
          <w:rPr>
            <w:rFonts w:eastAsia="DengXian"/>
          </w:rPr>
          <w:t>ADRF Alert Notification</w:t>
        </w:r>
      </w:ins>
      <w:ins w:id="308" w:author="Apostolos" w:date="2023-05-05T13:29:00Z">
        <w:r w:rsidRPr="009E7152">
          <w:rPr>
            <w:rFonts w:eastAsia="DengXian"/>
          </w:rPr>
          <w:t xml:space="preserve"> is used by the NF service producer to </w:t>
        </w:r>
      </w:ins>
      <w:ins w:id="309" w:author="Apostolos" w:date="2023-05-05T15:40:00Z">
        <w:r w:rsidR="00E05E6B">
          <w:rPr>
            <w:rFonts w:eastAsia="DengXian"/>
          </w:rPr>
          <w:t>notify</w:t>
        </w:r>
      </w:ins>
      <w:ins w:id="310" w:author="Apostolos" w:date="2023-05-05T13:29:00Z">
        <w:r w:rsidRPr="009E7152">
          <w:rPr>
            <w:rFonts w:eastAsia="DengXian"/>
          </w:rPr>
          <w:t xml:space="preserve"> an NF service consumer </w:t>
        </w:r>
      </w:ins>
      <w:ins w:id="311" w:author="Apostolos" w:date="2023-05-05T15:40:00Z">
        <w:r w:rsidR="00E05E6B">
          <w:rPr>
            <w:rFonts w:eastAsia="DengXian"/>
          </w:rPr>
          <w:t>about data or analytics that are about to be deleted</w:t>
        </w:r>
      </w:ins>
      <w:ins w:id="312" w:author="Apostolos" w:date="2023-05-05T13:29:00Z">
        <w:r w:rsidRPr="009E7152">
          <w:rPr>
            <w:rFonts w:eastAsia="DengXian"/>
          </w:rPr>
          <w:t>.</w:t>
        </w:r>
      </w:ins>
    </w:p>
    <w:p w14:paraId="72176B48" w14:textId="07E0EFA7" w:rsidR="009E7152" w:rsidRPr="009E7152" w:rsidRDefault="009E7152" w:rsidP="009E7152">
      <w:pPr>
        <w:keepNext/>
        <w:keepLines/>
        <w:spacing w:before="120"/>
        <w:ind w:left="1701" w:hanging="1701"/>
        <w:outlineLvl w:val="4"/>
        <w:rPr>
          <w:ins w:id="313" w:author="Apostolos" w:date="2023-05-05T13:29:00Z"/>
          <w:rFonts w:ascii="Arial" w:eastAsia="DengXian" w:hAnsi="Arial"/>
          <w:sz w:val="22"/>
        </w:rPr>
      </w:pPr>
      <w:bookmarkStart w:id="314" w:name="_Toc72766468"/>
      <w:bookmarkStart w:id="315" w:name="_Toc72767035"/>
      <w:bookmarkStart w:id="316" w:name="_Toc73042487"/>
      <w:bookmarkStart w:id="317" w:name="_Toc81242831"/>
      <w:bookmarkStart w:id="318" w:name="_Toc89426614"/>
      <w:bookmarkStart w:id="319" w:name="_Toc94020399"/>
      <w:bookmarkStart w:id="320" w:name="_Toc97034933"/>
      <w:bookmarkStart w:id="321" w:name="_Toc97037810"/>
      <w:bookmarkStart w:id="322" w:name="_Toc100940019"/>
      <w:bookmarkStart w:id="323" w:name="_Toc104546885"/>
      <w:bookmarkStart w:id="324" w:name="_Toc112937932"/>
      <w:bookmarkStart w:id="325" w:name="_Toc114134689"/>
      <w:bookmarkStart w:id="326" w:name="_Toc120681628"/>
      <w:bookmarkStart w:id="327" w:name="_Toc129284768"/>
      <w:ins w:id="328" w:author="Apostolos" w:date="2023-05-05T13:29:00Z">
        <w:r w:rsidRPr="009E7152">
          <w:rPr>
            <w:rFonts w:ascii="Arial" w:eastAsia="DengXian" w:hAnsi="Arial"/>
            <w:sz w:val="22"/>
          </w:rPr>
          <w:t>5.1.5.</w:t>
        </w:r>
      </w:ins>
      <w:ins w:id="329" w:author="Apostolos" w:date="2023-05-05T15:42:00Z">
        <w:r w:rsidR="00E05E6B">
          <w:rPr>
            <w:rFonts w:ascii="Arial" w:eastAsia="DengXian" w:hAnsi="Arial"/>
            <w:sz w:val="22"/>
          </w:rPr>
          <w:t>3</w:t>
        </w:r>
      </w:ins>
      <w:ins w:id="330" w:author="Apostolos" w:date="2023-05-05T13:29:00Z">
        <w:r w:rsidRPr="009E7152">
          <w:rPr>
            <w:rFonts w:ascii="Arial" w:eastAsia="DengXian" w:hAnsi="Arial"/>
            <w:sz w:val="22"/>
          </w:rPr>
          <w:t>.2</w:t>
        </w:r>
        <w:r w:rsidRPr="009E7152">
          <w:rPr>
            <w:rFonts w:ascii="Arial" w:eastAsia="DengXian" w:hAnsi="Arial"/>
            <w:sz w:val="22"/>
          </w:rPr>
          <w:tab/>
          <w:t>Target URI</w:t>
        </w:r>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ins>
    </w:p>
    <w:p w14:paraId="077B9296" w14:textId="76D386DF" w:rsidR="009E7152" w:rsidRPr="009E7152" w:rsidRDefault="009E7152" w:rsidP="009E7152">
      <w:pPr>
        <w:rPr>
          <w:ins w:id="331" w:author="Apostolos" w:date="2023-05-05T13:29:00Z"/>
          <w:rFonts w:ascii="Arial" w:eastAsia="DengXian" w:hAnsi="Arial" w:cs="Arial"/>
        </w:rPr>
      </w:pPr>
      <w:ins w:id="332" w:author="Apostolos" w:date="2023-05-05T13:29:00Z">
        <w:r w:rsidRPr="009E7152">
          <w:rPr>
            <w:rFonts w:eastAsia="DengXian"/>
          </w:rPr>
          <w:t xml:space="preserve">The Callback URI </w:t>
        </w:r>
        <w:r w:rsidRPr="009E7152">
          <w:rPr>
            <w:rFonts w:eastAsia="DengXian"/>
            <w:b/>
          </w:rPr>
          <w:t>"{</w:t>
        </w:r>
      </w:ins>
      <w:ins w:id="333" w:author="Apostolos" w:date="2023-05-05T15:42:00Z">
        <w:r w:rsidR="00E05E6B">
          <w:rPr>
            <w:rFonts w:eastAsia="DengXian"/>
            <w:b/>
          </w:rPr>
          <w:t>delN</w:t>
        </w:r>
      </w:ins>
      <w:ins w:id="334" w:author="Apostolos" w:date="2023-05-05T13:29:00Z">
        <w:r w:rsidRPr="009E7152">
          <w:rPr>
            <w:rFonts w:eastAsia="DengXian"/>
            <w:b/>
          </w:rPr>
          <w:t>otificationURI}"</w:t>
        </w:r>
        <w:r w:rsidRPr="009E7152">
          <w:rPr>
            <w:rFonts w:eastAsia="DengXian"/>
          </w:rPr>
          <w:t xml:space="preserve"> shall be used with the callback URI variables defined in table 5.1.5.</w:t>
        </w:r>
      </w:ins>
      <w:ins w:id="335" w:author="Apostolos" w:date="2023-05-05T15:42:00Z">
        <w:r w:rsidR="00E05E6B">
          <w:rPr>
            <w:rFonts w:eastAsia="DengXian"/>
          </w:rPr>
          <w:t>3</w:t>
        </w:r>
      </w:ins>
      <w:ins w:id="336" w:author="Apostolos" w:date="2023-05-05T13:29:00Z">
        <w:r w:rsidRPr="009E7152">
          <w:rPr>
            <w:rFonts w:eastAsia="DengXian"/>
          </w:rPr>
          <w:t>.2-1</w:t>
        </w:r>
        <w:r w:rsidRPr="009E7152">
          <w:rPr>
            <w:rFonts w:ascii="Arial" w:eastAsia="DengXian" w:hAnsi="Arial" w:cs="Arial"/>
          </w:rPr>
          <w:t>.</w:t>
        </w:r>
      </w:ins>
    </w:p>
    <w:p w14:paraId="2AB3277C" w14:textId="6401A86F" w:rsidR="009E7152" w:rsidRPr="009E7152" w:rsidRDefault="009E7152" w:rsidP="009E7152">
      <w:pPr>
        <w:keepNext/>
        <w:keepLines/>
        <w:spacing w:before="60"/>
        <w:jc w:val="center"/>
        <w:rPr>
          <w:ins w:id="337" w:author="Apostolos" w:date="2023-05-05T13:29:00Z"/>
          <w:rFonts w:ascii="Arial" w:eastAsia="DengXian" w:hAnsi="Arial" w:cs="Arial"/>
          <w:b/>
        </w:rPr>
      </w:pPr>
      <w:ins w:id="338" w:author="Apostolos" w:date="2023-05-05T13:29:00Z">
        <w:r w:rsidRPr="009E7152">
          <w:rPr>
            <w:rFonts w:ascii="Arial" w:eastAsia="DengXian" w:hAnsi="Arial"/>
            <w:b/>
          </w:rPr>
          <w:t>Table 5.1.5.</w:t>
        </w:r>
      </w:ins>
      <w:ins w:id="339" w:author="Apostolos" w:date="2023-05-05T15:42:00Z">
        <w:r w:rsidR="00E05E6B">
          <w:rPr>
            <w:rFonts w:ascii="Arial" w:eastAsia="DengXian" w:hAnsi="Arial"/>
            <w:b/>
          </w:rPr>
          <w:t>3</w:t>
        </w:r>
      </w:ins>
      <w:ins w:id="340" w:author="Apostolos" w:date="2023-05-05T13:29:00Z">
        <w:r w:rsidRPr="009E7152">
          <w:rPr>
            <w:rFonts w:ascii="Arial" w:eastAsia="DengXian" w:hAnsi="Arial"/>
            <w:b/>
          </w:rPr>
          <w:t>.2-1: Callback URI variables</w:t>
        </w:r>
      </w:ins>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115" w:type="dxa"/>
        </w:tblCellMar>
        <w:tblLook w:val="04A0" w:firstRow="1" w:lastRow="0" w:firstColumn="1" w:lastColumn="0" w:noHBand="0" w:noVBand="1"/>
      </w:tblPr>
      <w:tblGrid>
        <w:gridCol w:w="1924"/>
        <w:gridCol w:w="7814"/>
      </w:tblGrid>
      <w:tr w:rsidR="009E7152" w:rsidRPr="009E7152" w14:paraId="1B3A26D6" w14:textId="77777777" w:rsidTr="00AC6F18">
        <w:trPr>
          <w:jc w:val="center"/>
          <w:ins w:id="341" w:author="Apostolos" w:date="2023-05-05T13:29:00Z"/>
        </w:trPr>
        <w:tc>
          <w:tcPr>
            <w:tcW w:w="1924" w:type="dxa"/>
            <w:shd w:val="clear" w:color="000000" w:fill="C0C0C0"/>
          </w:tcPr>
          <w:p w14:paraId="35FE9338" w14:textId="77777777" w:rsidR="009E7152" w:rsidRPr="009E7152" w:rsidRDefault="009E7152" w:rsidP="009E7152">
            <w:pPr>
              <w:keepNext/>
              <w:keepLines/>
              <w:spacing w:after="0"/>
              <w:jc w:val="center"/>
              <w:rPr>
                <w:ins w:id="342" w:author="Apostolos" w:date="2023-05-05T13:29:00Z"/>
                <w:rFonts w:ascii="Arial" w:eastAsia="DengXian" w:hAnsi="Arial"/>
                <w:b/>
                <w:sz w:val="18"/>
              </w:rPr>
            </w:pPr>
            <w:ins w:id="343" w:author="Apostolos" w:date="2023-05-05T13:29:00Z">
              <w:r w:rsidRPr="009E7152">
                <w:rPr>
                  <w:rFonts w:ascii="Arial" w:eastAsia="DengXian" w:hAnsi="Arial"/>
                  <w:b/>
                  <w:sz w:val="18"/>
                </w:rPr>
                <w:t>Name</w:t>
              </w:r>
            </w:ins>
          </w:p>
        </w:tc>
        <w:tc>
          <w:tcPr>
            <w:tcW w:w="7814" w:type="dxa"/>
            <w:shd w:val="clear" w:color="000000" w:fill="C0C0C0"/>
            <w:vAlign w:val="center"/>
          </w:tcPr>
          <w:p w14:paraId="026296A7" w14:textId="77777777" w:rsidR="009E7152" w:rsidRPr="009E7152" w:rsidRDefault="009E7152" w:rsidP="009E7152">
            <w:pPr>
              <w:keepNext/>
              <w:keepLines/>
              <w:spacing w:after="0"/>
              <w:jc w:val="center"/>
              <w:rPr>
                <w:ins w:id="344" w:author="Apostolos" w:date="2023-05-05T13:29:00Z"/>
                <w:rFonts w:ascii="Arial" w:eastAsia="DengXian" w:hAnsi="Arial"/>
                <w:b/>
                <w:sz w:val="18"/>
              </w:rPr>
            </w:pPr>
            <w:ins w:id="345" w:author="Apostolos" w:date="2023-05-05T13:29:00Z">
              <w:r w:rsidRPr="009E7152">
                <w:rPr>
                  <w:rFonts w:ascii="Arial" w:eastAsia="DengXian" w:hAnsi="Arial"/>
                  <w:b/>
                  <w:sz w:val="18"/>
                </w:rPr>
                <w:t>Definition</w:t>
              </w:r>
            </w:ins>
          </w:p>
        </w:tc>
      </w:tr>
      <w:tr w:rsidR="009E7152" w:rsidRPr="009E7152" w14:paraId="664255C7" w14:textId="77777777" w:rsidTr="00AC6F18">
        <w:trPr>
          <w:jc w:val="center"/>
          <w:ins w:id="346" w:author="Apostolos" w:date="2023-05-05T13:29:00Z"/>
        </w:trPr>
        <w:tc>
          <w:tcPr>
            <w:tcW w:w="1924" w:type="dxa"/>
          </w:tcPr>
          <w:p w14:paraId="20F0B2FE" w14:textId="5AD451B5" w:rsidR="009E7152" w:rsidRPr="009E7152" w:rsidRDefault="00E05E6B" w:rsidP="009E7152">
            <w:pPr>
              <w:keepNext/>
              <w:keepLines/>
              <w:spacing w:after="0"/>
              <w:rPr>
                <w:ins w:id="347" w:author="Apostolos" w:date="2023-05-05T13:29:00Z"/>
                <w:rFonts w:ascii="Arial" w:eastAsia="DengXian" w:hAnsi="Arial"/>
                <w:sz w:val="18"/>
              </w:rPr>
            </w:pPr>
            <w:ins w:id="348" w:author="Apostolos" w:date="2023-05-05T15:42:00Z">
              <w:r>
                <w:rPr>
                  <w:rFonts w:ascii="Arial" w:eastAsia="DengXian" w:hAnsi="Arial"/>
                  <w:sz w:val="18"/>
                </w:rPr>
                <w:t>delN</w:t>
              </w:r>
            </w:ins>
            <w:ins w:id="349" w:author="Apostolos" w:date="2023-05-05T13:29:00Z">
              <w:r w:rsidR="009E7152" w:rsidRPr="009E7152">
                <w:rPr>
                  <w:rFonts w:ascii="Arial" w:eastAsia="DengXian" w:hAnsi="Arial"/>
                  <w:sz w:val="18"/>
                </w:rPr>
                <w:t>otificationURI</w:t>
              </w:r>
            </w:ins>
          </w:p>
        </w:tc>
        <w:tc>
          <w:tcPr>
            <w:tcW w:w="7814" w:type="dxa"/>
            <w:vAlign w:val="center"/>
          </w:tcPr>
          <w:p w14:paraId="4D0F7D2F" w14:textId="77777777" w:rsidR="009E7152" w:rsidRPr="009E7152" w:rsidRDefault="009E7152" w:rsidP="009E7152">
            <w:pPr>
              <w:keepNext/>
              <w:keepLines/>
              <w:spacing w:after="0"/>
              <w:rPr>
                <w:ins w:id="350" w:author="Apostolos" w:date="2023-05-05T13:29:00Z"/>
                <w:rFonts w:ascii="Arial" w:eastAsia="DengXian" w:hAnsi="Arial"/>
                <w:sz w:val="18"/>
              </w:rPr>
            </w:pPr>
            <w:ins w:id="351" w:author="Apostolos" w:date="2023-05-05T13:29:00Z">
              <w:r w:rsidRPr="009E7152">
                <w:rPr>
                  <w:rFonts w:ascii="Arial" w:eastAsia="DengXian" w:hAnsi="Arial"/>
                  <w:sz w:val="18"/>
                </w:rPr>
                <w:t>String formatted as URI with the Callback Uri</w:t>
              </w:r>
            </w:ins>
          </w:p>
        </w:tc>
      </w:tr>
    </w:tbl>
    <w:p w14:paraId="19E1AE1A" w14:textId="77777777" w:rsidR="009E7152" w:rsidRPr="009E7152" w:rsidRDefault="009E7152" w:rsidP="009E7152">
      <w:pPr>
        <w:rPr>
          <w:ins w:id="352" w:author="Apostolos" w:date="2023-05-05T13:29:00Z"/>
          <w:rFonts w:eastAsia="DengXian"/>
        </w:rPr>
      </w:pPr>
    </w:p>
    <w:p w14:paraId="01E0EA20" w14:textId="6B104754" w:rsidR="009E7152" w:rsidRPr="009E7152" w:rsidRDefault="009E7152" w:rsidP="009E7152">
      <w:pPr>
        <w:keepNext/>
        <w:keepLines/>
        <w:spacing w:before="120"/>
        <w:ind w:left="1701" w:hanging="1701"/>
        <w:outlineLvl w:val="4"/>
        <w:rPr>
          <w:ins w:id="353" w:author="Apostolos" w:date="2023-05-05T13:29:00Z"/>
          <w:rFonts w:ascii="Arial" w:eastAsia="DengXian" w:hAnsi="Arial"/>
          <w:sz w:val="22"/>
        </w:rPr>
      </w:pPr>
      <w:bookmarkStart w:id="354" w:name="_Toc72766469"/>
      <w:bookmarkStart w:id="355" w:name="_Toc72767036"/>
      <w:bookmarkStart w:id="356" w:name="_Toc73042488"/>
      <w:bookmarkStart w:id="357" w:name="_Toc81242832"/>
      <w:bookmarkStart w:id="358" w:name="_Toc89426615"/>
      <w:bookmarkStart w:id="359" w:name="_Toc94020400"/>
      <w:bookmarkStart w:id="360" w:name="_Toc97034934"/>
      <w:bookmarkStart w:id="361" w:name="_Toc97037811"/>
      <w:bookmarkStart w:id="362" w:name="_Toc100940020"/>
      <w:bookmarkStart w:id="363" w:name="_Toc104546886"/>
      <w:bookmarkStart w:id="364" w:name="_Toc112937933"/>
      <w:bookmarkStart w:id="365" w:name="_Toc114134690"/>
      <w:bookmarkStart w:id="366" w:name="_Toc120681629"/>
      <w:bookmarkStart w:id="367" w:name="_Toc129284769"/>
      <w:ins w:id="368" w:author="Apostolos" w:date="2023-05-05T13:29:00Z">
        <w:r w:rsidRPr="009E7152">
          <w:rPr>
            <w:rFonts w:ascii="Arial" w:eastAsia="DengXian" w:hAnsi="Arial"/>
            <w:sz w:val="22"/>
          </w:rPr>
          <w:t>5.1.5.</w:t>
        </w:r>
      </w:ins>
      <w:ins w:id="369" w:author="Apostolos" w:date="2023-05-05T15:42:00Z">
        <w:r w:rsidR="00E05E6B">
          <w:rPr>
            <w:rFonts w:ascii="Arial" w:eastAsia="DengXian" w:hAnsi="Arial"/>
            <w:sz w:val="22"/>
          </w:rPr>
          <w:t>3</w:t>
        </w:r>
      </w:ins>
      <w:ins w:id="370" w:author="Apostolos" w:date="2023-05-05T13:29:00Z">
        <w:r w:rsidRPr="009E7152">
          <w:rPr>
            <w:rFonts w:ascii="Arial" w:eastAsia="DengXian" w:hAnsi="Arial"/>
            <w:sz w:val="22"/>
          </w:rPr>
          <w:t>.3</w:t>
        </w:r>
        <w:r w:rsidRPr="009E7152">
          <w:rPr>
            <w:rFonts w:ascii="Arial" w:eastAsia="DengXian" w:hAnsi="Arial"/>
            <w:sz w:val="22"/>
          </w:rPr>
          <w:tab/>
          <w:t>Standard Methods</w:t>
        </w:r>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ins>
    </w:p>
    <w:p w14:paraId="2C827676" w14:textId="2E6B6488" w:rsidR="009E7152" w:rsidRPr="009E7152" w:rsidRDefault="009E7152" w:rsidP="009E7152">
      <w:pPr>
        <w:keepNext/>
        <w:keepLines/>
        <w:spacing w:before="120"/>
        <w:ind w:left="1985" w:hanging="1985"/>
        <w:outlineLvl w:val="5"/>
        <w:rPr>
          <w:ins w:id="371" w:author="Apostolos" w:date="2023-05-05T13:29:00Z"/>
          <w:rFonts w:ascii="Arial" w:eastAsia="DengXian" w:hAnsi="Arial"/>
        </w:rPr>
      </w:pPr>
      <w:bookmarkStart w:id="372" w:name="_Toc72766470"/>
      <w:bookmarkStart w:id="373" w:name="_Toc72767037"/>
      <w:bookmarkStart w:id="374" w:name="_Toc73042489"/>
      <w:bookmarkStart w:id="375" w:name="_Toc81242833"/>
      <w:bookmarkStart w:id="376" w:name="_Toc89426616"/>
      <w:bookmarkStart w:id="377" w:name="_Toc94020401"/>
      <w:bookmarkStart w:id="378" w:name="_Toc97034935"/>
      <w:bookmarkStart w:id="379" w:name="_Toc97037812"/>
      <w:bookmarkStart w:id="380" w:name="_Toc100940021"/>
      <w:bookmarkStart w:id="381" w:name="_Toc104546887"/>
      <w:bookmarkStart w:id="382" w:name="_Toc112937934"/>
      <w:bookmarkStart w:id="383" w:name="_Toc114134691"/>
      <w:bookmarkStart w:id="384" w:name="_Toc120681630"/>
      <w:bookmarkStart w:id="385" w:name="_Toc129284770"/>
      <w:ins w:id="386" w:author="Apostolos" w:date="2023-05-05T13:29:00Z">
        <w:r w:rsidRPr="009E7152">
          <w:rPr>
            <w:rFonts w:ascii="Arial" w:eastAsia="DengXian" w:hAnsi="Arial"/>
          </w:rPr>
          <w:t>5.1.5.</w:t>
        </w:r>
      </w:ins>
      <w:ins w:id="387" w:author="Apostolos" w:date="2023-05-05T15:42:00Z">
        <w:r w:rsidR="00E05E6B">
          <w:rPr>
            <w:rFonts w:ascii="Arial" w:eastAsia="DengXian" w:hAnsi="Arial"/>
          </w:rPr>
          <w:t>3</w:t>
        </w:r>
      </w:ins>
      <w:ins w:id="388" w:author="Apostolos" w:date="2023-05-05T13:29:00Z">
        <w:r w:rsidRPr="009E7152">
          <w:rPr>
            <w:rFonts w:ascii="Arial" w:eastAsia="DengXian" w:hAnsi="Arial"/>
          </w:rPr>
          <w:t>.3.1</w:t>
        </w:r>
        <w:r w:rsidRPr="009E7152">
          <w:rPr>
            <w:rFonts w:ascii="Arial" w:eastAsia="DengXian" w:hAnsi="Arial"/>
          </w:rPr>
          <w:tab/>
          <w:t>POST</w:t>
        </w:r>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ins>
    </w:p>
    <w:p w14:paraId="2407667C" w14:textId="24BF9492" w:rsidR="009E7152" w:rsidRPr="009E7152" w:rsidRDefault="009E7152" w:rsidP="009E7152">
      <w:pPr>
        <w:rPr>
          <w:ins w:id="389" w:author="Apostolos" w:date="2023-05-05T13:29:00Z"/>
          <w:rFonts w:eastAsia="DengXian"/>
        </w:rPr>
      </w:pPr>
      <w:ins w:id="390" w:author="Apostolos" w:date="2023-05-05T13:29:00Z">
        <w:r w:rsidRPr="009E7152">
          <w:rPr>
            <w:rFonts w:eastAsia="DengXian"/>
          </w:rPr>
          <w:t>This method shall support the request data structures specified in table 5.1.5.</w:t>
        </w:r>
      </w:ins>
      <w:ins w:id="391" w:author="Apostolos" w:date="2023-05-05T15:42:00Z">
        <w:r w:rsidR="00E05E6B">
          <w:rPr>
            <w:rFonts w:eastAsia="DengXian"/>
          </w:rPr>
          <w:t>3</w:t>
        </w:r>
      </w:ins>
      <w:ins w:id="392" w:author="Apostolos" w:date="2023-05-05T13:29:00Z">
        <w:r w:rsidRPr="009E7152">
          <w:rPr>
            <w:rFonts w:eastAsia="DengXian"/>
          </w:rPr>
          <w:t>.3.1-1 and the response data structures and response codes specified in table 5.1.5.</w:t>
        </w:r>
      </w:ins>
      <w:ins w:id="393" w:author="Apostolos" w:date="2023-05-05T15:42:00Z">
        <w:r w:rsidR="00E05E6B">
          <w:rPr>
            <w:rFonts w:eastAsia="DengXian"/>
          </w:rPr>
          <w:t>3.</w:t>
        </w:r>
      </w:ins>
      <w:ins w:id="394" w:author="Apostolos" w:date="2023-05-05T13:29:00Z">
        <w:r w:rsidRPr="009E7152">
          <w:rPr>
            <w:rFonts w:eastAsia="DengXian"/>
          </w:rPr>
          <w:t>3.1-2.</w:t>
        </w:r>
      </w:ins>
    </w:p>
    <w:p w14:paraId="4AF376D1" w14:textId="4533489B" w:rsidR="009E7152" w:rsidRPr="009E7152" w:rsidRDefault="009E7152" w:rsidP="009E7152">
      <w:pPr>
        <w:keepNext/>
        <w:keepLines/>
        <w:spacing w:before="60"/>
        <w:jc w:val="center"/>
        <w:rPr>
          <w:ins w:id="395" w:author="Apostolos" w:date="2023-05-05T13:29:00Z"/>
          <w:rFonts w:ascii="Arial" w:eastAsia="DengXian" w:hAnsi="Arial"/>
          <w:b/>
        </w:rPr>
      </w:pPr>
      <w:ins w:id="396" w:author="Apostolos" w:date="2023-05-05T13:29:00Z">
        <w:r w:rsidRPr="009E7152">
          <w:rPr>
            <w:rFonts w:ascii="Arial" w:eastAsia="DengXian" w:hAnsi="Arial"/>
            <w:b/>
          </w:rPr>
          <w:t>Table 5.1.5.</w:t>
        </w:r>
      </w:ins>
      <w:ins w:id="397" w:author="Apostolos" w:date="2023-05-05T15:43:00Z">
        <w:r w:rsidR="00E05E6B">
          <w:rPr>
            <w:rFonts w:ascii="Arial" w:eastAsia="DengXian" w:hAnsi="Arial"/>
            <w:b/>
          </w:rPr>
          <w:t>3</w:t>
        </w:r>
      </w:ins>
      <w:ins w:id="398" w:author="Apostolos" w:date="2023-05-05T13:29:00Z">
        <w:r w:rsidRPr="009E7152">
          <w:rPr>
            <w:rFonts w:ascii="Arial" w:eastAsia="DengXian" w:hAnsi="Arial"/>
            <w:b/>
          </w:rPr>
          <w:t>.3.1-1: Data structures supported by the POST Request Body</w:t>
        </w:r>
      </w:ins>
    </w:p>
    <w:tbl>
      <w:tblPr>
        <w:tblW w:w="0" w:type="auto"/>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2899"/>
        <w:gridCol w:w="450"/>
        <w:gridCol w:w="1170"/>
        <w:gridCol w:w="5160"/>
      </w:tblGrid>
      <w:tr w:rsidR="009E7152" w:rsidRPr="009E7152" w14:paraId="2D6C1BBD" w14:textId="77777777" w:rsidTr="00AC6F18">
        <w:trPr>
          <w:jc w:val="center"/>
          <w:ins w:id="399" w:author="Apostolos" w:date="2023-05-05T13:29:00Z"/>
        </w:trPr>
        <w:tc>
          <w:tcPr>
            <w:tcW w:w="2899" w:type="dxa"/>
            <w:tcBorders>
              <w:bottom w:val="single" w:sz="6" w:space="0" w:color="auto"/>
            </w:tcBorders>
            <w:shd w:val="clear" w:color="auto" w:fill="C0C0C0"/>
          </w:tcPr>
          <w:p w14:paraId="79220C9C" w14:textId="77777777" w:rsidR="009E7152" w:rsidRPr="009E7152" w:rsidRDefault="009E7152" w:rsidP="009E7152">
            <w:pPr>
              <w:keepNext/>
              <w:keepLines/>
              <w:spacing w:after="0"/>
              <w:jc w:val="center"/>
              <w:rPr>
                <w:ins w:id="400" w:author="Apostolos" w:date="2023-05-05T13:29:00Z"/>
                <w:rFonts w:ascii="Arial" w:eastAsia="DengXian" w:hAnsi="Arial"/>
                <w:b/>
                <w:sz w:val="18"/>
              </w:rPr>
            </w:pPr>
            <w:ins w:id="401" w:author="Apostolos" w:date="2023-05-05T13:29:00Z">
              <w:r w:rsidRPr="009E7152">
                <w:rPr>
                  <w:rFonts w:ascii="Arial" w:eastAsia="DengXian" w:hAnsi="Arial"/>
                  <w:b/>
                  <w:sz w:val="18"/>
                </w:rPr>
                <w:t>Data type</w:t>
              </w:r>
            </w:ins>
          </w:p>
        </w:tc>
        <w:tc>
          <w:tcPr>
            <w:tcW w:w="450" w:type="dxa"/>
            <w:tcBorders>
              <w:bottom w:val="single" w:sz="6" w:space="0" w:color="auto"/>
            </w:tcBorders>
            <w:shd w:val="clear" w:color="auto" w:fill="C0C0C0"/>
          </w:tcPr>
          <w:p w14:paraId="2A4AB0F6" w14:textId="77777777" w:rsidR="009E7152" w:rsidRPr="009E7152" w:rsidRDefault="009E7152" w:rsidP="009E7152">
            <w:pPr>
              <w:keepNext/>
              <w:keepLines/>
              <w:spacing w:after="0"/>
              <w:jc w:val="center"/>
              <w:rPr>
                <w:ins w:id="402" w:author="Apostolos" w:date="2023-05-05T13:29:00Z"/>
                <w:rFonts w:ascii="Arial" w:eastAsia="DengXian" w:hAnsi="Arial"/>
                <w:b/>
                <w:sz w:val="18"/>
              </w:rPr>
            </w:pPr>
            <w:ins w:id="403" w:author="Apostolos" w:date="2023-05-05T13:29:00Z">
              <w:r w:rsidRPr="009E7152">
                <w:rPr>
                  <w:rFonts w:ascii="Arial" w:eastAsia="DengXian" w:hAnsi="Arial"/>
                  <w:b/>
                  <w:sz w:val="18"/>
                </w:rPr>
                <w:t>P</w:t>
              </w:r>
            </w:ins>
          </w:p>
        </w:tc>
        <w:tc>
          <w:tcPr>
            <w:tcW w:w="1170" w:type="dxa"/>
            <w:tcBorders>
              <w:bottom w:val="single" w:sz="6" w:space="0" w:color="auto"/>
            </w:tcBorders>
            <w:shd w:val="clear" w:color="auto" w:fill="C0C0C0"/>
          </w:tcPr>
          <w:p w14:paraId="0E73A39D" w14:textId="77777777" w:rsidR="009E7152" w:rsidRPr="009E7152" w:rsidRDefault="009E7152" w:rsidP="009E7152">
            <w:pPr>
              <w:keepNext/>
              <w:keepLines/>
              <w:spacing w:after="0"/>
              <w:jc w:val="center"/>
              <w:rPr>
                <w:ins w:id="404" w:author="Apostolos" w:date="2023-05-05T13:29:00Z"/>
                <w:rFonts w:ascii="Arial" w:eastAsia="DengXian" w:hAnsi="Arial"/>
                <w:b/>
                <w:sz w:val="18"/>
              </w:rPr>
            </w:pPr>
            <w:ins w:id="405" w:author="Apostolos" w:date="2023-05-05T13:29:00Z">
              <w:r w:rsidRPr="009E7152">
                <w:rPr>
                  <w:rFonts w:ascii="Arial" w:eastAsia="DengXian" w:hAnsi="Arial"/>
                  <w:b/>
                  <w:sz w:val="18"/>
                </w:rPr>
                <w:t>Cardinality</w:t>
              </w:r>
            </w:ins>
          </w:p>
        </w:tc>
        <w:tc>
          <w:tcPr>
            <w:tcW w:w="5160" w:type="dxa"/>
            <w:tcBorders>
              <w:bottom w:val="single" w:sz="6" w:space="0" w:color="auto"/>
            </w:tcBorders>
            <w:shd w:val="clear" w:color="auto" w:fill="C0C0C0"/>
            <w:vAlign w:val="center"/>
          </w:tcPr>
          <w:p w14:paraId="05587423" w14:textId="77777777" w:rsidR="009E7152" w:rsidRPr="009E7152" w:rsidRDefault="009E7152" w:rsidP="009E7152">
            <w:pPr>
              <w:keepNext/>
              <w:keepLines/>
              <w:spacing w:after="0"/>
              <w:jc w:val="center"/>
              <w:rPr>
                <w:ins w:id="406" w:author="Apostolos" w:date="2023-05-05T13:29:00Z"/>
                <w:rFonts w:ascii="Arial" w:eastAsia="DengXian" w:hAnsi="Arial"/>
                <w:b/>
                <w:sz w:val="18"/>
              </w:rPr>
            </w:pPr>
            <w:ins w:id="407" w:author="Apostolos" w:date="2023-05-05T13:29:00Z">
              <w:r w:rsidRPr="009E7152">
                <w:rPr>
                  <w:rFonts w:ascii="Arial" w:eastAsia="DengXian" w:hAnsi="Arial"/>
                  <w:b/>
                  <w:sz w:val="18"/>
                </w:rPr>
                <w:t>Description</w:t>
              </w:r>
            </w:ins>
          </w:p>
        </w:tc>
      </w:tr>
      <w:tr w:rsidR="009E7152" w:rsidRPr="009E7152" w14:paraId="3E95D372" w14:textId="77777777" w:rsidTr="00AC6F18">
        <w:trPr>
          <w:jc w:val="center"/>
          <w:ins w:id="408" w:author="Apostolos" w:date="2023-05-05T13:29:00Z"/>
        </w:trPr>
        <w:tc>
          <w:tcPr>
            <w:tcW w:w="2899" w:type="dxa"/>
            <w:tcBorders>
              <w:top w:val="single" w:sz="6" w:space="0" w:color="auto"/>
            </w:tcBorders>
          </w:tcPr>
          <w:p w14:paraId="2770DDE8" w14:textId="56F7FA3E" w:rsidR="009E7152" w:rsidRPr="009E7152" w:rsidRDefault="00D01E49" w:rsidP="009E7152">
            <w:pPr>
              <w:keepNext/>
              <w:keepLines/>
              <w:spacing w:after="0"/>
              <w:rPr>
                <w:ins w:id="409" w:author="Apostolos" w:date="2023-05-05T13:29:00Z"/>
                <w:rFonts w:ascii="Arial" w:eastAsia="DengXian" w:hAnsi="Arial"/>
                <w:sz w:val="18"/>
                <w:lang w:eastAsia="zh-CN"/>
              </w:rPr>
            </w:pPr>
            <w:proofErr w:type="spellStart"/>
            <w:ins w:id="410" w:author="Nokia" w:date="2023-05-23T16:06:00Z">
              <w:r w:rsidRPr="00D01E49">
                <w:rPr>
                  <w:rFonts w:ascii="Arial" w:eastAsia="DengXian" w:hAnsi="Arial"/>
                  <w:sz w:val="18"/>
                </w:rPr>
                <w:t>NadrfAlertNotification</w:t>
              </w:r>
            </w:ins>
            <w:proofErr w:type="spellEnd"/>
          </w:p>
        </w:tc>
        <w:tc>
          <w:tcPr>
            <w:tcW w:w="450" w:type="dxa"/>
            <w:tcBorders>
              <w:top w:val="single" w:sz="6" w:space="0" w:color="auto"/>
            </w:tcBorders>
          </w:tcPr>
          <w:p w14:paraId="2FFDC242" w14:textId="77777777" w:rsidR="009E7152" w:rsidRPr="009E7152" w:rsidRDefault="009E7152" w:rsidP="009E7152">
            <w:pPr>
              <w:keepNext/>
              <w:keepLines/>
              <w:spacing w:after="0"/>
              <w:jc w:val="center"/>
              <w:rPr>
                <w:ins w:id="411" w:author="Apostolos" w:date="2023-05-05T13:29:00Z"/>
                <w:rFonts w:ascii="Arial" w:eastAsia="DengXian" w:hAnsi="Arial"/>
                <w:sz w:val="18"/>
              </w:rPr>
            </w:pPr>
            <w:ins w:id="412" w:author="Apostolos" w:date="2023-05-05T13:29:00Z">
              <w:r w:rsidRPr="009E7152">
                <w:rPr>
                  <w:rFonts w:ascii="Arial" w:eastAsia="DengXian" w:hAnsi="Arial"/>
                  <w:sz w:val="18"/>
                </w:rPr>
                <w:t>M</w:t>
              </w:r>
            </w:ins>
          </w:p>
        </w:tc>
        <w:tc>
          <w:tcPr>
            <w:tcW w:w="1170" w:type="dxa"/>
            <w:tcBorders>
              <w:top w:val="single" w:sz="6" w:space="0" w:color="auto"/>
            </w:tcBorders>
          </w:tcPr>
          <w:p w14:paraId="35122190" w14:textId="77777777" w:rsidR="009E7152" w:rsidRPr="009E7152" w:rsidRDefault="009E7152" w:rsidP="009E7152">
            <w:pPr>
              <w:keepNext/>
              <w:keepLines/>
              <w:spacing w:after="0"/>
              <w:jc w:val="center"/>
              <w:rPr>
                <w:ins w:id="413" w:author="Apostolos" w:date="2023-05-05T13:29:00Z"/>
                <w:rFonts w:ascii="Arial" w:eastAsia="DengXian" w:hAnsi="Arial"/>
                <w:sz w:val="18"/>
              </w:rPr>
            </w:pPr>
            <w:ins w:id="414" w:author="Apostolos" w:date="2023-05-05T13:29:00Z">
              <w:r w:rsidRPr="009E7152">
                <w:rPr>
                  <w:rFonts w:ascii="Arial" w:eastAsia="DengXian" w:hAnsi="Arial"/>
                  <w:sz w:val="18"/>
                </w:rPr>
                <w:t>1</w:t>
              </w:r>
            </w:ins>
          </w:p>
        </w:tc>
        <w:tc>
          <w:tcPr>
            <w:tcW w:w="5160" w:type="dxa"/>
            <w:tcBorders>
              <w:top w:val="single" w:sz="6" w:space="0" w:color="auto"/>
            </w:tcBorders>
          </w:tcPr>
          <w:p w14:paraId="139E6503" w14:textId="59C76438" w:rsidR="009E7152" w:rsidRPr="009E7152" w:rsidRDefault="00E05E6B" w:rsidP="009E7152">
            <w:pPr>
              <w:keepNext/>
              <w:keepLines/>
              <w:spacing w:after="0"/>
              <w:rPr>
                <w:ins w:id="415" w:author="Apostolos" w:date="2023-05-05T13:29:00Z"/>
                <w:rFonts w:ascii="Arial" w:eastAsia="DengXian" w:hAnsi="Arial"/>
                <w:sz w:val="18"/>
              </w:rPr>
            </w:pPr>
            <w:ins w:id="416" w:author="Apostolos" w:date="2023-05-05T15:43:00Z">
              <w:r>
                <w:rPr>
                  <w:rFonts w:ascii="Arial" w:eastAsia="DengXian" w:hAnsi="Arial"/>
                  <w:sz w:val="18"/>
                </w:rPr>
                <w:t>Contains information about data or analytics that are about to be deleted</w:t>
              </w:r>
            </w:ins>
            <w:ins w:id="417" w:author="Apostolos" w:date="2023-05-05T13:29:00Z">
              <w:r w:rsidR="009E7152" w:rsidRPr="009E7152">
                <w:rPr>
                  <w:rFonts w:ascii="Arial" w:eastAsia="DengXian" w:hAnsi="Arial"/>
                  <w:sz w:val="18"/>
                </w:rPr>
                <w:t>.</w:t>
              </w:r>
            </w:ins>
          </w:p>
        </w:tc>
      </w:tr>
    </w:tbl>
    <w:p w14:paraId="14DD8E77" w14:textId="77777777" w:rsidR="009E7152" w:rsidRPr="009E7152" w:rsidRDefault="009E7152" w:rsidP="009E7152">
      <w:pPr>
        <w:rPr>
          <w:ins w:id="418" w:author="Apostolos" w:date="2023-05-05T13:29:00Z"/>
          <w:rFonts w:eastAsia="DengXian"/>
        </w:rPr>
      </w:pPr>
    </w:p>
    <w:p w14:paraId="12AF1ABD" w14:textId="0C0F31D7" w:rsidR="009E7152" w:rsidRPr="009E7152" w:rsidRDefault="009E7152" w:rsidP="009E7152">
      <w:pPr>
        <w:keepNext/>
        <w:keepLines/>
        <w:spacing w:before="60"/>
        <w:jc w:val="center"/>
        <w:rPr>
          <w:ins w:id="419" w:author="Apostolos" w:date="2023-05-05T13:29:00Z"/>
          <w:rFonts w:ascii="Arial" w:eastAsia="DengXian" w:hAnsi="Arial"/>
          <w:b/>
        </w:rPr>
      </w:pPr>
      <w:ins w:id="420" w:author="Apostolos" w:date="2023-05-05T13:29:00Z">
        <w:r w:rsidRPr="009E7152">
          <w:rPr>
            <w:rFonts w:ascii="Arial" w:eastAsia="DengXian" w:hAnsi="Arial"/>
            <w:b/>
          </w:rPr>
          <w:t>Table 5.1.5.</w:t>
        </w:r>
      </w:ins>
      <w:ins w:id="421" w:author="Apostolos" w:date="2023-05-05T15:43:00Z">
        <w:r w:rsidR="00E05E6B">
          <w:rPr>
            <w:rFonts w:ascii="Arial" w:eastAsia="DengXian" w:hAnsi="Arial"/>
            <w:b/>
          </w:rPr>
          <w:t>3</w:t>
        </w:r>
      </w:ins>
      <w:ins w:id="422" w:author="Apostolos" w:date="2023-05-05T13:29:00Z">
        <w:r w:rsidRPr="009E7152">
          <w:rPr>
            <w:rFonts w:ascii="Arial" w:eastAsia="DengXian" w:hAnsi="Arial"/>
            <w:b/>
          </w:rPr>
          <w:t>.3.1-2: Data structures supported by the POST Response Body</w:t>
        </w:r>
      </w:ins>
    </w:p>
    <w:tbl>
      <w:tblPr>
        <w:tblW w:w="9684" w:type="dxa"/>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2004"/>
        <w:gridCol w:w="361"/>
        <w:gridCol w:w="1259"/>
        <w:gridCol w:w="1441"/>
        <w:gridCol w:w="4619"/>
      </w:tblGrid>
      <w:tr w:rsidR="009E7152" w:rsidRPr="009E7152" w14:paraId="7C9D4FBB" w14:textId="77777777" w:rsidTr="00AC6F18">
        <w:trPr>
          <w:jc w:val="center"/>
          <w:ins w:id="423" w:author="Apostolos" w:date="2023-05-05T13:29:00Z"/>
        </w:trPr>
        <w:tc>
          <w:tcPr>
            <w:tcW w:w="2004" w:type="dxa"/>
            <w:tcBorders>
              <w:bottom w:val="single" w:sz="6" w:space="0" w:color="auto"/>
            </w:tcBorders>
            <w:shd w:val="clear" w:color="auto" w:fill="C0C0C0"/>
          </w:tcPr>
          <w:p w14:paraId="62A17E47" w14:textId="77777777" w:rsidR="009E7152" w:rsidRPr="009E7152" w:rsidRDefault="009E7152" w:rsidP="009E7152">
            <w:pPr>
              <w:keepNext/>
              <w:keepLines/>
              <w:spacing w:after="0"/>
              <w:jc w:val="center"/>
              <w:rPr>
                <w:ins w:id="424" w:author="Apostolos" w:date="2023-05-05T13:29:00Z"/>
                <w:rFonts w:ascii="Arial" w:eastAsia="DengXian" w:hAnsi="Arial"/>
                <w:b/>
                <w:sz w:val="18"/>
              </w:rPr>
            </w:pPr>
            <w:ins w:id="425" w:author="Apostolos" w:date="2023-05-05T13:29:00Z">
              <w:r w:rsidRPr="009E7152">
                <w:rPr>
                  <w:rFonts w:ascii="Arial" w:eastAsia="DengXian" w:hAnsi="Arial"/>
                  <w:b/>
                  <w:sz w:val="18"/>
                </w:rPr>
                <w:t>Data type</w:t>
              </w:r>
            </w:ins>
          </w:p>
        </w:tc>
        <w:tc>
          <w:tcPr>
            <w:tcW w:w="361" w:type="dxa"/>
            <w:tcBorders>
              <w:bottom w:val="single" w:sz="6" w:space="0" w:color="auto"/>
            </w:tcBorders>
            <w:shd w:val="clear" w:color="auto" w:fill="C0C0C0"/>
          </w:tcPr>
          <w:p w14:paraId="68765DC8" w14:textId="77777777" w:rsidR="009E7152" w:rsidRPr="009E7152" w:rsidRDefault="009E7152" w:rsidP="009E7152">
            <w:pPr>
              <w:keepNext/>
              <w:keepLines/>
              <w:spacing w:after="0"/>
              <w:jc w:val="center"/>
              <w:rPr>
                <w:ins w:id="426" w:author="Apostolos" w:date="2023-05-05T13:29:00Z"/>
                <w:rFonts w:ascii="Arial" w:eastAsia="DengXian" w:hAnsi="Arial"/>
                <w:b/>
                <w:sz w:val="18"/>
              </w:rPr>
            </w:pPr>
            <w:ins w:id="427" w:author="Apostolos" w:date="2023-05-05T13:29:00Z">
              <w:r w:rsidRPr="009E7152">
                <w:rPr>
                  <w:rFonts w:ascii="Arial" w:eastAsia="DengXian" w:hAnsi="Arial"/>
                  <w:b/>
                  <w:sz w:val="18"/>
                </w:rPr>
                <w:t>P</w:t>
              </w:r>
            </w:ins>
          </w:p>
        </w:tc>
        <w:tc>
          <w:tcPr>
            <w:tcW w:w="1259" w:type="dxa"/>
            <w:tcBorders>
              <w:bottom w:val="single" w:sz="6" w:space="0" w:color="auto"/>
            </w:tcBorders>
            <w:shd w:val="clear" w:color="auto" w:fill="C0C0C0"/>
          </w:tcPr>
          <w:p w14:paraId="1FF8A264" w14:textId="77777777" w:rsidR="009E7152" w:rsidRPr="009E7152" w:rsidRDefault="009E7152" w:rsidP="009E7152">
            <w:pPr>
              <w:keepNext/>
              <w:keepLines/>
              <w:spacing w:after="0"/>
              <w:jc w:val="center"/>
              <w:rPr>
                <w:ins w:id="428" w:author="Apostolos" w:date="2023-05-05T13:29:00Z"/>
                <w:rFonts w:ascii="Arial" w:eastAsia="DengXian" w:hAnsi="Arial"/>
                <w:b/>
                <w:sz w:val="18"/>
              </w:rPr>
            </w:pPr>
            <w:ins w:id="429" w:author="Apostolos" w:date="2023-05-05T13:29:00Z">
              <w:r w:rsidRPr="009E7152">
                <w:rPr>
                  <w:rFonts w:ascii="Arial" w:eastAsia="DengXian" w:hAnsi="Arial"/>
                  <w:b/>
                  <w:sz w:val="18"/>
                </w:rPr>
                <w:t>Cardinality</w:t>
              </w:r>
            </w:ins>
          </w:p>
        </w:tc>
        <w:tc>
          <w:tcPr>
            <w:tcW w:w="1441" w:type="dxa"/>
            <w:tcBorders>
              <w:bottom w:val="single" w:sz="6" w:space="0" w:color="auto"/>
            </w:tcBorders>
            <w:shd w:val="clear" w:color="auto" w:fill="C0C0C0"/>
          </w:tcPr>
          <w:p w14:paraId="207A9CEA" w14:textId="77777777" w:rsidR="009E7152" w:rsidRPr="009E7152" w:rsidRDefault="009E7152" w:rsidP="009E7152">
            <w:pPr>
              <w:keepNext/>
              <w:keepLines/>
              <w:spacing w:after="0"/>
              <w:jc w:val="center"/>
              <w:rPr>
                <w:ins w:id="430" w:author="Apostolos" w:date="2023-05-05T13:29:00Z"/>
                <w:rFonts w:ascii="Arial" w:eastAsia="DengXian" w:hAnsi="Arial"/>
                <w:b/>
                <w:sz w:val="18"/>
              </w:rPr>
            </w:pPr>
            <w:ins w:id="431" w:author="Apostolos" w:date="2023-05-05T13:29:00Z">
              <w:r w:rsidRPr="009E7152">
                <w:rPr>
                  <w:rFonts w:ascii="Arial" w:eastAsia="DengXian" w:hAnsi="Arial"/>
                  <w:b/>
                  <w:sz w:val="18"/>
                </w:rPr>
                <w:t>Response codes</w:t>
              </w:r>
            </w:ins>
          </w:p>
        </w:tc>
        <w:tc>
          <w:tcPr>
            <w:tcW w:w="4619" w:type="dxa"/>
            <w:tcBorders>
              <w:bottom w:val="single" w:sz="6" w:space="0" w:color="auto"/>
            </w:tcBorders>
            <w:shd w:val="clear" w:color="auto" w:fill="C0C0C0"/>
          </w:tcPr>
          <w:p w14:paraId="1AE27488" w14:textId="77777777" w:rsidR="009E7152" w:rsidRPr="009E7152" w:rsidRDefault="009E7152" w:rsidP="009E7152">
            <w:pPr>
              <w:keepNext/>
              <w:keepLines/>
              <w:spacing w:after="0"/>
              <w:jc w:val="center"/>
              <w:rPr>
                <w:ins w:id="432" w:author="Apostolos" w:date="2023-05-05T13:29:00Z"/>
                <w:rFonts w:ascii="Arial" w:eastAsia="DengXian" w:hAnsi="Arial"/>
                <w:b/>
                <w:sz w:val="18"/>
              </w:rPr>
            </w:pPr>
            <w:ins w:id="433" w:author="Apostolos" w:date="2023-05-05T13:29:00Z">
              <w:r w:rsidRPr="009E7152">
                <w:rPr>
                  <w:rFonts w:ascii="Arial" w:eastAsia="DengXian" w:hAnsi="Arial"/>
                  <w:b/>
                  <w:sz w:val="18"/>
                </w:rPr>
                <w:t>Description</w:t>
              </w:r>
            </w:ins>
          </w:p>
        </w:tc>
      </w:tr>
      <w:tr w:rsidR="009E7152" w:rsidRPr="009E7152" w14:paraId="41B5E794" w14:textId="77777777" w:rsidTr="00AC6F18">
        <w:trPr>
          <w:jc w:val="center"/>
          <w:ins w:id="434" w:author="Apostolos" w:date="2023-05-05T13:29:00Z"/>
        </w:trPr>
        <w:tc>
          <w:tcPr>
            <w:tcW w:w="2004" w:type="dxa"/>
            <w:tcBorders>
              <w:top w:val="single" w:sz="6" w:space="0" w:color="auto"/>
            </w:tcBorders>
          </w:tcPr>
          <w:p w14:paraId="3A08C054" w14:textId="2C49A36A" w:rsidR="009E7152" w:rsidRPr="009E7152" w:rsidRDefault="00D01E49" w:rsidP="009E7152">
            <w:pPr>
              <w:keepNext/>
              <w:keepLines/>
              <w:spacing w:after="0"/>
              <w:rPr>
                <w:ins w:id="435" w:author="Apostolos" w:date="2023-05-05T13:29:00Z"/>
                <w:rFonts w:ascii="Arial" w:eastAsia="DengXian" w:hAnsi="Arial"/>
                <w:sz w:val="18"/>
              </w:rPr>
            </w:pPr>
            <w:proofErr w:type="spellStart"/>
            <w:ins w:id="436" w:author="Nokia" w:date="2023-05-23T16:06:00Z">
              <w:r w:rsidRPr="00D01E49">
                <w:rPr>
                  <w:rFonts w:ascii="Arial" w:eastAsia="DengXian" w:hAnsi="Arial"/>
                  <w:sz w:val="18"/>
                </w:rPr>
                <w:t>NadrfAlertNotification</w:t>
              </w:r>
            </w:ins>
            <w:ins w:id="437" w:author="Apostolos" w:date="2023-05-05T15:44:00Z">
              <w:r w:rsidR="00E05E6B">
                <w:rPr>
                  <w:rFonts w:ascii="Arial" w:eastAsia="DengXian" w:hAnsi="Arial"/>
                  <w:sz w:val="18"/>
                </w:rPr>
                <w:t>Response</w:t>
              </w:r>
            </w:ins>
            <w:proofErr w:type="spellEnd"/>
          </w:p>
        </w:tc>
        <w:tc>
          <w:tcPr>
            <w:tcW w:w="361" w:type="dxa"/>
            <w:tcBorders>
              <w:top w:val="single" w:sz="6" w:space="0" w:color="auto"/>
            </w:tcBorders>
          </w:tcPr>
          <w:p w14:paraId="7CC7390B" w14:textId="1F4AA5B6" w:rsidR="009E7152" w:rsidRPr="009E7152" w:rsidRDefault="00E05E6B" w:rsidP="009E7152">
            <w:pPr>
              <w:keepNext/>
              <w:keepLines/>
              <w:spacing w:after="0"/>
              <w:jc w:val="center"/>
              <w:rPr>
                <w:ins w:id="438" w:author="Apostolos" w:date="2023-05-05T13:29:00Z"/>
                <w:rFonts w:ascii="Arial" w:eastAsia="DengXian" w:hAnsi="Arial"/>
                <w:sz w:val="18"/>
              </w:rPr>
            </w:pPr>
            <w:ins w:id="439" w:author="Apostolos" w:date="2023-05-05T15:44:00Z">
              <w:r>
                <w:rPr>
                  <w:rFonts w:ascii="Arial" w:eastAsia="DengXian" w:hAnsi="Arial"/>
                  <w:sz w:val="18"/>
                </w:rPr>
                <w:t>M</w:t>
              </w:r>
            </w:ins>
          </w:p>
        </w:tc>
        <w:tc>
          <w:tcPr>
            <w:tcW w:w="1259" w:type="dxa"/>
            <w:tcBorders>
              <w:top w:val="single" w:sz="6" w:space="0" w:color="auto"/>
            </w:tcBorders>
          </w:tcPr>
          <w:p w14:paraId="01E455BC" w14:textId="0FFA1C8F" w:rsidR="009E7152" w:rsidRPr="009E7152" w:rsidRDefault="00E05E6B" w:rsidP="009E7152">
            <w:pPr>
              <w:keepNext/>
              <w:keepLines/>
              <w:spacing w:after="0"/>
              <w:jc w:val="center"/>
              <w:rPr>
                <w:ins w:id="440" w:author="Apostolos" w:date="2023-05-05T13:29:00Z"/>
                <w:rFonts w:ascii="Arial" w:eastAsia="DengXian" w:hAnsi="Arial"/>
                <w:sz w:val="18"/>
              </w:rPr>
            </w:pPr>
            <w:ins w:id="441" w:author="Apostolos" w:date="2023-05-05T15:44:00Z">
              <w:r>
                <w:rPr>
                  <w:rFonts w:ascii="Arial" w:eastAsia="DengXian" w:hAnsi="Arial"/>
                  <w:sz w:val="18"/>
                </w:rPr>
                <w:t>1</w:t>
              </w:r>
            </w:ins>
          </w:p>
        </w:tc>
        <w:tc>
          <w:tcPr>
            <w:tcW w:w="1441" w:type="dxa"/>
            <w:tcBorders>
              <w:top w:val="single" w:sz="6" w:space="0" w:color="auto"/>
            </w:tcBorders>
          </w:tcPr>
          <w:p w14:paraId="2FB9AECB" w14:textId="53E092DE" w:rsidR="009E7152" w:rsidRPr="009E7152" w:rsidRDefault="00E05E6B" w:rsidP="009E7152">
            <w:pPr>
              <w:keepNext/>
              <w:keepLines/>
              <w:spacing w:after="0"/>
              <w:rPr>
                <w:ins w:id="442" w:author="Apostolos" w:date="2023-05-05T13:29:00Z"/>
                <w:rFonts w:ascii="Arial" w:eastAsia="DengXian" w:hAnsi="Arial"/>
                <w:sz w:val="18"/>
              </w:rPr>
            </w:pPr>
            <w:ins w:id="443" w:author="Apostolos" w:date="2023-05-05T15:44:00Z">
              <w:r>
                <w:rPr>
                  <w:rFonts w:ascii="Arial" w:eastAsia="DengXian" w:hAnsi="Arial"/>
                  <w:sz w:val="18"/>
                </w:rPr>
                <w:t>200 OK</w:t>
              </w:r>
            </w:ins>
          </w:p>
        </w:tc>
        <w:tc>
          <w:tcPr>
            <w:tcW w:w="4619" w:type="dxa"/>
            <w:tcBorders>
              <w:top w:val="single" w:sz="6" w:space="0" w:color="auto"/>
            </w:tcBorders>
          </w:tcPr>
          <w:p w14:paraId="01735CA5" w14:textId="4CCEA8B3" w:rsidR="009E7152" w:rsidRPr="009E7152" w:rsidRDefault="00E05E6B" w:rsidP="009E7152">
            <w:pPr>
              <w:keepNext/>
              <w:keepLines/>
              <w:spacing w:after="0"/>
              <w:rPr>
                <w:ins w:id="444" w:author="Apostolos" w:date="2023-05-05T13:29:00Z"/>
                <w:rFonts w:ascii="Arial" w:eastAsia="DengXian" w:hAnsi="Arial"/>
                <w:sz w:val="18"/>
              </w:rPr>
            </w:pPr>
            <w:ins w:id="445" w:author="Apostolos" w:date="2023-05-05T15:44:00Z">
              <w:r w:rsidRPr="009E7152">
                <w:rPr>
                  <w:rFonts w:ascii="Arial" w:eastAsia="DengXian" w:hAnsi="Arial"/>
                  <w:sz w:val="18"/>
                </w:rPr>
                <w:t>The receipt of the Notification is acknowledged</w:t>
              </w:r>
              <w:r>
                <w:rPr>
                  <w:rFonts w:ascii="Arial" w:eastAsia="DengXian" w:hAnsi="Arial"/>
                  <w:sz w:val="18"/>
                </w:rPr>
                <w:t xml:space="preserve"> and a response with information about the </w:t>
              </w:r>
            </w:ins>
            <w:ins w:id="446" w:author="Apostolos" w:date="2023-05-05T15:45:00Z">
              <w:r>
                <w:rPr>
                  <w:rFonts w:ascii="Arial" w:eastAsia="DengXian" w:hAnsi="Arial"/>
                  <w:sz w:val="18"/>
                </w:rPr>
                <w:t>planned action</w:t>
              </w:r>
            </w:ins>
            <w:ins w:id="447" w:author="Apostolos" w:date="2023-05-05T15:44:00Z">
              <w:r>
                <w:rPr>
                  <w:rFonts w:ascii="Arial" w:eastAsia="DengXian" w:hAnsi="Arial"/>
                  <w:sz w:val="18"/>
                </w:rPr>
                <w:t xml:space="preserve"> is provided</w:t>
              </w:r>
              <w:r w:rsidRPr="009E7152">
                <w:rPr>
                  <w:rFonts w:ascii="Arial" w:eastAsia="DengXian" w:hAnsi="Arial"/>
                  <w:sz w:val="18"/>
                </w:rPr>
                <w:t>.</w:t>
              </w:r>
            </w:ins>
          </w:p>
        </w:tc>
      </w:tr>
      <w:tr w:rsidR="00E05E6B" w:rsidRPr="009E7152" w14:paraId="253FD085" w14:textId="77777777" w:rsidTr="00AC6F18">
        <w:trPr>
          <w:jc w:val="center"/>
          <w:ins w:id="448" w:author="Apostolos" w:date="2023-05-05T15:44:00Z"/>
        </w:trPr>
        <w:tc>
          <w:tcPr>
            <w:tcW w:w="2004" w:type="dxa"/>
            <w:tcBorders>
              <w:top w:val="single" w:sz="6" w:space="0" w:color="auto"/>
            </w:tcBorders>
          </w:tcPr>
          <w:p w14:paraId="13F2F73F" w14:textId="3100FE19" w:rsidR="00E05E6B" w:rsidRPr="009E7152" w:rsidRDefault="00E05E6B" w:rsidP="00E05E6B">
            <w:pPr>
              <w:keepNext/>
              <w:keepLines/>
              <w:spacing w:after="0"/>
              <w:rPr>
                <w:ins w:id="449" w:author="Apostolos" w:date="2023-05-05T15:44:00Z"/>
                <w:rFonts w:ascii="Arial" w:eastAsia="DengXian" w:hAnsi="Arial"/>
                <w:sz w:val="18"/>
              </w:rPr>
            </w:pPr>
            <w:ins w:id="450" w:author="Apostolos" w:date="2023-05-05T15:44:00Z">
              <w:r w:rsidRPr="009E7152">
                <w:rPr>
                  <w:rFonts w:ascii="Arial" w:eastAsia="DengXian" w:hAnsi="Arial"/>
                  <w:sz w:val="18"/>
                </w:rPr>
                <w:t>n/a</w:t>
              </w:r>
            </w:ins>
          </w:p>
        </w:tc>
        <w:tc>
          <w:tcPr>
            <w:tcW w:w="361" w:type="dxa"/>
            <w:tcBorders>
              <w:top w:val="single" w:sz="6" w:space="0" w:color="auto"/>
            </w:tcBorders>
          </w:tcPr>
          <w:p w14:paraId="6B03ED5F" w14:textId="77777777" w:rsidR="00E05E6B" w:rsidRPr="009E7152" w:rsidRDefault="00E05E6B" w:rsidP="00E05E6B">
            <w:pPr>
              <w:keepNext/>
              <w:keepLines/>
              <w:spacing w:after="0"/>
              <w:jc w:val="center"/>
              <w:rPr>
                <w:ins w:id="451" w:author="Apostolos" w:date="2023-05-05T15:44:00Z"/>
                <w:rFonts w:ascii="Arial" w:eastAsia="DengXian" w:hAnsi="Arial"/>
                <w:sz w:val="18"/>
              </w:rPr>
            </w:pPr>
          </w:p>
        </w:tc>
        <w:tc>
          <w:tcPr>
            <w:tcW w:w="1259" w:type="dxa"/>
            <w:tcBorders>
              <w:top w:val="single" w:sz="6" w:space="0" w:color="auto"/>
            </w:tcBorders>
          </w:tcPr>
          <w:p w14:paraId="10B64C47" w14:textId="77777777" w:rsidR="00E05E6B" w:rsidRPr="009E7152" w:rsidRDefault="00E05E6B" w:rsidP="00E05E6B">
            <w:pPr>
              <w:keepNext/>
              <w:keepLines/>
              <w:spacing w:after="0"/>
              <w:jc w:val="center"/>
              <w:rPr>
                <w:ins w:id="452" w:author="Apostolos" w:date="2023-05-05T15:44:00Z"/>
                <w:rFonts w:ascii="Arial" w:eastAsia="DengXian" w:hAnsi="Arial"/>
                <w:sz w:val="18"/>
              </w:rPr>
            </w:pPr>
          </w:p>
        </w:tc>
        <w:tc>
          <w:tcPr>
            <w:tcW w:w="1441" w:type="dxa"/>
            <w:tcBorders>
              <w:top w:val="single" w:sz="6" w:space="0" w:color="auto"/>
            </w:tcBorders>
          </w:tcPr>
          <w:p w14:paraId="3C98EF86" w14:textId="0E20D0C3" w:rsidR="00E05E6B" w:rsidRPr="009E7152" w:rsidRDefault="00E05E6B" w:rsidP="00E05E6B">
            <w:pPr>
              <w:keepNext/>
              <w:keepLines/>
              <w:spacing w:after="0"/>
              <w:rPr>
                <w:ins w:id="453" w:author="Apostolos" w:date="2023-05-05T15:44:00Z"/>
                <w:rFonts w:ascii="Arial" w:eastAsia="DengXian" w:hAnsi="Arial"/>
                <w:sz w:val="18"/>
              </w:rPr>
            </w:pPr>
            <w:ins w:id="454" w:author="Apostolos" w:date="2023-05-05T15:44:00Z">
              <w:r w:rsidRPr="009E7152">
                <w:rPr>
                  <w:rFonts w:ascii="Arial" w:eastAsia="DengXian" w:hAnsi="Arial"/>
                  <w:sz w:val="18"/>
                </w:rPr>
                <w:t>204 No Content</w:t>
              </w:r>
            </w:ins>
          </w:p>
        </w:tc>
        <w:tc>
          <w:tcPr>
            <w:tcW w:w="4619" w:type="dxa"/>
            <w:tcBorders>
              <w:top w:val="single" w:sz="6" w:space="0" w:color="auto"/>
            </w:tcBorders>
          </w:tcPr>
          <w:p w14:paraId="5229B634" w14:textId="1BF58DDA" w:rsidR="00E05E6B" w:rsidRPr="009E7152" w:rsidRDefault="00E05E6B" w:rsidP="00E05E6B">
            <w:pPr>
              <w:keepNext/>
              <w:keepLines/>
              <w:spacing w:after="0"/>
              <w:rPr>
                <w:ins w:id="455" w:author="Apostolos" w:date="2023-05-05T15:44:00Z"/>
                <w:rFonts w:ascii="Arial" w:eastAsia="DengXian" w:hAnsi="Arial"/>
                <w:sz w:val="18"/>
              </w:rPr>
            </w:pPr>
            <w:ins w:id="456" w:author="Apostolos" w:date="2023-05-05T15:44:00Z">
              <w:r w:rsidRPr="009E7152">
                <w:rPr>
                  <w:rFonts w:ascii="Arial" w:eastAsia="DengXian" w:hAnsi="Arial"/>
                  <w:sz w:val="18"/>
                </w:rPr>
                <w:t xml:space="preserve">The receipt of the Notification is acknowledged. </w:t>
              </w:r>
            </w:ins>
          </w:p>
        </w:tc>
      </w:tr>
      <w:tr w:rsidR="00E05E6B" w:rsidRPr="009E7152" w14:paraId="6AC486B4" w14:textId="77777777" w:rsidTr="00AC6F18">
        <w:trPr>
          <w:jc w:val="center"/>
          <w:ins w:id="457" w:author="Apostolos" w:date="2023-05-05T13:29:00Z"/>
        </w:trPr>
        <w:tc>
          <w:tcPr>
            <w:tcW w:w="2004" w:type="dxa"/>
          </w:tcPr>
          <w:p w14:paraId="7A81F719" w14:textId="77777777" w:rsidR="00E05E6B" w:rsidRPr="009E7152" w:rsidRDefault="00E05E6B" w:rsidP="00E05E6B">
            <w:pPr>
              <w:keepNext/>
              <w:keepLines/>
              <w:spacing w:after="0"/>
              <w:rPr>
                <w:ins w:id="458" w:author="Apostolos" w:date="2023-05-05T13:29:00Z"/>
                <w:rFonts w:ascii="Arial" w:eastAsia="DengXian" w:hAnsi="Arial"/>
                <w:sz w:val="18"/>
              </w:rPr>
            </w:pPr>
            <w:ins w:id="459" w:author="Apostolos" w:date="2023-05-05T13:29:00Z">
              <w:r w:rsidRPr="009E7152">
                <w:rPr>
                  <w:rFonts w:ascii="Arial" w:eastAsia="DengXian" w:hAnsi="Arial"/>
                  <w:sz w:val="18"/>
                </w:rPr>
                <w:t>RedirectResponse</w:t>
              </w:r>
            </w:ins>
          </w:p>
        </w:tc>
        <w:tc>
          <w:tcPr>
            <w:tcW w:w="361" w:type="dxa"/>
          </w:tcPr>
          <w:p w14:paraId="66F179AF" w14:textId="77777777" w:rsidR="00E05E6B" w:rsidRPr="009E7152" w:rsidRDefault="00E05E6B" w:rsidP="00E05E6B">
            <w:pPr>
              <w:keepNext/>
              <w:keepLines/>
              <w:spacing w:after="0"/>
              <w:jc w:val="center"/>
              <w:rPr>
                <w:ins w:id="460" w:author="Apostolos" w:date="2023-05-05T13:29:00Z"/>
                <w:rFonts w:ascii="Arial" w:eastAsia="DengXian" w:hAnsi="Arial"/>
                <w:sz w:val="18"/>
              </w:rPr>
            </w:pPr>
            <w:ins w:id="461" w:author="Apostolos" w:date="2023-05-05T13:29:00Z">
              <w:r w:rsidRPr="009E7152">
                <w:rPr>
                  <w:rFonts w:ascii="Arial" w:eastAsia="DengXian" w:hAnsi="Arial"/>
                  <w:sz w:val="18"/>
                </w:rPr>
                <w:t>O</w:t>
              </w:r>
            </w:ins>
          </w:p>
        </w:tc>
        <w:tc>
          <w:tcPr>
            <w:tcW w:w="1259" w:type="dxa"/>
          </w:tcPr>
          <w:p w14:paraId="58D6154D" w14:textId="77777777" w:rsidR="00E05E6B" w:rsidRPr="009E7152" w:rsidRDefault="00E05E6B" w:rsidP="00E05E6B">
            <w:pPr>
              <w:keepNext/>
              <w:keepLines/>
              <w:spacing w:after="0"/>
              <w:jc w:val="center"/>
              <w:rPr>
                <w:ins w:id="462" w:author="Apostolos" w:date="2023-05-05T13:29:00Z"/>
                <w:rFonts w:ascii="Arial" w:eastAsia="DengXian" w:hAnsi="Arial"/>
                <w:sz w:val="18"/>
              </w:rPr>
            </w:pPr>
            <w:ins w:id="463" w:author="Apostolos" w:date="2023-05-05T13:29:00Z">
              <w:r w:rsidRPr="009E7152">
                <w:rPr>
                  <w:rFonts w:ascii="Arial" w:eastAsia="DengXian" w:hAnsi="Arial"/>
                  <w:sz w:val="18"/>
                </w:rPr>
                <w:t>0..1</w:t>
              </w:r>
            </w:ins>
          </w:p>
        </w:tc>
        <w:tc>
          <w:tcPr>
            <w:tcW w:w="1441" w:type="dxa"/>
          </w:tcPr>
          <w:p w14:paraId="27FC05F0" w14:textId="77777777" w:rsidR="00E05E6B" w:rsidRPr="009E7152" w:rsidRDefault="00E05E6B" w:rsidP="00E05E6B">
            <w:pPr>
              <w:keepNext/>
              <w:keepLines/>
              <w:spacing w:after="0"/>
              <w:rPr>
                <w:ins w:id="464" w:author="Apostolos" w:date="2023-05-05T13:29:00Z"/>
                <w:rFonts w:ascii="Arial" w:eastAsia="DengXian" w:hAnsi="Arial"/>
                <w:sz w:val="18"/>
              </w:rPr>
            </w:pPr>
            <w:ins w:id="465" w:author="Apostolos" w:date="2023-05-05T13:29:00Z">
              <w:r w:rsidRPr="009E7152">
                <w:rPr>
                  <w:rFonts w:ascii="Arial" w:eastAsia="DengXian" w:hAnsi="Arial"/>
                  <w:sz w:val="18"/>
                </w:rPr>
                <w:t>307 Temporary Redirect</w:t>
              </w:r>
            </w:ins>
          </w:p>
        </w:tc>
        <w:tc>
          <w:tcPr>
            <w:tcW w:w="4619" w:type="dxa"/>
          </w:tcPr>
          <w:p w14:paraId="6792188B" w14:textId="3D6F893E" w:rsidR="00E05E6B" w:rsidRPr="009E7152" w:rsidRDefault="00E05E6B" w:rsidP="00E05E6B">
            <w:pPr>
              <w:keepNext/>
              <w:keepLines/>
              <w:spacing w:after="0"/>
              <w:rPr>
                <w:ins w:id="466" w:author="Apostolos" w:date="2023-05-05T13:29:00Z"/>
                <w:rFonts w:ascii="Arial" w:eastAsia="DengXian" w:hAnsi="Arial"/>
                <w:sz w:val="18"/>
              </w:rPr>
            </w:pPr>
            <w:ins w:id="467" w:author="Apostolos" w:date="2023-05-05T13:29:00Z">
              <w:r w:rsidRPr="009E7152">
                <w:rPr>
                  <w:rFonts w:ascii="Arial" w:eastAsia="DengXian" w:hAnsi="Arial"/>
                  <w:sz w:val="18"/>
                </w:rPr>
                <w:t>Temporary redirection.</w:t>
              </w:r>
            </w:ins>
            <w:ins w:id="468" w:author="Nokia" w:date="2023-05-23T11:49:00Z">
              <w:r w:rsidR="00FD05D1">
                <w:rPr>
                  <w:rFonts w:ascii="Arial" w:eastAsia="DengXian" w:hAnsi="Arial"/>
                  <w:sz w:val="18"/>
                </w:rPr>
                <w:t xml:space="preserve"> (NOTE 2)</w:t>
              </w:r>
            </w:ins>
          </w:p>
        </w:tc>
      </w:tr>
      <w:tr w:rsidR="00E05E6B" w:rsidRPr="009E7152" w14:paraId="5314EB3E" w14:textId="77777777" w:rsidTr="00AC6F18">
        <w:trPr>
          <w:jc w:val="center"/>
          <w:ins w:id="469" w:author="Apostolos" w:date="2023-05-05T13:29:00Z"/>
        </w:trPr>
        <w:tc>
          <w:tcPr>
            <w:tcW w:w="2004" w:type="dxa"/>
          </w:tcPr>
          <w:p w14:paraId="10708B0C" w14:textId="77777777" w:rsidR="00E05E6B" w:rsidRPr="009E7152" w:rsidRDefault="00E05E6B" w:rsidP="00E05E6B">
            <w:pPr>
              <w:keepNext/>
              <w:keepLines/>
              <w:spacing w:after="0"/>
              <w:rPr>
                <w:ins w:id="470" w:author="Apostolos" w:date="2023-05-05T13:29:00Z"/>
                <w:rFonts w:ascii="Arial" w:eastAsia="DengXian" w:hAnsi="Arial"/>
                <w:sz w:val="18"/>
              </w:rPr>
            </w:pPr>
            <w:ins w:id="471" w:author="Apostolos" w:date="2023-05-05T13:29:00Z">
              <w:r w:rsidRPr="009E7152">
                <w:rPr>
                  <w:rFonts w:ascii="Arial" w:eastAsia="DengXian" w:hAnsi="Arial"/>
                  <w:sz w:val="18"/>
                </w:rPr>
                <w:t>RedirectResponse</w:t>
              </w:r>
            </w:ins>
          </w:p>
        </w:tc>
        <w:tc>
          <w:tcPr>
            <w:tcW w:w="361" w:type="dxa"/>
          </w:tcPr>
          <w:p w14:paraId="4893152A" w14:textId="77777777" w:rsidR="00E05E6B" w:rsidRPr="009E7152" w:rsidRDefault="00E05E6B" w:rsidP="00E05E6B">
            <w:pPr>
              <w:keepNext/>
              <w:keepLines/>
              <w:spacing w:after="0"/>
              <w:jc w:val="center"/>
              <w:rPr>
                <w:ins w:id="472" w:author="Apostolos" w:date="2023-05-05T13:29:00Z"/>
                <w:rFonts w:ascii="Arial" w:eastAsia="DengXian" w:hAnsi="Arial"/>
                <w:sz w:val="18"/>
              </w:rPr>
            </w:pPr>
            <w:ins w:id="473" w:author="Apostolos" w:date="2023-05-05T13:29:00Z">
              <w:r w:rsidRPr="009E7152">
                <w:rPr>
                  <w:rFonts w:ascii="Arial" w:eastAsia="DengXian" w:hAnsi="Arial"/>
                  <w:sz w:val="18"/>
                </w:rPr>
                <w:t>O</w:t>
              </w:r>
            </w:ins>
          </w:p>
        </w:tc>
        <w:tc>
          <w:tcPr>
            <w:tcW w:w="1259" w:type="dxa"/>
          </w:tcPr>
          <w:p w14:paraId="4D9FC2E0" w14:textId="77777777" w:rsidR="00E05E6B" w:rsidRPr="009E7152" w:rsidRDefault="00E05E6B" w:rsidP="00E05E6B">
            <w:pPr>
              <w:keepNext/>
              <w:keepLines/>
              <w:spacing w:after="0"/>
              <w:jc w:val="center"/>
              <w:rPr>
                <w:ins w:id="474" w:author="Apostolos" w:date="2023-05-05T13:29:00Z"/>
                <w:rFonts w:ascii="Arial" w:eastAsia="DengXian" w:hAnsi="Arial"/>
                <w:sz w:val="18"/>
              </w:rPr>
            </w:pPr>
            <w:ins w:id="475" w:author="Apostolos" w:date="2023-05-05T13:29:00Z">
              <w:r w:rsidRPr="009E7152">
                <w:rPr>
                  <w:rFonts w:ascii="Arial" w:eastAsia="DengXian" w:hAnsi="Arial"/>
                  <w:sz w:val="18"/>
                </w:rPr>
                <w:t>0..1</w:t>
              </w:r>
            </w:ins>
          </w:p>
        </w:tc>
        <w:tc>
          <w:tcPr>
            <w:tcW w:w="1441" w:type="dxa"/>
          </w:tcPr>
          <w:p w14:paraId="0503E452" w14:textId="77777777" w:rsidR="00E05E6B" w:rsidRPr="009E7152" w:rsidRDefault="00E05E6B" w:rsidP="00E05E6B">
            <w:pPr>
              <w:keepNext/>
              <w:keepLines/>
              <w:spacing w:after="0"/>
              <w:rPr>
                <w:ins w:id="476" w:author="Apostolos" w:date="2023-05-05T13:29:00Z"/>
                <w:rFonts w:ascii="Arial" w:eastAsia="DengXian" w:hAnsi="Arial"/>
                <w:sz w:val="18"/>
              </w:rPr>
            </w:pPr>
            <w:ins w:id="477" w:author="Apostolos" w:date="2023-05-05T13:29:00Z">
              <w:r w:rsidRPr="009E7152">
                <w:rPr>
                  <w:rFonts w:ascii="Arial" w:eastAsia="DengXian" w:hAnsi="Arial"/>
                  <w:sz w:val="18"/>
                </w:rPr>
                <w:t>308 Permanent Redirect</w:t>
              </w:r>
            </w:ins>
          </w:p>
        </w:tc>
        <w:tc>
          <w:tcPr>
            <w:tcW w:w="4619" w:type="dxa"/>
          </w:tcPr>
          <w:p w14:paraId="015AC235" w14:textId="78525A8B" w:rsidR="00E05E6B" w:rsidRPr="009E7152" w:rsidRDefault="00E05E6B" w:rsidP="00E05E6B">
            <w:pPr>
              <w:keepNext/>
              <w:keepLines/>
              <w:spacing w:after="0"/>
              <w:rPr>
                <w:ins w:id="478" w:author="Apostolos" w:date="2023-05-05T13:29:00Z"/>
                <w:rFonts w:ascii="Arial" w:eastAsia="DengXian" w:hAnsi="Arial"/>
                <w:sz w:val="18"/>
              </w:rPr>
            </w:pPr>
            <w:ins w:id="479" w:author="Apostolos" w:date="2023-05-05T13:29:00Z">
              <w:r w:rsidRPr="009E7152">
                <w:rPr>
                  <w:rFonts w:ascii="Arial" w:eastAsia="DengXian" w:hAnsi="Arial"/>
                  <w:sz w:val="18"/>
                </w:rPr>
                <w:t>Permanent redirection.</w:t>
              </w:r>
            </w:ins>
            <w:ins w:id="480" w:author="Nokia" w:date="2023-05-23T11:49:00Z">
              <w:r w:rsidR="00FD05D1">
                <w:rPr>
                  <w:rFonts w:ascii="Arial" w:eastAsia="DengXian" w:hAnsi="Arial"/>
                  <w:sz w:val="18"/>
                </w:rPr>
                <w:t xml:space="preserve"> (NOTE 2)</w:t>
              </w:r>
            </w:ins>
          </w:p>
          <w:p w14:paraId="11D9295F" w14:textId="77777777" w:rsidR="00E05E6B" w:rsidRPr="009E7152" w:rsidRDefault="00E05E6B" w:rsidP="00E05E6B">
            <w:pPr>
              <w:keepNext/>
              <w:keepLines/>
              <w:spacing w:after="0"/>
              <w:rPr>
                <w:ins w:id="481" w:author="Apostolos" w:date="2023-05-05T13:29:00Z"/>
                <w:rFonts w:ascii="Arial" w:eastAsia="DengXian" w:hAnsi="Arial"/>
                <w:sz w:val="18"/>
              </w:rPr>
            </w:pPr>
          </w:p>
        </w:tc>
      </w:tr>
      <w:tr w:rsidR="00E05E6B" w:rsidRPr="009E7152" w14:paraId="3D9BA63B" w14:textId="77777777" w:rsidTr="00AC6F18">
        <w:trPr>
          <w:jc w:val="center"/>
          <w:ins w:id="482" w:author="Apostolos" w:date="2023-05-05T13:29:00Z"/>
        </w:trPr>
        <w:tc>
          <w:tcPr>
            <w:tcW w:w="9684" w:type="dxa"/>
            <w:gridSpan w:val="5"/>
          </w:tcPr>
          <w:p w14:paraId="482BC555" w14:textId="77777777" w:rsidR="00E05E6B" w:rsidRDefault="00E05E6B" w:rsidP="00E05E6B">
            <w:pPr>
              <w:keepNext/>
              <w:keepLines/>
              <w:spacing w:after="0"/>
              <w:ind w:left="851" w:hanging="851"/>
              <w:rPr>
                <w:ins w:id="483" w:author="Nokia" w:date="2023-05-23T11:49:00Z"/>
                <w:rFonts w:ascii="Arial" w:eastAsia="DengXian" w:hAnsi="Arial"/>
                <w:sz w:val="18"/>
              </w:rPr>
            </w:pPr>
            <w:ins w:id="484" w:author="Apostolos" w:date="2023-05-05T13:29:00Z">
              <w:r w:rsidRPr="009E7152">
                <w:rPr>
                  <w:rFonts w:ascii="Arial" w:eastAsia="DengXian" w:hAnsi="Arial"/>
                  <w:sz w:val="18"/>
                </w:rPr>
                <w:t>NOTE</w:t>
              </w:r>
            </w:ins>
            <w:ins w:id="485" w:author="Nokia" w:date="2023-05-23T11:49:00Z">
              <w:r w:rsidR="00FD05D1">
                <w:rPr>
                  <w:rFonts w:ascii="Arial" w:eastAsia="DengXian" w:hAnsi="Arial"/>
                  <w:sz w:val="18"/>
                </w:rPr>
                <w:t> 1</w:t>
              </w:r>
            </w:ins>
            <w:ins w:id="486" w:author="Apostolos" w:date="2023-05-05T13:29:00Z">
              <w:r w:rsidRPr="009E7152">
                <w:rPr>
                  <w:rFonts w:ascii="Arial" w:eastAsia="DengXian" w:hAnsi="Arial"/>
                  <w:sz w:val="18"/>
                </w:rPr>
                <w:t>:</w:t>
              </w:r>
              <w:r w:rsidRPr="009E7152">
                <w:rPr>
                  <w:rFonts w:ascii="Arial" w:eastAsia="DengXian" w:hAnsi="Arial"/>
                  <w:sz w:val="18"/>
                </w:rPr>
                <w:tab/>
                <w:t>The mandatory HTTP error status codes for the POST method listed in Table 5.2.7.1-1 of 3GPP TS 29.500 [4] also apply.</w:t>
              </w:r>
            </w:ins>
          </w:p>
          <w:p w14:paraId="649184AC" w14:textId="5848FB7B" w:rsidR="00FD05D1" w:rsidRPr="009E7152" w:rsidRDefault="00FD05D1" w:rsidP="00E05E6B">
            <w:pPr>
              <w:keepNext/>
              <w:keepLines/>
              <w:spacing w:after="0"/>
              <w:ind w:left="851" w:hanging="851"/>
              <w:rPr>
                <w:ins w:id="487" w:author="Apostolos" w:date="2023-05-05T13:29:00Z"/>
                <w:rFonts w:ascii="Arial" w:eastAsia="DengXian" w:hAnsi="Arial"/>
                <w:sz w:val="18"/>
              </w:rPr>
            </w:pPr>
            <w:ins w:id="488" w:author="Nokia" w:date="2023-05-23T11:49:00Z">
              <w:r w:rsidRPr="00FD05D1">
                <w:rPr>
                  <w:rFonts w:ascii="Arial" w:eastAsia="DengXian" w:hAnsi="Arial"/>
                  <w:sz w:val="18"/>
                </w:rPr>
                <w:t>NOTE 2:</w:t>
              </w:r>
              <w:r w:rsidRPr="00FD05D1">
                <w:rPr>
                  <w:rFonts w:ascii="Arial" w:eastAsia="DengXian" w:hAnsi="Arial"/>
                  <w:sz w:val="18"/>
                </w:rPr>
                <w:tab/>
                <w:t xml:space="preserve">The </w:t>
              </w:r>
              <w:proofErr w:type="spellStart"/>
              <w:r w:rsidRPr="00FD05D1">
                <w:rPr>
                  <w:rFonts w:ascii="Arial" w:eastAsia="DengXian" w:hAnsi="Arial"/>
                  <w:sz w:val="18"/>
                </w:rPr>
                <w:t>RedirectResponse</w:t>
              </w:r>
              <w:proofErr w:type="spellEnd"/>
              <w:r w:rsidRPr="00FD05D1">
                <w:rPr>
                  <w:rFonts w:ascii="Arial" w:eastAsia="DengXian" w:hAnsi="Arial"/>
                  <w:sz w:val="18"/>
                </w:rPr>
                <w:t xml:space="preserve"> data structure may be provided by an SCP (cf. clause 6.10.9.1 of 3GPP TS 29.500 [4]).</w:t>
              </w:r>
            </w:ins>
          </w:p>
        </w:tc>
      </w:tr>
    </w:tbl>
    <w:p w14:paraId="174506EB" w14:textId="77777777" w:rsidR="009E7152" w:rsidRPr="009E7152" w:rsidRDefault="009E7152" w:rsidP="009E7152">
      <w:pPr>
        <w:rPr>
          <w:ins w:id="489" w:author="Apostolos" w:date="2023-05-05T13:29:00Z"/>
          <w:rFonts w:eastAsia="DengXian"/>
        </w:rPr>
      </w:pPr>
    </w:p>
    <w:p w14:paraId="4E2724E9" w14:textId="4889072D" w:rsidR="009E7152" w:rsidRPr="009E7152" w:rsidRDefault="009E7152" w:rsidP="009E7152">
      <w:pPr>
        <w:keepNext/>
        <w:keepLines/>
        <w:spacing w:before="60"/>
        <w:jc w:val="center"/>
        <w:rPr>
          <w:ins w:id="490" w:author="Apostolos" w:date="2023-05-05T13:29:00Z"/>
          <w:rFonts w:ascii="Arial" w:eastAsia="DengXian" w:hAnsi="Arial"/>
          <w:b/>
        </w:rPr>
      </w:pPr>
      <w:ins w:id="491" w:author="Apostolos" w:date="2023-05-05T13:29:00Z">
        <w:r w:rsidRPr="009E7152">
          <w:rPr>
            <w:rFonts w:ascii="Arial" w:eastAsia="DengXian" w:hAnsi="Arial"/>
            <w:b/>
          </w:rPr>
          <w:lastRenderedPageBreak/>
          <w:t>Table 5.1.5.</w:t>
        </w:r>
      </w:ins>
      <w:ins w:id="492" w:author="Apostolos" w:date="2023-05-05T15:48:00Z">
        <w:r w:rsidR="00225217">
          <w:rPr>
            <w:rFonts w:ascii="Arial" w:eastAsia="DengXian" w:hAnsi="Arial"/>
            <w:b/>
          </w:rPr>
          <w:t>3</w:t>
        </w:r>
      </w:ins>
      <w:ins w:id="493" w:author="Apostolos" w:date="2023-05-05T13:29:00Z">
        <w:r w:rsidRPr="009E7152">
          <w:rPr>
            <w:rFonts w:ascii="Arial" w:eastAsia="DengXian" w:hAnsi="Arial"/>
            <w:b/>
          </w:rPr>
          <w:t>.3.1-3: Headers supported by the 307 Response Code on this resource</w:t>
        </w:r>
      </w:ins>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86"/>
        <w:gridCol w:w="1409"/>
        <w:gridCol w:w="418"/>
        <w:gridCol w:w="1118"/>
        <w:gridCol w:w="5090"/>
      </w:tblGrid>
      <w:tr w:rsidR="009E7152" w:rsidRPr="009E7152" w14:paraId="4E9E9E4E" w14:textId="77777777" w:rsidTr="00AC6F18">
        <w:trPr>
          <w:jc w:val="center"/>
          <w:ins w:id="494" w:author="Apostolos" w:date="2023-05-05T13:29:00Z"/>
        </w:trPr>
        <w:tc>
          <w:tcPr>
            <w:tcW w:w="825" w:type="pct"/>
            <w:tcBorders>
              <w:bottom w:val="single" w:sz="6" w:space="0" w:color="auto"/>
            </w:tcBorders>
            <w:shd w:val="clear" w:color="auto" w:fill="C0C0C0"/>
          </w:tcPr>
          <w:p w14:paraId="4EBFD9AF" w14:textId="77777777" w:rsidR="009E7152" w:rsidRPr="009E7152" w:rsidRDefault="009E7152" w:rsidP="009E7152">
            <w:pPr>
              <w:keepNext/>
              <w:keepLines/>
              <w:spacing w:after="0"/>
              <w:jc w:val="center"/>
              <w:rPr>
                <w:ins w:id="495" w:author="Apostolos" w:date="2023-05-05T13:29:00Z"/>
                <w:rFonts w:ascii="Arial" w:eastAsia="DengXian" w:hAnsi="Arial"/>
                <w:b/>
                <w:sz w:val="18"/>
              </w:rPr>
            </w:pPr>
            <w:ins w:id="496" w:author="Apostolos" w:date="2023-05-05T13:29:00Z">
              <w:r w:rsidRPr="009E7152">
                <w:rPr>
                  <w:rFonts w:ascii="Arial" w:eastAsia="DengXian" w:hAnsi="Arial"/>
                  <w:b/>
                  <w:sz w:val="18"/>
                </w:rPr>
                <w:t>Name</w:t>
              </w:r>
            </w:ins>
          </w:p>
        </w:tc>
        <w:tc>
          <w:tcPr>
            <w:tcW w:w="732" w:type="pct"/>
            <w:tcBorders>
              <w:bottom w:val="single" w:sz="6" w:space="0" w:color="auto"/>
            </w:tcBorders>
            <w:shd w:val="clear" w:color="auto" w:fill="C0C0C0"/>
          </w:tcPr>
          <w:p w14:paraId="310EDCA7" w14:textId="77777777" w:rsidR="009E7152" w:rsidRPr="009E7152" w:rsidRDefault="009E7152" w:rsidP="009E7152">
            <w:pPr>
              <w:keepNext/>
              <w:keepLines/>
              <w:spacing w:after="0"/>
              <w:jc w:val="center"/>
              <w:rPr>
                <w:ins w:id="497" w:author="Apostolos" w:date="2023-05-05T13:29:00Z"/>
                <w:rFonts w:ascii="Arial" w:eastAsia="DengXian" w:hAnsi="Arial"/>
                <w:b/>
                <w:sz w:val="18"/>
              </w:rPr>
            </w:pPr>
            <w:ins w:id="498" w:author="Apostolos" w:date="2023-05-05T13:29:00Z">
              <w:r w:rsidRPr="009E7152">
                <w:rPr>
                  <w:rFonts w:ascii="Arial" w:eastAsia="DengXian" w:hAnsi="Arial"/>
                  <w:b/>
                  <w:sz w:val="18"/>
                </w:rPr>
                <w:t>Data type</w:t>
              </w:r>
            </w:ins>
          </w:p>
        </w:tc>
        <w:tc>
          <w:tcPr>
            <w:tcW w:w="217" w:type="pct"/>
            <w:tcBorders>
              <w:bottom w:val="single" w:sz="6" w:space="0" w:color="auto"/>
            </w:tcBorders>
            <w:shd w:val="clear" w:color="auto" w:fill="C0C0C0"/>
          </w:tcPr>
          <w:p w14:paraId="2233B07C" w14:textId="77777777" w:rsidR="009E7152" w:rsidRPr="009E7152" w:rsidRDefault="009E7152" w:rsidP="009E7152">
            <w:pPr>
              <w:keepNext/>
              <w:keepLines/>
              <w:spacing w:after="0"/>
              <w:jc w:val="center"/>
              <w:rPr>
                <w:ins w:id="499" w:author="Apostolos" w:date="2023-05-05T13:29:00Z"/>
                <w:rFonts w:ascii="Arial" w:eastAsia="DengXian" w:hAnsi="Arial"/>
                <w:b/>
                <w:sz w:val="18"/>
              </w:rPr>
            </w:pPr>
            <w:ins w:id="500" w:author="Apostolos" w:date="2023-05-05T13:29:00Z">
              <w:r w:rsidRPr="009E7152">
                <w:rPr>
                  <w:rFonts w:ascii="Arial" w:eastAsia="DengXian" w:hAnsi="Arial"/>
                  <w:b/>
                  <w:sz w:val="18"/>
                </w:rPr>
                <w:t>P</w:t>
              </w:r>
            </w:ins>
          </w:p>
        </w:tc>
        <w:tc>
          <w:tcPr>
            <w:tcW w:w="581" w:type="pct"/>
            <w:tcBorders>
              <w:bottom w:val="single" w:sz="6" w:space="0" w:color="auto"/>
            </w:tcBorders>
            <w:shd w:val="clear" w:color="auto" w:fill="C0C0C0"/>
          </w:tcPr>
          <w:p w14:paraId="34065944" w14:textId="77777777" w:rsidR="009E7152" w:rsidRPr="009E7152" w:rsidRDefault="009E7152" w:rsidP="009E7152">
            <w:pPr>
              <w:keepNext/>
              <w:keepLines/>
              <w:spacing w:after="0"/>
              <w:jc w:val="center"/>
              <w:rPr>
                <w:ins w:id="501" w:author="Apostolos" w:date="2023-05-05T13:29:00Z"/>
                <w:rFonts w:ascii="Arial" w:eastAsia="DengXian" w:hAnsi="Arial"/>
                <w:b/>
                <w:sz w:val="18"/>
              </w:rPr>
            </w:pPr>
            <w:ins w:id="502" w:author="Apostolos" w:date="2023-05-05T13:29:00Z">
              <w:r w:rsidRPr="009E7152">
                <w:rPr>
                  <w:rFonts w:ascii="Arial" w:eastAsia="DengXian" w:hAnsi="Arial"/>
                  <w:b/>
                  <w:sz w:val="18"/>
                </w:rPr>
                <w:t>Cardinality</w:t>
              </w:r>
            </w:ins>
          </w:p>
        </w:tc>
        <w:tc>
          <w:tcPr>
            <w:tcW w:w="2645" w:type="pct"/>
            <w:tcBorders>
              <w:bottom w:val="single" w:sz="6" w:space="0" w:color="auto"/>
            </w:tcBorders>
            <w:shd w:val="clear" w:color="auto" w:fill="C0C0C0"/>
            <w:vAlign w:val="center"/>
          </w:tcPr>
          <w:p w14:paraId="729B65D5" w14:textId="77777777" w:rsidR="009E7152" w:rsidRPr="009E7152" w:rsidRDefault="009E7152" w:rsidP="009E7152">
            <w:pPr>
              <w:keepNext/>
              <w:keepLines/>
              <w:spacing w:after="0"/>
              <w:jc w:val="center"/>
              <w:rPr>
                <w:ins w:id="503" w:author="Apostolos" w:date="2023-05-05T13:29:00Z"/>
                <w:rFonts w:ascii="Arial" w:eastAsia="DengXian" w:hAnsi="Arial"/>
                <w:b/>
                <w:sz w:val="18"/>
              </w:rPr>
            </w:pPr>
            <w:ins w:id="504" w:author="Apostolos" w:date="2023-05-05T13:29:00Z">
              <w:r w:rsidRPr="009E7152">
                <w:rPr>
                  <w:rFonts w:ascii="Arial" w:eastAsia="DengXian" w:hAnsi="Arial"/>
                  <w:b/>
                  <w:sz w:val="18"/>
                </w:rPr>
                <w:t>Description</w:t>
              </w:r>
            </w:ins>
          </w:p>
        </w:tc>
      </w:tr>
      <w:tr w:rsidR="009E7152" w:rsidRPr="009E7152" w14:paraId="6D9C2C29" w14:textId="77777777" w:rsidTr="00AC6F18">
        <w:trPr>
          <w:jc w:val="center"/>
          <w:ins w:id="505" w:author="Apostolos" w:date="2023-05-05T13:29:00Z"/>
        </w:trPr>
        <w:tc>
          <w:tcPr>
            <w:tcW w:w="825" w:type="pct"/>
            <w:tcBorders>
              <w:top w:val="single" w:sz="6" w:space="0" w:color="auto"/>
            </w:tcBorders>
            <w:shd w:val="clear" w:color="auto" w:fill="auto"/>
          </w:tcPr>
          <w:p w14:paraId="362BEEFA" w14:textId="77777777" w:rsidR="009E7152" w:rsidRPr="009E7152" w:rsidRDefault="009E7152" w:rsidP="009E7152">
            <w:pPr>
              <w:keepNext/>
              <w:keepLines/>
              <w:spacing w:after="0"/>
              <w:rPr>
                <w:ins w:id="506" w:author="Apostolos" w:date="2023-05-05T13:29:00Z"/>
                <w:rFonts w:ascii="Arial" w:eastAsia="DengXian" w:hAnsi="Arial"/>
                <w:sz w:val="18"/>
              </w:rPr>
            </w:pPr>
            <w:ins w:id="507" w:author="Apostolos" w:date="2023-05-05T13:29:00Z">
              <w:r w:rsidRPr="009E7152">
                <w:rPr>
                  <w:rFonts w:ascii="Arial" w:eastAsia="DengXian" w:hAnsi="Arial"/>
                  <w:sz w:val="18"/>
                </w:rPr>
                <w:t>Location</w:t>
              </w:r>
            </w:ins>
          </w:p>
        </w:tc>
        <w:tc>
          <w:tcPr>
            <w:tcW w:w="732" w:type="pct"/>
            <w:tcBorders>
              <w:top w:val="single" w:sz="6" w:space="0" w:color="auto"/>
            </w:tcBorders>
          </w:tcPr>
          <w:p w14:paraId="4E7BC217" w14:textId="77777777" w:rsidR="009E7152" w:rsidRPr="009E7152" w:rsidRDefault="009E7152" w:rsidP="009E7152">
            <w:pPr>
              <w:keepNext/>
              <w:keepLines/>
              <w:spacing w:after="0"/>
              <w:rPr>
                <w:ins w:id="508" w:author="Apostolos" w:date="2023-05-05T13:29:00Z"/>
                <w:rFonts w:ascii="Arial" w:eastAsia="DengXian" w:hAnsi="Arial"/>
                <w:sz w:val="18"/>
              </w:rPr>
            </w:pPr>
            <w:ins w:id="509" w:author="Apostolos" w:date="2023-05-05T13:29:00Z">
              <w:r w:rsidRPr="009E7152">
                <w:rPr>
                  <w:rFonts w:ascii="Arial" w:eastAsia="DengXian" w:hAnsi="Arial"/>
                  <w:sz w:val="18"/>
                </w:rPr>
                <w:t>string</w:t>
              </w:r>
            </w:ins>
          </w:p>
        </w:tc>
        <w:tc>
          <w:tcPr>
            <w:tcW w:w="217" w:type="pct"/>
            <w:tcBorders>
              <w:top w:val="single" w:sz="6" w:space="0" w:color="auto"/>
            </w:tcBorders>
          </w:tcPr>
          <w:p w14:paraId="7CD1BAF4" w14:textId="77777777" w:rsidR="009E7152" w:rsidRPr="009E7152" w:rsidRDefault="009E7152" w:rsidP="009E7152">
            <w:pPr>
              <w:keepNext/>
              <w:keepLines/>
              <w:spacing w:after="0"/>
              <w:jc w:val="center"/>
              <w:rPr>
                <w:ins w:id="510" w:author="Apostolos" w:date="2023-05-05T13:29:00Z"/>
                <w:rFonts w:ascii="Arial" w:eastAsia="DengXian" w:hAnsi="Arial"/>
                <w:sz w:val="18"/>
              </w:rPr>
            </w:pPr>
            <w:ins w:id="511" w:author="Apostolos" w:date="2023-05-05T13:29:00Z">
              <w:r w:rsidRPr="009E7152">
                <w:rPr>
                  <w:rFonts w:ascii="Arial" w:eastAsia="DengXian" w:hAnsi="Arial"/>
                  <w:sz w:val="18"/>
                </w:rPr>
                <w:t>M</w:t>
              </w:r>
            </w:ins>
          </w:p>
        </w:tc>
        <w:tc>
          <w:tcPr>
            <w:tcW w:w="581" w:type="pct"/>
            <w:tcBorders>
              <w:top w:val="single" w:sz="6" w:space="0" w:color="auto"/>
            </w:tcBorders>
          </w:tcPr>
          <w:p w14:paraId="14FE113D" w14:textId="77777777" w:rsidR="009E7152" w:rsidRPr="009E7152" w:rsidRDefault="009E7152" w:rsidP="009E7152">
            <w:pPr>
              <w:keepNext/>
              <w:keepLines/>
              <w:spacing w:after="0"/>
              <w:rPr>
                <w:ins w:id="512" w:author="Apostolos" w:date="2023-05-05T13:29:00Z"/>
                <w:rFonts w:ascii="Arial" w:eastAsia="DengXian" w:hAnsi="Arial"/>
                <w:sz w:val="18"/>
              </w:rPr>
            </w:pPr>
            <w:ins w:id="513" w:author="Apostolos" w:date="2023-05-05T13:29:00Z">
              <w:r w:rsidRPr="009E7152">
                <w:rPr>
                  <w:rFonts w:ascii="Arial" w:eastAsia="DengXian" w:hAnsi="Arial"/>
                  <w:sz w:val="18"/>
                </w:rPr>
                <w:t>1</w:t>
              </w:r>
            </w:ins>
          </w:p>
        </w:tc>
        <w:tc>
          <w:tcPr>
            <w:tcW w:w="2645" w:type="pct"/>
            <w:tcBorders>
              <w:top w:val="single" w:sz="6" w:space="0" w:color="auto"/>
            </w:tcBorders>
            <w:shd w:val="clear" w:color="auto" w:fill="auto"/>
            <w:vAlign w:val="center"/>
          </w:tcPr>
          <w:p w14:paraId="76095B9A" w14:textId="16D368ED" w:rsidR="00FD05D1" w:rsidRDefault="00FD05D1" w:rsidP="00FD05D1">
            <w:pPr>
              <w:pStyle w:val="TAL"/>
              <w:rPr>
                <w:ins w:id="514" w:author="Nokia" w:date="2023-05-23T11:51:00Z"/>
              </w:rPr>
            </w:pPr>
            <w:ins w:id="515" w:author="Nokia" w:date="2023-05-23T11:50:00Z">
              <w:r>
                <w:rPr>
                  <w:rFonts w:eastAsia="DengXian"/>
                  <w:lang w:eastAsia="fr-FR"/>
                </w:rPr>
                <w:t>Contains a</w:t>
              </w:r>
            </w:ins>
            <w:ins w:id="516" w:author="Apostolos" w:date="2023-05-05T13:29:00Z">
              <w:r w:rsidR="009E7152" w:rsidRPr="009E7152">
                <w:rPr>
                  <w:rFonts w:eastAsia="DengXian"/>
                  <w:lang w:eastAsia="fr-FR"/>
                </w:rPr>
                <w:t xml:space="preserve">n alternative </w:t>
              </w:r>
            </w:ins>
            <w:ins w:id="517" w:author="Nokia" w:date="2023-05-23T11:51:00Z">
              <w:r>
                <w:t>URI of the resource located in an alternative NF (service) instance</w:t>
              </w:r>
              <w:r>
                <w:rPr>
                  <w:lang w:eastAsia="fr-FR"/>
                </w:rPr>
                <w:t xml:space="preserve"> towards which the request is redirected</w:t>
              </w:r>
              <w:r>
                <w:t>.</w:t>
              </w:r>
            </w:ins>
          </w:p>
          <w:p w14:paraId="600C08FF" w14:textId="77777777" w:rsidR="00FD05D1" w:rsidRDefault="00FD05D1" w:rsidP="00FD05D1">
            <w:pPr>
              <w:pStyle w:val="TAL"/>
              <w:rPr>
                <w:ins w:id="518" w:author="Nokia" w:date="2023-05-23T11:51:00Z"/>
              </w:rPr>
            </w:pPr>
          </w:p>
          <w:p w14:paraId="71E80888" w14:textId="48C207C3" w:rsidR="009E7152" w:rsidRPr="009E7152" w:rsidRDefault="00FD05D1" w:rsidP="00FD05D1">
            <w:pPr>
              <w:keepNext/>
              <w:keepLines/>
              <w:spacing w:after="0"/>
              <w:rPr>
                <w:ins w:id="519" w:author="Apostolos" w:date="2023-05-05T13:29:00Z"/>
                <w:rFonts w:ascii="Arial" w:eastAsia="DengXian" w:hAnsi="Arial"/>
                <w:sz w:val="18"/>
              </w:rPr>
            </w:pPr>
            <w:ins w:id="520" w:author="Nokia" w:date="2023-05-23T11:51:00Z">
              <w:r w:rsidRPr="00FD05D1">
                <w:rPr>
                  <w:rFonts w:ascii="Arial" w:hAnsi="Arial"/>
                  <w:sz w:val="18"/>
                </w:rPr>
                <w:t>For the case where the request is redirected to the same target via a different SCP, refer to clause 6.10.9.1 of 3GPP TS 29.500 [4].</w:t>
              </w:r>
            </w:ins>
          </w:p>
        </w:tc>
      </w:tr>
      <w:tr w:rsidR="009E7152" w:rsidRPr="009E7152" w14:paraId="6B102CBD" w14:textId="77777777" w:rsidTr="00AC6F18">
        <w:trPr>
          <w:jc w:val="center"/>
          <w:ins w:id="521" w:author="Apostolos" w:date="2023-05-05T13:29:00Z"/>
        </w:trPr>
        <w:tc>
          <w:tcPr>
            <w:tcW w:w="825" w:type="pct"/>
            <w:shd w:val="clear" w:color="auto" w:fill="auto"/>
          </w:tcPr>
          <w:p w14:paraId="1B570A52" w14:textId="77777777" w:rsidR="009E7152" w:rsidRPr="009E7152" w:rsidRDefault="009E7152" w:rsidP="009E7152">
            <w:pPr>
              <w:keepNext/>
              <w:keepLines/>
              <w:spacing w:after="0"/>
              <w:rPr>
                <w:ins w:id="522" w:author="Apostolos" w:date="2023-05-05T13:29:00Z"/>
                <w:rFonts w:ascii="Arial" w:eastAsia="DengXian" w:hAnsi="Arial"/>
                <w:sz w:val="18"/>
              </w:rPr>
            </w:pPr>
            <w:ins w:id="523" w:author="Apostolos" w:date="2023-05-05T13:29:00Z">
              <w:r w:rsidRPr="009E7152">
                <w:rPr>
                  <w:rFonts w:ascii="Arial" w:eastAsia="DengXian" w:hAnsi="Arial"/>
                  <w:sz w:val="18"/>
                  <w:lang w:eastAsia="zh-CN"/>
                </w:rPr>
                <w:t>3gpp-Sbi-Target-Nf-Id</w:t>
              </w:r>
            </w:ins>
          </w:p>
        </w:tc>
        <w:tc>
          <w:tcPr>
            <w:tcW w:w="732" w:type="pct"/>
          </w:tcPr>
          <w:p w14:paraId="7533B524" w14:textId="77777777" w:rsidR="009E7152" w:rsidRPr="009E7152" w:rsidRDefault="009E7152" w:rsidP="009E7152">
            <w:pPr>
              <w:keepNext/>
              <w:keepLines/>
              <w:spacing w:after="0"/>
              <w:rPr>
                <w:ins w:id="524" w:author="Apostolos" w:date="2023-05-05T13:29:00Z"/>
                <w:rFonts w:ascii="Arial" w:eastAsia="DengXian" w:hAnsi="Arial"/>
                <w:sz w:val="18"/>
              </w:rPr>
            </w:pPr>
            <w:ins w:id="525" w:author="Apostolos" w:date="2023-05-05T13:29:00Z">
              <w:r w:rsidRPr="009E7152">
                <w:rPr>
                  <w:rFonts w:ascii="Arial" w:eastAsia="DengXian" w:hAnsi="Arial"/>
                  <w:sz w:val="18"/>
                  <w:lang w:eastAsia="fr-FR"/>
                </w:rPr>
                <w:t>string</w:t>
              </w:r>
            </w:ins>
          </w:p>
        </w:tc>
        <w:tc>
          <w:tcPr>
            <w:tcW w:w="217" w:type="pct"/>
          </w:tcPr>
          <w:p w14:paraId="5BB91F9C" w14:textId="77777777" w:rsidR="009E7152" w:rsidRPr="009E7152" w:rsidRDefault="009E7152" w:rsidP="009E7152">
            <w:pPr>
              <w:keepNext/>
              <w:keepLines/>
              <w:spacing w:after="0"/>
              <w:jc w:val="center"/>
              <w:rPr>
                <w:ins w:id="526" w:author="Apostolos" w:date="2023-05-05T13:29:00Z"/>
                <w:rFonts w:ascii="Arial" w:eastAsia="DengXian" w:hAnsi="Arial"/>
                <w:sz w:val="18"/>
              </w:rPr>
            </w:pPr>
            <w:ins w:id="527" w:author="Apostolos" w:date="2023-05-05T13:29:00Z">
              <w:r w:rsidRPr="009E7152">
                <w:rPr>
                  <w:rFonts w:ascii="Arial" w:eastAsia="DengXian" w:hAnsi="Arial"/>
                  <w:sz w:val="18"/>
                  <w:lang w:eastAsia="fr-FR"/>
                </w:rPr>
                <w:t>O</w:t>
              </w:r>
            </w:ins>
          </w:p>
        </w:tc>
        <w:tc>
          <w:tcPr>
            <w:tcW w:w="581" w:type="pct"/>
          </w:tcPr>
          <w:p w14:paraId="67FE957C" w14:textId="77777777" w:rsidR="009E7152" w:rsidRPr="009E7152" w:rsidRDefault="009E7152" w:rsidP="009E7152">
            <w:pPr>
              <w:keepNext/>
              <w:keepLines/>
              <w:spacing w:after="0"/>
              <w:rPr>
                <w:ins w:id="528" w:author="Apostolos" w:date="2023-05-05T13:29:00Z"/>
                <w:rFonts w:ascii="Arial" w:eastAsia="DengXian" w:hAnsi="Arial"/>
                <w:sz w:val="18"/>
              </w:rPr>
            </w:pPr>
            <w:ins w:id="529" w:author="Apostolos" w:date="2023-05-05T13:29:00Z">
              <w:r w:rsidRPr="009E7152">
                <w:rPr>
                  <w:rFonts w:ascii="Arial" w:eastAsia="DengXian" w:hAnsi="Arial"/>
                  <w:sz w:val="18"/>
                  <w:lang w:eastAsia="fr-FR"/>
                </w:rPr>
                <w:t>0..1</w:t>
              </w:r>
            </w:ins>
          </w:p>
        </w:tc>
        <w:tc>
          <w:tcPr>
            <w:tcW w:w="2645" w:type="pct"/>
            <w:shd w:val="clear" w:color="auto" w:fill="auto"/>
            <w:vAlign w:val="center"/>
          </w:tcPr>
          <w:p w14:paraId="2CB9B2E1" w14:textId="77777777" w:rsidR="009E7152" w:rsidRPr="009E7152" w:rsidRDefault="009E7152" w:rsidP="009E7152">
            <w:pPr>
              <w:keepNext/>
              <w:keepLines/>
              <w:spacing w:after="0"/>
              <w:rPr>
                <w:ins w:id="530" w:author="Apostolos" w:date="2023-05-05T13:29:00Z"/>
                <w:rFonts w:ascii="Arial" w:eastAsia="DengXian" w:hAnsi="Arial"/>
                <w:sz w:val="18"/>
              </w:rPr>
            </w:pPr>
            <w:ins w:id="531" w:author="Apostolos" w:date="2023-05-05T13:29:00Z">
              <w:r w:rsidRPr="009E7152">
                <w:rPr>
                  <w:rFonts w:ascii="Arial" w:eastAsia="DengXian" w:hAnsi="Arial"/>
                  <w:sz w:val="18"/>
                  <w:lang w:eastAsia="fr-FR"/>
                </w:rPr>
                <w:t>Identifier of the target NF (service) instance towards which the notification request is redirected.</w:t>
              </w:r>
            </w:ins>
          </w:p>
        </w:tc>
      </w:tr>
    </w:tbl>
    <w:p w14:paraId="6691480B" w14:textId="77777777" w:rsidR="009E7152" w:rsidRPr="009E7152" w:rsidRDefault="009E7152" w:rsidP="009E7152">
      <w:pPr>
        <w:rPr>
          <w:ins w:id="532" w:author="Apostolos" w:date="2023-05-05T13:29:00Z"/>
          <w:rFonts w:eastAsia="DengXian"/>
        </w:rPr>
      </w:pPr>
    </w:p>
    <w:p w14:paraId="6E85B1B9" w14:textId="28D0E5DA" w:rsidR="009E7152" w:rsidRPr="009E7152" w:rsidRDefault="009E7152" w:rsidP="009E7152">
      <w:pPr>
        <w:keepNext/>
        <w:keepLines/>
        <w:spacing w:before="60"/>
        <w:jc w:val="center"/>
        <w:rPr>
          <w:ins w:id="533" w:author="Apostolos" w:date="2023-05-05T13:29:00Z"/>
          <w:rFonts w:ascii="Arial" w:eastAsia="DengXian" w:hAnsi="Arial"/>
          <w:b/>
        </w:rPr>
      </w:pPr>
      <w:ins w:id="534" w:author="Apostolos" w:date="2023-05-05T13:29:00Z">
        <w:r w:rsidRPr="009E7152">
          <w:rPr>
            <w:rFonts w:ascii="Arial" w:eastAsia="DengXian" w:hAnsi="Arial"/>
            <w:b/>
          </w:rPr>
          <w:t>Table 5.1.5.</w:t>
        </w:r>
      </w:ins>
      <w:ins w:id="535" w:author="Apostolos" w:date="2023-05-05T15:48:00Z">
        <w:r w:rsidR="00225217">
          <w:rPr>
            <w:rFonts w:ascii="Arial" w:eastAsia="DengXian" w:hAnsi="Arial"/>
            <w:b/>
          </w:rPr>
          <w:t>3</w:t>
        </w:r>
      </w:ins>
      <w:ins w:id="536" w:author="Apostolos" w:date="2023-05-05T13:29:00Z">
        <w:r w:rsidRPr="009E7152">
          <w:rPr>
            <w:rFonts w:ascii="Arial" w:eastAsia="DengXian" w:hAnsi="Arial"/>
            <w:b/>
          </w:rPr>
          <w:t>.3.1-4: Headers supported by the 308 Response Code on this resource</w:t>
        </w:r>
      </w:ins>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86"/>
        <w:gridCol w:w="1409"/>
        <w:gridCol w:w="418"/>
        <w:gridCol w:w="1118"/>
        <w:gridCol w:w="5090"/>
      </w:tblGrid>
      <w:tr w:rsidR="009E7152" w:rsidRPr="009E7152" w14:paraId="4D63EF24" w14:textId="77777777" w:rsidTr="00AC6F18">
        <w:trPr>
          <w:jc w:val="center"/>
          <w:ins w:id="537" w:author="Apostolos" w:date="2023-05-05T13:29:00Z"/>
        </w:trPr>
        <w:tc>
          <w:tcPr>
            <w:tcW w:w="825" w:type="pct"/>
            <w:tcBorders>
              <w:bottom w:val="single" w:sz="6" w:space="0" w:color="auto"/>
            </w:tcBorders>
            <w:shd w:val="clear" w:color="auto" w:fill="C0C0C0"/>
          </w:tcPr>
          <w:p w14:paraId="19FFFD58" w14:textId="77777777" w:rsidR="009E7152" w:rsidRPr="009E7152" w:rsidRDefault="009E7152" w:rsidP="009E7152">
            <w:pPr>
              <w:keepNext/>
              <w:keepLines/>
              <w:spacing w:after="0"/>
              <w:jc w:val="center"/>
              <w:rPr>
                <w:ins w:id="538" w:author="Apostolos" w:date="2023-05-05T13:29:00Z"/>
                <w:rFonts w:ascii="Arial" w:eastAsia="DengXian" w:hAnsi="Arial"/>
                <w:b/>
                <w:sz w:val="18"/>
              </w:rPr>
            </w:pPr>
            <w:ins w:id="539" w:author="Apostolos" w:date="2023-05-05T13:29:00Z">
              <w:r w:rsidRPr="009E7152">
                <w:rPr>
                  <w:rFonts w:ascii="Arial" w:eastAsia="DengXian" w:hAnsi="Arial"/>
                  <w:b/>
                  <w:sz w:val="18"/>
                </w:rPr>
                <w:t>Name</w:t>
              </w:r>
            </w:ins>
          </w:p>
        </w:tc>
        <w:tc>
          <w:tcPr>
            <w:tcW w:w="732" w:type="pct"/>
            <w:tcBorders>
              <w:bottom w:val="single" w:sz="6" w:space="0" w:color="auto"/>
            </w:tcBorders>
            <w:shd w:val="clear" w:color="auto" w:fill="C0C0C0"/>
          </w:tcPr>
          <w:p w14:paraId="0CA6EB9E" w14:textId="77777777" w:rsidR="009E7152" w:rsidRPr="009E7152" w:rsidRDefault="009E7152" w:rsidP="009E7152">
            <w:pPr>
              <w:keepNext/>
              <w:keepLines/>
              <w:spacing w:after="0"/>
              <w:jc w:val="center"/>
              <w:rPr>
                <w:ins w:id="540" w:author="Apostolos" w:date="2023-05-05T13:29:00Z"/>
                <w:rFonts w:ascii="Arial" w:eastAsia="DengXian" w:hAnsi="Arial"/>
                <w:b/>
                <w:sz w:val="18"/>
              </w:rPr>
            </w:pPr>
            <w:ins w:id="541" w:author="Apostolos" w:date="2023-05-05T13:29:00Z">
              <w:r w:rsidRPr="009E7152">
                <w:rPr>
                  <w:rFonts w:ascii="Arial" w:eastAsia="DengXian" w:hAnsi="Arial"/>
                  <w:b/>
                  <w:sz w:val="18"/>
                </w:rPr>
                <w:t>Data type</w:t>
              </w:r>
            </w:ins>
          </w:p>
        </w:tc>
        <w:tc>
          <w:tcPr>
            <w:tcW w:w="217" w:type="pct"/>
            <w:tcBorders>
              <w:bottom w:val="single" w:sz="6" w:space="0" w:color="auto"/>
            </w:tcBorders>
            <w:shd w:val="clear" w:color="auto" w:fill="C0C0C0"/>
          </w:tcPr>
          <w:p w14:paraId="7AA9CD48" w14:textId="77777777" w:rsidR="009E7152" w:rsidRPr="009E7152" w:rsidRDefault="009E7152" w:rsidP="009E7152">
            <w:pPr>
              <w:keepNext/>
              <w:keepLines/>
              <w:spacing w:after="0"/>
              <w:jc w:val="center"/>
              <w:rPr>
                <w:ins w:id="542" w:author="Apostolos" w:date="2023-05-05T13:29:00Z"/>
                <w:rFonts w:ascii="Arial" w:eastAsia="DengXian" w:hAnsi="Arial"/>
                <w:b/>
                <w:sz w:val="18"/>
              </w:rPr>
            </w:pPr>
            <w:ins w:id="543" w:author="Apostolos" w:date="2023-05-05T13:29:00Z">
              <w:r w:rsidRPr="009E7152">
                <w:rPr>
                  <w:rFonts w:ascii="Arial" w:eastAsia="DengXian" w:hAnsi="Arial"/>
                  <w:b/>
                  <w:sz w:val="18"/>
                </w:rPr>
                <w:t>P</w:t>
              </w:r>
            </w:ins>
          </w:p>
        </w:tc>
        <w:tc>
          <w:tcPr>
            <w:tcW w:w="581" w:type="pct"/>
            <w:tcBorders>
              <w:bottom w:val="single" w:sz="6" w:space="0" w:color="auto"/>
            </w:tcBorders>
            <w:shd w:val="clear" w:color="auto" w:fill="C0C0C0"/>
          </w:tcPr>
          <w:p w14:paraId="5F354EE5" w14:textId="77777777" w:rsidR="009E7152" w:rsidRPr="009E7152" w:rsidRDefault="009E7152" w:rsidP="009E7152">
            <w:pPr>
              <w:keepNext/>
              <w:keepLines/>
              <w:spacing w:after="0"/>
              <w:jc w:val="center"/>
              <w:rPr>
                <w:ins w:id="544" w:author="Apostolos" w:date="2023-05-05T13:29:00Z"/>
                <w:rFonts w:ascii="Arial" w:eastAsia="DengXian" w:hAnsi="Arial"/>
                <w:b/>
                <w:sz w:val="18"/>
              </w:rPr>
            </w:pPr>
            <w:ins w:id="545" w:author="Apostolos" w:date="2023-05-05T13:29:00Z">
              <w:r w:rsidRPr="009E7152">
                <w:rPr>
                  <w:rFonts w:ascii="Arial" w:eastAsia="DengXian" w:hAnsi="Arial"/>
                  <w:b/>
                  <w:sz w:val="18"/>
                </w:rPr>
                <w:t>Cardinality</w:t>
              </w:r>
            </w:ins>
          </w:p>
        </w:tc>
        <w:tc>
          <w:tcPr>
            <w:tcW w:w="2645" w:type="pct"/>
            <w:tcBorders>
              <w:bottom w:val="single" w:sz="6" w:space="0" w:color="auto"/>
            </w:tcBorders>
            <w:shd w:val="clear" w:color="auto" w:fill="C0C0C0"/>
            <w:vAlign w:val="center"/>
          </w:tcPr>
          <w:p w14:paraId="1B209E41" w14:textId="77777777" w:rsidR="009E7152" w:rsidRPr="009E7152" w:rsidRDefault="009E7152" w:rsidP="009E7152">
            <w:pPr>
              <w:keepNext/>
              <w:keepLines/>
              <w:spacing w:after="0"/>
              <w:jc w:val="center"/>
              <w:rPr>
                <w:ins w:id="546" w:author="Apostolos" w:date="2023-05-05T13:29:00Z"/>
                <w:rFonts w:ascii="Arial" w:eastAsia="DengXian" w:hAnsi="Arial"/>
                <w:b/>
                <w:sz w:val="18"/>
              </w:rPr>
            </w:pPr>
            <w:ins w:id="547" w:author="Apostolos" w:date="2023-05-05T13:29:00Z">
              <w:r w:rsidRPr="009E7152">
                <w:rPr>
                  <w:rFonts w:ascii="Arial" w:eastAsia="DengXian" w:hAnsi="Arial"/>
                  <w:b/>
                  <w:sz w:val="18"/>
                </w:rPr>
                <w:t>Description</w:t>
              </w:r>
            </w:ins>
          </w:p>
        </w:tc>
      </w:tr>
      <w:tr w:rsidR="009E7152" w:rsidRPr="009E7152" w14:paraId="44C0235F" w14:textId="77777777" w:rsidTr="00AC6F18">
        <w:trPr>
          <w:jc w:val="center"/>
          <w:ins w:id="548" w:author="Apostolos" w:date="2023-05-05T13:29:00Z"/>
        </w:trPr>
        <w:tc>
          <w:tcPr>
            <w:tcW w:w="825" w:type="pct"/>
            <w:tcBorders>
              <w:top w:val="single" w:sz="6" w:space="0" w:color="auto"/>
            </w:tcBorders>
            <w:shd w:val="clear" w:color="auto" w:fill="auto"/>
          </w:tcPr>
          <w:p w14:paraId="0DDA1584" w14:textId="77777777" w:rsidR="009E7152" w:rsidRPr="009E7152" w:rsidRDefault="009E7152" w:rsidP="009E7152">
            <w:pPr>
              <w:keepNext/>
              <w:keepLines/>
              <w:spacing w:after="0"/>
              <w:rPr>
                <w:ins w:id="549" w:author="Apostolos" w:date="2023-05-05T13:29:00Z"/>
                <w:rFonts w:ascii="Arial" w:eastAsia="DengXian" w:hAnsi="Arial"/>
                <w:sz w:val="18"/>
              </w:rPr>
            </w:pPr>
            <w:ins w:id="550" w:author="Apostolos" w:date="2023-05-05T13:29:00Z">
              <w:r w:rsidRPr="009E7152">
                <w:rPr>
                  <w:rFonts w:ascii="Arial" w:eastAsia="DengXian" w:hAnsi="Arial"/>
                  <w:sz w:val="18"/>
                </w:rPr>
                <w:t>Location</w:t>
              </w:r>
            </w:ins>
          </w:p>
        </w:tc>
        <w:tc>
          <w:tcPr>
            <w:tcW w:w="732" w:type="pct"/>
            <w:tcBorders>
              <w:top w:val="single" w:sz="6" w:space="0" w:color="auto"/>
            </w:tcBorders>
          </w:tcPr>
          <w:p w14:paraId="02782FD7" w14:textId="77777777" w:rsidR="009E7152" w:rsidRPr="009E7152" w:rsidRDefault="009E7152" w:rsidP="009E7152">
            <w:pPr>
              <w:keepNext/>
              <w:keepLines/>
              <w:spacing w:after="0"/>
              <w:rPr>
                <w:ins w:id="551" w:author="Apostolos" w:date="2023-05-05T13:29:00Z"/>
                <w:rFonts w:ascii="Arial" w:eastAsia="DengXian" w:hAnsi="Arial"/>
                <w:sz w:val="18"/>
              </w:rPr>
            </w:pPr>
            <w:ins w:id="552" w:author="Apostolos" w:date="2023-05-05T13:29:00Z">
              <w:r w:rsidRPr="009E7152">
                <w:rPr>
                  <w:rFonts w:ascii="Arial" w:eastAsia="DengXian" w:hAnsi="Arial"/>
                  <w:sz w:val="18"/>
                </w:rPr>
                <w:t>string</w:t>
              </w:r>
            </w:ins>
          </w:p>
        </w:tc>
        <w:tc>
          <w:tcPr>
            <w:tcW w:w="217" w:type="pct"/>
            <w:tcBorders>
              <w:top w:val="single" w:sz="6" w:space="0" w:color="auto"/>
            </w:tcBorders>
          </w:tcPr>
          <w:p w14:paraId="57CFF823" w14:textId="77777777" w:rsidR="009E7152" w:rsidRPr="009E7152" w:rsidRDefault="009E7152" w:rsidP="009E7152">
            <w:pPr>
              <w:keepNext/>
              <w:keepLines/>
              <w:spacing w:after="0"/>
              <w:jc w:val="center"/>
              <w:rPr>
                <w:ins w:id="553" w:author="Apostolos" w:date="2023-05-05T13:29:00Z"/>
                <w:rFonts w:ascii="Arial" w:eastAsia="DengXian" w:hAnsi="Arial"/>
                <w:sz w:val="18"/>
              </w:rPr>
            </w:pPr>
            <w:ins w:id="554" w:author="Apostolos" w:date="2023-05-05T13:29:00Z">
              <w:r w:rsidRPr="009E7152">
                <w:rPr>
                  <w:rFonts w:ascii="Arial" w:eastAsia="DengXian" w:hAnsi="Arial"/>
                  <w:sz w:val="18"/>
                </w:rPr>
                <w:t>M</w:t>
              </w:r>
            </w:ins>
          </w:p>
        </w:tc>
        <w:tc>
          <w:tcPr>
            <w:tcW w:w="581" w:type="pct"/>
            <w:tcBorders>
              <w:top w:val="single" w:sz="6" w:space="0" w:color="auto"/>
            </w:tcBorders>
          </w:tcPr>
          <w:p w14:paraId="606F36EC" w14:textId="77777777" w:rsidR="009E7152" w:rsidRPr="009E7152" w:rsidRDefault="009E7152" w:rsidP="009E7152">
            <w:pPr>
              <w:keepNext/>
              <w:keepLines/>
              <w:spacing w:after="0"/>
              <w:rPr>
                <w:ins w:id="555" w:author="Apostolos" w:date="2023-05-05T13:29:00Z"/>
                <w:rFonts w:ascii="Arial" w:eastAsia="DengXian" w:hAnsi="Arial"/>
                <w:sz w:val="18"/>
              </w:rPr>
            </w:pPr>
            <w:ins w:id="556" w:author="Apostolos" w:date="2023-05-05T13:29:00Z">
              <w:r w:rsidRPr="009E7152">
                <w:rPr>
                  <w:rFonts w:ascii="Arial" w:eastAsia="DengXian" w:hAnsi="Arial"/>
                  <w:sz w:val="18"/>
                </w:rPr>
                <w:t>1</w:t>
              </w:r>
            </w:ins>
          </w:p>
        </w:tc>
        <w:tc>
          <w:tcPr>
            <w:tcW w:w="2645" w:type="pct"/>
            <w:tcBorders>
              <w:top w:val="single" w:sz="6" w:space="0" w:color="auto"/>
            </w:tcBorders>
            <w:shd w:val="clear" w:color="auto" w:fill="auto"/>
            <w:vAlign w:val="center"/>
          </w:tcPr>
          <w:p w14:paraId="281F12E4" w14:textId="77777777" w:rsidR="00576D64" w:rsidRDefault="00576D64" w:rsidP="00576D64">
            <w:pPr>
              <w:pStyle w:val="TAL"/>
              <w:rPr>
                <w:ins w:id="557" w:author="Nokia" w:date="2023-05-23T11:54:00Z"/>
              </w:rPr>
            </w:pPr>
            <w:ins w:id="558" w:author="Nokia" w:date="2023-05-23T11:54:00Z">
              <w:r>
                <w:rPr>
                  <w:rFonts w:eastAsia="DengXian"/>
                  <w:lang w:eastAsia="fr-FR"/>
                </w:rPr>
                <w:t>Contains a</w:t>
              </w:r>
              <w:r w:rsidRPr="009E7152">
                <w:rPr>
                  <w:rFonts w:eastAsia="DengXian"/>
                  <w:lang w:eastAsia="fr-FR"/>
                </w:rPr>
                <w:t xml:space="preserve">n alternative </w:t>
              </w:r>
              <w:r>
                <w:t>URI of the resource located in an alternative NF (service) instance</w:t>
              </w:r>
              <w:r>
                <w:rPr>
                  <w:lang w:eastAsia="fr-FR"/>
                </w:rPr>
                <w:t xml:space="preserve"> towards which the request is redirected</w:t>
              </w:r>
              <w:r>
                <w:t>.</w:t>
              </w:r>
            </w:ins>
          </w:p>
          <w:p w14:paraId="4B24793D" w14:textId="77777777" w:rsidR="00576D64" w:rsidRDefault="00576D64" w:rsidP="00576D64">
            <w:pPr>
              <w:pStyle w:val="TAL"/>
              <w:rPr>
                <w:ins w:id="559" w:author="Nokia" w:date="2023-05-23T11:54:00Z"/>
              </w:rPr>
            </w:pPr>
          </w:p>
          <w:p w14:paraId="259AF545" w14:textId="514BECC8" w:rsidR="009E7152" w:rsidRPr="009E7152" w:rsidRDefault="00576D64" w:rsidP="00576D64">
            <w:pPr>
              <w:keepNext/>
              <w:keepLines/>
              <w:spacing w:after="0"/>
              <w:rPr>
                <w:ins w:id="560" w:author="Apostolos" w:date="2023-05-05T13:29:00Z"/>
                <w:rFonts w:ascii="Arial" w:eastAsia="DengXian" w:hAnsi="Arial"/>
                <w:sz w:val="18"/>
              </w:rPr>
            </w:pPr>
            <w:ins w:id="561" w:author="Nokia" w:date="2023-05-23T11:54:00Z">
              <w:r w:rsidRPr="00FD05D1">
                <w:rPr>
                  <w:rFonts w:ascii="Arial" w:hAnsi="Arial"/>
                  <w:sz w:val="18"/>
                </w:rPr>
                <w:t>For the case where the request is redirected to the same target via a different SCP, refer to clause 6.10.9.1 of 3GPP TS 29.500 [4].</w:t>
              </w:r>
            </w:ins>
          </w:p>
        </w:tc>
      </w:tr>
      <w:tr w:rsidR="009E7152" w:rsidRPr="009E7152" w14:paraId="12F2C9F1" w14:textId="77777777" w:rsidTr="00AC6F18">
        <w:trPr>
          <w:jc w:val="center"/>
          <w:ins w:id="562" w:author="Apostolos" w:date="2023-05-05T13:29:00Z"/>
        </w:trPr>
        <w:tc>
          <w:tcPr>
            <w:tcW w:w="825" w:type="pct"/>
            <w:shd w:val="clear" w:color="auto" w:fill="auto"/>
          </w:tcPr>
          <w:p w14:paraId="1A19BC0C" w14:textId="77777777" w:rsidR="009E7152" w:rsidRPr="009E7152" w:rsidRDefault="009E7152" w:rsidP="009E7152">
            <w:pPr>
              <w:keepNext/>
              <w:keepLines/>
              <w:spacing w:after="0"/>
              <w:rPr>
                <w:ins w:id="563" w:author="Apostolos" w:date="2023-05-05T13:29:00Z"/>
                <w:rFonts w:ascii="Arial" w:eastAsia="DengXian" w:hAnsi="Arial"/>
                <w:sz w:val="18"/>
              </w:rPr>
            </w:pPr>
            <w:ins w:id="564" w:author="Apostolos" w:date="2023-05-05T13:29:00Z">
              <w:r w:rsidRPr="009E7152">
                <w:rPr>
                  <w:rFonts w:ascii="Arial" w:eastAsia="DengXian" w:hAnsi="Arial"/>
                  <w:sz w:val="18"/>
                  <w:lang w:eastAsia="zh-CN"/>
                </w:rPr>
                <w:t>3gpp-Sbi-Target-Nf-Id</w:t>
              </w:r>
            </w:ins>
          </w:p>
        </w:tc>
        <w:tc>
          <w:tcPr>
            <w:tcW w:w="732" w:type="pct"/>
          </w:tcPr>
          <w:p w14:paraId="684FC53D" w14:textId="77777777" w:rsidR="009E7152" w:rsidRPr="009E7152" w:rsidRDefault="009E7152" w:rsidP="009E7152">
            <w:pPr>
              <w:keepNext/>
              <w:keepLines/>
              <w:spacing w:after="0"/>
              <w:rPr>
                <w:ins w:id="565" w:author="Apostolos" w:date="2023-05-05T13:29:00Z"/>
                <w:rFonts w:ascii="Arial" w:eastAsia="DengXian" w:hAnsi="Arial"/>
                <w:sz w:val="18"/>
              </w:rPr>
            </w:pPr>
            <w:ins w:id="566" w:author="Apostolos" w:date="2023-05-05T13:29:00Z">
              <w:r w:rsidRPr="009E7152">
                <w:rPr>
                  <w:rFonts w:ascii="Arial" w:eastAsia="DengXian" w:hAnsi="Arial"/>
                  <w:sz w:val="18"/>
                  <w:lang w:eastAsia="fr-FR"/>
                </w:rPr>
                <w:t>string</w:t>
              </w:r>
            </w:ins>
          </w:p>
        </w:tc>
        <w:tc>
          <w:tcPr>
            <w:tcW w:w="217" w:type="pct"/>
          </w:tcPr>
          <w:p w14:paraId="574EADCB" w14:textId="77777777" w:rsidR="009E7152" w:rsidRPr="009E7152" w:rsidRDefault="009E7152" w:rsidP="009E7152">
            <w:pPr>
              <w:keepNext/>
              <w:keepLines/>
              <w:spacing w:after="0"/>
              <w:jc w:val="center"/>
              <w:rPr>
                <w:ins w:id="567" w:author="Apostolos" w:date="2023-05-05T13:29:00Z"/>
                <w:rFonts w:ascii="Arial" w:eastAsia="DengXian" w:hAnsi="Arial"/>
                <w:sz w:val="18"/>
              </w:rPr>
            </w:pPr>
            <w:ins w:id="568" w:author="Apostolos" w:date="2023-05-05T13:29:00Z">
              <w:r w:rsidRPr="009E7152">
                <w:rPr>
                  <w:rFonts w:ascii="Arial" w:eastAsia="DengXian" w:hAnsi="Arial"/>
                  <w:sz w:val="18"/>
                  <w:lang w:eastAsia="fr-FR"/>
                </w:rPr>
                <w:t>O</w:t>
              </w:r>
            </w:ins>
          </w:p>
        </w:tc>
        <w:tc>
          <w:tcPr>
            <w:tcW w:w="581" w:type="pct"/>
          </w:tcPr>
          <w:p w14:paraId="006E2F86" w14:textId="77777777" w:rsidR="009E7152" w:rsidRPr="009E7152" w:rsidRDefault="009E7152" w:rsidP="009E7152">
            <w:pPr>
              <w:keepNext/>
              <w:keepLines/>
              <w:spacing w:after="0"/>
              <w:rPr>
                <w:ins w:id="569" w:author="Apostolos" w:date="2023-05-05T13:29:00Z"/>
                <w:rFonts w:ascii="Arial" w:eastAsia="DengXian" w:hAnsi="Arial"/>
                <w:sz w:val="18"/>
              </w:rPr>
            </w:pPr>
            <w:ins w:id="570" w:author="Apostolos" w:date="2023-05-05T13:29:00Z">
              <w:r w:rsidRPr="009E7152">
                <w:rPr>
                  <w:rFonts w:ascii="Arial" w:eastAsia="DengXian" w:hAnsi="Arial"/>
                  <w:sz w:val="18"/>
                  <w:lang w:eastAsia="fr-FR"/>
                </w:rPr>
                <w:t>0..1</w:t>
              </w:r>
            </w:ins>
          </w:p>
        </w:tc>
        <w:tc>
          <w:tcPr>
            <w:tcW w:w="2645" w:type="pct"/>
            <w:shd w:val="clear" w:color="auto" w:fill="auto"/>
            <w:vAlign w:val="center"/>
          </w:tcPr>
          <w:p w14:paraId="1E21D4F0" w14:textId="77777777" w:rsidR="009E7152" w:rsidRPr="009E7152" w:rsidRDefault="009E7152" w:rsidP="009E7152">
            <w:pPr>
              <w:keepNext/>
              <w:keepLines/>
              <w:spacing w:after="0"/>
              <w:rPr>
                <w:ins w:id="571" w:author="Apostolos" w:date="2023-05-05T13:29:00Z"/>
                <w:rFonts w:ascii="Arial" w:eastAsia="DengXian" w:hAnsi="Arial"/>
                <w:sz w:val="18"/>
              </w:rPr>
            </w:pPr>
            <w:ins w:id="572" w:author="Apostolos" w:date="2023-05-05T13:29:00Z">
              <w:r w:rsidRPr="009E7152">
                <w:rPr>
                  <w:rFonts w:ascii="Arial" w:eastAsia="DengXian" w:hAnsi="Arial"/>
                  <w:sz w:val="18"/>
                  <w:lang w:eastAsia="fr-FR"/>
                </w:rPr>
                <w:t>Identifier of the target NF (service) instance towards which the notification request is redirected.</w:t>
              </w:r>
            </w:ins>
          </w:p>
        </w:tc>
      </w:tr>
    </w:tbl>
    <w:p w14:paraId="29117E03" w14:textId="77777777" w:rsidR="009E7152" w:rsidRPr="007D60EA" w:rsidRDefault="009E7152" w:rsidP="009E7152">
      <w:pPr>
        <w:rPr>
          <w:rFonts w:eastAsia="DengXian"/>
        </w:rPr>
      </w:pPr>
    </w:p>
    <w:p w14:paraId="1F1C0A9D" w14:textId="77777777" w:rsidR="009E7152" w:rsidRPr="0002788F" w:rsidRDefault="009E7152" w:rsidP="009E7152">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eastAsia="zh-CN"/>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Next</w:t>
      </w:r>
      <w:r w:rsidRPr="0061791A">
        <w:rPr>
          <w:rFonts w:ascii="Arial" w:eastAsiaTheme="minorEastAsia" w:hAnsi="Arial" w:cs="Arial"/>
          <w:color w:val="FF0000"/>
          <w:sz w:val="28"/>
          <w:szCs w:val="28"/>
          <w:lang w:val="en-US" w:eastAsia="zh-CN"/>
        </w:rPr>
        <w:t xml:space="preserve"> change </w:t>
      </w:r>
      <w:r w:rsidRPr="0061791A">
        <w:rPr>
          <w:rFonts w:ascii="Arial" w:eastAsiaTheme="minorEastAsia" w:hAnsi="Arial" w:cs="Arial"/>
          <w:color w:val="FF0000"/>
          <w:sz w:val="28"/>
          <w:szCs w:val="28"/>
          <w:lang w:val="en-US"/>
        </w:rPr>
        <w:t>* * * *</w:t>
      </w:r>
    </w:p>
    <w:p w14:paraId="03F5D739" w14:textId="77777777" w:rsidR="00EE3FC8" w:rsidRPr="00EE3FC8" w:rsidRDefault="00EE3FC8" w:rsidP="00EE3FC8">
      <w:pPr>
        <w:keepNext/>
        <w:keepLines/>
        <w:spacing w:before="120"/>
        <w:ind w:left="1418" w:hanging="1418"/>
        <w:outlineLvl w:val="3"/>
        <w:rPr>
          <w:rFonts w:ascii="Arial" w:eastAsia="DengXian" w:hAnsi="Arial"/>
          <w:sz w:val="24"/>
        </w:rPr>
      </w:pPr>
      <w:bookmarkStart w:id="573" w:name="_Toc72766473"/>
      <w:bookmarkStart w:id="574" w:name="_Toc72767040"/>
      <w:bookmarkStart w:id="575" w:name="_Toc73042492"/>
      <w:bookmarkStart w:id="576" w:name="_Toc81242836"/>
      <w:bookmarkStart w:id="577" w:name="_Toc89426619"/>
      <w:bookmarkStart w:id="578" w:name="_Toc94020404"/>
      <w:bookmarkStart w:id="579" w:name="_Toc97034938"/>
      <w:bookmarkStart w:id="580" w:name="_Toc97037814"/>
      <w:bookmarkStart w:id="581" w:name="_Toc100940023"/>
      <w:bookmarkStart w:id="582" w:name="_Toc104546889"/>
      <w:bookmarkStart w:id="583" w:name="_Toc112937936"/>
      <w:bookmarkStart w:id="584" w:name="_Toc114134693"/>
      <w:bookmarkStart w:id="585" w:name="_Toc120681632"/>
      <w:bookmarkStart w:id="586" w:name="_Toc129284772"/>
      <w:r w:rsidRPr="00EE3FC8">
        <w:rPr>
          <w:rFonts w:ascii="Arial" w:eastAsia="DengXian" w:hAnsi="Arial"/>
          <w:sz w:val="24"/>
        </w:rPr>
        <w:t>5.1.6.1</w:t>
      </w:r>
      <w:r w:rsidRPr="00EE3FC8">
        <w:rPr>
          <w:rFonts w:ascii="Arial" w:eastAsia="DengXian" w:hAnsi="Arial"/>
          <w:sz w:val="24"/>
        </w:rPr>
        <w:tab/>
        <w:t>General</w:t>
      </w:r>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p>
    <w:p w14:paraId="094E4A93" w14:textId="77777777" w:rsidR="00EE3FC8" w:rsidRPr="00EE3FC8" w:rsidRDefault="00EE3FC8" w:rsidP="00EE3FC8">
      <w:pPr>
        <w:rPr>
          <w:rFonts w:eastAsia="DengXian"/>
        </w:rPr>
      </w:pPr>
      <w:r w:rsidRPr="00EE3FC8">
        <w:rPr>
          <w:rFonts w:eastAsia="DengXian"/>
        </w:rPr>
        <w:t>This clause specifies the application data model supported by the</w:t>
      </w:r>
      <w:r w:rsidRPr="00EE3FC8">
        <w:rPr>
          <w:rFonts w:eastAsia="DengXian"/>
          <w:lang w:eastAsia="ja-JP"/>
        </w:rPr>
        <w:t xml:space="preserve"> Nadrf_DataManagement</w:t>
      </w:r>
      <w:r w:rsidRPr="00EE3FC8">
        <w:rPr>
          <w:rFonts w:eastAsia="DengXian"/>
        </w:rPr>
        <w:t xml:space="preserve"> API.</w:t>
      </w:r>
    </w:p>
    <w:p w14:paraId="1B8FAAF8" w14:textId="77777777" w:rsidR="00EE3FC8" w:rsidRPr="00EE3FC8" w:rsidRDefault="00EE3FC8" w:rsidP="00EE3FC8">
      <w:pPr>
        <w:rPr>
          <w:rFonts w:eastAsia="DengXian"/>
        </w:rPr>
      </w:pPr>
      <w:r w:rsidRPr="00EE3FC8">
        <w:rPr>
          <w:rFonts w:eastAsia="DengXian"/>
        </w:rPr>
        <w:t xml:space="preserve">Table 5.1.6.1-1 specifies the data types defined for the </w:t>
      </w:r>
      <w:r w:rsidRPr="00EE3FC8">
        <w:rPr>
          <w:rFonts w:eastAsia="DengXian"/>
          <w:lang w:eastAsia="ja-JP"/>
        </w:rPr>
        <w:t>Nadrf_DataManagement</w:t>
      </w:r>
      <w:r w:rsidRPr="00EE3FC8">
        <w:rPr>
          <w:rFonts w:eastAsia="DengXian"/>
        </w:rPr>
        <w:t xml:space="preserve"> </w:t>
      </w:r>
      <w:proofErr w:type="gramStart"/>
      <w:r w:rsidRPr="00EE3FC8">
        <w:rPr>
          <w:rFonts w:eastAsia="DengXian"/>
        </w:rPr>
        <w:t>service based</w:t>
      </w:r>
      <w:proofErr w:type="gramEnd"/>
      <w:r w:rsidRPr="00EE3FC8">
        <w:rPr>
          <w:rFonts w:eastAsia="DengXian"/>
        </w:rPr>
        <w:t xml:space="preserve"> interface protocol.</w:t>
      </w:r>
    </w:p>
    <w:p w14:paraId="719E9D18" w14:textId="77777777" w:rsidR="00EE3FC8" w:rsidRPr="00EE3FC8" w:rsidRDefault="00EE3FC8" w:rsidP="00EE3FC8">
      <w:pPr>
        <w:keepNext/>
        <w:keepLines/>
        <w:spacing w:before="60"/>
        <w:jc w:val="center"/>
        <w:rPr>
          <w:rFonts w:ascii="Arial" w:eastAsia="DengXian" w:hAnsi="Arial"/>
          <w:b/>
        </w:rPr>
      </w:pPr>
      <w:r w:rsidRPr="00EE3FC8">
        <w:rPr>
          <w:rFonts w:ascii="Arial" w:eastAsia="DengXian" w:hAnsi="Arial"/>
          <w:b/>
        </w:rPr>
        <w:t xml:space="preserve">Table 5.1.6.1-1: </w:t>
      </w:r>
      <w:r w:rsidRPr="00EE3FC8">
        <w:rPr>
          <w:rFonts w:ascii="Arial" w:eastAsia="DengXian" w:hAnsi="Arial"/>
          <w:b/>
          <w:lang w:eastAsia="ja-JP"/>
        </w:rPr>
        <w:t>Nadrf_DataManagement</w:t>
      </w:r>
      <w:r w:rsidRPr="00EE3FC8">
        <w:rPr>
          <w:rFonts w:ascii="Arial" w:eastAsia="DengXian" w:hAnsi="Arial"/>
          <w:b/>
        </w:rPr>
        <w:t xml:space="preserve"> specific Data Types</w:t>
      </w:r>
    </w:p>
    <w:tbl>
      <w:tblPr>
        <w:tblW w:w="94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2658"/>
        <w:gridCol w:w="1411"/>
        <w:gridCol w:w="3278"/>
        <w:gridCol w:w="2077"/>
      </w:tblGrid>
      <w:tr w:rsidR="00EE3FC8" w:rsidRPr="00EE3FC8" w14:paraId="2E05015A" w14:textId="77777777" w:rsidTr="00AC6F18">
        <w:trPr>
          <w:jc w:val="center"/>
        </w:trPr>
        <w:tc>
          <w:tcPr>
            <w:tcW w:w="2658" w:type="dxa"/>
            <w:shd w:val="clear" w:color="auto" w:fill="C0C0C0"/>
          </w:tcPr>
          <w:p w14:paraId="6CFD99FA" w14:textId="77777777" w:rsidR="00EE3FC8" w:rsidRPr="00EE3FC8" w:rsidRDefault="00EE3FC8" w:rsidP="00EE3FC8">
            <w:pPr>
              <w:keepNext/>
              <w:keepLines/>
              <w:spacing w:after="0"/>
              <w:jc w:val="center"/>
              <w:rPr>
                <w:rFonts w:ascii="Arial" w:eastAsia="DengXian" w:hAnsi="Arial"/>
                <w:b/>
                <w:sz w:val="18"/>
              </w:rPr>
            </w:pPr>
            <w:r w:rsidRPr="00EE3FC8">
              <w:rPr>
                <w:rFonts w:ascii="Arial" w:eastAsia="DengXian" w:hAnsi="Arial"/>
                <w:b/>
                <w:sz w:val="18"/>
              </w:rPr>
              <w:t>Data type</w:t>
            </w:r>
          </w:p>
        </w:tc>
        <w:tc>
          <w:tcPr>
            <w:tcW w:w="1411" w:type="dxa"/>
            <w:shd w:val="clear" w:color="auto" w:fill="C0C0C0"/>
          </w:tcPr>
          <w:p w14:paraId="5808FA30" w14:textId="77777777" w:rsidR="00EE3FC8" w:rsidRPr="00EE3FC8" w:rsidRDefault="00EE3FC8" w:rsidP="00EE3FC8">
            <w:pPr>
              <w:keepNext/>
              <w:keepLines/>
              <w:spacing w:after="0"/>
              <w:jc w:val="center"/>
              <w:rPr>
                <w:rFonts w:ascii="Arial" w:eastAsia="DengXian" w:hAnsi="Arial"/>
                <w:b/>
                <w:sz w:val="18"/>
              </w:rPr>
            </w:pPr>
            <w:r w:rsidRPr="00EE3FC8">
              <w:rPr>
                <w:rFonts w:ascii="Arial" w:eastAsia="DengXian" w:hAnsi="Arial"/>
                <w:b/>
                <w:sz w:val="18"/>
              </w:rPr>
              <w:t>Clause defined</w:t>
            </w:r>
          </w:p>
        </w:tc>
        <w:tc>
          <w:tcPr>
            <w:tcW w:w="3278" w:type="dxa"/>
            <w:shd w:val="clear" w:color="auto" w:fill="C0C0C0"/>
          </w:tcPr>
          <w:p w14:paraId="6B72F2B4" w14:textId="77777777" w:rsidR="00EE3FC8" w:rsidRPr="00EE3FC8" w:rsidRDefault="00EE3FC8" w:rsidP="00EE3FC8">
            <w:pPr>
              <w:keepNext/>
              <w:keepLines/>
              <w:spacing w:after="0"/>
              <w:jc w:val="center"/>
              <w:rPr>
                <w:rFonts w:ascii="Arial" w:eastAsia="DengXian" w:hAnsi="Arial"/>
                <w:b/>
                <w:sz w:val="18"/>
              </w:rPr>
            </w:pPr>
            <w:r w:rsidRPr="00EE3FC8">
              <w:rPr>
                <w:rFonts w:ascii="Arial" w:eastAsia="DengXian" w:hAnsi="Arial"/>
                <w:b/>
                <w:sz w:val="18"/>
              </w:rPr>
              <w:t>Description</w:t>
            </w:r>
          </w:p>
        </w:tc>
        <w:tc>
          <w:tcPr>
            <w:tcW w:w="2077" w:type="dxa"/>
            <w:shd w:val="clear" w:color="auto" w:fill="C0C0C0"/>
          </w:tcPr>
          <w:p w14:paraId="33D5D97B" w14:textId="77777777" w:rsidR="00EE3FC8" w:rsidRPr="00EE3FC8" w:rsidRDefault="00EE3FC8" w:rsidP="00EE3FC8">
            <w:pPr>
              <w:keepNext/>
              <w:keepLines/>
              <w:spacing w:after="0"/>
              <w:jc w:val="center"/>
              <w:rPr>
                <w:rFonts w:ascii="Arial" w:eastAsia="DengXian" w:hAnsi="Arial"/>
                <w:b/>
                <w:sz w:val="18"/>
              </w:rPr>
            </w:pPr>
            <w:r w:rsidRPr="00EE3FC8">
              <w:rPr>
                <w:rFonts w:ascii="Arial" w:eastAsia="DengXian" w:hAnsi="Arial"/>
                <w:b/>
                <w:sz w:val="18"/>
              </w:rPr>
              <w:t>Applicability</w:t>
            </w:r>
          </w:p>
        </w:tc>
      </w:tr>
      <w:tr w:rsidR="00724DE4" w:rsidRPr="00EE3FC8" w14:paraId="12707F14" w14:textId="77777777" w:rsidTr="00AC6F18">
        <w:trPr>
          <w:jc w:val="center"/>
        </w:trPr>
        <w:tc>
          <w:tcPr>
            <w:tcW w:w="2658" w:type="dxa"/>
          </w:tcPr>
          <w:p w14:paraId="20209E7B" w14:textId="10C904B0" w:rsidR="00724DE4" w:rsidRPr="00EE3FC8" w:rsidRDefault="00724DE4" w:rsidP="00724DE4">
            <w:pPr>
              <w:keepNext/>
              <w:keepLines/>
              <w:spacing w:after="0"/>
              <w:rPr>
                <w:rFonts w:ascii="Arial" w:eastAsia="DengXian" w:hAnsi="Arial"/>
                <w:sz w:val="18"/>
              </w:rPr>
            </w:pPr>
            <w:r w:rsidRPr="00EE3FC8">
              <w:rPr>
                <w:rFonts w:ascii="Arial" w:eastAsia="DengXian" w:hAnsi="Arial"/>
                <w:sz w:val="18"/>
              </w:rPr>
              <w:t>DataNotification</w:t>
            </w:r>
          </w:p>
        </w:tc>
        <w:tc>
          <w:tcPr>
            <w:tcW w:w="1411" w:type="dxa"/>
          </w:tcPr>
          <w:p w14:paraId="1E6C94F9" w14:textId="5EC916F3" w:rsidR="00724DE4" w:rsidRPr="00EE3FC8" w:rsidRDefault="00724DE4" w:rsidP="00724DE4">
            <w:pPr>
              <w:keepNext/>
              <w:keepLines/>
              <w:spacing w:after="0"/>
              <w:rPr>
                <w:rFonts w:ascii="Arial" w:eastAsia="DengXian" w:hAnsi="Arial"/>
                <w:sz w:val="18"/>
              </w:rPr>
            </w:pPr>
            <w:r w:rsidRPr="00EE3FC8">
              <w:rPr>
                <w:rFonts w:ascii="Arial" w:eastAsia="DengXian" w:hAnsi="Arial"/>
                <w:sz w:val="18"/>
              </w:rPr>
              <w:t>5.1.6.2.9</w:t>
            </w:r>
          </w:p>
        </w:tc>
        <w:tc>
          <w:tcPr>
            <w:tcW w:w="3278" w:type="dxa"/>
          </w:tcPr>
          <w:p w14:paraId="469BE874" w14:textId="6382530C" w:rsidR="00724DE4" w:rsidRPr="00EE3FC8" w:rsidRDefault="00724DE4" w:rsidP="00724DE4">
            <w:pPr>
              <w:keepNext/>
              <w:keepLines/>
              <w:spacing w:after="0"/>
              <w:rPr>
                <w:rFonts w:ascii="Arial" w:eastAsia="DengXian" w:hAnsi="Arial"/>
                <w:sz w:val="18"/>
                <w:lang w:eastAsia="zh-CN"/>
              </w:rPr>
            </w:pPr>
            <w:r w:rsidRPr="00EE3FC8">
              <w:rPr>
                <w:rFonts w:ascii="Arial" w:eastAsia="DengXian" w:hAnsi="Arial"/>
                <w:sz w:val="18"/>
                <w:lang w:eastAsia="zh-CN"/>
              </w:rPr>
              <w:t>Represents a data subscription notification of one of various possible data sources.</w:t>
            </w:r>
          </w:p>
        </w:tc>
        <w:tc>
          <w:tcPr>
            <w:tcW w:w="2077" w:type="dxa"/>
          </w:tcPr>
          <w:p w14:paraId="6631755E" w14:textId="77777777" w:rsidR="00724DE4" w:rsidRPr="00EE3FC8" w:rsidRDefault="00724DE4" w:rsidP="00724DE4">
            <w:pPr>
              <w:keepNext/>
              <w:keepLines/>
              <w:spacing w:after="0"/>
              <w:rPr>
                <w:rFonts w:ascii="Arial" w:eastAsia="DengXian" w:hAnsi="Arial" w:cs="Arial"/>
                <w:sz w:val="18"/>
                <w:szCs w:val="18"/>
              </w:rPr>
            </w:pPr>
          </w:p>
        </w:tc>
      </w:tr>
      <w:tr w:rsidR="00724DE4" w:rsidRPr="00EE3FC8" w14:paraId="144B79F0" w14:textId="77777777" w:rsidTr="00AC6F18">
        <w:trPr>
          <w:jc w:val="center"/>
        </w:trPr>
        <w:tc>
          <w:tcPr>
            <w:tcW w:w="2658" w:type="dxa"/>
          </w:tcPr>
          <w:p w14:paraId="2A739BC2" w14:textId="77777777" w:rsidR="00724DE4" w:rsidRPr="00EE3FC8" w:rsidRDefault="00724DE4" w:rsidP="00724DE4">
            <w:pPr>
              <w:keepNext/>
              <w:keepLines/>
              <w:spacing w:after="0"/>
              <w:rPr>
                <w:rFonts w:ascii="Arial" w:eastAsia="DengXian" w:hAnsi="Arial"/>
                <w:sz w:val="18"/>
              </w:rPr>
            </w:pPr>
            <w:r w:rsidRPr="00EE3FC8">
              <w:rPr>
                <w:rFonts w:ascii="Arial" w:eastAsia="DengXian" w:hAnsi="Arial"/>
                <w:sz w:val="18"/>
              </w:rPr>
              <w:t>DataSubscription</w:t>
            </w:r>
          </w:p>
        </w:tc>
        <w:tc>
          <w:tcPr>
            <w:tcW w:w="1411" w:type="dxa"/>
          </w:tcPr>
          <w:p w14:paraId="302B3493" w14:textId="77777777" w:rsidR="00724DE4" w:rsidRPr="00EE3FC8" w:rsidRDefault="00724DE4" w:rsidP="00724DE4">
            <w:pPr>
              <w:keepNext/>
              <w:keepLines/>
              <w:spacing w:after="0"/>
              <w:rPr>
                <w:rFonts w:ascii="Arial" w:eastAsia="DengXian" w:hAnsi="Arial"/>
                <w:sz w:val="18"/>
              </w:rPr>
            </w:pPr>
            <w:r w:rsidRPr="00EE3FC8">
              <w:rPr>
                <w:rFonts w:ascii="Arial" w:eastAsia="DengXian" w:hAnsi="Arial"/>
                <w:sz w:val="18"/>
              </w:rPr>
              <w:t>5.1.6.2.8</w:t>
            </w:r>
          </w:p>
        </w:tc>
        <w:tc>
          <w:tcPr>
            <w:tcW w:w="3278" w:type="dxa"/>
          </w:tcPr>
          <w:p w14:paraId="048CAFBE" w14:textId="77777777" w:rsidR="00724DE4" w:rsidRPr="00EE3FC8" w:rsidRDefault="00724DE4" w:rsidP="00724DE4">
            <w:pPr>
              <w:keepNext/>
              <w:keepLines/>
              <w:spacing w:after="0"/>
              <w:rPr>
                <w:rFonts w:ascii="Arial" w:eastAsia="DengXian" w:hAnsi="Arial"/>
                <w:sz w:val="18"/>
                <w:lang w:eastAsia="zh-CN"/>
              </w:rPr>
            </w:pPr>
            <w:r w:rsidRPr="00EE3FC8">
              <w:rPr>
                <w:rFonts w:ascii="Arial" w:eastAsia="DengXian" w:hAnsi="Arial"/>
                <w:sz w:val="18"/>
                <w:lang w:eastAsia="zh-CN"/>
              </w:rPr>
              <w:t>Contains information about Data specification.</w:t>
            </w:r>
          </w:p>
        </w:tc>
        <w:tc>
          <w:tcPr>
            <w:tcW w:w="2077" w:type="dxa"/>
          </w:tcPr>
          <w:p w14:paraId="243EB250" w14:textId="77777777" w:rsidR="00724DE4" w:rsidRPr="00EE3FC8" w:rsidRDefault="00724DE4" w:rsidP="00724DE4">
            <w:pPr>
              <w:keepNext/>
              <w:keepLines/>
              <w:spacing w:after="0"/>
              <w:rPr>
                <w:rFonts w:ascii="Arial" w:eastAsia="DengXian" w:hAnsi="Arial" w:cs="Arial"/>
                <w:sz w:val="18"/>
                <w:szCs w:val="18"/>
              </w:rPr>
            </w:pPr>
          </w:p>
        </w:tc>
      </w:tr>
      <w:tr w:rsidR="00CA585D" w:rsidRPr="00EE3FC8" w14:paraId="4A12CBA1" w14:textId="77777777" w:rsidTr="00AC6F18">
        <w:trPr>
          <w:jc w:val="center"/>
          <w:ins w:id="587" w:author="Apostolos" w:date="2023-05-08T12:01:00Z"/>
        </w:trPr>
        <w:tc>
          <w:tcPr>
            <w:tcW w:w="2658" w:type="dxa"/>
          </w:tcPr>
          <w:p w14:paraId="1D04A54F" w14:textId="185DEA7A" w:rsidR="00CA585D" w:rsidRPr="00EE3FC8" w:rsidRDefault="00D01E49" w:rsidP="00CA585D">
            <w:pPr>
              <w:keepNext/>
              <w:keepLines/>
              <w:spacing w:after="0"/>
              <w:rPr>
                <w:ins w:id="588" w:author="Apostolos" w:date="2023-05-08T12:01:00Z"/>
                <w:rFonts w:ascii="Arial" w:eastAsia="DengXian" w:hAnsi="Arial"/>
                <w:sz w:val="18"/>
              </w:rPr>
            </w:pPr>
            <w:proofErr w:type="spellStart"/>
            <w:ins w:id="589" w:author="Nokia" w:date="2023-05-23T16:06:00Z">
              <w:r w:rsidRPr="00D01E49">
                <w:rPr>
                  <w:rFonts w:ascii="Arial" w:eastAsia="DengXian" w:hAnsi="Arial"/>
                  <w:sz w:val="18"/>
                </w:rPr>
                <w:t>NadrfAlertNotification</w:t>
              </w:r>
            </w:ins>
            <w:proofErr w:type="spellEnd"/>
          </w:p>
        </w:tc>
        <w:tc>
          <w:tcPr>
            <w:tcW w:w="1411" w:type="dxa"/>
          </w:tcPr>
          <w:p w14:paraId="564692DA" w14:textId="5F4C8415" w:rsidR="00CA585D" w:rsidRPr="00EE3FC8" w:rsidRDefault="00CA585D" w:rsidP="00CA585D">
            <w:pPr>
              <w:keepNext/>
              <w:keepLines/>
              <w:spacing w:after="0"/>
              <w:rPr>
                <w:ins w:id="590" w:author="Apostolos" w:date="2023-05-08T12:01:00Z"/>
                <w:rFonts w:ascii="Arial" w:eastAsia="DengXian" w:hAnsi="Arial"/>
                <w:sz w:val="18"/>
              </w:rPr>
            </w:pPr>
            <w:ins w:id="591" w:author="Apostolos" w:date="2023-05-08T12:01:00Z">
              <w:r w:rsidRPr="00EE3FC8">
                <w:rPr>
                  <w:rFonts w:ascii="Arial" w:eastAsia="DengXian" w:hAnsi="Arial"/>
                  <w:sz w:val="18"/>
                </w:rPr>
                <w:t>5.1.6.2.</w:t>
              </w:r>
              <w:r w:rsidRPr="00724DE4">
                <w:rPr>
                  <w:rFonts w:ascii="Arial" w:eastAsia="DengXian" w:hAnsi="Arial"/>
                  <w:sz w:val="18"/>
                  <w:highlight w:val="yellow"/>
                </w:rPr>
                <w:t>11</w:t>
              </w:r>
            </w:ins>
          </w:p>
        </w:tc>
        <w:tc>
          <w:tcPr>
            <w:tcW w:w="3278" w:type="dxa"/>
          </w:tcPr>
          <w:p w14:paraId="6C7C9626" w14:textId="1573F066" w:rsidR="00CA585D" w:rsidRPr="00EE3FC8" w:rsidRDefault="00CA585D" w:rsidP="00CA585D">
            <w:pPr>
              <w:keepNext/>
              <w:keepLines/>
              <w:spacing w:after="0"/>
              <w:rPr>
                <w:ins w:id="592" w:author="Apostolos" w:date="2023-05-08T12:01:00Z"/>
                <w:rFonts w:ascii="Arial" w:eastAsia="DengXian" w:hAnsi="Arial"/>
                <w:sz w:val="18"/>
                <w:lang w:eastAsia="zh-CN"/>
              </w:rPr>
            </w:pPr>
            <w:ins w:id="593" w:author="Apostolos" w:date="2023-05-08T12:01:00Z">
              <w:r>
                <w:rPr>
                  <w:rFonts w:ascii="Arial" w:eastAsia="DengXian" w:hAnsi="Arial"/>
                  <w:sz w:val="18"/>
                  <w:lang w:eastAsia="zh-CN"/>
                </w:rPr>
                <w:t>Contains information about data or analytics that are about to be deleted.</w:t>
              </w:r>
            </w:ins>
          </w:p>
        </w:tc>
        <w:tc>
          <w:tcPr>
            <w:tcW w:w="2077" w:type="dxa"/>
          </w:tcPr>
          <w:p w14:paraId="029931A9" w14:textId="1BDA3992" w:rsidR="00CA585D" w:rsidRPr="00EE3FC8" w:rsidRDefault="00CA585D" w:rsidP="00CA585D">
            <w:pPr>
              <w:keepNext/>
              <w:keepLines/>
              <w:spacing w:after="0"/>
              <w:rPr>
                <w:ins w:id="594" w:author="Apostolos" w:date="2023-05-08T12:01:00Z"/>
                <w:rFonts w:ascii="Arial" w:eastAsia="DengXian" w:hAnsi="Arial" w:cs="Arial"/>
                <w:sz w:val="18"/>
                <w:szCs w:val="18"/>
              </w:rPr>
            </w:pPr>
            <w:ins w:id="595" w:author="Apostolos" w:date="2023-05-08T12:01:00Z">
              <w:r>
                <w:rPr>
                  <w:rFonts w:ascii="Arial" w:eastAsia="DengXian" w:hAnsi="Arial" w:cs="Arial"/>
                  <w:sz w:val="18"/>
                  <w:szCs w:val="18"/>
                </w:rPr>
                <w:t>EnhDataMgmt</w:t>
              </w:r>
            </w:ins>
          </w:p>
        </w:tc>
      </w:tr>
      <w:tr w:rsidR="00CA585D" w:rsidRPr="00EE3FC8" w14:paraId="1C0384C5" w14:textId="77777777" w:rsidTr="00AC6F18">
        <w:trPr>
          <w:jc w:val="center"/>
          <w:ins w:id="596" w:author="Apostolos" w:date="2023-05-08T12:01:00Z"/>
        </w:trPr>
        <w:tc>
          <w:tcPr>
            <w:tcW w:w="2658" w:type="dxa"/>
          </w:tcPr>
          <w:p w14:paraId="2CD6A196" w14:textId="34616583" w:rsidR="00CA585D" w:rsidRPr="00EE3FC8" w:rsidRDefault="00D01E49" w:rsidP="00CA585D">
            <w:pPr>
              <w:keepNext/>
              <w:keepLines/>
              <w:spacing w:after="0"/>
              <w:rPr>
                <w:ins w:id="597" w:author="Apostolos" w:date="2023-05-08T12:01:00Z"/>
                <w:rFonts w:ascii="Arial" w:eastAsia="DengXian" w:hAnsi="Arial"/>
                <w:sz w:val="18"/>
              </w:rPr>
            </w:pPr>
            <w:proofErr w:type="spellStart"/>
            <w:ins w:id="598" w:author="Nokia" w:date="2023-05-23T16:06:00Z">
              <w:r w:rsidRPr="00D01E49">
                <w:rPr>
                  <w:rFonts w:ascii="Arial" w:eastAsia="DengXian" w:hAnsi="Arial"/>
                  <w:sz w:val="18"/>
                </w:rPr>
                <w:t>NadrfAlertNotification</w:t>
              </w:r>
            </w:ins>
            <w:ins w:id="599" w:author="Apostolos" w:date="2023-05-08T12:01:00Z">
              <w:r w:rsidR="00CA585D">
                <w:rPr>
                  <w:rFonts w:ascii="Arial" w:eastAsia="DengXian" w:hAnsi="Arial"/>
                  <w:sz w:val="18"/>
                </w:rPr>
                <w:t>Response</w:t>
              </w:r>
              <w:proofErr w:type="spellEnd"/>
            </w:ins>
          </w:p>
        </w:tc>
        <w:tc>
          <w:tcPr>
            <w:tcW w:w="1411" w:type="dxa"/>
          </w:tcPr>
          <w:p w14:paraId="4101B1B6" w14:textId="1C55E4A2" w:rsidR="00CA585D" w:rsidRPr="00EE3FC8" w:rsidRDefault="00CA585D" w:rsidP="00CA585D">
            <w:pPr>
              <w:keepNext/>
              <w:keepLines/>
              <w:spacing w:after="0"/>
              <w:rPr>
                <w:ins w:id="600" w:author="Apostolos" w:date="2023-05-08T12:01:00Z"/>
                <w:rFonts w:ascii="Arial" w:eastAsia="DengXian" w:hAnsi="Arial"/>
                <w:sz w:val="18"/>
              </w:rPr>
            </w:pPr>
            <w:ins w:id="601" w:author="Apostolos" w:date="2023-05-08T12:01:00Z">
              <w:r w:rsidRPr="00EE3FC8">
                <w:rPr>
                  <w:rFonts w:ascii="Arial" w:eastAsia="DengXian" w:hAnsi="Arial"/>
                  <w:sz w:val="18"/>
                </w:rPr>
                <w:t>5.1.6.2.</w:t>
              </w:r>
              <w:r w:rsidRPr="00724DE4">
                <w:rPr>
                  <w:rFonts w:ascii="Arial" w:eastAsia="DengXian" w:hAnsi="Arial"/>
                  <w:sz w:val="18"/>
                  <w:highlight w:val="yellow"/>
                </w:rPr>
                <w:t>12</w:t>
              </w:r>
            </w:ins>
          </w:p>
        </w:tc>
        <w:tc>
          <w:tcPr>
            <w:tcW w:w="3278" w:type="dxa"/>
          </w:tcPr>
          <w:p w14:paraId="790B7220" w14:textId="5B334101" w:rsidR="00CA585D" w:rsidRPr="00EE3FC8" w:rsidRDefault="00CA585D" w:rsidP="00CA585D">
            <w:pPr>
              <w:keepNext/>
              <w:keepLines/>
              <w:spacing w:after="0"/>
              <w:rPr>
                <w:ins w:id="602" w:author="Apostolos" w:date="2023-05-08T12:01:00Z"/>
                <w:rFonts w:ascii="Arial" w:eastAsia="DengXian" w:hAnsi="Arial"/>
                <w:sz w:val="18"/>
                <w:lang w:eastAsia="zh-CN"/>
              </w:rPr>
            </w:pPr>
            <w:ins w:id="603" w:author="Apostolos" w:date="2023-05-08T12:01:00Z">
              <w:r>
                <w:rPr>
                  <w:rFonts w:ascii="Arial" w:eastAsia="DengXian" w:hAnsi="Arial"/>
                  <w:sz w:val="18"/>
                  <w:lang w:eastAsia="zh-CN"/>
                </w:rPr>
                <w:t>Contains information about the planned action upon receiving a</w:t>
              </w:r>
            </w:ins>
            <w:ins w:id="604" w:author="Nokia" w:date="2023-05-23T16:11:00Z">
              <w:r w:rsidR="00D01E49">
                <w:rPr>
                  <w:rFonts w:ascii="Arial" w:eastAsia="DengXian" w:hAnsi="Arial"/>
                  <w:sz w:val="18"/>
                  <w:lang w:eastAsia="zh-CN"/>
                </w:rPr>
                <w:t>n</w:t>
              </w:r>
            </w:ins>
            <w:ins w:id="605" w:author="Apostolos" w:date="2023-05-08T12:01:00Z">
              <w:r>
                <w:rPr>
                  <w:rFonts w:ascii="Arial" w:eastAsia="DengXian" w:hAnsi="Arial"/>
                  <w:sz w:val="18"/>
                  <w:lang w:eastAsia="zh-CN"/>
                </w:rPr>
                <w:t xml:space="preserve"> alert.</w:t>
              </w:r>
            </w:ins>
          </w:p>
        </w:tc>
        <w:tc>
          <w:tcPr>
            <w:tcW w:w="2077" w:type="dxa"/>
          </w:tcPr>
          <w:p w14:paraId="47261BC1" w14:textId="3BAFC3EF" w:rsidR="00CA585D" w:rsidRPr="00EE3FC8" w:rsidRDefault="00CA585D" w:rsidP="00CA585D">
            <w:pPr>
              <w:keepNext/>
              <w:keepLines/>
              <w:spacing w:after="0"/>
              <w:rPr>
                <w:ins w:id="606" w:author="Apostolos" w:date="2023-05-08T12:01:00Z"/>
                <w:rFonts w:ascii="Arial" w:eastAsia="DengXian" w:hAnsi="Arial" w:cs="Arial"/>
                <w:sz w:val="18"/>
                <w:szCs w:val="18"/>
              </w:rPr>
            </w:pPr>
            <w:ins w:id="607" w:author="Apostolos" w:date="2023-05-08T12:01:00Z">
              <w:r>
                <w:rPr>
                  <w:rFonts w:ascii="Arial" w:eastAsia="DengXian" w:hAnsi="Arial" w:cs="Arial"/>
                  <w:sz w:val="18"/>
                  <w:szCs w:val="18"/>
                </w:rPr>
                <w:t>EnhDataMgmt</w:t>
              </w:r>
            </w:ins>
          </w:p>
        </w:tc>
      </w:tr>
      <w:tr w:rsidR="00CA585D" w:rsidRPr="00EE3FC8" w14:paraId="10C7A090" w14:textId="77777777" w:rsidTr="00AC6F18">
        <w:trPr>
          <w:jc w:val="center"/>
        </w:trPr>
        <w:tc>
          <w:tcPr>
            <w:tcW w:w="2658" w:type="dxa"/>
          </w:tcPr>
          <w:p w14:paraId="2E919B9E" w14:textId="77777777" w:rsidR="00CA585D" w:rsidRPr="00EE3FC8" w:rsidRDefault="00CA585D" w:rsidP="00CA585D">
            <w:pPr>
              <w:keepNext/>
              <w:keepLines/>
              <w:spacing w:after="0"/>
              <w:rPr>
                <w:rFonts w:ascii="Arial" w:eastAsia="DengXian" w:hAnsi="Arial"/>
                <w:sz w:val="18"/>
              </w:rPr>
            </w:pPr>
            <w:r w:rsidRPr="00EE3FC8">
              <w:rPr>
                <w:rFonts w:ascii="Arial" w:eastAsia="DengXian" w:hAnsi="Arial"/>
                <w:sz w:val="18"/>
              </w:rPr>
              <w:t>NadrfDataRetrievalNotification</w:t>
            </w:r>
          </w:p>
        </w:tc>
        <w:tc>
          <w:tcPr>
            <w:tcW w:w="1411" w:type="dxa"/>
          </w:tcPr>
          <w:p w14:paraId="230BD56A" w14:textId="77777777" w:rsidR="00CA585D" w:rsidRPr="00EE3FC8" w:rsidRDefault="00CA585D" w:rsidP="00CA585D">
            <w:pPr>
              <w:keepNext/>
              <w:keepLines/>
              <w:spacing w:after="0"/>
              <w:rPr>
                <w:rFonts w:ascii="Arial" w:eastAsia="DengXian" w:hAnsi="Arial"/>
                <w:sz w:val="18"/>
              </w:rPr>
            </w:pPr>
            <w:r w:rsidRPr="00EE3FC8">
              <w:rPr>
                <w:rFonts w:ascii="Arial" w:eastAsia="DengXian" w:hAnsi="Arial"/>
                <w:sz w:val="18"/>
              </w:rPr>
              <w:t>5.1.6.2.5</w:t>
            </w:r>
          </w:p>
        </w:tc>
        <w:tc>
          <w:tcPr>
            <w:tcW w:w="3278" w:type="dxa"/>
          </w:tcPr>
          <w:p w14:paraId="18071542" w14:textId="77777777" w:rsidR="00CA585D" w:rsidRPr="00EE3FC8" w:rsidRDefault="00CA585D" w:rsidP="00CA585D">
            <w:pPr>
              <w:keepNext/>
              <w:keepLines/>
              <w:spacing w:after="0"/>
              <w:rPr>
                <w:rFonts w:ascii="Arial" w:eastAsia="DengXian" w:hAnsi="Arial" w:cs="Arial"/>
                <w:sz w:val="18"/>
                <w:szCs w:val="18"/>
              </w:rPr>
            </w:pPr>
            <w:r w:rsidRPr="00EE3FC8">
              <w:rPr>
                <w:rFonts w:ascii="Arial" w:eastAsia="DengXian" w:hAnsi="Arial"/>
                <w:sz w:val="18"/>
                <w:lang w:eastAsia="zh-CN"/>
              </w:rPr>
              <w:t>Represents a notification that corresponds with an Individual ADRF Data Retrieval Subscription resource.</w:t>
            </w:r>
          </w:p>
        </w:tc>
        <w:tc>
          <w:tcPr>
            <w:tcW w:w="2077" w:type="dxa"/>
          </w:tcPr>
          <w:p w14:paraId="62C73EF8" w14:textId="77777777" w:rsidR="00CA585D" w:rsidRPr="00EE3FC8" w:rsidRDefault="00CA585D" w:rsidP="00CA585D">
            <w:pPr>
              <w:keepNext/>
              <w:keepLines/>
              <w:spacing w:after="0"/>
              <w:rPr>
                <w:rFonts w:ascii="Arial" w:eastAsia="DengXian" w:hAnsi="Arial" w:cs="Arial"/>
                <w:sz w:val="18"/>
                <w:szCs w:val="18"/>
              </w:rPr>
            </w:pPr>
          </w:p>
        </w:tc>
      </w:tr>
      <w:tr w:rsidR="00CA585D" w:rsidRPr="00EE3FC8" w14:paraId="477CD8C1" w14:textId="77777777" w:rsidTr="00AC6F18">
        <w:trPr>
          <w:jc w:val="center"/>
        </w:trPr>
        <w:tc>
          <w:tcPr>
            <w:tcW w:w="2658" w:type="dxa"/>
          </w:tcPr>
          <w:p w14:paraId="55678070" w14:textId="77777777" w:rsidR="00CA585D" w:rsidRPr="00EE3FC8" w:rsidRDefault="00CA585D" w:rsidP="00CA585D">
            <w:pPr>
              <w:keepNext/>
              <w:keepLines/>
              <w:spacing w:after="0"/>
              <w:rPr>
                <w:rFonts w:ascii="Arial" w:eastAsia="DengXian" w:hAnsi="Arial"/>
                <w:sz w:val="18"/>
              </w:rPr>
            </w:pPr>
            <w:r w:rsidRPr="00EE3FC8">
              <w:rPr>
                <w:rFonts w:ascii="Arial" w:eastAsia="DengXian" w:hAnsi="Arial"/>
                <w:sz w:val="18"/>
              </w:rPr>
              <w:t>NadrfDataRetrievalSubscription</w:t>
            </w:r>
          </w:p>
        </w:tc>
        <w:tc>
          <w:tcPr>
            <w:tcW w:w="1411" w:type="dxa"/>
          </w:tcPr>
          <w:p w14:paraId="7EB73781" w14:textId="77777777" w:rsidR="00CA585D" w:rsidRPr="00EE3FC8" w:rsidRDefault="00CA585D" w:rsidP="00CA585D">
            <w:pPr>
              <w:keepNext/>
              <w:keepLines/>
              <w:spacing w:after="0"/>
              <w:rPr>
                <w:rFonts w:ascii="Arial" w:eastAsia="DengXian" w:hAnsi="Arial"/>
                <w:sz w:val="18"/>
              </w:rPr>
            </w:pPr>
            <w:r w:rsidRPr="00EE3FC8">
              <w:rPr>
                <w:rFonts w:ascii="Arial" w:eastAsia="DengXian" w:hAnsi="Arial"/>
                <w:sz w:val="18"/>
              </w:rPr>
              <w:t>5.1.6.2.4</w:t>
            </w:r>
          </w:p>
        </w:tc>
        <w:tc>
          <w:tcPr>
            <w:tcW w:w="3278" w:type="dxa"/>
          </w:tcPr>
          <w:p w14:paraId="55D94281" w14:textId="77777777" w:rsidR="00CA585D" w:rsidRPr="00EE3FC8" w:rsidRDefault="00CA585D" w:rsidP="00CA585D">
            <w:pPr>
              <w:keepNext/>
              <w:keepLines/>
              <w:spacing w:after="0"/>
              <w:rPr>
                <w:rFonts w:ascii="Arial" w:eastAsia="DengXian" w:hAnsi="Arial"/>
                <w:sz w:val="18"/>
                <w:lang w:eastAsia="zh-CN"/>
              </w:rPr>
            </w:pPr>
            <w:r w:rsidRPr="00EE3FC8">
              <w:rPr>
                <w:rFonts w:ascii="Arial" w:eastAsia="DengXian" w:hAnsi="Arial"/>
                <w:sz w:val="18"/>
                <w:lang w:eastAsia="zh-CN"/>
              </w:rPr>
              <w:t>Represents an Individual ADRF Data Retrieval Subscription resource.</w:t>
            </w:r>
          </w:p>
        </w:tc>
        <w:tc>
          <w:tcPr>
            <w:tcW w:w="2077" w:type="dxa"/>
          </w:tcPr>
          <w:p w14:paraId="0AD92569" w14:textId="77777777" w:rsidR="00CA585D" w:rsidRPr="00EE3FC8" w:rsidRDefault="00CA585D" w:rsidP="00CA585D">
            <w:pPr>
              <w:keepNext/>
              <w:keepLines/>
              <w:spacing w:after="0"/>
              <w:rPr>
                <w:rFonts w:ascii="Arial" w:eastAsia="DengXian" w:hAnsi="Arial" w:cs="Arial"/>
                <w:sz w:val="18"/>
                <w:szCs w:val="18"/>
              </w:rPr>
            </w:pPr>
          </w:p>
        </w:tc>
      </w:tr>
      <w:tr w:rsidR="00CA585D" w:rsidRPr="00EE3FC8" w14:paraId="1A0D3B08" w14:textId="77777777" w:rsidTr="00AC6F18">
        <w:trPr>
          <w:jc w:val="center"/>
        </w:trPr>
        <w:tc>
          <w:tcPr>
            <w:tcW w:w="2658" w:type="dxa"/>
          </w:tcPr>
          <w:p w14:paraId="1B943304" w14:textId="77777777" w:rsidR="00CA585D" w:rsidRPr="00EE3FC8" w:rsidRDefault="00CA585D" w:rsidP="00CA585D">
            <w:pPr>
              <w:keepNext/>
              <w:keepLines/>
              <w:spacing w:after="0"/>
              <w:rPr>
                <w:rFonts w:ascii="Arial" w:eastAsia="DengXian" w:hAnsi="Arial"/>
                <w:sz w:val="18"/>
              </w:rPr>
            </w:pPr>
            <w:r w:rsidRPr="00EE3FC8">
              <w:rPr>
                <w:rFonts w:ascii="Arial" w:eastAsia="DengXian" w:hAnsi="Arial"/>
                <w:sz w:val="18"/>
              </w:rPr>
              <w:t>NadrfDataStoreRecord</w:t>
            </w:r>
          </w:p>
        </w:tc>
        <w:tc>
          <w:tcPr>
            <w:tcW w:w="1411" w:type="dxa"/>
          </w:tcPr>
          <w:p w14:paraId="1F75DE32" w14:textId="77777777" w:rsidR="00CA585D" w:rsidRPr="00EE3FC8" w:rsidRDefault="00CA585D" w:rsidP="00CA585D">
            <w:pPr>
              <w:keepNext/>
              <w:keepLines/>
              <w:spacing w:after="0"/>
              <w:rPr>
                <w:rFonts w:ascii="Arial" w:eastAsia="DengXian" w:hAnsi="Arial"/>
                <w:sz w:val="18"/>
              </w:rPr>
            </w:pPr>
            <w:r w:rsidRPr="00EE3FC8">
              <w:rPr>
                <w:rFonts w:ascii="Arial" w:eastAsia="DengXian" w:hAnsi="Arial"/>
                <w:sz w:val="18"/>
              </w:rPr>
              <w:t>5.1.6.2.2</w:t>
            </w:r>
          </w:p>
        </w:tc>
        <w:tc>
          <w:tcPr>
            <w:tcW w:w="3278" w:type="dxa"/>
          </w:tcPr>
          <w:p w14:paraId="07D9F16B" w14:textId="77777777" w:rsidR="00CA585D" w:rsidRPr="00EE3FC8" w:rsidRDefault="00CA585D" w:rsidP="00CA585D">
            <w:pPr>
              <w:keepNext/>
              <w:keepLines/>
              <w:spacing w:after="0"/>
              <w:rPr>
                <w:rFonts w:ascii="Arial" w:eastAsia="DengXian" w:hAnsi="Arial" w:cs="Arial"/>
                <w:sz w:val="18"/>
                <w:szCs w:val="18"/>
              </w:rPr>
            </w:pPr>
            <w:r w:rsidRPr="00EE3FC8">
              <w:rPr>
                <w:rFonts w:ascii="Arial" w:eastAsia="DengXian" w:hAnsi="Arial"/>
                <w:sz w:val="18"/>
                <w:lang w:eastAsia="zh-CN"/>
              </w:rPr>
              <w:t>Represents an Individual ADRF Data Store Record resource.</w:t>
            </w:r>
          </w:p>
        </w:tc>
        <w:tc>
          <w:tcPr>
            <w:tcW w:w="2077" w:type="dxa"/>
          </w:tcPr>
          <w:p w14:paraId="4F0F53C3" w14:textId="77777777" w:rsidR="00CA585D" w:rsidRPr="00EE3FC8" w:rsidRDefault="00CA585D" w:rsidP="00CA585D">
            <w:pPr>
              <w:keepNext/>
              <w:keepLines/>
              <w:spacing w:after="0"/>
              <w:rPr>
                <w:rFonts w:ascii="Arial" w:eastAsia="DengXian" w:hAnsi="Arial" w:cs="Arial"/>
                <w:sz w:val="18"/>
                <w:szCs w:val="18"/>
              </w:rPr>
            </w:pPr>
          </w:p>
        </w:tc>
      </w:tr>
      <w:tr w:rsidR="00CA585D" w:rsidRPr="00EE3FC8" w14:paraId="2B6AD768" w14:textId="77777777" w:rsidTr="00AC6F18">
        <w:trPr>
          <w:jc w:val="center"/>
        </w:trPr>
        <w:tc>
          <w:tcPr>
            <w:tcW w:w="2658" w:type="dxa"/>
          </w:tcPr>
          <w:p w14:paraId="089E578F" w14:textId="77777777" w:rsidR="00CA585D" w:rsidRPr="00EE3FC8" w:rsidRDefault="00CA585D" w:rsidP="00CA585D">
            <w:pPr>
              <w:keepNext/>
              <w:keepLines/>
              <w:spacing w:after="0"/>
              <w:rPr>
                <w:rFonts w:ascii="Arial" w:eastAsia="DengXian" w:hAnsi="Arial"/>
                <w:sz w:val="18"/>
              </w:rPr>
            </w:pPr>
            <w:r w:rsidRPr="00EE3FC8">
              <w:rPr>
                <w:rFonts w:ascii="Arial" w:eastAsia="DengXian" w:hAnsi="Arial"/>
                <w:sz w:val="18"/>
              </w:rPr>
              <w:t>NadrfDataStoreSubscription</w:t>
            </w:r>
          </w:p>
        </w:tc>
        <w:tc>
          <w:tcPr>
            <w:tcW w:w="1411" w:type="dxa"/>
          </w:tcPr>
          <w:p w14:paraId="3D91BE86" w14:textId="77777777" w:rsidR="00CA585D" w:rsidRPr="00EE3FC8" w:rsidRDefault="00CA585D" w:rsidP="00CA585D">
            <w:pPr>
              <w:keepNext/>
              <w:keepLines/>
              <w:spacing w:after="0"/>
              <w:rPr>
                <w:rFonts w:ascii="Arial" w:eastAsia="DengXian" w:hAnsi="Arial"/>
                <w:sz w:val="18"/>
              </w:rPr>
            </w:pPr>
            <w:r w:rsidRPr="00EE3FC8">
              <w:rPr>
                <w:rFonts w:ascii="Arial" w:eastAsia="DengXian" w:hAnsi="Arial"/>
                <w:sz w:val="18"/>
              </w:rPr>
              <w:t>5.1.6.2.3</w:t>
            </w:r>
          </w:p>
        </w:tc>
        <w:tc>
          <w:tcPr>
            <w:tcW w:w="3278" w:type="dxa"/>
          </w:tcPr>
          <w:p w14:paraId="1B46EFA7" w14:textId="77777777" w:rsidR="00CA585D" w:rsidRPr="00EE3FC8" w:rsidRDefault="00CA585D" w:rsidP="00CA585D">
            <w:pPr>
              <w:keepNext/>
              <w:keepLines/>
              <w:spacing w:after="0"/>
              <w:rPr>
                <w:rFonts w:ascii="Arial" w:eastAsia="DengXian" w:hAnsi="Arial" w:cs="Arial"/>
                <w:sz w:val="18"/>
                <w:szCs w:val="18"/>
              </w:rPr>
            </w:pPr>
            <w:r w:rsidRPr="00EE3FC8">
              <w:rPr>
                <w:rFonts w:ascii="Arial" w:eastAsia="DengXian" w:hAnsi="Arial"/>
                <w:sz w:val="18"/>
                <w:lang w:eastAsia="zh-CN"/>
              </w:rPr>
              <w:t>Contains information to be used by the ADRF to create a Data or Analytics subscription.</w:t>
            </w:r>
          </w:p>
        </w:tc>
        <w:tc>
          <w:tcPr>
            <w:tcW w:w="2077" w:type="dxa"/>
          </w:tcPr>
          <w:p w14:paraId="0B648C66" w14:textId="77777777" w:rsidR="00CA585D" w:rsidRPr="00EE3FC8" w:rsidRDefault="00CA585D" w:rsidP="00CA585D">
            <w:pPr>
              <w:keepNext/>
              <w:keepLines/>
              <w:spacing w:after="0"/>
              <w:rPr>
                <w:rFonts w:ascii="Arial" w:eastAsia="DengXian" w:hAnsi="Arial" w:cs="Arial"/>
                <w:sz w:val="18"/>
                <w:szCs w:val="18"/>
              </w:rPr>
            </w:pPr>
          </w:p>
        </w:tc>
      </w:tr>
      <w:tr w:rsidR="00CA585D" w:rsidRPr="00EE3FC8" w14:paraId="7CBC5F50" w14:textId="77777777" w:rsidTr="00AC6F18">
        <w:trPr>
          <w:jc w:val="center"/>
        </w:trPr>
        <w:tc>
          <w:tcPr>
            <w:tcW w:w="2658" w:type="dxa"/>
          </w:tcPr>
          <w:p w14:paraId="3CD68D05" w14:textId="77777777" w:rsidR="00CA585D" w:rsidRPr="00EE3FC8" w:rsidRDefault="00CA585D" w:rsidP="00CA585D">
            <w:pPr>
              <w:keepNext/>
              <w:keepLines/>
              <w:spacing w:after="0"/>
              <w:rPr>
                <w:rFonts w:ascii="Arial" w:eastAsia="DengXian" w:hAnsi="Arial"/>
                <w:sz w:val="18"/>
              </w:rPr>
            </w:pPr>
            <w:r w:rsidRPr="00EE3FC8">
              <w:rPr>
                <w:rFonts w:ascii="Arial" w:eastAsia="DengXian" w:hAnsi="Arial"/>
                <w:sz w:val="18"/>
              </w:rPr>
              <w:t>NadrfDataStoreSubscriptionRef</w:t>
            </w:r>
          </w:p>
        </w:tc>
        <w:tc>
          <w:tcPr>
            <w:tcW w:w="1411" w:type="dxa"/>
          </w:tcPr>
          <w:p w14:paraId="0DECC34C" w14:textId="77777777" w:rsidR="00CA585D" w:rsidRPr="00EE3FC8" w:rsidRDefault="00CA585D" w:rsidP="00CA585D">
            <w:pPr>
              <w:keepNext/>
              <w:keepLines/>
              <w:spacing w:after="0"/>
              <w:rPr>
                <w:rFonts w:ascii="Arial" w:eastAsia="DengXian" w:hAnsi="Arial"/>
                <w:sz w:val="18"/>
              </w:rPr>
            </w:pPr>
            <w:r w:rsidRPr="00EE3FC8">
              <w:rPr>
                <w:rFonts w:ascii="Arial" w:eastAsia="DengXian" w:hAnsi="Arial"/>
                <w:sz w:val="18"/>
              </w:rPr>
              <w:t>5.1.6.2.6</w:t>
            </w:r>
          </w:p>
        </w:tc>
        <w:tc>
          <w:tcPr>
            <w:tcW w:w="3278" w:type="dxa"/>
          </w:tcPr>
          <w:p w14:paraId="4F0D0337" w14:textId="77777777" w:rsidR="00CA585D" w:rsidRPr="00EE3FC8" w:rsidRDefault="00CA585D" w:rsidP="00CA585D">
            <w:pPr>
              <w:keepNext/>
              <w:keepLines/>
              <w:spacing w:after="0"/>
              <w:rPr>
                <w:rFonts w:ascii="Arial" w:eastAsia="DengXian" w:hAnsi="Arial" w:cs="Arial"/>
                <w:sz w:val="18"/>
                <w:szCs w:val="18"/>
              </w:rPr>
            </w:pPr>
            <w:r w:rsidRPr="00EE3FC8">
              <w:rPr>
                <w:rFonts w:ascii="Arial" w:eastAsia="DengXian" w:hAnsi="Arial"/>
                <w:sz w:val="18"/>
                <w:lang w:eastAsia="zh-CN"/>
              </w:rPr>
              <w:t>Contains a reference to a request for a Data or Analytics subscription.</w:t>
            </w:r>
          </w:p>
        </w:tc>
        <w:tc>
          <w:tcPr>
            <w:tcW w:w="2077" w:type="dxa"/>
          </w:tcPr>
          <w:p w14:paraId="41412F32" w14:textId="77777777" w:rsidR="00CA585D" w:rsidRPr="00EE3FC8" w:rsidRDefault="00CA585D" w:rsidP="00CA585D">
            <w:pPr>
              <w:keepNext/>
              <w:keepLines/>
              <w:spacing w:after="0"/>
              <w:rPr>
                <w:rFonts w:ascii="Arial" w:eastAsia="DengXian" w:hAnsi="Arial" w:cs="Arial"/>
                <w:sz w:val="18"/>
                <w:szCs w:val="18"/>
              </w:rPr>
            </w:pPr>
          </w:p>
        </w:tc>
      </w:tr>
      <w:tr w:rsidR="00CA585D" w:rsidRPr="00EE3FC8" w14:paraId="1A559BEF" w14:textId="77777777" w:rsidTr="00AC6F18">
        <w:trPr>
          <w:jc w:val="center"/>
        </w:trPr>
        <w:tc>
          <w:tcPr>
            <w:tcW w:w="2658" w:type="dxa"/>
          </w:tcPr>
          <w:p w14:paraId="61A16B35" w14:textId="77777777" w:rsidR="00CA585D" w:rsidRPr="00EE3FC8" w:rsidRDefault="00CA585D" w:rsidP="00CA585D">
            <w:pPr>
              <w:keepNext/>
              <w:keepLines/>
              <w:spacing w:after="0"/>
              <w:rPr>
                <w:rFonts w:ascii="Arial" w:eastAsia="DengXian" w:hAnsi="Arial"/>
                <w:sz w:val="18"/>
              </w:rPr>
            </w:pPr>
            <w:r w:rsidRPr="00EE3FC8">
              <w:rPr>
                <w:rFonts w:ascii="Arial" w:eastAsia="DengXian" w:hAnsi="Arial"/>
                <w:sz w:val="18"/>
              </w:rPr>
              <w:t>NadrfStoredDataSpec</w:t>
            </w:r>
          </w:p>
        </w:tc>
        <w:tc>
          <w:tcPr>
            <w:tcW w:w="1411" w:type="dxa"/>
          </w:tcPr>
          <w:p w14:paraId="089AC6DE" w14:textId="77777777" w:rsidR="00CA585D" w:rsidRPr="00EE3FC8" w:rsidRDefault="00CA585D" w:rsidP="00CA585D">
            <w:pPr>
              <w:keepNext/>
              <w:keepLines/>
              <w:spacing w:after="0"/>
              <w:rPr>
                <w:rFonts w:ascii="Arial" w:eastAsia="DengXian" w:hAnsi="Arial"/>
                <w:sz w:val="18"/>
              </w:rPr>
            </w:pPr>
            <w:r w:rsidRPr="00EE3FC8">
              <w:rPr>
                <w:rFonts w:ascii="Arial" w:eastAsia="DengXian" w:hAnsi="Arial"/>
                <w:sz w:val="18"/>
              </w:rPr>
              <w:t>5.1.6.2.7</w:t>
            </w:r>
          </w:p>
        </w:tc>
        <w:tc>
          <w:tcPr>
            <w:tcW w:w="3278" w:type="dxa"/>
          </w:tcPr>
          <w:p w14:paraId="34CBFABB" w14:textId="77777777" w:rsidR="00CA585D" w:rsidRPr="00EE3FC8" w:rsidRDefault="00CA585D" w:rsidP="00CA585D">
            <w:pPr>
              <w:keepNext/>
              <w:keepLines/>
              <w:spacing w:after="0"/>
              <w:rPr>
                <w:rFonts w:ascii="Arial" w:eastAsia="DengXian" w:hAnsi="Arial"/>
                <w:sz w:val="18"/>
                <w:lang w:eastAsia="zh-CN"/>
              </w:rPr>
            </w:pPr>
            <w:bookmarkStart w:id="608" w:name="_Hlk91663035"/>
            <w:r w:rsidRPr="00EE3FC8">
              <w:rPr>
                <w:rFonts w:ascii="Arial" w:eastAsia="DengXian" w:hAnsi="Arial"/>
                <w:sz w:val="18"/>
                <w:lang w:eastAsia="zh-CN"/>
              </w:rPr>
              <w:t>Contains information about Data or Analytics specification.</w:t>
            </w:r>
            <w:bookmarkEnd w:id="608"/>
          </w:p>
        </w:tc>
        <w:tc>
          <w:tcPr>
            <w:tcW w:w="2077" w:type="dxa"/>
          </w:tcPr>
          <w:p w14:paraId="105EA7BC" w14:textId="77777777" w:rsidR="00CA585D" w:rsidRPr="00EE3FC8" w:rsidRDefault="00CA585D" w:rsidP="00CA585D">
            <w:pPr>
              <w:keepNext/>
              <w:keepLines/>
              <w:spacing w:after="0"/>
              <w:rPr>
                <w:rFonts w:ascii="Arial" w:eastAsia="DengXian" w:hAnsi="Arial" w:cs="Arial"/>
                <w:sz w:val="18"/>
                <w:szCs w:val="18"/>
              </w:rPr>
            </w:pPr>
          </w:p>
        </w:tc>
      </w:tr>
    </w:tbl>
    <w:p w14:paraId="614BE1FC" w14:textId="77777777" w:rsidR="00EE3FC8" w:rsidRPr="00EE3FC8" w:rsidRDefault="00EE3FC8" w:rsidP="00EE3FC8">
      <w:pPr>
        <w:rPr>
          <w:rFonts w:eastAsia="DengXian"/>
        </w:rPr>
      </w:pPr>
    </w:p>
    <w:p w14:paraId="3729694C" w14:textId="77777777" w:rsidR="00EE3FC8" w:rsidRPr="00EE3FC8" w:rsidRDefault="00EE3FC8" w:rsidP="00EE3FC8">
      <w:pPr>
        <w:rPr>
          <w:rFonts w:eastAsia="DengXian"/>
        </w:rPr>
      </w:pPr>
      <w:r w:rsidRPr="00EE3FC8">
        <w:rPr>
          <w:rFonts w:eastAsia="DengXian"/>
        </w:rPr>
        <w:lastRenderedPageBreak/>
        <w:t xml:space="preserve">Table 5.1.6.1-2 specifies data types re-used by the </w:t>
      </w:r>
      <w:r w:rsidRPr="00EE3FC8">
        <w:rPr>
          <w:rFonts w:eastAsia="DengXian"/>
          <w:lang w:eastAsia="ja-JP"/>
        </w:rPr>
        <w:t>Nadrf_DataManagement</w:t>
      </w:r>
      <w:r w:rsidRPr="00EE3FC8">
        <w:rPr>
          <w:rFonts w:eastAsia="DengXian"/>
        </w:rPr>
        <w:t xml:space="preserve"> </w:t>
      </w:r>
      <w:proofErr w:type="gramStart"/>
      <w:r w:rsidRPr="00EE3FC8">
        <w:rPr>
          <w:rFonts w:eastAsia="DengXian"/>
        </w:rPr>
        <w:t>service based</w:t>
      </w:r>
      <w:proofErr w:type="gramEnd"/>
      <w:r w:rsidRPr="00EE3FC8">
        <w:rPr>
          <w:rFonts w:eastAsia="DengXian"/>
        </w:rPr>
        <w:t xml:space="preserve"> interface protocol from other specifications, including a reference to their respective specifications and when needed, a short description of their use within the </w:t>
      </w:r>
      <w:r w:rsidRPr="00EE3FC8">
        <w:rPr>
          <w:rFonts w:eastAsia="DengXian"/>
          <w:lang w:eastAsia="ja-JP"/>
        </w:rPr>
        <w:t>Nadrf_DataManagement</w:t>
      </w:r>
      <w:r w:rsidRPr="00EE3FC8">
        <w:rPr>
          <w:rFonts w:eastAsia="DengXian"/>
        </w:rPr>
        <w:t xml:space="preserve"> service based interface.</w:t>
      </w:r>
    </w:p>
    <w:p w14:paraId="4AB95FE7" w14:textId="77777777" w:rsidR="00EE3FC8" w:rsidRPr="00EE3FC8" w:rsidRDefault="00EE3FC8" w:rsidP="00EE3FC8">
      <w:pPr>
        <w:keepNext/>
        <w:keepLines/>
        <w:spacing w:before="60"/>
        <w:jc w:val="center"/>
        <w:rPr>
          <w:rFonts w:ascii="Arial" w:eastAsia="DengXian" w:hAnsi="Arial"/>
          <w:b/>
        </w:rPr>
      </w:pPr>
      <w:r w:rsidRPr="00EE3FC8">
        <w:rPr>
          <w:rFonts w:ascii="Arial" w:eastAsia="DengXian" w:hAnsi="Arial"/>
          <w:b/>
        </w:rPr>
        <w:t xml:space="preserve">Table 5.1.6.1-2: </w:t>
      </w:r>
      <w:r w:rsidRPr="00EE3FC8">
        <w:rPr>
          <w:rFonts w:ascii="Arial" w:eastAsia="DengXian" w:hAnsi="Arial"/>
          <w:b/>
          <w:lang w:eastAsia="ja-JP"/>
        </w:rPr>
        <w:t>Nadrf_DataManagement</w:t>
      </w:r>
      <w:r w:rsidRPr="00EE3FC8">
        <w:rPr>
          <w:rFonts w:ascii="Arial" w:eastAsia="DengXian" w:hAnsi="Arial"/>
          <w:b/>
        </w:rPr>
        <w:t xml:space="preserve"> re-used Data Types</w:t>
      </w:r>
    </w:p>
    <w:tbl>
      <w:tblPr>
        <w:tblW w:w="94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3178"/>
        <w:gridCol w:w="2078"/>
        <w:gridCol w:w="2435"/>
        <w:gridCol w:w="1733"/>
      </w:tblGrid>
      <w:tr w:rsidR="00EE3FC8" w:rsidRPr="00EE3FC8" w14:paraId="2EE36A65" w14:textId="77777777" w:rsidTr="00AC6F18">
        <w:trPr>
          <w:jc w:val="center"/>
        </w:trPr>
        <w:tc>
          <w:tcPr>
            <w:tcW w:w="3178" w:type="dxa"/>
            <w:shd w:val="clear" w:color="auto" w:fill="C0C0C0"/>
          </w:tcPr>
          <w:p w14:paraId="44A0EBD9" w14:textId="77777777" w:rsidR="00EE3FC8" w:rsidRPr="00EE3FC8" w:rsidRDefault="00EE3FC8" w:rsidP="00EE3FC8">
            <w:pPr>
              <w:keepNext/>
              <w:keepLines/>
              <w:spacing w:after="0"/>
              <w:jc w:val="center"/>
              <w:rPr>
                <w:rFonts w:ascii="Arial" w:eastAsia="DengXian" w:hAnsi="Arial"/>
                <w:b/>
                <w:sz w:val="18"/>
              </w:rPr>
            </w:pPr>
            <w:r w:rsidRPr="00EE3FC8">
              <w:rPr>
                <w:rFonts w:ascii="Arial" w:eastAsia="DengXian" w:hAnsi="Arial"/>
                <w:b/>
                <w:sz w:val="18"/>
              </w:rPr>
              <w:t>Data type</w:t>
            </w:r>
          </w:p>
        </w:tc>
        <w:tc>
          <w:tcPr>
            <w:tcW w:w="2078" w:type="dxa"/>
            <w:shd w:val="clear" w:color="auto" w:fill="C0C0C0"/>
          </w:tcPr>
          <w:p w14:paraId="6C84AFE2" w14:textId="77777777" w:rsidR="00EE3FC8" w:rsidRPr="00EE3FC8" w:rsidRDefault="00EE3FC8" w:rsidP="00EE3FC8">
            <w:pPr>
              <w:keepNext/>
              <w:keepLines/>
              <w:spacing w:after="0"/>
              <w:jc w:val="center"/>
              <w:rPr>
                <w:rFonts w:ascii="Arial" w:eastAsia="DengXian" w:hAnsi="Arial"/>
                <w:b/>
                <w:sz w:val="18"/>
              </w:rPr>
            </w:pPr>
            <w:r w:rsidRPr="00EE3FC8">
              <w:rPr>
                <w:rFonts w:ascii="Arial" w:eastAsia="DengXian" w:hAnsi="Arial"/>
                <w:b/>
                <w:sz w:val="18"/>
              </w:rPr>
              <w:t>Reference</w:t>
            </w:r>
          </w:p>
        </w:tc>
        <w:tc>
          <w:tcPr>
            <w:tcW w:w="2435" w:type="dxa"/>
            <w:shd w:val="clear" w:color="auto" w:fill="C0C0C0"/>
          </w:tcPr>
          <w:p w14:paraId="395C58F4" w14:textId="77777777" w:rsidR="00EE3FC8" w:rsidRPr="00EE3FC8" w:rsidRDefault="00EE3FC8" w:rsidP="00EE3FC8">
            <w:pPr>
              <w:keepNext/>
              <w:keepLines/>
              <w:spacing w:after="0"/>
              <w:jc w:val="center"/>
              <w:rPr>
                <w:rFonts w:ascii="Arial" w:eastAsia="DengXian" w:hAnsi="Arial"/>
                <w:b/>
                <w:sz w:val="18"/>
              </w:rPr>
            </w:pPr>
            <w:r w:rsidRPr="00EE3FC8">
              <w:rPr>
                <w:rFonts w:ascii="Arial" w:eastAsia="DengXian" w:hAnsi="Arial"/>
                <w:b/>
                <w:sz w:val="18"/>
              </w:rPr>
              <w:t>Comments</w:t>
            </w:r>
          </w:p>
        </w:tc>
        <w:tc>
          <w:tcPr>
            <w:tcW w:w="1733" w:type="dxa"/>
            <w:shd w:val="clear" w:color="auto" w:fill="C0C0C0"/>
          </w:tcPr>
          <w:p w14:paraId="26CD5931" w14:textId="77777777" w:rsidR="00EE3FC8" w:rsidRPr="00EE3FC8" w:rsidRDefault="00EE3FC8" w:rsidP="00EE3FC8">
            <w:pPr>
              <w:keepNext/>
              <w:keepLines/>
              <w:spacing w:after="0"/>
              <w:jc w:val="center"/>
              <w:rPr>
                <w:rFonts w:ascii="Arial" w:eastAsia="DengXian" w:hAnsi="Arial"/>
                <w:b/>
                <w:sz w:val="18"/>
              </w:rPr>
            </w:pPr>
            <w:r w:rsidRPr="00EE3FC8">
              <w:rPr>
                <w:rFonts w:ascii="Arial" w:eastAsia="DengXian" w:hAnsi="Arial"/>
                <w:b/>
                <w:sz w:val="18"/>
              </w:rPr>
              <w:t>Applicability</w:t>
            </w:r>
          </w:p>
        </w:tc>
      </w:tr>
      <w:tr w:rsidR="00EE3FC8" w:rsidRPr="00EE3FC8" w14:paraId="65BF831A" w14:textId="77777777" w:rsidTr="00AC6F18">
        <w:trPr>
          <w:jc w:val="center"/>
        </w:trPr>
        <w:tc>
          <w:tcPr>
            <w:tcW w:w="3178" w:type="dxa"/>
          </w:tcPr>
          <w:p w14:paraId="65756401" w14:textId="77777777" w:rsidR="00EE3FC8" w:rsidRPr="00EE3FC8" w:rsidRDefault="00EE3FC8" w:rsidP="00EE3FC8">
            <w:pPr>
              <w:keepNext/>
              <w:keepLines/>
              <w:spacing w:after="0"/>
              <w:rPr>
                <w:rFonts w:ascii="Arial" w:eastAsia="DengXian" w:hAnsi="Arial"/>
                <w:sz w:val="18"/>
              </w:rPr>
            </w:pPr>
            <w:r w:rsidRPr="00EE3FC8">
              <w:rPr>
                <w:rFonts w:ascii="Arial" w:eastAsia="DengXian" w:hAnsi="Arial"/>
                <w:sz w:val="18"/>
              </w:rPr>
              <w:t>AfEventExposureNotif</w:t>
            </w:r>
          </w:p>
        </w:tc>
        <w:tc>
          <w:tcPr>
            <w:tcW w:w="2078" w:type="dxa"/>
          </w:tcPr>
          <w:p w14:paraId="638A66DC" w14:textId="77777777" w:rsidR="00EE3FC8" w:rsidRPr="00EE3FC8" w:rsidRDefault="00EE3FC8" w:rsidP="00EE3FC8">
            <w:pPr>
              <w:keepNext/>
              <w:keepLines/>
              <w:spacing w:after="0"/>
              <w:rPr>
                <w:rFonts w:ascii="Arial" w:eastAsia="DengXian" w:hAnsi="Arial"/>
                <w:sz w:val="18"/>
              </w:rPr>
            </w:pPr>
            <w:r w:rsidRPr="00EE3FC8">
              <w:rPr>
                <w:rFonts w:ascii="Arial" w:eastAsia="DengXian" w:hAnsi="Arial"/>
                <w:sz w:val="18"/>
              </w:rPr>
              <w:t>3GPP TS 29.517 [20]</w:t>
            </w:r>
          </w:p>
        </w:tc>
        <w:tc>
          <w:tcPr>
            <w:tcW w:w="2435" w:type="dxa"/>
          </w:tcPr>
          <w:p w14:paraId="4F98E05C" w14:textId="77777777" w:rsidR="00EE3FC8" w:rsidRPr="00EE3FC8" w:rsidRDefault="00EE3FC8" w:rsidP="00EE3FC8">
            <w:pPr>
              <w:keepNext/>
              <w:keepLines/>
              <w:spacing w:after="0"/>
              <w:rPr>
                <w:rFonts w:ascii="Arial" w:eastAsia="DengXian" w:hAnsi="Arial" w:cs="Arial"/>
                <w:sz w:val="18"/>
                <w:szCs w:val="18"/>
              </w:rPr>
            </w:pPr>
            <w:r w:rsidRPr="00EE3FC8">
              <w:rPr>
                <w:rFonts w:ascii="Arial" w:eastAsia="DengXian" w:hAnsi="Arial" w:cs="Arial"/>
                <w:sz w:val="18"/>
                <w:szCs w:val="18"/>
              </w:rPr>
              <w:t>Represents notifications on AF event(s) that occurred for an Individual AF Event Subscription resource.</w:t>
            </w:r>
          </w:p>
        </w:tc>
        <w:tc>
          <w:tcPr>
            <w:tcW w:w="1733" w:type="dxa"/>
          </w:tcPr>
          <w:p w14:paraId="36E40C7A" w14:textId="77777777" w:rsidR="00EE3FC8" w:rsidRPr="00EE3FC8" w:rsidRDefault="00EE3FC8" w:rsidP="00EE3FC8">
            <w:pPr>
              <w:keepNext/>
              <w:keepLines/>
              <w:spacing w:after="0"/>
              <w:rPr>
                <w:rFonts w:ascii="Arial" w:eastAsia="DengXian" w:hAnsi="Arial" w:cs="Arial"/>
                <w:sz w:val="18"/>
                <w:szCs w:val="18"/>
              </w:rPr>
            </w:pPr>
          </w:p>
        </w:tc>
      </w:tr>
      <w:tr w:rsidR="00EE3FC8" w:rsidRPr="00EE3FC8" w14:paraId="71CE668C" w14:textId="77777777" w:rsidTr="00AC6F18">
        <w:trPr>
          <w:jc w:val="center"/>
        </w:trPr>
        <w:tc>
          <w:tcPr>
            <w:tcW w:w="3178" w:type="dxa"/>
          </w:tcPr>
          <w:p w14:paraId="7F157407" w14:textId="77777777" w:rsidR="00EE3FC8" w:rsidRPr="00EE3FC8" w:rsidRDefault="00EE3FC8" w:rsidP="00EE3FC8">
            <w:pPr>
              <w:keepNext/>
              <w:keepLines/>
              <w:spacing w:after="0"/>
              <w:rPr>
                <w:rFonts w:ascii="Arial" w:eastAsia="DengXian" w:hAnsi="Arial"/>
                <w:sz w:val="18"/>
              </w:rPr>
            </w:pPr>
            <w:r w:rsidRPr="00EE3FC8">
              <w:rPr>
                <w:rFonts w:ascii="Arial" w:eastAsia="DengXian" w:hAnsi="Arial"/>
                <w:sz w:val="18"/>
              </w:rPr>
              <w:t>AfEventExposureSubsc</w:t>
            </w:r>
          </w:p>
        </w:tc>
        <w:tc>
          <w:tcPr>
            <w:tcW w:w="2078" w:type="dxa"/>
          </w:tcPr>
          <w:p w14:paraId="75112CD9" w14:textId="77777777" w:rsidR="00EE3FC8" w:rsidRPr="00EE3FC8" w:rsidRDefault="00EE3FC8" w:rsidP="00EE3FC8">
            <w:pPr>
              <w:keepNext/>
              <w:keepLines/>
              <w:spacing w:after="0"/>
              <w:rPr>
                <w:rFonts w:ascii="Arial" w:eastAsia="DengXian" w:hAnsi="Arial"/>
                <w:sz w:val="18"/>
              </w:rPr>
            </w:pPr>
            <w:r w:rsidRPr="00EE3FC8">
              <w:rPr>
                <w:rFonts w:ascii="Arial" w:eastAsia="DengXian" w:hAnsi="Arial"/>
                <w:sz w:val="18"/>
              </w:rPr>
              <w:t>3GPP TS 29.517 [20]</w:t>
            </w:r>
          </w:p>
        </w:tc>
        <w:tc>
          <w:tcPr>
            <w:tcW w:w="2435" w:type="dxa"/>
          </w:tcPr>
          <w:p w14:paraId="2EF267DC" w14:textId="77777777" w:rsidR="00EE3FC8" w:rsidRPr="00EE3FC8" w:rsidRDefault="00EE3FC8" w:rsidP="00EE3FC8">
            <w:pPr>
              <w:keepNext/>
              <w:keepLines/>
              <w:spacing w:after="0"/>
              <w:rPr>
                <w:rFonts w:ascii="Arial" w:eastAsia="DengXian" w:hAnsi="Arial" w:cs="Arial"/>
                <w:sz w:val="18"/>
                <w:szCs w:val="18"/>
              </w:rPr>
            </w:pPr>
            <w:r w:rsidRPr="00EE3FC8">
              <w:rPr>
                <w:rFonts w:ascii="Arial" w:eastAsia="DengXian" w:hAnsi="Arial" w:cs="Arial"/>
                <w:sz w:val="18"/>
                <w:szCs w:val="18"/>
              </w:rPr>
              <w:t>Represents AF event subscription.</w:t>
            </w:r>
          </w:p>
        </w:tc>
        <w:tc>
          <w:tcPr>
            <w:tcW w:w="1733" w:type="dxa"/>
          </w:tcPr>
          <w:p w14:paraId="24873379" w14:textId="77777777" w:rsidR="00EE3FC8" w:rsidRPr="00EE3FC8" w:rsidRDefault="00EE3FC8" w:rsidP="00EE3FC8">
            <w:pPr>
              <w:keepNext/>
              <w:keepLines/>
              <w:spacing w:after="0"/>
              <w:rPr>
                <w:rFonts w:ascii="Arial" w:eastAsia="DengXian" w:hAnsi="Arial" w:cs="Arial"/>
                <w:sz w:val="18"/>
                <w:szCs w:val="18"/>
              </w:rPr>
            </w:pPr>
          </w:p>
        </w:tc>
      </w:tr>
      <w:tr w:rsidR="00EE3FC8" w:rsidRPr="00EE3FC8" w14:paraId="78F4A456" w14:textId="77777777" w:rsidTr="00AC6F18">
        <w:trPr>
          <w:jc w:val="center"/>
        </w:trPr>
        <w:tc>
          <w:tcPr>
            <w:tcW w:w="3178" w:type="dxa"/>
          </w:tcPr>
          <w:p w14:paraId="1640EE8A" w14:textId="77777777" w:rsidR="00EE3FC8" w:rsidRPr="00EE3FC8" w:rsidRDefault="00EE3FC8" w:rsidP="00EE3FC8">
            <w:pPr>
              <w:keepNext/>
              <w:keepLines/>
              <w:spacing w:after="0"/>
              <w:rPr>
                <w:rFonts w:ascii="Arial" w:eastAsia="DengXian" w:hAnsi="Arial"/>
                <w:sz w:val="18"/>
              </w:rPr>
            </w:pPr>
            <w:r w:rsidRPr="00EE3FC8">
              <w:rPr>
                <w:rFonts w:ascii="Arial" w:eastAsia="DengXian" w:hAnsi="Arial"/>
                <w:sz w:val="18"/>
              </w:rPr>
              <w:t>AmfEventNotification</w:t>
            </w:r>
          </w:p>
        </w:tc>
        <w:tc>
          <w:tcPr>
            <w:tcW w:w="2078" w:type="dxa"/>
          </w:tcPr>
          <w:p w14:paraId="540BEA57" w14:textId="77777777" w:rsidR="00EE3FC8" w:rsidRPr="00EE3FC8" w:rsidRDefault="00EE3FC8" w:rsidP="00EE3FC8">
            <w:pPr>
              <w:keepNext/>
              <w:keepLines/>
              <w:spacing w:after="0"/>
              <w:rPr>
                <w:rFonts w:ascii="Arial" w:eastAsia="DengXian" w:hAnsi="Arial"/>
                <w:sz w:val="18"/>
              </w:rPr>
            </w:pPr>
            <w:r w:rsidRPr="00EE3FC8">
              <w:rPr>
                <w:rFonts w:ascii="Arial" w:eastAsia="DengXian" w:hAnsi="Arial"/>
                <w:sz w:val="18"/>
              </w:rPr>
              <w:t>3GPP TS 29.518 [18]</w:t>
            </w:r>
          </w:p>
        </w:tc>
        <w:tc>
          <w:tcPr>
            <w:tcW w:w="2435" w:type="dxa"/>
          </w:tcPr>
          <w:p w14:paraId="6829ED03" w14:textId="77777777" w:rsidR="00EE3FC8" w:rsidRPr="00EE3FC8" w:rsidRDefault="00EE3FC8" w:rsidP="00EE3FC8">
            <w:pPr>
              <w:keepNext/>
              <w:keepLines/>
              <w:spacing w:after="0"/>
              <w:rPr>
                <w:rFonts w:ascii="Arial" w:eastAsia="DengXian" w:hAnsi="Arial" w:cs="Arial"/>
                <w:sz w:val="18"/>
                <w:szCs w:val="18"/>
              </w:rPr>
            </w:pPr>
            <w:r w:rsidRPr="00EE3FC8">
              <w:rPr>
                <w:rFonts w:ascii="Arial" w:eastAsia="DengXian" w:hAnsi="Arial" w:cs="Arial"/>
                <w:sz w:val="18"/>
                <w:szCs w:val="18"/>
              </w:rPr>
              <w:t>Represents notifications on AMF event(s) that occurred for an Individual AMF Event Subscription resource.</w:t>
            </w:r>
          </w:p>
        </w:tc>
        <w:tc>
          <w:tcPr>
            <w:tcW w:w="1733" w:type="dxa"/>
          </w:tcPr>
          <w:p w14:paraId="2B766B07" w14:textId="77777777" w:rsidR="00EE3FC8" w:rsidRPr="00EE3FC8" w:rsidRDefault="00EE3FC8" w:rsidP="00EE3FC8">
            <w:pPr>
              <w:keepNext/>
              <w:keepLines/>
              <w:spacing w:after="0"/>
              <w:rPr>
                <w:rFonts w:ascii="Arial" w:eastAsia="DengXian" w:hAnsi="Arial" w:cs="Arial"/>
                <w:sz w:val="18"/>
                <w:szCs w:val="18"/>
              </w:rPr>
            </w:pPr>
          </w:p>
        </w:tc>
      </w:tr>
      <w:tr w:rsidR="00EE3FC8" w:rsidRPr="00EE3FC8" w14:paraId="6EA9B731" w14:textId="77777777" w:rsidTr="00AC6F18">
        <w:trPr>
          <w:jc w:val="center"/>
        </w:trPr>
        <w:tc>
          <w:tcPr>
            <w:tcW w:w="3178" w:type="dxa"/>
          </w:tcPr>
          <w:p w14:paraId="5C516B4E" w14:textId="77777777" w:rsidR="00EE3FC8" w:rsidRPr="00EE3FC8" w:rsidRDefault="00EE3FC8" w:rsidP="00EE3FC8">
            <w:pPr>
              <w:keepNext/>
              <w:keepLines/>
              <w:spacing w:after="0"/>
              <w:rPr>
                <w:rFonts w:ascii="Arial" w:eastAsia="DengXian" w:hAnsi="Arial"/>
                <w:sz w:val="18"/>
              </w:rPr>
            </w:pPr>
            <w:r w:rsidRPr="00EE3FC8">
              <w:rPr>
                <w:rFonts w:ascii="Arial" w:eastAsia="DengXian" w:hAnsi="Arial"/>
                <w:sz w:val="18"/>
              </w:rPr>
              <w:t>AmfEventSubscription</w:t>
            </w:r>
          </w:p>
        </w:tc>
        <w:tc>
          <w:tcPr>
            <w:tcW w:w="2078" w:type="dxa"/>
          </w:tcPr>
          <w:p w14:paraId="3A8E771D" w14:textId="77777777" w:rsidR="00EE3FC8" w:rsidRPr="00EE3FC8" w:rsidRDefault="00EE3FC8" w:rsidP="00EE3FC8">
            <w:pPr>
              <w:keepNext/>
              <w:keepLines/>
              <w:spacing w:after="0"/>
              <w:rPr>
                <w:rFonts w:ascii="Arial" w:eastAsia="DengXian" w:hAnsi="Arial"/>
                <w:sz w:val="18"/>
              </w:rPr>
            </w:pPr>
            <w:r w:rsidRPr="00EE3FC8">
              <w:rPr>
                <w:rFonts w:ascii="Arial" w:eastAsia="DengXian" w:hAnsi="Arial"/>
                <w:sz w:val="18"/>
              </w:rPr>
              <w:t>3GPP TS 29.518 [18]</w:t>
            </w:r>
          </w:p>
        </w:tc>
        <w:tc>
          <w:tcPr>
            <w:tcW w:w="2435" w:type="dxa"/>
          </w:tcPr>
          <w:p w14:paraId="067C5CF8" w14:textId="77777777" w:rsidR="00EE3FC8" w:rsidRPr="00EE3FC8" w:rsidRDefault="00EE3FC8" w:rsidP="00EE3FC8">
            <w:pPr>
              <w:keepNext/>
              <w:keepLines/>
              <w:spacing w:after="0"/>
              <w:rPr>
                <w:rFonts w:ascii="Arial" w:eastAsia="DengXian" w:hAnsi="Arial" w:cs="Arial"/>
                <w:sz w:val="18"/>
                <w:szCs w:val="18"/>
              </w:rPr>
            </w:pPr>
            <w:r w:rsidRPr="00EE3FC8">
              <w:rPr>
                <w:rFonts w:ascii="Arial" w:eastAsia="DengXian" w:hAnsi="Arial" w:cs="Arial"/>
                <w:sz w:val="18"/>
                <w:szCs w:val="18"/>
              </w:rPr>
              <w:t>Represents AMF event subscription.</w:t>
            </w:r>
          </w:p>
        </w:tc>
        <w:tc>
          <w:tcPr>
            <w:tcW w:w="1733" w:type="dxa"/>
          </w:tcPr>
          <w:p w14:paraId="6C0749DE" w14:textId="77777777" w:rsidR="00EE3FC8" w:rsidRPr="00EE3FC8" w:rsidRDefault="00EE3FC8" w:rsidP="00EE3FC8">
            <w:pPr>
              <w:keepNext/>
              <w:keepLines/>
              <w:spacing w:after="0"/>
              <w:rPr>
                <w:rFonts w:ascii="Arial" w:eastAsia="DengXian" w:hAnsi="Arial" w:cs="Arial"/>
                <w:sz w:val="18"/>
                <w:szCs w:val="18"/>
              </w:rPr>
            </w:pPr>
          </w:p>
        </w:tc>
      </w:tr>
      <w:tr w:rsidR="00EE3FC8" w:rsidRPr="00EE3FC8" w14:paraId="205140F4" w14:textId="77777777" w:rsidTr="00AC6F18">
        <w:trPr>
          <w:jc w:val="center"/>
        </w:trPr>
        <w:tc>
          <w:tcPr>
            <w:tcW w:w="3178" w:type="dxa"/>
          </w:tcPr>
          <w:p w14:paraId="7FE5C237" w14:textId="77777777" w:rsidR="00EE3FC8" w:rsidRPr="00EE3FC8" w:rsidRDefault="00EE3FC8" w:rsidP="00EE3FC8">
            <w:pPr>
              <w:keepNext/>
              <w:keepLines/>
              <w:spacing w:after="0"/>
              <w:rPr>
                <w:rFonts w:ascii="Arial" w:eastAsia="DengXian" w:hAnsi="Arial"/>
                <w:sz w:val="18"/>
              </w:rPr>
            </w:pPr>
            <w:r w:rsidRPr="00EE3FC8">
              <w:rPr>
                <w:rFonts w:ascii="Arial" w:eastAsia="DengXian" w:hAnsi="Arial"/>
                <w:sz w:val="18"/>
                <w:lang w:eastAsia="zh-CN"/>
              </w:rPr>
              <w:t>DateTime</w:t>
            </w:r>
          </w:p>
        </w:tc>
        <w:tc>
          <w:tcPr>
            <w:tcW w:w="2078" w:type="dxa"/>
          </w:tcPr>
          <w:p w14:paraId="2C58BC15" w14:textId="77777777" w:rsidR="00EE3FC8" w:rsidRPr="00EE3FC8" w:rsidRDefault="00EE3FC8" w:rsidP="00EE3FC8">
            <w:pPr>
              <w:keepNext/>
              <w:keepLines/>
              <w:spacing w:after="0"/>
              <w:rPr>
                <w:rFonts w:ascii="Arial" w:eastAsia="DengXian" w:hAnsi="Arial"/>
                <w:sz w:val="18"/>
              </w:rPr>
            </w:pPr>
            <w:r w:rsidRPr="00EE3FC8">
              <w:rPr>
                <w:rFonts w:ascii="Arial" w:eastAsia="DengXian" w:hAnsi="Arial"/>
                <w:sz w:val="18"/>
              </w:rPr>
              <w:t>3GPP TS 29.571 [16]</w:t>
            </w:r>
          </w:p>
        </w:tc>
        <w:tc>
          <w:tcPr>
            <w:tcW w:w="2435" w:type="dxa"/>
          </w:tcPr>
          <w:p w14:paraId="63342E18" w14:textId="77777777" w:rsidR="00EE3FC8" w:rsidRPr="00EE3FC8" w:rsidRDefault="00EE3FC8" w:rsidP="00EE3FC8">
            <w:pPr>
              <w:keepNext/>
              <w:keepLines/>
              <w:spacing w:after="0"/>
              <w:rPr>
                <w:rFonts w:ascii="Arial" w:eastAsia="DengXian" w:hAnsi="Arial" w:cs="Arial"/>
                <w:sz w:val="18"/>
                <w:szCs w:val="18"/>
              </w:rPr>
            </w:pPr>
            <w:r w:rsidRPr="00EE3FC8">
              <w:rPr>
                <w:rFonts w:ascii="Arial" w:eastAsia="DengXian" w:hAnsi="Arial" w:cs="Arial"/>
                <w:sz w:val="18"/>
                <w:szCs w:val="18"/>
                <w:lang w:eastAsia="zh-CN"/>
              </w:rPr>
              <w:t>Identifies the time.</w:t>
            </w:r>
          </w:p>
        </w:tc>
        <w:tc>
          <w:tcPr>
            <w:tcW w:w="1733" w:type="dxa"/>
          </w:tcPr>
          <w:p w14:paraId="63D93EF6" w14:textId="77777777" w:rsidR="00EE3FC8" w:rsidRPr="00EE3FC8" w:rsidRDefault="00EE3FC8" w:rsidP="00EE3FC8">
            <w:pPr>
              <w:keepNext/>
              <w:keepLines/>
              <w:spacing w:after="0"/>
              <w:rPr>
                <w:rFonts w:ascii="Arial" w:eastAsia="DengXian" w:hAnsi="Arial" w:cs="Arial"/>
                <w:sz w:val="18"/>
                <w:szCs w:val="18"/>
              </w:rPr>
            </w:pPr>
          </w:p>
        </w:tc>
      </w:tr>
      <w:tr w:rsidR="00EE3FC8" w:rsidRPr="00EE3FC8" w14:paraId="24895C24" w14:textId="77777777" w:rsidTr="00AC6F18">
        <w:trPr>
          <w:jc w:val="center"/>
        </w:trPr>
        <w:tc>
          <w:tcPr>
            <w:tcW w:w="3178" w:type="dxa"/>
          </w:tcPr>
          <w:p w14:paraId="6835A575" w14:textId="77777777" w:rsidR="00EE3FC8" w:rsidRPr="00EE3FC8" w:rsidRDefault="00EE3FC8" w:rsidP="00EE3FC8">
            <w:pPr>
              <w:keepNext/>
              <w:keepLines/>
              <w:spacing w:after="0"/>
              <w:rPr>
                <w:rFonts w:ascii="Arial" w:eastAsia="DengXian" w:hAnsi="Arial"/>
                <w:sz w:val="18"/>
              </w:rPr>
            </w:pPr>
            <w:r w:rsidRPr="00EE3FC8">
              <w:rPr>
                <w:rFonts w:ascii="Arial" w:eastAsia="DengXian" w:hAnsi="Arial"/>
                <w:sz w:val="18"/>
              </w:rPr>
              <w:t>EeSubscription</w:t>
            </w:r>
          </w:p>
        </w:tc>
        <w:tc>
          <w:tcPr>
            <w:tcW w:w="2078" w:type="dxa"/>
          </w:tcPr>
          <w:p w14:paraId="6D196B05" w14:textId="77777777" w:rsidR="00EE3FC8" w:rsidRPr="00EE3FC8" w:rsidRDefault="00EE3FC8" w:rsidP="00EE3FC8">
            <w:pPr>
              <w:keepNext/>
              <w:keepLines/>
              <w:spacing w:after="0"/>
              <w:rPr>
                <w:rFonts w:ascii="Arial" w:eastAsia="DengXian" w:hAnsi="Arial"/>
                <w:sz w:val="18"/>
              </w:rPr>
            </w:pPr>
            <w:r w:rsidRPr="00EE3FC8">
              <w:rPr>
                <w:rFonts w:ascii="Arial" w:eastAsia="DengXian" w:hAnsi="Arial"/>
                <w:sz w:val="18"/>
              </w:rPr>
              <w:t>3GPP TS 29.503 [19]</w:t>
            </w:r>
          </w:p>
        </w:tc>
        <w:tc>
          <w:tcPr>
            <w:tcW w:w="2435" w:type="dxa"/>
          </w:tcPr>
          <w:p w14:paraId="032B7FC7" w14:textId="77777777" w:rsidR="00EE3FC8" w:rsidRPr="00EE3FC8" w:rsidRDefault="00EE3FC8" w:rsidP="00EE3FC8">
            <w:pPr>
              <w:keepNext/>
              <w:keepLines/>
              <w:spacing w:after="0"/>
              <w:rPr>
                <w:rFonts w:ascii="Arial" w:eastAsia="DengXian" w:hAnsi="Arial" w:cs="Arial"/>
                <w:sz w:val="18"/>
                <w:szCs w:val="18"/>
              </w:rPr>
            </w:pPr>
            <w:r w:rsidRPr="00EE3FC8">
              <w:rPr>
                <w:rFonts w:ascii="Arial" w:eastAsia="DengXian" w:hAnsi="Arial" w:cs="Arial"/>
                <w:sz w:val="18"/>
                <w:szCs w:val="18"/>
              </w:rPr>
              <w:t>Represents UDM event subscription.</w:t>
            </w:r>
          </w:p>
        </w:tc>
        <w:tc>
          <w:tcPr>
            <w:tcW w:w="1733" w:type="dxa"/>
          </w:tcPr>
          <w:p w14:paraId="36D1AA91" w14:textId="77777777" w:rsidR="00EE3FC8" w:rsidRPr="00EE3FC8" w:rsidRDefault="00EE3FC8" w:rsidP="00EE3FC8">
            <w:pPr>
              <w:keepNext/>
              <w:keepLines/>
              <w:spacing w:after="0"/>
              <w:rPr>
                <w:rFonts w:ascii="Arial" w:eastAsia="DengXian" w:hAnsi="Arial" w:cs="Arial"/>
                <w:sz w:val="18"/>
                <w:szCs w:val="18"/>
              </w:rPr>
            </w:pPr>
          </w:p>
        </w:tc>
      </w:tr>
      <w:tr w:rsidR="00EE3FC8" w:rsidRPr="00EE3FC8" w14:paraId="0699DD7A" w14:textId="77777777" w:rsidTr="00AC6F18">
        <w:trPr>
          <w:jc w:val="center"/>
        </w:trPr>
        <w:tc>
          <w:tcPr>
            <w:tcW w:w="3178" w:type="dxa"/>
          </w:tcPr>
          <w:p w14:paraId="44A084EE" w14:textId="77777777" w:rsidR="00EE3FC8" w:rsidRPr="00EE3FC8" w:rsidRDefault="00EE3FC8" w:rsidP="00EE3FC8">
            <w:pPr>
              <w:keepNext/>
              <w:keepLines/>
              <w:spacing w:after="0"/>
              <w:rPr>
                <w:rFonts w:ascii="Arial" w:eastAsia="DengXian" w:hAnsi="Arial"/>
                <w:sz w:val="18"/>
              </w:rPr>
            </w:pPr>
            <w:r w:rsidRPr="00EE3FC8">
              <w:rPr>
                <w:rFonts w:ascii="Arial" w:eastAsia="DengXian" w:hAnsi="Arial" w:hint="eastAsia"/>
                <w:sz w:val="18"/>
              </w:rPr>
              <w:t>F</w:t>
            </w:r>
            <w:r w:rsidRPr="00EE3FC8">
              <w:rPr>
                <w:rFonts w:ascii="Arial" w:eastAsia="DengXian" w:hAnsi="Arial"/>
                <w:sz w:val="18"/>
              </w:rPr>
              <w:t>etchInstruction</w:t>
            </w:r>
          </w:p>
        </w:tc>
        <w:tc>
          <w:tcPr>
            <w:tcW w:w="2078" w:type="dxa"/>
          </w:tcPr>
          <w:p w14:paraId="5D186C9C" w14:textId="77777777" w:rsidR="00EE3FC8" w:rsidRPr="00EE3FC8" w:rsidRDefault="00EE3FC8" w:rsidP="00EE3FC8">
            <w:pPr>
              <w:keepNext/>
              <w:keepLines/>
              <w:spacing w:after="0"/>
              <w:rPr>
                <w:rFonts w:ascii="Arial" w:eastAsia="DengXian" w:hAnsi="Arial"/>
                <w:sz w:val="18"/>
              </w:rPr>
            </w:pPr>
            <w:r w:rsidRPr="00EE3FC8">
              <w:rPr>
                <w:rFonts w:ascii="Arial" w:eastAsia="DengXian" w:hAnsi="Arial"/>
                <w:sz w:val="18"/>
              </w:rPr>
              <w:t>3GPP TS 29.576 [24]</w:t>
            </w:r>
          </w:p>
        </w:tc>
        <w:tc>
          <w:tcPr>
            <w:tcW w:w="2435" w:type="dxa"/>
          </w:tcPr>
          <w:p w14:paraId="0D0B87D3" w14:textId="77777777" w:rsidR="00EE3FC8" w:rsidRPr="00EE3FC8" w:rsidRDefault="00EE3FC8" w:rsidP="00EE3FC8">
            <w:pPr>
              <w:keepNext/>
              <w:keepLines/>
              <w:spacing w:after="0"/>
              <w:rPr>
                <w:rFonts w:ascii="Arial" w:eastAsia="DengXian" w:hAnsi="Arial" w:cs="Arial"/>
                <w:sz w:val="18"/>
                <w:szCs w:val="18"/>
              </w:rPr>
            </w:pPr>
            <w:r w:rsidRPr="00EE3FC8">
              <w:rPr>
                <w:rFonts w:ascii="Arial" w:eastAsia="DengXian" w:hAnsi="Arial" w:cs="Arial" w:hint="eastAsia"/>
                <w:sz w:val="18"/>
                <w:szCs w:val="18"/>
              </w:rPr>
              <w:t>T</w:t>
            </w:r>
            <w:r w:rsidRPr="00EE3FC8">
              <w:rPr>
                <w:rFonts w:ascii="Arial" w:eastAsia="DengXian" w:hAnsi="Arial" w:cs="Arial"/>
                <w:sz w:val="18"/>
                <w:szCs w:val="18"/>
              </w:rPr>
              <w:t>he</w:t>
            </w:r>
            <w:r w:rsidRPr="00EE3FC8">
              <w:rPr>
                <w:rFonts w:ascii="Arial" w:eastAsia="DengXian" w:hAnsi="Arial"/>
                <w:sz w:val="18"/>
                <w:lang w:eastAsia="ja-JP"/>
              </w:rPr>
              <w:t xml:space="preserve"> fetch instruction indicates that the data or analytics can be fetched by the consumer.</w:t>
            </w:r>
          </w:p>
        </w:tc>
        <w:tc>
          <w:tcPr>
            <w:tcW w:w="1733" w:type="dxa"/>
          </w:tcPr>
          <w:p w14:paraId="0E665364" w14:textId="77777777" w:rsidR="00EE3FC8" w:rsidRPr="00EE3FC8" w:rsidRDefault="00EE3FC8" w:rsidP="00EE3FC8">
            <w:pPr>
              <w:keepNext/>
              <w:keepLines/>
              <w:spacing w:after="0"/>
              <w:rPr>
                <w:rFonts w:ascii="Arial" w:eastAsia="DengXian" w:hAnsi="Arial" w:cs="Arial"/>
                <w:sz w:val="18"/>
                <w:szCs w:val="18"/>
              </w:rPr>
            </w:pPr>
          </w:p>
        </w:tc>
      </w:tr>
      <w:tr w:rsidR="00EE3FC8" w:rsidRPr="00EE3FC8" w14:paraId="6D185C63" w14:textId="77777777" w:rsidTr="00AC6F18">
        <w:trPr>
          <w:jc w:val="center"/>
        </w:trPr>
        <w:tc>
          <w:tcPr>
            <w:tcW w:w="3178" w:type="dxa"/>
          </w:tcPr>
          <w:p w14:paraId="57D242FF" w14:textId="77777777" w:rsidR="00EE3FC8" w:rsidRPr="00EE3FC8" w:rsidRDefault="00EE3FC8" w:rsidP="00EE3FC8">
            <w:pPr>
              <w:keepNext/>
              <w:keepLines/>
              <w:spacing w:after="0"/>
              <w:rPr>
                <w:rFonts w:ascii="Arial" w:eastAsia="DengXian" w:hAnsi="Arial"/>
                <w:sz w:val="18"/>
              </w:rPr>
            </w:pPr>
            <w:r w:rsidRPr="00EE3FC8">
              <w:rPr>
                <w:rFonts w:ascii="Arial" w:eastAsia="DengXian" w:hAnsi="Arial"/>
                <w:sz w:val="18"/>
              </w:rPr>
              <w:t>FormattingInstruction</w:t>
            </w:r>
          </w:p>
        </w:tc>
        <w:tc>
          <w:tcPr>
            <w:tcW w:w="2078" w:type="dxa"/>
          </w:tcPr>
          <w:p w14:paraId="38611AE3" w14:textId="77777777" w:rsidR="00EE3FC8" w:rsidRPr="00EE3FC8" w:rsidRDefault="00EE3FC8" w:rsidP="00EE3FC8">
            <w:pPr>
              <w:keepNext/>
              <w:keepLines/>
              <w:spacing w:after="0"/>
              <w:rPr>
                <w:rFonts w:ascii="Arial" w:eastAsia="DengXian" w:hAnsi="Arial"/>
                <w:sz w:val="18"/>
              </w:rPr>
            </w:pPr>
            <w:r w:rsidRPr="00EE3FC8">
              <w:rPr>
                <w:rFonts w:ascii="Arial" w:eastAsia="DengXian" w:hAnsi="Arial"/>
                <w:sz w:val="18"/>
              </w:rPr>
              <w:t>3GPP TS 29.574 [23]</w:t>
            </w:r>
          </w:p>
        </w:tc>
        <w:tc>
          <w:tcPr>
            <w:tcW w:w="2435" w:type="dxa"/>
          </w:tcPr>
          <w:p w14:paraId="00513FAD" w14:textId="77777777" w:rsidR="00EE3FC8" w:rsidRPr="00EE3FC8" w:rsidRDefault="00EE3FC8" w:rsidP="00EE3FC8">
            <w:pPr>
              <w:keepNext/>
              <w:keepLines/>
              <w:spacing w:after="0"/>
              <w:rPr>
                <w:rFonts w:ascii="Arial" w:eastAsia="DengXian" w:hAnsi="Arial" w:cs="Arial"/>
                <w:sz w:val="18"/>
                <w:szCs w:val="18"/>
              </w:rPr>
            </w:pPr>
            <w:r w:rsidRPr="00EE3FC8">
              <w:rPr>
                <w:rFonts w:ascii="Arial" w:eastAsia="DengXian" w:hAnsi="Arial"/>
                <w:sz w:val="18"/>
                <w:lang w:eastAsia="zh-CN"/>
              </w:rPr>
              <w:t>DCCF formatting Instructions.</w:t>
            </w:r>
          </w:p>
        </w:tc>
        <w:tc>
          <w:tcPr>
            <w:tcW w:w="1733" w:type="dxa"/>
          </w:tcPr>
          <w:p w14:paraId="48046EB8" w14:textId="77777777" w:rsidR="00EE3FC8" w:rsidRPr="00EE3FC8" w:rsidRDefault="00EE3FC8" w:rsidP="00EE3FC8">
            <w:pPr>
              <w:keepNext/>
              <w:keepLines/>
              <w:spacing w:after="0"/>
              <w:rPr>
                <w:rFonts w:ascii="Arial" w:eastAsia="DengXian" w:hAnsi="Arial" w:cs="Arial"/>
                <w:sz w:val="18"/>
                <w:szCs w:val="18"/>
              </w:rPr>
            </w:pPr>
          </w:p>
        </w:tc>
      </w:tr>
      <w:tr w:rsidR="00EE3FC8" w:rsidRPr="00EE3FC8" w14:paraId="05060822" w14:textId="77777777" w:rsidTr="00AC6F18">
        <w:trPr>
          <w:jc w:val="center"/>
        </w:trPr>
        <w:tc>
          <w:tcPr>
            <w:tcW w:w="3178" w:type="dxa"/>
          </w:tcPr>
          <w:p w14:paraId="5A9D3E7F" w14:textId="77777777" w:rsidR="00EE3FC8" w:rsidRPr="00EE3FC8" w:rsidRDefault="00EE3FC8" w:rsidP="00EE3FC8">
            <w:pPr>
              <w:keepNext/>
              <w:keepLines/>
              <w:spacing w:after="0"/>
              <w:rPr>
                <w:rFonts w:ascii="Arial" w:eastAsia="DengXian" w:hAnsi="Arial"/>
                <w:sz w:val="18"/>
              </w:rPr>
            </w:pPr>
            <w:r w:rsidRPr="00EE3FC8">
              <w:rPr>
                <w:rFonts w:ascii="Arial" w:eastAsia="DengXian" w:hAnsi="Arial"/>
                <w:sz w:val="18"/>
              </w:rPr>
              <w:t>MonitoringReport</w:t>
            </w:r>
          </w:p>
        </w:tc>
        <w:tc>
          <w:tcPr>
            <w:tcW w:w="2078" w:type="dxa"/>
          </w:tcPr>
          <w:p w14:paraId="5D7363C7" w14:textId="77777777" w:rsidR="00EE3FC8" w:rsidRPr="00EE3FC8" w:rsidRDefault="00EE3FC8" w:rsidP="00EE3FC8">
            <w:pPr>
              <w:keepNext/>
              <w:keepLines/>
              <w:spacing w:after="0"/>
              <w:rPr>
                <w:rFonts w:ascii="Arial" w:eastAsia="DengXian" w:hAnsi="Arial"/>
                <w:sz w:val="18"/>
              </w:rPr>
            </w:pPr>
            <w:r w:rsidRPr="00EE3FC8">
              <w:rPr>
                <w:rFonts w:ascii="Arial" w:eastAsia="DengXian" w:hAnsi="Arial"/>
                <w:sz w:val="18"/>
              </w:rPr>
              <w:t>3GPP TS 29.503 [19]</w:t>
            </w:r>
          </w:p>
        </w:tc>
        <w:tc>
          <w:tcPr>
            <w:tcW w:w="2435" w:type="dxa"/>
          </w:tcPr>
          <w:p w14:paraId="2EC7BABC" w14:textId="77777777" w:rsidR="00EE3FC8" w:rsidRPr="00EE3FC8" w:rsidRDefault="00EE3FC8" w:rsidP="00EE3FC8">
            <w:pPr>
              <w:keepNext/>
              <w:keepLines/>
              <w:spacing w:after="0"/>
              <w:rPr>
                <w:rFonts w:ascii="Arial" w:eastAsia="DengXian" w:hAnsi="Arial" w:cs="Arial"/>
                <w:sz w:val="18"/>
                <w:szCs w:val="18"/>
              </w:rPr>
            </w:pPr>
            <w:r w:rsidRPr="00EE3FC8">
              <w:rPr>
                <w:rFonts w:ascii="Arial" w:eastAsia="DengXian" w:hAnsi="Arial" w:cs="Arial"/>
                <w:sz w:val="18"/>
                <w:szCs w:val="18"/>
              </w:rPr>
              <w:t>UDM Monitoring Report.</w:t>
            </w:r>
          </w:p>
        </w:tc>
        <w:tc>
          <w:tcPr>
            <w:tcW w:w="1733" w:type="dxa"/>
          </w:tcPr>
          <w:p w14:paraId="3F539849" w14:textId="77777777" w:rsidR="00EE3FC8" w:rsidRPr="00EE3FC8" w:rsidRDefault="00EE3FC8" w:rsidP="00EE3FC8">
            <w:pPr>
              <w:keepNext/>
              <w:keepLines/>
              <w:spacing w:after="0"/>
              <w:rPr>
                <w:rFonts w:ascii="Arial" w:eastAsia="DengXian" w:hAnsi="Arial" w:cs="Arial"/>
                <w:sz w:val="18"/>
                <w:szCs w:val="18"/>
              </w:rPr>
            </w:pPr>
          </w:p>
        </w:tc>
      </w:tr>
      <w:tr w:rsidR="00EE3FC8" w:rsidRPr="00EE3FC8" w14:paraId="2AF4B3D8" w14:textId="77777777" w:rsidTr="00AC6F18">
        <w:trPr>
          <w:jc w:val="center"/>
        </w:trPr>
        <w:tc>
          <w:tcPr>
            <w:tcW w:w="3178" w:type="dxa"/>
          </w:tcPr>
          <w:p w14:paraId="5372AB22" w14:textId="77777777" w:rsidR="00EE3FC8" w:rsidRPr="00EE3FC8" w:rsidRDefault="00EE3FC8" w:rsidP="00EE3FC8">
            <w:pPr>
              <w:keepNext/>
              <w:keepLines/>
              <w:spacing w:after="0"/>
              <w:rPr>
                <w:rFonts w:ascii="Arial" w:eastAsia="DengXian" w:hAnsi="Arial"/>
                <w:sz w:val="18"/>
              </w:rPr>
            </w:pPr>
            <w:r w:rsidRPr="00EE3FC8">
              <w:rPr>
                <w:rFonts w:ascii="Arial" w:eastAsia="DengXian" w:hAnsi="Arial"/>
                <w:sz w:val="18"/>
              </w:rPr>
              <w:t>NefEventExposureNotif</w:t>
            </w:r>
          </w:p>
        </w:tc>
        <w:tc>
          <w:tcPr>
            <w:tcW w:w="2078" w:type="dxa"/>
          </w:tcPr>
          <w:p w14:paraId="711C2CB0" w14:textId="77777777" w:rsidR="00EE3FC8" w:rsidRPr="00EE3FC8" w:rsidRDefault="00EE3FC8" w:rsidP="00EE3FC8">
            <w:pPr>
              <w:keepNext/>
              <w:keepLines/>
              <w:spacing w:after="0"/>
              <w:rPr>
                <w:rFonts w:ascii="Arial" w:eastAsia="DengXian" w:hAnsi="Arial"/>
                <w:sz w:val="18"/>
              </w:rPr>
            </w:pPr>
            <w:r w:rsidRPr="00EE3FC8">
              <w:rPr>
                <w:rFonts w:ascii="Arial" w:eastAsia="DengXian" w:hAnsi="Arial"/>
                <w:sz w:val="18"/>
              </w:rPr>
              <w:t>3GPP TS 29.591 [21]</w:t>
            </w:r>
          </w:p>
        </w:tc>
        <w:tc>
          <w:tcPr>
            <w:tcW w:w="2435" w:type="dxa"/>
          </w:tcPr>
          <w:p w14:paraId="60EB4702" w14:textId="77777777" w:rsidR="00EE3FC8" w:rsidRPr="00EE3FC8" w:rsidRDefault="00EE3FC8" w:rsidP="00EE3FC8">
            <w:pPr>
              <w:keepNext/>
              <w:keepLines/>
              <w:spacing w:after="0"/>
              <w:rPr>
                <w:rFonts w:ascii="Arial" w:eastAsia="DengXian" w:hAnsi="Arial" w:cs="Arial"/>
                <w:sz w:val="18"/>
                <w:szCs w:val="18"/>
              </w:rPr>
            </w:pPr>
            <w:r w:rsidRPr="00EE3FC8">
              <w:rPr>
                <w:rFonts w:ascii="Arial" w:eastAsia="DengXian" w:hAnsi="Arial" w:cs="Arial"/>
                <w:sz w:val="18"/>
                <w:szCs w:val="18"/>
              </w:rPr>
              <w:t>Represents notifications on network exposure event(s) that occurred for an Individual Network Exposure Event Subscription resource.</w:t>
            </w:r>
          </w:p>
        </w:tc>
        <w:tc>
          <w:tcPr>
            <w:tcW w:w="1733" w:type="dxa"/>
          </w:tcPr>
          <w:p w14:paraId="3D10074C" w14:textId="77777777" w:rsidR="00EE3FC8" w:rsidRPr="00EE3FC8" w:rsidRDefault="00EE3FC8" w:rsidP="00EE3FC8">
            <w:pPr>
              <w:keepNext/>
              <w:keepLines/>
              <w:spacing w:after="0"/>
              <w:rPr>
                <w:rFonts w:ascii="Arial" w:eastAsia="DengXian" w:hAnsi="Arial" w:cs="Arial"/>
                <w:sz w:val="18"/>
                <w:szCs w:val="18"/>
              </w:rPr>
            </w:pPr>
          </w:p>
        </w:tc>
      </w:tr>
      <w:tr w:rsidR="00EE3FC8" w:rsidRPr="00EE3FC8" w14:paraId="107E1C34" w14:textId="77777777" w:rsidTr="00AC6F18">
        <w:trPr>
          <w:jc w:val="center"/>
        </w:trPr>
        <w:tc>
          <w:tcPr>
            <w:tcW w:w="3178" w:type="dxa"/>
          </w:tcPr>
          <w:p w14:paraId="08A43904" w14:textId="77777777" w:rsidR="00EE3FC8" w:rsidRPr="00EE3FC8" w:rsidRDefault="00EE3FC8" w:rsidP="00EE3FC8">
            <w:pPr>
              <w:keepNext/>
              <w:keepLines/>
              <w:spacing w:after="0"/>
              <w:rPr>
                <w:rFonts w:ascii="Arial" w:eastAsia="DengXian" w:hAnsi="Arial"/>
                <w:sz w:val="18"/>
              </w:rPr>
            </w:pPr>
            <w:r w:rsidRPr="00EE3FC8">
              <w:rPr>
                <w:rFonts w:ascii="Arial" w:eastAsia="DengXian" w:hAnsi="Arial"/>
                <w:sz w:val="18"/>
              </w:rPr>
              <w:t>NefEventExposureSubsc</w:t>
            </w:r>
          </w:p>
        </w:tc>
        <w:tc>
          <w:tcPr>
            <w:tcW w:w="2078" w:type="dxa"/>
          </w:tcPr>
          <w:p w14:paraId="1F2C163D" w14:textId="77777777" w:rsidR="00EE3FC8" w:rsidRPr="00EE3FC8" w:rsidRDefault="00EE3FC8" w:rsidP="00EE3FC8">
            <w:pPr>
              <w:keepNext/>
              <w:keepLines/>
              <w:spacing w:after="0"/>
              <w:rPr>
                <w:rFonts w:ascii="Arial" w:eastAsia="DengXian" w:hAnsi="Arial"/>
                <w:sz w:val="18"/>
              </w:rPr>
            </w:pPr>
            <w:r w:rsidRPr="00EE3FC8">
              <w:rPr>
                <w:rFonts w:ascii="Arial" w:eastAsia="DengXian" w:hAnsi="Arial"/>
                <w:sz w:val="18"/>
              </w:rPr>
              <w:t>3GPP TS 29.591 [21]</w:t>
            </w:r>
          </w:p>
        </w:tc>
        <w:tc>
          <w:tcPr>
            <w:tcW w:w="2435" w:type="dxa"/>
          </w:tcPr>
          <w:p w14:paraId="795DD615" w14:textId="77777777" w:rsidR="00EE3FC8" w:rsidRPr="00EE3FC8" w:rsidRDefault="00EE3FC8" w:rsidP="00EE3FC8">
            <w:pPr>
              <w:keepNext/>
              <w:keepLines/>
              <w:spacing w:after="0"/>
              <w:rPr>
                <w:rFonts w:ascii="Arial" w:eastAsia="DengXian" w:hAnsi="Arial" w:cs="Arial"/>
                <w:sz w:val="18"/>
                <w:szCs w:val="18"/>
              </w:rPr>
            </w:pPr>
            <w:r w:rsidRPr="00EE3FC8">
              <w:rPr>
                <w:rFonts w:ascii="Arial" w:eastAsia="DengXian" w:hAnsi="Arial" w:cs="Arial"/>
                <w:sz w:val="18"/>
                <w:szCs w:val="18"/>
              </w:rPr>
              <w:t>Represents NEF event subscription.</w:t>
            </w:r>
          </w:p>
        </w:tc>
        <w:tc>
          <w:tcPr>
            <w:tcW w:w="1733" w:type="dxa"/>
          </w:tcPr>
          <w:p w14:paraId="1FEADF1D" w14:textId="77777777" w:rsidR="00EE3FC8" w:rsidRPr="00EE3FC8" w:rsidRDefault="00EE3FC8" w:rsidP="00EE3FC8">
            <w:pPr>
              <w:keepNext/>
              <w:keepLines/>
              <w:spacing w:after="0"/>
              <w:rPr>
                <w:rFonts w:ascii="Arial" w:eastAsia="DengXian" w:hAnsi="Arial" w:cs="Arial"/>
                <w:sz w:val="18"/>
                <w:szCs w:val="18"/>
              </w:rPr>
            </w:pPr>
          </w:p>
        </w:tc>
      </w:tr>
      <w:tr w:rsidR="00EE3FC8" w:rsidRPr="00EE3FC8" w14:paraId="726E0E63" w14:textId="77777777" w:rsidTr="00AC6F18">
        <w:trPr>
          <w:jc w:val="center"/>
        </w:trPr>
        <w:tc>
          <w:tcPr>
            <w:tcW w:w="3178" w:type="dxa"/>
          </w:tcPr>
          <w:p w14:paraId="510CA100" w14:textId="77777777" w:rsidR="00EE3FC8" w:rsidRPr="00EE3FC8" w:rsidRDefault="00EE3FC8" w:rsidP="00EE3FC8">
            <w:pPr>
              <w:keepNext/>
              <w:keepLines/>
              <w:spacing w:after="0"/>
              <w:rPr>
                <w:rFonts w:ascii="Arial" w:eastAsia="DengXian" w:hAnsi="Arial"/>
                <w:sz w:val="18"/>
              </w:rPr>
            </w:pPr>
            <w:r w:rsidRPr="00EE3FC8">
              <w:rPr>
                <w:rFonts w:ascii="Arial" w:eastAsia="DengXian" w:hAnsi="Arial"/>
                <w:sz w:val="18"/>
              </w:rPr>
              <w:t>NfInstanceId</w:t>
            </w:r>
          </w:p>
        </w:tc>
        <w:tc>
          <w:tcPr>
            <w:tcW w:w="2078" w:type="dxa"/>
          </w:tcPr>
          <w:p w14:paraId="6C8959FC" w14:textId="77777777" w:rsidR="00EE3FC8" w:rsidRPr="00EE3FC8" w:rsidRDefault="00EE3FC8" w:rsidP="00EE3FC8">
            <w:pPr>
              <w:keepNext/>
              <w:keepLines/>
              <w:spacing w:after="0"/>
              <w:rPr>
                <w:rFonts w:ascii="Arial" w:eastAsia="DengXian" w:hAnsi="Arial"/>
                <w:sz w:val="18"/>
              </w:rPr>
            </w:pPr>
            <w:r w:rsidRPr="00EE3FC8">
              <w:rPr>
                <w:rFonts w:ascii="Arial" w:eastAsia="DengXian" w:hAnsi="Arial"/>
                <w:sz w:val="18"/>
              </w:rPr>
              <w:t>3GPP TS 29.571 [16]</w:t>
            </w:r>
          </w:p>
        </w:tc>
        <w:tc>
          <w:tcPr>
            <w:tcW w:w="2435" w:type="dxa"/>
          </w:tcPr>
          <w:p w14:paraId="6C4E0258" w14:textId="77777777" w:rsidR="00EE3FC8" w:rsidRPr="00EE3FC8" w:rsidRDefault="00EE3FC8" w:rsidP="00EE3FC8">
            <w:pPr>
              <w:keepNext/>
              <w:keepLines/>
              <w:spacing w:after="0"/>
              <w:rPr>
                <w:rFonts w:ascii="Arial" w:eastAsia="DengXian" w:hAnsi="Arial" w:cs="Arial"/>
                <w:sz w:val="18"/>
                <w:szCs w:val="18"/>
              </w:rPr>
            </w:pPr>
            <w:r w:rsidRPr="00EE3FC8">
              <w:rPr>
                <w:rFonts w:ascii="Arial" w:eastAsia="DengXian" w:hAnsi="Arial" w:cs="Arial"/>
                <w:sz w:val="18"/>
                <w:szCs w:val="18"/>
              </w:rPr>
              <w:t>NF instance identifier.</w:t>
            </w:r>
          </w:p>
        </w:tc>
        <w:tc>
          <w:tcPr>
            <w:tcW w:w="1733" w:type="dxa"/>
          </w:tcPr>
          <w:p w14:paraId="07BCD618" w14:textId="77777777" w:rsidR="00EE3FC8" w:rsidRPr="00EE3FC8" w:rsidRDefault="00EE3FC8" w:rsidP="00EE3FC8">
            <w:pPr>
              <w:keepNext/>
              <w:keepLines/>
              <w:spacing w:after="0"/>
              <w:rPr>
                <w:rFonts w:ascii="Arial" w:eastAsia="DengXian" w:hAnsi="Arial" w:cs="Arial"/>
                <w:sz w:val="18"/>
                <w:szCs w:val="18"/>
              </w:rPr>
            </w:pPr>
          </w:p>
        </w:tc>
      </w:tr>
      <w:tr w:rsidR="00EE3FC8" w:rsidRPr="00EE3FC8" w14:paraId="1D1DD8C3" w14:textId="77777777" w:rsidTr="00AC6F18">
        <w:trPr>
          <w:jc w:val="center"/>
        </w:trPr>
        <w:tc>
          <w:tcPr>
            <w:tcW w:w="3178" w:type="dxa"/>
          </w:tcPr>
          <w:p w14:paraId="032AEA99" w14:textId="77777777" w:rsidR="00EE3FC8" w:rsidRPr="00EE3FC8" w:rsidRDefault="00EE3FC8" w:rsidP="00EE3FC8">
            <w:pPr>
              <w:keepNext/>
              <w:keepLines/>
              <w:spacing w:after="0"/>
              <w:rPr>
                <w:rFonts w:ascii="Arial" w:eastAsia="DengXian" w:hAnsi="Arial"/>
                <w:sz w:val="18"/>
              </w:rPr>
            </w:pPr>
            <w:r w:rsidRPr="00EE3FC8">
              <w:rPr>
                <w:rFonts w:ascii="Arial" w:eastAsia="DengXian" w:hAnsi="Arial"/>
                <w:sz w:val="18"/>
              </w:rPr>
              <w:t>NfSetId</w:t>
            </w:r>
          </w:p>
        </w:tc>
        <w:tc>
          <w:tcPr>
            <w:tcW w:w="2078" w:type="dxa"/>
          </w:tcPr>
          <w:p w14:paraId="2076A229" w14:textId="77777777" w:rsidR="00EE3FC8" w:rsidRPr="00EE3FC8" w:rsidRDefault="00EE3FC8" w:rsidP="00EE3FC8">
            <w:pPr>
              <w:keepNext/>
              <w:keepLines/>
              <w:spacing w:after="0"/>
              <w:rPr>
                <w:rFonts w:ascii="Arial" w:eastAsia="DengXian" w:hAnsi="Arial"/>
                <w:sz w:val="18"/>
              </w:rPr>
            </w:pPr>
            <w:r w:rsidRPr="00EE3FC8">
              <w:rPr>
                <w:rFonts w:ascii="Arial" w:eastAsia="DengXian" w:hAnsi="Arial"/>
                <w:sz w:val="18"/>
              </w:rPr>
              <w:t>3GPP TS 29.571 [16]</w:t>
            </w:r>
          </w:p>
        </w:tc>
        <w:tc>
          <w:tcPr>
            <w:tcW w:w="2435" w:type="dxa"/>
          </w:tcPr>
          <w:p w14:paraId="0237C9AE" w14:textId="77777777" w:rsidR="00EE3FC8" w:rsidRPr="00EE3FC8" w:rsidRDefault="00EE3FC8" w:rsidP="00EE3FC8">
            <w:pPr>
              <w:keepNext/>
              <w:keepLines/>
              <w:spacing w:after="0"/>
              <w:rPr>
                <w:rFonts w:ascii="Arial" w:eastAsia="DengXian" w:hAnsi="Arial" w:cs="Arial"/>
                <w:sz w:val="18"/>
                <w:szCs w:val="18"/>
              </w:rPr>
            </w:pPr>
            <w:r w:rsidRPr="00EE3FC8">
              <w:rPr>
                <w:rFonts w:ascii="Arial" w:eastAsia="DengXian" w:hAnsi="Arial" w:cs="Arial"/>
                <w:sz w:val="18"/>
                <w:szCs w:val="18"/>
              </w:rPr>
              <w:t>NF set identifier.</w:t>
            </w:r>
          </w:p>
        </w:tc>
        <w:tc>
          <w:tcPr>
            <w:tcW w:w="1733" w:type="dxa"/>
          </w:tcPr>
          <w:p w14:paraId="3140C6F8" w14:textId="77777777" w:rsidR="00EE3FC8" w:rsidRPr="00EE3FC8" w:rsidRDefault="00EE3FC8" w:rsidP="00EE3FC8">
            <w:pPr>
              <w:keepNext/>
              <w:keepLines/>
              <w:spacing w:after="0"/>
              <w:rPr>
                <w:rFonts w:ascii="Arial" w:eastAsia="DengXian" w:hAnsi="Arial" w:cs="Arial"/>
                <w:sz w:val="18"/>
                <w:szCs w:val="18"/>
              </w:rPr>
            </w:pPr>
          </w:p>
        </w:tc>
      </w:tr>
      <w:tr w:rsidR="00EE3FC8" w:rsidRPr="00EE3FC8" w14:paraId="5BDCE8FC" w14:textId="77777777" w:rsidTr="00AC6F18">
        <w:trPr>
          <w:jc w:val="center"/>
        </w:trPr>
        <w:tc>
          <w:tcPr>
            <w:tcW w:w="3178" w:type="dxa"/>
          </w:tcPr>
          <w:p w14:paraId="1D1171F4" w14:textId="77777777" w:rsidR="00EE3FC8" w:rsidRPr="00EE3FC8" w:rsidRDefault="00EE3FC8" w:rsidP="00EE3FC8">
            <w:pPr>
              <w:keepNext/>
              <w:keepLines/>
              <w:spacing w:after="0"/>
              <w:rPr>
                <w:rFonts w:ascii="Arial" w:eastAsia="DengXian" w:hAnsi="Arial"/>
                <w:sz w:val="18"/>
              </w:rPr>
            </w:pPr>
            <w:r w:rsidRPr="00EE3FC8">
              <w:rPr>
                <w:rFonts w:ascii="Arial" w:eastAsia="DengXian" w:hAnsi="Arial"/>
                <w:sz w:val="18"/>
              </w:rPr>
              <w:t>NnwdafEventsSubscription</w:t>
            </w:r>
          </w:p>
        </w:tc>
        <w:tc>
          <w:tcPr>
            <w:tcW w:w="2078" w:type="dxa"/>
          </w:tcPr>
          <w:p w14:paraId="414D7190" w14:textId="77777777" w:rsidR="00EE3FC8" w:rsidRPr="00EE3FC8" w:rsidRDefault="00EE3FC8" w:rsidP="00EE3FC8">
            <w:pPr>
              <w:keepNext/>
              <w:keepLines/>
              <w:spacing w:after="0"/>
              <w:rPr>
                <w:rFonts w:ascii="Arial" w:eastAsia="DengXian" w:hAnsi="Arial"/>
                <w:sz w:val="18"/>
              </w:rPr>
            </w:pPr>
            <w:r w:rsidRPr="00EE3FC8">
              <w:rPr>
                <w:rFonts w:ascii="Arial" w:eastAsia="DengXian" w:hAnsi="Arial"/>
                <w:sz w:val="18"/>
              </w:rPr>
              <w:t>3GPP TS 29.520 [15]</w:t>
            </w:r>
          </w:p>
        </w:tc>
        <w:tc>
          <w:tcPr>
            <w:tcW w:w="2435" w:type="dxa"/>
          </w:tcPr>
          <w:p w14:paraId="530A6592" w14:textId="77777777" w:rsidR="00EE3FC8" w:rsidRPr="00EE3FC8" w:rsidRDefault="00EE3FC8" w:rsidP="00EE3FC8">
            <w:pPr>
              <w:keepNext/>
              <w:keepLines/>
              <w:spacing w:after="0"/>
              <w:rPr>
                <w:rFonts w:ascii="Arial" w:eastAsia="DengXian" w:hAnsi="Arial" w:cs="Arial"/>
                <w:sz w:val="18"/>
                <w:szCs w:val="18"/>
              </w:rPr>
            </w:pPr>
            <w:r w:rsidRPr="00EE3FC8">
              <w:rPr>
                <w:rFonts w:ascii="Arial" w:eastAsia="DengXian" w:hAnsi="Arial" w:cs="Arial"/>
                <w:sz w:val="18"/>
                <w:szCs w:val="18"/>
              </w:rPr>
              <w:t>Represents an NWDAF analytics subscription.</w:t>
            </w:r>
          </w:p>
        </w:tc>
        <w:tc>
          <w:tcPr>
            <w:tcW w:w="1733" w:type="dxa"/>
          </w:tcPr>
          <w:p w14:paraId="50E77E16" w14:textId="77777777" w:rsidR="00EE3FC8" w:rsidRPr="00EE3FC8" w:rsidRDefault="00EE3FC8" w:rsidP="00EE3FC8">
            <w:pPr>
              <w:keepNext/>
              <w:keepLines/>
              <w:spacing w:after="0"/>
              <w:rPr>
                <w:rFonts w:ascii="Arial" w:eastAsia="DengXian" w:hAnsi="Arial" w:cs="Arial"/>
                <w:sz w:val="18"/>
                <w:szCs w:val="18"/>
              </w:rPr>
            </w:pPr>
          </w:p>
        </w:tc>
      </w:tr>
      <w:tr w:rsidR="00EE3FC8" w:rsidRPr="00EE3FC8" w14:paraId="46AAC6C0" w14:textId="77777777" w:rsidTr="00AC6F18">
        <w:trPr>
          <w:jc w:val="center"/>
        </w:trPr>
        <w:tc>
          <w:tcPr>
            <w:tcW w:w="3178" w:type="dxa"/>
          </w:tcPr>
          <w:p w14:paraId="44E2E0F7" w14:textId="77777777" w:rsidR="00EE3FC8" w:rsidRPr="00EE3FC8" w:rsidRDefault="00EE3FC8" w:rsidP="00EE3FC8">
            <w:pPr>
              <w:keepNext/>
              <w:keepLines/>
              <w:spacing w:after="0"/>
              <w:rPr>
                <w:rFonts w:ascii="Arial" w:eastAsia="DengXian" w:hAnsi="Arial"/>
                <w:sz w:val="18"/>
              </w:rPr>
            </w:pPr>
            <w:r w:rsidRPr="00EE3FC8">
              <w:rPr>
                <w:rFonts w:ascii="Arial" w:eastAsia="DengXian" w:hAnsi="Arial"/>
                <w:sz w:val="18"/>
              </w:rPr>
              <w:t>NnwdafEventsSubscriptionNotification</w:t>
            </w:r>
          </w:p>
        </w:tc>
        <w:tc>
          <w:tcPr>
            <w:tcW w:w="2078" w:type="dxa"/>
          </w:tcPr>
          <w:p w14:paraId="4EDD4044" w14:textId="77777777" w:rsidR="00EE3FC8" w:rsidRPr="00EE3FC8" w:rsidRDefault="00EE3FC8" w:rsidP="00EE3FC8">
            <w:pPr>
              <w:keepNext/>
              <w:keepLines/>
              <w:spacing w:after="0"/>
              <w:rPr>
                <w:rFonts w:ascii="Arial" w:eastAsia="DengXian" w:hAnsi="Arial"/>
                <w:sz w:val="18"/>
              </w:rPr>
            </w:pPr>
            <w:r w:rsidRPr="00EE3FC8">
              <w:rPr>
                <w:rFonts w:ascii="Arial" w:eastAsia="DengXian" w:hAnsi="Arial"/>
                <w:sz w:val="18"/>
              </w:rPr>
              <w:t>3GPP TS 29.520 [15]</w:t>
            </w:r>
          </w:p>
        </w:tc>
        <w:tc>
          <w:tcPr>
            <w:tcW w:w="2435" w:type="dxa"/>
          </w:tcPr>
          <w:p w14:paraId="18F7570F" w14:textId="77777777" w:rsidR="00EE3FC8" w:rsidRPr="00EE3FC8" w:rsidRDefault="00EE3FC8" w:rsidP="00EE3FC8">
            <w:pPr>
              <w:keepNext/>
              <w:keepLines/>
              <w:spacing w:after="0"/>
              <w:rPr>
                <w:rFonts w:ascii="Arial" w:eastAsia="DengXian" w:hAnsi="Arial" w:cs="Arial"/>
                <w:sz w:val="18"/>
                <w:szCs w:val="18"/>
              </w:rPr>
            </w:pPr>
            <w:r w:rsidRPr="00EE3FC8">
              <w:rPr>
                <w:rFonts w:ascii="Arial" w:eastAsia="DengXian" w:hAnsi="Arial" w:cs="Arial"/>
                <w:sz w:val="18"/>
                <w:szCs w:val="18"/>
              </w:rPr>
              <w:t>Represents an NWDAF analytics subscription notification.</w:t>
            </w:r>
          </w:p>
        </w:tc>
        <w:tc>
          <w:tcPr>
            <w:tcW w:w="1733" w:type="dxa"/>
          </w:tcPr>
          <w:p w14:paraId="63D39292" w14:textId="77777777" w:rsidR="00EE3FC8" w:rsidRPr="00EE3FC8" w:rsidRDefault="00EE3FC8" w:rsidP="00EE3FC8">
            <w:pPr>
              <w:keepNext/>
              <w:keepLines/>
              <w:spacing w:after="0"/>
              <w:rPr>
                <w:rFonts w:ascii="Arial" w:eastAsia="DengXian" w:hAnsi="Arial" w:cs="Arial"/>
                <w:sz w:val="18"/>
                <w:szCs w:val="18"/>
              </w:rPr>
            </w:pPr>
          </w:p>
        </w:tc>
      </w:tr>
      <w:tr w:rsidR="00EE3FC8" w:rsidRPr="00EE3FC8" w14:paraId="35F6DDD7" w14:textId="77777777" w:rsidTr="00AC6F18">
        <w:trPr>
          <w:jc w:val="center"/>
        </w:trPr>
        <w:tc>
          <w:tcPr>
            <w:tcW w:w="3178" w:type="dxa"/>
          </w:tcPr>
          <w:p w14:paraId="20979A2E" w14:textId="77777777" w:rsidR="00EE3FC8" w:rsidRPr="00EE3FC8" w:rsidRDefault="00EE3FC8" w:rsidP="00EE3FC8">
            <w:pPr>
              <w:keepNext/>
              <w:keepLines/>
              <w:spacing w:after="0"/>
              <w:rPr>
                <w:rFonts w:ascii="Arial" w:eastAsia="DengXian" w:hAnsi="Arial"/>
                <w:sz w:val="18"/>
              </w:rPr>
            </w:pPr>
            <w:r w:rsidRPr="00EE3FC8">
              <w:rPr>
                <w:rFonts w:ascii="Arial" w:eastAsia="DengXian" w:hAnsi="Arial"/>
                <w:sz w:val="18"/>
              </w:rPr>
              <w:t>NotificationData</w:t>
            </w:r>
          </w:p>
        </w:tc>
        <w:tc>
          <w:tcPr>
            <w:tcW w:w="2078" w:type="dxa"/>
          </w:tcPr>
          <w:p w14:paraId="730295CC" w14:textId="77777777" w:rsidR="00EE3FC8" w:rsidRPr="00EE3FC8" w:rsidRDefault="00EE3FC8" w:rsidP="00EE3FC8">
            <w:pPr>
              <w:keepNext/>
              <w:keepLines/>
              <w:spacing w:after="0"/>
              <w:rPr>
                <w:rFonts w:ascii="Arial" w:eastAsia="DengXian" w:hAnsi="Arial"/>
                <w:sz w:val="18"/>
              </w:rPr>
            </w:pPr>
            <w:r w:rsidRPr="00EE3FC8">
              <w:rPr>
                <w:rFonts w:ascii="Arial" w:eastAsia="DengXian" w:hAnsi="Arial"/>
                <w:sz w:val="18"/>
              </w:rPr>
              <w:t>3GPP TS 29.510 [10]</w:t>
            </w:r>
          </w:p>
        </w:tc>
        <w:tc>
          <w:tcPr>
            <w:tcW w:w="2435" w:type="dxa"/>
          </w:tcPr>
          <w:p w14:paraId="4539B110" w14:textId="77777777" w:rsidR="00EE3FC8" w:rsidRPr="00EE3FC8" w:rsidRDefault="00EE3FC8" w:rsidP="00EE3FC8">
            <w:pPr>
              <w:keepNext/>
              <w:keepLines/>
              <w:spacing w:after="0"/>
              <w:rPr>
                <w:rFonts w:ascii="Arial" w:eastAsia="DengXian" w:hAnsi="Arial" w:cs="Arial"/>
                <w:sz w:val="18"/>
                <w:szCs w:val="18"/>
              </w:rPr>
            </w:pPr>
            <w:r w:rsidRPr="00EE3FC8">
              <w:rPr>
                <w:rFonts w:ascii="Arial" w:eastAsia="DengXian" w:hAnsi="Arial"/>
                <w:sz w:val="18"/>
                <w:lang w:eastAsia="zh-CN"/>
              </w:rPr>
              <w:t>Represents an NRF event notification.</w:t>
            </w:r>
          </w:p>
        </w:tc>
        <w:tc>
          <w:tcPr>
            <w:tcW w:w="1733" w:type="dxa"/>
          </w:tcPr>
          <w:p w14:paraId="514A99B0" w14:textId="77777777" w:rsidR="00EE3FC8" w:rsidRPr="00EE3FC8" w:rsidRDefault="00EE3FC8" w:rsidP="00EE3FC8">
            <w:pPr>
              <w:keepNext/>
              <w:keepLines/>
              <w:spacing w:after="0"/>
              <w:rPr>
                <w:rFonts w:ascii="Arial" w:eastAsia="DengXian" w:hAnsi="Arial" w:cs="Arial"/>
                <w:sz w:val="18"/>
                <w:szCs w:val="18"/>
              </w:rPr>
            </w:pPr>
          </w:p>
        </w:tc>
      </w:tr>
      <w:tr w:rsidR="00EE3FC8" w:rsidRPr="00EE3FC8" w14:paraId="7D400F6D" w14:textId="77777777" w:rsidTr="00AC6F18">
        <w:trPr>
          <w:jc w:val="center"/>
        </w:trPr>
        <w:tc>
          <w:tcPr>
            <w:tcW w:w="3178" w:type="dxa"/>
          </w:tcPr>
          <w:p w14:paraId="5AA93FF8" w14:textId="77777777" w:rsidR="00EE3FC8" w:rsidRPr="00EE3FC8" w:rsidRDefault="00EE3FC8" w:rsidP="00EE3FC8">
            <w:pPr>
              <w:keepNext/>
              <w:keepLines/>
              <w:spacing w:after="0"/>
              <w:rPr>
                <w:rFonts w:ascii="Arial" w:eastAsia="DengXian" w:hAnsi="Arial"/>
                <w:sz w:val="18"/>
              </w:rPr>
            </w:pPr>
            <w:r w:rsidRPr="00EE3FC8">
              <w:rPr>
                <w:rFonts w:ascii="Arial" w:eastAsia="DengXian" w:hAnsi="Arial"/>
                <w:sz w:val="18"/>
              </w:rPr>
              <w:t>NsmfEventExposure</w:t>
            </w:r>
          </w:p>
        </w:tc>
        <w:tc>
          <w:tcPr>
            <w:tcW w:w="2078" w:type="dxa"/>
          </w:tcPr>
          <w:p w14:paraId="2A07F625" w14:textId="77777777" w:rsidR="00EE3FC8" w:rsidRPr="00EE3FC8" w:rsidRDefault="00EE3FC8" w:rsidP="00EE3FC8">
            <w:pPr>
              <w:keepNext/>
              <w:keepLines/>
              <w:spacing w:after="0"/>
              <w:rPr>
                <w:rFonts w:ascii="Arial" w:eastAsia="DengXian" w:hAnsi="Arial"/>
                <w:sz w:val="18"/>
              </w:rPr>
            </w:pPr>
            <w:r w:rsidRPr="00EE3FC8">
              <w:rPr>
                <w:rFonts w:ascii="Arial" w:eastAsia="DengXian" w:hAnsi="Arial"/>
                <w:sz w:val="18"/>
              </w:rPr>
              <w:t>3GPP TS 29.508 [17]</w:t>
            </w:r>
          </w:p>
        </w:tc>
        <w:tc>
          <w:tcPr>
            <w:tcW w:w="2435" w:type="dxa"/>
          </w:tcPr>
          <w:p w14:paraId="0E7AB63F" w14:textId="77777777" w:rsidR="00EE3FC8" w:rsidRPr="00EE3FC8" w:rsidRDefault="00EE3FC8" w:rsidP="00EE3FC8">
            <w:pPr>
              <w:keepNext/>
              <w:keepLines/>
              <w:spacing w:after="0"/>
              <w:rPr>
                <w:rFonts w:ascii="Arial" w:eastAsia="DengXian" w:hAnsi="Arial" w:cs="Arial"/>
                <w:sz w:val="18"/>
                <w:szCs w:val="18"/>
              </w:rPr>
            </w:pPr>
            <w:r w:rsidRPr="00EE3FC8">
              <w:rPr>
                <w:rFonts w:ascii="Arial" w:eastAsia="DengXian" w:hAnsi="Arial" w:cs="Arial"/>
                <w:sz w:val="18"/>
                <w:szCs w:val="18"/>
              </w:rPr>
              <w:t>Represents SMF event subscription.</w:t>
            </w:r>
          </w:p>
        </w:tc>
        <w:tc>
          <w:tcPr>
            <w:tcW w:w="1733" w:type="dxa"/>
          </w:tcPr>
          <w:p w14:paraId="14AE4955" w14:textId="77777777" w:rsidR="00EE3FC8" w:rsidRPr="00EE3FC8" w:rsidRDefault="00EE3FC8" w:rsidP="00EE3FC8">
            <w:pPr>
              <w:keepNext/>
              <w:keepLines/>
              <w:spacing w:after="0"/>
              <w:rPr>
                <w:rFonts w:ascii="Arial" w:eastAsia="DengXian" w:hAnsi="Arial" w:cs="Arial"/>
                <w:sz w:val="18"/>
                <w:szCs w:val="18"/>
              </w:rPr>
            </w:pPr>
          </w:p>
        </w:tc>
      </w:tr>
      <w:tr w:rsidR="00EE3FC8" w:rsidRPr="00EE3FC8" w14:paraId="1A36821A" w14:textId="77777777" w:rsidTr="00AC6F18">
        <w:trPr>
          <w:jc w:val="center"/>
        </w:trPr>
        <w:tc>
          <w:tcPr>
            <w:tcW w:w="3178" w:type="dxa"/>
          </w:tcPr>
          <w:p w14:paraId="1D9CC8BA" w14:textId="77777777" w:rsidR="00EE3FC8" w:rsidRPr="00EE3FC8" w:rsidRDefault="00EE3FC8" w:rsidP="00EE3FC8">
            <w:pPr>
              <w:keepNext/>
              <w:keepLines/>
              <w:spacing w:after="0"/>
              <w:rPr>
                <w:rFonts w:ascii="Arial" w:eastAsia="DengXian" w:hAnsi="Arial"/>
                <w:sz w:val="18"/>
              </w:rPr>
            </w:pPr>
            <w:r w:rsidRPr="00EE3FC8">
              <w:rPr>
                <w:rFonts w:ascii="Arial" w:eastAsia="DengXian" w:hAnsi="Arial"/>
                <w:sz w:val="18"/>
              </w:rPr>
              <w:t>NsmfEventExposureNotification</w:t>
            </w:r>
          </w:p>
        </w:tc>
        <w:tc>
          <w:tcPr>
            <w:tcW w:w="2078" w:type="dxa"/>
          </w:tcPr>
          <w:p w14:paraId="22CD526D" w14:textId="77777777" w:rsidR="00EE3FC8" w:rsidRPr="00EE3FC8" w:rsidRDefault="00EE3FC8" w:rsidP="00EE3FC8">
            <w:pPr>
              <w:keepNext/>
              <w:keepLines/>
              <w:spacing w:after="0"/>
              <w:rPr>
                <w:rFonts w:ascii="Arial" w:eastAsia="DengXian" w:hAnsi="Arial"/>
                <w:sz w:val="18"/>
              </w:rPr>
            </w:pPr>
            <w:r w:rsidRPr="00EE3FC8">
              <w:rPr>
                <w:rFonts w:ascii="Arial" w:eastAsia="DengXian" w:hAnsi="Arial"/>
                <w:sz w:val="18"/>
              </w:rPr>
              <w:t>3GPP TS 29.508 [17]</w:t>
            </w:r>
          </w:p>
        </w:tc>
        <w:tc>
          <w:tcPr>
            <w:tcW w:w="2435" w:type="dxa"/>
          </w:tcPr>
          <w:p w14:paraId="39DFE4AF" w14:textId="77777777" w:rsidR="00EE3FC8" w:rsidRPr="00EE3FC8" w:rsidRDefault="00EE3FC8" w:rsidP="00EE3FC8">
            <w:pPr>
              <w:keepNext/>
              <w:keepLines/>
              <w:spacing w:after="0"/>
              <w:rPr>
                <w:rFonts w:ascii="Arial" w:eastAsia="DengXian" w:hAnsi="Arial" w:cs="Arial"/>
                <w:sz w:val="18"/>
                <w:szCs w:val="18"/>
              </w:rPr>
            </w:pPr>
            <w:r w:rsidRPr="00EE3FC8">
              <w:rPr>
                <w:rFonts w:ascii="Arial" w:eastAsia="DengXian" w:hAnsi="Arial" w:cs="Arial"/>
                <w:sz w:val="18"/>
                <w:szCs w:val="18"/>
              </w:rPr>
              <w:t>Represents SMF event notification.</w:t>
            </w:r>
          </w:p>
        </w:tc>
        <w:tc>
          <w:tcPr>
            <w:tcW w:w="1733" w:type="dxa"/>
          </w:tcPr>
          <w:p w14:paraId="5D54D32E" w14:textId="77777777" w:rsidR="00EE3FC8" w:rsidRPr="00EE3FC8" w:rsidRDefault="00EE3FC8" w:rsidP="00EE3FC8">
            <w:pPr>
              <w:keepNext/>
              <w:keepLines/>
              <w:spacing w:after="0"/>
              <w:rPr>
                <w:rFonts w:ascii="Arial" w:eastAsia="DengXian" w:hAnsi="Arial" w:cs="Arial"/>
                <w:sz w:val="18"/>
                <w:szCs w:val="18"/>
              </w:rPr>
            </w:pPr>
          </w:p>
        </w:tc>
      </w:tr>
      <w:tr w:rsidR="00EE3FC8" w:rsidRPr="00EE3FC8" w14:paraId="275317E5" w14:textId="77777777" w:rsidTr="00AC6F18">
        <w:trPr>
          <w:jc w:val="center"/>
        </w:trPr>
        <w:tc>
          <w:tcPr>
            <w:tcW w:w="3178" w:type="dxa"/>
          </w:tcPr>
          <w:p w14:paraId="3829D29F" w14:textId="77777777" w:rsidR="00EE3FC8" w:rsidRPr="00EE3FC8" w:rsidRDefault="00EE3FC8" w:rsidP="00EE3FC8">
            <w:pPr>
              <w:keepNext/>
              <w:keepLines/>
              <w:spacing w:after="0"/>
              <w:rPr>
                <w:rFonts w:ascii="Arial" w:eastAsia="DengXian" w:hAnsi="Arial"/>
                <w:sz w:val="18"/>
              </w:rPr>
            </w:pPr>
            <w:r w:rsidRPr="00EE3FC8">
              <w:rPr>
                <w:rFonts w:ascii="Arial" w:eastAsia="DengXian" w:hAnsi="Arial"/>
                <w:sz w:val="18"/>
              </w:rPr>
              <w:t>ProcessingInstruction</w:t>
            </w:r>
          </w:p>
        </w:tc>
        <w:tc>
          <w:tcPr>
            <w:tcW w:w="2078" w:type="dxa"/>
          </w:tcPr>
          <w:p w14:paraId="3781F9ED" w14:textId="77777777" w:rsidR="00EE3FC8" w:rsidRPr="00EE3FC8" w:rsidRDefault="00EE3FC8" w:rsidP="00EE3FC8">
            <w:pPr>
              <w:keepNext/>
              <w:keepLines/>
              <w:spacing w:after="0"/>
              <w:rPr>
                <w:rFonts w:ascii="Arial" w:eastAsia="DengXian" w:hAnsi="Arial"/>
                <w:sz w:val="18"/>
              </w:rPr>
            </w:pPr>
            <w:r w:rsidRPr="00EE3FC8">
              <w:rPr>
                <w:rFonts w:ascii="Arial" w:eastAsia="DengXian" w:hAnsi="Arial"/>
                <w:sz w:val="18"/>
              </w:rPr>
              <w:t>3GPP TS 29.574 [23]</w:t>
            </w:r>
          </w:p>
        </w:tc>
        <w:tc>
          <w:tcPr>
            <w:tcW w:w="2435" w:type="dxa"/>
          </w:tcPr>
          <w:p w14:paraId="105DBC9C" w14:textId="77777777" w:rsidR="00EE3FC8" w:rsidRPr="00EE3FC8" w:rsidRDefault="00EE3FC8" w:rsidP="00EE3FC8">
            <w:pPr>
              <w:keepNext/>
              <w:keepLines/>
              <w:spacing w:after="0"/>
              <w:rPr>
                <w:rFonts w:ascii="Arial" w:eastAsia="DengXian" w:hAnsi="Arial" w:cs="Arial"/>
                <w:sz w:val="18"/>
                <w:szCs w:val="18"/>
              </w:rPr>
            </w:pPr>
            <w:r w:rsidRPr="00EE3FC8">
              <w:rPr>
                <w:rFonts w:ascii="Arial" w:eastAsia="DengXian" w:hAnsi="Arial"/>
                <w:sz w:val="18"/>
                <w:lang w:eastAsia="zh-CN"/>
              </w:rPr>
              <w:t>DCCF processing Instructions.</w:t>
            </w:r>
          </w:p>
        </w:tc>
        <w:tc>
          <w:tcPr>
            <w:tcW w:w="1733" w:type="dxa"/>
          </w:tcPr>
          <w:p w14:paraId="77197965" w14:textId="77777777" w:rsidR="00EE3FC8" w:rsidRPr="00EE3FC8" w:rsidRDefault="00EE3FC8" w:rsidP="00EE3FC8">
            <w:pPr>
              <w:keepNext/>
              <w:keepLines/>
              <w:spacing w:after="0"/>
              <w:rPr>
                <w:rFonts w:ascii="Arial" w:eastAsia="DengXian" w:hAnsi="Arial" w:cs="Arial"/>
                <w:sz w:val="18"/>
                <w:szCs w:val="18"/>
              </w:rPr>
            </w:pPr>
          </w:p>
        </w:tc>
      </w:tr>
      <w:tr w:rsidR="00EE3FC8" w:rsidRPr="00EE3FC8" w14:paraId="341C1761" w14:textId="77777777" w:rsidTr="00AC6F18">
        <w:trPr>
          <w:jc w:val="center"/>
        </w:trPr>
        <w:tc>
          <w:tcPr>
            <w:tcW w:w="3178" w:type="dxa"/>
          </w:tcPr>
          <w:p w14:paraId="39C87DF0" w14:textId="77777777" w:rsidR="00EE3FC8" w:rsidRPr="00EE3FC8" w:rsidRDefault="00EE3FC8" w:rsidP="00EE3FC8">
            <w:pPr>
              <w:keepNext/>
              <w:keepLines/>
              <w:spacing w:after="0"/>
              <w:rPr>
                <w:rFonts w:ascii="Arial" w:eastAsia="DengXian" w:hAnsi="Arial"/>
                <w:sz w:val="18"/>
              </w:rPr>
            </w:pPr>
            <w:r w:rsidRPr="00EE3FC8">
              <w:rPr>
                <w:rFonts w:ascii="Arial" w:eastAsia="DengXian" w:hAnsi="Arial"/>
                <w:sz w:val="18"/>
              </w:rPr>
              <w:t>SACEventReport</w:t>
            </w:r>
          </w:p>
        </w:tc>
        <w:tc>
          <w:tcPr>
            <w:tcW w:w="2078" w:type="dxa"/>
          </w:tcPr>
          <w:p w14:paraId="5B94408B" w14:textId="77777777" w:rsidR="00EE3FC8" w:rsidRPr="00EE3FC8" w:rsidRDefault="00EE3FC8" w:rsidP="00EE3FC8">
            <w:pPr>
              <w:keepNext/>
              <w:keepLines/>
              <w:spacing w:after="0"/>
              <w:rPr>
                <w:rFonts w:ascii="Arial" w:eastAsia="DengXian" w:hAnsi="Arial"/>
                <w:sz w:val="18"/>
              </w:rPr>
            </w:pPr>
            <w:r w:rsidRPr="00EE3FC8">
              <w:rPr>
                <w:rFonts w:ascii="Arial" w:eastAsia="DengXian" w:hAnsi="Arial"/>
                <w:sz w:val="18"/>
              </w:rPr>
              <w:t>3GPP TS 29.536 [25]</w:t>
            </w:r>
          </w:p>
        </w:tc>
        <w:tc>
          <w:tcPr>
            <w:tcW w:w="2435" w:type="dxa"/>
          </w:tcPr>
          <w:p w14:paraId="617D04F6" w14:textId="77777777" w:rsidR="00EE3FC8" w:rsidRPr="00EE3FC8" w:rsidRDefault="00EE3FC8" w:rsidP="00EE3FC8">
            <w:pPr>
              <w:keepNext/>
              <w:keepLines/>
              <w:spacing w:after="0"/>
              <w:rPr>
                <w:rFonts w:ascii="Arial" w:eastAsia="DengXian" w:hAnsi="Arial"/>
                <w:sz w:val="18"/>
                <w:lang w:eastAsia="zh-CN"/>
              </w:rPr>
            </w:pPr>
            <w:r w:rsidRPr="00EE3FC8">
              <w:rPr>
                <w:rFonts w:ascii="Arial" w:eastAsia="DengXian" w:hAnsi="Arial"/>
                <w:sz w:val="18"/>
                <w:lang w:eastAsia="zh-CN"/>
              </w:rPr>
              <w:t>Represents an NSACF event notification.</w:t>
            </w:r>
          </w:p>
        </w:tc>
        <w:tc>
          <w:tcPr>
            <w:tcW w:w="1733" w:type="dxa"/>
          </w:tcPr>
          <w:p w14:paraId="143443DC" w14:textId="77777777" w:rsidR="00EE3FC8" w:rsidRPr="00EE3FC8" w:rsidRDefault="00EE3FC8" w:rsidP="00EE3FC8">
            <w:pPr>
              <w:keepNext/>
              <w:keepLines/>
              <w:spacing w:after="0"/>
              <w:rPr>
                <w:rFonts w:ascii="Arial" w:eastAsia="DengXian" w:hAnsi="Arial" w:cs="Arial"/>
                <w:sz w:val="18"/>
                <w:szCs w:val="18"/>
              </w:rPr>
            </w:pPr>
          </w:p>
        </w:tc>
      </w:tr>
      <w:tr w:rsidR="00EE3FC8" w:rsidRPr="00EE3FC8" w14:paraId="643A433C" w14:textId="77777777" w:rsidTr="00AC6F18">
        <w:trPr>
          <w:jc w:val="center"/>
        </w:trPr>
        <w:tc>
          <w:tcPr>
            <w:tcW w:w="3178" w:type="dxa"/>
          </w:tcPr>
          <w:p w14:paraId="34B9B084" w14:textId="77777777" w:rsidR="00EE3FC8" w:rsidRPr="00EE3FC8" w:rsidRDefault="00EE3FC8" w:rsidP="00EE3FC8">
            <w:pPr>
              <w:keepNext/>
              <w:keepLines/>
              <w:spacing w:after="0"/>
              <w:rPr>
                <w:rFonts w:ascii="Arial" w:eastAsia="DengXian" w:hAnsi="Arial"/>
                <w:sz w:val="18"/>
              </w:rPr>
            </w:pPr>
            <w:r w:rsidRPr="00EE3FC8">
              <w:rPr>
                <w:rFonts w:ascii="Arial" w:eastAsia="DengXian" w:hAnsi="Arial"/>
                <w:sz w:val="18"/>
              </w:rPr>
              <w:t>SACEventSubscription</w:t>
            </w:r>
          </w:p>
        </w:tc>
        <w:tc>
          <w:tcPr>
            <w:tcW w:w="2078" w:type="dxa"/>
          </w:tcPr>
          <w:p w14:paraId="52B58E58" w14:textId="77777777" w:rsidR="00EE3FC8" w:rsidRPr="00EE3FC8" w:rsidRDefault="00EE3FC8" w:rsidP="00EE3FC8">
            <w:pPr>
              <w:keepNext/>
              <w:keepLines/>
              <w:spacing w:after="0"/>
              <w:rPr>
                <w:rFonts w:ascii="Arial" w:eastAsia="DengXian" w:hAnsi="Arial"/>
                <w:sz w:val="18"/>
              </w:rPr>
            </w:pPr>
            <w:r w:rsidRPr="00EE3FC8">
              <w:rPr>
                <w:rFonts w:ascii="Arial" w:eastAsia="DengXian" w:hAnsi="Arial"/>
                <w:sz w:val="18"/>
              </w:rPr>
              <w:t>3GPP TS 29.536 [25]</w:t>
            </w:r>
          </w:p>
        </w:tc>
        <w:tc>
          <w:tcPr>
            <w:tcW w:w="2435" w:type="dxa"/>
          </w:tcPr>
          <w:p w14:paraId="1A22B05F" w14:textId="77777777" w:rsidR="00EE3FC8" w:rsidRPr="00EE3FC8" w:rsidRDefault="00EE3FC8" w:rsidP="00EE3FC8">
            <w:pPr>
              <w:keepNext/>
              <w:keepLines/>
              <w:spacing w:after="0"/>
              <w:rPr>
                <w:rFonts w:ascii="Arial" w:eastAsia="DengXian" w:hAnsi="Arial"/>
                <w:sz w:val="18"/>
                <w:lang w:eastAsia="zh-CN"/>
              </w:rPr>
            </w:pPr>
            <w:r w:rsidRPr="00EE3FC8">
              <w:rPr>
                <w:rFonts w:ascii="Arial" w:eastAsia="DengXian" w:hAnsi="Arial"/>
                <w:sz w:val="18"/>
                <w:lang w:eastAsia="zh-CN"/>
              </w:rPr>
              <w:t>Represents and NSACF event subscription.</w:t>
            </w:r>
          </w:p>
        </w:tc>
        <w:tc>
          <w:tcPr>
            <w:tcW w:w="1733" w:type="dxa"/>
          </w:tcPr>
          <w:p w14:paraId="3FD4DD4A" w14:textId="77777777" w:rsidR="00EE3FC8" w:rsidRPr="00EE3FC8" w:rsidRDefault="00EE3FC8" w:rsidP="00EE3FC8">
            <w:pPr>
              <w:keepNext/>
              <w:keepLines/>
              <w:spacing w:after="0"/>
              <w:rPr>
                <w:rFonts w:ascii="Arial" w:eastAsia="DengXian" w:hAnsi="Arial" w:cs="Arial"/>
                <w:sz w:val="18"/>
                <w:szCs w:val="18"/>
              </w:rPr>
            </w:pPr>
          </w:p>
        </w:tc>
      </w:tr>
      <w:tr w:rsidR="00EE3FC8" w:rsidRPr="00EE3FC8" w14:paraId="09207265" w14:textId="77777777" w:rsidTr="00AC6F18">
        <w:trPr>
          <w:jc w:val="center"/>
        </w:trPr>
        <w:tc>
          <w:tcPr>
            <w:tcW w:w="3178" w:type="dxa"/>
          </w:tcPr>
          <w:p w14:paraId="2A324F75" w14:textId="77777777" w:rsidR="00EE3FC8" w:rsidRPr="00EE3FC8" w:rsidRDefault="00EE3FC8" w:rsidP="00EE3FC8">
            <w:pPr>
              <w:keepNext/>
              <w:keepLines/>
              <w:spacing w:after="0"/>
              <w:rPr>
                <w:rFonts w:ascii="Arial" w:eastAsia="DengXian" w:hAnsi="Arial"/>
                <w:sz w:val="18"/>
              </w:rPr>
            </w:pPr>
            <w:r w:rsidRPr="00EE3FC8">
              <w:rPr>
                <w:rFonts w:ascii="Arial" w:eastAsia="DengXian" w:hAnsi="Arial"/>
                <w:sz w:val="18"/>
              </w:rPr>
              <w:t>SubscriptionData</w:t>
            </w:r>
          </w:p>
        </w:tc>
        <w:tc>
          <w:tcPr>
            <w:tcW w:w="2078" w:type="dxa"/>
          </w:tcPr>
          <w:p w14:paraId="671EFC3D" w14:textId="77777777" w:rsidR="00EE3FC8" w:rsidRPr="00EE3FC8" w:rsidRDefault="00EE3FC8" w:rsidP="00EE3FC8">
            <w:pPr>
              <w:keepNext/>
              <w:keepLines/>
              <w:spacing w:after="0"/>
              <w:rPr>
                <w:rFonts w:ascii="Arial" w:eastAsia="DengXian" w:hAnsi="Arial"/>
                <w:sz w:val="18"/>
              </w:rPr>
            </w:pPr>
            <w:r w:rsidRPr="00EE3FC8">
              <w:rPr>
                <w:rFonts w:ascii="Arial" w:eastAsia="DengXian" w:hAnsi="Arial"/>
                <w:sz w:val="18"/>
              </w:rPr>
              <w:t>3GPP TS 29.510 [10]</w:t>
            </w:r>
          </w:p>
        </w:tc>
        <w:tc>
          <w:tcPr>
            <w:tcW w:w="2435" w:type="dxa"/>
          </w:tcPr>
          <w:p w14:paraId="2ABFADF7" w14:textId="77777777" w:rsidR="00EE3FC8" w:rsidRPr="00EE3FC8" w:rsidRDefault="00EE3FC8" w:rsidP="00EE3FC8">
            <w:pPr>
              <w:keepNext/>
              <w:keepLines/>
              <w:spacing w:after="0"/>
              <w:rPr>
                <w:rFonts w:ascii="Arial" w:eastAsia="DengXian" w:hAnsi="Arial"/>
                <w:sz w:val="18"/>
                <w:lang w:eastAsia="zh-CN"/>
              </w:rPr>
            </w:pPr>
            <w:r w:rsidRPr="00EE3FC8">
              <w:rPr>
                <w:rFonts w:ascii="Arial" w:eastAsia="DengXian" w:hAnsi="Arial"/>
                <w:sz w:val="18"/>
                <w:lang w:eastAsia="zh-CN"/>
              </w:rPr>
              <w:t>Represents an NRF event subscription.</w:t>
            </w:r>
          </w:p>
        </w:tc>
        <w:tc>
          <w:tcPr>
            <w:tcW w:w="1733" w:type="dxa"/>
          </w:tcPr>
          <w:p w14:paraId="1681B599" w14:textId="77777777" w:rsidR="00EE3FC8" w:rsidRPr="00EE3FC8" w:rsidRDefault="00EE3FC8" w:rsidP="00EE3FC8">
            <w:pPr>
              <w:keepNext/>
              <w:keepLines/>
              <w:spacing w:after="0"/>
              <w:rPr>
                <w:rFonts w:ascii="Arial" w:eastAsia="DengXian" w:hAnsi="Arial" w:cs="Arial"/>
                <w:sz w:val="18"/>
                <w:szCs w:val="18"/>
              </w:rPr>
            </w:pPr>
          </w:p>
        </w:tc>
      </w:tr>
      <w:tr w:rsidR="00EE3FC8" w:rsidRPr="00EE3FC8" w14:paraId="34A0BA7F" w14:textId="77777777" w:rsidTr="00AC6F18">
        <w:trPr>
          <w:jc w:val="center"/>
        </w:trPr>
        <w:tc>
          <w:tcPr>
            <w:tcW w:w="3178" w:type="dxa"/>
          </w:tcPr>
          <w:p w14:paraId="3CD14EEE" w14:textId="77777777" w:rsidR="00EE3FC8" w:rsidRPr="00EE3FC8" w:rsidRDefault="00EE3FC8" w:rsidP="00EE3FC8">
            <w:pPr>
              <w:keepNext/>
              <w:keepLines/>
              <w:spacing w:after="0"/>
              <w:rPr>
                <w:rFonts w:ascii="Arial" w:eastAsia="DengXian" w:hAnsi="Arial"/>
                <w:sz w:val="18"/>
              </w:rPr>
            </w:pPr>
            <w:r w:rsidRPr="00EE3FC8">
              <w:rPr>
                <w:rFonts w:ascii="Arial" w:eastAsia="DengXian" w:hAnsi="Arial"/>
                <w:sz w:val="18"/>
              </w:rPr>
              <w:t>SupportedFeatures</w:t>
            </w:r>
          </w:p>
        </w:tc>
        <w:tc>
          <w:tcPr>
            <w:tcW w:w="2078" w:type="dxa"/>
          </w:tcPr>
          <w:p w14:paraId="44CDC9D1" w14:textId="77777777" w:rsidR="00EE3FC8" w:rsidRPr="00EE3FC8" w:rsidRDefault="00EE3FC8" w:rsidP="00EE3FC8">
            <w:pPr>
              <w:keepNext/>
              <w:keepLines/>
              <w:spacing w:after="0"/>
              <w:rPr>
                <w:rFonts w:ascii="Arial" w:eastAsia="DengXian" w:hAnsi="Arial"/>
                <w:sz w:val="18"/>
              </w:rPr>
            </w:pPr>
            <w:r w:rsidRPr="00EE3FC8">
              <w:rPr>
                <w:rFonts w:ascii="Arial" w:eastAsia="DengXian" w:hAnsi="Arial"/>
                <w:sz w:val="18"/>
              </w:rPr>
              <w:t>3GPP TS 29.571 [6]</w:t>
            </w:r>
          </w:p>
        </w:tc>
        <w:tc>
          <w:tcPr>
            <w:tcW w:w="2435" w:type="dxa"/>
          </w:tcPr>
          <w:p w14:paraId="25C42A19" w14:textId="77777777" w:rsidR="00EE3FC8" w:rsidRPr="00EE3FC8" w:rsidRDefault="00EE3FC8" w:rsidP="00EE3FC8">
            <w:pPr>
              <w:keepNext/>
              <w:keepLines/>
              <w:spacing w:after="0"/>
              <w:rPr>
                <w:rFonts w:ascii="Arial" w:eastAsia="DengXian" w:hAnsi="Arial"/>
                <w:sz w:val="18"/>
                <w:lang w:eastAsia="zh-CN"/>
              </w:rPr>
            </w:pPr>
            <w:r w:rsidRPr="00EE3FC8">
              <w:rPr>
                <w:rFonts w:ascii="Arial" w:eastAsia="DengXian" w:hAnsi="Arial"/>
                <w:sz w:val="18"/>
              </w:rPr>
              <w:t>Used to negotiate the applicability of the optional features defined in table 5.1.8-1.</w:t>
            </w:r>
          </w:p>
        </w:tc>
        <w:tc>
          <w:tcPr>
            <w:tcW w:w="1733" w:type="dxa"/>
          </w:tcPr>
          <w:p w14:paraId="718FCC62" w14:textId="77777777" w:rsidR="00EE3FC8" w:rsidRPr="00EE3FC8" w:rsidRDefault="00EE3FC8" w:rsidP="00EE3FC8">
            <w:pPr>
              <w:keepNext/>
              <w:keepLines/>
              <w:spacing w:after="0"/>
              <w:rPr>
                <w:rFonts w:ascii="Arial" w:eastAsia="DengXian" w:hAnsi="Arial" w:cs="Arial"/>
                <w:sz w:val="18"/>
                <w:szCs w:val="18"/>
              </w:rPr>
            </w:pPr>
          </w:p>
        </w:tc>
      </w:tr>
      <w:tr w:rsidR="00EE3FC8" w:rsidRPr="00EE3FC8" w14:paraId="2BA46B33" w14:textId="77777777" w:rsidTr="00AC6F18">
        <w:trPr>
          <w:jc w:val="center"/>
        </w:trPr>
        <w:tc>
          <w:tcPr>
            <w:tcW w:w="3178" w:type="dxa"/>
          </w:tcPr>
          <w:p w14:paraId="151F6D63" w14:textId="77777777" w:rsidR="00EE3FC8" w:rsidRPr="00EE3FC8" w:rsidRDefault="00EE3FC8" w:rsidP="00EE3FC8">
            <w:pPr>
              <w:keepNext/>
              <w:keepLines/>
              <w:spacing w:after="0"/>
              <w:rPr>
                <w:rFonts w:ascii="Arial" w:eastAsia="DengXian" w:hAnsi="Arial"/>
                <w:sz w:val="18"/>
              </w:rPr>
            </w:pPr>
            <w:r w:rsidRPr="00EE3FC8">
              <w:rPr>
                <w:rFonts w:ascii="Arial" w:eastAsia="DengXian" w:hAnsi="Arial"/>
                <w:sz w:val="18"/>
              </w:rPr>
              <w:t>TimeWindow</w:t>
            </w:r>
          </w:p>
        </w:tc>
        <w:tc>
          <w:tcPr>
            <w:tcW w:w="2078" w:type="dxa"/>
          </w:tcPr>
          <w:p w14:paraId="71B41ADF" w14:textId="77777777" w:rsidR="00EE3FC8" w:rsidRPr="00EE3FC8" w:rsidRDefault="00EE3FC8" w:rsidP="00EE3FC8">
            <w:pPr>
              <w:keepNext/>
              <w:keepLines/>
              <w:spacing w:after="0"/>
              <w:rPr>
                <w:rFonts w:ascii="Arial" w:eastAsia="DengXian" w:hAnsi="Arial"/>
                <w:sz w:val="18"/>
              </w:rPr>
            </w:pPr>
            <w:r w:rsidRPr="00EE3FC8">
              <w:rPr>
                <w:rFonts w:ascii="Arial" w:eastAsia="DengXian" w:hAnsi="Arial"/>
                <w:sz w:val="18"/>
              </w:rPr>
              <w:t>3GPP TS 29.122 [22]</w:t>
            </w:r>
          </w:p>
        </w:tc>
        <w:tc>
          <w:tcPr>
            <w:tcW w:w="2435" w:type="dxa"/>
          </w:tcPr>
          <w:p w14:paraId="2577C7C9" w14:textId="77777777" w:rsidR="00EE3FC8" w:rsidRPr="00EE3FC8" w:rsidRDefault="00EE3FC8" w:rsidP="00EE3FC8">
            <w:pPr>
              <w:keepNext/>
              <w:keepLines/>
              <w:spacing w:after="0"/>
              <w:rPr>
                <w:rFonts w:ascii="Arial" w:eastAsia="DengXian" w:hAnsi="Arial" w:cs="Arial"/>
                <w:sz w:val="18"/>
                <w:szCs w:val="18"/>
              </w:rPr>
            </w:pPr>
            <w:r w:rsidRPr="00EE3FC8">
              <w:rPr>
                <w:rFonts w:ascii="Arial" w:eastAsia="DengXian" w:hAnsi="Arial" w:cs="Arial"/>
                <w:sz w:val="18"/>
                <w:szCs w:val="18"/>
              </w:rPr>
              <w:t>Represents a time window.</w:t>
            </w:r>
          </w:p>
        </w:tc>
        <w:tc>
          <w:tcPr>
            <w:tcW w:w="1733" w:type="dxa"/>
          </w:tcPr>
          <w:p w14:paraId="7F383DB6" w14:textId="77777777" w:rsidR="00EE3FC8" w:rsidRPr="00EE3FC8" w:rsidRDefault="00EE3FC8" w:rsidP="00EE3FC8">
            <w:pPr>
              <w:keepNext/>
              <w:keepLines/>
              <w:spacing w:after="0"/>
              <w:rPr>
                <w:rFonts w:ascii="Arial" w:eastAsia="DengXian" w:hAnsi="Arial" w:cs="Arial"/>
                <w:sz w:val="18"/>
                <w:szCs w:val="18"/>
              </w:rPr>
            </w:pPr>
          </w:p>
        </w:tc>
      </w:tr>
      <w:tr w:rsidR="00EE3FC8" w:rsidRPr="00EE3FC8" w14:paraId="741DBBEF" w14:textId="77777777" w:rsidTr="00AC6F18">
        <w:trPr>
          <w:jc w:val="center"/>
        </w:trPr>
        <w:tc>
          <w:tcPr>
            <w:tcW w:w="3178" w:type="dxa"/>
          </w:tcPr>
          <w:p w14:paraId="5DB15593" w14:textId="77777777" w:rsidR="00EE3FC8" w:rsidRPr="00EE3FC8" w:rsidRDefault="00EE3FC8" w:rsidP="00EE3FC8">
            <w:pPr>
              <w:keepNext/>
              <w:keepLines/>
              <w:spacing w:after="0"/>
              <w:rPr>
                <w:rFonts w:ascii="Arial" w:eastAsia="DengXian" w:hAnsi="Arial"/>
                <w:sz w:val="18"/>
              </w:rPr>
            </w:pPr>
            <w:r w:rsidRPr="00EE3FC8">
              <w:rPr>
                <w:rFonts w:ascii="Arial" w:eastAsia="DengXian" w:hAnsi="Arial"/>
                <w:sz w:val="18"/>
              </w:rPr>
              <w:t>Uri</w:t>
            </w:r>
          </w:p>
        </w:tc>
        <w:tc>
          <w:tcPr>
            <w:tcW w:w="2078" w:type="dxa"/>
          </w:tcPr>
          <w:p w14:paraId="772CBE44" w14:textId="77777777" w:rsidR="00EE3FC8" w:rsidRPr="00EE3FC8" w:rsidRDefault="00EE3FC8" w:rsidP="00EE3FC8">
            <w:pPr>
              <w:keepNext/>
              <w:keepLines/>
              <w:spacing w:after="0"/>
              <w:rPr>
                <w:rFonts w:ascii="Arial" w:eastAsia="DengXian" w:hAnsi="Arial"/>
                <w:sz w:val="18"/>
              </w:rPr>
            </w:pPr>
            <w:r w:rsidRPr="00EE3FC8">
              <w:rPr>
                <w:rFonts w:ascii="Arial" w:eastAsia="DengXian" w:hAnsi="Arial"/>
                <w:sz w:val="18"/>
              </w:rPr>
              <w:t>3GPP TS 29.571 [16]</w:t>
            </w:r>
          </w:p>
        </w:tc>
        <w:tc>
          <w:tcPr>
            <w:tcW w:w="2435" w:type="dxa"/>
          </w:tcPr>
          <w:p w14:paraId="0A8C3D0E" w14:textId="77777777" w:rsidR="00EE3FC8" w:rsidRPr="00EE3FC8" w:rsidRDefault="00EE3FC8" w:rsidP="00EE3FC8">
            <w:pPr>
              <w:keepNext/>
              <w:keepLines/>
              <w:spacing w:after="0"/>
              <w:rPr>
                <w:rFonts w:ascii="Arial" w:eastAsia="DengXian" w:hAnsi="Arial" w:cs="Arial"/>
                <w:sz w:val="18"/>
                <w:szCs w:val="18"/>
              </w:rPr>
            </w:pPr>
            <w:r w:rsidRPr="00EE3FC8">
              <w:rPr>
                <w:rFonts w:ascii="Arial" w:eastAsia="DengXian" w:hAnsi="Arial" w:cs="Arial"/>
                <w:sz w:val="18"/>
                <w:szCs w:val="18"/>
              </w:rPr>
              <w:t>URI.</w:t>
            </w:r>
          </w:p>
        </w:tc>
        <w:tc>
          <w:tcPr>
            <w:tcW w:w="1733" w:type="dxa"/>
          </w:tcPr>
          <w:p w14:paraId="410EE96C" w14:textId="77777777" w:rsidR="00EE3FC8" w:rsidRPr="00EE3FC8" w:rsidRDefault="00EE3FC8" w:rsidP="00EE3FC8">
            <w:pPr>
              <w:keepNext/>
              <w:keepLines/>
              <w:spacing w:after="0"/>
              <w:rPr>
                <w:rFonts w:ascii="Arial" w:eastAsia="DengXian" w:hAnsi="Arial" w:cs="Arial"/>
                <w:sz w:val="18"/>
                <w:szCs w:val="18"/>
              </w:rPr>
            </w:pPr>
          </w:p>
        </w:tc>
      </w:tr>
    </w:tbl>
    <w:p w14:paraId="11CFF47E" w14:textId="77777777" w:rsidR="009E7152" w:rsidRPr="007D60EA" w:rsidRDefault="009E7152" w:rsidP="009E7152">
      <w:pPr>
        <w:rPr>
          <w:rFonts w:eastAsia="DengXian"/>
        </w:rPr>
      </w:pPr>
    </w:p>
    <w:p w14:paraId="71E335E0" w14:textId="77777777" w:rsidR="009E7152" w:rsidRPr="0002788F" w:rsidRDefault="009E7152" w:rsidP="009E7152">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eastAsia="zh-CN"/>
        </w:rPr>
      </w:pPr>
      <w:r w:rsidRPr="0061791A">
        <w:rPr>
          <w:rFonts w:ascii="Arial" w:eastAsiaTheme="minorEastAsia" w:hAnsi="Arial" w:cs="Arial"/>
          <w:color w:val="FF0000"/>
          <w:sz w:val="28"/>
          <w:szCs w:val="28"/>
          <w:lang w:val="en-US"/>
        </w:rPr>
        <w:lastRenderedPageBreak/>
        <w:t xml:space="preserve">* * * * </w:t>
      </w:r>
      <w:r>
        <w:rPr>
          <w:rFonts w:ascii="Arial" w:eastAsiaTheme="minorEastAsia" w:hAnsi="Arial" w:cs="Arial"/>
          <w:color w:val="FF0000"/>
          <w:sz w:val="28"/>
          <w:szCs w:val="28"/>
          <w:lang w:val="en-US" w:eastAsia="zh-CN"/>
        </w:rPr>
        <w:t>Next</w:t>
      </w:r>
      <w:r w:rsidRPr="0061791A">
        <w:rPr>
          <w:rFonts w:ascii="Arial" w:eastAsiaTheme="minorEastAsia" w:hAnsi="Arial" w:cs="Arial"/>
          <w:color w:val="FF0000"/>
          <w:sz w:val="28"/>
          <w:szCs w:val="28"/>
          <w:lang w:val="en-US" w:eastAsia="zh-CN"/>
        </w:rPr>
        <w:t xml:space="preserve"> change </w:t>
      </w:r>
      <w:r w:rsidRPr="0061791A">
        <w:rPr>
          <w:rFonts w:ascii="Arial" w:eastAsiaTheme="minorEastAsia" w:hAnsi="Arial" w:cs="Arial"/>
          <w:color w:val="FF0000"/>
          <w:sz w:val="28"/>
          <w:szCs w:val="28"/>
          <w:lang w:val="en-US"/>
        </w:rPr>
        <w:t>* * * *</w:t>
      </w:r>
    </w:p>
    <w:p w14:paraId="02801770" w14:textId="7F7524C7" w:rsidR="00EE3FC8" w:rsidRPr="007242C3" w:rsidRDefault="00EE3FC8" w:rsidP="00EE3FC8">
      <w:pPr>
        <w:keepNext/>
        <w:keepLines/>
        <w:spacing w:before="120"/>
        <w:ind w:left="1701" w:hanging="1701"/>
        <w:outlineLvl w:val="4"/>
        <w:rPr>
          <w:ins w:id="609" w:author="Apostolos" w:date="2023-05-05T14:48:00Z"/>
          <w:rFonts w:ascii="Arial" w:eastAsia="DengXian" w:hAnsi="Arial"/>
          <w:sz w:val="22"/>
        </w:rPr>
      </w:pPr>
      <w:bookmarkStart w:id="610" w:name="_Toc120681640"/>
      <w:bookmarkStart w:id="611" w:name="_Toc129284780"/>
      <w:ins w:id="612" w:author="Apostolos" w:date="2023-05-05T14:48:00Z">
        <w:r w:rsidRPr="007242C3">
          <w:rPr>
            <w:rFonts w:ascii="Arial" w:eastAsia="DengXian" w:hAnsi="Arial"/>
            <w:sz w:val="22"/>
          </w:rPr>
          <w:t>5.1.6.2.</w:t>
        </w:r>
        <w:r w:rsidRPr="007242C3">
          <w:rPr>
            <w:rFonts w:ascii="Arial" w:eastAsia="DengXian" w:hAnsi="Arial"/>
            <w:sz w:val="22"/>
            <w:highlight w:val="yellow"/>
          </w:rPr>
          <w:t>1</w:t>
        </w:r>
      </w:ins>
      <w:ins w:id="613" w:author="Apostolos" w:date="2023-05-05T14:50:00Z">
        <w:r>
          <w:rPr>
            <w:rFonts w:ascii="Arial" w:eastAsia="DengXian" w:hAnsi="Arial"/>
            <w:sz w:val="22"/>
            <w:highlight w:val="yellow"/>
          </w:rPr>
          <w:t>1</w:t>
        </w:r>
      </w:ins>
      <w:ins w:id="614" w:author="Apostolos" w:date="2023-05-05T14:48:00Z">
        <w:r w:rsidRPr="007242C3">
          <w:rPr>
            <w:rFonts w:ascii="Arial" w:eastAsia="DengXian" w:hAnsi="Arial"/>
            <w:sz w:val="22"/>
          </w:rPr>
          <w:tab/>
          <w:t xml:space="preserve">Type: </w:t>
        </w:r>
      </w:ins>
      <w:bookmarkEnd w:id="610"/>
      <w:bookmarkEnd w:id="611"/>
      <w:proofErr w:type="spellStart"/>
      <w:ins w:id="615" w:author="Nokia" w:date="2023-05-23T16:07:00Z">
        <w:r w:rsidR="00D01E49" w:rsidRPr="00D01E49">
          <w:rPr>
            <w:rFonts w:ascii="Arial" w:eastAsia="DengXian" w:hAnsi="Arial"/>
            <w:sz w:val="22"/>
          </w:rPr>
          <w:t>NadrfAlertNotification</w:t>
        </w:r>
      </w:ins>
      <w:proofErr w:type="spellEnd"/>
    </w:p>
    <w:p w14:paraId="070FC9AE" w14:textId="42E72712" w:rsidR="00EE3FC8" w:rsidRPr="007242C3" w:rsidRDefault="00EE3FC8" w:rsidP="00EE3FC8">
      <w:pPr>
        <w:keepNext/>
        <w:keepLines/>
        <w:spacing w:before="60"/>
        <w:jc w:val="center"/>
        <w:rPr>
          <w:ins w:id="616" w:author="Apostolos" w:date="2023-05-05T14:48:00Z"/>
          <w:rFonts w:ascii="Arial" w:eastAsia="DengXian" w:hAnsi="Arial"/>
          <w:b/>
        </w:rPr>
      </w:pPr>
      <w:ins w:id="617" w:author="Apostolos" w:date="2023-05-05T14:48:00Z">
        <w:r w:rsidRPr="007242C3">
          <w:rPr>
            <w:rFonts w:ascii="Arial" w:eastAsia="DengXian" w:hAnsi="Arial"/>
            <w:b/>
          </w:rPr>
          <w:t>Table 5.1.6.2.</w:t>
        </w:r>
        <w:r w:rsidRPr="007242C3">
          <w:rPr>
            <w:rFonts w:ascii="Arial" w:eastAsia="DengXian" w:hAnsi="Arial"/>
            <w:b/>
            <w:highlight w:val="yellow"/>
          </w:rPr>
          <w:t>1</w:t>
        </w:r>
      </w:ins>
      <w:ins w:id="618" w:author="Apostolos" w:date="2023-05-05T14:50:00Z">
        <w:r>
          <w:rPr>
            <w:rFonts w:ascii="Arial" w:eastAsia="DengXian" w:hAnsi="Arial"/>
            <w:b/>
            <w:highlight w:val="yellow"/>
          </w:rPr>
          <w:t>1</w:t>
        </w:r>
      </w:ins>
      <w:ins w:id="619" w:author="Apostolos" w:date="2023-05-05T14:48:00Z">
        <w:r w:rsidRPr="007242C3">
          <w:rPr>
            <w:rFonts w:ascii="Arial" w:eastAsia="DengXian" w:hAnsi="Arial"/>
            <w:b/>
          </w:rPr>
          <w:t xml:space="preserve">-1: Definition of type </w:t>
        </w:r>
      </w:ins>
      <w:proofErr w:type="spellStart"/>
      <w:ins w:id="620" w:author="Nokia" w:date="2023-05-23T16:07:00Z">
        <w:r w:rsidR="00D01E49" w:rsidRPr="00D01E49">
          <w:rPr>
            <w:rFonts w:ascii="Arial" w:eastAsia="DengXian" w:hAnsi="Arial"/>
            <w:b/>
          </w:rPr>
          <w:t>NadrfAlertNotification</w:t>
        </w:r>
      </w:ins>
      <w:proofErr w:type="spellEnd"/>
    </w:p>
    <w:tbl>
      <w:tblPr>
        <w:tblW w:w="952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702"/>
        <w:gridCol w:w="1444"/>
        <w:gridCol w:w="425"/>
        <w:gridCol w:w="1134"/>
        <w:gridCol w:w="2410"/>
        <w:gridCol w:w="2410"/>
      </w:tblGrid>
      <w:tr w:rsidR="00EE3FC8" w:rsidRPr="007242C3" w14:paraId="539C31A2" w14:textId="77777777" w:rsidTr="00AC6F18">
        <w:trPr>
          <w:jc w:val="center"/>
          <w:ins w:id="621" w:author="Apostolos" w:date="2023-05-05T14:48:00Z"/>
        </w:trPr>
        <w:tc>
          <w:tcPr>
            <w:tcW w:w="1702" w:type="dxa"/>
            <w:tcBorders>
              <w:top w:val="single" w:sz="6" w:space="0" w:color="auto"/>
              <w:left w:val="single" w:sz="6" w:space="0" w:color="auto"/>
              <w:bottom w:val="single" w:sz="6" w:space="0" w:color="auto"/>
              <w:right w:val="single" w:sz="6" w:space="0" w:color="auto"/>
            </w:tcBorders>
            <w:shd w:val="clear" w:color="auto" w:fill="C0C0C0"/>
          </w:tcPr>
          <w:p w14:paraId="03B8CF37" w14:textId="77777777" w:rsidR="00EE3FC8" w:rsidRPr="007242C3" w:rsidRDefault="00EE3FC8" w:rsidP="00AC6F18">
            <w:pPr>
              <w:keepNext/>
              <w:keepLines/>
              <w:spacing w:after="0"/>
              <w:jc w:val="center"/>
              <w:rPr>
                <w:ins w:id="622" w:author="Apostolos" w:date="2023-05-05T14:48:00Z"/>
                <w:rFonts w:ascii="Arial" w:eastAsia="DengXian" w:hAnsi="Arial"/>
                <w:b/>
                <w:sz w:val="18"/>
              </w:rPr>
            </w:pPr>
            <w:ins w:id="623" w:author="Apostolos" w:date="2023-05-05T14:48:00Z">
              <w:r w:rsidRPr="007242C3">
                <w:rPr>
                  <w:rFonts w:ascii="Arial" w:eastAsia="DengXian" w:hAnsi="Arial"/>
                  <w:b/>
                  <w:sz w:val="18"/>
                </w:rPr>
                <w:t>Attribute name</w:t>
              </w:r>
            </w:ins>
          </w:p>
        </w:tc>
        <w:tc>
          <w:tcPr>
            <w:tcW w:w="1444" w:type="dxa"/>
            <w:tcBorders>
              <w:top w:val="single" w:sz="6" w:space="0" w:color="auto"/>
              <w:left w:val="single" w:sz="6" w:space="0" w:color="auto"/>
              <w:bottom w:val="single" w:sz="6" w:space="0" w:color="auto"/>
              <w:right w:val="single" w:sz="6" w:space="0" w:color="auto"/>
            </w:tcBorders>
            <w:shd w:val="clear" w:color="auto" w:fill="C0C0C0"/>
          </w:tcPr>
          <w:p w14:paraId="63F22186" w14:textId="77777777" w:rsidR="00EE3FC8" w:rsidRPr="007242C3" w:rsidRDefault="00EE3FC8" w:rsidP="00AC6F18">
            <w:pPr>
              <w:keepNext/>
              <w:keepLines/>
              <w:spacing w:after="0"/>
              <w:jc w:val="center"/>
              <w:rPr>
                <w:ins w:id="624" w:author="Apostolos" w:date="2023-05-05T14:48:00Z"/>
                <w:rFonts w:ascii="Arial" w:eastAsia="DengXian" w:hAnsi="Arial"/>
                <w:b/>
                <w:sz w:val="18"/>
              </w:rPr>
            </w:pPr>
            <w:ins w:id="625" w:author="Apostolos" w:date="2023-05-05T14:48:00Z">
              <w:r w:rsidRPr="007242C3">
                <w:rPr>
                  <w:rFonts w:ascii="Arial" w:eastAsia="DengXian" w:hAnsi="Arial"/>
                  <w:b/>
                  <w:sz w:val="18"/>
                </w:rPr>
                <w:t>Data type</w:t>
              </w:r>
            </w:ins>
          </w:p>
        </w:tc>
        <w:tc>
          <w:tcPr>
            <w:tcW w:w="425" w:type="dxa"/>
            <w:tcBorders>
              <w:top w:val="single" w:sz="6" w:space="0" w:color="auto"/>
              <w:left w:val="single" w:sz="6" w:space="0" w:color="auto"/>
              <w:bottom w:val="single" w:sz="6" w:space="0" w:color="auto"/>
              <w:right w:val="single" w:sz="6" w:space="0" w:color="auto"/>
            </w:tcBorders>
            <w:shd w:val="clear" w:color="auto" w:fill="C0C0C0"/>
          </w:tcPr>
          <w:p w14:paraId="5AFCF73C" w14:textId="77777777" w:rsidR="00EE3FC8" w:rsidRPr="007242C3" w:rsidRDefault="00EE3FC8" w:rsidP="00AC6F18">
            <w:pPr>
              <w:keepNext/>
              <w:keepLines/>
              <w:spacing w:after="0"/>
              <w:jc w:val="center"/>
              <w:rPr>
                <w:ins w:id="626" w:author="Apostolos" w:date="2023-05-05T14:48:00Z"/>
                <w:rFonts w:ascii="Arial" w:eastAsia="DengXian" w:hAnsi="Arial"/>
                <w:b/>
                <w:sz w:val="18"/>
              </w:rPr>
            </w:pPr>
            <w:ins w:id="627" w:author="Apostolos" w:date="2023-05-05T14:48:00Z">
              <w:r w:rsidRPr="007242C3">
                <w:rPr>
                  <w:rFonts w:ascii="Arial" w:eastAsia="DengXian" w:hAnsi="Arial"/>
                  <w:b/>
                  <w:sz w:val="18"/>
                </w:rPr>
                <w:t>P</w:t>
              </w:r>
            </w:ins>
          </w:p>
        </w:tc>
        <w:tc>
          <w:tcPr>
            <w:tcW w:w="1134" w:type="dxa"/>
            <w:tcBorders>
              <w:top w:val="single" w:sz="6" w:space="0" w:color="auto"/>
              <w:left w:val="single" w:sz="6" w:space="0" w:color="auto"/>
              <w:bottom w:val="single" w:sz="6" w:space="0" w:color="auto"/>
              <w:right w:val="single" w:sz="6" w:space="0" w:color="auto"/>
            </w:tcBorders>
            <w:shd w:val="clear" w:color="auto" w:fill="C0C0C0"/>
          </w:tcPr>
          <w:p w14:paraId="35A59EC6" w14:textId="77777777" w:rsidR="00EE3FC8" w:rsidRPr="007242C3" w:rsidRDefault="00EE3FC8" w:rsidP="00AC6F18">
            <w:pPr>
              <w:keepNext/>
              <w:keepLines/>
              <w:spacing w:after="0"/>
              <w:rPr>
                <w:ins w:id="628" w:author="Apostolos" w:date="2023-05-05T14:48:00Z"/>
                <w:rFonts w:ascii="Arial" w:eastAsia="DengXian" w:hAnsi="Arial"/>
                <w:b/>
                <w:sz w:val="18"/>
              </w:rPr>
            </w:pPr>
            <w:ins w:id="629" w:author="Apostolos" w:date="2023-05-05T14:48:00Z">
              <w:r w:rsidRPr="007242C3">
                <w:rPr>
                  <w:rFonts w:ascii="Arial" w:eastAsia="DengXian" w:hAnsi="Arial"/>
                  <w:b/>
                  <w:sz w:val="18"/>
                </w:rPr>
                <w:t>Cardinality</w:t>
              </w:r>
            </w:ins>
          </w:p>
        </w:tc>
        <w:tc>
          <w:tcPr>
            <w:tcW w:w="2410" w:type="dxa"/>
            <w:tcBorders>
              <w:top w:val="single" w:sz="6" w:space="0" w:color="auto"/>
              <w:left w:val="single" w:sz="6" w:space="0" w:color="auto"/>
              <w:bottom w:val="single" w:sz="6" w:space="0" w:color="auto"/>
              <w:right w:val="single" w:sz="6" w:space="0" w:color="auto"/>
            </w:tcBorders>
            <w:shd w:val="clear" w:color="auto" w:fill="C0C0C0"/>
          </w:tcPr>
          <w:p w14:paraId="2DC8F3F0" w14:textId="77777777" w:rsidR="00EE3FC8" w:rsidRPr="007242C3" w:rsidRDefault="00EE3FC8" w:rsidP="00AC6F18">
            <w:pPr>
              <w:keepNext/>
              <w:keepLines/>
              <w:spacing w:after="0"/>
              <w:jc w:val="center"/>
              <w:rPr>
                <w:ins w:id="630" w:author="Apostolos" w:date="2023-05-05T14:48:00Z"/>
                <w:rFonts w:ascii="Arial" w:eastAsia="DengXian" w:hAnsi="Arial" w:cs="Arial"/>
                <w:b/>
                <w:sz w:val="18"/>
                <w:szCs w:val="18"/>
              </w:rPr>
            </w:pPr>
            <w:ins w:id="631" w:author="Apostolos" w:date="2023-05-05T14:48:00Z">
              <w:r w:rsidRPr="007242C3">
                <w:rPr>
                  <w:rFonts w:ascii="Arial" w:eastAsia="DengXian" w:hAnsi="Arial" w:cs="Arial"/>
                  <w:b/>
                  <w:sz w:val="18"/>
                  <w:szCs w:val="18"/>
                </w:rPr>
                <w:t>Description</w:t>
              </w:r>
            </w:ins>
          </w:p>
        </w:tc>
        <w:tc>
          <w:tcPr>
            <w:tcW w:w="2410" w:type="dxa"/>
            <w:tcBorders>
              <w:top w:val="single" w:sz="6" w:space="0" w:color="auto"/>
              <w:left w:val="single" w:sz="6" w:space="0" w:color="auto"/>
              <w:bottom w:val="single" w:sz="6" w:space="0" w:color="auto"/>
              <w:right w:val="single" w:sz="6" w:space="0" w:color="auto"/>
            </w:tcBorders>
            <w:shd w:val="clear" w:color="auto" w:fill="C0C0C0"/>
          </w:tcPr>
          <w:p w14:paraId="11430825" w14:textId="77777777" w:rsidR="00EE3FC8" w:rsidRPr="007242C3" w:rsidRDefault="00EE3FC8" w:rsidP="00AC6F18">
            <w:pPr>
              <w:keepNext/>
              <w:keepLines/>
              <w:spacing w:after="0"/>
              <w:jc w:val="center"/>
              <w:rPr>
                <w:ins w:id="632" w:author="Apostolos" w:date="2023-05-05T14:48:00Z"/>
                <w:rFonts w:ascii="Arial" w:eastAsia="DengXian" w:hAnsi="Arial" w:cs="Arial"/>
                <w:b/>
                <w:sz w:val="18"/>
                <w:szCs w:val="18"/>
              </w:rPr>
            </w:pPr>
            <w:ins w:id="633" w:author="Apostolos" w:date="2023-05-05T14:48:00Z">
              <w:r w:rsidRPr="007242C3">
                <w:rPr>
                  <w:rFonts w:ascii="Arial" w:eastAsia="DengXian" w:hAnsi="Arial" w:cs="Arial"/>
                  <w:b/>
                  <w:sz w:val="18"/>
                  <w:szCs w:val="18"/>
                </w:rPr>
                <w:t>Applicability</w:t>
              </w:r>
            </w:ins>
          </w:p>
        </w:tc>
      </w:tr>
      <w:tr w:rsidR="00EE3FC8" w:rsidRPr="007242C3" w14:paraId="6F4FCBE3" w14:textId="77777777" w:rsidTr="00AC6F18">
        <w:trPr>
          <w:jc w:val="center"/>
          <w:ins w:id="634" w:author="Apostolos" w:date="2023-05-05T14:48:00Z"/>
        </w:trPr>
        <w:tc>
          <w:tcPr>
            <w:tcW w:w="1702" w:type="dxa"/>
            <w:tcBorders>
              <w:top w:val="single" w:sz="6" w:space="0" w:color="auto"/>
              <w:left w:val="single" w:sz="6" w:space="0" w:color="auto"/>
              <w:bottom w:val="single" w:sz="6" w:space="0" w:color="auto"/>
              <w:right w:val="single" w:sz="6" w:space="0" w:color="auto"/>
            </w:tcBorders>
          </w:tcPr>
          <w:p w14:paraId="2A28E48D" w14:textId="202C8098" w:rsidR="00EE3FC8" w:rsidRPr="007242C3" w:rsidRDefault="00862AFF" w:rsidP="00AC6F18">
            <w:pPr>
              <w:keepNext/>
              <w:keepLines/>
              <w:spacing w:after="0"/>
              <w:rPr>
                <w:ins w:id="635" w:author="Apostolos" w:date="2023-05-05T14:48:00Z"/>
                <w:rFonts w:ascii="Arial" w:eastAsia="DengXian" w:hAnsi="Arial"/>
                <w:sz w:val="18"/>
              </w:rPr>
            </w:pPr>
            <w:proofErr w:type="spellStart"/>
            <w:ins w:id="636" w:author="Nokia" w:date="2023-05-23T16:13:00Z">
              <w:r w:rsidRPr="00862AFF">
                <w:rPr>
                  <w:rFonts w:ascii="Arial" w:eastAsia="DengXian" w:hAnsi="Arial"/>
                  <w:sz w:val="18"/>
                </w:rPr>
                <w:t>alertStorTransId</w:t>
              </w:r>
            </w:ins>
            <w:proofErr w:type="spellEnd"/>
          </w:p>
        </w:tc>
        <w:tc>
          <w:tcPr>
            <w:tcW w:w="1444" w:type="dxa"/>
            <w:tcBorders>
              <w:top w:val="single" w:sz="6" w:space="0" w:color="auto"/>
              <w:left w:val="single" w:sz="6" w:space="0" w:color="auto"/>
              <w:bottom w:val="single" w:sz="6" w:space="0" w:color="auto"/>
              <w:right w:val="single" w:sz="6" w:space="0" w:color="auto"/>
            </w:tcBorders>
          </w:tcPr>
          <w:p w14:paraId="7DD4C0BF" w14:textId="5E96EA2F" w:rsidR="00EE3FC8" w:rsidRPr="007242C3" w:rsidRDefault="00724DE4" w:rsidP="00AC6F18">
            <w:pPr>
              <w:keepNext/>
              <w:keepLines/>
              <w:spacing w:after="0"/>
              <w:rPr>
                <w:ins w:id="637" w:author="Apostolos" w:date="2023-05-05T14:48:00Z"/>
                <w:rFonts w:ascii="Arial" w:eastAsia="DengXian" w:hAnsi="Arial"/>
                <w:sz w:val="18"/>
              </w:rPr>
            </w:pPr>
            <w:ins w:id="638" w:author="Apostolos" w:date="2023-05-05T15:55:00Z">
              <w:r>
                <w:rPr>
                  <w:rFonts w:ascii="Arial" w:eastAsia="DengXian" w:hAnsi="Arial"/>
                  <w:sz w:val="18"/>
                </w:rPr>
                <w:t>string</w:t>
              </w:r>
            </w:ins>
          </w:p>
        </w:tc>
        <w:tc>
          <w:tcPr>
            <w:tcW w:w="425" w:type="dxa"/>
            <w:tcBorders>
              <w:top w:val="single" w:sz="6" w:space="0" w:color="auto"/>
              <w:left w:val="single" w:sz="6" w:space="0" w:color="auto"/>
              <w:bottom w:val="single" w:sz="6" w:space="0" w:color="auto"/>
              <w:right w:val="single" w:sz="6" w:space="0" w:color="auto"/>
            </w:tcBorders>
          </w:tcPr>
          <w:p w14:paraId="65F3632F" w14:textId="506C6D2B" w:rsidR="00EE3FC8" w:rsidRPr="007242C3" w:rsidRDefault="00973859" w:rsidP="00AC6F18">
            <w:pPr>
              <w:keepNext/>
              <w:keepLines/>
              <w:spacing w:after="0"/>
              <w:jc w:val="center"/>
              <w:rPr>
                <w:ins w:id="639" w:author="Apostolos" w:date="2023-05-05T14:48:00Z"/>
                <w:rFonts w:ascii="Arial" w:eastAsia="DengXian" w:hAnsi="Arial"/>
                <w:sz w:val="18"/>
              </w:rPr>
            </w:pPr>
            <w:ins w:id="640" w:author="Apostolos" w:date="2023-05-08T12:08:00Z">
              <w:r>
                <w:rPr>
                  <w:rFonts w:ascii="Arial" w:eastAsia="DengXian" w:hAnsi="Arial"/>
                  <w:sz w:val="18"/>
                </w:rPr>
                <w:t>M</w:t>
              </w:r>
            </w:ins>
          </w:p>
        </w:tc>
        <w:tc>
          <w:tcPr>
            <w:tcW w:w="1134" w:type="dxa"/>
            <w:tcBorders>
              <w:top w:val="single" w:sz="6" w:space="0" w:color="auto"/>
              <w:left w:val="single" w:sz="6" w:space="0" w:color="auto"/>
              <w:bottom w:val="single" w:sz="6" w:space="0" w:color="auto"/>
              <w:right w:val="single" w:sz="6" w:space="0" w:color="auto"/>
            </w:tcBorders>
          </w:tcPr>
          <w:p w14:paraId="4530EF65" w14:textId="01D304B3" w:rsidR="00EE3FC8" w:rsidRPr="007242C3" w:rsidRDefault="00EE3FC8" w:rsidP="00AC6F18">
            <w:pPr>
              <w:keepNext/>
              <w:keepLines/>
              <w:spacing w:after="0"/>
              <w:rPr>
                <w:ins w:id="641" w:author="Apostolos" w:date="2023-05-05T14:48:00Z"/>
                <w:rFonts w:ascii="Arial" w:eastAsia="DengXian" w:hAnsi="Arial"/>
                <w:sz w:val="18"/>
              </w:rPr>
            </w:pPr>
            <w:ins w:id="642" w:author="Apostolos" w:date="2023-05-05T14:48:00Z">
              <w:r>
                <w:rPr>
                  <w:rFonts w:ascii="Arial" w:eastAsia="DengXian" w:hAnsi="Arial"/>
                  <w:sz w:val="18"/>
                </w:rPr>
                <w:t>1</w:t>
              </w:r>
            </w:ins>
          </w:p>
        </w:tc>
        <w:tc>
          <w:tcPr>
            <w:tcW w:w="2410" w:type="dxa"/>
            <w:tcBorders>
              <w:top w:val="single" w:sz="6" w:space="0" w:color="auto"/>
              <w:left w:val="single" w:sz="6" w:space="0" w:color="auto"/>
              <w:bottom w:val="single" w:sz="6" w:space="0" w:color="auto"/>
              <w:right w:val="single" w:sz="6" w:space="0" w:color="auto"/>
            </w:tcBorders>
            <w:vAlign w:val="center"/>
          </w:tcPr>
          <w:p w14:paraId="015CD00F" w14:textId="025A2F6A" w:rsidR="00EE3FC8" w:rsidRPr="007242C3" w:rsidRDefault="00724DE4" w:rsidP="00AC6F18">
            <w:pPr>
              <w:keepNext/>
              <w:keepLines/>
              <w:spacing w:after="0"/>
              <w:rPr>
                <w:ins w:id="643" w:author="Apostolos" w:date="2023-05-05T14:48:00Z"/>
                <w:rFonts w:ascii="Arial" w:eastAsia="DengXian" w:hAnsi="Arial"/>
                <w:sz w:val="18"/>
              </w:rPr>
            </w:pPr>
            <w:ins w:id="644" w:author="Apostolos" w:date="2023-05-05T15:55:00Z">
              <w:r>
                <w:rPr>
                  <w:rFonts w:ascii="Arial" w:eastAsia="DengXian" w:hAnsi="Arial"/>
                  <w:sz w:val="18"/>
                </w:rPr>
                <w:t xml:space="preserve">Storage transaction </w:t>
              </w:r>
            </w:ins>
            <w:ins w:id="645" w:author="Apostolos" w:date="2023-05-05T15:56:00Z">
              <w:r>
                <w:rPr>
                  <w:rFonts w:ascii="Arial" w:eastAsia="DengXian" w:hAnsi="Arial"/>
                  <w:sz w:val="18"/>
                </w:rPr>
                <w:t>identifier that can be used to retrieve the data or analytics that are about to be deleted</w:t>
              </w:r>
            </w:ins>
            <w:ins w:id="646" w:author="Apostolos" w:date="2023-05-05T14:48:00Z">
              <w:r w:rsidR="00EE3FC8">
                <w:rPr>
                  <w:rFonts w:ascii="Arial" w:eastAsia="DengXian" w:hAnsi="Arial"/>
                  <w:sz w:val="18"/>
                </w:rPr>
                <w:t>.</w:t>
              </w:r>
            </w:ins>
          </w:p>
        </w:tc>
        <w:tc>
          <w:tcPr>
            <w:tcW w:w="2410" w:type="dxa"/>
            <w:tcBorders>
              <w:top w:val="single" w:sz="6" w:space="0" w:color="auto"/>
              <w:left w:val="single" w:sz="6" w:space="0" w:color="auto"/>
              <w:bottom w:val="single" w:sz="6" w:space="0" w:color="auto"/>
              <w:right w:val="single" w:sz="6" w:space="0" w:color="auto"/>
            </w:tcBorders>
          </w:tcPr>
          <w:p w14:paraId="60A6852C" w14:textId="77777777" w:rsidR="00EE3FC8" w:rsidRPr="007242C3" w:rsidRDefault="00EE3FC8" w:rsidP="00AC6F18">
            <w:pPr>
              <w:keepNext/>
              <w:keepLines/>
              <w:spacing w:after="0"/>
              <w:rPr>
                <w:ins w:id="647" w:author="Apostolos" w:date="2023-05-05T14:48:00Z"/>
                <w:rFonts w:ascii="Arial" w:eastAsia="DengXian" w:hAnsi="Arial"/>
                <w:sz w:val="18"/>
              </w:rPr>
            </w:pPr>
          </w:p>
        </w:tc>
      </w:tr>
      <w:tr w:rsidR="00EE3FC8" w:rsidRPr="007242C3" w14:paraId="23999A98" w14:textId="77777777" w:rsidTr="00AC6F18">
        <w:trPr>
          <w:jc w:val="center"/>
          <w:ins w:id="648" w:author="Apostolos" w:date="2023-05-05T14:48:00Z"/>
        </w:trPr>
        <w:tc>
          <w:tcPr>
            <w:tcW w:w="1702" w:type="dxa"/>
            <w:tcBorders>
              <w:top w:val="single" w:sz="6" w:space="0" w:color="auto"/>
              <w:left w:val="single" w:sz="6" w:space="0" w:color="auto"/>
              <w:bottom w:val="single" w:sz="6" w:space="0" w:color="auto"/>
              <w:right w:val="single" w:sz="6" w:space="0" w:color="auto"/>
            </w:tcBorders>
          </w:tcPr>
          <w:p w14:paraId="643849E5" w14:textId="77777777" w:rsidR="00EE3FC8" w:rsidRDefault="00EE3FC8" w:rsidP="00AC6F18">
            <w:pPr>
              <w:keepNext/>
              <w:keepLines/>
              <w:spacing w:after="0"/>
              <w:rPr>
                <w:ins w:id="649" w:author="Apostolos" w:date="2023-05-05T14:48:00Z"/>
                <w:rFonts w:ascii="Arial" w:eastAsia="DengXian" w:hAnsi="Arial"/>
                <w:sz w:val="18"/>
              </w:rPr>
            </w:pPr>
            <w:ins w:id="650" w:author="Apostolos" w:date="2023-05-05T14:48:00Z">
              <w:r>
                <w:rPr>
                  <w:rFonts w:ascii="Arial" w:eastAsia="DengXian" w:hAnsi="Arial"/>
                  <w:sz w:val="18"/>
                </w:rPr>
                <w:t>delNotifCorrId</w:t>
              </w:r>
            </w:ins>
          </w:p>
        </w:tc>
        <w:tc>
          <w:tcPr>
            <w:tcW w:w="1444" w:type="dxa"/>
            <w:tcBorders>
              <w:top w:val="single" w:sz="6" w:space="0" w:color="auto"/>
              <w:left w:val="single" w:sz="6" w:space="0" w:color="auto"/>
              <w:bottom w:val="single" w:sz="6" w:space="0" w:color="auto"/>
              <w:right w:val="single" w:sz="6" w:space="0" w:color="auto"/>
            </w:tcBorders>
          </w:tcPr>
          <w:p w14:paraId="5E77BA4B" w14:textId="77777777" w:rsidR="00EE3FC8" w:rsidRDefault="00EE3FC8" w:rsidP="00AC6F18">
            <w:pPr>
              <w:keepNext/>
              <w:keepLines/>
              <w:spacing w:after="0"/>
              <w:rPr>
                <w:ins w:id="651" w:author="Apostolos" w:date="2023-05-05T14:48:00Z"/>
                <w:rFonts w:ascii="Arial" w:eastAsia="DengXian" w:hAnsi="Arial"/>
                <w:sz w:val="18"/>
              </w:rPr>
            </w:pPr>
            <w:ins w:id="652" w:author="Apostolos" w:date="2023-05-05T14:48:00Z">
              <w:r>
                <w:rPr>
                  <w:rFonts w:ascii="Arial" w:eastAsia="DengXian" w:hAnsi="Arial"/>
                  <w:sz w:val="18"/>
                </w:rPr>
                <w:t>string</w:t>
              </w:r>
            </w:ins>
          </w:p>
        </w:tc>
        <w:tc>
          <w:tcPr>
            <w:tcW w:w="425" w:type="dxa"/>
            <w:tcBorders>
              <w:top w:val="single" w:sz="6" w:space="0" w:color="auto"/>
              <w:left w:val="single" w:sz="6" w:space="0" w:color="auto"/>
              <w:bottom w:val="single" w:sz="6" w:space="0" w:color="auto"/>
              <w:right w:val="single" w:sz="6" w:space="0" w:color="auto"/>
            </w:tcBorders>
          </w:tcPr>
          <w:p w14:paraId="3232C2DD" w14:textId="412328E7" w:rsidR="00EE3FC8" w:rsidRDefault="00973859" w:rsidP="00AC6F18">
            <w:pPr>
              <w:keepNext/>
              <w:keepLines/>
              <w:spacing w:after="0"/>
              <w:jc w:val="center"/>
              <w:rPr>
                <w:ins w:id="653" w:author="Apostolos" w:date="2023-05-05T14:48:00Z"/>
                <w:rFonts w:ascii="Arial" w:eastAsia="DengXian" w:hAnsi="Arial"/>
                <w:sz w:val="18"/>
              </w:rPr>
            </w:pPr>
            <w:ins w:id="654" w:author="Apostolos" w:date="2023-05-08T12:08:00Z">
              <w:r>
                <w:rPr>
                  <w:rFonts w:ascii="Arial" w:eastAsia="DengXian" w:hAnsi="Arial"/>
                  <w:sz w:val="18"/>
                </w:rPr>
                <w:t>M</w:t>
              </w:r>
            </w:ins>
          </w:p>
        </w:tc>
        <w:tc>
          <w:tcPr>
            <w:tcW w:w="1134" w:type="dxa"/>
            <w:tcBorders>
              <w:top w:val="single" w:sz="6" w:space="0" w:color="auto"/>
              <w:left w:val="single" w:sz="6" w:space="0" w:color="auto"/>
              <w:bottom w:val="single" w:sz="6" w:space="0" w:color="auto"/>
              <w:right w:val="single" w:sz="6" w:space="0" w:color="auto"/>
            </w:tcBorders>
          </w:tcPr>
          <w:p w14:paraId="606A562D" w14:textId="17E46CAD" w:rsidR="00EE3FC8" w:rsidRDefault="00EE3FC8" w:rsidP="00AC6F18">
            <w:pPr>
              <w:keepNext/>
              <w:keepLines/>
              <w:spacing w:after="0"/>
              <w:rPr>
                <w:ins w:id="655" w:author="Apostolos" w:date="2023-05-05T14:48:00Z"/>
                <w:rFonts w:ascii="Arial" w:eastAsia="DengXian" w:hAnsi="Arial"/>
                <w:sz w:val="18"/>
              </w:rPr>
            </w:pPr>
            <w:ins w:id="656" w:author="Apostolos" w:date="2023-05-05T14:48:00Z">
              <w:r>
                <w:rPr>
                  <w:rFonts w:ascii="Arial" w:eastAsia="DengXian" w:hAnsi="Arial"/>
                  <w:sz w:val="18"/>
                </w:rPr>
                <w:t>1</w:t>
              </w:r>
            </w:ins>
          </w:p>
        </w:tc>
        <w:tc>
          <w:tcPr>
            <w:tcW w:w="2410" w:type="dxa"/>
            <w:tcBorders>
              <w:top w:val="single" w:sz="6" w:space="0" w:color="auto"/>
              <w:left w:val="single" w:sz="6" w:space="0" w:color="auto"/>
              <w:bottom w:val="single" w:sz="6" w:space="0" w:color="auto"/>
              <w:right w:val="single" w:sz="6" w:space="0" w:color="auto"/>
            </w:tcBorders>
          </w:tcPr>
          <w:p w14:paraId="6A78D788" w14:textId="62B1499A" w:rsidR="00EE3FC8" w:rsidRDefault="00EE3FC8" w:rsidP="00AC6F18">
            <w:pPr>
              <w:keepNext/>
              <w:keepLines/>
              <w:spacing w:after="0"/>
              <w:rPr>
                <w:ins w:id="657" w:author="Apostolos" w:date="2023-05-05T14:48:00Z"/>
                <w:rFonts w:ascii="Arial" w:eastAsia="DengXian" w:hAnsi="Arial"/>
                <w:sz w:val="18"/>
              </w:rPr>
            </w:pPr>
            <w:ins w:id="658" w:author="Apostolos" w:date="2023-05-05T14:48:00Z">
              <w:r>
                <w:rPr>
                  <w:rFonts w:ascii="Arial" w:eastAsia="DengXian" w:hAnsi="Arial"/>
                  <w:sz w:val="18"/>
                </w:rPr>
                <w:t>Notification correlation identifier for the alert.</w:t>
              </w:r>
            </w:ins>
          </w:p>
        </w:tc>
        <w:tc>
          <w:tcPr>
            <w:tcW w:w="2410" w:type="dxa"/>
            <w:tcBorders>
              <w:top w:val="single" w:sz="6" w:space="0" w:color="auto"/>
              <w:left w:val="single" w:sz="6" w:space="0" w:color="auto"/>
              <w:bottom w:val="single" w:sz="6" w:space="0" w:color="auto"/>
              <w:right w:val="single" w:sz="6" w:space="0" w:color="auto"/>
            </w:tcBorders>
          </w:tcPr>
          <w:p w14:paraId="38F17EC8" w14:textId="77777777" w:rsidR="00EE3FC8" w:rsidRPr="007242C3" w:rsidRDefault="00EE3FC8" w:rsidP="00AC6F18">
            <w:pPr>
              <w:keepNext/>
              <w:keepLines/>
              <w:spacing w:after="0"/>
              <w:rPr>
                <w:ins w:id="659" w:author="Apostolos" w:date="2023-05-05T14:48:00Z"/>
                <w:rFonts w:ascii="Arial" w:eastAsia="DengXian" w:hAnsi="Arial"/>
                <w:sz w:val="18"/>
              </w:rPr>
            </w:pPr>
          </w:p>
        </w:tc>
      </w:tr>
    </w:tbl>
    <w:p w14:paraId="3496C3BE" w14:textId="77777777" w:rsidR="009E7152" w:rsidRPr="007D60EA" w:rsidRDefault="009E7152" w:rsidP="009E7152">
      <w:pPr>
        <w:rPr>
          <w:rFonts w:eastAsia="DengXian"/>
        </w:rPr>
      </w:pPr>
    </w:p>
    <w:p w14:paraId="16E0231F" w14:textId="77777777" w:rsidR="009E7152" w:rsidRPr="0002788F" w:rsidRDefault="009E7152" w:rsidP="009E7152">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eastAsia="zh-CN"/>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Next</w:t>
      </w:r>
      <w:r w:rsidRPr="0061791A">
        <w:rPr>
          <w:rFonts w:ascii="Arial" w:eastAsiaTheme="minorEastAsia" w:hAnsi="Arial" w:cs="Arial"/>
          <w:color w:val="FF0000"/>
          <w:sz w:val="28"/>
          <w:szCs w:val="28"/>
          <w:lang w:val="en-US" w:eastAsia="zh-CN"/>
        </w:rPr>
        <w:t xml:space="preserve"> change </w:t>
      </w:r>
      <w:r w:rsidRPr="0061791A">
        <w:rPr>
          <w:rFonts w:ascii="Arial" w:eastAsiaTheme="minorEastAsia" w:hAnsi="Arial" w:cs="Arial"/>
          <w:color w:val="FF0000"/>
          <w:sz w:val="28"/>
          <w:szCs w:val="28"/>
          <w:lang w:val="en-US"/>
        </w:rPr>
        <w:t>* * * *</w:t>
      </w:r>
    </w:p>
    <w:p w14:paraId="3F65DF19" w14:textId="37EDB500" w:rsidR="00EE3FC8" w:rsidRPr="007242C3" w:rsidRDefault="00EE3FC8" w:rsidP="00EE3FC8">
      <w:pPr>
        <w:keepNext/>
        <w:keepLines/>
        <w:spacing w:before="120"/>
        <w:ind w:left="1701" w:hanging="1701"/>
        <w:outlineLvl w:val="4"/>
        <w:rPr>
          <w:ins w:id="660" w:author="Apostolos" w:date="2023-05-05T14:50:00Z"/>
          <w:rFonts w:ascii="Arial" w:eastAsia="DengXian" w:hAnsi="Arial"/>
          <w:sz w:val="22"/>
        </w:rPr>
      </w:pPr>
      <w:ins w:id="661" w:author="Apostolos" w:date="2023-05-05T14:50:00Z">
        <w:r w:rsidRPr="007242C3">
          <w:rPr>
            <w:rFonts w:ascii="Arial" w:eastAsia="DengXian" w:hAnsi="Arial"/>
            <w:sz w:val="22"/>
          </w:rPr>
          <w:t>5.1.6.2.</w:t>
        </w:r>
        <w:r w:rsidRPr="007242C3">
          <w:rPr>
            <w:rFonts w:ascii="Arial" w:eastAsia="DengXian" w:hAnsi="Arial"/>
            <w:sz w:val="22"/>
            <w:highlight w:val="yellow"/>
          </w:rPr>
          <w:t>1</w:t>
        </w:r>
      </w:ins>
      <w:ins w:id="662" w:author="Apostolos" w:date="2023-05-05T14:51:00Z">
        <w:r>
          <w:rPr>
            <w:rFonts w:ascii="Arial" w:eastAsia="DengXian" w:hAnsi="Arial"/>
            <w:sz w:val="22"/>
            <w:highlight w:val="yellow"/>
          </w:rPr>
          <w:t>2</w:t>
        </w:r>
      </w:ins>
      <w:ins w:id="663" w:author="Apostolos" w:date="2023-05-05T14:50:00Z">
        <w:r w:rsidRPr="007242C3">
          <w:rPr>
            <w:rFonts w:ascii="Arial" w:eastAsia="DengXian" w:hAnsi="Arial"/>
            <w:sz w:val="22"/>
          </w:rPr>
          <w:tab/>
          <w:t xml:space="preserve">Type: </w:t>
        </w:r>
      </w:ins>
      <w:proofErr w:type="spellStart"/>
      <w:ins w:id="664" w:author="Nokia" w:date="2023-05-23T16:07:00Z">
        <w:r w:rsidR="00D01E49" w:rsidRPr="00D01E49">
          <w:rPr>
            <w:rFonts w:ascii="Arial" w:eastAsia="DengXian" w:hAnsi="Arial"/>
            <w:sz w:val="22"/>
          </w:rPr>
          <w:t>NadrfAlertNotification</w:t>
        </w:r>
      </w:ins>
      <w:ins w:id="665" w:author="Apostolos" w:date="2023-05-05T14:51:00Z">
        <w:r>
          <w:rPr>
            <w:rFonts w:ascii="Arial" w:eastAsia="DengXian" w:hAnsi="Arial"/>
            <w:sz w:val="22"/>
          </w:rPr>
          <w:t>Response</w:t>
        </w:r>
      </w:ins>
      <w:proofErr w:type="spellEnd"/>
    </w:p>
    <w:p w14:paraId="422C9FD1" w14:textId="324959F9" w:rsidR="00EE3FC8" w:rsidRPr="007242C3" w:rsidRDefault="00EE3FC8" w:rsidP="00EE3FC8">
      <w:pPr>
        <w:keepNext/>
        <w:keepLines/>
        <w:spacing w:before="60"/>
        <w:jc w:val="center"/>
        <w:rPr>
          <w:ins w:id="666" w:author="Apostolos" w:date="2023-05-05T14:50:00Z"/>
          <w:rFonts w:ascii="Arial" w:eastAsia="DengXian" w:hAnsi="Arial"/>
          <w:b/>
        </w:rPr>
      </w:pPr>
      <w:ins w:id="667" w:author="Apostolos" w:date="2023-05-05T14:50:00Z">
        <w:r w:rsidRPr="007242C3">
          <w:rPr>
            <w:rFonts w:ascii="Arial" w:eastAsia="DengXian" w:hAnsi="Arial"/>
            <w:b/>
          </w:rPr>
          <w:t>Table 5.1.6.2.</w:t>
        </w:r>
        <w:r w:rsidRPr="007242C3">
          <w:rPr>
            <w:rFonts w:ascii="Arial" w:eastAsia="DengXian" w:hAnsi="Arial"/>
            <w:b/>
            <w:highlight w:val="yellow"/>
          </w:rPr>
          <w:t>1</w:t>
        </w:r>
      </w:ins>
      <w:ins w:id="668" w:author="Apostolos" w:date="2023-05-05T14:51:00Z">
        <w:r>
          <w:rPr>
            <w:rFonts w:ascii="Arial" w:eastAsia="DengXian" w:hAnsi="Arial"/>
            <w:b/>
            <w:highlight w:val="yellow"/>
          </w:rPr>
          <w:t>2</w:t>
        </w:r>
      </w:ins>
      <w:ins w:id="669" w:author="Apostolos" w:date="2023-05-05T14:50:00Z">
        <w:r w:rsidRPr="007242C3">
          <w:rPr>
            <w:rFonts w:ascii="Arial" w:eastAsia="DengXian" w:hAnsi="Arial"/>
            <w:b/>
          </w:rPr>
          <w:t xml:space="preserve">-1: Definition of type </w:t>
        </w:r>
      </w:ins>
      <w:proofErr w:type="spellStart"/>
      <w:ins w:id="670" w:author="Nokia" w:date="2023-05-23T16:07:00Z">
        <w:r w:rsidR="00D01E49" w:rsidRPr="00D01E49">
          <w:rPr>
            <w:rFonts w:ascii="Arial" w:eastAsia="DengXian" w:hAnsi="Arial"/>
            <w:b/>
          </w:rPr>
          <w:t>NadrfAlertNotification</w:t>
        </w:r>
      </w:ins>
      <w:ins w:id="671" w:author="Apostolos" w:date="2023-05-05T14:51:00Z">
        <w:r>
          <w:rPr>
            <w:rFonts w:ascii="Arial" w:eastAsia="DengXian" w:hAnsi="Arial"/>
            <w:b/>
          </w:rPr>
          <w:t>Response</w:t>
        </w:r>
      </w:ins>
      <w:proofErr w:type="spellEnd"/>
    </w:p>
    <w:tbl>
      <w:tblPr>
        <w:tblW w:w="952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702"/>
        <w:gridCol w:w="1444"/>
        <w:gridCol w:w="425"/>
        <w:gridCol w:w="1134"/>
        <w:gridCol w:w="2410"/>
        <w:gridCol w:w="2410"/>
      </w:tblGrid>
      <w:tr w:rsidR="00EE3FC8" w:rsidRPr="007242C3" w14:paraId="0CE5EBD8" w14:textId="77777777" w:rsidTr="00AC6F18">
        <w:trPr>
          <w:jc w:val="center"/>
          <w:ins w:id="672" w:author="Apostolos" w:date="2023-05-05T14:50:00Z"/>
        </w:trPr>
        <w:tc>
          <w:tcPr>
            <w:tcW w:w="1702" w:type="dxa"/>
            <w:tcBorders>
              <w:top w:val="single" w:sz="6" w:space="0" w:color="auto"/>
              <w:left w:val="single" w:sz="6" w:space="0" w:color="auto"/>
              <w:bottom w:val="single" w:sz="6" w:space="0" w:color="auto"/>
              <w:right w:val="single" w:sz="6" w:space="0" w:color="auto"/>
            </w:tcBorders>
            <w:shd w:val="clear" w:color="auto" w:fill="C0C0C0"/>
          </w:tcPr>
          <w:p w14:paraId="44FBF7AE" w14:textId="77777777" w:rsidR="00EE3FC8" w:rsidRPr="007242C3" w:rsidRDefault="00EE3FC8" w:rsidP="00AC6F18">
            <w:pPr>
              <w:keepNext/>
              <w:keepLines/>
              <w:spacing w:after="0"/>
              <w:jc w:val="center"/>
              <w:rPr>
                <w:ins w:id="673" w:author="Apostolos" w:date="2023-05-05T14:50:00Z"/>
                <w:rFonts w:ascii="Arial" w:eastAsia="DengXian" w:hAnsi="Arial"/>
                <w:b/>
                <w:sz w:val="18"/>
              </w:rPr>
            </w:pPr>
            <w:ins w:id="674" w:author="Apostolos" w:date="2023-05-05T14:50:00Z">
              <w:r w:rsidRPr="007242C3">
                <w:rPr>
                  <w:rFonts w:ascii="Arial" w:eastAsia="DengXian" w:hAnsi="Arial"/>
                  <w:b/>
                  <w:sz w:val="18"/>
                </w:rPr>
                <w:t>Attribute name</w:t>
              </w:r>
            </w:ins>
          </w:p>
        </w:tc>
        <w:tc>
          <w:tcPr>
            <w:tcW w:w="1444" w:type="dxa"/>
            <w:tcBorders>
              <w:top w:val="single" w:sz="6" w:space="0" w:color="auto"/>
              <w:left w:val="single" w:sz="6" w:space="0" w:color="auto"/>
              <w:bottom w:val="single" w:sz="6" w:space="0" w:color="auto"/>
              <w:right w:val="single" w:sz="6" w:space="0" w:color="auto"/>
            </w:tcBorders>
            <w:shd w:val="clear" w:color="auto" w:fill="C0C0C0"/>
          </w:tcPr>
          <w:p w14:paraId="1159B77D" w14:textId="77777777" w:rsidR="00EE3FC8" w:rsidRPr="007242C3" w:rsidRDefault="00EE3FC8" w:rsidP="00AC6F18">
            <w:pPr>
              <w:keepNext/>
              <w:keepLines/>
              <w:spacing w:after="0"/>
              <w:jc w:val="center"/>
              <w:rPr>
                <w:ins w:id="675" w:author="Apostolos" w:date="2023-05-05T14:50:00Z"/>
                <w:rFonts w:ascii="Arial" w:eastAsia="DengXian" w:hAnsi="Arial"/>
                <w:b/>
                <w:sz w:val="18"/>
              </w:rPr>
            </w:pPr>
            <w:ins w:id="676" w:author="Apostolos" w:date="2023-05-05T14:50:00Z">
              <w:r w:rsidRPr="007242C3">
                <w:rPr>
                  <w:rFonts w:ascii="Arial" w:eastAsia="DengXian" w:hAnsi="Arial"/>
                  <w:b/>
                  <w:sz w:val="18"/>
                </w:rPr>
                <w:t>Data type</w:t>
              </w:r>
            </w:ins>
          </w:p>
        </w:tc>
        <w:tc>
          <w:tcPr>
            <w:tcW w:w="425" w:type="dxa"/>
            <w:tcBorders>
              <w:top w:val="single" w:sz="6" w:space="0" w:color="auto"/>
              <w:left w:val="single" w:sz="6" w:space="0" w:color="auto"/>
              <w:bottom w:val="single" w:sz="6" w:space="0" w:color="auto"/>
              <w:right w:val="single" w:sz="6" w:space="0" w:color="auto"/>
            </w:tcBorders>
            <w:shd w:val="clear" w:color="auto" w:fill="C0C0C0"/>
          </w:tcPr>
          <w:p w14:paraId="39E0F1C1" w14:textId="77777777" w:rsidR="00EE3FC8" w:rsidRPr="007242C3" w:rsidRDefault="00EE3FC8" w:rsidP="00AC6F18">
            <w:pPr>
              <w:keepNext/>
              <w:keepLines/>
              <w:spacing w:after="0"/>
              <w:jc w:val="center"/>
              <w:rPr>
                <w:ins w:id="677" w:author="Apostolos" w:date="2023-05-05T14:50:00Z"/>
                <w:rFonts w:ascii="Arial" w:eastAsia="DengXian" w:hAnsi="Arial"/>
                <w:b/>
                <w:sz w:val="18"/>
              </w:rPr>
            </w:pPr>
            <w:ins w:id="678" w:author="Apostolos" w:date="2023-05-05T14:50:00Z">
              <w:r w:rsidRPr="007242C3">
                <w:rPr>
                  <w:rFonts w:ascii="Arial" w:eastAsia="DengXian" w:hAnsi="Arial"/>
                  <w:b/>
                  <w:sz w:val="18"/>
                </w:rPr>
                <w:t>P</w:t>
              </w:r>
            </w:ins>
          </w:p>
        </w:tc>
        <w:tc>
          <w:tcPr>
            <w:tcW w:w="1134" w:type="dxa"/>
            <w:tcBorders>
              <w:top w:val="single" w:sz="6" w:space="0" w:color="auto"/>
              <w:left w:val="single" w:sz="6" w:space="0" w:color="auto"/>
              <w:bottom w:val="single" w:sz="6" w:space="0" w:color="auto"/>
              <w:right w:val="single" w:sz="6" w:space="0" w:color="auto"/>
            </w:tcBorders>
            <w:shd w:val="clear" w:color="auto" w:fill="C0C0C0"/>
          </w:tcPr>
          <w:p w14:paraId="05A74D90" w14:textId="77777777" w:rsidR="00EE3FC8" w:rsidRPr="007242C3" w:rsidRDefault="00EE3FC8" w:rsidP="00AC6F18">
            <w:pPr>
              <w:keepNext/>
              <w:keepLines/>
              <w:spacing w:after="0"/>
              <w:rPr>
                <w:ins w:id="679" w:author="Apostolos" w:date="2023-05-05T14:50:00Z"/>
                <w:rFonts w:ascii="Arial" w:eastAsia="DengXian" w:hAnsi="Arial"/>
                <w:b/>
                <w:sz w:val="18"/>
              </w:rPr>
            </w:pPr>
            <w:ins w:id="680" w:author="Apostolos" w:date="2023-05-05T14:50:00Z">
              <w:r w:rsidRPr="007242C3">
                <w:rPr>
                  <w:rFonts w:ascii="Arial" w:eastAsia="DengXian" w:hAnsi="Arial"/>
                  <w:b/>
                  <w:sz w:val="18"/>
                </w:rPr>
                <w:t>Cardinality</w:t>
              </w:r>
            </w:ins>
          </w:p>
        </w:tc>
        <w:tc>
          <w:tcPr>
            <w:tcW w:w="2410" w:type="dxa"/>
            <w:tcBorders>
              <w:top w:val="single" w:sz="6" w:space="0" w:color="auto"/>
              <w:left w:val="single" w:sz="6" w:space="0" w:color="auto"/>
              <w:bottom w:val="single" w:sz="6" w:space="0" w:color="auto"/>
              <w:right w:val="single" w:sz="6" w:space="0" w:color="auto"/>
            </w:tcBorders>
            <w:shd w:val="clear" w:color="auto" w:fill="C0C0C0"/>
          </w:tcPr>
          <w:p w14:paraId="7E57359F" w14:textId="77777777" w:rsidR="00EE3FC8" w:rsidRPr="007242C3" w:rsidRDefault="00EE3FC8" w:rsidP="00AC6F18">
            <w:pPr>
              <w:keepNext/>
              <w:keepLines/>
              <w:spacing w:after="0"/>
              <w:jc w:val="center"/>
              <w:rPr>
                <w:ins w:id="681" w:author="Apostolos" w:date="2023-05-05T14:50:00Z"/>
                <w:rFonts w:ascii="Arial" w:eastAsia="DengXian" w:hAnsi="Arial" w:cs="Arial"/>
                <w:b/>
                <w:sz w:val="18"/>
                <w:szCs w:val="18"/>
              </w:rPr>
            </w:pPr>
            <w:ins w:id="682" w:author="Apostolos" w:date="2023-05-05T14:50:00Z">
              <w:r w:rsidRPr="007242C3">
                <w:rPr>
                  <w:rFonts w:ascii="Arial" w:eastAsia="DengXian" w:hAnsi="Arial" w:cs="Arial"/>
                  <w:b/>
                  <w:sz w:val="18"/>
                  <w:szCs w:val="18"/>
                </w:rPr>
                <w:t>Description</w:t>
              </w:r>
            </w:ins>
          </w:p>
        </w:tc>
        <w:tc>
          <w:tcPr>
            <w:tcW w:w="2410" w:type="dxa"/>
            <w:tcBorders>
              <w:top w:val="single" w:sz="6" w:space="0" w:color="auto"/>
              <w:left w:val="single" w:sz="6" w:space="0" w:color="auto"/>
              <w:bottom w:val="single" w:sz="6" w:space="0" w:color="auto"/>
              <w:right w:val="single" w:sz="6" w:space="0" w:color="auto"/>
            </w:tcBorders>
            <w:shd w:val="clear" w:color="auto" w:fill="C0C0C0"/>
          </w:tcPr>
          <w:p w14:paraId="72B10A52" w14:textId="77777777" w:rsidR="00EE3FC8" w:rsidRPr="007242C3" w:rsidRDefault="00EE3FC8" w:rsidP="00AC6F18">
            <w:pPr>
              <w:keepNext/>
              <w:keepLines/>
              <w:spacing w:after="0"/>
              <w:jc w:val="center"/>
              <w:rPr>
                <w:ins w:id="683" w:author="Apostolos" w:date="2023-05-05T14:50:00Z"/>
                <w:rFonts w:ascii="Arial" w:eastAsia="DengXian" w:hAnsi="Arial" w:cs="Arial"/>
                <w:b/>
                <w:sz w:val="18"/>
                <w:szCs w:val="18"/>
              </w:rPr>
            </w:pPr>
            <w:ins w:id="684" w:author="Apostolos" w:date="2023-05-05T14:50:00Z">
              <w:r w:rsidRPr="007242C3">
                <w:rPr>
                  <w:rFonts w:ascii="Arial" w:eastAsia="DengXian" w:hAnsi="Arial" w:cs="Arial"/>
                  <w:b/>
                  <w:sz w:val="18"/>
                  <w:szCs w:val="18"/>
                </w:rPr>
                <w:t>Applicability</w:t>
              </w:r>
            </w:ins>
          </w:p>
        </w:tc>
      </w:tr>
      <w:tr w:rsidR="00EE3FC8" w:rsidRPr="007242C3" w14:paraId="6E98316C" w14:textId="77777777" w:rsidTr="00AC6F18">
        <w:trPr>
          <w:jc w:val="center"/>
          <w:ins w:id="685" w:author="Apostolos" w:date="2023-05-05T14:50:00Z"/>
        </w:trPr>
        <w:tc>
          <w:tcPr>
            <w:tcW w:w="1702" w:type="dxa"/>
            <w:tcBorders>
              <w:top w:val="single" w:sz="6" w:space="0" w:color="auto"/>
              <w:left w:val="single" w:sz="6" w:space="0" w:color="auto"/>
              <w:bottom w:val="single" w:sz="6" w:space="0" w:color="auto"/>
              <w:right w:val="single" w:sz="6" w:space="0" w:color="auto"/>
            </w:tcBorders>
          </w:tcPr>
          <w:p w14:paraId="6B958147" w14:textId="086A7D9F" w:rsidR="00EE3FC8" w:rsidRPr="007242C3" w:rsidRDefault="00724DE4" w:rsidP="00AC6F18">
            <w:pPr>
              <w:keepNext/>
              <w:keepLines/>
              <w:spacing w:after="0"/>
              <w:rPr>
                <w:ins w:id="686" w:author="Apostolos" w:date="2023-05-05T14:50:00Z"/>
                <w:rFonts w:ascii="Arial" w:eastAsia="DengXian" w:hAnsi="Arial"/>
                <w:sz w:val="18"/>
              </w:rPr>
            </w:pPr>
            <w:ins w:id="687" w:author="Apostolos" w:date="2023-05-05T15:56:00Z">
              <w:r>
                <w:rPr>
                  <w:rFonts w:ascii="Arial" w:eastAsia="DengXian" w:hAnsi="Arial"/>
                  <w:sz w:val="18"/>
                </w:rPr>
                <w:t>retrievalInd</w:t>
              </w:r>
            </w:ins>
          </w:p>
        </w:tc>
        <w:tc>
          <w:tcPr>
            <w:tcW w:w="1444" w:type="dxa"/>
            <w:tcBorders>
              <w:top w:val="single" w:sz="6" w:space="0" w:color="auto"/>
              <w:left w:val="single" w:sz="6" w:space="0" w:color="auto"/>
              <w:bottom w:val="single" w:sz="6" w:space="0" w:color="auto"/>
              <w:right w:val="single" w:sz="6" w:space="0" w:color="auto"/>
            </w:tcBorders>
          </w:tcPr>
          <w:p w14:paraId="618D6964" w14:textId="3B6AC61F" w:rsidR="00EE3FC8" w:rsidRPr="007242C3" w:rsidRDefault="00724DE4" w:rsidP="00AC6F18">
            <w:pPr>
              <w:keepNext/>
              <w:keepLines/>
              <w:spacing w:after="0"/>
              <w:rPr>
                <w:ins w:id="688" w:author="Apostolos" w:date="2023-05-05T14:50:00Z"/>
                <w:rFonts w:ascii="Arial" w:eastAsia="DengXian" w:hAnsi="Arial"/>
                <w:sz w:val="18"/>
              </w:rPr>
            </w:pPr>
            <w:ins w:id="689" w:author="Apostolos" w:date="2023-05-05T15:56:00Z">
              <w:r>
                <w:rPr>
                  <w:rFonts w:ascii="Arial" w:eastAsia="DengXian" w:hAnsi="Arial"/>
                  <w:sz w:val="18"/>
                </w:rPr>
                <w:t>boolean</w:t>
              </w:r>
            </w:ins>
          </w:p>
        </w:tc>
        <w:tc>
          <w:tcPr>
            <w:tcW w:w="425" w:type="dxa"/>
            <w:tcBorders>
              <w:top w:val="single" w:sz="6" w:space="0" w:color="auto"/>
              <w:left w:val="single" w:sz="6" w:space="0" w:color="auto"/>
              <w:bottom w:val="single" w:sz="6" w:space="0" w:color="auto"/>
              <w:right w:val="single" w:sz="6" w:space="0" w:color="auto"/>
            </w:tcBorders>
          </w:tcPr>
          <w:p w14:paraId="0911110D" w14:textId="59C3A446" w:rsidR="00EE3FC8" w:rsidRPr="007242C3" w:rsidRDefault="00724DE4" w:rsidP="00AC6F18">
            <w:pPr>
              <w:keepNext/>
              <w:keepLines/>
              <w:spacing w:after="0"/>
              <w:jc w:val="center"/>
              <w:rPr>
                <w:ins w:id="690" w:author="Apostolos" w:date="2023-05-05T14:50:00Z"/>
                <w:rFonts w:ascii="Arial" w:eastAsia="DengXian" w:hAnsi="Arial"/>
                <w:sz w:val="18"/>
              </w:rPr>
            </w:pPr>
            <w:ins w:id="691" w:author="Apostolos" w:date="2023-05-05T15:56:00Z">
              <w:r>
                <w:rPr>
                  <w:rFonts w:ascii="Arial" w:eastAsia="DengXian" w:hAnsi="Arial"/>
                  <w:sz w:val="18"/>
                </w:rPr>
                <w:t>M</w:t>
              </w:r>
            </w:ins>
          </w:p>
        </w:tc>
        <w:tc>
          <w:tcPr>
            <w:tcW w:w="1134" w:type="dxa"/>
            <w:tcBorders>
              <w:top w:val="single" w:sz="6" w:space="0" w:color="auto"/>
              <w:left w:val="single" w:sz="6" w:space="0" w:color="auto"/>
              <w:bottom w:val="single" w:sz="6" w:space="0" w:color="auto"/>
              <w:right w:val="single" w:sz="6" w:space="0" w:color="auto"/>
            </w:tcBorders>
          </w:tcPr>
          <w:p w14:paraId="6EC7CC87" w14:textId="2E4EB464" w:rsidR="00EE3FC8" w:rsidRPr="007242C3" w:rsidRDefault="00EE3FC8" w:rsidP="00AC6F18">
            <w:pPr>
              <w:keepNext/>
              <w:keepLines/>
              <w:spacing w:after="0"/>
              <w:rPr>
                <w:ins w:id="692" w:author="Apostolos" w:date="2023-05-05T14:50:00Z"/>
                <w:rFonts w:ascii="Arial" w:eastAsia="DengXian" w:hAnsi="Arial"/>
                <w:sz w:val="18"/>
              </w:rPr>
            </w:pPr>
            <w:ins w:id="693" w:author="Apostolos" w:date="2023-05-05T14:50:00Z">
              <w:r>
                <w:rPr>
                  <w:rFonts w:ascii="Arial" w:eastAsia="DengXian" w:hAnsi="Arial"/>
                  <w:sz w:val="18"/>
                </w:rPr>
                <w:t>1</w:t>
              </w:r>
            </w:ins>
          </w:p>
        </w:tc>
        <w:tc>
          <w:tcPr>
            <w:tcW w:w="2410" w:type="dxa"/>
            <w:tcBorders>
              <w:top w:val="single" w:sz="6" w:space="0" w:color="auto"/>
              <w:left w:val="single" w:sz="6" w:space="0" w:color="auto"/>
              <w:bottom w:val="single" w:sz="6" w:space="0" w:color="auto"/>
              <w:right w:val="single" w:sz="6" w:space="0" w:color="auto"/>
            </w:tcBorders>
            <w:vAlign w:val="center"/>
          </w:tcPr>
          <w:p w14:paraId="01FE48B7" w14:textId="74776C22" w:rsidR="00EE3FC8" w:rsidRPr="007242C3" w:rsidRDefault="003354E7" w:rsidP="00AC6F18">
            <w:pPr>
              <w:keepNext/>
              <w:keepLines/>
              <w:spacing w:after="0"/>
              <w:rPr>
                <w:ins w:id="694" w:author="Apostolos" w:date="2023-05-05T14:50:00Z"/>
                <w:rFonts w:ascii="Arial" w:eastAsia="DengXian" w:hAnsi="Arial"/>
                <w:sz w:val="18"/>
              </w:rPr>
            </w:pPr>
            <w:ins w:id="695" w:author="Apostolos" w:date="2023-05-05T15:58:00Z">
              <w:r>
                <w:rPr>
                  <w:rFonts w:ascii="Arial" w:eastAsia="DengXian" w:hAnsi="Arial"/>
                  <w:sz w:val="18"/>
                </w:rPr>
                <w:t>If t</w:t>
              </w:r>
            </w:ins>
            <w:ins w:id="696" w:author="Apostolos" w:date="2023-05-05T15:57:00Z">
              <w:r w:rsidR="00724DE4">
                <w:rPr>
                  <w:rFonts w:ascii="Arial" w:eastAsia="DengXian" w:hAnsi="Arial"/>
                  <w:sz w:val="18"/>
                </w:rPr>
                <w:t xml:space="preserve">he NF service consumer </w:t>
              </w:r>
            </w:ins>
            <w:ins w:id="697" w:author="Nokia" w:date="2023-05-23T14:50:00Z">
              <w:r w:rsidR="00F84F7F">
                <w:rPr>
                  <w:rFonts w:ascii="Arial" w:eastAsia="DengXian" w:hAnsi="Arial"/>
                  <w:sz w:val="18"/>
                </w:rPr>
                <w:t>had received a Data or Analytics Deletion Alert in the notification and</w:t>
              </w:r>
            </w:ins>
            <w:ins w:id="698" w:author="Apostolos" w:date="2023-05-05T15:58:00Z">
              <w:r>
                <w:rPr>
                  <w:rFonts w:ascii="Arial" w:eastAsia="DengXian" w:hAnsi="Arial"/>
                  <w:sz w:val="18"/>
                </w:rPr>
                <w:t xml:space="preserve"> determined to</w:t>
              </w:r>
            </w:ins>
            <w:ins w:id="699" w:author="Apostolos" w:date="2023-05-05T15:57:00Z">
              <w:r w:rsidR="00724DE4">
                <w:rPr>
                  <w:rFonts w:ascii="Arial" w:eastAsia="DengXian" w:hAnsi="Arial"/>
                  <w:sz w:val="18"/>
                </w:rPr>
                <w:t xml:space="preserve"> retrieve </w:t>
              </w:r>
            </w:ins>
            <w:ins w:id="700" w:author="Nokia" w:date="2023-05-23T11:57:00Z">
              <w:r w:rsidR="001F4344">
                <w:rPr>
                  <w:rFonts w:ascii="Arial" w:eastAsia="DengXian" w:hAnsi="Arial"/>
                  <w:sz w:val="18"/>
                </w:rPr>
                <w:t>stored</w:t>
              </w:r>
            </w:ins>
            <w:ins w:id="701" w:author="Apostolos" w:date="2023-05-05T14:50:00Z">
              <w:r w:rsidR="00EE3FC8">
                <w:rPr>
                  <w:rFonts w:ascii="Arial" w:eastAsia="DengXian" w:hAnsi="Arial"/>
                  <w:sz w:val="18"/>
                </w:rPr>
                <w:t xml:space="preserve"> data or analytics</w:t>
              </w:r>
            </w:ins>
            <w:ins w:id="702" w:author="Apostolos" w:date="2023-05-05T15:57:00Z">
              <w:r w:rsidR="00724DE4">
                <w:rPr>
                  <w:rFonts w:ascii="Arial" w:eastAsia="DengXian" w:hAnsi="Arial"/>
                  <w:sz w:val="18"/>
                </w:rPr>
                <w:t xml:space="preserve"> </w:t>
              </w:r>
            </w:ins>
            <w:ins w:id="703" w:author="Nokia" w:date="2023-05-23T11:57:00Z">
              <w:r w:rsidR="001F4344">
                <w:rPr>
                  <w:rFonts w:ascii="Arial" w:eastAsia="DengXian" w:hAnsi="Arial"/>
                  <w:sz w:val="18"/>
                </w:rPr>
                <w:t>prior to deletion</w:t>
              </w:r>
            </w:ins>
            <w:ins w:id="704" w:author="Apostolos" w:date="2023-05-05T16:54:00Z">
              <w:r w:rsidR="00F162B3">
                <w:rPr>
                  <w:rFonts w:ascii="Arial" w:eastAsia="DengXian" w:hAnsi="Arial"/>
                  <w:sz w:val="18"/>
                </w:rPr>
                <w:t>,</w:t>
              </w:r>
            </w:ins>
            <w:ins w:id="705" w:author="Apostolos" w:date="2023-05-05T15:58:00Z">
              <w:r>
                <w:rPr>
                  <w:rFonts w:ascii="Arial" w:eastAsia="DengXian" w:hAnsi="Arial"/>
                  <w:sz w:val="18"/>
                </w:rPr>
                <w:t xml:space="preserve"> it shall </w:t>
              </w:r>
            </w:ins>
            <w:ins w:id="706" w:author="Apostolos" w:date="2023-05-05T15:59:00Z">
              <w:r>
                <w:rPr>
                  <w:rFonts w:ascii="Arial" w:eastAsia="DengXian" w:hAnsi="Arial"/>
                  <w:sz w:val="18"/>
                </w:rPr>
                <w:t xml:space="preserve">be </w:t>
              </w:r>
            </w:ins>
            <w:ins w:id="707" w:author="Apostolos" w:date="2023-05-05T15:58:00Z">
              <w:r>
                <w:rPr>
                  <w:rFonts w:ascii="Arial" w:eastAsia="DengXian" w:hAnsi="Arial"/>
                  <w:sz w:val="18"/>
                </w:rPr>
                <w:t>set to "true"</w:t>
              </w:r>
            </w:ins>
            <w:ins w:id="708" w:author="Apostolos" w:date="2023-05-05T14:50:00Z">
              <w:r w:rsidR="00EE3FC8">
                <w:rPr>
                  <w:rFonts w:ascii="Arial" w:eastAsia="DengXian" w:hAnsi="Arial"/>
                  <w:sz w:val="18"/>
                </w:rPr>
                <w:t>.</w:t>
              </w:r>
            </w:ins>
            <w:ins w:id="709" w:author="Apostolos" w:date="2023-05-05T15:59:00Z">
              <w:r>
                <w:rPr>
                  <w:rFonts w:ascii="Arial" w:eastAsia="DengXian" w:hAnsi="Arial"/>
                  <w:sz w:val="18"/>
                </w:rPr>
                <w:t xml:space="preserve"> </w:t>
              </w:r>
            </w:ins>
            <w:ins w:id="710" w:author="Apostolos" w:date="2023-05-05T16:51:00Z">
              <w:r w:rsidR="005F79B0">
                <w:rPr>
                  <w:rFonts w:ascii="Arial" w:eastAsia="DengXian" w:hAnsi="Arial"/>
                  <w:sz w:val="18"/>
                </w:rPr>
                <w:t>Otherwise,</w:t>
              </w:r>
            </w:ins>
            <w:ins w:id="711" w:author="Apostolos" w:date="2023-05-05T15:59:00Z">
              <w:r>
                <w:rPr>
                  <w:rFonts w:ascii="Arial" w:eastAsia="DengXian" w:hAnsi="Arial"/>
                  <w:sz w:val="18"/>
                </w:rPr>
                <w:t xml:space="preserve"> it shall be set to "false".</w:t>
              </w:r>
            </w:ins>
          </w:p>
        </w:tc>
        <w:tc>
          <w:tcPr>
            <w:tcW w:w="2410" w:type="dxa"/>
            <w:tcBorders>
              <w:top w:val="single" w:sz="6" w:space="0" w:color="auto"/>
              <w:left w:val="single" w:sz="6" w:space="0" w:color="auto"/>
              <w:bottom w:val="single" w:sz="6" w:space="0" w:color="auto"/>
              <w:right w:val="single" w:sz="6" w:space="0" w:color="auto"/>
            </w:tcBorders>
          </w:tcPr>
          <w:p w14:paraId="133836BA" w14:textId="77777777" w:rsidR="00EE3FC8" w:rsidRPr="007242C3" w:rsidRDefault="00EE3FC8" w:rsidP="00AC6F18">
            <w:pPr>
              <w:keepNext/>
              <w:keepLines/>
              <w:spacing w:after="0"/>
              <w:rPr>
                <w:ins w:id="712" w:author="Apostolos" w:date="2023-05-05T14:50:00Z"/>
                <w:rFonts w:ascii="Arial" w:eastAsia="DengXian" w:hAnsi="Arial"/>
                <w:sz w:val="18"/>
              </w:rPr>
            </w:pPr>
          </w:p>
        </w:tc>
      </w:tr>
    </w:tbl>
    <w:p w14:paraId="2FB02099" w14:textId="77777777" w:rsidR="009E7152" w:rsidRPr="007D60EA" w:rsidRDefault="009E7152" w:rsidP="009E7152">
      <w:pPr>
        <w:rPr>
          <w:rFonts w:eastAsia="DengXian"/>
        </w:rPr>
      </w:pPr>
    </w:p>
    <w:p w14:paraId="12DF5A3D" w14:textId="77777777" w:rsidR="009E7152" w:rsidRPr="0002788F" w:rsidRDefault="009E7152" w:rsidP="009E7152">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eastAsia="zh-CN"/>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Next</w:t>
      </w:r>
      <w:r w:rsidRPr="0061791A">
        <w:rPr>
          <w:rFonts w:ascii="Arial" w:eastAsiaTheme="minorEastAsia" w:hAnsi="Arial" w:cs="Arial"/>
          <w:color w:val="FF0000"/>
          <w:sz w:val="28"/>
          <w:szCs w:val="28"/>
          <w:lang w:val="en-US" w:eastAsia="zh-CN"/>
        </w:rPr>
        <w:t xml:space="preserve"> change </w:t>
      </w:r>
      <w:r w:rsidRPr="0061791A">
        <w:rPr>
          <w:rFonts w:ascii="Arial" w:eastAsiaTheme="minorEastAsia" w:hAnsi="Arial" w:cs="Arial"/>
          <w:color w:val="FF0000"/>
          <w:sz w:val="28"/>
          <w:szCs w:val="28"/>
          <w:lang w:val="en-US"/>
        </w:rPr>
        <w:t>* * * *</w:t>
      </w:r>
    </w:p>
    <w:p w14:paraId="5B59CADA" w14:textId="77777777" w:rsidR="00EE3FC8" w:rsidRPr="00EE3FC8" w:rsidRDefault="00EE3FC8" w:rsidP="00EE3FC8">
      <w:pPr>
        <w:keepNext/>
        <w:keepLines/>
        <w:pBdr>
          <w:top w:val="single" w:sz="12" w:space="3" w:color="auto"/>
        </w:pBdr>
        <w:spacing w:before="240"/>
        <w:ind w:left="1134" w:hanging="1134"/>
        <w:outlineLvl w:val="0"/>
        <w:rPr>
          <w:rFonts w:ascii="Arial" w:eastAsia="DengXian" w:hAnsi="Arial"/>
          <w:sz w:val="36"/>
        </w:rPr>
      </w:pPr>
      <w:bookmarkStart w:id="713" w:name="_Toc114134714"/>
      <w:bookmarkStart w:id="714" w:name="_Toc120681653"/>
      <w:bookmarkStart w:id="715" w:name="_Toc112937957"/>
      <w:bookmarkStart w:id="716" w:name="_Toc100940044"/>
      <w:bookmarkStart w:id="717" w:name="_Toc104546910"/>
      <w:bookmarkStart w:id="718" w:name="_Toc97037834"/>
      <w:bookmarkStart w:id="719" w:name="_Toc97034966"/>
      <w:bookmarkStart w:id="720" w:name="_Toc94020432"/>
      <w:bookmarkStart w:id="721" w:name="_Toc81242859"/>
      <w:bookmarkStart w:id="722" w:name="_Toc89426645"/>
      <w:bookmarkStart w:id="723" w:name="_Toc73042515"/>
      <w:bookmarkStart w:id="724" w:name="_Toc72766496"/>
      <w:bookmarkStart w:id="725" w:name="_Toc72767063"/>
      <w:bookmarkStart w:id="726" w:name="_Toc129284793"/>
      <w:r w:rsidRPr="00EE3FC8">
        <w:rPr>
          <w:rFonts w:ascii="Arial" w:eastAsia="DengXian" w:hAnsi="Arial"/>
          <w:sz w:val="36"/>
        </w:rPr>
        <w:t>A.2</w:t>
      </w:r>
      <w:r w:rsidRPr="00EE3FC8">
        <w:rPr>
          <w:rFonts w:ascii="Arial" w:eastAsia="DengXian" w:hAnsi="Arial"/>
          <w:sz w:val="36"/>
        </w:rPr>
        <w:tab/>
        <w:t>Nadrf_DataManagement API</w:t>
      </w:r>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p>
    <w:p w14:paraId="1EC80169"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openapi: 3.0.0</w:t>
      </w:r>
    </w:p>
    <w:p w14:paraId="79EAE86A"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info:</w:t>
      </w:r>
    </w:p>
    <w:p w14:paraId="43E33174"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US" w:eastAsia="en-IN"/>
        </w:rPr>
      </w:pPr>
      <w:r w:rsidRPr="00EE3FC8">
        <w:rPr>
          <w:rFonts w:ascii="Courier New" w:eastAsia="DengXian" w:hAnsi="Courier New"/>
          <w:sz w:val="16"/>
          <w:lang w:val="en-IN" w:eastAsia="en-IN"/>
        </w:rPr>
        <w:t xml:space="preserve">  version: 1.1.0-</w:t>
      </w:r>
      <w:r w:rsidRPr="00EE3FC8">
        <w:rPr>
          <w:rFonts w:ascii="Courier New" w:eastAsia="DengXian" w:hAnsi="Courier New"/>
          <w:sz w:val="16"/>
          <w:lang w:val="en-US" w:eastAsia="en-IN"/>
        </w:rPr>
        <w:t>alpha.2</w:t>
      </w:r>
    </w:p>
    <w:p w14:paraId="7DED0E39"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title: Nadrf_DataManagement</w:t>
      </w:r>
    </w:p>
    <w:p w14:paraId="0A478DCE"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description: |</w:t>
      </w:r>
    </w:p>
    <w:p w14:paraId="7617DD4B"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ADRF Data Management Service.  </w:t>
      </w:r>
    </w:p>
    <w:p w14:paraId="0C916EB3"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 2023, 3GPP Organizational Partners (ARIB, ATIS, CCSA, ETSI, TSDSI, TTA, TTC).  </w:t>
      </w:r>
    </w:p>
    <w:p w14:paraId="42508498"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All rights reserved.</w:t>
      </w:r>
    </w:p>
    <w:p w14:paraId="25FBA492"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externalDocs:</w:t>
      </w:r>
    </w:p>
    <w:p w14:paraId="41E5375A"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description: </w:t>
      </w:r>
      <w:r w:rsidRPr="00EE3FC8">
        <w:rPr>
          <w:rFonts w:ascii="Courier New" w:eastAsia="DengXian" w:hAnsi="Courier New"/>
          <w:sz w:val="16"/>
        </w:rPr>
        <w:t>3GPP TS 29.575 V18.1.0; 5G System; Analytics Data Repository Services; Stage 3.</w:t>
      </w:r>
    </w:p>
    <w:p w14:paraId="11894806"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url: 'https://www.3gpp.org/ftp/Specs/archive/29_series/29.575/'</w:t>
      </w:r>
    </w:p>
    <w:p w14:paraId="5A9CB6DD"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w:t>
      </w:r>
    </w:p>
    <w:p w14:paraId="49202E53"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servers:</w:t>
      </w:r>
    </w:p>
    <w:p w14:paraId="729E1186"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 url: '{apiRoot}/nadrf-datamanagement/v1'</w:t>
      </w:r>
    </w:p>
    <w:p w14:paraId="351326AF"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variables:</w:t>
      </w:r>
    </w:p>
    <w:p w14:paraId="3ABFDBB8"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apiRoot:</w:t>
      </w:r>
    </w:p>
    <w:p w14:paraId="6D5CFB02"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default: https://example.com</w:t>
      </w:r>
    </w:p>
    <w:p w14:paraId="23165B69"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description: apiRoot as defined in clause 4.4 of 3GPP TS 29.501.</w:t>
      </w:r>
    </w:p>
    <w:p w14:paraId="2BBDA356"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w:t>
      </w:r>
    </w:p>
    <w:p w14:paraId="252FEC11"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security:</w:t>
      </w:r>
    </w:p>
    <w:p w14:paraId="3A800924"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 oAuth2ClientCredentials:</w:t>
      </w:r>
    </w:p>
    <w:p w14:paraId="5CEB700F"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 nadrf-datamanagement</w:t>
      </w:r>
    </w:p>
    <w:p w14:paraId="4F36E250"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 {}</w:t>
      </w:r>
    </w:p>
    <w:p w14:paraId="0795025D"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w:t>
      </w:r>
    </w:p>
    <w:p w14:paraId="7A886174"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paths:</w:t>
      </w:r>
    </w:p>
    <w:p w14:paraId="5D0F9DC5"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w:t>
      </w:r>
      <w:proofErr w:type="gramStart"/>
      <w:r w:rsidRPr="00EE3FC8">
        <w:rPr>
          <w:rFonts w:ascii="Courier New" w:eastAsia="DengXian" w:hAnsi="Courier New"/>
          <w:sz w:val="16"/>
          <w:lang w:val="en-IN" w:eastAsia="en-IN"/>
        </w:rPr>
        <w:t>data</w:t>
      </w:r>
      <w:proofErr w:type="gramEnd"/>
      <w:r w:rsidRPr="00EE3FC8">
        <w:rPr>
          <w:rFonts w:ascii="Courier New" w:eastAsia="DengXian" w:hAnsi="Courier New"/>
          <w:sz w:val="16"/>
          <w:lang w:val="en-IN" w:eastAsia="en-IN"/>
        </w:rPr>
        <w:t>-store-records:</w:t>
      </w:r>
    </w:p>
    <w:p w14:paraId="3B246782"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post:</w:t>
      </w:r>
    </w:p>
    <w:p w14:paraId="7EA3B100"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summary: Creates a new Individual Data Store Record resource.</w:t>
      </w:r>
    </w:p>
    <w:p w14:paraId="68CA57D7"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operationId: CreateADRFDataStoreRecord</w:t>
      </w:r>
    </w:p>
    <w:p w14:paraId="3598C346"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tags:</w:t>
      </w:r>
    </w:p>
    <w:p w14:paraId="40882B0C"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 ADRF Data Store Records (Collection)</w:t>
      </w:r>
    </w:p>
    <w:p w14:paraId="42E8444D"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lastRenderedPageBreak/>
        <w:t xml:space="preserve">      requestBody:</w:t>
      </w:r>
    </w:p>
    <w:p w14:paraId="639108C0"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content:</w:t>
      </w:r>
    </w:p>
    <w:p w14:paraId="4E09923A"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application/json:</w:t>
      </w:r>
    </w:p>
    <w:p w14:paraId="603BAB29"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schema:</w:t>
      </w:r>
    </w:p>
    <w:p w14:paraId="6C2239E7"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$ref: '#/components/schemas/NadrfDataStoreRecord'</w:t>
      </w:r>
    </w:p>
    <w:p w14:paraId="78145657"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required: true</w:t>
      </w:r>
    </w:p>
    <w:p w14:paraId="3F413886"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description: ADRF data store record to be stored.</w:t>
      </w:r>
    </w:p>
    <w:p w14:paraId="44223C54"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responses:</w:t>
      </w:r>
    </w:p>
    <w:p w14:paraId="70713F93"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'201':</w:t>
      </w:r>
    </w:p>
    <w:p w14:paraId="43A0DB2B"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description: Successful creation of new Individual ADRF Data Store Record resource.</w:t>
      </w:r>
    </w:p>
    <w:p w14:paraId="0D04E8B3"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headers:</w:t>
      </w:r>
    </w:p>
    <w:p w14:paraId="105FD9F8"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Location:</w:t>
      </w:r>
    </w:p>
    <w:p w14:paraId="4839C8C0"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description: &gt;</w:t>
      </w:r>
    </w:p>
    <w:p w14:paraId="6BD7366E"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Contains the URI of the newly created resource, according to the structure</w:t>
      </w:r>
    </w:p>
    <w:p w14:paraId="3A4FFB25"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{apiRoot}/nadrf-datamanagement/&lt;apiVersion&gt;/data-store-records/{storeTransId}</w:t>
      </w:r>
    </w:p>
    <w:p w14:paraId="2962848C"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required: true</w:t>
      </w:r>
    </w:p>
    <w:p w14:paraId="4383BAFD"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schema:</w:t>
      </w:r>
    </w:p>
    <w:p w14:paraId="2FA9445E"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type: string</w:t>
      </w:r>
    </w:p>
    <w:p w14:paraId="0BB0966E"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content:</w:t>
      </w:r>
    </w:p>
    <w:p w14:paraId="1087A9FE"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application/json:</w:t>
      </w:r>
    </w:p>
    <w:p w14:paraId="3F91394F"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schema:</w:t>
      </w:r>
    </w:p>
    <w:p w14:paraId="415062D7"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$ref: '#/components/schemas/NadrfDataStoreRecord'</w:t>
      </w:r>
    </w:p>
    <w:p w14:paraId="43ECB576"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'400':</w:t>
      </w:r>
    </w:p>
    <w:p w14:paraId="6AFA4429"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$ref: 'TS29571_CommonData.yaml#/components/responses/400'</w:t>
      </w:r>
    </w:p>
    <w:p w14:paraId="1E15C000"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'401':</w:t>
      </w:r>
    </w:p>
    <w:p w14:paraId="43737114"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$ref: 'TS29571_CommonData.yaml#/components/responses/401'</w:t>
      </w:r>
    </w:p>
    <w:p w14:paraId="3EC5E522"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'403':</w:t>
      </w:r>
    </w:p>
    <w:p w14:paraId="48F40D29"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$ref: 'TS29571_CommonData.yaml#/components/responses/403'</w:t>
      </w:r>
    </w:p>
    <w:p w14:paraId="55A9C67E"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'404':</w:t>
      </w:r>
    </w:p>
    <w:p w14:paraId="6D30BF7D"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$ref: 'TS29571_CommonData.yaml#/components/responses/404'</w:t>
      </w:r>
    </w:p>
    <w:p w14:paraId="022F17F3"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'411':</w:t>
      </w:r>
    </w:p>
    <w:p w14:paraId="63B66A5D"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$ref: 'TS29571_CommonData.yaml#/components/responses/411'</w:t>
      </w:r>
    </w:p>
    <w:p w14:paraId="681B6E9E"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'413':</w:t>
      </w:r>
    </w:p>
    <w:p w14:paraId="7F6F8567"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$ref: 'TS29571_CommonData.yaml#/components/responses/413'</w:t>
      </w:r>
    </w:p>
    <w:p w14:paraId="745DB0BC"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'415':</w:t>
      </w:r>
    </w:p>
    <w:p w14:paraId="495200ED"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$ref: 'TS29571_CommonData.yaml#/components/responses/415'</w:t>
      </w:r>
    </w:p>
    <w:p w14:paraId="69FA5BD6"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'429':</w:t>
      </w:r>
    </w:p>
    <w:p w14:paraId="44A2157B"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$ref: 'TS29571_CommonData.yaml#/components/responses/429'</w:t>
      </w:r>
    </w:p>
    <w:p w14:paraId="191EE960"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'500':</w:t>
      </w:r>
    </w:p>
    <w:p w14:paraId="51EBCB9C"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$ref: 'TS29571_CommonData.yaml#/components/responses/500'</w:t>
      </w:r>
    </w:p>
    <w:p w14:paraId="5DEF014D"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'502':</w:t>
      </w:r>
    </w:p>
    <w:p w14:paraId="3511DAD0"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$ref: 'TS29571_CommonData.yaml#/components/responses/502'</w:t>
      </w:r>
    </w:p>
    <w:p w14:paraId="0904305D"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'503':</w:t>
      </w:r>
    </w:p>
    <w:p w14:paraId="00C00840"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$ref: 'TS29571_CommonData.yaml#/components/responses/503'</w:t>
      </w:r>
    </w:p>
    <w:p w14:paraId="62093605"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default:</w:t>
      </w:r>
    </w:p>
    <w:p w14:paraId="166A558E" w14:textId="225619DB" w:rsid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27" w:author="Apostolos" w:date="2023-05-05T16:12:00Z"/>
          <w:rFonts w:ascii="Courier New" w:eastAsia="DengXian" w:hAnsi="Courier New"/>
          <w:sz w:val="16"/>
          <w:lang w:val="en-IN" w:eastAsia="en-IN"/>
        </w:rPr>
      </w:pPr>
      <w:r w:rsidRPr="00EE3FC8">
        <w:rPr>
          <w:rFonts w:ascii="Courier New" w:eastAsia="DengXian" w:hAnsi="Courier New"/>
          <w:sz w:val="16"/>
          <w:lang w:val="en-IN" w:eastAsia="en-IN"/>
        </w:rPr>
        <w:t xml:space="preserve">          $ref: 'TS29571_CommonData.yaml#/components/responses/default'</w:t>
      </w:r>
    </w:p>
    <w:p w14:paraId="009DEB8E" w14:textId="77777777" w:rsidR="00A232A0" w:rsidRPr="00EE3FC8" w:rsidRDefault="00A232A0" w:rsidP="00A232A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28" w:author="Apostolos" w:date="2023-05-05T16:12:00Z"/>
          <w:rFonts w:ascii="Courier New" w:eastAsia="DengXian" w:hAnsi="Courier New"/>
          <w:sz w:val="16"/>
          <w:lang w:val="en-IN" w:eastAsia="en-IN"/>
        </w:rPr>
      </w:pPr>
      <w:ins w:id="729" w:author="Apostolos" w:date="2023-05-05T16:12:00Z">
        <w:r w:rsidRPr="00EE3FC8">
          <w:rPr>
            <w:rFonts w:ascii="Courier New" w:eastAsia="DengXian" w:hAnsi="Courier New"/>
            <w:sz w:val="16"/>
            <w:lang w:val="en-IN" w:eastAsia="en-IN"/>
          </w:rPr>
          <w:t xml:space="preserve">      callbacks:</w:t>
        </w:r>
      </w:ins>
    </w:p>
    <w:p w14:paraId="45624E86" w14:textId="4C74D596" w:rsidR="00A232A0" w:rsidRPr="00EE3FC8" w:rsidRDefault="00A232A0" w:rsidP="00A232A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30" w:author="Apostolos" w:date="2023-05-05T16:12:00Z"/>
          <w:rFonts w:ascii="Courier New" w:eastAsia="DengXian" w:hAnsi="Courier New"/>
          <w:sz w:val="16"/>
          <w:lang w:val="en-IN" w:eastAsia="en-IN"/>
        </w:rPr>
      </w:pPr>
      <w:ins w:id="731" w:author="Apostolos" w:date="2023-05-05T16:12:00Z">
        <w:r w:rsidRPr="00EE3FC8">
          <w:rPr>
            <w:rFonts w:ascii="Courier New" w:eastAsia="DengXian" w:hAnsi="Courier New"/>
            <w:sz w:val="16"/>
            <w:lang w:val="en-IN" w:eastAsia="en-IN"/>
          </w:rPr>
          <w:t xml:space="preserve">        </w:t>
        </w:r>
      </w:ins>
      <w:proofErr w:type="spellStart"/>
      <w:ins w:id="732" w:author="Apostolos" w:date="2023-05-05T16:13:00Z">
        <w:r>
          <w:rPr>
            <w:rFonts w:ascii="Courier New" w:eastAsia="DengXian" w:hAnsi="Courier New"/>
            <w:sz w:val="16"/>
            <w:lang w:val="en-IN" w:eastAsia="en-IN"/>
          </w:rPr>
          <w:t>storage</w:t>
        </w:r>
      </w:ins>
      <w:ins w:id="733" w:author="Nokia" w:date="2023-05-23T16:07:00Z">
        <w:r w:rsidR="00D01E49" w:rsidRPr="00D01E49">
          <w:rPr>
            <w:rFonts w:ascii="Courier New" w:eastAsia="DengXian" w:hAnsi="Courier New"/>
            <w:sz w:val="16"/>
            <w:lang w:val="en-IN" w:eastAsia="en-IN"/>
          </w:rPr>
          <w:t>AlertNotification</w:t>
        </w:r>
      </w:ins>
      <w:proofErr w:type="spellEnd"/>
      <w:ins w:id="734" w:author="Apostolos" w:date="2023-05-05T16:12:00Z">
        <w:r w:rsidRPr="00EE3FC8">
          <w:rPr>
            <w:rFonts w:ascii="Courier New" w:eastAsia="DengXian" w:hAnsi="Courier New"/>
            <w:sz w:val="16"/>
            <w:lang w:val="en-IN" w:eastAsia="en-IN"/>
          </w:rPr>
          <w:t>:</w:t>
        </w:r>
      </w:ins>
    </w:p>
    <w:p w14:paraId="676B3D66" w14:textId="4FDCBDEA" w:rsidR="00A232A0" w:rsidRPr="00EE3FC8" w:rsidRDefault="00A232A0" w:rsidP="00A232A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35" w:author="Apostolos" w:date="2023-05-05T16:12:00Z"/>
          <w:rFonts w:ascii="Courier New" w:eastAsia="DengXian" w:hAnsi="Courier New"/>
          <w:sz w:val="16"/>
          <w:lang w:val="en-IN" w:eastAsia="en-IN"/>
        </w:rPr>
      </w:pPr>
      <w:ins w:id="736" w:author="Apostolos" w:date="2023-05-05T16:12:00Z">
        <w:r w:rsidRPr="00EE3FC8">
          <w:rPr>
            <w:rFonts w:ascii="Courier New" w:eastAsia="DengXian" w:hAnsi="Courier New"/>
            <w:sz w:val="16"/>
            <w:lang w:val="en-IN" w:eastAsia="en-IN"/>
          </w:rPr>
          <w:t xml:space="preserve">          '{$</w:t>
        </w:r>
        <w:proofErr w:type="gramStart"/>
        <w:r w:rsidRPr="00EE3FC8">
          <w:rPr>
            <w:rFonts w:ascii="Courier New" w:eastAsia="DengXian" w:hAnsi="Courier New"/>
            <w:sz w:val="16"/>
            <w:lang w:val="en-IN" w:eastAsia="en-IN"/>
          </w:rPr>
          <w:t>request.body</w:t>
        </w:r>
        <w:proofErr w:type="gramEnd"/>
        <w:r w:rsidRPr="00EE3FC8">
          <w:rPr>
            <w:rFonts w:ascii="Courier New" w:eastAsia="DengXian" w:hAnsi="Courier New"/>
            <w:sz w:val="16"/>
            <w:lang w:val="en-IN" w:eastAsia="en-IN"/>
          </w:rPr>
          <w:t>#/</w:t>
        </w:r>
      </w:ins>
      <w:ins w:id="737" w:author="Apostolos" w:date="2023-05-05T16:13:00Z">
        <w:r>
          <w:rPr>
            <w:rFonts w:ascii="Courier New" w:eastAsia="DengXian" w:hAnsi="Courier New"/>
            <w:sz w:val="16"/>
            <w:lang w:val="en-IN" w:eastAsia="en-IN"/>
          </w:rPr>
          <w:t>delN</w:t>
        </w:r>
      </w:ins>
      <w:ins w:id="738" w:author="Apostolos" w:date="2023-05-05T16:12:00Z">
        <w:r w:rsidRPr="00EE3FC8">
          <w:rPr>
            <w:rFonts w:ascii="Courier New" w:eastAsia="DengXian" w:hAnsi="Courier New"/>
            <w:sz w:val="16"/>
            <w:lang w:val="en-IN" w:eastAsia="en-IN"/>
          </w:rPr>
          <w:t>otifU</w:t>
        </w:r>
      </w:ins>
      <w:ins w:id="739" w:author="Apostolos" w:date="2023-05-05T16:13:00Z">
        <w:r>
          <w:rPr>
            <w:rFonts w:ascii="Courier New" w:eastAsia="DengXian" w:hAnsi="Courier New"/>
            <w:sz w:val="16"/>
            <w:lang w:val="en-IN" w:eastAsia="en-IN"/>
          </w:rPr>
          <w:t>ri</w:t>
        </w:r>
      </w:ins>
      <w:ins w:id="740" w:author="Apostolos" w:date="2023-05-05T16:12:00Z">
        <w:r w:rsidRPr="00EE3FC8">
          <w:rPr>
            <w:rFonts w:ascii="Courier New" w:eastAsia="DengXian" w:hAnsi="Courier New"/>
            <w:sz w:val="16"/>
            <w:lang w:val="en-IN" w:eastAsia="en-IN"/>
          </w:rPr>
          <w:t>}':</w:t>
        </w:r>
      </w:ins>
    </w:p>
    <w:p w14:paraId="181F6BBE" w14:textId="77777777" w:rsidR="00A232A0" w:rsidRPr="00EE3FC8" w:rsidRDefault="00A232A0" w:rsidP="00A232A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41" w:author="Apostolos" w:date="2023-05-05T16:12:00Z"/>
          <w:rFonts w:ascii="Courier New" w:eastAsia="DengXian" w:hAnsi="Courier New"/>
          <w:sz w:val="16"/>
          <w:lang w:val="en-IN" w:eastAsia="en-IN"/>
        </w:rPr>
      </w:pPr>
      <w:ins w:id="742" w:author="Apostolos" w:date="2023-05-05T16:12:00Z">
        <w:r w:rsidRPr="00EE3FC8">
          <w:rPr>
            <w:rFonts w:ascii="Courier New" w:eastAsia="DengXian" w:hAnsi="Courier New"/>
            <w:sz w:val="16"/>
            <w:lang w:val="en-IN" w:eastAsia="en-IN"/>
          </w:rPr>
          <w:t xml:space="preserve">            post:</w:t>
        </w:r>
      </w:ins>
    </w:p>
    <w:p w14:paraId="08750AE7" w14:textId="77777777" w:rsidR="00A232A0" w:rsidRPr="00EE3FC8" w:rsidRDefault="00A232A0" w:rsidP="00A232A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43" w:author="Apostolos" w:date="2023-05-05T16:12:00Z"/>
          <w:rFonts w:ascii="Courier New" w:eastAsia="DengXian" w:hAnsi="Courier New"/>
          <w:sz w:val="16"/>
          <w:lang w:val="en-IN" w:eastAsia="en-IN"/>
        </w:rPr>
      </w:pPr>
      <w:ins w:id="744" w:author="Apostolos" w:date="2023-05-05T16:12:00Z">
        <w:r w:rsidRPr="00EE3FC8">
          <w:rPr>
            <w:rFonts w:ascii="Courier New" w:eastAsia="DengXian" w:hAnsi="Courier New"/>
            <w:sz w:val="16"/>
            <w:lang w:val="en-IN" w:eastAsia="en-IN"/>
          </w:rPr>
          <w:t xml:space="preserve">              requestBody:</w:t>
        </w:r>
      </w:ins>
    </w:p>
    <w:p w14:paraId="0D300036" w14:textId="77777777" w:rsidR="00A232A0" w:rsidRPr="00EE3FC8" w:rsidRDefault="00A232A0" w:rsidP="00A232A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45" w:author="Apostolos" w:date="2023-05-05T16:12:00Z"/>
          <w:rFonts w:ascii="Courier New" w:eastAsia="DengXian" w:hAnsi="Courier New"/>
          <w:sz w:val="16"/>
          <w:lang w:val="en-IN" w:eastAsia="en-IN"/>
        </w:rPr>
      </w:pPr>
      <w:ins w:id="746" w:author="Apostolos" w:date="2023-05-05T16:12:00Z">
        <w:r w:rsidRPr="00EE3FC8">
          <w:rPr>
            <w:rFonts w:ascii="Courier New" w:eastAsia="DengXian" w:hAnsi="Courier New"/>
            <w:sz w:val="16"/>
            <w:lang w:val="en-IN" w:eastAsia="en-IN"/>
          </w:rPr>
          <w:t xml:space="preserve">                required: true</w:t>
        </w:r>
      </w:ins>
    </w:p>
    <w:p w14:paraId="0584C541" w14:textId="77777777" w:rsidR="00A232A0" w:rsidRPr="00EE3FC8" w:rsidRDefault="00A232A0" w:rsidP="00A232A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47" w:author="Apostolos" w:date="2023-05-05T16:12:00Z"/>
          <w:rFonts w:ascii="Courier New" w:eastAsia="DengXian" w:hAnsi="Courier New"/>
          <w:sz w:val="16"/>
          <w:lang w:val="en-IN" w:eastAsia="en-IN"/>
        </w:rPr>
      </w:pPr>
      <w:ins w:id="748" w:author="Apostolos" w:date="2023-05-05T16:12:00Z">
        <w:r w:rsidRPr="00EE3FC8">
          <w:rPr>
            <w:rFonts w:ascii="Courier New" w:eastAsia="DengXian" w:hAnsi="Courier New"/>
            <w:sz w:val="16"/>
            <w:lang w:val="en-IN" w:eastAsia="en-IN"/>
          </w:rPr>
          <w:t xml:space="preserve">                content:</w:t>
        </w:r>
      </w:ins>
    </w:p>
    <w:p w14:paraId="518FF37A" w14:textId="77777777" w:rsidR="00A232A0" w:rsidRPr="00EE3FC8" w:rsidRDefault="00A232A0" w:rsidP="00A232A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49" w:author="Apostolos" w:date="2023-05-05T16:12:00Z"/>
          <w:rFonts w:ascii="Courier New" w:eastAsia="DengXian" w:hAnsi="Courier New"/>
          <w:sz w:val="16"/>
          <w:lang w:val="en-IN" w:eastAsia="en-IN"/>
        </w:rPr>
      </w:pPr>
      <w:ins w:id="750" w:author="Apostolos" w:date="2023-05-05T16:12:00Z">
        <w:r w:rsidRPr="00EE3FC8">
          <w:rPr>
            <w:rFonts w:ascii="Courier New" w:eastAsia="DengXian" w:hAnsi="Courier New"/>
            <w:sz w:val="16"/>
            <w:lang w:val="en-IN" w:eastAsia="en-IN"/>
          </w:rPr>
          <w:t xml:space="preserve">                  application/json:</w:t>
        </w:r>
      </w:ins>
    </w:p>
    <w:p w14:paraId="1A7C7740" w14:textId="77777777" w:rsidR="00A232A0" w:rsidRPr="00EE3FC8" w:rsidRDefault="00A232A0" w:rsidP="00A232A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51" w:author="Apostolos" w:date="2023-05-05T16:12:00Z"/>
          <w:rFonts w:ascii="Courier New" w:eastAsia="DengXian" w:hAnsi="Courier New"/>
          <w:sz w:val="16"/>
          <w:lang w:val="en-IN" w:eastAsia="en-IN"/>
        </w:rPr>
      </w:pPr>
      <w:ins w:id="752" w:author="Apostolos" w:date="2023-05-05T16:12:00Z">
        <w:r w:rsidRPr="00EE3FC8">
          <w:rPr>
            <w:rFonts w:ascii="Courier New" w:eastAsia="DengXian" w:hAnsi="Courier New"/>
            <w:sz w:val="16"/>
            <w:lang w:val="en-IN" w:eastAsia="en-IN"/>
          </w:rPr>
          <w:t xml:space="preserve">                    schema:</w:t>
        </w:r>
      </w:ins>
    </w:p>
    <w:p w14:paraId="33F78341" w14:textId="7C530C8E" w:rsidR="00A232A0" w:rsidRPr="00EE3FC8" w:rsidRDefault="00A232A0" w:rsidP="00A232A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53" w:author="Apostolos" w:date="2023-05-05T16:12:00Z"/>
          <w:rFonts w:ascii="Courier New" w:eastAsia="DengXian" w:hAnsi="Courier New"/>
          <w:sz w:val="16"/>
          <w:lang w:val="en-IN" w:eastAsia="en-IN"/>
        </w:rPr>
      </w:pPr>
      <w:ins w:id="754" w:author="Apostolos" w:date="2023-05-05T16:12:00Z">
        <w:r w:rsidRPr="00EE3FC8">
          <w:rPr>
            <w:rFonts w:ascii="Courier New" w:eastAsia="DengXian" w:hAnsi="Courier New"/>
            <w:sz w:val="16"/>
            <w:lang w:val="en-IN" w:eastAsia="en-IN"/>
          </w:rPr>
          <w:t xml:space="preserve">                      $ref: '#/components/schemas/</w:t>
        </w:r>
      </w:ins>
      <w:proofErr w:type="spellStart"/>
      <w:ins w:id="755" w:author="Nokia" w:date="2023-05-23T16:08:00Z">
        <w:r w:rsidR="00D01E49" w:rsidRPr="00D01E49">
          <w:rPr>
            <w:rFonts w:ascii="Courier New" w:eastAsia="DengXian" w:hAnsi="Courier New"/>
            <w:sz w:val="16"/>
            <w:lang w:val="en-IN" w:eastAsia="en-IN"/>
          </w:rPr>
          <w:t>NadrfAlertNotification</w:t>
        </w:r>
      </w:ins>
      <w:proofErr w:type="spellEnd"/>
      <w:ins w:id="756" w:author="Apostolos" w:date="2023-05-05T16:12:00Z">
        <w:r w:rsidRPr="00EE3FC8">
          <w:rPr>
            <w:rFonts w:ascii="Courier New" w:eastAsia="DengXian" w:hAnsi="Courier New"/>
            <w:sz w:val="16"/>
            <w:lang w:val="en-IN" w:eastAsia="en-IN"/>
          </w:rPr>
          <w:t>'</w:t>
        </w:r>
      </w:ins>
    </w:p>
    <w:p w14:paraId="39732683" w14:textId="635EF3FE" w:rsidR="00A232A0" w:rsidRDefault="00A232A0" w:rsidP="00A232A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57" w:author="Apostolos" w:date="2023-05-05T16:15:00Z"/>
          <w:rFonts w:ascii="Courier New" w:eastAsia="DengXian" w:hAnsi="Courier New"/>
          <w:sz w:val="16"/>
          <w:lang w:val="en-IN" w:eastAsia="en-IN"/>
        </w:rPr>
      </w:pPr>
      <w:ins w:id="758" w:author="Apostolos" w:date="2023-05-05T16:12:00Z">
        <w:r w:rsidRPr="00EE3FC8">
          <w:rPr>
            <w:rFonts w:ascii="Courier New" w:eastAsia="DengXian" w:hAnsi="Courier New"/>
            <w:sz w:val="16"/>
            <w:lang w:val="en-IN" w:eastAsia="en-IN"/>
          </w:rPr>
          <w:t xml:space="preserve">              responses:</w:t>
        </w:r>
      </w:ins>
    </w:p>
    <w:p w14:paraId="27797A3D" w14:textId="2C7CF689" w:rsidR="00A232A0" w:rsidRPr="00EE3FC8" w:rsidRDefault="00A232A0" w:rsidP="00A232A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59" w:author="Apostolos" w:date="2023-05-05T16:15:00Z"/>
          <w:rFonts w:ascii="Courier New" w:eastAsia="DengXian" w:hAnsi="Courier New"/>
          <w:sz w:val="16"/>
          <w:lang w:val="en-IN" w:eastAsia="en-IN"/>
        </w:rPr>
      </w:pPr>
      <w:ins w:id="760" w:author="Apostolos" w:date="2023-05-05T16:15:00Z">
        <w:r>
          <w:rPr>
            <w:rFonts w:ascii="Courier New" w:eastAsia="DengXian" w:hAnsi="Courier New"/>
            <w:sz w:val="16"/>
            <w:lang w:val="en-IN" w:eastAsia="en-IN"/>
          </w:rPr>
          <w:t xml:space="preserve">        </w:t>
        </w:r>
        <w:r w:rsidRPr="00EE3FC8">
          <w:rPr>
            <w:rFonts w:ascii="Courier New" w:eastAsia="DengXian" w:hAnsi="Courier New"/>
            <w:sz w:val="16"/>
            <w:lang w:val="en-IN" w:eastAsia="en-IN"/>
          </w:rPr>
          <w:t xml:space="preserve">        '20</w:t>
        </w:r>
      </w:ins>
      <w:ins w:id="761" w:author="Apostolos" w:date="2023-05-05T16:17:00Z">
        <w:r>
          <w:rPr>
            <w:rFonts w:ascii="Courier New" w:eastAsia="DengXian" w:hAnsi="Courier New"/>
            <w:sz w:val="16"/>
            <w:lang w:val="en-IN" w:eastAsia="en-IN"/>
          </w:rPr>
          <w:t>0</w:t>
        </w:r>
      </w:ins>
      <w:ins w:id="762" w:author="Apostolos" w:date="2023-05-05T16:15:00Z">
        <w:r w:rsidRPr="00EE3FC8">
          <w:rPr>
            <w:rFonts w:ascii="Courier New" w:eastAsia="DengXian" w:hAnsi="Courier New"/>
            <w:sz w:val="16"/>
            <w:lang w:val="en-IN" w:eastAsia="en-IN"/>
          </w:rPr>
          <w:t>':</w:t>
        </w:r>
      </w:ins>
    </w:p>
    <w:p w14:paraId="7A534CED" w14:textId="71B2FB46" w:rsidR="00A232A0" w:rsidRPr="00EE3FC8" w:rsidRDefault="00A232A0" w:rsidP="00A232A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63" w:author="Apostolos" w:date="2023-05-05T16:15:00Z"/>
          <w:rFonts w:ascii="Courier New" w:eastAsia="DengXian" w:hAnsi="Courier New"/>
          <w:sz w:val="16"/>
          <w:lang w:val="en-IN" w:eastAsia="en-IN"/>
        </w:rPr>
      </w:pPr>
      <w:ins w:id="764" w:author="Apostolos" w:date="2023-05-05T16:15:00Z">
        <w:r>
          <w:rPr>
            <w:rFonts w:ascii="Courier New" w:eastAsia="DengXian" w:hAnsi="Courier New"/>
            <w:sz w:val="16"/>
            <w:lang w:val="en-IN" w:eastAsia="en-IN"/>
          </w:rPr>
          <w:t xml:space="preserve">        </w:t>
        </w:r>
        <w:r w:rsidRPr="00EE3FC8">
          <w:rPr>
            <w:rFonts w:ascii="Courier New" w:eastAsia="DengXian" w:hAnsi="Courier New"/>
            <w:sz w:val="16"/>
            <w:lang w:val="en-IN" w:eastAsia="en-IN"/>
          </w:rPr>
          <w:t xml:space="preserve">          description: </w:t>
        </w:r>
      </w:ins>
      <w:ins w:id="765" w:author="Apostolos" w:date="2023-05-05T16:16:00Z">
        <w:r>
          <w:rPr>
            <w:rFonts w:ascii="Courier New" w:eastAsia="DengXian" w:hAnsi="Courier New"/>
            <w:sz w:val="16"/>
            <w:lang w:val="en-IN" w:eastAsia="en-IN"/>
          </w:rPr>
          <w:t xml:space="preserve">The alert receipt is </w:t>
        </w:r>
      </w:ins>
      <w:proofErr w:type="gramStart"/>
      <w:ins w:id="766" w:author="Apostolos" w:date="2023-05-05T16:17:00Z">
        <w:r>
          <w:rPr>
            <w:rFonts w:ascii="Courier New" w:eastAsia="DengXian" w:hAnsi="Courier New"/>
            <w:sz w:val="16"/>
            <w:lang w:val="en-IN" w:eastAsia="en-IN"/>
          </w:rPr>
          <w:t>acknowledged</w:t>
        </w:r>
      </w:ins>
      <w:proofErr w:type="gramEnd"/>
      <w:ins w:id="767" w:author="Apostolos" w:date="2023-05-05T16:16:00Z">
        <w:r>
          <w:rPr>
            <w:rFonts w:ascii="Courier New" w:eastAsia="DengXian" w:hAnsi="Courier New"/>
            <w:sz w:val="16"/>
            <w:lang w:val="en-IN" w:eastAsia="en-IN"/>
          </w:rPr>
          <w:t xml:space="preserve"> and </w:t>
        </w:r>
      </w:ins>
      <w:ins w:id="768" w:author="Apostolos" w:date="2023-05-05T16:17:00Z">
        <w:r>
          <w:rPr>
            <w:rFonts w:ascii="Courier New" w:eastAsia="DengXian" w:hAnsi="Courier New"/>
            <w:sz w:val="16"/>
            <w:lang w:val="en-IN" w:eastAsia="en-IN"/>
          </w:rPr>
          <w:t>a</w:t>
        </w:r>
      </w:ins>
      <w:ins w:id="769" w:author="Apostolos" w:date="2023-05-05T16:16:00Z">
        <w:r>
          <w:rPr>
            <w:rFonts w:ascii="Courier New" w:eastAsia="DengXian" w:hAnsi="Courier New"/>
            <w:sz w:val="16"/>
            <w:lang w:val="en-IN" w:eastAsia="en-IN"/>
          </w:rPr>
          <w:t xml:space="preserve"> planned action is provided.</w:t>
        </w:r>
      </w:ins>
    </w:p>
    <w:p w14:paraId="5D28521B" w14:textId="33B68AE7" w:rsidR="00A232A0" w:rsidRPr="00EE3FC8" w:rsidRDefault="00A232A0" w:rsidP="00A232A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70" w:author="Apostolos" w:date="2023-05-05T16:15:00Z"/>
          <w:rFonts w:ascii="Courier New" w:eastAsia="DengXian" w:hAnsi="Courier New"/>
          <w:sz w:val="16"/>
          <w:lang w:val="en-IN" w:eastAsia="en-IN"/>
        </w:rPr>
      </w:pPr>
      <w:ins w:id="771" w:author="Apostolos" w:date="2023-05-05T16:15:00Z">
        <w:r>
          <w:rPr>
            <w:rFonts w:ascii="Courier New" w:eastAsia="DengXian" w:hAnsi="Courier New"/>
            <w:sz w:val="16"/>
            <w:lang w:val="en-IN" w:eastAsia="en-IN"/>
          </w:rPr>
          <w:t xml:space="preserve">        </w:t>
        </w:r>
        <w:r w:rsidRPr="00EE3FC8">
          <w:rPr>
            <w:rFonts w:ascii="Courier New" w:eastAsia="DengXian" w:hAnsi="Courier New"/>
            <w:sz w:val="16"/>
            <w:lang w:val="en-IN" w:eastAsia="en-IN"/>
          </w:rPr>
          <w:t xml:space="preserve">          content:</w:t>
        </w:r>
      </w:ins>
    </w:p>
    <w:p w14:paraId="6EE2BF61" w14:textId="0E2D1FEE" w:rsidR="00A232A0" w:rsidRPr="00EE3FC8" w:rsidRDefault="00A232A0" w:rsidP="00A232A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72" w:author="Apostolos" w:date="2023-05-05T16:15:00Z"/>
          <w:rFonts w:ascii="Courier New" w:eastAsia="DengXian" w:hAnsi="Courier New"/>
          <w:sz w:val="16"/>
          <w:lang w:val="en-IN" w:eastAsia="en-IN"/>
        </w:rPr>
      </w:pPr>
      <w:ins w:id="773" w:author="Apostolos" w:date="2023-05-05T16:15:00Z">
        <w:r w:rsidRPr="00EE3FC8">
          <w:rPr>
            <w:rFonts w:ascii="Courier New" w:eastAsia="DengXian" w:hAnsi="Courier New"/>
            <w:sz w:val="16"/>
            <w:lang w:val="en-IN" w:eastAsia="en-IN"/>
          </w:rPr>
          <w:t xml:space="preserve">        </w:t>
        </w:r>
        <w:r>
          <w:rPr>
            <w:rFonts w:ascii="Courier New" w:eastAsia="DengXian" w:hAnsi="Courier New"/>
            <w:sz w:val="16"/>
            <w:lang w:val="en-IN" w:eastAsia="en-IN"/>
          </w:rPr>
          <w:t xml:space="preserve">  </w:t>
        </w:r>
      </w:ins>
      <w:ins w:id="774" w:author="Apostolos" w:date="2023-05-05T16:16:00Z">
        <w:r>
          <w:rPr>
            <w:rFonts w:ascii="Courier New" w:eastAsia="DengXian" w:hAnsi="Courier New"/>
            <w:sz w:val="16"/>
            <w:lang w:val="en-IN" w:eastAsia="en-IN"/>
          </w:rPr>
          <w:t xml:space="preserve">      </w:t>
        </w:r>
      </w:ins>
      <w:ins w:id="775" w:author="Apostolos" w:date="2023-05-05T16:15:00Z">
        <w:r w:rsidRPr="00EE3FC8">
          <w:rPr>
            <w:rFonts w:ascii="Courier New" w:eastAsia="DengXian" w:hAnsi="Courier New"/>
            <w:sz w:val="16"/>
            <w:lang w:val="en-IN" w:eastAsia="en-IN"/>
          </w:rPr>
          <w:t xml:space="preserve">    application/json:</w:t>
        </w:r>
      </w:ins>
    </w:p>
    <w:p w14:paraId="0BD4E9D2" w14:textId="1CCE2D4F" w:rsidR="00A232A0" w:rsidRPr="00EE3FC8" w:rsidRDefault="00A232A0" w:rsidP="00A232A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76" w:author="Apostolos" w:date="2023-05-05T16:15:00Z"/>
          <w:rFonts w:ascii="Courier New" w:eastAsia="DengXian" w:hAnsi="Courier New"/>
          <w:sz w:val="16"/>
          <w:lang w:val="en-IN" w:eastAsia="en-IN"/>
        </w:rPr>
      </w:pPr>
      <w:ins w:id="777" w:author="Apostolos" w:date="2023-05-05T16:15:00Z">
        <w:r w:rsidRPr="00EE3FC8">
          <w:rPr>
            <w:rFonts w:ascii="Courier New" w:eastAsia="DengXian" w:hAnsi="Courier New"/>
            <w:sz w:val="16"/>
            <w:lang w:val="en-IN" w:eastAsia="en-IN"/>
          </w:rPr>
          <w:t xml:space="preserve">             </w:t>
        </w:r>
      </w:ins>
      <w:ins w:id="778" w:author="Apostolos" w:date="2023-05-05T16:16:00Z">
        <w:r>
          <w:rPr>
            <w:rFonts w:ascii="Courier New" w:eastAsia="DengXian" w:hAnsi="Courier New"/>
            <w:sz w:val="16"/>
            <w:lang w:val="en-IN" w:eastAsia="en-IN"/>
          </w:rPr>
          <w:t xml:space="preserve">        </w:t>
        </w:r>
      </w:ins>
      <w:ins w:id="779" w:author="Apostolos" w:date="2023-05-05T16:15:00Z">
        <w:r w:rsidRPr="00EE3FC8">
          <w:rPr>
            <w:rFonts w:ascii="Courier New" w:eastAsia="DengXian" w:hAnsi="Courier New"/>
            <w:sz w:val="16"/>
            <w:lang w:val="en-IN" w:eastAsia="en-IN"/>
          </w:rPr>
          <w:t xml:space="preserve"> schema:</w:t>
        </w:r>
      </w:ins>
    </w:p>
    <w:p w14:paraId="4CC34EDC" w14:textId="04C387AD" w:rsidR="00A232A0" w:rsidRPr="00EE3FC8" w:rsidRDefault="00A232A0" w:rsidP="00A232A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80" w:author="Apostolos" w:date="2023-05-05T16:12:00Z"/>
          <w:rFonts w:ascii="Courier New" w:eastAsia="DengXian" w:hAnsi="Courier New"/>
          <w:sz w:val="16"/>
          <w:lang w:val="en-IN" w:eastAsia="en-IN"/>
        </w:rPr>
      </w:pPr>
      <w:ins w:id="781" w:author="Apostolos" w:date="2023-05-05T16:15:00Z">
        <w:r w:rsidRPr="00EE3FC8">
          <w:rPr>
            <w:rFonts w:ascii="Courier New" w:eastAsia="DengXian" w:hAnsi="Courier New"/>
            <w:sz w:val="16"/>
            <w:lang w:val="en-IN" w:eastAsia="en-IN"/>
          </w:rPr>
          <w:t xml:space="preserve">                </w:t>
        </w:r>
      </w:ins>
      <w:ins w:id="782" w:author="Apostolos" w:date="2023-05-05T16:16:00Z">
        <w:r>
          <w:rPr>
            <w:rFonts w:ascii="Courier New" w:eastAsia="DengXian" w:hAnsi="Courier New"/>
            <w:sz w:val="16"/>
            <w:lang w:val="en-IN" w:eastAsia="en-IN"/>
          </w:rPr>
          <w:t xml:space="preserve">        </w:t>
        </w:r>
      </w:ins>
      <w:ins w:id="783" w:author="Apostolos" w:date="2023-05-05T16:15:00Z">
        <w:r w:rsidRPr="00EE3FC8">
          <w:rPr>
            <w:rFonts w:ascii="Courier New" w:eastAsia="DengXian" w:hAnsi="Courier New"/>
            <w:sz w:val="16"/>
            <w:lang w:val="en-IN" w:eastAsia="en-IN"/>
          </w:rPr>
          <w:t>$ref: '#/components/schemas/</w:t>
        </w:r>
      </w:ins>
      <w:proofErr w:type="spellStart"/>
      <w:ins w:id="784" w:author="Nokia" w:date="2023-05-23T16:08:00Z">
        <w:r w:rsidR="00D01E49" w:rsidRPr="00D01E49">
          <w:rPr>
            <w:rFonts w:ascii="Courier New" w:eastAsia="DengXian" w:hAnsi="Courier New"/>
            <w:sz w:val="16"/>
            <w:lang w:val="en-IN" w:eastAsia="en-IN"/>
          </w:rPr>
          <w:t>NadrfAlertNotification</w:t>
        </w:r>
      </w:ins>
      <w:ins w:id="785" w:author="Apostolos" w:date="2023-05-05T16:17:00Z">
        <w:r>
          <w:rPr>
            <w:rFonts w:ascii="Courier New" w:eastAsia="DengXian" w:hAnsi="Courier New"/>
            <w:sz w:val="16"/>
            <w:lang w:val="en-IN" w:eastAsia="en-IN"/>
          </w:rPr>
          <w:t>Response</w:t>
        </w:r>
      </w:ins>
      <w:proofErr w:type="spellEnd"/>
      <w:ins w:id="786" w:author="Apostolos" w:date="2023-05-05T16:15:00Z">
        <w:r w:rsidRPr="00EE3FC8">
          <w:rPr>
            <w:rFonts w:ascii="Courier New" w:eastAsia="DengXian" w:hAnsi="Courier New"/>
            <w:sz w:val="16"/>
            <w:lang w:val="en-IN" w:eastAsia="en-IN"/>
          </w:rPr>
          <w:t>'</w:t>
        </w:r>
      </w:ins>
    </w:p>
    <w:p w14:paraId="11993786" w14:textId="77777777" w:rsidR="00A232A0" w:rsidRPr="00EE3FC8" w:rsidRDefault="00A232A0" w:rsidP="00A232A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87" w:author="Apostolos" w:date="2023-05-05T16:12:00Z"/>
          <w:rFonts w:ascii="Courier New" w:eastAsia="DengXian" w:hAnsi="Courier New"/>
          <w:sz w:val="16"/>
          <w:lang w:val="en-IN" w:eastAsia="en-IN"/>
        </w:rPr>
      </w:pPr>
      <w:ins w:id="788" w:author="Apostolos" w:date="2023-05-05T16:12:00Z">
        <w:r w:rsidRPr="00EE3FC8">
          <w:rPr>
            <w:rFonts w:ascii="Courier New" w:eastAsia="DengXian" w:hAnsi="Courier New"/>
            <w:sz w:val="16"/>
            <w:lang w:val="en-IN" w:eastAsia="en-IN"/>
          </w:rPr>
          <w:t xml:space="preserve">                '204':</w:t>
        </w:r>
      </w:ins>
    </w:p>
    <w:p w14:paraId="3DF3D18B" w14:textId="297E1A76" w:rsidR="00A232A0" w:rsidRPr="00EE3FC8" w:rsidRDefault="00A232A0" w:rsidP="00A232A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89" w:author="Apostolos" w:date="2023-05-05T16:12:00Z"/>
          <w:rFonts w:ascii="Courier New" w:eastAsia="DengXian" w:hAnsi="Courier New"/>
          <w:sz w:val="16"/>
          <w:lang w:val="en-IN" w:eastAsia="en-IN"/>
        </w:rPr>
      </w:pPr>
      <w:ins w:id="790" w:author="Apostolos" w:date="2023-05-05T16:12:00Z">
        <w:r w:rsidRPr="00EE3FC8">
          <w:rPr>
            <w:rFonts w:ascii="Courier New" w:eastAsia="DengXian" w:hAnsi="Courier New"/>
            <w:sz w:val="16"/>
            <w:lang w:val="en-IN" w:eastAsia="en-IN"/>
          </w:rPr>
          <w:t xml:space="preserve">                  description: </w:t>
        </w:r>
      </w:ins>
      <w:ins w:id="791" w:author="Apostolos" w:date="2023-05-05T16:17:00Z">
        <w:r>
          <w:rPr>
            <w:rFonts w:ascii="Courier New" w:eastAsia="DengXian" w:hAnsi="Courier New"/>
            <w:sz w:val="16"/>
            <w:lang w:val="en-IN" w:eastAsia="en-IN"/>
          </w:rPr>
          <w:t>The alert receipt is acknowledged</w:t>
        </w:r>
      </w:ins>
      <w:ins w:id="792" w:author="Apostolos" w:date="2023-05-05T16:12:00Z">
        <w:r w:rsidRPr="00EE3FC8">
          <w:rPr>
            <w:rFonts w:ascii="Courier New" w:eastAsia="DengXian" w:hAnsi="Courier New"/>
            <w:sz w:val="16"/>
            <w:lang w:val="en-IN" w:eastAsia="en-IN"/>
          </w:rPr>
          <w:t>.</w:t>
        </w:r>
      </w:ins>
    </w:p>
    <w:p w14:paraId="4DBA8E5F" w14:textId="77777777" w:rsidR="00A232A0" w:rsidRPr="00EE3FC8" w:rsidRDefault="00A232A0" w:rsidP="00A232A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93" w:author="Apostolos" w:date="2023-05-05T16:12:00Z"/>
          <w:rFonts w:ascii="Courier New" w:eastAsia="DengXian" w:hAnsi="Courier New"/>
          <w:sz w:val="16"/>
          <w:lang w:val="en-IN" w:eastAsia="en-IN"/>
        </w:rPr>
      </w:pPr>
      <w:ins w:id="794" w:author="Apostolos" w:date="2023-05-05T16:12:00Z">
        <w:r w:rsidRPr="00EE3FC8">
          <w:rPr>
            <w:rFonts w:ascii="Courier New" w:eastAsia="DengXian" w:hAnsi="Courier New"/>
            <w:sz w:val="16"/>
            <w:lang w:val="en-IN" w:eastAsia="en-IN"/>
          </w:rPr>
          <w:t xml:space="preserve">                '307':</w:t>
        </w:r>
      </w:ins>
    </w:p>
    <w:p w14:paraId="08F4BA4B" w14:textId="77777777" w:rsidR="00A232A0" w:rsidRPr="00EE3FC8" w:rsidRDefault="00A232A0" w:rsidP="00A232A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95" w:author="Apostolos" w:date="2023-05-05T16:12:00Z"/>
          <w:rFonts w:ascii="Courier New" w:eastAsia="DengXian" w:hAnsi="Courier New"/>
          <w:sz w:val="16"/>
          <w:lang w:val="en-IN" w:eastAsia="en-IN"/>
        </w:rPr>
      </w:pPr>
      <w:ins w:id="796" w:author="Apostolos" w:date="2023-05-05T16:12:00Z">
        <w:r w:rsidRPr="00EE3FC8">
          <w:rPr>
            <w:rFonts w:ascii="Courier New" w:eastAsia="DengXian" w:hAnsi="Courier New"/>
            <w:sz w:val="16"/>
            <w:lang w:val="en-IN" w:eastAsia="en-IN"/>
          </w:rPr>
          <w:t xml:space="preserve">                  $ref: 'TS29571_CommonData.yaml#/components/responses/307'</w:t>
        </w:r>
      </w:ins>
    </w:p>
    <w:p w14:paraId="2F9B7250" w14:textId="77777777" w:rsidR="00A232A0" w:rsidRPr="00EE3FC8" w:rsidRDefault="00A232A0" w:rsidP="00A232A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97" w:author="Apostolos" w:date="2023-05-05T16:12:00Z"/>
          <w:rFonts w:ascii="Courier New" w:eastAsia="DengXian" w:hAnsi="Courier New"/>
          <w:sz w:val="16"/>
          <w:lang w:val="en-IN" w:eastAsia="en-IN"/>
        </w:rPr>
      </w:pPr>
      <w:ins w:id="798" w:author="Apostolos" w:date="2023-05-05T16:12:00Z">
        <w:r w:rsidRPr="00EE3FC8">
          <w:rPr>
            <w:rFonts w:ascii="Courier New" w:eastAsia="DengXian" w:hAnsi="Courier New"/>
            <w:sz w:val="16"/>
            <w:lang w:val="en-IN" w:eastAsia="en-IN"/>
          </w:rPr>
          <w:t xml:space="preserve">                '308':</w:t>
        </w:r>
      </w:ins>
    </w:p>
    <w:p w14:paraId="797D4133" w14:textId="77777777" w:rsidR="00A232A0" w:rsidRPr="00EE3FC8" w:rsidRDefault="00A232A0" w:rsidP="00A232A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99" w:author="Apostolos" w:date="2023-05-05T16:12:00Z"/>
          <w:rFonts w:ascii="Courier New" w:eastAsia="DengXian" w:hAnsi="Courier New"/>
          <w:sz w:val="16"/>
          <w:lang w:val="en-IN" w:eastAsia="en-IN"/>
        </w:rPr>
      </w:pPr>
      <w:ins w:id="800" w:author="Apostolos" w:date="2023-05-05T16:12:00Z">
        <w:r w:rsidRPr="00EE3FC8">
          <w:rPr>
            <w:rFonts w:ascii="Courier New" w:eastAsia="DengXian" w:hAnsi="Courier New"/>
            <w:sz w:val="16"/>
            <w:lang w:val="en-IN" w:eastAsia="en-IN"/>
          </w:rPr>
          <w:t xml:space="preserve">                  $ref: 'TS29571_CommonData.yaml#/components/responses/308'</w:t>
        </w:r>
      </w:ins>
    </w:p>
    <w:p w14:paraId="553B2F12" w14:textId="77777777" w:rsidR="00A232A0" w:rsidRPr="00EE3FC8" w:rsidRDefault="00A232A0" w:rsidP="00A232A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01" w:author="Apostolos" w:date="2023-05-05T16:12:00Z"/>
          <w:rFonts w:ascii="Courier New" w:eastAsia="DengXian" w:hAnsi="Courier New"/>
          <w:sz w:val="16"/>
          <w:lang w:val="en-IN" w:eastAsia="en-IN"/>
        </w:rPr>
      </w:pPr>
      <w:ins w:id="802" w:author="Apostolos" w:date="2023-05-05T16:12:00Z">
        <w:r w:rsidRPr="00EE3FC8">
          <w:rPr>
            <w:rFonts w:ascii="Courier New" w:eastAsia="DengXian" w:hAnsi="Courier New"/>
            <w:sz w:val="16"/>
            <w:lang w:val="en-IN" w:eastAsia="en-IN"/>
          </w:rPr>
          <w:t xml:space="preserve">                '400':</w:t>
        </w:r>
      </w:ins>
    </w:p>
    <w:p w14:paraId="5A89B4F5" w14:textId="77777777" w:rsidR="00A232A0" w:rsidRPr="00EE3FC8" w:rsidRDefault="00A232A0" w:rsidP="00A232A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03" w:author="Apostolos" w:date="2023-05-05T16:12:00Z"/>
          <w:rFonts w:ascii="Courier New" w:eastAsia="DengXian" w:hAnsi="Courier New"/>
          <w:sz w:val="16"/>
          <w:lang w:val="en-IN" w:eastAsia="en-IN"/>
        </w:rPr>
      </w:pPr>
      <w:ins w:id="804" w:author="Apostolos" w:date="2023-05-05T16:12:00Z">
        <w:r w:rsidRPr="00EE3FC8">
          <w:rPr>
            <w:rFonts w:ascii="Courier New" w:eastAsia="DengXian" w:hAnsi="Courier New"/>
            <w:sz w:val="16"/>
            <w:lang w:val="en-IN" w:eastAsia="en-IN"/>
          </w:rPr>
          <w:t xml:space="preserve">                  $ref: 'TS29571_CommonData.yaml#/components/responses/400'</w:t>
        </w:r>
      </w:ins>
    </w:p>
    <w:p w14:paraId="6FEFF8A9" w14:textId="77777777" w:rsidR="00A232A0" w:rsidRPr="00EE3FC8" w:rsidRDefault="00A232A0" w:rsidP="00A232A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05" w:author="Apostolos" w:date="2023-05-05T16:12:00Z"/>
          <w:rFonts w:ascii="Courier New" w:eastAsia="DengXian" w:hAnsi="Courier New"/>
          <w:sz w:val="16"/>
          <w:lang w:val="en-IN" w:eastAsia="en-IN"/>
        </w:rPr>
      </w:pPr>
      <w:ins w:id="806" w:author="Apostolos" w:date="2023-05-05T16:12:00Z">
        <w:r w:rsidRPr="00EE3FC8">
          <w:rPr>
            <w:rFonts w:ascii="Courier New" w:eastAsia="DengXian" w:hAnsi="Courier New"/>
            <w:sz w:val="16"/>
            <w:lang w:val="en-IN" w:eastAsia="en-IN"/>
          </w:rPr>
          <w:t xml:space="preserve">                '401':</w:t>
        </w:r>
      </w:ins>
    </w:p>
    <w:p w14:paraId="64236D8B" w14:textId="77777777" w:rsidR="00A232A0" w:rsidRPr="00EE3FC8" w:rsidRDefault="00A232A0" w:rsidP="00A232A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07" w:author="Apostolos" w:date="2023-05-05T16:12:00Z"/>
          <w:rFonts w:ascii="Courier New" w:eastAsia="DengXian" w:hAnsi="Courier New"/>
          <w:sz w:val="16"/>
          <w:lang w:val="en-IN" w:eastAsia="en-IN"/>
        </w:rPr>
      </w:pPr>
      <w:ins w:id="808" w:author="Apostolos" w:date="2023-05-05T16:12:00Z">
        <w:r w:rsidRPr="00EE3FC8">
          <w:rPr>
            <w:rFonts w:ascii="Courier New" w:eastAsia="DengXian" w:hAnsi="Courier New"/>
            <w:sz w:val="16"/>
            <w:lang w:val="en-IN" w:eastAsia="en-IN"/>
          </w:rPr>
          <w:t xml:space="preserve">                  $ref: 'TS29571_CommonData.yaml#/components/responses/401'</w:t>
        </w:r>
      </w:ins>
    </w:p>
    <w:p w14:paraId="3E2E5AF7" w14:textId="77777777" w:rsidR="00A232A0" w:rsidRPr="00EE3FC8" w:rsidRDefault="00A232A0" w:rsidP="00A232A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09" w:author="Apostolos" w:date="2023-05-05T16:12:00Z"/>
          <w:rFonts w:ascii="Courier New" w:eastAsia="DengXian" w:hAnsi="Courier New"/>
          <w:sz w:val="16"/>
          <w:lang w:val="en-IN" w:eastAsia="en-IN"/>
        </w:rPr>
      </w:pPr>
      <w:ins w:id="810" w:author="Apostolos" w:date="2023-05-05T16:12:00Z">
        <w:r w:rsidRPr="00EE3FC8">
          <w:rPr>
            <w:rFonts w:ascii="Courier New" w:eastAsia="DengXian" w:hAnsi="Courier New"/>
            <w:sz w:val="16"/>
            <w:lang w:val="en-IN" w:eastAsia="en-IN"/>
          </w:rPr>
          <w:t xml:space="preserve">                '403':</w:t>
        </w:r>
      </w:ins>
    </w:p>
    <w:p w14:paraId="13649E09" w14:textId="77777777" w:rsidR="00A232A0" w:rsidRPr="00EE3FC8" w:rsidRDefault="00A232A0" w:rsidP="00A232A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11" w:author="Apostolos" w:date="2023-05-05T16:12:00Z"/>
          <w:rFonts w:ascii="Courier New" w:eastAsia="DengXian" w:hAnsi="Courier New"/>
          <w:sz w:val="16"/>
          <w:lang w:val="en-IN" w:eastAsia="en-IN"/>
        </w:rPr>
      </w:pPr>
      <w:ins w:id="812" w:author="Apostolos" w:date="2023-05-05T16:12:00Z">
        <w:r w:rsidRPr="00EE3FC8">
          <w:rPr>
            <w:rFonts w:ascii="Courier New" w:eastAsia="DengXian" w:hAnsi="Courier New"/>
            <w:sz w:val="16"/>
            <w:lang w:val="en-IN" w:eastAsia="en-IN"/>
          </w:rPr>
          <w:t xml:space="preserve">                  $ref: 'TS29571_CommonData.yaml#/components/responses/403'</w:t>
        </w:r>
      </w:ins>
    </w:p>
    <w:p w14:paraId="160F6CC1" w14:textId="77777777" w:rsidR="00A232A0" w:rsidRPr="00EE3FC8" w:rsidRDefault="00A232A0" w:rsidP="00A232A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13" w:author="Apostolos" w:date="2023-05-05T16:12:00Z"/>
          <w:rFonts w:ascii="Courier New" w:eastAsia="DengXian" w:hAnsi="Courier New"/>
          <w:sz w:val="16"/>
          <w:lang w:val="en-IN" w:eastAsia="en-IN"/>
        </w:rPr>
      </w:pPr>
      <w:ins w:id="814" w:author="Apostolos" w:date="2023-05-05T16:12:00Z">
        <w:r w:rsidRPr="00EE3FC8">
          <w:rPr>
            <w:rFonts w:ascii="Courier New" w:eastAsia="DengXian" w:hAnsi="Courier New"/>
            <w:sz w:val="16"/>
            <w:lang w:val="en-IN" w:eastAsia="en-IN"/>
          </w:rPr>
          <w:t xml:space="preserve">                '404':</w:t>
        </w:r>
      </w:ins>
    </w:p>
    <w:p w14:paraId="68CBE567" w14:textId="77777777" w:rsidR="00A232A0" w:rsidRPr="00EE3FC8" w:rsidRDefault="00A232A0" w:rsidP="00A232A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15" w:author="Apostolos" w:date="2023-05-05T16:12:00Z"/>
          <w:rFonts w:ascii="Courier New" w:eastAsia="DengXian" w:hAnsi="Courier New"/>
          <w:sz w:val="16"/>
          <w:lang w:val="en-IN" w:eastAsia="en-IN"/>
        </w:rPr>
      </w:pPr>
      <w:ins w:id="816" w:author="Apostolos" w:date="2023-05-05T16:12:00Z">
        <w:r w:rsidRPr="00EE3FC8">
          <w:rPr>
            <w:rFonts w:ascii="Courier New" w:eastAsia="DengXian" w:hAnsi="Courier New"/>
            <w:sz w:val="16"/>
            <w:lang w:val="en-IN" w:eastAsia="en-IN"/>
          </w:rPr>
          <w:t xml:space="preserve">                  $ref: 'TS29571_CommonData.yaml#/components/responses/404'</w:t>
        </w:r>
      </w:ins>
    </w:p>
    <w:p w14:paraId="712C9095" w14:textId="77777777" w:rsidR="00A232A0" w:rsidRPr="00EE3FC8" w:rsidRDefault="00A232A0" w:rsidP="00A232A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17" w:author="Apostolos" w:date="2023-05-05T16:12:00Z"/>
          <w:rFonts w:ascii="Courier New" w:eastAsia="DengXian" w:hAnsi="Courier New"/>
          <w:sz w:val="16"/>
          <w:lang w:val="en-IN" w:eastAsia="en-IN"/>
        </w:rPr>
      </w:pPr>
      <w:ins w:id="818" w:author="Apostolos" w:date="2023-05-05T16:12:00Z">
        <w:r w:rsidRPr="00EE3FC8">
          <w:rPr>
            <w:rFonts w:ascii="Courier New" w:eastAsia="DengXian" w:hAnsi="Courier New"/>
            <w:sz w:val="16"/>
            <w:lang w:val="en-IN" w:eastAsia="en-IN"/>
          </w:rPr>
          <w:t xml:space="preserve">                '411':</w:t>
        </w:r>
      </w:ins>
    </w:p>
    <w:p w14:paraId="55B3A11C" w14:textId="77777777" w:rsidR="00A232A0" w:rsidRPr="00EE3FC8" w:rsidRDefault="00A232A0" w:rsidP="00A232A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19" w:author="Apostolos" w:date="2023-05-05T16:12:00Z"/>
          <w:rFonts w:ascii="Courier New" w:eastAsia="DengXian" w:hAnsi="Courier New"/>
          <w:sz w:val="16"/>
          <w:lang w:val="en-IN" w:eastAsia="en-IN"/>
        </w:rPr>
      </w:pPr>
      <w:ins w:id="820" w:author="Apostolos" w:date="2023-05-05T16:12:00Z">
        <w:r w:rsidRPr="00EE3FC8">
          <w:rPr>
            <w:rFonts w:ascii="Courier New" w:eastAsia="DengXian" w:hAnsi="Courier New"/>
            <w:sz w:val="16"/>
            <w:lang w:val="en-IN" w:eastAsia="en-IN"/>
          </w:rPr>
          <w:lastRenderedPageBreak/>
          <w:t xml:space="preserve">                  $ref: 'TS29571_CommonData.yaml#/components/responses/411'</w:t>
        </w:r>
      </w:ins>
    </w:p>
    <w:p w14:paraId="6738881C" w14:textId="77777777" w:rsidR="00A232A0" w:rsidRPr="00EE3FC8" w:rsidRDefault="00A232A0" w:rsidP="00A232A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21" w:author="Apostolos" w:date="2023-05-05T16:12:00Z"/>
          <w:rFonts w:ascii="Courier New" w:eastAsia="DengXian" w:hAnsi="Courier New"/>
          <w:sz w:val="16"/>
          <w:lang w:val="en-IN" w:eastAsia="en-IN"/>
        </w:rPr>
      </w:pPr>
      <w:ins w:id="822" w:author="Apostolos" w:date="2023-05-05T16:12:00Z">
        <w:r w:rsidRPr="00EE3FC8">
          <w:rPr>
            <w:rFonts w:ascii="Courier New" w:eastAsia="DengXian" w:hAnsi="Courier New"/>
            <w:sz w:val="16"/>
            <w:lang w:val="en-IN" w:eastAsia="en-IN"/>
          </w:rPr>
          <w:t xml:space="preserve">                '413':</w:t>
        </w:r>
      </w:ins>
    </w:p>
    <w:p w14:paraId="7ECA8B4F" w14:textId="77777777" w:rsidR="00A232A0" w:rsidRPr="00EE3FC8" w:rsidRDefault="00A232A0" w:rsidP="00A232A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23" w:author="Apostolos" w:date="2023-05-05T16:12:00Z"/>
          <w:rFonts w:ascii="Courier New" w:eastAsia="DengXian" w:hAnsi="Courier New"/>
          <w:sz w:val="16"/>
          <w:lang w:val="en-IN" w:eastAsia="en-IN"/>
        </w:rPr>
      </w:pPr>
      <w:ins w:id="824" w:author="Apostolos" w:date="2023-05-05T16:12:00Z">
        <w:r w:rsidRPr="00EE3FC8">
          <w:rPr>
            <w:rFonts w:ascii="Courier New" w:eastAsia="DengXian" w:hAnsi="Courier New"/>
            <w:sz w:val="16"/>
            <w:lang w:val="en-IN" w:eastAsia="en-IN"/>
          </w:rPr>
          <w:t xml:space="preserve">                  $ref: 'TS29571_CommonData.yaml#/components/responses/413'</w:t>
        </w:r>
      </w:ins>
    </w:p>
    <w:p w14:paraId="3B4F608B" w14:textId="77777777" w:rsidR="00A232A0" w:rsidRPr="00EE3FC8" w:rsidRDefault="00A232A0" w:rsidP="00A232A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25" w:author="Apostolos" w:date="2023-05-05T16:12:00Z"/>
          <w:rFonts w:ascii="Courier New" w:eastAsia="DengXian" w:hAnsi="Courier New"/>
          <w:sz w:val="16"/>
          <w:lang w:val="en-IN" w:eastAsia="en-IN"/>
        </w:rPr>
      </w:pPr>
      <w:ins w:id="826" w:author="Apostolos" w:date="2023-05-05T16:12:00Z">
        <w:r w:rsidRPr="00EE3FC8">
          <w:rPr>
            <w:rFonts w:ascii="Courier New" w:eastAsia="DengXian" w:hAnsi="Courier New"/>
            <w:sz w:val="16"/>
            <w:lang w:val="en-IN" w:eastAsia="en-IN"/>
          </w:rPr>
          <w:t xml:space="preserve">                '415':</w:t>
        </w:r>
      </w:ins>
    </w:p>
    <w:p w14:paraId="6F377E4C" w14:textId="77777777" w:rsidR="00A232A0" w:rsidRPr="00EE3FC8" w:rsidRDefault="00A232A0" w:rsidP="00A232A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27" w:author="Apostolos" w:date="2023-05-05T16:12:00Z"/>
          <w:rFonts w:ascii="Courier New" w:eastAsia="DengXian" w:hAnsi="Courier New"/>
          <w:sz w:val="16"/>
          <w:lang w:val="en-IN" w:eastAsia="en-IN"/>
        </w:rPr>
      </w:pPr>
      <w:ins w:id="828" w:author="Apostolos" w:date="2023-05-05T16:12:00Z">
        <w:r w:rsidRPr="00EE3FC8">
          <w:rPr>
            <w:rFonts w:ascii="Courier New" w:eastAsia="DengXian" w:hAnsi="Courier New"/>
            <w:sz w:val="16"/>
            <w:lang w:val="en-IN" w:eastAsia="en-IN"/>
          </w:rPr>
          <w:t xml:space="preserve">                  $ref: 'TS29571_CommonData.yaml#/components/responses/415'</w:t>
        </w:r>
      </w:ins>
    </w:p>
    <w:p w14:paraId="3EF52697" w14:textId="77777777" w:rsidR="00A232A0" w:rsidRPr="00EE3FC8" w:rsidRDefault="00A232A0" w:rsidP="00A232A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29" w:author="Apostolos" w:date="2023-05-05T16:12:00Z"/>
          <w:rFonts w:ascii="Courier New" w:eastAsia="DengXian" w:hAnsi="Courier New"/>
          <w:sz w:val="16"/>
          <w:lang w:val="en-IN" w:eastAsia="en-IN"/>
        </w:rPr>
      </w:pPr>
      <w:ins w:id="830" w:author="Apostolos" w:date="2023-05-05T16:12:00Z">
        <w:r w:rsidRPr="00EE3FC8">
          <w:rPr>
            <w:rFonts w:ascii="Courier New" w:eastAsia="DengXian" w:hAnsi="Courier New"/>
            <w:sz w:val="16"/>
            <w:lang w:val="en-IN" w:eastAsia="en-IN"/>
          </w:rPr>
          <w:t xml:space="preserve">                '429':</w:t>
        </w:r>
      </w:ins>
    </w:p>
    <w:p w14:paraId="5DD647CB" w14:textId="77777777" w:rsidR="00A232A0" w:rsidRPr="00EE3FC8" w:rsidRDefault="00A232A0" w:rsidP="00A232A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31" w:author="Apostolos" w:date="2023-05-05T16:12:00Z"/>
          <w:rFonts w:ascii="Courier New" w:eastAsia="DengXian" w:hAnsi="Courier New"/>
          <w:sz w:val="16"/>
          <w:lang w:val="en-IN" w:eastAsia="en-IN"/>
        </w:rPr>
      </w:pPr>
      <w:ins w:id="832" w:author="Apostolos" w:date="2023-05-05T16:12:00Z">
        <w:r w:rsidRPr="00EE3FC8">
          <w:rPr>
            <w:rFonts w:ascii="Courier New" w:eastAsia="DengXian" w:hAnsi="Courier New"/>
            <w:sz w:val="16"/>
            <w:lang w:val="en-IN" w:eastAsia="en-IN"/>
          </w:rPr>
          <w:t xml:space="preserve">                  $ref: 'TS29571_CommonData.yaml#/components/responses/429'</w:t>
        </w:r>
      </w:ins>
    </w:p>
    <w:p w14:paraId="008D27E4" w14:textId="77777777" w:rsidR="00A232A0" w:rsidRPr="00EE3FC8" w:rsidRDefault="00A232A0" w:rsidP="00A232A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33" w:author="Apostolos" w:date="2023-05-05T16:12:00Z"/>
          <w:rFonts w:ascii="Courier New" w:eastAsia="DengXian" w:hAnsi="Courier New"/>
          <w:sz w:val="16"/>
          <w:lang w:val="en-IN" w:eastAsia="en-IN"/>
        </w:rPr>
      </w:pPr>
      <w:ins w:id="834" w:author="Apostolos" w:date="2023-05-05T16:12:00Z">
        <w:r w:rsidRPr="00EE3FC8">
          <w:rPr>
            <w:rFonts w:ascii="Courier New" w:eastAsia="DengXian" w:hAnsi="Courier New"/>
            <w:sz w:val="16"/>
            <w:lang w:val="en-IN" w:eastAsia="en-IN"/>
          </w:rPr>
          <w:t xml:space="preserve">                '500':</w:t>
        </w:r>
      </w:ins>
    </w:p>
    <w:p w14:paraId="424013F2" w14:textId="77777777" w:rsidR="00A232A0" w:rsidRPr="00EE3FC8" w:rsidRDefault="00A232A0" w:rsidP="00A232A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35" w:author="Apostolos" w:date="2023-05-05T16:12:00Z"/>
          <w:rFonts w:ascii="Courier New" w:eastAsia="DengXian" w:hAnsi="Courier New"/>
          <w:sz w:val="16"/>
          <w:lang w:val="en-IN" w:eastAsia="en-IN"/>
        </w:rPr>
      </w:pPr>
      <w:ins w:id="836" w:author="Apostolos" w:date="2023-05-05T16:12:00Z">
        <w:r w:rsidRPr="00EE3FC8">
          <w:rPr>
            <w:rFonts w:ascii="Courier New" w:eastAsia="DengXian" w:hAnsi="Courier New"/>
            <w:sz w:val="16"/>
            <w:lang w:val="en-IN" w:eastAsia="en-IN"/>
          </w:rPr>
          <w:t xml:space="preserve">                  $ref: 'TS29571_CommonData.yaml#/components/responses/500'</w:t>
        </w:r>
      </w:ins>
    </w:p>
    <w:p w14:paraId="2F49F4A5" w14:textId="77777777" w:rsidR="00A232A0" w:rsidRPr="00EE3FC8" w:rsidRDefault="00A232A0" w:rsidP="00A232A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37" w:author="Apostolos" w:date="2023-05-05T16:12:00Z"/>
          <w:rFonts w:ascii="Courier New" w:eastAsia="DengXian" w:hAnsi="Courier New"/>
          <w:sz w:val="16"/>
          <w:lang w:val="en-IN" w:eastAsia="en-IN"/>
        </w:rPr>
      </w:pPr>
      <w:ins w:id="838" w:author="Apostolos" w:date="2023-05-05T16:12:00Z">
        <w:r w:rsidRPr="00EE3FC8">
          <w:rPr>
            <w:rFonts w:ascii="Courier New" w:eastAsia="DengXian" w:hAnsi="Courier New"/>
            <w:sz w:val="16"/>
            <w:lang w:val="en-IN" w:eastAsia="en-IN"/>
          </w:rPr>
          <w:t xml:space="preserve">                '502':</w:t>
        </w:r>
      </w:ins>
    </w:p>
    <w:p w14:paraId="433B390E" w14:textId="77777777" w:rsidR="00A232A0" w:rsidRPr="00EE3FC8" w:rsidRDefault="00A232A0" w:rsidP="00A232A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39" w:author="Apostolos" w:date="2023-05-05T16:12:00Z"/>
          <w:rFonts w:ascii="Courier New" w:eastAsia="DengXian" w:hAnsi="Courier New"/>
          <w:sz w:val="16"/>
          <w:lang w:val="en-IN" w:eastAsia="en-IN"/>
        </w:rPr>
      </w:pPr>
      <w:ins w:id="840" w:author="Apostolos" w:date="2023-05-05T16:12:00Z">
        <w:r w:rsidRPr="00EE3FC8">
          <w:rPr>
            <w:rFonts w:ascii="Courier New" w:eastAsia="DengXian" w:hAnsi="Courier New"/>
            <w:sz w:val="16"/>
            <w:lang w:val="en-IN" w:eastAsia="en-IN"/>
          </w:rPr>
          <w:t xml:space="preserve">                  $ref: 'TS29571_CommonData.yaml#/components/responses/502'</w:t>
        </w:r>
      </w:ins>
    </w:p>
    <w:p w14:paraId="5208A321" w14:textId="77777777" w:rsidR="00A232A0" w:rsidRPr="00EE3FC8" w:rsidRDefault="00A232A0" w:rsidP="00A232A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41" w:author="Apostolos" w:date="2023-05-05T16:12:00Z"/>
          <w:rFonts w:ascii="Courier New" w:eastAsia="DengXian" w:hAnsi="Courier New"/>
          <w:sz w:val="16"/>
          <w:lang w:val="en-IN" w:eastAsia="en-IN"/>
        </w:rPr>
      </w:pPr>
      <w:ins w:id="842" w:author="Apostolos" w:date="2023-05-05T16:12:00Z">
        <w:r w:rsidRPr="00EE3FC8">
          <w:rPr>
            <w:rFonts w:ascii="Courier New" w:eastAsia="DengXian" w:hAnsi="Courier New"/>
            <w:sz w:val="16"/>
            <w:lang w:val="en-IN" w:eastAsia="en-IN"/>
          </w:rPr>
          <w:t xml:space="preserve">                '503':</w:t>
        </w:r>
      </w:ins>
    </w:p>
    <w:p w14:paraId="3067090C" w14:textId="77777777" w:rsidR="00A232A0" w:rsidRPr="00EE3FC8" w:rsidRDefault="00A232A0" w:rsidP="00A232A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43" w:author="Apostolos" w:date="2023-05-05T16:12:00Z"/>
          <w:rFonts w:ascii="Courier New" w:eastAsia="DengXian" w:hAnsi="Courier New"/>
          <w:sz w:val="16"/>
          <w:lang w:val="en-IN" w:eastAsia="en-IN"/>
        </w:rPr>
      </w:pPr>
      <w:ins w:id="844" w:author="Apostolos" w:date="2023-05-05T16:12:00Z">
        <w:r w:rsidRPr="00EE3FC8">
          <w:rPr>
            <w:rFonts w:ascii="Courier New" w:eastAsia="DengXian" w:hAnsi="Courier New"/>
            <w:sz w:val="16"/>
            <w:lang w:val="en-IN" w:eastAsia="en-IN"/>
          </w:rPr>
          <w:t xml:space="preserve">                  $ref: 'TS29571_CommonData.yaml#/components/responses/503'</w:t>
        </w:r>
      </w:ins>
    </w:p>
    <w:p w14:paraId="7BD2E5F3" w14:textId="77777777" w:rsidR="00A232A0" w:rsidRPr="00EE3FC8" w:rsidRDefault="00A232A0" w:rsidP="00A232A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45" w:author="Apostolos" w:date="2023-05-05T16:12:00Z"/>
          <w:rFonts w:ascii="Courier New" w:eastAsia="DengXian" w:hAnsi="Courier New"/>
          <w:sz w:val="16"/>
          <w:lang w:val="en-IN" w:eastAsia="en-IN"/>
        </w:rPr>
      </w:pPr>
      <w:ins w:id="846" w:author="Apostolos" w:date="2023-05-05T16:12:00Z">
        <w:r w:rsidRPr="00EE3FC8">
          <w:rPr>
            <w:rFonts w:ascii="Courier New" w:eastAsia="DengXian" w:hAnsi="Courier New"/>
            <w:sz w:val="16"/>
            <w:lang w:val="en-IN" w:eastAsia="en-IN"/>
          </w:rPr>
          <w:t xml:space="preserve">                default:</w:t>
        </w:r>
      </w:ins>
    </w:p>
    <w:p w14:paraId="5C2AB54F" w14:textId="64CC9E40" w:rsidR="00A232A0" w:rsidRPr="00EE3FC8" w:rsidRDefault="00A232A0" w:rsidP="00A232A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ins w:id="847" w:author="Apostolos" w:date="2023-05-05T16:12:00Z">
        <w:r w:rsidRPr="00EE3FC8">
          <w:rPr>
            <w:rFonts w:ascii="Courier New" w:eastAsia="DengXian" w:hAnsi="Courier New"/>
            <w:sz w:val="16"/>
            <w:lang w:val="en-IN" w:eastAsia="en-IN"/>
          </w:rPr>
          <w:t xml:space="preserve">                  $ref: 'TS29571_CommonData.yaml#/components/responses/default'</w:t>
        </w:r>
      </w:ins>
    </w:p>
    <w:p w14:paraId="0860F192"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szCs w:val="16"/>
        </w:rPr>
      </w:pPr>
      <w:r w:rsidRPr="00EE3FC8">
        <w:rPr>
          <w:rFonts w:ascii="Courier New" w:eastAsia="DengXian" w:hAnsi="Courier New" w:cs="Courier New"/>
          <w:sz w:val="16"/>
          <w:szCs w:val="16"/>
        </w:rPr>
        <w:t xml:space="preserve">    get:</w:t>
      </w:r>
    </w:p>
    <w:p w14:paraId="0A201E5F"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szCs w:val="16"/>
        </w:rPr>
      </w:pPr>
      <w:r w:rsidRPr="00EE3FC8">
        <w:rPr>
          <w:rFonts w:ascii="Courier New" w:eastAsia="DengXian" w:hAnsi="Courier New" w:cs="Courier New"/>
          <w:sz w:val="16"/>
          <w:szCs w:val="16"/>
        </w:rPr>
        <w:t xml:space="preserve">      summary: Retrieves existing Individual ADRF Data Store Records.</w:t>
      </w:r>
    </w:p>
    <w:p w14:paraId="0D39DC0F"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szCs w:val="16"/>
        </w:rPr>
      </w:pPr>
      <w:r w:rsidRPr="00EE3FC8">
        <w:rPr>
          <w:rFonts w:ascii="Courier New" w:eastAsia="DengXian" w:hAnsi="Courier New" w:cs="Courier New"/>
          <w:sz w:val="16"/>
          <w:szCs w:val="16"/>
        </w:rPr>
        <w:t xml:space="preserve">      operationId: GetAdrfDataStoreRecords</w:t>
      </w:r>
    </w:p>
    <w:p w14:paraId="7FBBF21A"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szCs w:val="16"/>
        </w:rPr>
      </w:pPr>
      <w:r w:rsidRPr="00EE3FC8">
        <w:rPr>
          <w:rFonts w:ascii="Courier New" w:eastAsia="DengXian" w:hAnsi="Courier New" w:cs="Courier New"/>
          <w:sz w:val="16"/>
          <w:szCs w:val="16"/>
        </w:rPr>
        <w:t xml:space="preserve">      tags:</w:t>
      </w:r>
    </w:p>
    <w:p w14:paraId="6843DAA9"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szCs w:val="16"/>
        </w:rPr>
      </w:pPr>
      <w:r w:rsidRPr="00EE3FC8">
        <w:rPr>
          <w:rFonts w:ascii="Courier New" w:eastAsia="DengXian" w:hAnsi="Courier New" w:cs="Courier New"/>
          <w:sz w:val="16"/>
          <w:szCs w:val="16"/>
        </w:rPr>
        <w:t xml:space="preserve">        - </w:t>
      </w:r>
      <w:r w:rsidRPr="00EE3FC8">
        <w:rPr>
          <w:rFonts w:ascii="Courier New" w:eastAsia="DengXian" w:hAnsi="Courier New"/>
          <w:sz w:val="16"/>
          <w:lang w:val="en-IN" w:eastAsia="en-IN"/>
        </w:rPr>
        <w:t>ADRF Data Store Records (Collection)</w:t>
      </w:r>
    </w:p>
    <w:p w14:paraId="0E28721E"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szCs w:val="16"/>
        </w:rPr>
      </w:pPr>
      <w:r w:rsidRPr="00EE3FC8">
        <w:rPr>
          <w:rFonts w:ascii="Courier New" w:eastAsia="DengXian" w:hAnsi="Courier New" w:cs="Courier New"/>
          <w:sz w:val="16"/>
          <w:szCs w:val="16"/>
        </w:rPr>
        <w:t xml:space="preserve">      parameters:</w:t>
      </w:r>
    </w:p>
    <w:p w14:paraId="40AEB1E1"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szCs w:val="16"/>
        </w:rPr>
      </w:pPr>
      <w:r w:rsidRPr="00EE3FC8">
        <w:rPr>
          <w:rFonts w:ascii="Courier New" w:eastAsia="DengXian" w:hAnsi="Courier New" w:cs="Courier New"/>
          <w:sz w:val="16"/>
          <w:szCs w:val="16"/>
        </w:rPr>
        <w:t xml:space="preserve">        - name: store-trans-id</w:t>
      </w:r>
    </w:p>
    <w:p w14:paraId="08EADB6F"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szCs w:val="16"/>
        </w:rPr>
      </w:pPr>
      <w:r w:rsidRPr="00EE3FC8">
        <w:rPr>
          <w:rFonts w:ascii="Courier New" w:eastAsia="DengXian" w:hAnsi="Courier New" w:cs="Courier New"/>
          <w:sz w:val="16"/>
          <w:szCs w:val="16"/>
        </w:rPr>
        <w:t xml:space="preserve">          description: A</w:t>
      </w:r>
      <w:r w:rsidRPr="00EE3FC8">
        <w:rPr>
          <w:rFonts w:ascii="Courier New" w:eastAsia="DengXian" w:hAnsi="Courier New"/>
          <w:sz w:val="16"/>
        </w:rPr>
        <w:t xml:space="preserve"> s</w:t>
      </w:r>
      <w:r w:rsidRPr="00EE3FC8">
        <w:rPr>
          <w:rFonts w:ascii="Courier New" w:eastAsia="DengXian" w:hAnsi="Courier New"/>
          <w:sz w:val="16"/>
          <w:lang w:eastAsia="ja-JP"/>
        </w:rPr>
        <w:t>torage transaction identifier</w:t>
      </w:r>
      <w:r w:rsidRPr="00EE3FC8">
        <w:rPr>
          <w:rFonts w:ascii="Courier New" w:eastAsia="DengXian" w:hAnsi="Courier New"/>
          <w:sz w:val="16"/>
        </w:rPr>
        <w:t xml:space="preserve"> of a data store record in ADRF.</w:t>
      </w:r>
    </w:p>
    <w:p w14:paraId="34F0EADF"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szCs w:val="16"/>
        </w:rPr>
      </w:pPr>
      <w:r w:rsidRPr="00EE3FC8">
        <w:rPr>
          <w:rFonts w:ascii="Courier New" w:eastAsia="DengXian" w:hAnsi="Courier New" w:cs="Courier New"/>
          <w:sz w:val="16"/>
          <w:szCs w:val="16"/>
        </w:rPr>
        <w:t xml:space="preserve">          </w:t>
      </w:r>
      <w:proofErr w:type="gramStart"/>
      <w:r w:rsidRPr="00EE3FC8">
        <w:rPr>
          <w:rFonts w:ascii="Courier New" w:eastAsia="DengXian" w:hAnsi="Courier New" w:cs="Courier New"/>
          <w:sz w:val="16"/>
          <w:szCs w:val="16"/>
        </w:rPr>
        <w:t>in:</w:t>
      </w:r>
      <w:proofErr w:type="gramEnd"/>
      <w:r w:rsidRPr="00EE3FC8">
        <w:rPr>
          <w:rFonts w:ascii="Courier New" w:eastAsia="DengXian" w:hAnsi="Courier New" w:cs="Courier New"/>
          <w:sz w:val="16"/>
          <w:szCs w:val="16"/>
        </w:rPr>
        <w:t xml:space="preserve"> query</w:t>
      </w:r>
    </w:p>
    <w:p w14:paraId="196F33AC"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szCs w:val="16"/>
        </w:rPr>
      </w:pPr>
      <w:r w:rsidRPr="00EE3FC8">
        <w:rPr>
          <w:rFonts w:ascii="Courier New" w:eastAsia="DengXian" w:hAnsi="Courier New" w:cs="Courier New"/>
          <w:sz w:val="16"/>
          <w:szCs w:val="16"/>
        </w:rPr>
        <w:t xml:space="preserve">          required: false</w:t>
      </w:r>
    </w:p>
    <w:p w14:paraId="5A1E0BF9"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szCs w:val="16"/>
        </w:rPr>
      </w:pPr>
      <w:r w:rsidRPr="00EE3FC8">
        <w:rPr>
          <w:rFonts w:ascii="Courier New" w:eastAsia="DengXian" w:hAnsi="Courier New" w:cs="Courier New"/>
          <w:sz w:val="16"/>
          <w:szCs w:val="16"/>
        </w:rPr>
        <w:t xml:space="preserve">          schema:</w:t>
      </w:r>
    </w:p>
    <w:p w14:paraId="4DBE3C07"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szCs w:val="16"/>
        </w:rPr>
      </w:pPr>
      <w:r w:rsidRPr="00EE3FC8">
        <w:rPr>
          <w:rFonts w:ascii="Courier New" w:eastAsia="DengXian" w:hAnsi="Courier New" w:cs="Courier New"/>
          <w:sz w:val="16"/>
          <w:szCs w:val="16"/>
        </w:rPr>
        <w:t xml:space="preserve">            type: string</w:t>
      </w:r>
    </w:p>
    <w:p w14:paraId="1611B9F4"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szCs w:val="16"/>
        </w:rPr>
      </w:pPr>
      <w:r w:rsidRPr="00EE3FC8">
        <w:rPr>
          <w:rFonts w:ascii="Courier New" w:eastAsia="DengXian" w:hAnsi="Courier New" w:cs="Courier New"/>
          <w:sz w:val="16"/>
          <w:szCs w:val="16"/>
        </w:rPr>
        <w:t xml:space="preserve">        - name: fetch-correlation-ids</w:t>
      </w:r>
    </w:p>
    <w:p w14:paraId="41177E36"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szCs w:val="16"/>
        </w:rPr>
      </w:pPr>
      <w:r w:rsidRPr="00EE3FC8">
        <w:rPr>
          <w:rFonts w:ascii="Courier New" w:eastAsia="DengXian" w:hAnsi="Courier New" w:cs="Courier New"/>
          <w:sz w:val="16"/>
          <w:szCs w:val="16"/>
        </w:rPr>
        <w:t xml:space="preserve">          description: </w:t>
      </w:r>
      <w:r w:rsidRPr="00EE3FC8">
        <w:rPr>
          <w:rFonts w:ascii="Courier New" w:eastAsia="DengXian" w:hAnsi="Courier New"/>
          <w:sz w:val="16"/>
        </w:rPr>
        <w:t>Fetch correlation identifiers received as part of fetch instruction.</w:t>
      </w:r>
    </w:p>
    <w:p w14:paraId="3D51BCC7"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szCs w:val="16"/>
        </w:rPr>
      </w:pPr>
      <w:r w:rsidRPr="00EE3FC8">
        <w:rPr>
          <w:rFonts w:ascii="Courier New" w:eastAsia="DengXian" w:hAnsi="Courier New" w:cs="Courier New"/>
          <w:sz w:val="16"/>
          <w:szCs w:val="16"/>
        </w:rPr>
        <w:t xml:space="preserve">          </w:t>
      </w:r>
      <w:proofErr w:type="gramStart"/>
      <w:r w:rsidRPr="00EE3FC8">
        <w:rPr>
          <w:rFonts w:ascii="Courier New" w:eastAsia="DengXian" w:hAnsi="Courier New" w:cs="Courier New"/>
          <w:sz w:val="16"/>
          <w:szCs w:val="16"/>
        </w:rPr>
        <w:t>in:</w:t>
      </w:r>
      <w:proofErr w:type="gramEnd"/>
      <w:r w:rsidRPr="00EE3FC8">
        <w:rPr>
          <w:rFonts w:ascii="Courier New" w:eastAsia="DengXian" w:hAnsi="Courier New" w:cs="Courier New"/>
          <w:sz w:val="16"/>
          <w:szCs w:val="16"/>
        </w:rPr>
        <w:t xml:space="preserve"> query</w:t>
      </w:r>
    </w:p>
    <w:p w14:paraId="03C3EBFF"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szCs w:val="16"/>
        </w:rPr>
      </w:pPr>
      <w:r w:rsidRPr="00EE3FC8">
        <w:rPr>
          <w:rFonts w:ascii="Courier New" w:eastAsia="DengXian" w:hAnsi="Courier New" w:cs="Courier New"/>
          <w:sz w:val="16"/>
          <w:szCs w:val="16"/>
        </w:rPr>
        <w:t xml:space="preserve">          required: false</w:t>
      </w:r>
    </w:p>
    <w:p w14:paraId="0E4156FA"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szCs w:val="16"/>
        </w:rPr>
      </w:pPr>
      <w:r w:rsidRPr="00EE3FC8">
        <w:rPr>
          <w:rFonts w:ascii="Courier New" w:eastAsia="DengXian" w:hAnsi="Courier New" w:cs="Courier New"/>
          <w:sz w:val="16"/>
          <w:szCs w:val="16"/>
        </w:rPr>
        <w:t xml:space="preserve">          style: form</w:t>
      </w:r>
    </w:p>
    <w:p w14:paraId="7BB27747"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szCs w:val="16"/>
        </w:rPr>
      </w:pPr>
      <w:r w:rsidRPr="00EE3FC8">
        <w:rPr>
          <w:rFonts w:ascii="Courier New" w:eastAsia="DengXian" w:hAnsi="Courier New" w:cs="Courier New"/>
          <w:sz w:val="16"/>
          <w:szCs w:val="16"/>
        </w:rPr>
        <w:t xml:space="preserve">          explode: false</w:t>
      </w:r>
    </w:p>
    <w:p w14:paraId="0896E36B"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szCs w:val="16"/>
        </w:rPr>
      </w:pPr>
      <w:r w:rsidRPr="00EE3FC8">
        <w:rPr>
          <w:rFonts w:ascii="Courier New" w:eastAsia="DengXian" w:hAnsi="Courier New" w:cs="Courier New"/>
          <w:sz w:val="16"/>
          <w:szCs w:val="16"/>
        </w:rPr>
        <w:t xml:space="preserve">          schema:</w:t>
      </w:r>
    </w:p>
    <w:p w14:paraId="1F9F46D5"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szCs w:val="16"/>
        </w:rPr>
      </w:pPr>
      <w:r w:rsidRPr="00EE3FC8">
        <w:rPr>
          <w:rFonts w:ascii="Courier New" w:eastAsia="DengXian" w:hAnsi="Courier New" w:cs="Courier New"/>
          <w:sz w:val="16"/>
          <w:szCs w:val="16"/>
        </w:rPr>
        <w:t xml:space="preserve">            type: array</w:t>
      </w:r>
    </w:p>
    <w:p w14:paraId="3C6D0D61"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szCs w:val="16"/>
        </w:rPr>
      </w:pPr>
      <w:r w:rsidRPr="00EE3FC8">
        <w:rPr>
          <w:rFonts w:ascii="Courier New" w:eastAsia="DengXian" w:hAnsi="Courier New" w:cs="Courier New"/>
          <w:sz w:val="16"/>
          <w:szCs w:val="16"/>
        </w:rPr>
        <w:t xml:space="preserve">            items:</w:t>
      </w:r>
    </w:p>
    <w:p w14:paraId="3EA71E53"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szCs w:val="16"/>
        </w:rPr>
      </w:pPr>
      <w:r w:rsidRPr="00EE3FC8">
        <w:rPr>
          <w:rFonts w:ascii="Courier New" w:eastAsia="DengXian" w:hAnsi="Courier New" w:cs="Courier New"/>
          <w:sz w:val="16"/>
          <w:szCs w:val="16"/>
        </w:rPr>
        <w:t xml:space="preserve">              type: string</w:t>
      </w:r>
    </w:p>
    <w:p w14:paraId="2C43390F"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szCs w:val="16"/>
        </w:rPr>
      </w:pPr>
      <w:r w:rsidRPr="00EE3FC8">
        <w:rPr>
          <w:rFonts w:ascii="Courier New" w:eastAsia="DengXian" w:hAnsi="Courier New" w:cs="Courier New"/>
          <w:sz w:val="16"/>
          <w:szCs w:val="16"/>
        </w:rPr>
        <w:t xml:space="preserve">            minItems: 1</w:t>
      </w:r>
    </w:p>
    <w:p w14:paraId="29F0C54C"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szCs w:val="16"/>
        </w:rPr>
      </w:pPr>
      <w:r w:rsidRPr="00EE3FC8">
        <w:rPr>
          <w:rFonts w:ascii="Courier New" w:eastAsia="DengXian" w:hAnsi="Courier New" w:cs="Courier New"/>
          <w:sz w:val="16"/>
          <w:szCs w:val="16"/>
        </w:rPr>
        <w:t xml:space="preserve">      responses:</w:t>
      </w:r>
    </w:p>
    <w:p w14:paraId="14CDCE14"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szCs w:val="16"/>
        </w:rPr>
      </w:pPr>
      <w:r w:rsidRPr="00EE3FC8">
        <w:rPr>
          <w:rFonts w:ascii="Courier New" w:eastAsia="DengXian" w:hAnsi="Courier New" w:cs="Courier New"/>
          <w:sz w:val="16"/>
          <w:szCs w:val="16"/>
        </w:rPr>
        <w:t xml:space="preserve">        '200':</w:t>
      </w:r>
    </w:p>
    <w:p w14:paraId="36678419"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szCs w:val="16"/>
        </w:rPr>
      </w:pPr>
      <w:r w:rsidRPr="00EE3FC8">
        <w:rPr>
          <w:rFonts w:ascii="Courier New" w:eastAsia="DengXian" w:hAnsi="Courier New" w:cs="Courier New"/>
          <w:sz w:val="16"/>
          <w:szCs w:val="16"/>
        </w:rPr>
        <w:t xml:space="preserve">          description: Data store records are returned.</w:t>
      </w:r>
    </w:p>
    <w:p w14:paraId="3C437AB7"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szCs w:val="16"/>
        </w:rPr>
      </w:pPr>
      <w:r w:rsidRPr="00EE3FC8">
        <w:rPr>
          <w:rFonts w:ascii="Courier New" w:eastAsia="DengXian" w:hAnsi="Courier New" w:cs="Courier New"/>
          <w:sz w:val="16"/>
          <w:szCs w:val="16"/>
        </w:rPr>
        <w:t xml:space="preserve">          content:</w:t>
      </w:r>
    </w:p>
    <w:p w14:paraId="03C78AD6"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szCs w:val="16"/>
        </w:rPr>
      </w:pPr>
      <w:r w:rsidRPr="00EE3FC8">
        <w:rPr>
          <w:rFonts w:ascii="Courier New" w:eastAsia="DengXian" w:hAnsi="Courier New" w:cs="Courier New"/>
          <w:sz w:val="16"/>
          <w:szCs w:val="16"/>
        </w:rPr>
        <w:t xml:space="preserve">            application/json:</w:t>
      </w:r>
    </w:p>
    <w:p w14:paraId="1925EABE"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szCs w:val="16"/>
        </w:rPr>
      </w:pPr>
      <w:r w:rsidRPr="00EE3FC8">
        <w:rPr>
          <w:rFonts w:ascii="Courier New" w:eastAsia="DengXian" w:hAnsi="Courier New" w:cs="Courier New"/>
          <w:sz w:val="16"/>
          <w:szCs w:val="16"/>
        </w:rPr>
        <w:t xml:space="preserve">              schema:</w:t>
      </w:r>
    </w:p>
    <w:p w14:paraId="5EAB3AF0"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szCs w:val="16"/>
        </w:rPr>
      </w:pPr>
      <w:r w:rsidRPr="00EE3FC8">
        <w:rPr>
          <w:rFonts w:ascii="Courier New" w:eastAsia="DengXian" w:hAnsi="Courier New" w:cs="Courier New"/>
          <w:sz w:val="16"/>
          <w:szCs w:val="16"/>
        </w:rPr>
        <w:t xml:space="preserve">                $ref: '#/components/schemas/NadrfDataStoreRecord'</w:t>
      </w:r>
    </w:p>
    <w:p w14:paraId="6A00E0B4"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E3FC8">
        <w:rPr>
          <w:rFonts w:ascii="Courier New" w:eastAsia="DengXian" w:hAnsi="Courier New"/>
          <w:sz w:val="16"/>
        </w:rPr>
        <w:t xml:space="preserve">        '204':</w:t>
      </w:r>
    </w:p>
    <w:p w14:paraId="3EB93939"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szCs w:val="16"/>
        </w:rPr>
      </w:pPr>
      <w:r w:rsidRPr="00EE3FC8">
        <w:rPr>
          <w:rFonts w:ascii="Courier New" w:eastAsia="DengXian" w:hAnsi="Courier New"/>
          <w:sz w:val="16"/>
        </w:rPr>
        <w:t xml:space="preserve">          description: No matching ADRF data were found.</w:t>
      </w:r>
    </w:p>
    <w:p w14:paraId="62D525C2"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szCs w:val="16"/>
        </w:rPr>
      </w:pPr>
      <w:r w:rsidRPr="00EE3FC8">
        <w:rPr>
          <w:rFonts w:ascii="Courier New" w:eastAsia="DengXian" w:hAnsi="Courier New" w:cs="Courier New"/>
          <w:sz w:val="16"/>
          <w:szCs w:val="16"/>
        </w:rPr>
        <w:t xml:space="preserve">        '400':</w:t>
      </w:r>
    </w:p>
    <w:p w14:paraId="26166C74"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szCs w:val="16"/>
        </w:rPr>
      </w:pPr>
      <w:r w:rsidRPr="00EE3FC8">
        <w:rPr>
          <w:rFonts w:ascii="Courier New" w:eastAsia="DengXian" w:hAnsi="Courier New" w:cs="Courier New"/>
          <w:sz w:val="16"/>
          <w:szCs w:val="16"/>
        </w:rPr>
        <w:t xml:space="preserve">          $ref: 'TS29571_CommonData.yaml#/components/responses/400'</w:t>
      </w:r>
    </w:p>
    <w:p w14:paraId="454B63F9"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szCs w:val="16"/>
        </w:rPr>
      </w:pPr>
      <w:r w:rsidRPr="00EE3FC8">
        <w:rPr>
          <w:rFonts w:ascii="Courier New" w:eastAsia="DengXian" w:hAnsi="Courier New" w:cs="Courier New"/>
          <w:sz w:val="16"/>
          <w:szCs w:val="16"/>
        </w:rPr>
        <w:t xml:space="preserve">        '401':</w:t>
      </w:r>
    </w:p>
    <w:p w14:paraId="78472C62"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szCs w:val="16"/>
        </w:rPr>
      </w:pPr>
      <w:r w:rsidRPr="00EE3FC8">
        <w:rPr>
          <w:rFonts w:ascii="Courier New" w:eastAsia="DengXian" w:hAnsi="Courier New" w:cs="Courier New"/>
          <w:sz w:val="16"/>
          <w:szCs w:val="16"/>
        </w:rPr>
        <w:t xml:space="preserve">          $ref: 'TS29571_CommonData.yaml#/components/responses/401'</w:t>
      </w:r>
    </w:p>
    <w:p w14:paraId="5D7E9F24"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E3FC8">
        <w:rPr>
          <w:rFonts w:ascii="Courier New" w:eastAsia="DengXian" w:hAnsi="Courier New"/>
          <w:sz w:val="16"/>
        </w:rPr>
        <w:t xml:space="preserve">        '403':</w:t>
      </w:r>
    </w:p>
    <w:p w14:paraId="5DAC0583"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E3FC8">
        <w:rPr>
          <w:rFonts w:ascii="Courier New" w:eastAsia="DengXian" w:hAnsi="Courier New"/>
          <w:sz w:val="16"/>
        </w:rPr>
        <w:t xml:space="preserve">          $ref: 'TS29571_CommonData.yaml#/components/responses/403'</w:t>
      </w:r>
    </w:p>
    <w:p w14:paraId="2B5C5FD6"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E3FC8">
        <w:rPr>
          <w:rFonts w:ascii="Courier New" w:eastAsia="DengXian" w:hAnsi="Courier New"/>
          <w:sz w:val="16"/>
        </w:rPr>
        <w:t xml:space="preserve">        '404':</w:t>
      </w:r>
    </w:p>
    <w:p w14:paraId="11D56824"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E3FC8">
        <w:rPr>
          <w:rFonts w:ascii="Courier New" w:eastAsia="DengXian" w:hAnsi="Courier New"/>
          <w:sz w:val="16"/>
        </w:rPr>
        <w:t xml:space="preserve">          $ref: 'TS29571_CommonData.yaml#/components/responses/404'</w:t>
      </w:r>
    </w:p>
    <w:p w14:paraId="4308E6EC"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E3FC8">
        <w:rPr>
          <w:rFonts w:ascii="Courier New" w:eastAsia="DengXian" w:hAnsi="Courier New"/>
          <w:sz w:val="16"/>
        </w:rPr>
        <w:t xml:space="preserve">        '406':</w:t>
      </w:r>
    </w:p>
    <w:p w14:paraId="478FCE44"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E3FC8">
        <w:rPr>
          <w:rFonts w:ascii="Courier New" w:eastAsia="DengXian" w:hAnsi="Courier New"/>
          <w:sz w:val="16"/>
        </w:rPr>
        <w:t xml:space="preserve">          $ref: 'TS29571_CommonData.yaml#/components/responses/406'</w:t>
      </w:r>
    </w:p>
    <w:p w14:paraId="72E8DB12"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E3FC8">
        <w:rPr>
          <w:rFonts w:ascii="Courier New" w:eastAsia="DengXian" w:hAnsi="Courier New"/>
          <w:sz w:val="16"/>
        </w:rPr>
        <w:t xml:space="preserve">        '429':</w:t>
      </w:r>
    </w:p>
    <w:p w14:paraId="6A292F9B"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E3FC8">
        <w:rPr>
          <w:rFonts w:ascii="Courier New" w:eastAsia="DengXian" w:hAnsi="Courier New"/>
          <w:sz w:val="16"/>
        </w:rPr>
        <w:t xml:space="preserve">          $ref: 'TS29571_CommonData.yaml#/components/responses/429'</w:t>
      </w:r>
    </w:p>
    <w:p w14:paraId="49144711"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szCs w:val="16"/>
        </w:rPr>
      </w:pPr>
      <w:r w:rsidRPr="00EE3FC8">
        <w:rPr>
          <w:rFonts w:ascii="Courier New" w:eastAsia="DengXian" w:hAnsi="Courier New" w:cs="Courier New"/>
          <w:sz w:val="16"/>
          <w:szCs w:val="16"/>
        </w:rPr>
        <w:t xml:space="preserve">        '500':</w:t>
      </w:r>
    </w:p>
    <w:p w14:paraId="29F73763"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szCs w:val="16"/>
        </w:rPr>
      </w:pPr>
      <w:r w:rsidRPr="00EE3FC8">
        <w:rPr>
          <w:rFonts w:ascii="Courier New" w:eastAsia="DengXian" w:hAnsi="Courier New" w:cs="Courier New"/>
          <w:sz w:val="16"/>
          <w:szCs w:val="16"/>
        </w:rPr>
        <w:t xml:space="preserve">          $ref: 'TS29571_CommonData.yaml#/components/responses/500'</w:t>
      </w:r>
    </w:p>
    <w:p w14:paraId="0C148D23"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'502':</w:t>
      </w:r>
    </w:p>
    <w:p w14:paraId="0B7725B9"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$ref: 'TS29571_CommonData.yaml#/components/responses/502'</w:t>
      </w:r>
    </w:p>
    <w:p w14:paraId="74EEF1E9"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szCs w:val="16"/>
        </w:rPr>
      </w:pPr>
      <w:r w:rsidRPr="00EE3FC8">
        <w:rPr>
          <w:rFonts w:ascii="Courier New" w:eastAsia="DengXian" w:hAnsi="Courier New" w:cs="Courier New"/>
          <w:sz w:val="16"/>
          <w:szCs w:val="16"/>
        </w:rPr>
        <w:t xml:space="preserve">        '503':</w:t>
      </w:r>
    </w:p>
    <w:p w14:paraId="0DC37155"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szCs w:val="16"/>
        </w:rPr>
      </w:pPr>
      <w:r w:rsidRPr="00EE3FC8">
        <w:rPr>
          <w:rFonts w:ascii="Courier New" w:eastAsia="DengXian" w:hAnsi="Courier New" w:cs="Courier New"/>
          <w:sz w:val="16"/>
          <w:szCs w:val="16"/>
        </w:rPr>
        <w:t xml:space="preserve">          $ref: 'TS29571_CommonData.yaml#/components/responses/503'</w:t>
      </w:r>
    </w:p>
    <w:p w14:paraId="1DDF7CC2"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szCs w:val="16"/>
        </w:rPr>
      </w:pPr>
      <w:r w:rsidRPr="00EE3FC8">
        <w:rPr>
          <w:rFonts w:ascii="Courier New" w:eastAsia="DengXian" w:hAnsi="Courier New" w:cs="Courier New"/>
          <w:sz w:val="16"/>
          <w:szCs w:val="16"/>
        </w:rPr>
        <w:t xml:space="preserve">        default:</w:t>
      </w:r>
    </w:p>
    <w:p w14:paraId="21C1DEC4"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szCs w:val="16"/>
        </w:rPr>
      </w:pPr>
      <w:r w:rsidRPr="00EE3FC8">
        <w:rPr>
          <w:rFonts w:ascii="Courier New" w:eastAsia="DengXian" w:hAnsi="Courier New" w:cs="Courier New"/>
          <w:sz w:val="16"/>
          <w:szCs w:val="16"/>
        </w:rPr>
        <w:t xml:space="preserve">          $ref: 'TS29571_CommonData.yaml#/components/responses/default'</w:t>
      </w:r>
    </w:p>
    <w:p w14:paraId="258BD933"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w:t>
      </w:r>
      <w:proofErr w:type="gramStart"/>
      <w:r w:rsidRPr="00EE3FC8">
        <w:rPr>
          <w:rFonts w:ascii="Courier New" w:eastAsia="DengXian" w:hAnsi="Courier New"/>
          <w:sz w:val="16"/>
          <w:lang w:val="en-IN" w:eastAsia="en-IN"/>
        </w:rPr>
        <w:t>data</w:t>
      </w:r>
      <w:proofErr w:type="gramEnd"/>
      <w:r w:rsidRPr="00EE3FC8">
        <w:rPr>
          <w:rFonts w:ascii="Courier New" w:eastAsia="DengXian" w:hAnsi="Courier New"/>
          <w:sz w:val="16"/>
          <w:lang w:val="en-IN" w:eastAsia="en-IN"/>
        </w:rPr>
        <w:t>-store-records/{storeTransId}:</w:t>
      </w:r>
    </w:p>
    <w:p w14:paraId="011844C2"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delete:</w:t>
      </w:r>
    </w:p>
    <w:p w14:paraId="1B12880B"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summary: Delete an existing Individual ADRF Data Store Record.</w:t>
      </w:r>
    </w:p>
    <w:p w14:paraId="30F9BF00"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operationId: DeleteADRFDataStoreRecord</w:t>
      </w:r>
    </w:p>
    <w:p w14:paraId="78214065"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tags:</w:t>
      </w:r>
    </w:p>
    <w:p w14:paraId="2EB05FA3"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 Individual ADRF Data Store Record (Document)</w:t>
      </w:r>
    </w:p>
    <w:p w14:paraId="3F51B287"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parameters:</w:t>
      </w:r>
    </w:p>
    <w:p w14:paraId="3C3AB55E"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 name: storeTransId</w:t>
      </w:r>
    </w:p>
    <w:p w14:paraId="334CA633"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w:t>
      </w:r>
      <w:proofErr w:type="gramStart"/>
      <w:r w:rsidRPr="00EE3FC8">
        <w:rPr>
          <w:rFonts w:ascii="Courier New" w:eastAsia="DengXian" w:hAnsi="Courier New"/>
          <w:sz w:val="16"/>
          <w:lang w:val="en-IN" w:eastAsia="en-IN"/>
        </w:rPr>
        <w:t>in:</w:t>
      </w:r>
      <w:proofErr w:type="gramEnd"/>
      <w:r w:rsidRPr="00EE3FC8">
        <w:rPr>
          <w:rFonts w:ascii="Courier New" w:eastAsia="DengXian" w:hAnsi="Courier New"/>
          <w:sz w:val="16"/>
          <w:lang w:val="en-IN" w:eastAsia="en-IN"/>
        </w:rPr>
        <w:t xml:space="preserve"> path</w:t>
      </w:r>
    </w:p>
    <w:p w14:paraId="1E90BE35"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description: String identifying a Data Store Record in ADRF.</w:t>
      </w:r>
    </w:p>
    <w:p w14:paraId="31DDBC44"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required: true</w:t>
      </w:r>
    </w:p>
    <w:p w14:paraId="228C3B58"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lastRenderedPageBreak/>
        <w:t xml:space="preserve">          schema:</w:t>
      </w:r>
    </w:p>
    <w:p w14:paraId="78CD731C"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type: string</w:t>
      </w:r>
    </w:p>
    <w:p w14:paraId="7CC5F8B2"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responses:</w:t>
      </w:r>
    </w:p>
    <w:p w14:paraId="51E2CADC"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'204':</w:t>
      </w:r>
    </w:p>
    <w:p w14:paraId="048D400E"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en-IN"/>
        </w:rPr>
      </w:pPr>
      <w:r w:rsidRPr="00EE3FC8">
        <w:rPr>
          <w:rFonts w:ascii="Courier New" w:eastAsia="DengXian" w:hAnsi="Courier New"/>
          <w:sz w:val="16"/>
          <w:lang w:val="en-IN" w:eastAsia="en-IN"/>
        </w:rPr>
        <w:t xml:space="preserve">          description: </w:t>
      </w:r>
      <w:r w:rsidRPr="00EE3FC8">
        <w:rPr>
          <w:rFonts w:ascii="Courier New" w:eastAsia="DengXian" w:hAnsi="Courier New"/>
          <w:sz w:val="16"/>
          <w:lang w:eastAsia="en-IN"/>
        </w:rPr>
        <w:t>&gt;</w:t>
      </w:r>
    </w:p>
    <w:p w14:paraId="39DEFC4E"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No Content. The Individual ADRF Data Store Record resource matching the</w:t>
      </w:r>
    </w:p>
    <w:p w14:paraId="3A81FE0C"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storeTransId was deleted.</w:t>
      </w:r>
    </w:p>
    <w:p w14:paraId="27FBF7AA"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'307':</w:t>
      </w:r>
    </w:p>
    <w:p w14:paraId="0858FE6B"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$ref: 'TS29571_CommonData.yaml#/components/responses/307'</w:t>
      </w:r>
    </w:p>
    <w:p w14:paraId="5924F130"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'308':</w:t>
      </w:r>
    </w:p>
    <w:p w14:paraId="79459F9E"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$ref: 'TS29571_CommonData.yaml#/components/responses/308'</w:t>
      </w:r>
    </w:p>
    <w:p w14:paraId="7F0960CA"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'400':</w:t>
      </w:r>
    </w:p>
    <w:p w14:paraId="25D310E8"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$ref: 'TS29571_CommonData.yaml#/components/responses/400'</w:t>
      </w:r>
    </w:p>
    <w:p w14:paraId="2D3C60EF"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'401':</w:t>
      </w:r>
    </w:p>
    <w:p w14:paraId="005F83B3"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$ref: 'TS29571_CommonData.yaml#/components/responses/401'</w:t>
      </w:r>
    </w:p>
    <w:p w14:paraId="6B4C1974"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'403':</w:t>
      </w:r>
    </w:p>
    <w:p w14:paraId="61797685"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$ref: 'TS29571_CommonData.yaml#/components/responses/403'</w:t>
      </w:r>
    </w:p>
    <w:p w14:paraId="0BC4AC74"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'404':</w:t>
      </w:r>
    </w:p>
    <w:p w14:paraId="13189358"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$ref: 'TS29571_CommonData.yaml#/components/responses/404'</w:t>
      </w:r>
    </w:p>
    <w:p w14:paraId="30D94919"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'429':</w:t>
      </w:r>
    </w:p>
    <w:p w14:paraId="1AD60B6B"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$ref: 'TS29571_CommonData.yaml#/components/responses/429'</w:t>
      </w:r>
    </w:p>
    <w:p w14:paraId="2080B85A"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'500':</w:t>
      </w:r>
    </w:p>
    <w:p w14:paraId="052D1C2E"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$ref: 'TS29571_CommonData.yaml#/components/responses/500'</w:t>
      </w:r>
    </w:p>
    <w:p w14:paraId="2E9ECF21"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'502':</w:t>
      </w:r>
    </w:p>
    <w:p w14:paraId="1D7CE43B"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$ref: 'TS29571_CommonData.yaml#/components/responses/502'</w:t>
      </w:r>
    </w:p>
    <w:p w14:paraId="5B4C6A99"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'503':</w:t>
      </w:r>
    </w:p>
    <w:p w14:paraId="1DA24E25"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$ref: 'TS29571_CommonData.yaml#/components/responses/503'</w:t>
      </w:r>
    </w:p>
    <w:p w14:paraId="769C9DC1"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default:</w:t>
      </w:r>
    </w:p>
    <w:p w14:paraId="715CFDC8"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$ref: 'TS29571_CommonData.yaml#/components/responses/default'</w:t>
      </w:r>
    </w:p>
    <w:p w14:paraId="1780C77D"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w:t>
      </w:r>
      <w:proofErr w:type="gramStart"/>
      <w:r w:rsidRPr="00EE3FC8">
        <w:rPr>
          <w:rFonts w:ascii="Courier New" w:eastAsia="DengXian" w:hAnsi="Courier New"/>
          <w:sz w:val="16"/>
          <w:lang w:val="en-IN" w:eastAsia="en-IN"/>
        </w:rPr>
        <w:t>data</w:t>
      </w:r>
      <w:proofErr w:type="gramEnd"/>
      <w:r w:rsidRPr="00EE3FC8">
        <w:rPr>
          <w:rFonts w:ascii="Courier New" w:eastAsia="DengXian" w:hAnsi="Courier New"/>
          <w:sz w:val="16"/>
          <w:lang w:val="en-IN" w:eastAsia="en-IN"/>
        </w:rPr>
        <w:t>-retrieval-subscriptions:</w:t>
      </w:r>
    </w:p>
    <w:p w14:paraId="4271B431"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post:</w:t>
      </w:r>
    </w:p>
    <w:p w14:paraId="1F1A94F8"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summary: Creates a new Individual ADRF Data Retrieval Subscription resource.</w:t>
      </w:r>
    </w:p>
    <w:p w14:paraId="59D1A76A"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operationId: CreateADRFDataRetrievalSubscription</w:t>
      </w:r>
    </w:p>
    <w:p w14:paraId="5B10659F"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tags:</w:t>
      </w:r>
    </w:p>
    <w:p w14:paraId="1F1775FB"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 ADRF Data Retrieval Subscriptions (Collection)</w:t>
      </w:r>
    </w:p>
    <w:p w14:paraId="6215E344"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requestBody:</w:t>
      </w:r>
    </w:p>
    <w:p w14:paraId="7CBC93AC"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content:</w:t>
      </w:r>
    </w:p>
    <w:p w14:paraId="697A23DE"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application/json:</w:t>
      </w:r>
    </w:p>
    <w:p w14:paraId="0DBEFB8E"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schema:</w:t>
      </w:r>
    </w:p>
    <w:p w14:paraId="72C52C62"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$ref: '#/components/schemas/NadrfDataRetrievalSubscription'</w:t>
      </w:r>
    </w:p>
    <w:p w14:paraId="1144957A"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required: true</w:t>
      </w:r>
    </w:p>
    <w:p w14:paraId="0F273620"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description: </w:t>
      </w:r>
      <w:r w:rsidRPr="00EE3FC8">
        <w:rPr>
          <w:rFonts w:ascii="Courier New" w:eastAsia="DengXian" w:hAnsi="Courier New"/>
          <w:sz w:val="16"/>
        </w:rPr>
        <w:t>Individual ADRF Data Retrieval Subscription resource to be created.</w:t>
      </w:r>
    </w:p>
    <w:p w14:paraId="6E542411"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responses:</w:t>
      </w:r>
    </w:p>
    <w:p w14:paraId="2CF89417"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'201':</w:t>
      </w:r>
    </w:p>
    <w:p w14:paraId="57561032"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description: Created a new Individual ADRF Data Retrieval Subscription resource.</w:t>
      </w:r>
    </w:p>
    <w:p w14:paraId="1BB81FD7"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headers:</w:t>
      </w:r>
    </w:p>
    <w:p w14:paraId="01AA2E23"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Location:</w:t>
      </w:r>
    </w:p>
    <w:p w14:paraId="78B89C93"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description: &gt;</w:t>
      </w:r>
    </w:p>
    <w:p w14:paraId="5D5BA585"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Contains the URI of the newly created resource, according to the structure</w:t>
      </w:r>
    </w:p>
    <w:p w14:paraId="1FE9B6E9"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{apiRoot}/nadrf-datamanagement/&lt;apiVersion&gt;/data-retrieval-subscriptions/{subscriptionId}</w:t>
      </w:r>
    </w:p>
    <w:p w14:paraId="641AC915"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required: true</w:t>
      </w:r>
    </w:p>
    <w:p w14:paraId="72A10C8F"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schema:</w:t>
      </w:r>
    </w:p>
    <w:p w14:paraId="276BB34D"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type: string</w:t>
      </w:r>
    </w:p>
    <w:p w14:paraId="69CA536F"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content:</w:t>
      </w:r>
    </w:p>
    <w:p w14:paraId="11EFA796"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application/json:</w:t>
      </w:r>
    </w:p>
    <w:p w14:paraId="31FCEC4D"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schema:</w:t>
      </w:r>
    </w:p>
    <w:p w14:paraId="4F021266"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$ref: '#/components/schemas/NadrfDataRetrievalSubscription'</w:t>
      </w:r>
    </w:p>
    <w:p w14:paraId="1D88B763"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'400':</w:t>
      </w:r>
    </w:p>
    <w:p w14:paraId="20F00CC3"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$ref: 'TS29571_CommonData.yaml#/components/responses/400'</w:t>
      </w:r>
    </w:p>
    <w:p w14:paraId="3426465E"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'401':</w:t>
      </w:r>
    </w:p>
    <w:p w14:paraId="3B666076"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$ref: 'TS29571_CommonData.yaml#/components/responses/401'</w:t>
      </w:r>
    </w:p>
    <w:p w14:paraId="618F6050"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'403':</w:t>
      </w:r>
    </w:p>
    <w:p w14:paraId="546EC7E9"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$ref: 'TS29571_CommonData.yaml#/components/responses/403'</w:t>
      </w:r>
    </w:p>
    <w:p w14:paraId="38F8103C"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'404':</w:t>
      </w:r>
    </w:p>
    <w:p w14:paraId="1F93986E"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$ref: 'TS29571_CommonData.yaml#/components/responses/404'</w:t>
      </w:r>
    </w:p>
    <w:p w14:paraId="7C4B6423"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'411':</w:t>
      </w:r>
    </w:p>
    <w:p w14:paraId="734D8B0C"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$ref: 'TS29571_CommonData.yaml#/components/responses/411'</w:t>
      </w:r>
    </w:p>
    <w:p w14:paraId="00DC40C7"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'413':</w:t>
      </w:r>
    </w:p>
    <w:p w14:paraId="1CADB7AF"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$ref: 'TS29571_CommonData.yaml#/components/responses/413'</w:t>
      </w:r>
    </w:p>
    <w:p w14:paraId="4F6C808D"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'415':</w:t>
      </w:r>
    </w:p>
    <w:p w14:paraId="108C8D9C"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$ref: 'TS29571_CommonData.yaml#/components/responses/415'</w:t>
      </w:r>
    </w:p>
    <w:p w14:paraId="7B215683"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'429':</w:t>
      </w:r>
    </w:p>
    <w:p w14:paraId="4900CC50"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$ref: 'TS29571_CommonData.yaml#/components/responses/429'</w:t>
      </w:r>
    </w:p>
    <w:p w14:paraId="3EAAE21E"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'500':</w:t>
      </w:r>
    </w:p>
    <w:p w14:paraId="3CB1768F"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$ref: 'TS29571_CommonData.yaml#/components/responses/500'</w:t>
      </w:r>
    </w:p>
    <w:p w14:paraId="7F1E27BC"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'502':</w:t>
      </w:r>
    </w:p>
    <w:p w14:paraId="42E744B1"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$ref: 'TS29571_CommonData.yaml#/components/responses/502'</w:t>
      </w:r>
    </w:p>
    <w:p w14:paraId="3D431BA2"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lastRenderedPageBreak/>
        <w:t xml:space="preserve">        '503':</w:t>
      </w:r>
    </w:p>
    <w:p w14:paraId="5287EDD1"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$ref: 'TS29571_CommonData.yaml#/components/responses/503'</w:t>
      </w:r>
    </w:p>
    <w:p w14:paraId="43BB4E35"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default:</w:t>
      </w:r>
    </w:p>
    <w:p w14:paraId="03B41495"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$ref: 'TS29571_CommonData.yaml#/components/responses/default'</w:t>
      </w:r>
    </w:p>
    <w:p w14:paraId="2E865CFD"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callbacks:</w:t>
      </w:r>
    </w:p>
    <w:p w14:paraId="73AA2CF9"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adrfDataRetrievalNotification:</w:t>
      </w:r>
    </w:p>
    <w:p w14:paraId="628C4F35"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w:t>
      </w:r>
      <w:proofErr w:type="gramStart"/>
      <w:r w:rsidRPr="00EE3FC8">
        <w:rPr>
          <w:rFonts w:ascii="Courier New" w:eastAsia="DengXian" w:hAnsi="Courier New"/>
          <w:sz w:val="16"/>
          <w:lang w:val="en-IN" w:eastAsia="en-IN"/>
        </w:rPr>
        <w:t>request.body</w:t>
      </w:r>
      <w:proofErr w:type="gramEnd"/>
      <w:r w:rsidRPr="00EE3FC8">
        <w:rPr>
          <w:rFonts w:ascii="Courier New" w:eastAsia="DengXian" w:hAnsi="Courier New"/>
          <w:sz w:val="16"/>
          <w:lang w:val="en-IN" w:eastAsia="en-IN"/>
        </w:rPr>
        <w:t>#/notificationURI}':</w:t>
      </w:r>
    </w:p>
    <w:p w14:paraId="3BC77CBF"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post:</w:t>
      </w:r>
    </w:p>
    <w:p w14:paraId="6F0972B7"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requestBody:</w:t>
      </w:r>
    </w:p>
    <w:p w14:paraId="5882D3AF"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required: true</w:t>
      </w:r>
    </w:p>
    <w:p w14:paraId="2DFFCE7F"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content:</w:t>
      </w:r>
    </w:p>
    <w:p w14:paraId="49A1A385"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application/json:</w:t>
      </w:r>
    </w:p>
    <w:p w14:paraId="590B06CC"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schema:</w:t>
      </w:r>
    </w:p>
    <w:p w14:paraId="1710A604"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$ref: '#/components/schemas/NadrfDataRetrievalNotification'</w:t>
      </w:r>
    </w:p>
    <w:p w14:paraId="74BD9C20"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responses:</w:t>
      </w:r>
    </w:p>
    <w:p w14:paraId="291B6C11"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'204':</w:t>
      </w:r>
    </w:p>
    <w:p w14:paraId="1C0D8625"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description: The receipt of the Notification is acknowledged.</w:t>
      </w:r>
    </w:p>
    <w:p w14:paraId="4DDFF53C"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'307':</w:t>
      </w:r>
    </w:p>
    <w:p w14:paraId="23CFD6B1"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$ref: 'TS29571_CommonData.yaml#/components/responses/307'</w:t>
      </w:r>
    </w:p>
    <w:p w14:paraId="776BFA3F"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'308':</w:t>
      </w:r>
    </w:p>
    <w:p w14:paraId="046C3AB3"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$ref: 'TS29571_CommonData.yaml#/components/responses/308'</w:t>
      </w:r>
    </w:p>
    <w:p w14:paraId="4714A996"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'400':</w:t>
      </w:r>
    </w:p>
    <w:p w14:paraId="7EBAC10C"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$ref: 'TS29571_CommonData.yaml#/components/responses/400'</w:t>
      </w:r>
    </w:p>
    <w:p w14:paraId="5D8CD63B"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'401':</w:t>
      </w:r>
    </w:p>
    <w:p w14:paraId="7F036C6C"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$ref: 'TS29571_CommonData.yaml#/components/responses/401'</w:t>
      </w:r>
    </w:p>
    <w:p w14:paraId="41636704"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'403':</w:t>
      </w:r>
    </w:p>
    <w:p w14:paraId="1D73E0FE"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$ref: 'TS29571_CommonData.yaml#/components/responses/403'</w:t>
      </w:r>
    </w:p>
    <w:p w14:paraId="018B3044"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'404':</w:t>
      </w:r>
    </w:p>
    <w:p w14:paraId="53C758D3"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$ref: 'TS29571_CommonData.yaml#/components/responses/404'</w:t>
      </w:r>
    </w:p>
    <w:p w14:paraId="21A7725E"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'411':</w:t>
      </w:r>
    </w:p>
    <w:p w14:paraId="2FDB4BAD"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$ref: 'TS29571_CommonData.yaml#/components/responses/411'</w:t>
      </w:r>
    </w:p>
    <w:p w14:paraId="0AF30949"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'413':</w:t>
      </w:r>
    </w:p>
    <w:p w14:paraId="28B7FC67"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$ref: 'TS29571_CommonData.yaml#/components/responses/413'</w:t>
      </w:r>
    </w:p>
    <w:p w14:paraId="355ACED0"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'415':</w:t>
      </w:r>
    </w:p>
    <w:p w14:paraId="77BCE1C4"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$ref: 'TS29571_CommonData.yaml#/components/responses/415'</w:t>
      </w:r>
    </w:p>
    <w:p w14:paraId="242E2519"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'429':</w:t>
      </w:r>
    </w:p>
    <w:p w14:paraId="19520487"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$ref: 'TS29571_CommonData.yaml#/components/responses/429'</w:t>
      </w:r>
    </w:p>
    <w:p w14:paraId="7A847DB7"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'500':</w:t>
      </w:r>
    </w:p>
    <w:p w14:paraId="47D7CB0B"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$ref: 'TS29571_CommonData.yaml#/components/responses/500'</w:t>
      </w:r>
    </w:p>
    <w:p w14:paraId="3C953EB0"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'502':</w:t>
      </w:r>
    </w:p>
    <w:p w14:paraId="4492A9AC"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$ref: 'TS29571_CommonData.yaml#/components/responses/502'</w:t>
      </w:r>
    </w:p>
    <w:p w14:paraId="49840D1E"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'503':</w:t>
      </w:r>
    </w:p>
    <w:p w14:paraId="69F8055F"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$ref: 'TS29571_CommonData.yaml#/components/responses/503'</w:t>
      </w:r>
    </w:p>
    <w:p w14:paraId="6AF306AB"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default:</w:t>
      </w:r>
    </w:p>
    <w:p w14:paraId="0853C350"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$ref: 'TS29571_CommonData.yaml#/components/responses/default'</w:t>
      </w:r>
    </w:p>
    <w:p w14:paraId="10788AD7"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w:t>
      </w:r>
      <w:proofErr w:type="gramStart"/>
      <w:r w:rsidRPr="00EE3FC8">
        <w:rPr>
          <w:rFonts w:ascii="Courier New" w:eastAsia="DengXian" w:hAnsi="Courier New"/>
          <w:sz w:val="16"/>
          <w:lang w:val="en-IN" w:eastAsia="en-IN"/>
        </w:rPr>
        <w:t>data</w:t>
      </w:r>
      <w:proofErr w:type="gramEnd"/>
      <w:r w:rsidRPr="00EE3FC8">
        <w:rPr>
          <w:rFonts w:ascii="Courier New" w:eastAsia="DengXian" w:hAnsi="Courier New"/>
          <w:sz w:val="16"/>
          <w:lang w:val="en-IN" w:eastAsia="en-IN"/>
        </w:rPr>
        <w:t>-retrieval-subscriptions/{subscriptionId}:</w:t>
      </w:r>
    </w:p>
    <w:p w14:paraId="7B73051C"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delete:</w:t>
      </w:r>
    </w:p>
    <w:p w14:paraId="06980D6B"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summary: Delete an existing Individual ADRF Data Retrieval Subscription</w:t>
      </w:r>
      <w:r w:rsidRPr="00EE3FC8">
        <w:rPr>
          <w:rFonts w:ascii="Courier New" w:eastAsia="DengXian" w:hAnsi="Courier New"/>
          <w:sz w:val="16"/>
          <w:lang w:eastAsia="en-IN"/>
        </w:rPr>
        <w:t xml:space="preserve"> resource.</w:t>
      </w:r>
    </w:p>
    <w:p w14:paraId="12477A4C"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operationId: DeleteADRFDataRetrievalSubscription</w:t>
      </w:r>
    </w:p>
    <w:p w14:paraId="5B2B6078"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tags:</w:t>
      </w:r>
    </w:p>
    <w:p w14:paraId="2A20B18A"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 Individual ADRF Data Retrieval Subscription (Document)</w:t>
      </w:r>
    </w:p>
    <w:p w14:paraId="4347BBB9"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parameters:</w:t>
      </w:r>
    </w:p>
    <w:p w14:paraId="31F971B6"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 name: subscriptionId</w:t>
      </w:r>
    </w:p>
    <w:p w14:paraId="498C3439"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w:t>
      </w:r>
      <w:proofErr w:type="gramStart"/>
      <w:r w:rsidRPr="00EE3FC8">
        <w:rPr>
          <w:rFonts w:ascii="Courier New" w:eastAsia="DengXian" w:hAnsi="Courier New"/>
          <w:sz w:val="16"/>
          <w:lang w:val="en-IN" w:eastAsia="en-IN"/>
        </w:rPr>
        <w:t>in:</w:t>
      </w:r>
      <w:proofErr w:type="gramEnd"/>
      <w:r w:rsidRPr="00EE3FC8">
        <w:rPr>
          <w:rFonts w:ascii="Courier New" w:eastAsia="DengXian" w:hAnsi="Courier New"/>
          <w:sz w:val="16"/>
          <w:lang w:val="en-IN" w:eastAsia="en-IN"/>
        </w:rPr>
        <w:t xml:space="preserve"> path</w:t>
      </w:r>
    </w:p>
    <w:p w14:paraId="22BC5822"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description: &gt;</w:t>
      </w:r>
    </w:p>
    <w:p w14:paraId="2E8DD9A2"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String identifying a data retrieval subscription to the Nadrf_DataManagement </w:t>
      </w:r>
    </w:p>
    <w:p w14:paraId="12E2E80F"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Service.</w:t>
      </w:r>
    </w:p>
    <w:p w14:paraId="25ED3083"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required: true</w:t>
      </w:r>
    </w:p>
    <w:p w14:paraId="176AD9C0"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schema:</w:t>
      </w:r>
    </w:p>
    <w:p w14:paraId="79304B27"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type: string</w:t>
      </w:r>
    </w:p>
    <w:p w14:paraId="4CBFFE0B"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responses:</w:t>
      </w:r>
    </w:p>
    <w:p w14:paraId="7C81D4F8"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'204':</w:t>
      </w:r>
    </w:p>
    <w:p w14:paraId="1BD41A4B"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description: &gt;</w:t>
      </w:r>
    </w:p>
    <w:p w14:paraId="33016DD0"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No Content. The Individual ADRF Data Retrieval Subscription resource matching</w:t>
      </w:r>
    </w:p>
    <w:p w14:paraId="58DE91BD"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the subscriptionId was deleted.</w:t>
      </w:r>
    </w:p>
    <w:p w14:paraId="6D89DCF2"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'307':</w:t>
      </w:r>
    </w:p>
    <w:p w14:paraId="5CEE0F39"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$ref: 'TS29571_CommonData.yaml#/components/responses/307'</w:t>
      </w:r>
    </w:p>
    <w:p w14:paraId="33CAD958"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'308':</w:t>
      </w:r>
    </w:p>
    <w:p w14:paraId="0800E46E"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$ref: 'TS29571_CommonData.yaml#/components/responses/308'</w:t>
      </w:r>
    </w:p>
    <w:p w14:paraId="2548132C"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'400':</w:t>
      </w:r>
    </w:p>
    <w:p w14:paraId="59145633"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$ref: 'TS29571_CommonData.yaml#/components/responses/400'</w:t>
      </w:r>
    </w:p>
    <w:p w14:paraId="7C3BCCD9"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'401':</w:t>
      </w:r>
    </w:p>
    <w:p w14:paraId="1D2E975F"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$ref: 'TS29571_CommonData.yaml#/components/responses/401'</w:t>
      </w:r>
    </w:p>
    <w:p w14:paraId="1F71D8C7"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'403':</w:t>
      </w:r>
    </w:p>
    <w:p w14:paraId="6D9605C9"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$ref: 'TS29571_CommonData.yaml#/components/responses/403'</w:t>
      </w:r>
    </w:p>
    <w:p w14:paraId="2F68D267"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'404':</w:t>
      </w:r>
    </w:p>
    <w:p w14:paraId="635C7FEC"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$ref: 'TS29571_CommonData.yaml#/components/responses/404'</w:t>
      </w:r>
    </w:p>
    <w:p w14:paraId="6EA47E03"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'429':</w:t>
      </w:r>
    </w:p>
    <w:p w14:paraId="37832DE7"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lastRenderedPageBreak/>
        <w:t xml:space="preserve">          $ref: 'TS29571_CommonData.yaml#/components/responses/429'</w:t>
      </w:r>
    </w:p>
    <w:p w14:paraId="3E84D7A7"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'500':</w:t>
      </w:r>
    </w:p>
    <w:p w14:paraId="0951E841"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$ref: 'TS29571_CommonData.yaml#/components/responses/500'</w:t>
      </w:r>
    </w:p>
    <w:p w14:paraId="2647BD23"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'502':</w:t>
      </w:r>
    </w:p>
    <w:p w14:paraId="292FB20C"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$ref: 'TS29571_CommonData.yaml#/components/responses/502'</w:t>
      </w:r>
    </w:p>
    <w:p w14:paraId="25CE3108"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'503':</w:t>
      </w:r>
    </w:p>
    <w:p w14:paraId="723BBBFF"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$ref: 'TS29571_CommonData.yaml#/components/responses/503'</w:t>
      </w:r>
    </w:p>
    <w:p w14:paraId="78A81966"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default:</w:t>
      </w:r>
    </w:p>
    <w:p w14:paraId="63E35052"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$ref: 'TS29571_CommonData.yaml#/components/responses/default'</w:t>
      </w:r>
    </w:p>
    <w:p w14:paraId="228D33C8"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w:t>
      </w:r>
      <w:proofErr w:type="gramStart"/>
      <w:r w:rsidRPr="00EE3FC8">
        <w:rPr>
          <w:rFonts w:ascii="Courier New" w:eastAsia="DengXian" w:hAnsi="Courier New"/>
          <w:sz w:val="16"/>
          <w:lang w:val="en-IN" w:eastAsia="en-IN"/>
        </w:rPr>
        <w:t>request</w:t>
      </w:r>
      <w:proofErr w:type="gramEnd"/>
      <w:r w:rsidRPr="00EE3FC8">
        <w:rPr>
          <w:rFonts w:ascii="Courier New" w:eastAsia="DengXian" w:hAnsi="Courier New"/>
          <w:sz w:val="16"/>
          <w:lang w:val="en-IN" w:eastAsia="en-IN"/>
        </w:rPr>
        <w:t>-storage-sub:</w:t>
      </w:r>
    </w:p>
    <w:p w14:paraId="1E0838E7"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post:</w:t>
      </w:r>
    </w:p>
    <w:p w14:paraId="3C7BC711"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summary: Triggers the creation of a new ADRF Storage Subscription.</w:t>
      </w:r>
    </w:p>
    <w:p w14:paraId="7390A626"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operationId: CreateADRFStorageSubscription</w:t>
      </w:r>
    </w:p>
    <w:p w14:paraId="0F42EAE1"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tags:</w:t>
      </w:r>
    </w:p>
    <w:p w14:paraId="153982F2"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 ADRF Storage Subscriptions</w:t>
      </w:r>
    </w:p>
    <w:p w14:paraId="5A614326"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requestBody:</w:t>
      </w:r>
    </w:p>
    <w:p w14:paraId="6059DC59"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content:</w:t>
      </w:r>
    </w:p>
    <w:p w14:paraId="72673079"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application/json:</w:t>
      </w:r>
    </w:p>
    <w:p w14:paraId="7BBB929B"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schema:</w:t>
      </w:r>
    </w:p>
    <w:p w14:paraId="65F43FDD"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$ref: '#/components/schemas/NadrfDataStoreSubscription'</w:t>
      </w:r>
    </w:p>
    <w:p w14:paraId="6642EF5A"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required: true</w:t>
      </w:r>
    </w:p>
    <w:p w14:paraId="30E54961"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responses:</w:t>
      </w:r>
    </w:p>
    <w:p w14:paraId="673CE77A"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'200':</w:t>
      </w:r>
    </w:p>
    <w:p w14:paraId="268919F9"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description: &gt;</w:t>
      </w:r>
    </w:p>
    <w:p w14:paraId="74B63973"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Successful response with reference used to identify the subscription at the ADRF.</w:t>
      </w:r>
    </w:p>
    <w:p w14:paraId="0DC6E25F"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content:</w:t>
      </w:r>
    </w:p>
    <w:p w14:paraId="21E71813"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application/json:</w:t>
      </w:r>
    </w:p>
    <w:p w14:paraId="39936845"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schema:</w:t>
      </w:r>
    </w:p>
    <w:p w14:paraId="6713F0F6"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$ref: '#/components/schemas/NadrfDataStoreSubscriptionRef'</w:t>
      </w:r>
    </w:p>
    <w:p w14:paraId="030FFBAA"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'400':</w:t>
      </w:r>
    </w:p>
    <w:p w14:paraId="17366A9F"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$ref: 'TS29571_CommonData.yaml#/components/responses/400'</w:t>
      </w:r>
    </w:p>
    <w:p w14:paraId="1DA522A5"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'401':</w:t>
      </w:r>
    </w:p>
    <w:p w14:paraId="632EC5FE"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$ref: 'TS29571_CommonData.yaml#/components/responses/401'</w:t>
      </w:r>
    </w:p>
    <w:p w14:paraId="146E8801"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'403':</w:t>
      </w:r>
    </w:p>
    <w:p w14:paraId="6F6442F6"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$ref: 'TS29571_CommonData.yaml#/components/responses/403'</w:t>
      </w:r>
    </w:p>
    <w:p w14:paraId="7469C4D6"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'404':</w:t>
      </w:r>
    </w:p>
    <w:p w14:paraId="18B12E1F"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$ref: 'TS29571_CommonData.yaml#/components/responses/404'</w:t>
      </w:r>
    </w:p>
    <w:p w14:paraId="60430FC9"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'411':</w:t>
      </w:r>
    </w:p>
    <w:p w14:paraId="07C17886"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$ref: 'TS29571_CommonData.yaml#/components/responses/411'</w:t>
      </w:r>
    </w:p>
    <w:p w14:paraId="243972BD"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'413':</w:t>
      </w:r>
    </w:p>
    <w:p w14:paraId="4AF39021"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$ref: 'TS29571_CommonData.yaml#/components/responses/413'</w:t>
      </w:r>
    </w:p>
    <w:p w14:paraId="7CED2929"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'415':</w:t>
      </w:r>
    </w:p>
    <w:p w14:paraId="31510EAB"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$ref: 'TS29571_CommonData.yaml#/components/responses/415'</w:t>
      </w:r>
    </w:p>
    <w:p w14:paraId="0DAC8ADE"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'429':</w:t>
      </w:r>
    </w:p>
    <w:p w14:paraId="2F582AD6"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$ref: 'TS29571_CommonData.yaml#/components/responses/429'</w:t>
      </w:r>
    </w:p>
    <w:p w14:paraId="64701275"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'500':</w:t>
      </w:r>
    </w:p>
    <w:p w14:paraId="3A80ED9E"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$ref: 'TS29571_CommonData.yaml#/components/responses/500'</w:t>
      </w:r>
    </w:p>
    <w:p w14:paraId="7F289B70"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'502':</w:t>
      </w:r>
    </w:p>
    <w:p w14:paraId="53E01E1C"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$ref: 'TS29571_CommonData.yaml#/components/responses/502'</w:t>
      </w:r>
    </w:p>
    <w:p w14:paraId="57EFECEA"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'503':</w:t>
      </w:r>
    </w:p>
    <w:p w14:paraId="2A60B78F"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$ref: 'TS29571_CommonData.yaml#/components/responses/503'</w:t>
      </w:r>
    </w:p>
    <w:p w14:paraId="5B6EA7AA"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default:</w:t>
      </w:r>
    </w:p>
    <w:p w14:paraId="3F22FFDF" w14:textId="3A2476BF" w:rsid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48" w:author="Apostolos" w:date="2023-05-05T16:44:00Z"/>
          <w:rFonts w:ascii="Courier New" w:eastAsia="DengXian" w:hAnsi="Courier New"/>
          <w:sz w:val="16"/>
          <w:lang w:val="en-IN" w:eastAsia="en-IN"/>
        </w:rPr>
      </w:pPr>
      <w:r w:rsidRPr="00EE3FC8">
        <w:rPr>
          <w:rFonts w:ascii="Courier New" w:eastAsia="DengXian" w:hAnsi="Courier New"/>
          <w:sz w:val="16"/>
          <w:lang w:val="en-IN" w:eastAsia="en-IN"/>
        </w:rPr>
        <w:t xml:space="preserve">          $ref: 'TS29571_CommonData.yaml#/components/responses/default'</w:t>
      </w:r>
    </w:p>
    <w:p w14:paraId="47359885" w14:textId="77777777" w:rsidR="00FF18D5" w:rsidRPr="00EE3FC8" w:rsidRDefault="00FF18D5" w:rsidP="00FF18D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49" w:author="Apostolos" w:date="2023-05-05T16:44:00Z"/>
          <w:rFonts w:ascii="Courier New" w:eastAsia="DengXian" w:hAnsi="Courier New"/>
          <w:sz w:val="16"/>
          <w:lang w:val="en-IN" w:eastAsia="en-IN"/>
        </w:rPr>
      </w:pPr>
      <w:ins w:id="850" w:author="Apostolos" w:date="2023-05-05T16:44:00Z">
        <w:r w:rsidRPr="00EE3FC8">
          <w:rPr>
            <w:rFonts w:ascii="Courier New" w:eastAsia="DengXian" w:hAnsi="Courier New"/>
            <w:sz w:val="16"/>
            <w:lang w:val="en-IN" w:eastAsia="en-IN"/>
          </w:rPr>
          <w:t xml:space="preserve">      callbacks:</w:t>
        </w:r>
      </w:ins>
    </w:p>
    <w:p w14:paraId="6E291150" w14:textId="69EDD121" w:rsidR="00FF18D5" w:rsidRPr="00EE3FC8" w:rsidRDefault="00FF18D5" w:rsidP="00FF18D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51" w:author="Apostolos" w:date="2023-05-05T16:44:00Z"/>
          <w:rFonts w:ascii="Courier New" w:eastAsia="DengXian" w:hAnsi="Courier New"/>
          <w:sz w:val="16"/>
          <w:lang w:val="en-IN" w:eastAsia="en-IN"/>
        </w:rPr>
      </w:pPr>
      <w:ins w:id="852" w:author="Apostolos" w:date="2023-05-05T16:44:00Z">
        <w:r w:rsidRPr="00EE3FC8">
          <w:rPr>
            <w:rFonts w:ascii="Courier New" w:eastAsia="DengXian" w:hAnsi="Courier New"/>
            <w:sz w:val="16"/>
            <w:lang w:val="en-IN" w:eastAsia="en-IN"/>
          </w:rPr>
          <w:t xml:space="preserve">        </w:t>
        </w:r>
        <w:proofErr w:type="spellStart"/>
        <w:r>
          <w:rPr>
            <w:rFonts w:ascii="Courier New" w:eastAsia="DengXian" w:hAnsi="Courier New"/>
            <w:sz w:val="16"/>
            <w:lang w:val="en-IN" w:eastAsia="en-IN"/>
          </w:rPr>
          <w:t>storage</w:t>
        </w:r>
      </w:ins>
      <w:ins w:id="853" w:author="Apostolos" w:date="2023-05-05T16:45:00Z">
        <w:r>
          <w:rPr>
            <w:rFonts w:ascii="Courier New" w:eastAsia="DengXian" w:hAnsi="Courier New"/>
            <w:sz w:val="16"/>
            <w:lang w:val="en-IN" w:eastAsia="en-IN"/>
          </w:rPr>
          <w:t>Sub</w:t>
        </w:r>
      </w:ins>
      <w:ins w:id="854" w:author="Nokia" w:date="2023-05-23T16:08:00Z">
        <w:r w:rsidR="00D01E49" w:rsidRPr="00D01E49">
          <w:rPr>
            <w:rFonts w:ascii="Courier New" w:eastAsia="DengXian" w:hAnsi="Courier New"/>
            <w:sz w:val="16"/>
            <w:lang w:val="en-IN" w:eastAsia="en-IN"/>
          </w:rPr>
          <w:t>AlertNotification</w:t>
        </w:r>
      </w:ins>
      <w:proofErr w:type="spellEnd"/>
      <w:ins w:id="855" w:author="Apostolos" w:date="2023-05-05T16:44:00Z">
        <w:r w:rsidRPr="00EE3FC8">
          <w:rPr>
            <w:rFonts w:ascii="Courier New" w:eastAsia="DengXian" w:hAnsi="Courier New"/>
            <w:sz w:val="16"/>
            <w:lang w:val="en-IN" w:eastAsia="en-IN"/>
          </w:rPr>
          <w:t>:</w:t>
        </w:r>
      </w:ins>
    </w:p>
    <w:p w14:paraId="388A1297" w14:textId="77777777" w:rsidR="00FF18D5" w:rsidRPr="00EE3FC8" w:rsidRDefault="00FF18D5" w:rsidP="00FF18D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56" w:author="Apostolos" w:date="2023-05-05T16:44:00Z"/>
          <w:rFonts w:ascii="Courier New" w:eastAsia="DengXian" w:hAnsi="Courier New"/>
          <w:sz w:val="16"/>
          <w:lang w:val="en-IN" w:eastAsia="en-IN"/>
        </w:rPr>
      </w:pPr>
      <w:ins w:id="857" w:author="Apostolos" w:date="2023-05-05T16:44:00Z">
        <w:r w:rsidRPr="00EE3FC8">
          <w:rPr>
            <w:rFonts w:ascii="Courier New" w:eastAsia="DengXian" w:hAnsi="Courier New"/>
            <w:sz w:val="16"/>
            <w:lang w:val="en-IN" w:eastAsia="en-IN"/>
          </w:rPr>
          <w:t xml:space="preserve">          '{$</w:t>
        </w:r>
        <w:proofErr w:type="gramStart"/>
        <w:r w:rsidRPr="00EE3FC8">
          <w:rPr>
            <w:rFonts w:ascii="Courier New" w:eastAsia="DengXian" w:hAnsi="Courier New"/>
            <w:sz w:val="16"/>
            <w:lang w:val="en-IN" w:eastAsia="en-IN"/>
          </w:rPr>
          <w:t>request.body</w:t>
        </w:r>
        <w:proofErr w:type="gramEnd"/>
        <w:r w:rsidRPr="00EE3FC8">
          <w:rPr>
            <w:rFonts w:ascii="Courier New" w:eastAsia="DengXian" w:hAnsi="Courier New"/>
            <w:sz w:val="16"/>
            <w:lang w:val="en-IN" w:eastAsia="en-IN"/>
          </w:rPr>
          <w:t>#/</w:t>
        </w:r>
        <w:r>
          <w:rPr>
            <w:rFonts w:ascii="Courier New" w:eastAsia="DengXian" w:hAnsi="Courier New"/>
            <w:sz w:val="16"/>
            <w:lang w:val="en-IN" w:eastAsia="en-IN"/>
          </w:rPr>
          <w:t>delN</w:t>
        </w:r>
        <w:r w:rsidRPr="00EE3FC8">
          <w:rPr>
            <w:rFonts w:ascii="Courier New" w:eastAsia="DengXian" w:hAnsi="Courier New"/>
            <w:sz w:val="16"/>
            <w:lang w:val="en-IN" w:eastAsia="en-IN"/>
          </w:rPr>
          <w:t>otifU</w:t>
        </w:r>
        <w:r>
          <w:rPr>
            <w:rFonts w:ascii="Courier New" w:eastAsia="DengXian" w:hAnsi="Courier New"/>
            <w:sz w:val="16"/>
            <w:lang w:val="en-IN" w:eastAsia="en-IN"/>
          </w:rPr>
          <w:t>ri</w:t>
        </w:r>
        <w:r w:rsidRPr="00EE3FC8">
          <w:rPr>
            <w:rFonts w:ascii="Courier New" w:eastAsia="DengXian" w:hAnsi="Courier New"/>
            <w:sz w:val="16"/>
            <w:lang w:val="en-IN" w:eastAsia="en-IN"/>
          </w:rPr>
          <w:t>}':</w:t>
        </w:r>
      </w:ins>
    </w:p>
    <w:p w14:paraId="23F7ED52" w14:textId="77777777" w:rsidR="00FF18D5" w:rsidRPr="00EE3FC8" w:rsidRDefault="00FF18D5" w:rsidP="00FF18D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58" w:author="Apostolos" w:date="2023-05-05T16:44:00Z"/>
          <w:rFonts w:ascii="Courier New" w:eastAsia="DengXian" w:hAnsi="Courier New"/>
          <w:sz w:val="16"/>
          <w:lang w:val="en-IN" w:eastAsia="en-IN"/>
        </w:rPr>
      </w:pPr>
      <w:ins w:id="859" w:author="Apostolos" w:date="2023-05-05T16:44:00Z">
        <w:r w:rsidRPr="00EE3FC8">
          <w:rPr>
            <w:rFonts w:ascii="Courier New" w:eastAsia="DengXian" w:hAnsi="Courier New"/>
            <w:sz w:val="16"/>
            <w:lang w:val="en-IN" w:eastAsia="en-IN"/>
          </w:rPr>
          <w:t xml:space="preserve">            post:</w:t>
        </w:r>
      </w:ins>
    </w:p>
    <w:p w14:paraId="79581AAF" w14:textId="77777777" w:rsidR="00FF18D5" w:rsidRPr="00EE3FC8" w:rsidRDefault="00FF18D5" w:rsidP="00FF18D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60" w:author="Apostolos" w:date="2023-05-05T16:44:00Z"/>
          <w:rFonts w:ascii="Courier New" w:eastAsia="DengXian" w:hAnsi="Courier New"/>
          <w:sz w:val="16"/>
          <w:lang w:val="en-IN" w:eastAsia="en-IN"/>
        </w:rPr>
      </w:pPr>
      <w:ins w:id="861" w:author="Apostolos" w:date="2023-05-05T16:44:00Z">
        <w:r w:rsidRPr="00EE3FC8">
          <w:rPr>
            <w:rFonts w:ascii="Courier New" w:eastAsia="DengXian" w:hAnsi="Courier New"/>
            <w:sz w:val="16"/>
            <w:lang w:val="en-IN" w:eastAsia="en-IN"/>
          </w:rPr>
          <w:t xml:space="preserve">              requestBody:</w:t>
        </w:r>
      </w:ins>
    </w:p>
    <w:p w14:paraId="440498BF" w14:textId="77777777" w:rsidR="00FF18D5" w:rsidRPr="00EE3FC8" w:rsidRDefault="00FF18D5" w:rsidP="00FF18D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62" w:author="Apostolos" w:date="2023-05-05T16:44:00Z"/>
          <w:rFonts w:ascii="Courier New" w:eastAsia="DengXian" w:hAnsi="Courier New"/>
          <w:sz w:val="16"/>
          <w:lang w:val="en-IN" w:eastAsia="en-IN"/>
        </w:rPr>
      </w:pPr>
      <w:ins w:id="863" w:author="Apostolos" w:date="2023-05-05T16:44:00Z">
        <w:r w:rsidRPr="00EE3FC8">
          <w:rPr>
            <w:rFonts w:ascii="Courier New" w:eastAsia="DengXian" w:hAnsi="Courier New"/>
            <w:sz w:val="16"/>
            <w:lang w:val="en-IN" w:eastAsia="en-IN"/>
          </w:rPr>
          <w:t xml:space="preserve">                required: true</w:t>
        </w:r>
      </w:ins>
    </w:p>
    <w:p w14:paraId="7F64A3E3" w14:textId="77777777" w:rsidR="00FF18D5" w:rsidRPr="00EE3FC8" w:rsidRDefault="00FF18D5" w:rsidP="00FF18D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64" w:author="Apostolos" w:date="2023-05-05T16:44:00Z"/>
          <w:rFonts w:ascii="Courier New" w:eastAsia="DengXian" w:hAnsi="Courier New"/>
          <w:sz w:val="16"/>
          <w:lang w:val="en-IN" w:eastAsia="en-IN"/>
        </w:rPr>
      </w:pPr>
      <w:ins w:id="865" w:author="Apostolos" w:date="2023-05-05T16:44:00Z">
        <w:r w:rsidRPr="00EE3FC8">
          <w:rPr>
            <w:rFonts w:ascii="Courier New" w:eastAsia="DengXian" w:hAnsi="Courier New"/>
            <w:sz w:val="16"/>
            <w:lang w:val="en-IN" w:eastAsia="en-IN"/>
          </w:rPr>
          <w:t xml:space="preserve">                content:</w:t>
        </w:r>
      </w:ins>
    </w:p>
    <w:p w14:paraId="52F026C3" w14:textId="77777777" w:rsidR="00FF18D5" w:rsidRPr="00EE3FC8" w:rsidRDefault="00FF18D5" w:rsidP="00FF18D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66" w:author="Apostolos" w:date="2023-05-05T16:44:00Z"/>
          <w:rFonts w:ascii="Courier New" w:eastAsia="DengXian" w:hAnsi="Courier New"/>
          <w:sz w:val="16"/>
          <w:lang w:val="en-IN" w:eastAsia="en-IN"/>
        </w:rPr>
      </w:pPr>
      <w:ins w:id="867" w:author="Apostolos" w:date="2023-05-05T16:44:00Z">
        <w:r w:rsidRPr="00EE3FC8">
          <w:rPr>
            <w:rFonts w:ascii="Courier New" w:eastAsia="DengXian" w:hAnsi="Courier New"/>
            <w:sz w:val="16"/>
            <w:lang w:val="en-IN" w:eastAsia="en-IN"/>
          </w:rPr>
          <w:t xml:space="preserve">                  application/json:</w:t>
        </w:r>
      </w:ins>
    </w:p>
    <w:p w14:paraId="620BE4E0" w14:textId="77777777" w:rsidR="00FF18D5" w:rsidRPr="00EE3FC8" w:rsidRDefault="00FF18D5" w:rsidP="00FF18D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68" w:author="Apostolos" w:date="2023-05-05T16:44:00Z"/>
          <w:rFonts w:ascii="Courier New" w:eastAsia="DengXian" w:hAnsi="Courier New"/>
          <w:sz w:val="16"/>
          <w:lang w:val="en-IN" w:eastAsia="en-IN"/>
        </w:rPr>
      </w:pPr>
      <w:ins w:id="869" w:author="Apostolos" w:date="2023-05-05T16:44:00Z">
        <w:r w:rsidRPr="00EE3FC8">
          <w:rPr>
            <w:rFonts w:ascii="Courier New" w:eastAsia="DengXian" w:hAnsi="Courier New"/>
            <w:sz w:val="16"/>
            <w:lang w:val="en-IN" w:eastAsia="en-IN"/>
          </w:rPr>
          <w:t xml:space="preserve">                    schema:</w:t>
        </w:r>
      </w:ins>
    </w:p>
    <w:p w14:paraId="7D583DA3" w14:textId="56AF0D3B" w:rsidR="00FF18D5" w:rsidRPr="00EE3FC8" w:rsidRDefault="00FF18D5" w:rsidP="00FF18D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70" w:author="Apostolos" w:date="2023-05-05T16:44:00Z"/>
          <w:rFonts w:ascii="Courier New" w:eastAsia="DengXian" w:hAnsi="Courier New"/>
          <w:sz w:val="16"/>
          <w:lang w:val="en-IN" w:eastAsia="en-IN"/>
        </w:rPr>
      </w:pPr>
      <w:ins w:id="871" w:author="Apostolos" w:date="2023-05-05T16:44:00Z">
        <w:r w:rsidRPr="00EE3FC8">
          <w:rPr>
            <w:rFonts w:ascii="Courier New" w:eastAsia="DengXian" w:hAnsi="Courier New"/>
            <w:sz w:val="16"/>
            <w:lang w:val="en-IN" w:eastAsia="en-IN"/>
          </w:rPr>
          <w:t xml:space="preserve">                      $ref: '#/components/schemas/</w:t>
        </w:r>
      </w:ins>
      <w:proofErr w:type="spellStart"/>
      <w:ins w:id="872" w:author="Nokia" w:date="2023-05-23T16:08:00Z">
        <w:r w:rsidR="00D01E49" w:rsidRPr="00D01E49">
          <w:rPr>
            <w:rFonts w:ascii="Courier New" w:eastAsia="DengXian" w:hAnsi="Courier New"/>
            <w:sz w:val="16"/>
            <w:lang w:val="en-IN" w:eastAsia="en-IN"/>
          </w:rPr>
          <w:t>NadrfAlertNotification</w:t>
        </w:r>
      </w:ins>
      <w:proofErr w:type="spellEnd"/>
      <w:ins w:id="873" w:author="Apostolos" w:date="2023-05-05T16:44:00Z">
        <w:r w:rsidRPr="00EE3FC8">
          <w:rPr>
            <w:rFonts w:ascii="Courier New" w:eastAsia="DengXian" w:hAnsi="Courier New"/>
            <w:sz w:val="16"/>
            <w:lang w:val="en-IN" w:eastAsia="en-IN"/>
          </w:rPr>
          <w:t>'</w:t>
        </w:r>
      </w:ins>
    </w:p>
    <w:p w14:paraId="3D41955E" w14:textId="77777777" w:rsidR="00FF18D5" w:rsidRDefault="00FF18D5" w:rsidP="00FF18D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74" w:author="Apostolos" w:date="2023-05-05T16:44:00Z"/>
          <w:rFonts w:ascii="Courier New" w:eastAsia="DengXian" w:hAnsi="Courier New"/>
          <w:sz w:val="16"/>
          <w:lang w:val="en-IN" w:eastAsia="en-IN"/>
        </w:rPr>
      </w:pPr>
      <w:ins w:id="875" w:author="Apostolos" w:date="2023-05-05T16:44:00Z">
        <w:r w:rsidRPr="00EE3FC8">
          <w:rPr>
            <w:rFonts w:ascii="Courier New" w:eastAsia="DengXian" w:hAnsi="Courier New"/>
            <w:sz w:val="16"/>
            <w:lang w:val="en-IN" w:eastAsia="en-IN"/>
          </w:rPr>
          <w:t xml:space="preserve">              responses:</w:t>
        </w:r>
      </w:ins>
    </w:p>
    <w:p w14:paraId="180C1A6E" w14:textId="77777777" w:rsidR="00FF18D5" w:rsidRPr="00EE3FC8" w:rsidRDefault="00FF18D5" w:rsidP="00FF18D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76" w:author="Apostolos" w:date="2023-05-05T16:44:00Z"/>
          <w:rFonts w:ascii="Courier New" w:eastAsia="DengXian" w:hAnsi="Courier New"/>
          <w:sz w:val="16"/>
          <w:lang w:val="en-IN" w:eastAsia="en-IN"/>
        </w:rPr>
      </w:pPr>
      <w:ins w:id="877" w:author="Apostolos" w:date="2023-05-05T16:44:00Z">
        <w:r>
          <w:rPr>
            <w:rFonts w:ascii="Courier New" w:eastAsia="DengXian" w:hAnsi="Courier New"/>
            <w:sz w:val="16"/>
            <w:lang w:val="en-IN" w:eastAsia="en-IN"/>
          </w:rPr>
          <w:t xml:space="preserve">        </w:t>
        </w:r>
        <w:r w:rsidRPr="00EE3FC8">
          <w:rPr>
            <w:rFonts w:ascii="Courier New" w:eastAsia="DengXian" w:hAnsi="Courier New"/>
            <w:sz w:val="16"/>
            <w:lang w:val="en-IN" w:eastAsia="en-IN"/>
          </w:rPr>
          <w:t xml:space="preserve">        '20</w:t>
        </w:r>
        <w:r>
          <w:rPr>
            <w:rFonts w:ascii="Courier New" w:eastAsia="DengXian" w:hAnsi="Courier New"/>
            <w:sz w:val="16"/>
            <w:lang w:val="en-IN" w:eastAsia="en-IN"/>
          </w:rPr>
          <w:t>0</w:t>
        </w:r>
        <w:r w:rsidRPr="00EE3FC8">
          <w:rPr>
            <w:rFonts w:ascii="Courier New" w:eastAsia="DengXian" w:hAnsi="Courier New"/>
            <w:sz w:val="16"/>
            <w:lang w:val="en-IN" w:eastAsia="en-IN"/>
          </w:rPr>
          <w:t>':</w:t>
        </w:r>
      </w:ins>
    </w:p>
    <w:p w14:paraId="235EBB4A" w14:textId="77777777" w:rsidR="00FF18D5" w:rsidRPr="00EE3FC8" w:rsidRDefault="00FF18D5" w:rsidP="00FF18D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78" w:author="Apostolos" w:date="2023-05-05T16:44:00Z"/>
          <w:rFonts w:ascii="Courier New" w:eastAsia="DengXian" w:hAnsi="Courier New"/>
          <w:sz w:val="16"/>
          <w:lang w:val="en-IN" w:eastAsia="en-IN"/>
        </w:rPr>
      </w:pPr>
      <w:ins w:id="879" w:author="Apostolos" w:date="2023-05-05T16:44:00Z">
        <w:r>
          <w:rPr>
            <w:rFonts w:ascii="Courier New" w:eastAsia="DengXian" w:hAnsi="Courier New"/>
            <w:sz w:val="16"/>
            <w:lang w:val="en-IN" w:eastAsia="en-IN"/>
          </w:rPr>
          <w:t xml:space="preserve">        </w:t>
        </w:r>
        <w:r w:rsidRPr="00EE3FC8">
          <w:rPr>
            <w:rFonts w:ascii="Courier New" w:eastAsia="DengXian" w:hAnsi="Courier New"/>
            <w:sz w:val="16"/>
            <w:lang w:val="en-IN" w:eastAsia="en-IN"/>
          </w:rPr>
          <w:t xml:space="preserve">          description: </w:t>
        </w:r>
        <w:r>
          <w:rPr>
            <w:rFonts w:ascii="Courier New" w:eastAsia="DengXian" w:hAnsi="Courier New"/>
            <w:sz w:val="16"/>
            <w:lang w:val="en-IN" w:eastAsia="en-IN"/>
          </w:rPr>
          <w:t xml:space="preserve">The alert receipt is </w:t>
        </w:r>
        <w:proofErr w:type="gramStart"/>
        <w:r>
          <w:rPr>
            <w:rFonts w:ascii="Courier New" w:eastAsia="DengXian" w:hAnsi="Courier New"/>
            <w:sz w:val="16"/>
            <w:lang w:val="en-IN" w:eastAsia="en-IN"/>
          </w:rPr>
          <w:t>acknowledged</w:t>
        </w:r>
        <w:proofErr w:type="gramEnd"/>
        <w:r>
          <w:rPr>
            <w:rFonts w:ascii="Courier New" w:eastAsia="DengXian" w:hAnsi="Courier New"/>
            <w:sz w:val="16"/>
            <w:lang w:val="en-IN" w:eastAsia="en-IN"/>
          </w:rPr>
          <w:t xml:space="preserve"> and a planned action is provided.</w:t>
        </w:r>
      </w:ins>
    </w:p>
    <w:p w14:paraId="0443CABF" w14:textId="77777777" w:rsidR="00FF18D5" w:rsidRPr="00EE3FC8" w:rsidRDefault="00FF18D5" w:rsidP="00FF18D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80" w:author="Apostolos" w:date="2023-05-05T16:44:00Z"/>
          <w:rFonts w:ascii="Courier New" w:eastAsia="DengXian" w:hAnsi="Courier New"/>
          <w:sz w:val="16"/>
          <w:lang w:val="en-IN" w:eastAsia="en-IN"/>
        </w:rPr>
      </w:pPr>
      <w:ins w:id="881" w:author="Apostolos" w:date="2023-05-05T16:44:00Z">
        <w:r>
          <w:rPr>
            <w:rFonts w:ascii="Courier New" w:eastAsia="DengXian" w:hAnsi="Courier New"/>
            <w:sz w:val="16"/>
            <w:lang w:val="en-IN" w:eastAsia="en-IN"/>
          </w:rPr>
          <w:t xml:space="preserve">        </w:t>
        </w:r>
        <w:r w:rsidRPr="00EE3FC8">
          <w:rPr>
            <w:rFonts w:ascii="Courier New" w:eastAsia="DengXian" w:hAnsi="Courier New"/>
            <w:sz w:val="16"/>
            <w:lang w:val="en-IN" w:eastAsia="en-IN"/>
          </w:rPr>
          <w:t xml:space="preserve">          content:</w:t>
        </w:r>
      </w:ins>
    </w:p>
    <w:p w14:paraId="37C5B217" w14:textId="77777777" w:rsidR="00FF18D5" w:rsidRPr="00EE3FC8" w:rsidRDefault="00FF18D5" w:rsidP="00FF18D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82" w:author="Apostolos" w:date="2023-05-05T16:44:00Z"/>
          <w:rFonts w:ascii="Courier New" w:eastAsia="DengXian" w:hAnsi="Courier New"/>
          <w:sz w:val="16"/>
          <w:lang w:val="en-IN" w:eastAsia="en-IN"/>
        </w:rPr>
      </w:pPr>
      <w:ins w:id="883" w:author="Apostolos" w:date="2023-05-05T16:44:00Z">
        <w:r w:rsidRPr="00EE3FC8">
          <w:rPr>
            <w:rFonts w:ascii="Courier New" w:eastAsia="DengXian" w:hAnsi="Courier New"/>
            <w:sz w:val="16"/>
            <w:lang w:val="en-IN" w:eastAsia="en-IN"/>
          </w:rPr>
          <w:t xml:space="preserve">        </w:t>
        </w:r>
        <w:r>
          <w:rPr>
            <w:rFonts w:ascii="Courier New" w:eastAsia="DengXian" w:hAnsi="Courier New"/>
            <w:sz w:val="16"/>
            <w:lang w:val="en-IN" w:eastAsia="en-IN"/>
          </w:rPr>
          <w:t xml:space="preserve">        </w:t>
        </w:r>
        <w:r w:rsidRPr="00EE3FC8">
          <w:rPr>
            <w:rFonts w:ascii="Courier New" w:eastAsia="DengXian" w:hAnsi="Courier New"/>
            <w:sz w:val="16"/>
            <w:lang w:val="en-IN" w:eastAsia="en-IN"/>
          </w:rPr>
          <w:t xml:space="preserve">    application/json:</w:t>
        </w:r>
      </w:ins>
    </w:p>
    <w:p w14:paraId="364DF8BE" w14:textId="77777777" w:rsidR="00FF18D5" w:rsidRPr="00EE3FC8" w:rsidRDefault="00FF18D5" w:rsidP="00FF18D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84" w:author="Apostolos" w:date="2023-05-05T16:44:00Z"/>
          <w:rFonts w:ascii="Courier New" w:eastAsia="DengXian" w:hAnsi="Courier New"/>
          <w:sz w:val="16"/>
          <w:lang w:val="en-IN" w:eastAsia="en-IN"/>
        </w:rPr>
      </w:pPr>
      <w:ins w:id="885" w:author="Apostolos" w:date="2023-05-05T16:44:00Z">
        <w:r w:rsidRPr="00EE3FC8">
          <w:rPr>
            <w:rFonts w:ascii="Courier New" w:eastAsia="DengXian" w:hAnsi="Courier New"/>
            <w:sz w:val="16"/>
            <w:lang w:val="en-IN" w:eastAsia="en-IN"/>
          </w:rPr>
          <w:t xml:space="preserve">             </w:t>
        </w:r>
        <w:r>
          <w:rPr>
            <w:rFonts w:ascii="Courier New" w:eastAsia="DengXian" w:hAnsi="Courier New"/>
            <w:sz w:val="16"/>
            <w:lang w:val="en-IN" w:eastAsia="en-IN"/>
          </w:rPr>
          <w:t xml:space="preserve">        </w:t>
        </w:r>
        <w:r w:rsidRPr="00EE3FC8">
          <w:rPr>
            <w:rFonts w:ascii="Courier New" w:eastAsia="DengXian" w:hAnsi="Courier New"/>
            <w:sz w:val="16"/>
            <w:lang w:val="en-IN" w:eastAsia="en-IN"/>
          </w:rPr>
          <w:t xml:space="preserve"> schema:</w:t>
        </w:r>
      </w:ins>
    </w:p>
    <w:p w14:paraId="684C6970" w14:textId="42860783" w:rsidR="00FF18D5" w:rsidRPr="00EE3FC8" w:rsidRDefault="00FF18D5" w:rsidP="00FF18D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86" w:author="Apostolos" w:date="2023-05-05T16:44:00Z"/>
          <w:rFonts w:ascii="Courier New" w:eastAsia="DengXian" w:hAnsi="Courier New"/>
          <w:sz w:val="16"/>
          <w:lang w:val="en-IN" w:eastAsia="en-IN"/>
        </w:rPr>
      </w:pPr>
      <w:ins w:id="887" w:author="Apostolos" w:date="2023-05-05T16:44:00Z">
        <w:r w:rsidRPr="00EE3FC8">
          <w:rPr>
            <w:rFonts w:ascii="Courier New" w:eastAsia="DengXian" w:hAnsi="Courier New"/>
            <w:sz w:val="16"/>
            <w:lang w:val="en-IN" w:eastAsia="en-IN"/>
          </w:rPr>
          <w:t xml:space="preserve">                </w:t>
        </w:r>
        <w:r>
          <w:rPr>
            <w:rFonts w:ascii="Courier New" w:eastAsia="DengXian" w:hAnsi="Courier New"/>
            <w:sz w:val="16"/>
            <w:lang w:val="en-IN" w:eastAsia="en-IN"/>
          </w:rPr>
          <w:t xml:space="preserve">        </w:t>
        </w:r>
        <w:r w:rsidRPr="00EE3FC8">
          <w:rPr>
            <w:rFonts w:ascii="Courier New" w:eastAsia="DengXian" w:hAnsi="Courier New"/>
            <w:sz w:val="16"/>
            <w:lang w:val="en-IN" w:eastAsia="en-IN"/>
          </w:rPr>
          <w:t>$ref: '#/components/schemas/</w:t>
        </w:r>
      </w:ins>
      <w:proofErr w:type="spellStart"/>
      <w:ins w:id="888" w:author="Nokia" w:date="2023-05-23T16:08:00Z">
        <w:r w:rsidR="00D01E49" w:rsidRPr="00D01E49">
          <w:rPr>
            <w:rFonts w:ascii="Courier New" w:eastAsia="DengXian" w:hAnsi="Courier New"/>
            <w:sz w:val="16"/>
            <w:lang w:val="en-IN" w:eastAsia="en-IN"/>
          </w:rPr>
          <w:t>NadrfAlertNotification</w:t>
        </w:r>
      </w:ins>
      <w:ins w:id="889" w:author="Apostolos" w:date="2023-05-05T16:44:00Z">
        <w:r>
          <w:rPr>
            <w:rFonts w:ascii="Courier New" w:eastAsia="DengXian" w:hAnsi="Courier New"/>
            <w:sz w:val="16"/>
            <w:lang w:val="en-IN" w:eastAsia="en-IN"/>
          </w:rPr>
          <w:t>Response</w:t>
        </w:r>
        <w:proofErr w:type="spellEnd"/>
        <w:r w:rsidRPr="00EE3FC8">
          <w:rPr>
            <w:rFonts w:ascii="Courier New" w:eastAsia="DengXian" w:hAnsi="Courier New"/>
            <w:sz w:val="16"/>
            <w:lang w:val="en-IN" w:eastAsia="en-IN"/>
          </w:rPr>
          <w:t>'</w:t>
        </w:r>
      </w:ins>
    </w:p>
    <w:p w14:paraId="5675D46A" w14:textId="77777777" w:rsidR="00FF18D5" w:rsidRPr="00EE3FC8" w:rsidRDefault="00FF18D5" w:rsidP="00FF18D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90" w:author="Apostolos" w:date="2023-05-05T16:44:00Z"/>
          <w:rFonts w:ascii="Courier New" w:eastAsia="DengXian" w:hAnsi="Courier New"/>
          <w:sz w:val="16"/>
          <w:lang w:val="en-IN" w:eastAsia="en-IN"/>
        </w:rPr>
      </w:pPr>
      <w:ins w:id="891" w:author="Apostolos" w:date="2023-05-05T16:44:00Z">
        <w:r w:rsidRPr="00EE3FC8">
          <w:rPr>
            <w:rFonts w:ascii="Courier New" w:eastAsia="DengXian" w:hAnsi="Courier New"/>
            <w:sz w:val="16"/>
            <w:lang w:val="en-IN" w:eastAsia="en-IN"/>
          </w:rPr>
          <w:t xml:space="preserve">                '204':</w:t>
        </w:r>
      </w:ins>
    </w:p>
    <w:p w14:paraId="0162C17A" w14:textId="77777777" w:rsidR="00FF18D5" w:rsidRPr="00EE3FC8" w:rsidRDefault="00FF18D5" w:rsidP="00FF18D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92" w:author="Apostolos" w:date="2023-05-05T16:44:00Z"/>
          <w:rFonts w:ascii="Courier New" w:eastAsia="DengXian" w:hAnsi="Courier New"/>
          <w:sz w:val="16"/>
          <w:lang w:val="en-IN" w:eastAsia="en-IN"/>
        </w:rPr>
      </w:pPr>
      <w:ins w:id="893" w:author="Apostolos" w:date="2023-05-05T16:44:00Z">
        <w:r w:rsidRPr="00EE3FC8">
          <w:rPr>
            <w:rFonts w:ascii="Courier New" w:eastAsia="DengXian" w:hAnsi="Courier New"/>
            <w:sz w:val="16"/>
            <w:lang w:val="en-IN" w:eastAsia="en-IN"/>
          </w:rPr>
          <w:t xml:space="preserve">                  description: </w:t>
        </w:r>
        <w:r>
          <w:rPr>
            <w:rFonts w:ascii="Courier New" w:eastAsia="DengXian" w:hAnsi="Courier New"/>
            <w:sz w:val="16"/>
            <w:lang w:val="en-IN" w:eastAsia="en-IN"/>
          </w:rPr>
          <w:t>The alert receipt is acknowledged</w:t>
        </w:r>
        <w:r w:rsidRPr="00EE3FC8">
          <w:rPr>
            <w:rFonts w:ascii="Courier New" w:eastAsia="DengXian" w:hAnsi="Courier New"/>
            <w:sz w:val="16"/>
            <w:lang w:val="en-IN" w:eastAsia="en-IN"/>
          </w:rPr>
          <w:t>.</w:t>
        </w:r>
      </w:ins>
    </w:p>
    <w:p w14:paraId="44A50610" w14:textId="77777777" w:rsidR="00FF18D5" w:rsidRPr="00EE3FC8" w:rsidRDefault="00FF18D5" w:rsidP="00FF18D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94" w:author="Apostolos" w:date="2023-05-05T16:44:00Z"/>
          <w:rFonts w:ascii="Courier New" w:eastAsia="DengXian" w:hAnsi="Courier New"/>
          <w:sz w:val="16"/>
          <w:lang w:val="en-IN" w:eastAsia="en-IN"/>
        </w:rPr>
      </w:pPr>
      <w:ins w:id="895" w:author="Apostolos" w:date="2023-05-05T16:44:00Z">
        <w:r w:rsidRPr="00EE3FC8">
          <w:rPr>
            <w:rFonts w:ascii="Courier New" w:eastAsia="DengXian" w:hAnsi="Courier New"/>
            <w:sz w:val="16"/>
            <w:lang w:val="en-IN" w:eastAsia="en-IN"/>
          </w:rPr>
          <w:t xml:space="preserve">                '307':</w:t>
        </w:r>
      </w:ins>
    </w:p>
    <w:p w14:paraId="09E67C1E" w14:textId="77777777" w:rsidR="00FF18D5" w:rsidRPr="00EE3FC8" w:rsidRDefault="00FF18D5" w:rsidP="00FF18D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96" w:author="Apostolos" w:date="2023-05-05T16:44:00Z"/>
          <w:rFonts w:ascii="Courier New" w:eastAsia="DengXian" w:hAnsi="Courier New"/>
          <w:sz w:val="16"/>
          <w:lang w:val="en-IN" w:eastAsia="en-IN"/>
        </w:rPr>
      </w:pPr>
      <w:ins w:id="897" w:author="Apostolos" w:date="2023-05-05T16:44:00Z">
        <w:r w:rsidRPr="00EE3FC8">
          <w:rPr>
            <w:rFonts w:ascii="Courier New" w:eastAsia="DengXian" w:hAnsi="Courier New"/>
            <w:sz w:val="16"/>
            <w:lang w:val="en-IN" w:eastAsia="en-IN"/>
          </w:rPr>
          <w:t xml:space="preserve">                  $ref: 'TS29571_CommonData.yaml#/components/responses/307'</w:t>
        </w:r>
      </w:ins>
    </w:p>
    <w:p w14:paraId="6A3443D7" w14:textId="77777777" w:rsidR="00FF18D5" w:rsidRPr="00EE3FC8" w:rsidRDefault="00FF18D5" w:rsidP="00FF18D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98" w:author="Apostolos" w:date="2023-05-05T16:44:00Z"/>
          <w:rFonts w:ascii="Courier New" w:eastAsia="DengXian" w:hAnsi="Courier New"/>
          <w:sz w:val="16"/>
          <w:lang w:val="en-IN" w:eastAsia="en-IN"/>
        </w:rPr>
      </w:pPr>
      <w:ins w:id="899" w:author="Apostolos" w:date="2023-05-05T16:44:00Z">
        <w:r w:rsidRPr="00EE3FC8">
          <w:rPr>
            <w:rFonts w:ascii="Courier New" w:eastAsia="DengXian" w:hAnsi="Courier New"/>
            <w:sz w:val="16"/>
            <w:lang w:val="en-IN" w:eastAsia="en-IN"/>
          </w:rPr>
          <w:t xml:space="preserve">                '308':</w:t>
        </w:r>
      </w:ins>
    </w:p>
    <w:p w14:paraId="721B911A" w14:textId="77777777" w:rsidR="00FF18D5" w:rsidRPr="00EE3FC8" w:rsidRDefault="00FF18D5" w:rsidP="00FF18D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00" w:author="Apostolos" w:date="2023-05-05T16:44:00Z"/>
          <w:rFonts w:ascii="Courier New" w:eastAsia="DengXian" w:hAnsi="Courier New"/>
          <w:sz w:val="16"/>
          <w:lang w:val="en-IN" w:eastAsia="en-IN"/>
        </w:rPr>
      </w:pPr>
      <w:ins w:id="901" w:author="Apostolos" w:date="2023-05-05T16:44:00Z">
        <w:r w:rsidRPr="00EE3FC8">
          <w:rPr>
            <w:rFonts w:ascii="Courier New" w:eastAsia="DengXian" w:hAnsi="Courier New"/>
            <w:sz w:val="16"/>
            <w:lang w:val="en-IN" w:eastAsia="en-IN"/>
          </w:rPr>
          <w:t xml:space="preserve">                  $ref: 'TS29571_CommonData.yaml#/components/responses/308'</w:t>
        </w:r>
      </w:ins>
    </w:p>
    <w:p w14:paraId="269A9845" w14:textId="77777777" w:rsidR="00FF18D5" w:rsidRPr="00EE3FC8" w:rsidRDefault="00FF18D5" w:rsidP="00FF18D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02" w:author="Apostolos" w:date="2023-05-05T16:44:00Z"/>
          <w:rFonts w:ascii="Courier New" w:eastAsia="DengXian" w:hAnsi="Courier New"/>
          <w:sz w:val="16"/>
          <w:lang w:val="en-IN" w:eastAsia="en-IN"/>
        </w:rPr>
      </w:pPr>
      <w:ins w:id="903" w:author="Apostolos" w:date="2023-05-05T16:44:00Z">
        <w:r w:rsidRPr="00EE3FC8">
          <w:rPr>
            <w:rFonts w:ascii="Courier New" w:eastAsia="DengXian" w:hAnsi="Courier New"/>
            <w:sz w:val="16"/>
            <w:lang w:val="en-IN" w:eastAsia="en-IN"/>
          </w:rPr>
          <w:t xml:space="preserve">                '400':</w:t>
        </w:r>
      </w:ins>
    </w:p>
    <w:p w14:paraId="13D0526E" w14:textId="77777777" w:rsidR="00FF18D5" w:rsidRPr="00EE3FC8" w:rsidRDefault="00FF18D5" w:rsidP="00FF18D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04" w:author="Apostolos" w:date="2023-05-05T16:44:00Z"/>
          <w:rFonts w:ascii="Courier New" w:eastAsia="DengXian" w:hAnsi="Courier New"/>
          <w:sz w:val="16"/>
          <w:lang w:val="en-IN" w:eastAsia="en-IN"/>
        </w:rPr>
      </w:pPr>
      <w:ins w:id="905" w:author="Apostolos" w:date="2023-05-05T16:44:00Z">
        <w:r w:rsidRPr="00EE3FC8">
          <w:rPr>
            <w:rFonts w:ascii="Courier New" w:eastAsia="DengXian" w:hAnsi="Courier New"/>
            <w:sz w:val="16"/>
            <w:lang w:val="en-IN" w:eastAsia="en-IN"/>
          </w:rPr>
          <w:t xml:space="preserve">                  $ref: 'TS29571_CommonData.yaml#/components/responses/400'</w:t>
        </w:r>
      </w:ins>
    </w:p>
    <w:p w14:paraId="39F704C0" w14:textId="77777777" w:rsidR="00FF18D5" w:rsidRPr="00EE3FC8" w:rsidRDefault="00FF18D5" w:rsidP="00FF18D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06" w:author="Apostolos" w:date="2023-05-05T16:44:00Z"/>
          <w:rFonts w:ascii="Courier New" w:eastAsia="DengXian" w:hAnsi="Courier New"/>
          <w:sz w:val="16"/>
          <w:lang w:val="en-IN" w:eastAsia="en-IN"/>
        </w:rPr>
      </w:pPr>
      <w:ins w:id="907" w:author="Apostolos" w:date="2023-05-05T16:44:00Z">
        <w:r w:rsidRPr="00EE3FC8">
          <w:rPr>
            <w:rFonts w:ascii="Courier New" w:eastAsia="DengXian" w:hAnsi="Courier New"/>
            <w:sz w:val="16"/>
            <w:lang w:val="en-IN" w:eastAsia="en-IN"/>
          </w:rPr>
          <w:lastRenderedPageBreak/>
          <w:t xml:space="preserve">                '401':</w:t>
        </w:r>
      </w:ins>
    </w:p>
    <w:p w14:paraId="547E1BD5" w14:textId="77777777" w:rsidR="00FF18D5" w:rsidRPr="00EE3FC8" w:rsidRDefault="00FF18D5" w:rsidP="00FF18D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08" w:author="Apostolos" w:date="2023-05-05T16:44:00Z"/>
          <w:rFonts w:ascii="Courier New" w:eastAsia="DengXian" w:hAnsi="Courier New"/>
          <w:sz w:val="16"/>
          <w:lang w:val="en-IN" w:eastAsia="en-IN"/>
        </w:rPr>
      </w:pPr>
      <w:ins w:id="909" w:author="Apostolos" w:date="2023-05-05T16:44:00Z">
        <w:r w:rsidRPr="00EE3FC8">
          <w:rPr>
            <w:rFonts w:ascii="Courier New" w:eastAsia="DengXian" w:hAnsi="Courier New"/>
            <w:sz w:val="16"/>
            <w:lang w:val="en-IN" w:eastAsia="en-IN"/>
          </w:rPr>
          <w:t xml:space="preserve">                  $ref: 'TS29571_CommonData.yaml#/components/responses/401'</w:t>
        </w:r>
      </w:ins>
    </w:p>
    <w:p w14:paraId="04FE8B4E" w14:textId="77777777" w:rsidR="00FF18D5" w:rsidRPr="00EE3FC8" w:rsidRDefault="00FF18D5" w:rsidP="00FF18D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10" w:author="Apostolos" w:date="2023-05-05T16:44:00Z"/>
          <w:rFonts w:ascii="Courier New" w:eastAsia="DengXian" w:hAnsi="Courier New"/>
          <w:sz w:val="16"/>
          <w:lang w:val="en-IN" w:eastAsia="en-IN"/>
        </w:rPr>
      </w:pPr>
      <w:ins w:id="911" w:author="Apostolos" w:date="2023-05-05T16:44:00Z">
        <w:r w:rsidRPr="00EE3FC8">
          <w:rPr>
            <w:rFonts w:ascii="Courier New" w:eastAsia="DengXian" w:hAnsi="Courier New"/>
            <w:sz w:val="16"/>
            <w:lang w:val="en-IN" w:eastAsia="en-IN"/>
          </w:rPr>
          <w:t xml:space="preserve">                '403':</w:t>
        </w:r>
      </w:ins>
    </w:p>
    <w:p w14:paraId="3432E968" w14:textId="77777777" w:rsidR="00FF18D5" w:rsidRPr="00EE3FC8" w:rsidRDefault="00FF18D5" w:rsidP="00FF18D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12" w:author="Apostolos" w:date="2023-05-05T16:44:00Z"/>
          <w:rFonts w:ascii="Courier New" w:eastAsia="DengXian" w:hAnsi="Courier New"/>
          <w:sz w:val="16"/>
          <w:lang w:val="en-IN" w:eastAsia="en-IN"/>
        </w:rPr>
      </w:pPr>
      <w:ins w:id="913" w:author="Apostolos" w:date="2023-05-05T16:44:00Z">
        <w:r w:rsidRPr="00EE3FC8">
          <w:rPr>
            <w:rFonts w:ascii="Courier New" w:eastAsia="DengXian" w:hAnsi="Courier New"/>
            <w:sz w:val="16"/>
            <w:lang w:val="en-IN" w:eastAsia="en-IN"/>
          </w:rPr>
          <w:t xml:space="preserve">                  $ref: 'TS29571_CommonData.yaml#/components/responses/403'</w:t>
        </w:r>
      </w:ins>
    </w:p>
    <w:p w14:paraId="20310BDB" w14:textId="77777777" w:rsidR="00FF18D5" w:rsidRPr="00EE3FC8" w:rsidRDefault="00FF18D5" w:rsidP="00FF18D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14" w:author="Apostolos" w:date="2023-05-05T16:44:00Z"/>
          <w:rFonts w:ascii="Courier New" w:eastAsia="DengXian" w:hAnsi="Courier New"/>
          <w:sz w:val="16"/>
          <w:lang w:val="en-IN" w:eastAsia="en-IN"/>
        </w:rPr>
      </w:pPr>
      <w:ins w:id="915" w:author="Apostolos" w:date="2023-05-05T16:44:00Z">
        <w:r w:rsidRPr="00EE3FC8">
          <w:rPr>
            <w:rFonts w:ascii="Courier New" w:eastAsia="DengXian" w:hAnsi="Courier New"/>
            <w:sz w:val="16"/>
            <w:lang w:val="en-IN" w:eastAsia="en-IN"/>
          </w:rPr>
          <w:t xml:space="preserve">                '404':</w:t>
        </w:r>
      </w:ins>
    </w:p>
    <w:p w14:paraId="14A09891" w14:textId="77777777" w:rsidR="00FF18D5" w:rsidRPr="00EE3FC8" w:rsidRDefault="00FF18D5" w:rsidP="00FF18D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16" w:author="Apostolos" w:date="2023-05-05T16:44:00Z"/>
          <w:rFonts w:ascii="Courier New" w:eastAsia="DengXian" w:hAnsi="Courier New"/>
          <w:sz w:val="16"/>
          <w:lang w:val="en-IN" w:eastAsia="en-IN"/>
        </w:rPr>
      </w:pPr>
      <w:ins w:id="917" w:author="Apostolos" w:date="2023-05-05T16:44:00Z">
        <w:r w:rsidRPr="00EE3FC8">
          <w:rPr>
            <w:rFonts w:ascii="Courier New" w:eastAsia="DengXian" w:hAnsi="Courier New"/>
            <w:sz w:val="16"/>
            <w:lang w:val="en-IN" w:eastAsia="en-IN"/>
          </w:rPr>
          <w:t xml:space="preserve">                  $ref: 'TS29571_CommonData.yaml#/components/responses/404'</w:t>
        </w:r>
      </w:ins>
    </w:p>
    <w:p w14:paraId="7009BB81" w14:textId="77777777" w:rsidR="00FF18D5" w:rsidRPr="00EE3FC8" w:rsidRDefault="00FF18D5" w:rsidP="00FF18D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18" w:author="Apostolos" w:date="2023-05-05T16:44:00Z"/>
          <w:rFonts w:ascii="Courier New" w:eastAsia="DengXian" w:hAnsi="Courier New"/>
          <w:sz w:val="16"/>
          <w:lang w:val="en-IN" w:eastAsia="en-IN"/>
        </w:rPr>
      </w:pPr>
      <w:ins w:id="919" w:author="Apostolos" w:date="2023-05-05T16:44:00Z">
        <w:r w:rsidRPr="00EE3FC8">
          <w:rPr>
            <w:rFonts w:ascii="Courier New" w:eastAsia="DengXian" w:hAnsi="Courier New"/>
            <w:sz w:val="16"/>
            <w:lang w:val="en-IN" w:eastAsia="en-IN"/>
          </w:rPr>
          <w:t xml:space="preserve">                '411':</w:t>
        </w:r>
      </w:ins>
    </w:p>
    <w:p w14:paraId="406B32FB" w14:textId="77777777" w:rsidR="00FF18D5" w:rsidRPr="00EE3FC8" w:rsidRDefault="00FF18D5" w:rsidP="00FF18D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20" w:author="Apostolos" w:date="2023-05-05T16:44:00Z"/>
          <w:rFonts w:ascii="Courier New" w:eastAsia="DengXian" w:hAnsi="Courier New"/>
          <w:sz w:val="16"/>
          <w:lang w:val="en-IN" w:eastAsia="en-IN"/>
        </w:rPr>
      </w:pPr>
      <w:ins w:id="921" w:author="Apostolos" w:date="2023-05-05T16:44:00Z">
        <w:r w:rsidRPr="00EE3FC8">
          <w:rPr>
            <w:rFonts w:ascii="Courier New" w:eastAsia="DengXian" w:hAnsi="Courier New"/>
            <w:sz w:val="16"/>
            <w:lang w:val="en-IN" w:eastAsia="en-IN"/>
          </w:rPr>
          <w:t xml:space="preserve">                  $ref: 'TS29571_CommonData.yaml#/components/responses/411'</w:t>
        </w:r>
      </w:ins>
    </w:p>
    <w:p w14:paraId="6B8FAF68" w14:textId="77777777" w:rsidR="00FF18D5" w:rsidRPr="00EE3FC8" w:rsidRDefault="00FF18D5" w:rsidP="00FF18D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22" w:author="Apostolos" w:date="2023-05-05T16:44:00Z"/>
          <w:rFonts w:ascii="Courier New" w:eastAsia="DengXian" w:hAnsi="Courier New"/>
          <w:sz w:val="16"/>
          <w:lang w:val="en-IN" w:eastAsia="en-IN"/>
        </w:rPr>
      </w:pPr>
      <w:ins w:id="923" w:author="Apostolos" w:date="2023-05-05T16:44:00Z">
        <w:r w:rsidRPr="00EE3FC8">
          <w:rPr>
            <w:rFonts w:ascii="Courier New" w:eastAsia="DengXian" w:hAnsi="Courier New"/>
            <w:sz w:val="16"/>
            <w:lang w:val="en-IN" w:eastAsia="en-IN"/>
          </w:rPr>
          <w:t xml:space="preserve">                '413':</w:t>
        </w:r>
      </w:ins>
    </w:p>
    <w:p w14:paraId="02491C06" w14:textId="77777777" w:rsidR="00FF18D5" w:rsidRPr="00EE3FC8" w:rsidRDefault="00FF18D5" w:rsidP="00FF18D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24" w:author="Apostolos" w:date="2023-05-05T16:44:00Z"/>
          <w:rFonts w:ascii="Courier New" w:eastAsia="DengXian" w:hAnsi="Courier New"/>
          <w:sz w:val="16"/>
          <w:lang w:val="en-IN" w:eastAsia="en-IN"/>
        </w:rPr>
      </w:pPr>
      <w:ins w:id="925" w:author="Apostolos" w:date="2023-05-05T16:44:00Z">
        <w:r w:rsidRPr="00EE3FC8">
          <w:rPr>
            <w:rFonts w:ascii="Courier New" w:eastAsia="DengXian" w:hAnsi="Courier New"/>
            <w:sz w:val="16"/>
            <w:lang w:val="en-IN" w:eastAsia="en-IN"/>
          </w:rPr>
          <w:t xml:space="preserve">                  $ref: 'TS29571_CommonData.yaml#/components/responses/413'</w:t>
        </w:r>
      </w:ins>
    </w:p>
    <w:p w14:paraId="49C4D3BE" w14:textId="77777777" w:rsidR="00FF18D5" w:rsidRPr="00EE3FC8" w:rsidRDefault="00FF18D5" w:rsidP="00FF18D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26" w:author="Apostolos" w:date="2023-05-05T16:44:00Z"/>
          <w:rFonts w:ascii="Courier New" w:eastAsia="DengXian" w:hAnsi="Courier New"/>
          <w:sz w:val="16"/>
          <w:lang w:val="en-IN" w:eastAsia="en-IN"/>
        </w:rPr>
      </w:pPr>
      <w:ins w:id="927" w:author="Apostolos" w:date="2023-05-05T16:44:00Z">
        <w:r w:rsidRPr="00EE3FC8">
          <w:rPr>
            <w:rFonts w:ascii="Courier New" w:eastAsia="DengXian" w:hAnsi="Courier New"/>
            <w:sz w:val="16"/>
            <w:lang w:val="en-IN" w:eastAsia="en-IN"/>
          </w:rPr>
          <w:t xml:space="preserve">                '415':</w:t>
        </w:r>
      </w:ins>
    </w:p>
    <w:p w14:paraId="1EFBF765" w14:textId="77777777" w:rsidR="00FF18D5" w:rsidRPr="00EE3FC8" w:rsidRDefault="00FF18D5" w:rsidP="00FF18D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28" w:author="Apostolos" w:date="2023-05-05T16:44:00Z"/>
          <w:rFonts w:ascii="Courier New" w:eastAsia="DengXian" w:hAnsi="Courier New"/>
          <w:sz w:val="16"/>
          <w:lang w:val="en-IN" w:eastAsia="en-IN"/>
        </w:rPr>
      </w:pPr>
      <w:ins w:id="929" w:author="Apostolos" w:date="2023-05-05T16:44:00Z">
        <w:r w:rsidRPr="00EE3FC8">
          <w:rPr>
            <w:rFonts w:ascii="Courier New" w:eastAsia="DengXian" w:hAnsi="Courier New"/>
            <w:sz w:val="16"/>
            <w:lang w:val="en-IN" w:eastAsia="en-IN"/>
          </w:rPr>
          <w:t xml:space="preserve">                  $ref: 'TS29571_CommonData.yaml#/components/responses/415'</w:t>
        </w:r>
      </w:ins>
    </w:p>
    <w:p w14:paraId="434EA03A" w14:textId="77777777" w:rsidR="00FF18D5" w:rsidRPr="00EE3FC8" w:rsidRDefault="00FF18D5" w:rsidP="00FF18D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30" w:author="Apostolos" w:date="2023-05-05T16:44:00Z"/>
          <w:rFonts w:ascii="Courier New" w:eastAsia="DengXian" w:hAnsi="Courier New"/>
          <w:sz w:val="16"/>
          <w:lang w:val="en-IN" w:eastAsia="en-IN"/>
        </w:rPr>
      </w:pPr>
      <w:ins w:id="931" w:author="Apostolos" w:date="2023-05-05T16:44:00Z">
        <w:r w:rsidRPr="00EE3FC8">
          <w:rPr>
            <w:rFonts w:ascii="Courier New" w:eastAsia="DengXian" w:hAnsi="Courier New"/>
            <w:sz w:val="16"/>
            <w:lang w:val="en-IN" w:eastAsia="en-IN"/>
          </w:rPr>
          <w:t xml:space="preserve">                '429':</w:t>
        </w:r>
      </w:ins>
    </w:p>
    <w:p w14:paraId="3A65B64D" w14:textId="77777777" w:rsidR="00FF18D5" w:rsidRPr="00EE3FC8" w:rsidRDefault="00FF18D5" w:rsidP="00FF18D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32" w:author="Apostolos" w:date="2023-05-05T16:44:00Z"/>
          <w:rFonts w:ascii="Courier New" w:eastAsia="DengXian" w:hAnsi="Courier New"/>
          <w:sz w:val="16"/>
          <w:lang w:val="en-IN" w:eastAsia="en-IN"/>
        </w:rPr>
      </w:pPr>
      <w:ins w:id="933" w:author="Apostolos" w:date="2023-05-05T16:44:00Z">
        <w:r w:rsidRPr="00EE3FC8">
          <w:rPr>
            <w:rFonts w:ascii="Courier New" w:eastAsia="DengXian" w:hAnsi="Courier New"/>
            <w:sz w:val="16"/>
            <w:lang w:val="en-IN" w:eastAsia="en-IN"/>
          </w:rPr>
          <w:t xml:space="preserve">                  $ref: 'TS29571_CommonData.yaml#/components/responses/429'</w:t>
        </w:r>
      </w:ins>
    </w:p>
    <w:p w14:paraId="6B0F6AA8" w14:textId="77777777" w:rsidR="00FF18D5" w:rsidRPr="00EE3FC8" w:rsidRDefault="00FF18D5" w:rsidP="00FF18D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34" w:author="Apostolos" w:date="2023-05-05T16:44:00Z"/>
          <w:rFonts w:ascii="Courier New" w:eastAsia="DengXian" w:hAnsi="Courier New"/>
          <w:sz w:val="16"/>
          <w:lang w:val="en-IN" w:eastAsia="en-IN"/>
        </w:rPr>
      </w:pPr>
      <w:ins w:id="935" w:author="Apostolos" w:date="2023-05-05T16:44:00Z">
        <w:r w:rsidRPr="00EE3FC8">
          <w:rPr>
            <w:rFonts w:ascii="Courier New" w:eastAsia="DengXian" w:hAnsi="Courier New"/>
            <w:sz w:val="16"/>
            <w:lang w:val="en-IN" w:eastAsia="en-IN"/>
          </w:rPr>
          <w:t xml:space="preserve">                '500':</w:t>
        </w:r>
      </w:ins>
    </w:p>
    <w:p w14:paraId="497BA232" w14:textId="77777777" w:rsidR="00FF18D5" w:rsidRPr="00EE3FC8" w:rsidRDefault="00FF18D5" w:rsidP="00FF18D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36" w:author="Apostolos" w:date="2023-05-05T16:44:00Z"/>
          <w:rFonts w:ascii="Courier New" w:eastAsia="DengXian" w:hAnsi="Courier New"/>
          <w:sz w:val="16"/>
          <w:lang w:val="en-IN" w:eastAsia="en-IN"/>
        </w:rPr>
      </w:pPr>
      <w:ins w:id="937" w:author="Apostolos" w:date="2023-05-05T16:44:00Z">
        <w:r w:rsidRPr="00EE3FC8">
          <w:rPr>
            <w:rFonts w:ascii="Courier New" w:eastAsia="DengXian" w:hAnsi="Courier New"/>
            <w:sz w:val="16"/>
            <w:lang w:val="en-IN" w:eastAsia="en-IN"/>
          </w:rPr>
          <w:t xml:space="preserve">                  $ref: 'TS29571_CommonData.yaml#/components/responses/500'</w:t>
        </w:r>
      </w:ins>
    </w:p>
    <w:p w14:paraId="270A390C" w14:textId="77777777" w:rsidR="00FF18D5" w:rsidRPr="00EE3FC8" w:rsidRDefault="00FF18D5" w:rsidP="00FF18D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38" w:author="Apostolos" w:date="2023-05-05T16:44:00Z"/>
          <w:rFonts w:ascii="Courier New" w:eastAsia="DengXian" w:hAnsi="Courier New"/>
          <w:sz w:val="16"/>
          <w:lang w:val="en-IN" w:eastAsia="en-IN"/>
        </w:rPr>
      </w:pPr>
      <w:ins w:id="939" w:author="Apostolos" w:date="2023-05-05T16:44:00Z">
        <w:r w:rsidRPr="00EE3FC8">
          <w:rPr>
            <w:rFonts w:ascii="Courier New" w:eastAsia="DengXian" w:hAnsi="Courier New"/>
            <w:sz w:val="16"/>
            <w:lang w:val="en-IN" w:eastAsia="en-IN"/>
          </w:rPr>
          <w:t xml:space="preserve">                '502':</w:t>
        </w:r>
      </w:ins>
    </w:p>
    <w:p w14:paraId="4E3B55E1" w14:textId="77777777" w:rsidR="00FF18D5" w:rsidRPr="00EE3FC8" w:rsidRDefault="00FF18D5" w:rsidP="00FF18D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40" w:author="Apostolos" w:date="2023-05-05T16:44:00Z"/>
          <w:rFonts w:ascii="Courier New" w:eastAsia="DengXian" w:hAnsi="Courier New"/>
          <w:sz w:val="16"/>
          <w:lang w:val="en-IN" w:eastAsia="en-IN"/>
        </w:rPr>
      </w:pPr>
      <w:ins w:id="941" w:author="Apostolos" w:date="2023-05-05T16:44:00Z">
        <w:r w:rsidRPr="00EE3FC8">
          <w:rPr>
            <w:rFonts w:ascii="Courier New" w:eastAsia="DengXian" w:hAnsi="Courier New"/>
            <w:sz w:val="16"/>
            <w:lang w:val="en-IN" w:eastAsia="en-IN"/>
          </w:rPr>
          <w:t xml:space="preserve">                  $ref: 'TS29571_CommonData.yaml#/components/responses/502'</w:t>
        </w:r>
      </w:ins>
    </w:p>
    <w:p w14:paraId="555A6E61" w14:textId="77777777" w:rsidR="00FF18D5" w:rsidRPr="00EE3FC8" w:rsidRDefault="00FF18D5" w:rsidP="00FF18D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42" w:author="Apostolos" w:date="2023-05-05T16:44:00Z"/>
          <w:rFonts w:ascii="Courier New" w:eastAsia="DengXian" w:hAnsi="Courier New"/>
          <w:sz w:val="16"/>
          <w:lang w:val="en-IN" w:eastAsia="en-IN"/>
        </w:rPr>
      </w:pPr>
      <w:ins w:id="943" w:author="Apostolos" w:date="2023-05-05T16:44:00Z">
        <w:r w:rsidRPr="00EE3FC8">
          <w:rPr>
            <w:rFonts w:ascii="Courier New" w:eastAsia="DengXian" w:hAnsi="Courier New"/>
            <w:sz w:val="16"/>
            <w:lang w:val="en-IN" w:eastAsia="en-IN"/>
          </w:rPr>
          <w:t xml:space="preserve">                '503':</w:t>
        </w:r>
      </w:ins>
    </w:p>
    <w:p w14:paraId="094970AF" w14:textId="77777777" w:rsidR="00FF18D5" w:rsidRPr="00EE3FC8" w:rsidRDefault="00FF18D5" w:rsidP="00FF18D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44" w:author="Apostolos" w:date="2023-05-05T16:44:00Z"/>
          <w:rFonts w:ascii="Courier New" w:eastAsia="DengXian" w:hAnsi="Courier New"/>
          <w:sz w:val="16"/>
          <w:lang w:val="en-IN" w:eastAsia="en-IN"/>
        </w:rPr>
      </w:pPr>
      <w:ins w:id="945" w:author="Apostolos" w:date="2023-05-05T16:44:00Z">
        <w:r w:rsidRPr="00EE3FC8">
          <w:rPr>
            <w:rFonts w:ascii="Courier New" w:eastAsia="DengXian" w:hAnsi="Courier New"/>
            <w:sz w:val="16"/>
            <w:lang w:val="en-IN" w:eastAsia="en-IN"/>
          </w:rPr>
          <w:t xml:space="preserve">                  $ref: 'TS29571_CommonData.yaml#/components/responses/503'</w:t>
        </w:r>
      </w:ins>
    </w:p>
    <w:p w14:paraId="61749D33" w14:textId="77777777" w:rsidR="00FF18D5" w:rsidRPr="00EE3FC8" w:rsidRDefault="00FF18D5" w:rsidP="00FF18D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46" w:author="Apostolos" w:date="2023-05-05T16:44:00Z"/>
          <w:rFonts w:ascii="Courier New" w:eastAsia="DengXian" w:hAnsi="Courier New"/>
          <w:sz w:val="16"/>
          <w:lang w:val="en-IN" w:eastAsia="en-IN"/>
        </w:rPr>
      </w:pPr>
      <w:ins w:id="947" w:author="Apostolos" w:date="2023-05-05T16:44:00Z">
        <w:r w:rsidRPr="00EE3FC8">
          <w:rPr>
            <w:rFonts w:ascii="Courier New" w:eastAsia="DengXian" w:hAnsi="Courier New"/>
            <w:sz w:val="16"/>
            <w:lang w:val="en-IN" w:eastAsia="en-IN"/>
          </w:rPr>
          <w:t xml:space="preserve">                default:</w:t>
        </w:r>
      </w:ins>
    </w:p>
    <w:p w14:paraId="23EC4D56" w14:textId="51BF8D23" w:rsidR="00FF18D5" w:rsidRPr="00EE3FC8" w:rsidRDefault="00FF18D5" w:rsidP="00FF18D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ins w:id="948" w:author="Apostolos" w:date="2023-05-05T16:44:00Z">
        <w:r w:rsidRPr="00EE3FC8">
          <w:rPr>
            <w:rFonts w:ascii="Courier New" w:eastAsia="DengXian" w:hAnsi="Courier New"/>
            <w:sz w:val="16"/>
            <w:lang w:val="en-IN" w:eastAsia="en-IN"/>
          </w:rPr>
          <w:t xml:space="preserve">                  $ref: 'TS29571_CommonData.yaml#/components/responses/default'</w:t>
        </w:r>
      </w:ins>
    </w:p>
    <w:p w14:paraId="3CBEE30E"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w:t>
      </w:r>
      <w:proofErr w:type="gramStart"/>
      <w:r w:rsidRPr="00EE3FC8">
        <w:rPr>
          <w:rFonts w:ascii="Courier New" w:eastAsia="DengXian" w:hAnsi="Courier New"/>
          <w:sz w:val="16"/>
          <w:lang w:val="en-IN" w:eastAsia="en-IN"/>
        </w:rPr>
        <w:t>request</w:t>
      </w:r>
      <w:proofErr w:type="gramEnd"/>
      <w:r w:rsidRPr="00EE3FC8">
        <w:rPr>
          <w:rFonts w:ascii="Courier New" w:eastAsia="DengXian" w:hAnsi="Courier New"/>
          <w:sz w:val="16"/>
          <w:lang w:val="en-IN" w:eastAsia="en-IN"/>
        </w:rPr>
        <w:t>-storage-sub-removal:</w:t>
      </w:r>
    </w:p>
    <w:p w14:paraId="02197026"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post:</w:t>
      </w:r>
    </w:p>
    <w:p w14:paraId="24F0100A"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summary: Triggers the removal of ADRF storage subscription.</w:t>
      </w:r>
    </w:p>
    <w:p w14:paraId="28A405E3"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operationId: DeleteADRFStorageSubscription</w:t>
      </w:r>
    </w:p>
    <w:p w14:paraId="37828D10"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tags:</w:t>
      </w:r>
    </w:p>
    <w:p w14:paraId="266A701D"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 ADRF Storage Subscriptions</w:t>
      </w:r>
    </w:p>
    <w:p w14:paraId="5C5BBF15"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requestBody:</w:t>
      </w:r>
    </w:p>
    <w:p w14:paraId="46BE6B76"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content:</w:t>
      </w:r>
    </w:p>
    <w:p w14:paraId="122D57C0"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application/json:</w:t>
      </w:r>
    </w:p>
    <w:p w14:paraId="708C17F8"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schema:</w:t>
      </w:r>
    </w:p>
    <w:p w14:paraId="49808047"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$ref: '#/components/schemas/NadrfDataStoreSubscriptionRef'</w:t>
      </w:r>
    </w:p>
    <w:p w14:paraId="61C5EEF2"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required: true</w:t>
      </w:r>
    </w:p>
    <w:p w14:paraId="016C9AE0"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responses:</w:t>
      </w:r>
    </w:p>
    <w:p w14:paraId="3E7E3880"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'204':</w:t>
      </w:r>
    </w:p>
    <w:p w14:paraId="0B4A5807"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description: &gt;</w:t>
      </w:r>
    </w:p>
    <w:p w14:paraId="3E1FB519"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No Content. The ADRF Storage Subscription matching the provided reference was deleted.</w:t>
      </w:r>
    </w:p>
    <w:p w14:paraId="61734E88"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'400':</w:t>
      </w:r>
    </w:p>
    <w:p w14:paraId="1F989811"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$ref: 'TS29571_CommonData.yaml#/components/responses/400'</w:t>
      </w:r>
    </w:p>
    <w:p w14:paraId="3C0E83CA"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'401':</w:t>
      </w:r>
    </w:p>
    <w:p w14:paraId="13E2BE64"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$ref: 'TS29571_CommonData.yaml#/components/responses/401'</w:t>
      </w:r>
    </w:p>
    <w:p w14:paraId="7CAECC47"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'403':</w:t>
      </w:r>
    </w:p>
    <w:p w14:paraId="58DFCAB5"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$ref: 'TS29571_CommonData.yaml#/components/responses/403'</w:t>
      </w:r>
    </w:p>
    <w:p w14:paraId="1C7078F8"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'404':</w:t>
      </w:r>
    </w:p>
    <w:p w14:paraId="21DD7532"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$ref: 'TS29571_CommonData.yaml#/components/responses/404'</w:t>
      </w:r>
    </w:p>
    <w:p w14:paraId="47E5D45B"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'411':</w:t>
      </w:r>
    </w:p>
    <w:p w14:paraId="5710950D"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$ref: 'TS29571_CommonData.yaml#/components/responses/411'</w:t>
      </w:r>
    </w:p>
    <w:p w14:paraId="32330670"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'413':</w:t>
      </w:r>
    </w:p>
    <w:p w14:paraId="6A8AD40C"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$ref: 'TS29571_CommonData.yaml#/components/responses/413'</w:t>
      </w:r>
    </w:p>
    <w:p w14:paraId="6AF5B6A2"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'415':</w:t>
      </w:r>
    </w:p>
    <w:p w14:paraId="6F6C62BB"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$ref: 'TS29571_CommonData.yaml#/components/responses/415'</w:t>
      </w:r>
    </w:p>
    <w:p w14:paraId="2C147FC5"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'429':</w:t>
      </w:r>
    </w:p>
    <w:p w14:paraId="29766855"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$ref: 'TS29571_CommonData.yaml#/components/responses/429'</w:t>
      </w:r>
    </w:p>
    <w:p w14:paraId="3E8D4E75"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'500':</w:t>
      </w:r>
    </w:p>
    <w:p w14:paraId="4E07C694"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$ref: 'TS29571_CommonData.yaml#/components/responses/500'</w:t>
      </w:r>
    </w:p>
    <w:p w14:paraId="1B5A0112"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'502':</w:t>
      </w:r>
    </w:p>
    <w:p w14:paraId="66E7D931"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$ref: 'TS29571_CommonData.yaml#/components/responses/502'</w:t>
      </w:r>
    </w:p>
    <w:p w14:paraId="67841BD8"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'503':</w:t>
      </w:r>
    </w:p>
    <w:p w14:paraId="522D0EA6"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$ref: 'TS29571_CommonData.yaml#/components/responses/503'</w:t>
      </w:r>
    </w:p>
    <w:p w14:paraId="2597E6B3"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default:</w:t>
      </w:r>
    </w:p>
    <w:p w14:paraId="4F7A262F"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$ref: 'TS29571_CommonData.yaml#/components/responses/default'</w:t>
      </w:r>
    </w:p>
    <w:p w14:paraId="1C17CC04"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w:t>
      </w:r>
      <w:proofErr w:type="gramStart"/>
      <w:r w:rsidRPr="00EE3FC8">
        <w:rPr>
          <w:rFonts w:ascii="Courier New" w:eastAsia="DengXian" w:hAnsi="Courier New"/>
          <w:sz w:val="16"/>
          <w:lang w:val="en-IN" w:eastAsia="en-IN"/>
        </w:rPr>
        <w:t>remove</w:t>
      </w:r>
      <w:proofErr w:type="gramEnd"/>
      <w:r w:rsidRPr="00EE3FC8">
        <w:rPr>
          <w:rFonts w:ascii="Courier New" w:eastAsia="DengXian" w:hAnsi="Courier New"/>
          <w:sz w:val="16"/>
          <w:lang w:val="en-IN" w:eastAsia="en-IN"/>
        </w:rPr>
        <w:t>-stored-data-analytics:</w:t>
      </w:r>
    </w:p>
    <w:p w14:paraId="57FA815B"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post:</w:t>
      </w:r>
    </w:p>
    <w:p w14:paraId="404159F9"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summary: Remove ADRF data based on data or anal</w:t>
      </w:r>
      <w:r w:rsidRPr="00EE3FC8">
        <w:rPr>
          <w:rFonts w:ascii="Courier New" w:eastAsia="DengXian" w:hAnsi="Courier New"/>
          <w:sz w:val="16"/>
          <w:lang w:eastAsia="en-IN"/>
        </w:rPr>
        <w:t>ytics specification</w:t>
      </w:r>
      <w:r w:rsidRPr="00EE3FC8">
        <w:rPr>
          <w:rFonts w:ascii="Courier New" w:eastAsia="DengXian" w:hAnsi="Courier New"/>
          <w:sz w:val="16"/>
          <w:lang w:val="en-IN" w:eastAsia="en-IN"/>
        </w:rPr>
        <w:t>.</w:t>
      </w:r>
    </w:p>
    <w:p w14:paraId="26257E19"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operationId: DeleteADRFData</w:t>
      </w:r>
    </w:p>
    <w:p w14:paraId="07635A5B"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tags:</w:t>
      </w:r>
    </w:p>
    <w:p w14:paraId="098DFD4C"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 ADRF Stored Data</w:t>
      </w:r>
    </w:p>
    <w:p w14:paraId="273B14D8"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requestBody:</w:t>
      </w:r>
    </w:p>
    <w:p w14:paraId="209B59D8"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content:</w:t>
      </w:r>
    </w:p>
    <w:p w14:paraId="02D26FDD"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application/json:</w:t>
      </w:r>
    </w:p>
    <w:p w14:paraId="5E1A3432"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schema:</w:t>
      </w:r>
    </w:p>
    <w:p w14:paraId="2E5143E0"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$ref: '#/components/schemas/NadrfStoredDataSpec'</w:t>
      </w:r>
    </w:p>
    <w:p w14:paraId="7EA5AD75"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required: true</w:t>
      </w:r>
    </w:p>
    <w:p w14:paraId="34FC4D7A"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responses:</w:t>
      </w:r>
    </w:p>
    <w:p w14:paraId="4E35116B"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'204':</w:t>
      </w:r>
    </w:p>
    <w:p w14:paraId="64EA1660"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description: No Content. The ADRF data matching the provided specification is deleted.</w:t>
      </w:r>
    </w:p>
    <w:p w14:paraId="03695F48"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'400':</w:t>
      </w:r>
    </w:p>
    <w:p w14:paraId="7C79110A"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lastRenderedPageBreak/>
        <w:t xml:space="preserve">          $ref: 'TS29571_CommonData.yaml#/components/responses/400'</w:t>
      </w:r>
    </w:p>
    <w:p w14:paraId="4B8F9C33"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'401':</w:t>
      </w:r>
    </w:p>
    <w:p w14:paraId="5F683C33"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$ref: 'TS29571_CommonData.yaml#/components/responses/401'</w:t>
      </w:r>
    </w:p>
    <w:p w14:paraId="3CDA4B0B"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'403':</w:t>
      </w:r>
    </w:p>
    <w:p w14:paraId="1D7DA8A9"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$ref: 'TS29571_CommonData.yaml#/components/responses/403'</w:t>
      </w:r>
    </w:p>
    <w:p w14:paraId="78BC0FB1"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'404':</w:t>
      </w:r>
    </w:p>
    <w:p w14:paraId="61B2F142"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$ref: 'TS29571_CommonData.yaml#/components/responses/404'</w:t>
      </w:r>
    </w:p>
    <w:p w14:paraId="28DE69D6"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'411':</w:t>
      </w:r>
    </w:p>
    <w:p w14:paraId="778F100E"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$ref: 'TS29571_CommonData.yaml#/components/responses/411'</w:t>
      </w:r>
    </w:p>
    <w:p w14:paraId="4667D6B5"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'413':</w:t>
      </w:r>
    </w:p>
    <w:p w14:paraId="18A4ADB5"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$ref: 'TS29571_CommonData.yaml#/components/responses/413'</w:t>
      </w:r>
    </w:p>
    <w:p w14:paraId="00A8A4F7"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'415':</w:t>
      </w:r>
    </w:p>
    <w:p w14:paraId="60CD51A6"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$ref: 'TS29571_CommonData.yaml#/components/responses/415'</w:t>
      </w:r>
    </w:p>
    <w:p w14:paraId="3FC236CE"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'429':</w:t>
      </w:r>
    </w:p>
    <w:p w14:paraId="18BD588D"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$ref: 'TS29571_CommonData.yaml#/components/responses/429'</w:t>
      </w:r>
    </w:p>
    <w:p w14:paraId="32FAD94A"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'500':</w:t>
      </w:r>
    </w:p>
    <w:p w14:paraId="5C6EAAF9"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$ref: 'TS29571_CommonData.yaml#/components/responses/500'</w:t>
      </w:r>
    </w:p>
    <w:p w14:paraId="1CA1EA0D"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'502':</w:t>
      </w:r>
    </w:p>
    <w:p w14:paraId="0A9CB52A"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$ref: 'TS29571_CommonData.yaml#/components/responses/502'</w:t>
      </w:r>
    </w:p>
    <w:p w14:paraId="38DEC7D4"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'503':</w:t>
      </w:r>
    </w:p>
    <w:p w14:paraId="55A4D300"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$ref: 'TS29571_CommonData.yaml#/components/responses/503'</w:t>
      </w:r>
    </w:p>
    <w:p w14:paraId="2F3F8FAD"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default:</w:t>
      </w:r>
    </w:p>
    <w:p w14:paraId="3477B02C"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$ref: 'TS29571_CommonData.yaml#/components/responses/default'</w:t>
      </w:r>
    </w:p>
    <w:p w14:paraId="6EAE5708"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w:t>
      </w:r>
    </w:p>
    <w:p w14:paraId="314DBFF3"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components:</w:t>
      </w:r>
    </w:p>
    <w:p w14:paraId="0EC99271"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securitySchemes:</w:t>
      </w:r>
    </w:p>
    <w:p w14:paraId="66039F43"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oAuth2ClientCredentials:</w:t>
      </w:r>
    </w:p>
    <w:p w14:paraId="3401BF9B"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type: oauth2</w:t>
      </w:r>
    </w:p>
    <w:p w14:paraId="42207739"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flows:</w:t>
      </w:r>
    </w:p>
    <w:p w14:paraId="728A9E58"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clientCredentials:</w:t>
      </w:r>
    </w:p>
    <w:p w14:paraId="4AE9919A"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tokenUrl: '{nrfApiRoot}/oauth2/token'</w:t>
      </w:r>
    </w:p>
    <w:p w14:paraId="7D838FB1"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scopes:</w:t>
      </w:r>
    </w:p>
    <w:p w14:paraId="3B2C75D5"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nadrf-datamanagement: Access to the nadrf-datamanagement API</w:t>
      </w:r>
    </w:p>
    <w:p w14:paraId="33B14206"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w:t>
      </w:r>
    </w:p>
    <w:p w14:paraId="323EAB42"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schemas:</w:t>
      </w:r>
    </w:p>
    <w:p w14:paraId="293CDCF8"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w:t>
      </w:r>
    </w:p>
    <w:p w14:paraId="1EF5CF57"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NadrfDataStoreRecord:</w:t>
      </w:r>
    </w:p>
    <w:p w14:paraId="57200DC0"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description: </w:t>
      </w:r>
      <w:r w:rsidRPr="00EE3FC8">
        <w:rPr>
          <w:rFonts w:ascii="Courier New" w:eastAsia="DengXian" w:hAnsi="Courier New"/>
          <w:sz w:val="16"/>
          <w:lang w:eastAsia="zh-CN"/>
        </w:rPr>
        <w:t>Represents an Individual ADRF Data Store Record.</w:t>
      </w:r>
    </w:p>
    <w:p w14:paraId="03BC7417"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type: object</w:t>
      </w:r>
    </w:p>
    <w:p w14:paraId="6FBE5B10"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oneOf:</w:t>
      </w:r>
    </w:p>
    <w:p w14:paraId="74B8644E"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rPr>
        <w:t xml:space="preserve">        - allOf:</w:t>
      </w:r>
    </w:p>
    <w:p w14:paraId="60ECE8F7"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 required: [</w:t>
      </w:r>
      <w:r w:rsidRPr="00EE3FC8">
        <w:rPr>
          <w:rFonts w:ascii="Courier New" w:eastAsia="DengXian" w:hAnsi="Courier New"/>
          <w:sz w:val="16"/>
        </w:rPr>
        <w:t>anaSub</w:t>
      </w:r>
      <w:r w:rsidRPr="00EE3FC8">
        <w:rPr>
          <w:rFonts w:ascii="Courier New" w:eastAsia="DengXian" w:hAnsi="Courier New"/>
          <w:sz w:val="16"/>
          <w:lang w:val="en-IN" w:eastAsia="en-IN"/>
        </w:rPr>
        <w:t>]</w:t>
      </w:r>
    </w:p>
    <w:p w14:paraId="7BB22378"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 required: [</w:t>
      </w:r>
      <w:r w:rsidRPr="00EE3FC8">
        <w:rPr>
          <w:rFonts w:ascii="Courier New" w:eastAsia="DengXian" w:hAnsi="Courier New"/>
          <w:sz w:val="16"/>
        </w:rPr>
        <w:t>anaNotifications</w:t>
      </w:r>
      <w:r w:rsidRPr="00EE3FC8">
        <w:rPr>
          <w:rFonts w:ascii="Courier New" w:eastAsia="DengXian" w:hAnsi="Courier New"/>
          <w:sz w:val="16"/>
          <w:lang w:val="en-IN" w:eastAsia="en-IN"/>
        </w:rPr>
        <w:t>]</w:t>
      </w:r>
    </w:p>
    <w:p w14:paraId="7C07A754"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rPr>
        <w:t xml:space="preserve">        - allOf:</w:t>
      </w:r>
    </w:p>
    <w:p w14:paraId="4CAB41B8"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 required: [</w:t>
      </w:r>
      <w:r w:rsidRPr="00EE3FC8">
        <w:rPr>
          <w:rFonts w:ascii="Courier New" w:eastAsia="DengXian" w:hAnsi="Courier New"/>
          <w:sz w:val="16"/>
        </w:rPr>
        <w:t>dataSub</w:t>
      </w:r>
      <w:r w:rsidRPr="00EE3FC8">
        <w:rPr>
          <w:rFonts w:ascii="Courier New" w:eastAsia="DengXian" w:hAnsi="Courier New"/>
          <w:sz w:val="16"/>
          <w:lang w:val="en-IN" w:eastAsia="en-IN"/>
        </w:rPr>
        <w:t>]</w:t>
      </w:r>
    </w:p>
    <w:p w14:paraId="61050197"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 required: [</w:t>
      </w:r>
      <w:r w:rsidRPr="00EE3FC8">
        <w:rPr>
          <w:rFonts w:ascii="Courier New" w:eastAsia="DengXian" w:hAnsi="Courier New"/>
          <w:sz w:val="16"/>
          <w:lang w:eastAsia="zh-CN"/>
        </w:rPr>
        <w:t>dataNotif</w:t>
      </w:r>
      <w:r w:rsidRPr="00EE3FC8">
        <w:rPr>
          <w:rFonts w:ascii="Courier New" w:eastAsia="DengXian" w:hAnsi="Courier New"/>
          <w:sz w:val="16"/>
          <w:lang w:val="en-IN" w:eastAsia="en-IN"/>
        </w:rPr>
        <w:t>]</w:t>
      </w:r>
    </w:p>
    <w:p w14:paraId="181ADE37"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properties:</w:t>
      </w:r>
    </w:p>
    <w:p w14:paraId="59CBAE15"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w:t>
      </w:r>
      <w:r w:rsidRPr="00EE3FC8">
        <w:rPr>
          <w:rFonts w:ascii="Courier New" w:eastAsia="DengXian" w:hAnsi="Courier New"/>
          <w:sz w:val="16"/>
          <w:lang w:eastAsia="zh-CN"/>
        </w:rPr>
        <w:t>dataNotif</w:t>
      </w:r>
      <w:r w:rsidRPr="00EE3FC8">
        <w:rPr>
          <w:rFonts w:ascii="Courier New" w:eastAsia="DengXian" w:hAnsi="Courier New"/>
          <w:sz w:val="16"/>
          <w:lang w:val="en-IN" w:eastAsia="en-IN"/>
        </w:rPr>
        <w:t>:</w:t>
      </w:r>
    </w:p>
    <w:p w14:paraId="75E24E1E"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$ref: '#/components/schemas/</w:t>
      </w:r>
      <w:r w:rsidRPr="00EE3FC8">
        <w:rPr>
          <w:rFonts w:ascii="Courier New" w:eastAsia="DengXian" w:hAnsi="Courier New"/>
          <w:sz w:val="16"/>
        </w:rPr>
        <w:t>DataNotification</w:t>
      </w:r>
      <w:r w:rsidRPr="00EE3FC8">
        <w:rPr>
          <w:rFonts w:ascii="Courier New" w:eastAsia="DengXian" w:hAnsi="Courier New"/>
          <w:sz w:val="16"/>
          <w:lang w:val="en-IN" w:eastAsia="en-IN"/>
        </w:rPr>
        <w:t>'</w:t>
      </w:r>
    </w:p>
    <w:p w14:paraId="05DBC3B9"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anaNotifications:</w:t>
      </w:r>
    </w:p>
    <w:p w14:paraId="5AF03632"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type: array</w:t>
      </w:r>
    </w:p>
    <w:p w14:paraId="4C5BF986"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items:</w:t>
      </w:r>
    </w:p>
    <w:p w14:paraId="7F806FF4"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$ref: 'TS29520_Nnwdaf_EventsSubscription.yaml#/components/schemas/NnwdafEventsSubscriptionNotification'</w:t>
      </w:r>
    </w:p>
    <w:p w14:paraId="7D53E184"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minItems: 1</w:t>
      </w:r>
    </w:p>
    <w:p w14:paraId="15FF8B27"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E3FC8">
        <w:rPr>
          <w:rFonts w:ascii="Courier New" w:eastAsia="DengXian" w:hAnsi="Courier New"/>
          <w:sz w:val="16"/>
          <w:lang w:val="en-IN" w:eastAsia="en-IN"/>
        </w:rPr>
        <w:t xml:space="preserve">          description: </w:t>
      </w:r>
      <w:r w:rsidRPr="00EE3FC8">
        <w:rPr>
          <w:rFonts w:ascii="Courier New" w:eastAsia="DengXian" w:hAnsi="Courier New"/>
          <w:sz w:val="16"/>
        </w:rPr>
        <w:t>List of analytics subscription notifications.</w:t>
      </w:r>
    </w:p>
    <w:p w14:paraId="078A16F0"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w:t>
      </w:r>
      <w:r w:rsidRPr="00EE3FC8">
        <w:rPr>
          <w:rFonts w:ascii="Courier New" w:eastAsia="DengXian" w:hAnsi="Courier New"/>
          <w:sz w:val="16"/>
        </w:rPr>
        <w:t>anaSub</w:t>
      </w:r>
      <w:r w:rsidRPr="00EE3FC8">
        <w:rPr>
          <w:rFonts w:ascii="Courier New" w:eastAsia="DengXian" w:hAnsi="Courier New"/>
          <w:sz w:val="16"/>
          <w:lang w:val="en-IN" w:eastAsia="en-IN"/>
        </w:rPr>
        <w:t>:</w:t>
      </w:r>
    </w:p>
    <w:p w14:paraId="579E9867"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type: array</w:t>
      </w:r>
    </w:p>
    <w:p w14:paraId="7A498F7D"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en-IN"/>
        </w:rPr>
      </w:pPr>
      <w:r w:rsidRPr="00EE3FC8">
        <w:rPr>
          <w:rFonts w:ascii="Courier New" w:eastAsia="DengXian" w:hAnsi="Courier New"/>
          <w:sz w:val="16"/>
          <w:lang w:val="en-IN" w:eastAsia="en-IN"/>
        </w:rPr>
        <w:t xml:space="preserve">          items:</w:t>
      </w:r>
    </w:p>
    <w:p w14:paraId="7312BA13"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szCs w:val="16"/>
        </w:rPr>
      </w:pPr>
      <w:r w:rsidRPr="00EE3FC8">
        <w:rPr>
          <w:rFonts w:ascii="Courier New" w:eastAsia="DengXian" w:hAnsi="Courier New"/>
          <w:sz w:val="16"/>
          <w:lang w:val="en-IN" w:eastAsia="en-IN"/>
        </w:rPr>
        <w:t xml:space="preserve">            $ref: </w:t>
      </w:r>
      <w:r w:rsidRPr="00EE3FC8">
        <w:rPr>
          <w:rFonts w:ascii="Courier New" w:eastAsia="DengXian" w:hAnsi="Courier New" w:cs="Courier New"/>
          <w:sz w:val="16"/>
          <w:szCs w:val="16"/>
        </w:rPr>
        <w:t>'</w:t>
      </w:r>
      <w:r w:rsidRPr="00EE3FC8">
        <w:rPr>
          <w:rFonts w:ascii="Courier New" w:eastAsia="DengXian" w:hAnsi="Courier New"/>
          <w:sz w:val="16"/>
        </w:rPr>
        <w:t>TS29520_Nnwdaf_EventsSubscription.yaml#/components/schemas/NnwdafEventsSubscription</w:t>
      </w:r>
      <w:r w:rsidRPr="00EE3FC8">
        <w:rPr>
          <w:rFonts w:ascii="Courier New" w:eastAsia="DengXian" w:hAnsi="Courier New" w:cs="Courier New"/>
          <w:sz w:val="16"/>
          <w:szCs w:val="16"/>
        </w:rPr>
        <w:t>'</w:t>
      </w:r>
    </w:p>
    <w:p w14:paraId="30795AEC"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minItems: 1</w:t>
      </w:r>
    </w:p>
    <w:p w14:paraId="3AA1D87E"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EE3FC8">
        <w:rPr>
          <w:rFonts w:ascii="Courier New" w:eastAsia="DengXian" w:hAnsi="Courier New"/>
          <w:sz w:val="16"/>
          <w:lang w:val="en-IN" w:eastAsia="en-IN"/>
        </w:rPr>
        <w:t xml:space="preserve">          description: </w:t>
      </w:r>
      <w:r w:rsidRPr="00EE3FC8">
        <w:rPr>
          <w:rFonts w:ascii="Courier New" w:eastAsia="DengXian" w:hAnsi="Courier New"/>
          <w:sz w:val="16"/>
          <w:lang w:eastAsia="zh-CN"/>
        </w:rPr>
        <w:t>&gt;</w:t>
      </w:r>
    </w:p>
    <w:p w14:paraId="6DFB1B8F"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E3FC8">
        <w:rPr>
          <w:rFonts w:ascii="Courier New" w:eastAsia="DengXian" w:hAnsi="Courier New"/>
          <w:sz w:val="16"/>
          <w:lang w:val="en-IN" w:eastAsia="en-IN"/>
        </w:rPr>
        <w:t xml:space="preserve">            </w:t>
      </w:r>
      <w:r w:rsidRPr="00EE3FC8">
        <w:rPr>
          <w:rFonts w:ascii="Courier New" w:eastAsia="DengXian" w:hAnsi="Courier New"/>
          <w:sz w:val="16"/>
        </w:rPr>
        <w:t>Represents the subscription information of the corresponding analytics notification.</w:t>
      </w:r>
    </w:p>
    <w:p w14:paraId="555D2938"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w:t>
      </w:r>
      <w:r w:rsidRPr="00EE3FC8">
        <w:rPr>
          <w:rFonts w:ascii="Courier New" w:eastAsia="DengXian" w:hAnsi="Courier New"/>
          <w:sz w:val="16"/>
        </w:rPr>
        <w:t>dataSub</w:t>
      </w:r>
      <w:r w:rsidRPr="00EE3FC8">
        <w:rPr>
          <w:rFonts w:ascii="Courier New" w:eastAsia="DengXian" w:hAnsi="Courier New"/>
          <w:sz w:val="16"/>
          <w:lang w:val="en-IN" w:eastAsia="en-IN"/>
        </w:rPr>
        <w:t>:</w:t>
      </w:r>
    </w:p>
    <w:p w14:paraId="72033550"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type: array</w:t>
      </w:r>
    </w:p>
    <w:p w14:paraId="00213474"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items:</w:t>
      </w:r>
    </w:p>
    <w:p w14:paraId="14E5F952"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$ref: '#/components/schemas/DataSubscription'</w:t>
      </w:r>
    </w:p>
    <w:p w14:paraId="559A7497"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minItems: 1</w:t>
      </w:r>
    </w:p>
    <w:p w14:paraId="217796BC"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EE3FC8">
        <w:rPr>
          <w:rFonts w:ascii="Courier New" w:eastAsia="DengXian" w:hAnsi="Courier New"/>
          <w:sz w:val="16"/>
          <w:lang w:val="en-IN" w:eastAsia="en-IN"/>
        </w:rPr>
        <w:t xml:space="preserve">          description: </w:t>
      </w:r>
      <w:r w:rsidRPr="00EE3FC8">
        <w:rPr>
          <w:rFonts w:ascii="Courier New" w:eastAsia="DengXian" w:hAnsi="Courier New"/>
          <w:sz w:val="16"/>
          <w:lang w:eastAsia="zh-CN"/>
        </w:rPr>
        <w:t>&gt;</w:t>
      </w:r>
    </w:p>
    <w:p w14:paraId="03DE7A19"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E3FC8">
        <w:rPr>
          <w:rFonts w:ascii="Courier New" w:eastAsia="DengXian" w:hAnsi="Courier New"/>
          <w:sz w:val="16"/>
          <w:lang w:val="en-IN" w:eastAsia="en-IN"/>
        </w:rPr>
        <w:t xml:space="preserve">            </w:t>
      </w:r>
      <w:r w:rsidRPr="00EE3FC8">
        <w:rPr>
          <w:rFonts w:ascii="Courier New" w:eastAsia="DengXian" w:hAnsi="Courier New"/>
          <w:sz w:val="16"/>
        </w:rPr>
        <w:t>Represents the subscription information of the corresponding data notification.</w:t>
      </w:r>
    </w:p>
    <w:p w14:paraId="08FED5B8"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E3FC8">
        <w:rPr>
          <w:rFonts w:ascii="Courier New" w:eastAsia="DengXian" w:hAnsi="Courier New"/>
          <w:sz w:val="16"/>
        </w:rPr>
        <w:t xml:space="preserve">        suppFeat:</w:t>
      </w:r>
    </w:p>
    <w:p w14:paraId="3359B602"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en-IN"/>
        </w:rPr>
      </w:pPr>
      <w:r w:rsidRPr="00EE3FC8">
        <w:rPr>
          <w:rFonts w:ascii="Courier New" w:eastAsia="DengXian" w:hAnsi="Courier New"/>
          <w:sz w:val="16"/>
        </w:rPr>
        <w:t xml:space="preserve">          $ref: 'TS29571_CommonData.yaml#/components/schemas/SupportedFeatures'</w:t>
      </w:r>
    </w:p>
    <w:p w14:paraId="13A82D1E"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w:t>
      </w:r>
    </w:p>
    <w:p w14:paraId="35D788D4"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NadrfDataStoreSubscription:</w:t>
      </w:r>
    </w:p>
    <w:p w14:paraId="28A8F7F2"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description: &gt;</w:t>
      </w:r>
    </w:p>
    <w:p w14:paraId="753CCAF7"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w:t>
      </w:r>
      <w:r w:rsidRPr="00EE3FC8">
        <w:rPr>
          <w:rFonts w:ascii="Courier New" w:eastAsia="DengXian" w:hAnsi="Courier New"/>
          <w:sz w:val="16"/>
          <w:lang w:eastAsia="zh-CN"/>
        </w:rPr>
        <w:t>Contains information to be used by the ADRF to create a Data or Analytics subscription.</w:t>
      </w:r>
    </w:p>
    <w:p w14:paraId="38434D95"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type: object</w:t>
      </w:r>
    </w:p>
    <w:p w14:paraId="09041DAE"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lastRenderedPageBreak/>
        <w:t xml:space="preserve">      allOf:</w:t>
      </w:r>
    </w:p>
    <w:p w14:paraId="7DF359CC"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 oneOf:</w:t>
      </w:r>
    </w:p>
    <w:p w14:paraId="7BC8F326"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 required: [anaSub]</w:t>
      </w:r>
    </w:p>
    <w:p w14:paraId="6724E560"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 required: [dataSub]</w:t>
      </w:r>
    </w:p>
    <w:p w14:paraId="0D80755C"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 oneOf:</w:t>
      </w:r>
    </w:p>
    <w:p w14:paraId="142309F7"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 required: [targetNfId]</w:t>
      </w:r>
    </w:p>
    <w:p w14:paraId="1F41FD68"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 required: [targetNfSetId]</w:t>
      </w:r>
    </w:p>
    <w:p w14:paraId="41A34CDB"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properties:</w:t>
      </w:r>
    </w:p>
    <w:p w14:paraId="30C851BD"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anaSub:</w:t>
      </w:r>
    </w:p>
    <w:p w14:paraId="0FF493E2"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$ref: 'TS29520_Nnwdaf_EventsSubscription.yaml#/components/schemas/NnwdafEventsSubscription'</w:t>
      </w:r>
    </w:p>
    <w:p w14:paraId="34D9FEDF"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dataSub:</w:t>
      </w:r>
    </w:p>
    <w:p w14:paraId="2A138C93"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$ref: '#/components/schemas/DataSubscription'</w:t>
      </w:r>
    </w:p>
    <w:p w14:paraId="4B04BBE4"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targetNfId:</w:t>
      </w:r>
    </w:p>
    <w:p w14:paraId="0FA90787"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$ref: 'TS29571_CommonData.yaml#/components/schemas/NfInstanceId'</w:t>
      </w:r>
    </w:p>
    <w:p w14:paraId="62927685"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targetNfSetId:</w:t>
      </w:r>
    </w:p>
    <w:p w14:paraId="27D9BA2A"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$ref: 'TS29571_CommonData.yaml#/components/schemas/NfSetId'</w:t>
      </w:r>
    </w:p>
    <w:p w14:paraId="66C79BAC"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formatInstruct:</w:t>
      </w:r>
    </w:p>
    <w:p w14:paraId="12ABFB17"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$ref: 'TS29574_Ndccf_DataManagement.yaml#/components/schemas/FormattingInstruction'</w:t>
      </w:r>
    </w:p>
    <w:p w14:paraId="6ACC6085"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procInstruct:</w:t>
      </w:r>
    </w:p>
    <w:p w14:paraId="3D9FACE0"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$ref: 'TS29574_Ndccf_DataManagement.yaml#/components/schemas/ProcessingInstruction'</w:t>
      </w:r>
    </w:p>
    <w:p w14:paraId="31B7F035"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E3FC8">
        <w:rPr>
          <w:rFonts w:ascii="Courier New" w:eastAsia="DengXian" w:hAnsi="Courier New"/>
          <w:sz w:val="16"/>
        </w:rPr>
        <w:t xml:space="preserve">        </w:t>
      </w:r>
      <w:r w:rsidRPr="00EE3FC8">
        <w:rPr>
          <w:rFonts w:ascii="Courier New" w:eastAsia="DengXian" w:hAnsi="Courier New"/>
          <w:noProof/>
          <w:sz w:val="16"/>
          <w:lang w:eastAsia="zh-CN"/>
        </w:rPr>
        <w:t>multiProcInstructs</w:t>
      </w:r>
      <w:r w:rsidRPr="00EE3FC8">
        <w:rPr>
          <w:rFonts w:ascii="Courier New" w:eastAsia="DengXian" w:hAnsi="Courier New"/>
          <w:sz w:val="16"/>
        </w:rPr>
        <w:t>:</w:t>
      </w:r>
    </w:p>
    <w:p w14:paraId="7886EB21"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EE3FC8">
        <w:rPr>
          <w:rFonts w:ascii="Courier New" w:eastAsia="DengXian" w:hAnsi="Courier New"/>
          <w:sz w:val="16"/>
          <w:lang w:eastAsia="zh-CN"/>
        </w:rPr>
        <w:t xml:space="preserve">          type: array</w:t>
      </w:r>
    </w:p>
    <w:p w14:paraId="6AF754EF"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E3FC8">
        <w:rPr>
          <w:rFonts w:ascii="Courier New" w:eastAsia="DengXian" w:hAnsi="Courier New"/>
          <w:sz w:val="16"/>
          <w:lang w:eastAsia="zh-CN"/>
        </w:rPr>
        <w:t xml:space="preserve">          items:</w:t>
      </w:r>
    </w:p>
    <w:p w14:paraId="2D825015"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E3FC8">
        <w:rPr>
          <w:rFonts w:ascii="Courier New" w:eastAsia="DengXian" w:hAnsi="Courier New"/>
          <w:sz w:val="16"/>
        </w:rPr>
        <w:t xml:space="preserve">            </w:t>
      </w:r>
      <w:r w:rsidRPr="00EE3FC8">
        <w:rPr>
          <w:rFonts w:ascii="Courier New" w:eastAsia="DengXian" w:hAnsi="Courier New"/>
          <w:sz w:val="16"/>
          <w:lang w:val="en-IN" w:eastAsia="en-IN"/>
        </w:rPr>
        <w:t>$ref: 'TS29574_Ndccf_DataManagement.yaml#/components/schemas/</w:t>
      </w:r>
      <w:r w:rsidRPr="00EE3FC8">
        <w:rPr>
          <w:rFonts w:ascii="Courier New" w:eastAsia="DengXian" w:hAnsi="Courier New"/>
          <w:sz w:val="16"/>
        </w:rPr>
        <w:t>ProcessingInstruction'</w:t>
      </w:r>
    </w:p>
    <w:p w14:paraId="7B4707D2"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EE3FC8">
        <w:rPr>
          <w:rFonts w:ascii="Courier New" w:eastAsia="DengXian" w:hAnsi="Courier New"/>
          <w:sz w:val="16"/>
          <w:lang w:eastAsia="zh-CN"/>
        </w:rPr>
        <w:t xml:space="preserve">          minItems: 1</w:t>
      </w:r>
    </w:p>
    <w:p w14:paraId="6F040D74"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ja-JP"/>
        </w:rPr>
      </w:pPr>
      <w:r w:rsidRPr="00EE3FC8">
        <w:rPr>
          <w:rFonts w:ascii="Courier New" w:eastAsia="DengXian" w:hAnsi="Courier New"/>
          <w:sz w:val="16"/>
        </w:rPr>
        <w:t xml:space="preserve">          description: </w:t>
      </w:r>
      <w:r w:rsidRPr="00EE3FC8">
        <w:rPr>
          <w:rFonts w:ascii="Courier New" w:eastAsia="DengXian" w:hAnsi="Courier New"/>
          <w:sz w:val="16"/>
          <w:lang w:eastAsia="ja-JP"/>
        </w:rPr>
        <w:t>Processing instructions to be used for sending event notifications.</w:t>
      </w:r>
    </w:p>
    <w:p w14:paraId="09851940"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E3FC8">
        <w:rPr>
          <w:rFonts w:ascii="Courier New" w:eastAsia="DengXian" w:hAnsi="Courier New"/>
          <w:sz w:val="16"/>
        </w:rPr>
        <w:t xml:space="preserve">        suppFeat:</w:t>
      </w:r>
    </w:p>
    <w:p w14:paraId="52265456"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rPr>
        <w:t xml:space="preserve">          $ref: 'TS29571_CommonData.yaml#/components/schemas/SupportedFeatures'</w:t>
      </w:r>
    </w:p>
    <w:p w14:paraId="237E47E7"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w:t>
      </w:r>
    </w:p>
    <w:p w14:paraId="3E992888"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NadrfDataRetrievalSubscription:</w:t>
      </w:r>
    </w:p>
    <w:p w14:paraId="14B4CB6A"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description: </w:t>
      </w:r>
      <w:r w:rsidRPr="00EE3FC8">
        <w:rPr>
          <w:rFonts w:ascii="Courier New" w:eastAsia="DengXian" w:hAnsi="Courier New"/>
          <w:sz w:val="16"/>
          <w:lang w:eastAsia="zh-CN"/>
        </w:rPr>
        <w:t>Represents an Individual ADRF Data Retrieval Subscription.</w:t>
      </w:r>
    </w:p>
    <w:p w14:paraId="76EC6B76"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type: object</w:t>
      </w:r>
    </w:p>
    <w:p w14:paraId="66E3726B"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required:</w:t>
      </w:r>
    </w:p>
    <w:p w14:paraId="3EA96A15"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 notifCorrId</w:t>
      </w:r>
    </w:p>
    <w:p w14:paraId="04578119"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 notificationURI</w:t>
      </w:r>
    </w:p>
    <w:p w14:paraId="2C004AEA"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 timePeriod</w:t>
      </w:r>
    </w:p>
    <w:p w14:paraId="2246BAA4"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oneOf:</w:t>
      </w:r>
    </w:p>
    <w:p w14:paraId="0E72F1EF"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 required: [anaSub]</w:t>
      </w:r>
    </w:p>
    <w:p w14:paraId="6AB814D2"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 required: [dataSub]</w:t>
      </w:r>
    </w:p>
    <w:p w14:paraId="3303A291"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properties:</w:t>
      </w:r>
    </w:p>
    <w:p w14:paraId="2D806C32"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anaSub:</w:t>
      </w:r>
    </w:p>
    <w:p w14:paraId="32C373A3"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$ref: 'TS29520_Nnwdaf_EventsSubscription.yaml#/components/schemas/NnwdafEventsSubscription'</w:t>
      </w:r>
    </w:p>
    <w:p w14:paraId="0F37F3E8"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dataSub:</w:t>
      </w:r>
    </w:p>
    <w:p w14:paraId="7094CDE4"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$ref: '#/components/schemas/DataSubscription'</w:t>
      </w:r>
    </w:p>
    <w:p w14:paraId="17AB9007"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notificationURI:</w:t>
      </w:r>
    </w:p>
    <w:p w14:paraId="2BC11B1C"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$ref: 'TS29571_CommonData.yaml#/components/schemas/Uri'</w:t>
      </w:r>
    </w:p>
    <w:p w14:paraId="2A39CE5A"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timePeriod:</w:t>
      </w:r>
    </w:p>
    <w:p w14:paraId="06AE099F"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$ref: 'TS29122_CommonData.yaml#/components/schemas/TimeWindow'</w:t>
      </w:r>
    </w:p>
    <w:p w14:paraId="5DB3D1B5"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notifCorrId:</w:t>
      </w:r>
    </w:p>
    <w:p w14:paraId="5680E864"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type: string</w:t>
      </w:r>
    </w:p>
    <w:p w14:paraId="2A6023CA"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description: Notification correlation identifier.</w:t>
      </w:r>
    </w:p>
    <w:p w14:paraId="4549BF98"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E3FC8">
        <w:rPr>
          <w:rFonts w:ascii="Courier New" w:eastAsia="DengXian" w:hAnsi="Courier New"/>
          <w:sz w:val="16"/>
        </w:rPr>
        <w:t xml:space="preserve">        </w:t>
      </w:r>
      <w:r w:rsidRPr="00EE3FC8">
        <w:rPr>
          <w:rFonts w:ascii="Courier New" w:eastAsia="DengXian" w:hAnsi="Courier New"/>
          <w:noProof/>
          <w:sz w:val="16"/>
          <w:lang w:eastAsia="zh-CN"/>
        </w:rPr>
        <w:t>consTrigNotif</w:t>
      </w:r>
      <w:r w:rsidRPr="00EE3FC8">
        <w:rPr>
          <w:rFonts w:ascii="Courier New" w:eastAsia="DengXian" w:hAnsi="Courier New"/>
          <w:sz w:val="16"/>
        </w:rPr>
        <w:t>:</w:t>
      </w:r>
    </w:p>
    <w:p w14:paraId="39480170"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type: boolean</w:t>
      </w:r>
    </w:p>
    <w:p w14:paraId="1A6BE9A6"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EE3FC8">
        <w:rPr>
          <w:rFonts w:ascii="Courier New" w:eastAsia="DengXian" w:hAnsi="Courier New"/>
          <w:sz w:val="16"/>
          <w:lang w:val="en-IN" w:eastAsia="en-IN"/>
        </w:rPr>
        <w:t xml:space="preserve">          description: </w:t>
      </w:r>
      <w:r w:rsidRPr="00EE3FC8">
        <w:rPr>
          <w:rFonts w:ascii="Courier New" w:eastAsia="DengXian" w:hAnsi="Courier New"/>
          <w:sz w:val="16"/>
          <w:lang w:eastAsia="zh-CN"/>
        </w:rPr>
        <w:t>&gt;</w:t>
      </w:r>
    </w:p>
    <w:p w14:paraId="38EF557B"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EE3FC8">
        <w:rPr>
          <w:rFonts w:ascii="Courier New" w:eastAsia="DengXian" w:hAnsi="Courier New"/>
          <w:sz w:val="16"/>
          <w:lang w:val="en-IN" w:eastAsia="en-IN"/>
        </w:rPr>
        <w:t xml:space="preserve">            </w:t>
      </w:r>
      <w:r w:rsidRPr="00EE3FC8">
        <w:rPr>
          <w:rFonts w:ascii="Courier New" w:eastAsia="DengXian" w:hAnsi="Courier New"/>
          <w:sz w:val="16"/>
          <w:lang w:eastAsia="zh-CN"/>
        </w:rPr>
        <w:t>It indicates that notifications shall be buffered (sending only fetch instructions</w:t>
      </w:r>
    </w:p>
    <w:p w14:paraId="50AF10CC"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EE3FC8">
        <w:rPr>
          <w:rFonts w:ascii="Courier New" w:eastAsia="DengXian" w:hAnsi="Courier New"/>
          <w:sz w:val="16"/>
          <w:lang w:val="en-IN" w:eastAsia="en-IN"/>
        </w:rPr>
        <w:t xml:space="preserve">            </w:t>
      </w:r>
      <w:r w:rsidRPr="00EE3FC8">
        <w:rPr>
          <w:rFonts w:ascii="Courier New" w:eastAsia="DengXian" w:hAnsi="Courier New"/>
          <w:sz w:val="16"/>
          <w:lang w:eastAsia="zh-CN"/>
        </w:rPr>
        <w:t>to the NF service consumer) until the NF service consumer requests their delivery</w:t>
      </w:r>
    </w:p>
    <w:p w14:paraId="67243607"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EE3FC8">
        <w:rPr>
          <w:rFonts w:ascii="Courier New" w:eastAsia="DengXian" w:hAnsi="Courier New"/>
          <w:sz w:val="16"/>
          <w:lang w:val="en-IN" w:eastAsia="en-IN"/>
        </w:rPr>
        <w:t xml:space="preserve">            </w:t>
      </w:r>
      <w:r w:rsidRPr="00EE3FC8">
        <w:rPr>
          <w:rFonts w:ascii="Courier New" w:eastAsia="DengXian" w:hAnsi="Courier New"/>
          <w:sz w:val="16"/>
          <w:lang w:eastAsia="zh-CN"/>
        </w:rPr>
        <w:t xml:space="preserve">using </w:t>
      </w:r>
      <w:r w:rsidRPr="00EE3FC8">
        <w:rPr>
          <w:rFonts w:ascii="Courier New" w:eastAsia="DengXian" w:hAnsi="Courier New"/>
          <w:sz w:val="16"/>
        </w:rPr>
        <w:t>Nadrf_DataManagement Service</w:t>
      </w:r>
      <w:r w:rsidRPr="00EE3FC8">
        <w:rPr>
          <w:rFonts w:ascii="Courier New" w:eastAsia="DengXian" w:hAnsi="Courier New"/>
          <w:sz w:val="16"/>
          <w:lang w:eastAsia="zh-CN"/>
        </w:rPr>
        <w:t>.</w:t>
      </w:r>
    </w:p>
    <w:p w14:paraId="7339952A"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E3FC8">
        <w:rPr>
          <w:rFonts w:ascii="Courier New" w:eastAsia="DengXian" w:hAnsi="Courier New"/>
          <w:sz w:val="16"/>
        </w:rPr>
        <w:t xml:space="preserve">        suppFeat:</w:t>
      </w:r>
    </w:p>
    <w:p w14:paraId="031C584F"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rPr>
        <w:t xml:space="preserve">          $ref: 'TS29571_CommonData.yaml#/components/schemas/SupportedFeatures'</w:t>
      </w:r>
    </w:p>
    <w:p w14:paraId="71747F7A"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w:t>
      </w:r>
    </w:p>
    <w:p w14:paraId="1D4B4EAE"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NadrfDataRetrievalNotification:</w:t>
      </w:r>
    </w:p>
    <w:p w14:paraId="6D162E38"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description: &gt;</w:t>
      </w:r>
    </w:p>
    <w:p w14:paraId="06F7FF5A"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EE3FC8">
        <w:rPr>
          <w:rFonts w:ascii="Courier New" w:eastAsia="DengXian" w:hAnsi="Courier New"/>
          <w:sz w:val="16"/>
          <w:lang w:val="en-IN" w:eastAsia="en-IN"/>
        </w:rPr>
        <w:t xml:space="preserve">        </w:t>
      </w:r>
      <w:r w:rsidRPr="00EE3FC8">
        <w:rPr>
          <w:rFonts w:ascii="Courier New" w:eastAsia="DengXian" w:hAnsi="Courier New"/>
          <w:sz w:val="16"/>
          <w:lang w:eastAsia="zh-CN"/>
        </w:rPr>
        <w:t>Represents a notification that corresponds with an Individual ADRF Data</w:t>
      </w:r>
    </w:p>
    <w:p w14:paraId="730BCD79"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w:t>
      </w:r>
      <w:r w:rsidRPr="00EE3FC8">
        <w:rPr>
          <w:rFonts w:ascii="Courier New" w:eastAsia="DengXian" w:hAnsi="Courier New"/>
          <w:sz w:val="16"/>
          <w:lang w:eastAsia="zh-CN"/>
        </w:rPr>
        <w:t xml:space="preserve"> Retrieval Subscription.</w:t>
      </w:r>
    </w:p>
    <w:p w14:paraId="26D69A7D"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type: object</w:t>
      </w:r>
    </w:p>
    <w:p w14:paraId="11F166E2"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required:</w:t>
      </w:r>
    </w:p>
    <w:p w14:paraId="7504ABCA"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 notifCorrId</w:t>
      </w:r>
    </w:p>
    <w:p w14:paraId="4F3F4D5B"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E3FC8">
        <w:rPr>
          <w:rFonts w:ascii="Courier New" w:eastAsia="DengXian" w:hAnsi="Courier New"/>
          <w:sz w:val="16"/>
          <w:lang w:eastAsia="zh-CN"/>
        </w:rPr>
        <w:t xml:space="preserve">        - timeStamp</w:t>
      </w:r>
    </w:p>
    <w:p w14:paraId="4A878854"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oneOf:</w:t>
      </w:r>
    </w:p>
    <w:p w14:paraId="4C85EA69"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 required: [anaNotifications]</w:t>
      </w:r>
    </w:p>
    <w:p w14:paraId="487EAD90"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 required: [</w:t>
      </w:r>
      <w:r w:rsidRPr="00EE3FC8">
        <w:rPr>
          <w:rFonts w:ascii="Courier New" w:eastAsia="DengXian" w:hAnsi="Courier New"/>
          <w:sz w:val="16"/>
          <w:lang w:eastAsia="zh-CN"/>
        </w:rPr>
        <w:t>dataNotif</w:t>
      </w:r>
      <w:r w:rsidRPr="00EE3FC8">
        <w:rPr>
          <w:rFonts w:ascii="Courier New" w:eastAsia="DengXian" w:hAnsi="Courier New"/>
          <w:sz w:val="16"/>
          <w:lang w:val="en-IN" w:eastAsia="en-IN"/>
        </w:rPr>
        <w:t>]</w:t>
      </w:r>
    </w:p>
    <w:p w14:paraId="3ED54AF9"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 required: [</w:t>
      </w:r>
      <w:r w:rsidRPr="00EE3FC8">
        <w:rPr>
          <w:rFonts w:ascii="Courier New" w:eastAsia="DengXian" w:hAnsi="Courier New"/>
          <w:sz w:val="16"/>
        </w:rPr>
        <w:t>fetchInstruct</w:t>
      </w:r>
      <w:r w:rsidRPr="00EE3FC8">
        <w:rPr>
          <w:rFonts w:ascii="Courier New" w:eastAsia="DengXian" w:hAnsi="Courier New"/>
          <w:sz w:val="16"/>
          <w:lang w:val="en-IN" w:eastAsia="en-IN"/>
        </w:rPr>
        <w:t>]</w:t>
      </w:r>
    </w:p>
    <w:p w14:paraId="17AA0E3F"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properties:</w:t>
      </w:r>
    </w:p>
    <w:p w14:paraId="71F14DEB"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notifCorrId:</w:t>
      </w:r>
    </w:p>
    <w:p w14:paraId="514711B4"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type: string</w:t>
      </w:r>
    </w:p>
    <w:p w14:paraId="2E7EFE6F"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description: Notification correlation identifier.</w:t>
      </w:r>
    </w:p>
    <w:p w14:paraId="58F3AC35"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lastRenderedPageBreak/>
        <w:t xml:space="preserve">        anaNotifications:</w:t>
      </w:r>
    </w:p>
    <w:p w14:paraId="17225CD3"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type: array</w:t>
      </w:r>
    </w:p>
    <w:p w14:paraId="1C4FCFE3"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items:</w:t>
      </w:r>
    </w:p>
    <w:p w14:paraId="3CE70B03"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$ref: 'TS29520_Nnwdaf_EventsSubscription.yaml#/components/schemas/NnwdafEventsSubscriptionNotification'</w:t>
      </w:r>
    </w:p>
    <w:p w14:paraId="069E39E0"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minItems: 1</w:t>
      </w:r>
    </w:p>
    <w:p w14:paraId="7F1EFA4C"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E3FC8">
        <w:rPr>
          <w:rFonts w:ascii="Courier New" w:eastAsia="DengXian" w:hAnsi="Courier New"/>
          <w:sz w:val="16"/>
          <w:lang w:val="en-IN" w:eastAsia="en-IN"/>
        </w:rPr>
        <w:t xml:space="preserve">          description: </w:t>
      </w:r>
      <w:r w:rsidRPr="00EE3FC8">
        <w:rPr>
          <w:rFonts w:ascii="Courier New" w:eastAsia="DengXian" w:hAnsi="Courier New"/>
          <w:sz w:val="16"/>
        </w:rPr>
        <w:t>List of analytics subscription notifications.</w:t>
      </w:r>
    </w:p>
    <w:p w14:paraId="62753117"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w:t>
      </w:r>
      <w:r w:rsidRPr="00EE3FC8">
        <w:rPr>
          <w:rFonts w:ascii="Courier New" w:eastAsia="DengXian" w:hAnsi="Courier New"/>
          <w:sz w:val="16"/>
          <w:lang w:eastAsia="zh-CN"/>
        </w:rPr>
        <w:t>dataNotif</w:t>
      </w:r>
      <w:r w:rsidRPr="00EE3FC8">
        <w:rPr>
          <w:rFonts w:ascii="Courier New" w:eastAsia="DengXian" w:hAnsi="Courier New"/>
          <w:sz w:val="16"/>
          <w:lang w:val="en-IN" w:eastAsia="en-IN"/>
        </w:rPr>
        <w:t>:</w:t>
      </w:r>
    </w:p>
    <w:p w14:paraId="44E92662"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$ref: '#/components/schemas/</w:t>
      </w:r>
      <w:r w:rsidRPr="00EE3FC8">
        <w:rPr>
          <w:rFonts w:ascii="Courier New" w:eastAsia="DengXian" w:hAnsi="Courier New"/>
          <w:sz w:val="16"/>
        </w:rPr>
        <w:t>DataNotification</w:t>
      </w:r>
      <w:r w:rsidRPr="00EE3FC8">
        <w:rPr>
          <w:rFonts w:ascii="Courier New" w:eastAsia="DengXian" w:hAnsi="Courier New"/>
          <w:sz w:val="16"/>
          <w:lang w:val="en-IN" w:eastAsia="en-IN"/>
        </w:rPr>
        <w:t>'</w:t>
      </w:r>
    </w:p>
    <w:p w14:paraId="3F724E13"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E3FC8">
        <w:rPr>
          <w:rFonts w:ascii="Courier New" w:eastAsia="DengXian" w:hAnsi="Courier New"/>
          <w:sz w:val="16"/>
          <w:lang w:val="en-IN"/>
        </w:rPr>
        <w:t xml:space="preserve">       </w:t>
      </w:r>
      <w:r w:rsidRPr="00EE3FC8">
        <w:rPr>
          <w:rFonts w:ascii="Courier New" w:eastAsia="DengXian" w:hAnsi="Courier New"/>
          <w:sz w:val="16"/>
        </w:rPr>
        <w:t xml:space="preserve"> fetchInstruct:</w:t>
      </w:r>
    </w:p>
    <w:p w14:paraId="1F2A0BE4"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rPr>
        <w:t xml:space="preserve">          $ref: 'TS29576_Nmfaf_3caDataManagement.yaml#/components/schemas/FetchInstruction'</w:t>
      </w:r>
      <w:r w:rsidRPr="00EE3FC8">
        <w:rPr>
          <w:rFonts w:ascii="Courier New" w:eastAsia="DengXian" w:hAnsi="Courier New"/>
          <w:sz w:val="16"/>
          <w:lang w:val="en-IN" w:eastAsia="en-IN"/>
        </w:rPr>
        <w:t>#</w:t>
      </w:r>
    </w:p>
    <w:p w14:paraId="2B16ED44"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E3FC8">
        <w:rPr>
          <w:rFonts w:ascii="Courier New" w:eastAsia="DengXian" w:hAnsi="Courier New"/>
          <w:sz w:val="16"/>
        </w:rPr>
        <w:t xml:space="preserve">        </w:t>
      </w:r>
      <w:r w:rsidRPr="00EE3FC8">
        <w:rPr>
          <w:rFonts w:ascii="Courier New" w:eastAsia="DengXian" w:hAnsi="Courier New"/>
          <w:sz w:val="16"/>
          <w:lang w:eastAsia="zh-CN"/>
        </w:rPr>
        <w:t>terminationReq</w:t>
      </w:r>
      <w:r w:rsidRPr="00EE3FC8">
        <w:rPr>
          <w:rFonts w:ascii="Courier New" w:eastAsia="DengXian" w:hAnsi="Courier New"/>
          <w:sz w:val="16"/>
        </w:rPr>
        <w:t>:</w:t>
      </w:r>
    </w:p>
    <w:p w14:paraId="29990F77"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type: boolean</w:t>
      </w:r>
    </w:p>
    <w:p w14:paraId="6FF2FFD3"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EE3FC8">
        <w:rPr>
          <w:rFonts w:ascii="Courier New" w:eastAsia="DengXian" w:hAnsi="Courier New"/>
          <w:sz w:val="16"/>
          <w:lang w:val="en-IN" w:eastAsia="en-IN"/>
        </w:rPr>
        <w:t xml:space="preserve">          description: </w:t>
      </w:r>
      <w:r w:rsidRPr="00EE3FC8">
        <w:rPr>
          <w:rFonts w:ascii="Courier New" w:eastAsia="DengXian" w:hAnsi="Courier New"/>
          <w:sz w:val="16"/>
          <w:lang w:eastAsia="zh-CN"/>
        </w:rPr>
        <w:t>&gt;</w:t>
      </w:r>
    </w:p>
    <w:p w14:paraId="584D3950"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EE3FC8">
        <w:rPr>
          <w:rFonts w:ascii="Courier New" w:eastAsia="DengXian" w:hAnsi="Courier New"/>
          <w:sz w:val="16"/>
          <w:lang w:val="en-IN" w:eastAsia="en-IN"/>
        </w:rPr>
        <w:t xml:space="preserve">            </w:t>
      </w:r>
      <w:r w:rsidRPr="00EE3FC8">
        <w:rPr>
          <w:rFonts w:ascii="Courier New" w:eastAsia="DengXian" w:hAnsi="Courier New"/>
          <w:sz w:val="16"/>
          <w:lang w:eastAsia="zh-CN"/>
        </w:rPr>
        <w:t>It indicates the termination of the data management subscription that requested by the</w:t>
      </w:r>
    </w:p>
    <w:p w14:paraId="259C8F0D"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w:t>
      </w:r>
      <w:r w:rsidRPr="00EE3FC8">
        <w:rPr>
          <w:rFonts w:ascii="Courier New" w:eastAsia="DengXian" w:hAnsi="Courier New"/>
          <w:sz w:val="16"/>
          <w:lang w:eastAsia="zh-CN"/>
        </w:rPr>
        <w:t xml:space="preserve"> ADRF</w:t>
      </w:r>
      <w:r w:rsidRPr="00EE3FC8">
        <w:rPr>
          <w:rFonts w:ascii="Courier New" w:eastAsia="DengXian" w:hAnsi="Courier New"/>
          <w:sz w:val="16"/>
          <w:lang w:val="en-IN" w:eastAsia="en-IN"/>
        </w:rPr>
        <w:t>.</w:t>
      </w:r>
    </w:p>
    <w:p w14:paraId="0228A92A"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EE3FC8">
        <w:rPr>
          <w:rFonts w:ascii="Courier New" w:eastAsia="DengXian" w:hAnsi="Courier New"/>
          <w:sz w:val="16"/>
          <w:lang w:val="en-IN" w:eastAsia="zh-CN"/>
        </w:rPr>
        <w:t xml:space="preserve"> </w:t>
      </w:r>
      <w:r w:rsidRPr="00EE3FC8">
        <w:rPr>
          <w:rFonts w:ascii="Courier New" w:eastAsia="DengXian" w:hAnsi="Courier New"/>
          <w:sz w:val="16"/>
          <w:lang w:eastAsia="zh-CN"/>
        </w:rPr>
        <w:t xml:space="preserve">       timeStamp:</w:t>
      </w:r>
    </w:p>
    <w:p w14:paraId="6CEE4FA6"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eastAsia="zh-CN"/>
        </w:rPr>
        <w:t xml:space="preserve">          </w:t>
      </w:r>
      <w:r w:rsidRPr="00EE3FC8">
        <w:rPr>
          <w:rFonts w:ascii="Courier New" w:eastAsia="DengXian" w:hAnsi="Courier New"/>
          <w:sz w:val="16"/>
        </w:rPr>
        <w:t>$ref: 'TS29571_CommonData.yaml#/components/schemas/DateTime'</w:t>
      </w:r>
    </w:p>
    <w:p w14:paraId="0D7297A2"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w:t>
      </w:r>
    </w:p>
    <w:p w14:paraId="002FE3DE"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NadrfDataStoreSubscriptionRef:</w:t>
      </w:r>
    </w:p>
    <w:p w14:paraId="48457019"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description: </w:t>
      </w:r>
      <w:r w:rsidRPr="00EE3FC8">
        <w:rPr>
          <w:rFonts w:ascii="Courier New" w:eastAsia="DengXian" w:hAnsi="Courier New"/>
          <w:sz w:val="16"/>
          <w:lang w:eastAsia="zh-CN"/>
        </w:rPr>
        <w:t>Contains a reference to a request for a Data or Analytics subscription.</w:t>
      </w:r>
    </w:p>
    <w:p w14:paraId="2AEA4E9E"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type: object</w:t>
      </w:r>
    </w:p>
    <w:p w14:paraId="79D6DBF6"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required:</w:t>
      </w:r>
    </w:p>
    <w:p w14:paraId="42C16108"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 transRefId</w:t>
      </w:r>
    </w:p>
    <w:p w14:paraId="0FB442B5"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properties:</w:t>
      </w:r>
    </w:p>
    <w:p w14:paraId="116FC238"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transRefId:</w:t>
      </w:r>
    </w:p>
    <w:p w14:paraId="077A951F"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type: string</w:t>
      </w:r>
    </w:p>
    <w:p w14:paraId="04B77146"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E3FC8">
        <w:rPr>
          <w:rFonts w:ascii="Courier New" w:eastAsia="DengXian" w:hAnsi="Courier New"/>
          <w:sz w:val="16"/>
          <w:lang w:val="en-IN" w:eastAsia="en-IN"/>
        </w:rPr>
        <w:t xml:space="preserve">          description: </w:t>
      </w:r>
      <w:r w:rsidRPr="00EE3FC8">
        <w:rPr>
          <w:rFonts w:ascii="Courier New" w:eastAsia="DengXian" w:hAnsi="Courier New"/>
          <w:sz w:val="16"/>
        </w:rPr>
        <w:t>Transaction reference identifier.</w:t>
      </w:r>
    </w:p>
    <w:p w14:paraId="0C8147F3"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E3FC8">
        <w:rPr>
          <w:rFonts w:ascii="Courier New" w:eastAsia="DengXian" w:hAnsi="Courier New"/>
          <w:sz w:val="16"/>
        </w:rPr>
        <w:t>#</w:t>
      </w:r>
    </w:p>
    <w:p w14:paraId="56B1ED9F"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NadrfStoredDataSpec:</w:t>
      </w:r>
    </w:p>
    <w:p w14:paraId="02F5DD62"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description: </w:t>
      </w:r>
      <w:r w:rsidRPr="00EE3FC8">
        <w:rPr>
          <w:rFonts w:ascii="Courier New" w:eastAsia="DengXian" w:hAnsi="Courier New"/>
          <w:sz w:val="16"/>
          <w:lang w:eastAsia="zh-CN"/>
        </w:rPr>
        <w:t>Contains information about Data or Analytics specification.</w:t>
      </w:r>
    </w:p>
    <w:p w14:paraId="2D3AAC4E"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type: object</w:t>
      </w:r>
    </w:p>
    <w:p w14:paraId="3EF0EC8D"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required:</w:t>
      </w:r>
    </w:p>
    <w:p w14:paraId="3BAFC141"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 timePeriod</w:t>
      </w:r>
    </w:p>
    <w:p w14:paraId="6095A0E5"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oneOf:</w:t>
      </w:r>
    </w:p>
    <w:p w14:paraId="674A5990"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 required: [dataSpec]</w:t>
      </w:r>
    </w:p>
    <w:p w14:paraId="2A5AEA7E"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 required: [anaSpec]</w:t>
      </w:r>
    </w:p>
    <w:p w14:paraId="7CE29CF1"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properties:</w:t>
      </w:r>
    </w:p>
    <w:p w14:paraId="1CABBA18"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dataSpec:</w:t>
      </w:r>
    </w:p>
    <w:p w14:paraId="030EFDF8"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$ref: '#/components/schemas/DataSubscription'</w:t>
      </w:r>
    </w:p>
    <w:p w14:paraId="7131BF00"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anaSpec:</w:t>
      </w:r>
    </w:p>
    <w:p w14:paraId="1C794DC7"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$ref: 'TS29520_Nnwdaf_EventsSubscription.yaml#/components/schemas/NnwdafEventsSubscription'</w:t>
      </w:r>
    </w:p>
    <w:p w14:paraId="74A98F8D"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timePeriod:</w:t>
      </w:r>
    </w:p>
    <w:p w14:paraId="27F50045"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$ref: 'TS29122_CommonData.yaml#/components/schemas/TimeWindow'</w:t>
      </w:r>
    </w:p>
    <w:p w14:paraId="7D182E34"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w:t>
      </w:r>
    </w:p>
    <w:p w14:paraId="23B18A9C"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DataSubscription:</w:t>
      </w:r>
    </w:p>
    <w:p w14:paraId="6D1F571D"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description: </w:t>
      </w:r>
      <w:r w:rsidRPr="00EE3FC8">
        <w:rPr>
          <w:rFonts w:ascii="Courier New" w:eastAsia="DengXian" w:hAnsi="Courier New"/>
          <w:sz w:val="16"/>
          <w:lang w:eastAsia="zh-CN"/>
        </w:rPr>
        <w:t>Contains a data specification.</w:t>
      </w:r>
    </w:p>
    <w:p w14:paraId="665DE892"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type: object</w:t>
      </w:r>
    </w:p>
    <w:p w14:paraId="3BB01EC1"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oneOf:</w:t>
      </w:r>
    </w:p>
    <w:p w14:paraId="6E98934C"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 required: [amfDataSub]</w:t>
      </w:r>
    </w:p>
    <w:p w14:paraId="6E57CBDC"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 required: [smfDataSub]</w:t>
      </w:r>
    </w:p>
    <w:p w14:paraId="39349D80"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 required: [udmDataSub]</w:t>
      </w:r>
    </w:p>
    <w:p w14:paraId="328B049A"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 required: [nefDataSub]</w:t>
      </w:r>
    </w:p>
    <w:p w14:paraId="1A3C5E44"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 required: [afDataSub]</w:t>
      </w:r>
    </w:p>
    <w:p w14:paraId="18F913C6"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 required: [nrfDataSub]</w:t>
      </w:r>
    </w:p>
    <w:p w14:paraId="267847D5"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 required: [nsacfDataSub]</w:t>
      </w:r>
    </w:p>
    <w:p w14:paraId="6F6872FE"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properties:</w:t>
      </w:r>
    </w:p>
    <w:p w14:paraId="15107875"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amfDataSub:</w:t>
      </w:r>
    </w:p>
    <w:p w14:paraId="33E9CF7C"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$ref: 'TS29518_Namf_EventExposure.yaml#/components/schemas/AmfEventSubscription'</w:t>
      </w:r>
    </w:p>
    <w:p w14:paraId="2BC99D9E"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smfDataSub:</w:t>
      </w:r>
    </w:p>
    <w:p w14:paraId="70B07A81"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$ref: 'TS29508_Nsmf_EventExposure.yaml#/components/schemas/NsmfEventExposure'</w:t>
      </w:r>
    </w:p>
    <w:p w14:paraId="3D58AB56"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udmDataSub:</w:t>
      </w:r>
    </w:p>
    <w:p w14:paraId="0DB1E17B"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$ref: 'TS29503_Nudm_</w:t>
      </w:r>
      <w:proofErr w:type="gramStart"/>
      <w:r w:rsidRPr="00EE3FC8">
        <w:rPr>
          <w:rFonts w:ascii="Courier New" w:eastAsia="DengXian" w:hAnsi="Courier New"/>
          <w:sz w:val="16"/>
          <w:lang w:val="en-IN" w:eastAsia="en-IN"/>
        </w:rPr>
        <w:t>EE.yaml</w:t>
      </w:r>
      <w:proofErr w:type="gramEnd"/>
      <w:r w:rsidRPr="00EE3FC8">
        <w:rPr>
          <w:rFonts w:ascii="Courier New" w:eastAsia="DengXian" w:hAnsi="Courier New"/>
          <w:sz w:val="16"/>
          <w:lang w:val="en-IN" w:eastAsia="en-IN"/>
        </w:rPr>
        <w:t>#/components/schemas/EeSubscription'</w:t>
      </w:r>
    </w:p>
    <w:p w14:paraId="7C23D9FC"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afDataSub:</w:t>
      </w:r>
    </w:p>
    <w:p w14:paraId="066EA27E"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$ref: 'TS29517_Naf_EventExposure.yaml#/components/schemas/AfEventExposureSubsc'</w:t>
      </w:r>
    </w:p>
    <w:p w14:paraId="5D5C7EAF"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nefDataSub:</w:t>
      </w:r>
    </w:p>
    <w:p w14:paraId="4074E148"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$ref: 'TS29591_Nnef_EventExposure.yaml#/components/schemas/NefEventExposureSubsc'</w:t>
      </w:r>
    </w:p>
    <w:p w14:paraId="5EF35B99"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nrfDataSub:</w:t>
      </w:r>
    </w:p>
    <w:p w14:paraId="390DF19F"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$ref: 'TS29510_Nnrf_NFManagement.yaml#/components/schemas/SubscriptionData'</w:t>
      </w:r>
    </w:p>
    <w:p w14:paraId="66FB2FF5"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nsacfDataSub:</w:t>
      </w:r>
    </w:p>
    <w:p w14:paraId="4D6BC9FB"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$ref: 'TS29536_Nnsacf_SliceEventExposure.yaml#/components/schemas/SACEventSubscription'</w:t>
      </w:r>
    </w:p>
    <w:p w14:paraId="3B308550"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E3FC8">
        <w:rPr>
          <w:rFonts w:ascii="Courier New" w:eastAsia="DengXian" w:hAnsi="Courier New"/>
          <w:sz w:val="16"/>
          <w:lang w:val="en-IN" w:eastAsia="en-IN"/>
        </w:rPr>
        <w:t>#</w:t>
      </w:r>
    </w:p>
    <w:p w14:paraId="4F7733D1"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w:t>
      </w:r>
      <w:r w:rsidRPr="00EE3FC8">
        <w:rPr>
          <w:rFonts w:ascii="Courier New" w:eastAsia="DengXian" w:hAnsi="Courier New"/>
          <w:sz w:val="16"/>
        </w:rPr>
        <w:t>DataNotification</w:t>
      </w:r>
      <w:r w:rsidRPr="00EE3FC8">
        <w:rPr>
          <w:rFonts w:ascii="Courier New" w:eastAsia="DengXian" w:hAnsi="Courier New"/>
          <w:sz w:val="16"/>
          <w:lang w:val="en-IN" w:eastAsia="en-IN"/>
        </w:rPr>
        <w:t>:</w:t>
      </w:r>
    </w:p>
    <w:p w14:paraId="2B0BA607"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description: </w:t>
      </w:r>
      <w:r w:rsidRPr="00EE3FC8">
        <w:rPr>
          <w:rFonts w:ascii="Courier New" w:eastAsia="DengXian" w:hAnsi="Courier New"/>
          <w:sz w:val="16"/>
          <w:lang w:eastAsia="zh-CN"/>
        </w:rPr>
        <w:t>Represents a Data Subscription Notification.</w:t>
      </w:r>
    </w:p>
    <w:p w14:paraId="78ED30DB"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type: object</w:t>
      </w:r>
    </w:p>
    <w:p w14:paraId="3E784B5A"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oneOf:</w:t>
      </w:r>
    </w:p>
    <w:p w14:paraId="27EF9709"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 required: [amfEventNotifs]</w:t>
      </w:r>
    </w:p>
    <w:p w14:paraId="2D81F7DB"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lastRenderedPageBreak/>
        <w:t xml:space="preserve">        - required: [smfEventNotifs]</w:t>
      </w:r>
    </w:p>
    <w:p w14:paraId="6E0E6040"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 required: [udmEventNotifs]</w:t>
      </w:r>
    </w:p>
    <w:p w14:paraId="388F7355"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 required: [nefEventNotifs]</w:t>
      </w:r>
    </w:p>
    <w:p w14:paraId="724855EC"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 required: [afEventNotifs]</w:t>
      </w:r>
    </w:p>
    <w:p w14:paraId="5C153AF7"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 required: [nrfEventNotifs]</w:t>
      </w:r>
    </w:p>
    <w:p w14:paraId="3583F5DD"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 required: [nsacfEventNotifs]</w:t>
      </w:r>
    </w:p>
    <w:p w14:paraId="227BFADA"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properties:</w:t>
      </w:r>
    </w:p>
    <w:p w14:paraId="09532F53"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amfEventNotifs:</w:t>
      </w:r>
    </w:p>
    <w:p w14:paraId="574B4A7C"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type: array</w:t>
      </w:r>
    </w:p>
    <w:p w14:paraId="7E754DE3"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items:</w:t>
      </w:r>
    </w:p>
    <w:p w14:paraId="7539EB4F"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$ref: 'TS29518_Namf_EventExposure.yaml#/components/schemas/AmfEventNotification'</w:t>
      </w:r>
    </w:p>
    <w:p w14:paraId="4A051AA1"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minItems: 1</w:t>
      </w:r>
    </w:p>
    <w:p w14:paraId="40DB5FBD"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description: </w:t>
      </w:r>
      <w:r w:rsidRPr="00EE3FC8">
        <w:rPr>
          <w:rFonts w:ascii="Courier New" w:eastAsia="DengXian" w:hAnsi="Courier New"/>
          <w:sz w:val="16"/>
        </w:rPr>
        <w:t>List of notifications of AMF events.</w:t>
      </w:r>
    </w:p>
    <w:p w14:paraId="3AF4B9EA"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smfEventNotifs:</w:t>
      </w:r>
    </w:p>
    <w:p w14:paraId="598D2132"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type: array</w:t>
      </w:r>
    </w:p>
    <w:p w14:paraId="163F572E"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items:</w:t>
      </w:r>
    </w:p>
    <w:p w14:paraId="1700354A"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$ref: 'TS29508_Nsmf_EventExposure.yaml#/components/schemas/NsmfEventExposureNotification'</w:t>
      </w:r>
    </w:p>
    <w:p w14:paraId="7E09067C"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minItems: 1</w:t>
      </w:r>
    </w:p>
    <w:p w14:paraId="3B4AC280"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description: </w:t>
      </w:r>
      <w:r w:rsidRPr="00EE3FC8">
        <w:rPr>
          <w:rFonts w:ascii="Courier New" w:eastAsia="DengXian" w:hAnsi="Courier New"/>
          <w:sz w:val="16"/>
        </w:rPr>
        <w:t>List of notifications of SMF events.</w:t>
      </w:r>
    </w:p>
    <w:p w14:paraId="3E14814A"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udmEventNotifs:</w:t>
      </w:r>
    </w:p>
    <w:p w14:paraId="33B0D717"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type: array</w:t>
      </w:r>
    </w:p>
    <w:p w14:paraId="223853B7"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items:</w:t>
      </w:r>
    </w:p>
    <w:p w14:paraId="65F05C75"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$ref: 'TS29503_Nudm_</w:t>
      </w:r>
      <w:proofErr w:type="gramStart"/>
      <w:r w:rsidRPr="00EE3FC8">
        <w:rPr>
          <w:rFonts w:ascii="Courier New" w:eastAsia="DengXian" w:hAnsi="Courier New"/>
          <w:sz w:val="16"/>
          <w:lang w:val="en-IN" w:eastAsia="en-IN"/>
        </w:rPr>
        <w:t>EE.yaml</w:t>
      </w:r>
      <w:proofErr w:type="gramEnd"/>
      <w:r w:rsidRPr="00EE3FC8">
        <w:rPr>
          <w:rFonts w:ascii="Courier New" w:eastAsia="DengXian" w:hAnsi="Courier New"/>
          <w:sz w:val="16"/>
          <w:lang w:val="en-IN" w:eastAsia="en-IN"/>
        </w:rPr>
        <w:t>#/components/schemas/MonitoringReport'</w:t>
      </w:r>
    </w:p>
    <w:p w14:paraId="5117F18F"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minItems: 1</w:t>
      </w:r>
    </w:p>
    <w:p w14:paraId="1E9ADADC"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description: </w:t>
      </w:r>
      <w:r w:rsidRPr="00EE3FC8">
        <w:rPr>
          <w:rFonts w:ascii="Courier New" w:eastAsia="DengXian" w:hAnsi="Courier New"/>
          <w:sz w:val="16"/>
        </w:rPr>
        <w:t>List of notifications of UDM events.</w:t>
      </w:r>
    </w:p>
    <w:p w14:paraId="35CAF095"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nefEventNotifs:</w:t>
      </w:r>
    </w:p>
    <w:p w14:paraId="457C429E"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type: array</w:t>
      </w:r>
    </w:p>
    <w:p w14:paraId="4B1493F8"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items:</w:t>
      </w:r>
    </w:p>
    <w:p w14:paraId="6F7D727F"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$ref: 'TS29591_Nnef_EventExposure.yaml#/components/schemas/NefEventExposureNotif'</w:t>
      </w:r>
    </w:p>
    <w:p w14:paraId="3A9E776F"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minItems: 1</w:t>
      </w:r>
    </w:p>
    <w:p w14:paraId="6C58BC8E"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description: </w:t>
      </w:r>
      <w:r w:rsidRPr="00EE3FC8">
        <w:rPr>
          <w:rFonts w:ascii="Courier New" w:eastAsia="DengXian" w:hAnsi="Courier New"/>
          <w:sz w:val="16"/>
        </w:rPr>
        <w:t>List of notifications of NEF events.</w:t>
      </w:r>
    </w:p>
    <w:p w14:paraId="23468E9F"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afEventNotifs:</w:t>
      </w:r>
    </w:p>
    <w:p w14:paraId="64DA2720"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type: array</w:t>
      </w:r>
    </w:p>
    <w:p w14:paraId="201BEDC3"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items:</w:t>
      </w:r>
    </w:p>
    <w:p w14:paraId="6A7D2455"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$ref: 'TS29517_Naf_EventExposure.yaml#/components/schemas/AfEventExposureNotif'</w:t>
      </w:r>
    </w:p>
    <w:p w14:paraId="5DE7D08E"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minItems: 1</w:t>
      </w:r>
    </w:p>
    <w:p w14:paraId="2138C535"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description: </w:t>
      </w:r>
      <w:r w:rsidRPr="00EE3FC8">
        <w:rPr>
          <w:rFonts w:ascii="Courier New" w:eastAsia="DengXian" w:hAnsi="Courier New"/>
          <w:sz w:val="16"/>
        </w:rPr>
        <w:t>List of notifications of AF events.</w:t>
      </w:r>
    </w:p>
    <w:p w14:paraId="19F25221"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nrfEventNotifs:</w:t>
      </w:r>
    </w:p>
    <w:p w14:paraId="00458798"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type: array</w:t>
      </w:r>
    </w:p>
    <w:p w14:paraId="066F9043"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items:</w:t>
      </w:r>
    </w:p>
    <w:p w14:paraId="00FE1D1B"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$ref: 'TS29510_Nnrf_NFManagement.yaml#/components/schemas/NotificationData'</w:t>
      </w:r>
    </w:p>
    <w:p w14:paraId="2FAF5097"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minItems: 1</w:t>
      </w:r>
    </w:p>
    <w:p w14:paraId="73B371DC"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description: </w:t>
      </w:r>
      <w:r w:rsidRPr="00EE3FC8">
        <w:rPr>
          <w:rFonts w:ascii="Courier New" w:eastAsia="DengXian" w:hAnsi="Courier New"/>
          <w:sz w:val="16"/>
        </w:rPr>
        <w:t>List of notifications of NRF events.</w:t>
      </w:r>
    </w:p>
    <w:p w14:paraId="4623F4B7"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nsacfEventNotifs:</w:t>
      </w:r>
    </w:p>
    <w:p w14:paraId="6C6FEA9E"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type: array</w:t>
      </w:r>
    </w:p>
    <w:p w14:paraId="1C889CF2"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items:</w:t>
      </w:r>
    </w:p>
    <w:p w14:paraId="3FF9B8F8"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$ref: 'TS29536_Nnsacf_SliceEventExposure.yaml#/components/schemas/SACEventReport'</w:t>
      </w:r>
    </w:p>
    <w:p w14:paraId="6A39DFC0"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minItems: 1</w:t>
      </w:r>
    </w:p>
    <w:p w14:paraId="4949CAE6"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E3FC8">
        <w:rPr>
          <w:rFonts w:ascii="Courier New" w:eastAsia="DengXian" w:hAnsi="Courier New"/>
          <w:sz w:val="16"/>
          <w:lang w:val="en-IN" w:eastAsia="en-IN"/>
        </w:rPr>
        <w:t xml:space="preserve">          description: </w:t>
      </w:r>
      <w:r w:rsidRPr="00EE3FC8">
        <w:rPr>
          <w:rFonts w:ascii="Courier New" w:eastAsia="DengXian" w:hAnsi="Courier New"/>
          <w:sz w:val="16"/>
        </w:rPr>
        <w:t>List of notifications of NSACF events.</w:t>
      </w:r>
    </w:p>
    <w:p w14:paraId="2EF9C6F4"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EE3FC8">
        <w:rPr>
          <w:rFonts w:ascii="Courier New" w:eastAsia="DengXian" w:hAnsi="Courier New"/>
          <w:sz w:val="16"/>
          <w:lang w:val="en-IN" w:eastAsia="zh-CN"/>
        </w:rPr>
        <w:t xml:space="preserve"> </w:t>
      </w:r>
      <w:r w:rsidRPr="00EE3FC8">
        <w:rPr>
          <w:rFonts w:ascii="Courier New" w:eastAsia="DengXian" w:hAnsi="Courier New"/>
          <w:sz w:val="16"/>
          <w:lang w:eastAsia="zh-CN"/>
        </w:rPr>
        <w:t xml:space="preserve">       timeStamp:</w:t>
      </w:r>
    </w:p>
    <w:p w14:paraId="3F52399C"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eastAsia="zh-CN"/>
        </w:rPr>
        <w:t xml:space="preserve">          </w:t>
      </w:r>
      <w:r w:rsidRPr="00EE3FC8">
        <w:rPr>
          <w:rFonts w:ascii="Courier New" w:eastAsia="DengXian" w:hAnsi="Courier New"/>
          <w:sz w:val="16"/>
        </w:rPr>
        <w:t>$ref: 'TS29571_CommonData.yaml#/components/schemas/DateTime'</w:t>
      </w:r>
    </w:p>
    <w:p w14:paraId="64FB7CA0" w14:textId="77777777" w:rsidR="00E93A70" w:rsidRPr="007242C3" w:rsidRDefault="00E93A70" w:rsidP="00E93A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49" w:author="Apostolos" w:date="2023-05-05T16:46:00Z"/>
          <w:rFonts w:ascii="Courier New" w:eastAsia="DengXian" w:hAnsi="Courier New"/>
          <w:sz w:val="16"/>
          <w:lang w:val="en-IN" w:eastAsia="en-IN"/>
        </w:rPr>
      </w:pPr>
      <w:ins w:id="950" w:author="Apostolos" w:date="2023-05-05T16:46:00Z">
        <w:r w:rsidRPr="007242C3">
          <w:rPr>
            <w:rFonts w:ascii="Courier New" w:eastAsia="DengXian" w:hAnsi="Courier New"/>
            <w:sz w:val="16"/>
            <w:lang w:val="en-IN" w:eastAsia="en-IN"/>
          </w:rPr>
          <w:t>#</w:t>
        </w:r>
      </w:ins>
    </w:p>
    <w:p w14:paraId="1EE8FDA3" w14:textId="401DB332" w:rsidR="00E93A70" w:rsidRPr="007242C3" w:rsidRDefault="00E93A70" w:rsidP="00E93A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51" w:author="Apostolos" w:date="2023-05-05T16:46:00Z"/>
          <w:rFonts w:ascii="Courier New" w:eastAsia="DengXian" w:hAnsi="Courier New"/>
          <w:sz w:val="16"/>
          <w:lang w:val="en-IN" w:eastAsia="en-IN"/>
        </w:rPr>
      </w:pPr>
      <w:ins w:id="952" w:author="Apostolos" w:date="2023-05-05T16:46:00Z">
        <w:r w:rsidRPr="007242C3">
          <w:rPr>
            <w:rFonts w:ascii="Courier New" w:eastAsia="DengXian" w:hAnsi="Courier New"/>
            <w:sz w:val="16"/>
            <w:lang w:val="en-IN" w:eastAsia="en-IN"/>
          </w:rPr>
          <w:t xml:space="preserve">    </w:t>
        </w:r>
      </w:ins>
      <w:proofErr w:type="spellStart"/>
      <w:ins w:id="953" w:author="Nokia" w:date="2023-05-23T16:09:00Z">
        <w:r w:rsidR="00D01E49" w:rsidRPr="00D01E49">
          <w:rPr>
            <w:rFonts w:ascii="Courier New" w:eastAsia="DengXian" w:hAnsi="Courier New"/>
            <w:sz w:val="16"/>
            <w:lang w:val="en-IN" w:eastAsia="en-IN"/>
          </w:rPr>
          <w:t>NadrfAlertNotification</w:t>
        </w:r>
      </w:ins>
      <w:proofErr w:type="spellEnd"/>
      <w:ins w:id="954" w:author="Apostolos" w:date="2023-05-05T16:46:00Z">
        <w:r w:rsidRPr="007242C3">
          <w:rPr>
            <w:rFonts w:ascii="Courier New" w:eastAsia="DengXian" w:hAnsi="Courier New"/>
            <w:sz w:val="16"/>
            <w:lang w:val="en-IN" w:eastAsia="en-IN"/>
          </w:rPr>
          <w:t>:</w:t>
        </w:r>
      </w:ins>
    </w:p>
    <w:p w14:paraId="6B572530" w14:textId="3F69DD35" w:rsidR="00E93A70" w:rsidRPr="007242C3" w:rsidRDefault="00E93A70" w:rsidP="00E93A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55" w:author="Apostolos" w:date="2023-05-05T16:46:00Z"/>
          <w:rFonts w:ascii="Courier New" w:eastAsia="DengXian" w:hAnsi="Courier New"/>
          <w:sz w:val="16"/>
          <w:lang w:val="en-IN" w:eastAsia="en-IN"/>
        </w:rPr>
      </w:pPr>
      <w:ins w:id="956" w:author="Apostolos" w:date="2023-05-05T16:46:00Z">
        <w:r w:rsidRPr="007242C3">
          <w:rPr>
            <w:rFonts w:ascii="Courier New" w:eastAsia="DengXian" w:hAnsi="Courier New"/>
            <w:sz w:val="16"/>
            <w:lang w:val="en-IN" w:eastAsia="en-IN"/>
          </w:rPr>
          <w:t xml:space="preserve">      description: </w:t>
        </w:r>
        <w:r w:rsidRPr="007242C3">
          <w:rPr>
            <w:rFonts w:ascii="Courier New" w:eastAsia="DengXian" w:hAnsi="Courier New"/>
            <w:sz w:val="16"/>
            <w:lang w:eastAsia="zh-CN"/>
          </w:rPr>
          <w:t xml:space="preserve">Contains </w:t>
        </w:r>
        <w:r>
          <w:rPr>
            <w:rFonts w:ascii="Courier New" w:eastAsia="DengXian" w:hAnsi="Courier New"/>
            <w:sz w:val="16"/>
            <w:lang w:eastAsia="zh-CN"/>
          </w:rPr>
          <w:t>information about data or analytics that are about to be deleted</w:t>
        </w:r>
        <w:r w:rsidRPr="007242C3">
          <w:rPr>
            <w:rFonts w:ascii="Courier New" w:eastAsia="DengXian" w:hAnsi="Courier New"/>
            <w:sz w:val="16"/>
            <w:lang w:eastAsia="zh-CN"/>
          </w:rPr>
          <w:t>.</w:t>
        </w:r>
      </w:ins>
    </w:p>
    <w:p w14:paraId="093A8D84" w14:textId="77777777" w:rsidR="00E93A70" w:rsidRPr="007242C3" w:rsidRDefault="00E93A70" w:rsidP="00E93A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57" w:author="Apostolos" w:date="2023-05-05T16:46:00Z"/>
          <w:rFonts w:ascii="Courier New" w:eastAsia="DengXian" w:hAnsi="Courier New"/>
          <w:sz w:val="16"/>
          <w:lang w:val="en-IN" w:eastAsia="en-IN"/>
        </w:rPr>
      </w:pPr>
      <w:ins w:id="958" w:author="Apostolos" w:date="2023-05-05T16:46:00Z">
        <w:r w:rsidRPr="007242C3">
          <w:rPr>
            <w:rFonts w:ascii="Courier New" w:eastAsia="DengXian" w:hAnsi="Courier New"/>
            <w:sz w:val="16"/>
            <w:lang w:val="en-IN" w:eastAsia="en-IN"/>
          </w:rPr>
          <w:t xml:space="preserve">      type: object</w:t>
        </w:r>
      </w:ins>
    </w:p>
    <w:p w14:paraId="2653A3CC" w14:textId="77777777" w:rsidR="00E93A70" w:rsidRPr="007242C3" w:rsidRDefault="00E93A70" w:rsidP="00E93A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59" w:author="Apostolos" w:date="2023-05-05T16:46:00Z"/>
          <w:rFonts w:ascii="Courier New" w:eastAsia="DengXian" w:hAnsi="Courier New"/>
          <w:sz w:val="16"/>
          <w:lang w:val="en-IN" w:eastAsia="en-IN"/>
        </w:rPr>
      </w:pPr>
      <w:ins w:id="960" w:author="Apostolos" w:date="2023-05-05T16:46:00Z">
        <w:r w:rsidRPr="007242C3">
          <w:rPr>
            <w:rFonts w:ascii="Courier New" w:eastAsia="DengXian" w:hAnsi="Courier New"/>
            <w:sz w:val="16"/>
            <w:lang w:val="en-IN" w:eastAsia="en-IN"/>
          </w:rPr>
          <w:t xml:space="preserve">      properties:</w:t>
        </w:r>
      </w:ins>
    </w:p>
    <w:p w14:paraId="71BF8E57" w14:textId="543642CE" w:rsidR="00E93A70" w:rsidRPr="007242C3" w:rsidRDefault="00E93A70" w:rsidP="00E93A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61" w:author="Apostolos" w:date="2023-05-05T16:46:00Z"/>
          <w:rFonts w:ascii="Courier New" w:eastAsia="DengXian" w:hAnsi="Courier New"/>
          <w:sz w:val="16"/>
          <w:lang w:val="en-IN" w:eastAsia="en-IN"/>
        </w:rPr>
      </w:pPr>
      <w:ins w:id="962" w:author="Apostolos" w:date="2023-05-05T16:46:00Z">
        <w:r w:rsidRPr="007242C3">
          <w:rPr>
            <w:rFonts w:ascii="Courier New" w:eastAsia="DengXian" w:hAnsi="Courier New"/>
            <w:sz w:val="16"/>
            <w:lang w:val="en-IN" w:eastAsia="en-IN"/>
          </w:rPr>
          <w:t xml:space="preserve">        </w:t>
        </w:r>
      </w:ins>
      <w:proofErr w:type="spellStart"/>
      <w:ins w:id="963" w:author="Nokia" w:date="2023-05-23T16:15:00Z">
        <w:r w:rsidR="00862AFF">
          <w:rPr>
            <w:rFonts w:ascii="Courier New" w:eastAsia="DengXian" w:hAnsi="Courier New"/>
            <w:sz w:val="16"/>
            <w:lang w:val="en-IN" w:eastAsia="en-IN"/>
          </w:rPr>
          <w:t>alertS</w:t>
        </w:r>
      </w:ins>
      <w:ins w:id="964" w:author="Apostolos" w:date="2023-05-05T16:46:00Z">
        <w:r>
          <w:rPr>
            <w:rFonts w:ascii="Courier New" w:eastAsia="DengXian" w:hAnsi="Courier New"/>
            <w:sz w:val="16"/>
            <w:lang w:val="en-IN" w:eastAsia="en-IN"/>
          </w:rPr>
          <w:t>torTransId</w:t>
        </w:r>
        <w:proofErr w:type="spellEnd"/>
        <w:r w:rsidRPr="007242C3">
          <w:rPr>
            <w:rFonts w:ascii="Courier New" w:eastAsia="DengXian" w:hAnsi="Courier New"/>
            <w:sz w:val="16"/>
            <w:lang w:val="en-IN" w:eastAsia="en-IN"/>
          </w:rPr>
          <w:t>:</w:t>
        </w:r>
      </w:ins>
    </w:p>
    <w:p w14:paraId="5CC49983" w14:textId="404F1210" w:rsidR="00E93A70" w:rsidRDefault="00E93A70" w:rsidP="00E93A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65" w:author="Apostolos" w:date="2023-05-05T16:47:00Z"/>
          <w:rFonts w:ascii="Courier New" w:eastAsia="DengXian" w:hAnsi="Courier New"/>
          <w:sz w:val="16"/>
        </w:rPr>
      </w:pPr>
      <w:ins w:id="966" w:author="Apostolos" w:date="2023-05-05T16:46:00Z">
        <w:r w:rsidRPr="007242C3">
          <w:rPr>
            <w:rFonts w:ascii="Courier New" w:eastAsia="DengXian" w:hAnsi="Courier New"/>
            <w:sz w:val="16"/>
            <w:lang w:eastAsia="zh-CN"/>
          </w:rPr>
          <w:t xml:space="preserve">          </w:t>
        </w:r>
        <w:r>
          <w:rPr>
            <w:rFonts w:ascii="Courier New" w:eastAsia="DengXian" w:hAnsi="Courier New"/>
            <w:sz w:val="16"/>
            <w:lang w:eastAsia="zh-CN"/>
          </w:rPr>
          <w:t>ty</w:t>
        </w:r>
      </w:ins>
      <w:ins w:id="967" w:author="Apostolos" w:date="2023-05-05T16:47:00Z">
        <w:r>
          <w:rPr>
            <w:rFonts w:ascii="Courier New" w:eastAsia="DengXian" w:hAnsi="Courier New"/>
            <w:sz w:val="16"/>
            <w:lang w:eastAsia="zh-CN"/>
          </w:rPr>
          <w:t xml:space="preserve">pe: </w:t>
        </w:r>
        <w:r>
          <w:rPr>
            <w:rFonts w:ascii="Courier New" w:eastAsia="DengXian" w:hAnsi="Courier New"/>
            <w:sz w:val="16"/>
          </w:rPr>
          <w:t>string</w:t>
        </w:r>
      </w:ins>
    </w:p>
    <w:p w14:paraId="61B650CF" w14:textId="77777777" w:rsidR="00E93A70" w:rsidRDefault="00E93A70" w:rsidP="00E93A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68" w:author="Apostolos" w:date="2023-05-05T16:48:00Z"/>
          <w:rFonts w:ascii="Courier New" w:eastAsia="DengXian" w:hAnsi="Courier New"/>
          <w:sz w:val="16"/>
        </w:rPr>
      </w:pPr>
      <w:ins w:id="969" w:author="Apostolos" w:date="2023-05-05T16:47:00Z">
        <w:r>
          <w:rPr>
            <w:rFonts w:ascii="Courier New" w:eastAsia="DengXian" w:hAnsi="Courier New"/>
            <w:sz w:val="16"/>
          </w:rPr>
          <w:t xml:space="preserve">          description: </w:t>
        </w:r>
      </w:ins>
      <w:ins w:id="970" w:author="Apostolos" w:date="2023-05-05T16:48:00Z">
        <w:r>
          <w:rPr>
            <w:rFonts w:ascii="Courier New" w:eastAsia="DengXian" w:hAnsi="Courier New"/>
            <w:sz w:val="16"/>
          </w:rPr>
          <w:t>&gt;</w:t>
        </w:r>
      </w:ins>
    </w:p>
    <w:p w14:paraId="3474D6EB" w14:textId="6ACA055A" w:rsidR="00E93A70" w:rsidRDefault="00E93A70" w:rsidP="00E93A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71" w:author="Apostolos" w:date="2023-05-05T16:46:00Z"/>
          <w:rFonts w:ascii="Courier New" w:eastAsia="DengXian" w:hAnsi="Courier New"/>
          <w:sz w:val="16"/>
        </w:rPr>
      </w:pPr>
      <w:ins w:id="972" w:author="Apostolos" w:date="2023-05-05T16:48:00Z">
        <w:r>
          <w:rPr>
            <w:rFonts w:ascii="Courier New" w:eastAsia="DengXian" w:hAnsi="Courier New"/>
            <w:sz w:val="16"/>
          </w:rPr>
          <w:t xml:space="preserve">            </w:t>
        </w:r>
      </w:ins>
      <w:ins w:id="973" w:author="Apostolos" w:date="2023-05-05T16:47:00Z">
        <w:r w:rsidRPr="00E93A70">
          <w:rPr>
            <w:rFonts w:ascii="Courier New" w:eastAsia="DengXian" w:hAnsi="Courier New"/>
            <w:sz w:val="16"/>
          </w:rPr>
          <w:t>Storage transaction identifier that can be used to retrieve data or analytics.</w:t>
        </w:r>
      </w:ins>
    </w:p>
    <w:p w14:paraId="7D4224CE" w14:textId="32D711BE" w:rsidR="00E93A70" w:rsidRDefault="00E93A70" w:rsidP="00E93A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74" w:author="Apostolos" w:date="2023-05-05T16:46:00Z"/>
          <w:rFonts w:ascii="Courier New" w:eastAsia="DengXian" w:hAnsi="Courier New"/>
          <w:sz w:val="16"/>
        </w:rPr>
      </w:pPr>
      <w:ins w:id="975" w:author="Apostolos" w:date="2023-05-05T16:46:00Z">
        <w:r>
          <w:rPr>
            <w:rFonts w:ascii="Courier New" w:eastAsia="DengXian" w:hAnsi="Courier New"/>
            <w:sz w:val="16"/>
          </w:rPr>
          <w:t xml:space="preserve">        </w:t>
        </w:r>
      </w:ins>
      <w:ins w:id="976" w:author="Apostolos" w:date="2023-05-05T16:48:00Z">
        <w:r>
          <w:rPr>
            <w:rFonts w:ascii="Courier New" w:eastAsia="DengXian" w:hAnsi="Courier New"/>
            <w:sz w:val="16"/>
          </w:rPr>
          <w:t>delNotifCorrId</w:t>
        </w:r>
      </w:ins>
      <w:ins w:id="977" w:author="Apostolos" w:date="2023-05-05T16:46:00Z">
        <w:r>
          <w:rPr>
            <w:rFonts w:ascii="Courier New" w:eastAsia="DengXian" w:hAnsi="Courier New"/>
            <w:sz w:val="16"/>
          </w:rPr>
          <w:t>:</w:t>
        </w:r>
      </w:ins>
    </w:p>
    <w:p w14:paraId="0D25944C" w14:textId="77777777" w:rsidR="00E93A70" w:rsidRDefault="00E93A70" w:rsidP="00E93A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78" w:author="Apostolos" w:date="2023-05-05T16:49:00Z"/>
          <w:rFonts w:ascii="Courier New" w:eastAsia="DengXian" w:hAnsi="Courier New"/>
          <w:sz w:val="16"/>
        </w:rPr>
      </w:pPr>
      <w:ins w:id="979" w:author="Apostolos" w:date="2023-05-05T16:49:00Z">
        <w:r w:rsidRPr="007242C3">
          <w:rPr>
            <w:rFonts w:ascii="Courier New" w:eastAsia="DengXian" w:hAnsi="Courier New"/>
            <w:sz w:val="16"/>
            <w:lang w:eastAsia="zh-CN"/>
          </w:rPr>
          <w:t xml:space="preserve">          </w:t>
        </w:r>
        <w:r>
          <w:rPr>
            <w:rFonts w:ascii="Courier New" w:eastAsia="DengXian" w:hAnsi="Courier New"/>
            <w:sz w:val="16"/>
            <w:lang w:eastAsia="zh-CN"/>
          </w:rPr>
          <w:t xml:space="preserve">type: </w:t>
        </w:r>
        <w:r>
          <w:rPr>
            <w:rFonts w:ascii="Courier New" w:eastAsia="DengXian" w:hAnsi="Courier New"/>
            <w:sz w:val="16"/>
          </w:rPr>
          <w:t>string</w:t>
        </w:r>
      </w:ins>
    </w:p>
    <w:p w14:paraId="5078EDA3" w14:textId="075B7C1E" w:rsidR="00EE3FC8" w:rsidRDefault="00E93A70" w:rsidP="00E93A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80" w:author="Apostolos" w:date="2023-05-08T12:09:00Z"/>
          <w:rFonts w:ascii="Courier New" w:eastAsia="DengXian" w:hAnsi="Courier New"/>
          <w:sz w:val="16"/>
        </w:rPr>
      </w:pPr>
      <w:ins w:id="981" w:author="Apostolos" w:date="2023-05-05T16:49:00Z">
        <w:r>
          <w:rPr>
            <w:rFonts w:ascii="Courier New" w:eastAsia="DengXian" w:hAnsi="Courier New"/>
            <w:sz w:val="16"/>
          </w:rPr>
          <w:t xml:space="preserve">          description: Notification correlation identifier.</w:t>
        </w:r>
      </w:ins>
    </w:p>
    <w:p w14:paraId="14AFA0B1" w14:textId="77777777" w:rsidR="00007889" w:rsidRPr="00EE3FC8" w:rsidRDefault="00007889" w:rsidP="000078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82" w:author="Apostolos" w:date="2023-05-08T12:09:00Z"/>
          <w:rFonts w:ascii="Courier New" w:eastAsia="DengXian" w:hAnsi="Courier New"/>
          <w:sz w:val="16"/>
          <w:lang w:val="en-IN" w:eastAsia="en-IN"/>
        </w:rPr>
      </w:pPr>
      <w:ins w:id="983" w:author="Apostolos" w:date="2023-05-08T12:09:00Z">
        <w:r w:rsidRPr="00EE3FC8">
          <w:rPr>
            <w:rFonts w:ascii="Courier New" w:eastAsia="DengXian" w:hAnsi="Courier New"/>
            <w:sz w:val="16"/>
            <w:lang w:val="en-IN" w:eastAsia="en-IN"/>
          </w:rPr>
          <w:t xml:space="preserve">      required:</w:t>
        </w:r>
      </w:ins>
    </w:p>
    <w:p w14:paraId="5BB54AE3" w14:textId="1A6417FC" w:rsidR="00007889" w:rsidRDefault="00007889" w:rsidP="00E93A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84" w:author="Apostolos" w:date="2023-05-08T12:10:00Z"/>
          <w:rFonts w:ascii="Courier New" w:eastAsia="DengXian" w:hAnsi="Courier New"/>
          <w:sz w:val="16"/>
          <w:lang w:val="en-IN" w:eastAsia="en-IN"/>
        </w:rPr>
      </w:pPr>
      <w:ins w:id="985" w:author="Apostolos" w:date="2023-05-08T12:09:00Z">
        <w:r w:rsidRPr="00EE3FC8">
          <w:rPr>
            <w:rFonts w:ascii="Courier New" w:eastAsia="DengXian" w:hAnsi="Courier New"/>
            <w:sz w:val="16"/>
            <w:lang w:val="en-IN" w:eastAsia="en-IN"/>
          </w:rPr>
          <w:t xml:space="preserve">       - </w:t>
        </w:r>
      </w:ins>
      <w:proofErr w:type="spellStart"/>
      <w:ins w:id="986" w:author="Nokia" w:date="2023-05-23T16:16:00Z">
        <w:r w:rsidR="00862AFF">
          <w:rPr>
            <w:rFonts w:ascii="Courier New" w:eastAsia="DengXian" w:hAnsi="Courier New"/>
            <w:sz w:val="16"/>
            <w:lang w:val="en-IN" w:eastAsia="en-IN"/>
          </w:rPr>
          <w:t>alertStorTransId</w:t>
        </w:r>
      </w:ins>
      <w:proofErr w:type="spellEnd"/>
    </w:p>
    <w:p w14:paraId="68BACABE" w14:textId="2830B9C7" w:rsidR="00007889" w:rsidRPr="00007889" w:rsidRDefault="00007889" w:rsidP="00E93A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87" w:author="Apostolos" w:date="2023-05-05T16:49:00Z"/>
          <w:rFonts w:ascii="Courier New" w:eastAsia="DengXian" w:hAnsi="Courier New"/>
          <w:sz w:val="16"/>
          <w:lang w:val="en-IN" w:eastAsia="en-IN"/>
        </w:rPr>
      </w:pPr>
      <w:ins w:id="988" w:author="Apostolos" w:date="2023-05-08T12:10:00Z">
        <w:r w:rsidRPr="00EE3FC8">
          <w:rPr>
            <w:rFonts w:ascii="Courier New" w:eastAsia="DengXian" w:hAnsi="Courier New"/>
            <w:sz w:val="16"/>
            <w:lang w:val="en-IN" w:eastAsia="en-IN"/>
          </w:rPr>
          <w:t xml:space="preserve">       - </w:t>
        </w:r>
        <w:r>
          <w:rPr>
            <w:rFonts w:ascii="Courier New" w:eastAsia="DengXian" w:hAnsi="Courier New"/>
            <w:sz w:val="16"/>
          </w:rPr>
          <w:t>delNotifCorr</w:t>
        </w:r>
        <w:r w:rsidRPr="00EE3FC8">
          <w:rPr>
            <w:rFonts w:ascii="Courier New" w:eastAsia="DengXian" w:hAnsi="Courier New"/>
            <w:sz w:val="16"/>
            <w:lang w:val="en-IN" w:eastAsia="en-IN"/>
          </w:rPr>
          <w:t>Id</w:t>
        </w:r>
      </w:ins>
    </w:p>
    <w:p w14:paraId="7F188A48" w14:textId="11666BE3" w:rsidR="00E93A70" w:rsidRDefault="00E93A70" w:rsidP="00E93A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89" w:author="Apostolos" w:date="2023-05-05T16:49:00Z"/>
          <w:rFonts w:ascii="Courier New" w:eastAsia="DengXian" w:hAnsi="Courier New"/>
          <w:sz w:val="16"/>
          <w:lang w:val="en-IN" w:eastAsia="en-IN"/>
        </w:rPr>
      </w:pPr>
      <w:ins w:id="990" w:author="Apostolos" w:date="2023-05-05T16:49:00Z">
        <w:r>
          <w:rPr>
            <w:rFonts w:ascii="Courier New" w:eastAsia="DengXian" w:hAnsi="Courier New"/>
            <w:sz w:val="16"/>
            <w:lang w:val="en-IN" w:eastAsia="en-IN"/>
          </w:rPr>
          <w:t>#</w:t>
        </w:r>
      </w:ins>
    </w:p>
    <w:p w14:paraId="40D06212" w14:textId="04E08F60" w:rsidR="00E93A70" w:rsidRPr="007242C3" w:rsidRDefault="00E93A70" w:rsidP="00E93A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91" w:author="Apostolos" w:date="2023-05-05T16:49:00Z"/>
          <w:rFonts w:ascii="Courier New" w:eastAsia="DengXian" w:hAnsi="Courier New"/>
          <w:sz w:val="16"/>
          <w:lang w:val="en-IN" w:eastAsia="en-IN"/>
        </w:rPr>
      </w:pPr>
      <w:ins w:id="992" w:author="Apostolos" w:date="2023-05-05T16:49:00Z">
        <w:r w:rsidRPr="007242C3">
          <w:rPr>
            <w:rFonts w:ascii="Courier New" w:eastAsia="DengXian" w:hAnsi="Courier New"/>
            <w:sz w:val="16"/>
            <w:lang w:val="en-IN" w:eastAsia="en-IN"/>
          </w:rPr>
          <w:t xml:space="preserve">    </w:t>
        </w:r>
      </w:ins>
      <w:proofErr w:type="spellStart"/>
      <w:ins w:id="993" w:author="Nokia" w:date="2023-05-23T16:09:00Z">
        <w:r w:rsidR="00D01E49" w:rsidRPr="00D01E49">
          <w:rPr>
            <w:rFonts w:ascii="Courier New" w:eastAsia="DengXian" w:hAnsi="Courier New"/>
            <w:sz w:val="16"/>
            <w:lang w:val="en-IN" w:eastAsia="en-IN"/>
          </w:rPr>
          <w:t>NadrfAlertNotification</w:t>
        </w:r>
      </w:ins>
      <w:ins w:id="994" w:author="Apostolos" w:date="2023-05-05T16:49:00Z">
        <w:r>
          <w:rPr>
            <w:rFonts w:ascii="Courier New" w:eastAsia="DengXian" w:hAnsi="Courier New"/>
            <w:sz w:val="16"/>
            <w:lang w:val="en-IN" w:eastAsia="en-IN"/>
          </w:rPr>
          <w:t>Response</w:t>
        </w:r>
        <w:proofErr w:type="spellEnd"/>
        <w:r w:rsidRPr="007242C3">
          <w:rPr>
            <w:rFonts w:ascii="Courier New" w:eastAsia="DengXian" w:hAnsi="Courier New"/>
            <w:sz w:val="16"/>
            <w:lang w:val="en-IN" w:eastAsia="en-IN"/>
          </w:rPr>
          <w:t>:</w:t>
        </w:r>
      </w:ins>
    </w:p>
    <w:p w14:paraId="157D4B7C" w14:textId="77777777" w:rsidR="00E93A70" w:rsidRDefault="00E93A70" w:rsidP="00E93A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95" w:author="Apostolos" w:date="2023-05-05T16:50:00Z"/>
          <w:rFonts w:ascii="Courier New" w:eastAsia="DengXian" w:hAnsi="Courier New"/>
          <w:sz w:val="16"/>
          <w:lang w:val="en-IN" w:eastAsia="en-IN"/>
        </w:rPr>
      </w:pPr>
      <w:ins w:id="996" w:author="Apostolos" w:date="2023-05-05T16:49:00Z">
        <w:r w:rsidRPr="007242C3">
          <w:rPr>
            <w:rFonts w:ascii="Courier New" w:eastAsia="DengXian" w:hAnsi="Courier New"/>
            <w:sz w:val="16"/>
            <w:lang w:val="en-IN" w:eastAsia="en-IN"/>
          </w:rPr>
          <w:t xml:space="preserve">      description: </w:t>
        </w:r>
      </w:ins>
      <w:ins w:id="997" w:author="Apostolos" w:date="2023-05-05T16:50:00Z">
        <w:r>
          <w:rPr>
            <w:rFonts w:ascii="Courier New" w:eastAsia="DengXian" w:hAnsi="Courier New"/>
            <w:sz w:val="16"/>
            <w:lang w:val="en-IN" w:eastAsia="en-IN"/>
          </w:rPr>
          <w:t>&gt;</w:t>
        </w:r>
      </w:ins>
    </w:p>
    <w:p w14:paraId="19F6E076" w14:textId="01D059B0" w:rsidR="00E93A70" w:rsidRDefault="00E93A70" w:rsidP="00E93A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98" w:author="Apostolos" w:date="2023-05-05T16:50:00Z"/>
          <w:rFonts w:ascii="Courier New" w:eastAsia="DengXian" w:hAnsi="Courier New"/>
          <w:sz w:val="16"/>
          <w:lang w:eastAsia="zh-CN"/>
        </w:rPr>
      </w:pPr>
      <w:ins w:id="999" w:author="Apostolos" w:date="2023-05-05T16:50:00Z">
        <w:r>
          <w:rPr>
            <w:rFonts w:ascii="Courier New" w:eastAsia="DengXian" w:hAnsi="Courier New"/>
            <w:sz w:val="16"/>
            <w:lang w:val="en-IN" w:eastAsia="en-IN"/>
          </w:rPr>
          <w:t xml:space="preserve">        </w:t>
        </w:r>
      </w:ins>
      <w:ins w:id="1000" w:author="Apostolos" w:date="2023-05-05T16:49:00Z">
        <w:r w:rsidRPr="007242C3">
          <w:rPr>
            <w:rFonts w:ascii="Courier New" w:eastAsia="DengXian" w:hAnsi="Courier New"/>
            <w:sz w:val="16"/>
            <w:lang w:eastAsia="zh-CN"/>
          </w:rPr>
          <w:t xml:space="preserve">Contains </w:t>
        </w:r>
        <w:r>
          <w:rPr>
            <w:rFonts w:ascii="Courier New" w:eastAsia="DengXian" w:hAnsi="Courier New"/>
            <w:sz w:val="16"/>
            <w:lang w:eastAsia="zh-CN"/>
          </w:rPr>
          <w:t>information about planned actio</w:t>
        </w:r>
      </w:ins>
      <w:ins w:id="1001" w:author="Apostolos" w:date="2023-05-08T12:02:00Z">
        <w:r w:rsidR="00CA585D">
          <w:rPr>
            <w:rFonts w:ascii="Courier New" w:eastAsia="DengXian" w:hAnsi="Courier New"/>
            <w:sz w:val="16"/>
            <w:lang w:eastAsia="zh-CN"/>
          </w:rPr>
          <w:t>n</w:t>
        </w:r>
      </w:ins>
      <w:ins w:id="1002" w:author="Apostolos" w:date="2023-05-05T16:49:00Z">
        <w:r>
          <w:rPr>
            <w:rFonts w:ascii="Courier New" w:eastAsia="DengXian" w:hAnsi="Courier New"/>
            <w:sz w:val="16"/>
            <w:lang w:eastAsia="zh-CN"/>
          </w:rPr>
          <w:t>s related to data or analytics</w:t>
        </w:r>
      </w:ins>
    </w:p>
    <w:p w14:paraId="154F343E" w14:textId="778C683D" w:rsidR="00E93A70" w:rsidRPr="007242C3" w:rsidRDefault="00E93A70" w:rsidP="00E93A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03" w:author="Apostolos" w:date="2023-05-05T16:49:00Z"/>
          <w:rFonts w:ascii="Courier New" w:eastAsia="DengXian" w:hAnsi="Courier New"/>
          <w:sz w:val="16"/>
          <w:lang w:val="en-IN" w:eastAsia="en-IN"/>
        </w:rPr>
      </w:pPr>
      <w:ins w:id="1004" w:author="Apostolos" w:date="2023-05-05T16:50:00Z">
        <w:r>
          <w:rPr>
            <w:rFonts w:ascii="Courier New" w:eastAsia="DengXian" w:hAnsi="Courier New"/>
            <w:sz w:val="16"/>
            <w:lang w:eastAsia="zh-CN"/>
          </w:rPr>
          <w:t xml:space="preserve">        </w:t>
        </w:r>
      </w:ins>
      <w:ins w:id="1005" w:author="Apostolos" w:date="2023-05-05T16:49:00Z">
        <w:r>
          <w:rPr>
            <w:rFonts w:ascii="Courier New" w:eastAsia="DengXian" w:hAnsi="Courier New"/>
            <w:sz w:val="16"/>
            <w:lang w:eastAsia="zh-CN"/>
          </w:rPr>
          <w:t>that are about to be deleted</w:t>
        </w:r>
        <w:r w:rsidRPr="007242C3">
          <w:rPr>
            <w:rFonts w:ascii="Courier New" w:eastAsia="DengXian" w:hAnsi="Courier New"/>
            <w:sz w:val="16"/>
            <w:lang w:eastAsia="zh-CN"/>
          </w:rPr>
          <w:t>.</w:t>
        </w:r>
      </w:ins>
    </w:p>
    <w:p w14:paraId="1A93F0FD" w14:textId="77777777" w:rsidR="00E93A70" w:rsidRPr="007242C3" w:rsidRDefault="00E93A70" w:rsidP="00E93A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06" w:author="Apostolos" w:date="2023-05-05T16:49:00Z"/>
          <w:rFonts w:ascii="Courier New" w:eastAsia="DengXian" w:hAnsi="Courier New"/>
          <w:sz w:val="16"/>
          <w:lang w:val="en-IN" w:eastAsia="en-IN"/>
        </w:rPr>
      </w:pPr>
      <w:ins w:id="1007" w:author="Apostolos" w:date="2023-05-05T16:49:00Z">
        <w:r w:rsidRPr="007242C3">
          <w:rPr>
            <w:rFonts w:ascii="Courier New" w:eastAsia="DengXian" w:hAnsi="Courier New"/>
            <w:sz w:val="16"/>
            <w:lang w:val="en-IN" w:eastAsia="en-IN"/>
          </w:rPr>
          <w:t xml:space="preserve">      type: object</w:t>
        </w:r>
      </w:ins>
    </w:p>
    <w:p w14:paraId="3890D1CF" w14:textId="77777777" w:rsidR="00E93A70" w:rsidRPr="007242C3" w:rsidRDefault="00E93A70" w:rsidP="00E93A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08" w:author="Apostolos" w:date="2023-05-05T16:49:00Z"/>
          <w:rFonts w:ascii="Courier New" w:eastAsia="DengXian" w:hAnsi="Courier New"/>
          <w:sz w:val="16"/>
          <w:lang w:val="en-IN" w:eastAsia="en-IN"/>
        </w:rPr>
      </w:pPr>
      <w:ins w:id="1009" w:author="Apostolos" w:date="2023-05-05T16:49:00Z">
        <w:r w:rsidRPr="007242C3">
          <w:rPr>
            <w:rFonts w:ascii="Courier New" w:eastAsia="DengXian" w:hAnsi="Courier New"/>
            <w:sz w:val="16"/>
            <w:lang w:val="en-IN" w:eastAsia="en-IN"/>
          </w:rPr>
          <w:t xml:space="preserve">      properties:</w:t>
        </w:r>
      </w:ins>
    </w:p>
    <w:p w14:paraId="26CDB902" w14:textId="098208E1" w:rsidR="00E93A70" w:rsidRPr="007242C3" w:rsidRDefault="00E93A70" w:rsidP="00E93A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10" w:author="Apostolos" w:date="2023-05-05T16:49:00Z"/>
          <w:rFonts w:ascii="Courier New" w:eastAsia="DengXian" w:hAnsi="Courier New"/>
          <w:sz w:val="16"/>
          <w:lang w:val="en-IN" w:eastAsia="en-IN"/>
        </w:rPr>
      </w:pPr>
      <w:ins w:id="1011" w:author="Apostolos" w:date="2023-05-05T16:49:00Z">
        <w:r w:rsidRPr="007242C3">
          <w:rPr>
            <w:rFonts w:ascii="Courier New" w:eastAsia="DengXian" w:hAnsi="Courier New"/>
            <w:sz w:val="16"/>
            <w:lang w:val="en-IN" w:eastAsia="en-IN"/>
          </w:rPr>
          <w:t xml:space="preserve">        </w:t>
        </w:r>
      </w:ins>
      <w:ins w:id="1012" w:author="Apostolos" w:date="2023-05-05T16:50:00Z">
        <w:r>
          <w:rPr>
            <w:rFonts w:ascii="Courier New" w:eastAsia="DengXian" w:hAnsi="Courier New"/>
            <w:sz w:val="16"/>
            <w:lang w:val="en-IN" w:eastAsia="en-IN"/>
          </w:rPr>
          <w:t>retrievalInd</w:t>
        </w:r>
      </w:ins>
      <w:ins w:id="1013" w:author="Apostolos" w:date="2023-05-05T16:49:00Z">
        <w:r w:rsidRPr="007242C3">
          <w:rPr>
            <w:rFonts w:ascii="Courier New" w:eastAsia="DengXian" w:hAnsi="Courier New"/>
            <w:sz w:val="16"/>
            <w:lang w:val="en-IN" w:eastAsia="en-IN"/>
          </w:rPr>
          <w:t>:</w:t>
        </w:r>
      </w:ins>
    </w:p>
    <w:p w14:paraId="3D3F4E27" w14:textId="0BFBEDBD" w:rsidR="00E93A70" w:rsidRDefault="00E93A70" w:rsidP="00E93A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14" w:author="Apostolos" w:date="2023-05-05T16:49:00Z"/>
          <w:rFonts w:ascii="Courier New" w:eastAsia="DengXian" w:hAnsi="Courier New"/>
          <w:sz w:val="16"/>
        </w:rPr>
      </w:pPr>
      <w:ins w:id="1015" w:author="Apostolos" w:date="2023-05-05T16:49:00Z">
        <w:r w:rsidRPr="007242C3">
          <w:rPr>
            <w:rFonts w:ascii="Courier New" w:eastAsia="DengXian" w:hAnsi="Courier New"/>
            <w:sz w:val="16"/>
            <w:lang w:eastAsia="zh-CN"/>
          </w:rPr>
          <w:t xml:space="preserve">          </w:t>
        </w:r>
        <w:r>
          <w:rPr>
            <w:rFonts w:ascii="Courier New" w:eastAsia="DengXian" w:hAnsi="Courier New"/>
            <w:sz w:val="16"/>
            <w:lang w:eastAsia="zh-CN"/>
          </w:rPr>
          <w:t xml:space="preserve">type: </w:t>
        </w:r>
      </w:ins>
      <w:ins w:id="1016" w:author="Apostolos" w:date="2023-05-05T16:50:00Z">
        <w:r>
          <w:rPr>
            <w:rFonts w:ascii="Courier New" w:eastAsia="DengXian" w:hAnsi="Courier New"/>
            <w:sz w:val="16"/>
          </w:rPr>
          <w:t>boolean</w:t>
        </w:r>
      </w:ins>
    </w:p>
    <w:p w14:paraId="40A6127F" w14:textId="77777777" w:rsidR="00E93A70" w:rsidRDefault="00E93A70" w:rsidP="00E93A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17" w:author="Apostolos" w:date="2023-05-05T16:49:00Z"/>
          <w:rFonts w:ascii="Courier New" w:eastAsia="DengXian" w:hAnsi="Courier New"/>
          <w:sz w:val="16"/>
        </w:rPr>
      </w:pPr>
      <w:ins w:id="1018" w:author="Apostolos" w:date="2023-05-05T16:49:00Z">
        <w:r>
          <w:rPr>
            <w:rFonts w:ascii="Courier New" w:eastAsia="DengXian" w:hAnsi="Courier New"/>
            <w:sz w:val="16"/>
          </w:rPr>
          <w:t xml:space="preserve">          description: &gt;</w:t>
        </w:r>
      </w:ins>
    </w:p>
    <w:p w14:paraId="6F2E55F2" w14:textId="77777777" w:rsidR="00E93A70" w:rsidRDefault="00E93A70" w:rsidP="00E93A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19" w:author="Apostolos" w:date="2023-05-05T16:51:00Z"/>
          <w:rFonts w:ascii="Courier New" w:eastAsia="DengXian" w:hAnsi="Courier New"/>
          <w:sz w:val="16"/>
        </w:rPr>
      </w:pPr>
      <w:ins w:id="1020" w:author="Apostolos" w:date="2023-05-05T16:49:00Z">
        <w:r>
          <w:rPr>
            <w:rFonts w:ascii="Courier New" w:eastAsia="DengXian" w:hAnsi="Courier New"/>
            <w:sz w:val="16"/>
          </w:rPr>
          <w:t xml:space="preserve">            </w:t>
        </w:r>
      </w:ins>
      <w:ins w:id="1021" w:author="Apostolos" w:date="2023-05-05T16:50:00Z">
        <w:r>
          <w:rPr>
            <w:rFonts w:ascii="Courier New" w:eastAsia="DengXian" w:hAnsi="Courier New"/>
            <w:sz w:val="16"/>
          </w:rPr>
          <w:t xml:space="preserve">Indicates </w:t>
        </w:r>
      </w:ins>
      <w:ins w:id="1022" w:author="Apostolos" w:date="2023-05-05T16:51:00Z">
        <w:r>
          <w:rPr>
            <w:rFonts w:ascii="Courier New" w:eastAsia="DengXian" w:hAnsi="Courier New"/>
            <w:sz w:val="16"/>
          </w:rPr>
          <w:t xml:space="preserve">if </w:t>
        </w:r>
        <w:r w:rsidRPr="00E93A70">
          <w:rPr>
            <w:rFonts w:ascii="Courier New" w:eastAsia="DengXian" w:hAnsi="Courier New"/>
            <w:sz w:val="16"/>
          </w:rPr>
          <w:t>the NF service consumer has determined to retrieve the dat</w:t>
        </w:r>
        <w:r>
          <w:rPr>
            <w:rFonts w:ascii="Courier New" w:eastAsia="DengXian" w:hAnsi="Courier New"/>
            <w:sz w:val="16"/>
          </w:rPr>
          <w:t>a</w:t>
        </w:r>
      </w:ins>
    </w:p>
    <w:p w14:paraId="413225A2" w14:textId="056B765F" w:rsidR="00E93A70" w:rsidDel="00007889" w:rsidRDefault="00E93A70" w:rsidP="00E93A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1023" w:author="Apostolos" w:date="2023-05-05T16:51:00Z"/>
          <w:rFonts w:ascii="Courier New" w:eastAsia="DengXian" w:hAnsi="Courier New"/>
          <w:sz w:val="16"/>
        </w:rPr>
      </w:pPr>
      <w:ins w:id="1024" w:author="Apostolos" w:date="2023-05-05T16:51:00Z">
        <w:r>
          <w:rPr>
            <w:rFonts w:ascii="Courier New" w:eastAsia="DengXian" w:hAnsi="Courier New"/>
            <w:sz w:val="16"/>
          </w:rPr>
          <w:lastRenderedPageBreak/>
          <w:t xml:space="preserve">            or analytics </w:t>
        </w:r>
        <w:r w:rsidRPr="00E93A70">
          <w:rPr>
            <w:rFonts w:ascii="Courier New" w:eastAsia="DengXian" w:hAnsi="Courier New"/>
            <w:sz w:val="16"/>
          </w:rPr>
          <w:t xml:space="preserve">that </w:t>
        </w:r>
        <w:r>
          <w:rPr>
            <w:rFonts w:ascii="Courier New" w:eastAsia="DengXian" w:hAnsi="Courier New"/>
            <w:sz w:val="16"/>
          </w:rPr>
          <w:t>are</w:t>
        </w:r>
        <w:r w:rsidRPr="00E93A70">
          <w:rPr>
            <w:rFonts w:ascii="Courier New" w:eastAsia="DengXian" w:hAnsi="Courier New"/>
            <w:sz w:val="16"/>
          </w:rPr>
          <w:t xml:space="preserve"> about to be deleted</w:t>
        </w:r>
      </w:ins>
      <w:ins w:id="1025" w:author="Apostolos" w:date="2023-05-05T16:49:00Z">
        <w:r w:rsidRPr="00E93A70">
          <w:rPr>
            <w:rFonts w:ascii="Courier New" w:eastAsia="DengXian" w:hAnsi="Courier New"/>
            <w:sz w:val="16"/>
          </w:rPr>
          <w:t>.</w:t>
        </w:r>
      </w:ins>
    </w:p>
    <w:p w14:paraId="07EEB57F" w14:textId="77777777" w:rsidR="00007889" w:rsidRPr="00EE3FC8" w:rsidRDefault="00007889" w:rsidP="000078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26" w:author="Apostolos" w:date="2023-05-08T12:10:00Z"/>
          <w:rFonts w:ascii="Courier New" w:eastAsia="DengXian" w:hAnsi="Courier New"/>
          <w:sz w:val="16"/>
          <w:lang w:val="en-IN" w:eastAsia="en-IN"/>
        </w:rPr>
      </w:pPr>
      <w:ins w:id="1027" w:author="Apostolos" w:date="2023-05-08T12:10:00Z">
        <w:r w:rsidRPr="00EE3FC8">
          <w:rPr>
            <w:rFonts w:ascii="Courier New" w:eastAsia="DengXian" w:hAnsi="Courier New"/>
            <w:sz w:val="16"/>
            <w:lang w:val="en-IN" w:eastAsia="en-IN"/>
          </w:rPr>
          <w:t xml:space="preserve">      required:</w:t>
        </w:r>
      </w:ins>
    </w:p>
    <w:p w14:paraId="06A8DD6D" w14:textId="36CCB0E8" w:rsidR="00007889" w:rsidRPr="00007889" w:rsidRDefault="00007889" w:rsidP="00E93A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28" w:author="Apostolos" w:date="2023-05-08T12:10:00Z"/>
          <w:rFonts w:ascii="Courier New" w:eastAsia="DengXian" w:hAnsi="Courier New"/>
          <w:sz w:val="16"/>
          <w:lang w:val="en-IN" w:eastAsia="en-IN"/>
        </w:rPr>
      </w:pPr>
      <w:ins w:id="1029" w:author="Apostolos" w:date="2023-05-08T12:10:00Z">
        <w:r w:rsidRPr="00EE3FC8">
          <w:rPr>
            <w:rFonts w:ascii="Courier New" w:eastAsia="DengXian" w:hAnsi="Courier New"/>
            <w:sz w:val="16"/>
            <w:lang w:val="en-IN" w:eastAsia="en-IN"/>
          </w:rPr>
          <w:t xml:space="preserve">       - </w:t>
        </w:r>
        <w:r>
          <w:rPr>
            <w:rFonts w:ascii="Courier New" w:eastAsia="DengXian" w:hAnsi="Courier New"/>
            <w:sz w:val="16"/>
            <w:lang w:val="en-IN" w:eastAsia="en-IN"/>
          </w:rPr>
          <w:t>retrievalInd</w:t>
        </w:r>
      </w:ins>
    </w:p>
    <w:p w14:paraId="4A41697F"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w:t>
      </w:r>
    </w:p>
    <w:p w14:paraId="0F973999" w14:textId="70A4F07E" w:rsidR="00D168E2" w:rsidRPr="00E83E96" w:rsidRDefault="00D168E2" w:rsidP="00E83E96">
      <w:pPr>
        <w:keepLines/>
        <w:rPr>
          <w:rFonts w:eastAsia="SimSun"/>
          <w:noProof/>
          <w:lang w:val="en-US"/>
        </w:rPr>
      </w:pPr>
    </w:p>
    <w:p w14:paraId="68C9CD36" w14:textId="5E5B4FA8" w:rsidR="001E41F3" w:rsidRPr="0002788F" w:rsidRDefault="0002788F" w:rsidP="0002788F">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eastAsia="zh-CN"/>
        </w:rPr>
      </w:pPr>
      <w:r w:rsidRPr="0061791A">
        <w:rPr>
          <w:rFonts w:ascii="Arial" w:eastAsiaTheme="minorEastAsia" w:hAnsi="Arial" w:cs="Arial"/>
          <w:color w:val="FF0000"/>
          <w:sz w:val="28"/>
          <w:szCs w:val="28"/>
          <w:lang w:val="en-US"/>
        </w:rPr>
        <w:t xml:space="preserve">* * * * </w:t>
      </w:r>
      <w:r w:rsidRPr="0061791A">
        <w:rPr>
          <w:rFonts w:ascii="Arial" w:eastAsiaTheme="minorEastAsia" w:hAnsi="Arial" w:cs="Arial"/>
          <w:color w:val="FF0000"/>
          <w:sz w:val="28"/>
          <w:szCs w:val="28"/>
          <w:lang w:val="en-US" w:eastAsia="zh-CN"/>
        </w:rPr>
        <w:t xml:space="preserve">End of changes </w:t>
      </w:r>
      <w:r w:rsidRPr="0061791A">
        <w:rPr>
          <w:rFonts w:ascii="Arial" w:eastAsiaTheme="minorEastAsia" w:hAnsi="Arial" w:cs="Arial"/>
          <w:color w:val="FF0000"/>
          <w:sz w:val="28"/>
          <w:szCs w:val="28"/>
          <w:lang w:val="en-US"/>
        </w:rPr>
        <w:t>* * * *</w:t>
      </w:r>
    </w:p>
    <w:sectPr w:rsidR="001E41F3" w:rsidRPr="0002788F" w:rsidSect="000B7FED">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EA055" w14:textId="77777777" w:rsidR="00A25AD7" w:rsidRDefault="00A25AD7">
      <w:r>
        <w:separator/>
      </w:r>
    </w:p>
  </w:endnote>
  <w:endnote w:type="continuationSeparator" w:id="0">
    <w:p w14:paraId="77503CF8" w14:textId="77777777" w:rsidR="00A25AD7" w:rsidRDefault="00A25A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MS LineDraw">
    <w:altName w:val="Arial"/>
    <w:charset w:val="02"/>
    <w:family w:val="modern"/>
    <w:pitch w:val="default"/>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A9F3B" w14:textId="77777777" w:rsidR="0002788F" w:rsidRDefault="000278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02A83" w14:textId="77777777" w:rsidR="0002788F" w:rsidRDefault="0002788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0B3BE" w14:textId="77777777" w:rsidR="0002788F" w:rsidRDefault="000278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ECA72B" w14:textId="77777777" w:rsidR="00A25AD7" w:rsidRDefault="00A25AD7">
      <w:r>
        <w:separator/>
      </w:r>
    </w:p>
  </w:footnote>
  <w:footnote w:type="continuationSeparator" w:id="0">
    <w:p w14:paraId="28D5F021" w14:textId="77777777" w:rsidR="00A25AD7" w:rsidRDefault="00A25A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C3300" w14:textId="77777777" w:rsidR="0002788F" w:rsidRDefault="0002788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A7C44" w14:textId="77777777" w:rsidR="0002788F" w:rsidRDefault="0002788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3A66E" w14:textId="77777777" w:rsidR="00EA015C" w:rsidRDefault="00CA37C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3F1C5" w14:textId="77777777" w:rsidR="00EA015C" w:rsidRDefault="0002788F">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DCA70" w14:textId="77777777" w:rsidR="00EA015C" w:rsidRDefault="00CA37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EEAFA0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2EAC03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B36691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4F4FFC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1780A2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2A8F74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5E85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88023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7C2C1E6"/>
    <w:lvl w:ilvl="0">
      <w:start w:val="1"/>
      <w:numFmt w:val="decimal"/>
      <w:lvlText w:val="%1."/>
      <w:lvlJc w:val="left"/>
      <w:pPr>
        <w:tabs>
          <w:tab w:val="num" w:pos="360"/>
        </w:tabs>
        <w:ind w:left="360" w:hanging="360"/>
      </w:pPr>
    </w:lvl>
  </w:abstractNum>
  <w:abstractNum w:abstractNumId="9" w15:restartNumberingAfterBreak="0">
    <w:nsid w:val="FFFFFFFE"/>
    <w:multiLevelType w:val="singleLevel"/>
    <w:tmpl w:val="FFFFFFFF"/>
    <w:lvl w:ilvl="0">
      <w:numFmt w:val="decimal"/>
      <w:lvlText w:val="*"/>
      <w:lvlJc w:val="left"/>
    </w:lvl>
  </w:abstractNum>
  <w:abstractNum w:abstractNumId="10"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1" w15:restartNumberingAfterBreak="0">
    <w:nsid w:val="0D275420"/>
    <w:multiLevelType w:val="multilevel"/>
    <w:tmpl w:val="0F86DD5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11AF2C92"/>
    <w:multiLevelType w:val="multilevel"/>
    <w:tmpl w:val="509831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26293688"/>
    <w:multiLevelType w:val="hybridMultilevel"/>
    <w:tmpl w:val="6C22B30E"/>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ACA3192"/>
    <w:multiLevelType w:val="hybridMultilevel"/>
    <w:tmpl w:val="59B26292"/>
    <w:lvl w:ilvl="0" w:tplc="008A1308">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0BB160D"/>
    <w:multiLevelType w:val="hybridMultilevel"/>
    <w:tmpl w:val="34EEF3D4"/>
    <w:lvl w:ilvl="0" w:tplc="56A2FC14">
      <w:start w:val="5"/>
      <w:numFmt w:val="bullet"/>
      <w:lvlText w:val=""/>
      <w:lvlJc w:val="left"/>
      <w:pPr>
        <w:ind w:left="720" w:hanging="360"/>
      </w:pPr>
      <w:rPr>
        <w:rFonts w:ascii="Wingdings" w:eastAsia="SimSu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B780651"/>
    <w:multiLevelType w:val="hybridMultilevel"/>
    <w:tmpl w:val="D37A8718"/>
    <w:lvl w:ilvl="0" w:tplc="AC28F8BC">
      <w:start w:val="1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56610DC1"/>
    <w:multiLevelType w:val="hybridMultilevel"/>
    <w:tmpl w:val="CC289326"/>
    <w:lvl w:ilvl="0" w:tplc="D29C3FB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15:restartNumberingAfterBreak="0">
    <w:nsid w:val="5EB46A97"/>
    <w:multiLevelType w:val="hybridMultilevel"/>
    <w:tmpl w:val="0F3E0B60"/>
    <w:lvl w:ilvl="0" w:tplc="EDC2EE78">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0" w15:restartNumberingAfterBreak="0">
    <w:nsid w:val="5F8F4DC2"/>
    <w:multiLevelType w:val="hybridMultilevel"/>
    <w:tmpl w:val="AA867CB0"/>
    <w:lvl w:ilvl="0" w:tplc="15CA41C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5F41CE3"/>
    <w:multiLevelType w:val="hybridMultilevel"/>
    <w:tmpl w:val="E72C177C"/>
    <w:lvl w:ilvl="0" w:tplc="ECC292D8">
      <w:start w:val="4"/>
      <w:numFmt w:val="bullet"/>
      <w:lvlText w:val="-"/>
      <w:lvlJc w:val="left"/>
      <w:pPr>
        <w:ind w:left="644" w:hanging="360"/>
      </w:pPr>
      <w:rPr>
        <w:rFonts w:ascii="Times New Roman" w:eastAsia="SimSu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23"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29242159">
    <w:abstractNumId w:val="9"/>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34235840">
    <w:abstractNumId w:val="9"/>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299771822">
    <w:abstractNumId w:val="10"/>
  </w:num>
  <w:num w:numId="4" w16cid:durableId="1760787529">
    <w:abstractNumId w:val="23"/>
  </w:num>
  <w:num w:numId="5" w16cid:durableId="2005359228">
    <w:abstractNumId w:val="21"/>
  </w:num>
  <w:num w:numId="6" w16cid:durableId="534007270">
    <w:abstractNumId w:val="19"/>
  </w:num>
  <w:num w:numId="7" w16cid:durableId="1034189800">
    <w:abstractNumId w:val="12"/>
  </w:num>
  <w:num w:numId="8" w16cid:durableId="1489247188">
    <w:abstractNumId w:val="6"/>
  </w:num>
  <w:num w:numId="9" w16cid:durableId="1756127686">
    <w:abstractNumId w:val="5"/>
  </w:num>
  <w:num w:numId="10" w16cid:durableId="1265379418">
    <w:abstractNumId w:val="4"/>
  </w:num>
  <w:num w:numId="11" w16cid:durableId="1325007358">
    <w:abstractNumId w:val="8"/>
  </w:num>
  <w:num w:numId="12" w16cid:durableId="1761095533">
    <w:abstractNumId w:val="3"/>
  </w:num>
  <w:num w:numId="13" w16cid:durableId="1043210581">
    <w:abstractNumId w:val="2"/>
  </w:num>
  <w:num w:numId="14" w16cid:durableId="1663848503">
    <w:abstractNumId w:val="1"/>
  </w:num>
  <w:num w:numId="15" w16cid:durableId="675617197">
    <w:abstractNumId w:val="0"/>
  </w:num>
  <w:num w:numId="16" w16cid:durableId="2118408972">
    <w:abstractNumId w:val="15"/>
  </w:num>
  <w:num w:numId="17" w16cid:durableId="160126041">
    <w:abstractNumId w:val="14"/>
  </w:num>
  <w:num w:numId="18" w16cid:durableId="911352836">
    <w:abstractNumId w:val="9"/>
    <w:lvlOverride w:ilvl="0">
      <w:lvl w:ilvl="0">
        <w:start w:val="1"/>
        <w:numFmt w:val="bullet"/>
        <w:lvlText w:val=""/>
        <w:legacy w:legacy="1" w:legacySpace="0" w:legacyIndent="283"/>
        <w:lvlJc w:val="left"/>
        <w:pPr>
          <w:ind w:left="567" w:hanging="283"/>
        </w:pPr>
        <w:rPr>
          <w:rFonts w:ascii="Geneva" w:hAnsi="Geneva" w:hint="default"/>
        </w:rPr>
      </w:lvl>
    </w:lvlOverride>
  </w:num>
  <w:num w:numId="19" w16cid:durableId="98989329">
    <w:abstractNumId w:val="16"/>
  </w:num>
  <w:num w:numId="20" w16cid:durableId="272633078">
    <w:abstractNumId w:val="22"/>
  </w:num>
  <w:num w:numId="21" w16cid:durableId="270094744">
    <w:abstractNumId w:val="9"/>
    <w:lvlOverride w:ilvl="0">
      <w:lvl w:ilvl="0">
        <w:start w:val="1"/>
        <w:numFmt w:val="bullet"/>
        <w:lvlText w:val=""/>
        <w:legacy w:legacy="1" w:legacySpace="0" w:legacyIndent="283"/>
        <w:lvlJc w:val="left"/>
        <w:pPr>
          <w:ind w:left="283" w:hanging="283"/>
        </w:pPr>
        <w:rPr>
          <w:rFonts w:ascii="Geneva" w:hAnsi="Geneva" w:hint="default"/>
        </w:rPr>
      </w:lvl>
    </w:lvlOverride>
  </w:num>
  <w:num w:numId="22" w16cid:durableId="244455809">
    <w:abstractNumId w:val="17"/>
  </w:num>
  <w:num w:numId="23" w16cid:durableId="1636986529">
    <w:abstractNumId w:val="18"/>
  </w:num>
  <w:num w:numId="24" w16cid:durableId="932400711">
    <w:abstractNumId w:val="20"/>
  </w:num>
  <w:num w:numId="25" w16cid:durableId="902713411">
    <w:abstractNumId w:val="7"/>
  </w:num>
  <w:num w:numId="26" w16cid:durableId="323358033">
    <w:abstractNumId w:val="9"/>
    <w:lvlOverride w:ilvl="0">
      <w:lvl w:ilvl="0">
        <w:start w:val="1"/>
        <w:numFmt w:val="bullet"/>
        <w:lvlText w:val=""/>
        <w:legacy w:legacy="1" w:legacySpace="0" w:legacyIndent="283"/>
        <w:lvlJc w:val="left"/>
        <w:pPr>
          <w:ind w:left="567" w:hanging="283"/>
        </w:pPr>
        <w:rPr>
          <w:rFonts w:ascii="Calibri" w:hAnsi="Calibri" w:hint="default"/>
        </w:rPr>
      </w:lvl>
    </w:lvlOverride>
  </w:num>
  <w:num w:numId="27" w16cid:durableId="596475807">
    <w:abstractNumId w:val="9"/>
    <w:lvlOverride w:ilvl="0">
      <w:lvl w:ilvl="0">
        <w:start w:val="1"/>
        <w:numFmt w:val="bullet"/>
        <w:lvlText w:val=""/>
        <w:legacy w:legacy="1" w:legacySpace="0" w:legacyIndent="283"/>
        <w:lvlJc w:val="left"/>
        <w:pPr>
          <w:ind w:left="283" w:hanging="283"/>
        </w:pPr>
        <w:rPr>
          <w:rFonts w:ascii="Calibri" w:hAnsi="Calibri" w:hint="default"/>
        </w:rPr>
      </w:lvl>
    </w:lvlOverride>
  </w:num>
  <w:num w:numId="28" w16cid:durableId="1008555589">
    <w:abstractNumId w:val="9"/>
    <w:lvlOverride w:ilvl="0">
      <w:lvl w:ilvl="0">
        <w:start w:val="1"/>
        <w:numFmt w:val="bullet"/>
        <w:lvlText w:val=""/>
        <w:legacy w:legacy="1" w:legacySpace="0" w:legacyIndent="360"/>
        <w:lvlJc w:val="left"/>
        <w:pPr>
          <w:ind w:left="360" w:hanging="360"/>
        </w:pPr>
        <w:rPr>
          <w:rFonts w:ascii="Symbol" w:hAnsi="Symbol" w:hint="default"/>
        </w:rPr>
      </w:lvl>
    </w:lvlOverride>
  </w:num>
  <w:num w:numId="29" w16cid:durableId="1221402800">
    <w:abstractNumId w:val="9"/>
    <w:lvlOverride w:ilvl="0">
      <w:lvl w:ilvl="0">
        <w:start w:val="1"/>
        <w:numFmt w:val="bullet"/>
        <w:lvlText w:val=""/>
        <w:legacy w:legacy="1" w:legacySpace="0" w:legacyIndent="283"/>
        <w:lvlJc w:val="left"/>
        <w:pPr>
          <w:ind w:left="567" w:hanging="283"/>
        </w:pPr>
        <w:rPr>
          <w:rFonts w:ascii="Symbol" w:hAnsi="Symbol" w:hint="default"/>
        </w:rPr>
      </w:lvl>
    </w:lvlOverride>
  </w:num>
  <w:num w:numId="30" w16cid:durableId="1906257103">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postolos">
    <w15:presenceInfo w15:providerId="None" w15:userId="Apostolos"/>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1"/>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C76"/>
    <w:rsid w:val="00003DE6"/>
    <w:rsid w:val="00004DF2"/>
    <w:rsid w:val="000050AE"/>
    <w:rsid w:val="00007889"/>
    <w:rsid w:val="00010E7A"/>
    <w:rsid w:val="00013C1B"/>
    <w:rsid w:val="00020C04"/>
    <w:rsid w:val="00022E4A"/>
    <w:rsid w:val="00022F0B"/>
    <w:rsid w:val="00023FFB"/>
    <w:rsid w:val="0002788F"/>
    <w:rsid w:val="000347AC"/>
    <w:rsid w:val="00076380"/>
    <w:rsid w:val="000A0330"/>
    <w:rsid w:val="000A6394"/>
    <w:rsid w:val="000B5164"/>
    <w:rsid w:val="000B5D37"/>
    <w:rsid w:val="000B7FED"/>
    <w:rsid w:val="000C038A"/>
    <w:rsid w:val="000C2B58"/>
    <w:rsid w:val="000C6598"/>
    <w:rsid w:val="000D3BCA"/>
    <w:rsid w:val="000D44B3"/>
    <w:rsid w:val="000F1B3E"/>
    <w:rsid w:val="000F1B5B"/>
    <w:rsid w:val="00113AB2"/>
    <w:rsid w:val="00137DD9"/>
    <w:rsid w:val="00142BF2"/>
    <w:rsid w:val="001435F1"/>
    <w:rsid w:val="00145D43"/>
    <w:rsid w:val="00150980"/>
    <w:rsid w:val="00156AD8"/>
    <w:rsid w:val="00171C23"/>
    <w:rsid w:val="0017208B"/>
    <w:rsid w:val="00176280"/>
    <w:rsid w:val="00191055"/>
    <w:rsid w:val="00192C46"/>
    <w:rsid w:val="001A08B3"/>
    <w:rsid w:val="001A4560"/>
    <w:rsid w:val="001A5F8A"/>
    <w:rsid w:val="001A7B60"/>
    <w:rsid w:val="001B52F0"/>
    <w:rsid w:val="001B7A65"/>
    <w:rsid w:val="001C71A7"/>
    <w:rsid w:val="001C761A"/>
    <w:rsid w:val="001D53C4"/>
    <w:rsid w:val="001D6015"/>
    <w:rsid w:val="001D6706"/>
    <w:rsid w:val="001E41F3"/>
    <w:rsid w:val="001E60CE"/>
    <w:rsid w:val="001F4344"/>
    <w:rsid w:val="00201052"/>
    <w:rsid w:val="0020573B"/>
    <w:rsid w:val="00213EE2"/>
    <w:rsid w:val="00216C57"/>
    <w:rsid w:val="00217D66"/>
    <w:rsid w:val="00225217"/>
    <w:rsid w:val="00231136"/>
    <w:rsid w:val="00241F9E"/>
    <w:rsid w:val="00243280"/>
    <w:rsid w:val="0026004D"/>
    <w:rsid w:val="002640DD"/>
    <w:rsid w:val="00275D12"/>
    <w:rsid w:val="00281709"/>
    <w:rsid w:val="00284FEB"/>
    <w:rsid w:val="002860C4"/>
    <w:rsid w:val="002A762D"/>
    <w:rsid w:val="002B5741"/>
    <w:rsid w:val="002D0A3E"/>
    <w:rsid w:val="002E472E"/>
    <w:rsid w:val="002F5531"/>
    <w:rsid w:val="00305409"/>
    <w:rsid w:val="00306D52"/>
    <w:rsid w:val="00310103"/>
    <w:rsid w:val="003128F3"/>
    <w:rsid w:val="003354E7"/>
    <w:rsid w:val="00340CF1"/>
    <w:rsid w:val="003609EF"/>
    <w:rsid w:val="0036231A"/>
    <w:rsid w:val="00370827"/>
    <w:rsid w:val="00374DD4"/>
    <w:rsid w:val="00381ED5"/>
    <w:rsid w:val="003C544C"/>
    <w:rsid w:val="003D6C89"/>
    <w:rsid w:val="003E1A36"/>
    <w:rsid w:val="003F05E5"/>
    <w:rsid w:val="003F07A9"/>
    <w:rsid w:val="003F5769"/>
    <w:rsid w:val="00402D3D"/>
    <w:rsid w:val="00410371"/>
    <w:rsid w:val="004242F1"/>
    <w:rsid w:val="00434765"/>
    <w:rsid w:val="00435251"/>
    <w:rsid w:val="00437643"/>
    <w:rsid w:val="00447701"/>
    <w:rsid w:val="00452D3B"/>
    <w:rsid w:val="004B75B7"/>
    <w:rsid w:val="004C0136"/>
    <w:rsid w:val="004C5A19"/>
    <w:rsid w:val="004D07F1"/>
    <w:rsid w:val="004D79C4"/>
    <w:rsid w:val="004E6CFA"/>
    <w:rsid w:val="004F189C"/>
    <w:rsid w:val="00504D12"/>
    <w:rsid w:val="005141D9"/>
    <w:rsid w:val="0051580D"/>
    <w:rsid w:val="00547111"/>
    <w:rsid w:val="00551B57"/>
    <w:rsid w:val="00561CB2"/>
    <w:rsid w:val="00576D64"/>
    <w:rsid w:val="00592212"/>
    <w:rsid w:val="00592D74"/>
    <w:rsid w:val="00594478"/>
    <w:rsid w:val="005B645E"/>
    <w:rsid w:val="005B7867"/>
    <w:rsid w:val="005B78A2"/>
    <w:rsid w:val="005C6366"/>
    <w:rsid w:val="005E2C44"/>
    <w:rsid w:val="005E3CF1"/>
    <w:rsid w:val="005E478C"/>
    <w:rsid w:val="005F0CA0"/>
    <w:rsid w:val="005F2297"/>
    <w:rsid w:val="005F79B0"/>
    <w:rsid w:val="006056A9"/>
    <w:rsid w:val="00612862"/>
    <w:rsid w:val="00621188"/>
    <w:rsid w:val="006257ED"/>
    <w:rsid w:val="006317BC"/>
    <w:rsid w:val="00651623"/>
    <w:rsid w:val="00653DE4"/>
    <w:rsid w:val="00663EE1"/>
    <w:rsid w:val="00665C47"/>
    <w:rsid w:val="00671774"/>
    <w:rsid w:val="00676883"/>
    <w:rsid w:val="00686E9E"/>
    <w:rsid w:val="00695808"/>
    <w:rsid w:val="006A4234"/>
    <w:rsid w:val="006A49FF"/>
    <w:rsid w:val="006B46FB"/>
    <w:rsid w:val="006B7F72"/>
    <w:rsid w:val="006C1EDC"/>
    <w:rsid w:val="006D496F"/>
    <w:rsid w:val="006D4BDB"/>
    <w:rsid w:val="006E21FB"/>
    <w:rsid w:val="006E56EA"/>
    <w:rsid w:val="006F2D08"/>
    <w:rsid w:val="007036FD"/>
    <w:rsid w:val="00703B76"/>
    <w:rsid w:val="00707BEF"/>
    <w:rsid w:val="00710229"/>
    <w:rsid w:val="007179ED"/>
    <w:rsid w:val="0072144A"/>
    <w:rsid w:val="007242C3"/>
    <w:rsid w:val="00724DE4"/>
    <w:rsid w:val="00726FBF"/>
    <w:rsid w:val="007337F1"/>
    <w:rsid w:val="0073393A"/>
    <w:rsid w:val="007414A2"/>
    <w:rsid w:val="007807D0"/>
    <w:rsid w:val="00786218"/>
    <w:rsid w:val="007916C6"/>
    <w:rsid w:val="00792342"/>
    <w:rsid w:val="007977A8"/>
    <w:rsid w:val="007B512A"/>
    <w:rsid w:val="007C2097"/>
    <w:rsid w:val="007D5E07"/>
    <w:rsid w:val="007D60EA"/>
    <w:rsid w:val="007D6A07"/>
    <w:rsid w:val="007F6D55"/>
    <w:rsid w:val="007F7259"/>
    <w:rsid w:val="00800E5C"/>
    <w:rsid w:val="00802151"/>
    <w:rsid w:val="008040A8"/>
    <w:rsid w:val="0081523C"/>
    <w:rsid w:val="008219E5"/>
    <w:rsid w:val="008279FA"/>
    <w:rsid w:val="00841ECA"/>
    <w:rsid w:val="008626E7"/>
    <w:rsid w:val="00862AFF"/>
    <w:rsid w:val="0086519C"/>
    <w:rsid w:val="0086685E"/>
    <w:rsid w:val="00870EE7"/>
    <w:rsid w:val="008863B9"/>
    <w:rsid w:val="00887FD4"/>
    <w:rsid w:val="00891786"/>
    <w:rsid w:val="00897BC1"/>
    <w:rsid w:val="008A45A6"/>
    <w:rsid w:val="008D238A"/>
    <w:rsid w:val="008D3CCC"/>
    <w:rsid w:val="008D4323"/>
    <w:rsid w:val="008F207A"/>
    <w:rsid w:val="008F3789"/>
    <w:rsid w:val="008F48DD"/>
    <w:rsid w:val="008F686C"/>
    <w:rsid w:val="009148DE"/>
    <w:rsid w:val="00940E1A"/>
    <w:rsid w:val="00941E30"/>
    <w:rsid w:val="00944570"/>
    <w:rsid w:val="00973859"/>
    <w:rsid w:val="009777D9"/>
    <w:rsid w:val="00984A92"/>
    <w:rsid w:val="00991B88"/>
    <w:rsid w:val="00994890"/>
    <w:rsid w:val="009A4051"/>
    <w:rsid w:val="009A5753"/>
    <w:rsid w:val="009A579D"/>
    <w:rsid w:val="009A7267"/>
    <w:rsid w:val="009D5C23"/>
    <w:rsid w:val="009D678B"/>
    <w:rsid w:val="009E3297"/>
    <w:rsid w:val="009E7152"/>
    <w:rsid w:val="009F734F"/>
    <w:rsid w:val="00A232A0"/>
    <w:rsid w:val="00A246B6"/>
    <w:rsid w:val="00A25AD7"/>
    <w:rsid w:val="00A30512"/>
    <w:rsid w:val="00A47E70"/>
    <w:rsid w:val="00A50CF0"/>
    <w:rsid w:val="00A52FD7"/>
    <w:rsid w:val="00A7671C"/>
    <w:rsid w:val="00A918DB"/>
    <w:rsid w:val="00AA04F7"/>
    <w:rsid w:val="00AA2CBC"/>
    <w:rsid w:val="00AC5820"/>
    <w:rsid w:val="00AD1CD8"/>
    <w:rsid w:val="00AE034B"/>
    <w:rsid w:val="00AE6CC4"/>
    <w:rsid w:val="00AF0070"/>
    <w:rsid w:val="00B10A0B"/>
    <w:rsid w:val="00B132D2"/>
    <w:rsid w:val="00B15A53"/>
    <w:rsid w:val="00B238F0"/>
    <w:rsid w:val="00B258BB"/>
    <w:rsid w:val="00B47790"/>
    <w:rsid w:val="00B50E22"/>
    <w:rsid w:val="00B57C2D"/>
    <w:rsid w:val="00B57E46"/>
    <w:rsid w:val="00B62896"/>
    <w:rsid w:val="00B67B97"/>
    <w:rsid w:val="00B74565"/>
    <w:rsid w:val="00B86018"/>
    <w:rsid w:val="00B925D7"/>
    <w:rsid w:val="00B92743"/>
    <w:rsid w:val="00B968C8"/>
    <w:rsid w:val="00BA04D8"/>
    <w:rsid w:val="00BA3EC5"/>
    <w:rsid w:val="00BA51D9"/>
    <w:rsid w:val="00BB5DFC"/>
    <w:rsid w:val="00BD279D"/>
    <w:rsid w:val="00BD6BB8"/>
    <w:rsid w:val="00BF7013"/>
    <w:rsid w:val="00C303A6"/>
    <w:rsid w:val="00C45B03"/>
    <w:rsid w:val="00C51AE9"/>
    <w:rsid w:val="00C66BA2"/>
    <w:rsid w:val="00C7260F"/>
    <w:rsid w:val="00C870F6"/>
    <w:rsid w:val="00C95985"/>
    <w:rsid w:val="00CA37CD"/>
    <w:rsid w:val="00CA585D"/>
    <w:rsid w:val="00CC5026"/>
    <w:rsid w:val="00CC68D0"/>
    <w:rsid w:val="00CD7C6B"/>
    <w:rsid w:val="00CE1617"/>
    <w:rsid w:val="00D01E49"/>
    <w:rsid w:val="00D03F9A"/>
    <w:rsid w:val="00D06D51"/>
    <w:rsid w:val="00D13FB2"/>
    <w:rsid w:val="00D168E2"/>
    <w:rsid w:val="00D21C20"/>
    <w:rsid w:val="00D2314C"/>
    <w:rsid w:val="00D24991"/>
    <w:rsid w:val="00D259D7"/>
    <w:rsid w:val="00D26FBD"/>
    <w:rsid w:val="00D2756F"/>
    <w:rsid w:val="00D27963"/>
    <w:rsid w:val="00D34477"/>
    <w:rsid w:val="00D50255"/>
    <w:rsid w:val="00D66520"/>
    <w:rsid w:val="00D84AE9"/>
    <w:rsid w:val="00D86456"/>
    <w:rsid w:val="00DC2F53"/>
    <w:rsid w:val="00DE3205"/>
    <w:rsid w:val="00DE34CF"/>
    <w:rsid w:val="00DE4B7D"/>
    <w:rsid w:val="00DE652B"/>
    <w:rsid w:val="00DF4241"/>
    <w:rsid w:val="00DF4D4A"/>
    <w:rsid w:val="00E05E6B"/>
    <w:rsid w:val="00E07BFF"/>
    <w:rsid w:val="00E07F0D"/>
    <w:rsid w:val="00E1358C"/>
    <w:rsid w:val="00E13F3D"/>
    <w:rsid w:val="00E22AB8"/>
    <w:rsid w:val="00E256AD"/>
    <w:rsid w:val="00E34898"/>
    <w:rsid w:val="00E4712D"/>
    <w:rsid w:val="00E631D5"/>
    <w:rsid w:val="00E74925"/>
    <w:rsid w:val="00E77F6A"/>
    <w:rsid w:val="00E83E96"/>
    <w:rsid w:val="00E90F44"/>
    <w:rsid w:val="00E93A70"/>
    <w:rsid w:val="00E953AA"/>
    <w:rsid w:val="00E975C6"/>
    <w:rsid w:val="00EA0F40"/>
    <w:rsid w:val="00EB09B7"/>
    <w:rsid w:val="00EB3C63"/>
    <w:rsid w:val="00EB5214"/>
    <w:rsid w:val="00EC066E"/>
    <w:rsid w:val="00EC7AE3"/>
    <w:rsid w:val="00ED3987"/>
    <w:rsid w:val="00ED51D6"/>
    <w:rsid w:val="00EE3FC8"/>
    <w:rsid w:val="00EE6042"/>
    <w:rsid w:val="00EE7D7C"/>
    <w:rsid w:val="00F04A8F"/>
    <w:rsid w:val="00F162B3"/>
    <w:rsid w:val="00F25D98"/>
    <w:rsid w:val="00F300FB"/>
    <w:rsid w:val="00F44F21"/>
    <w:rsid w:val="00F53C52"/>
    <w:rsid w:val="00F553B3"/>
    <w:rsid w:val="00F56419"/>
    <w:rsid w:val="00F56FE4"/>
    <w:rsid w:val="00F673B8"/>
    <w:rsid w:val="00F84F7F"/>
    <w:rsid w:val="00FB6386"/>
    <w:rsid w:val="00FD05D1"/>
    <w:rsid w:val="00FE522E"/>
    <w:rsid w:val="00FF18D5"/>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THChar">
    <w:name w:val="TH Char"/>
    <w:link w:val="TH"/>
    <w:qFormat/>
    <w:rsid w:val="0002788F"/>
    <w:rPr>
      <w:rFonts w:ascii="Arial" w:hAnsi="Arial"/>
      <w:b/>
      <w:lang w:val="en-GB" w:eastAsia="en-US"/>
    </w:rPr>
  </w:style>
  <w:style w:type="character" w:customStyle="1" w:styleId="TALChar">
    <w:name w:val="TAL Char"/>
    <w:link w:val="TAL"/>
    <w:qFormat/>
    <w:rsid w:val="0002788F"/>
    <w:rPr>
      <w:rFonts w:ascii="Arial" w:hAnsi="Arial"/>
      <w:sz w:val="18"/>
      <w:lang w:val="en-GB" w:eastAsia="en-US"/>
    </w:rPr>
  </w:style>
  <w:style w:type="character" w:customStyle="1" w:styleId="TAHChar">
    <w:name w:val="TAH Char"/>
    <w:link w:val="TAH"/>
    <w:qFormat/>
    <w:rsid w:val="0002788F"/>
    <w:rPr>
      <w:rFonts w:ascii="Arial" w:hAnsi="Arial"/>
      <w:b/>
      <w:sz w:val="18"/>
      <w:lang w:val="en-GB" w:eastAsia="en-US"/>
    </w:rPr>
  </w:style>
  <w:style w:type="character" w:customStyle="1" w:styleId="B1Char">
    <w:name w:val="B1 Char"/>
    <w:link w:val="B10"/>
    <w:qFormat/>
    <w:rsid w:val="0002788F"/>
    <w:rPr>
      <w:rFonts w:ascii="Times New Roman" w:hAnsi="Times New Roman"/>
      <w:lang w:val="en-GB" w:eastAsia="en-US"/>
    </w:rPr>
  </w:style>
  <w:style w:type="character" w:customStyle="1" w:styleId="TFChar">
    <w:name w:val="TF Char"/>
    <w:link w:val="TF"/>
    <w:qFormat/>
    <w:rsid w:val="0002788F"/>
    <w:rPr>
      <w:rFonts w:ascii="Arial" w:hAnsi="Arial"/>
      <w:b/>
      <w:lang w:val="en-GB" w:eastAsia="en-US"/>
    </w:rPr>
  </w:style>
  <w:style w:type="character" w:customStyle="1" w:styleId="B2Char">
    <w:name w:val="B2 Char"/>
    <w:link w:val="B2"/>
    <w:qFormat/>
    <w:rsid w:val="0002788F"/>
    <w:rPr>
      <w:rFonts w:ascii="Times New Roman" w:hAnsi="Times New Roman"/>
      <w:lang w:val="en-GB" w:eastAsia="en-US"/>
    </w:rPr>
  </w:style>
  <w:style w:type="character" w:customStyle="1" w:styleId="Heading4Char">
    <w:name w:val="Heading 4 Char"/>
    <w:link w:val="Heading4"/>
    <w:rsid w:val="0002788F"/>
    <w:rPr>
      <w:rFonts w:ascii="Arial" w:hAnsi="Arial"/>
      <w:sz w:val="24"/>
      <w:lang w:val="en-GB" w:eastAsia="en-US"/>
    </w:rPr>
  </w:style>
  <w:style w:type="character" w:customStyle="1" w:styleId="Heading3Char">
    <w:name w:val="Heading 3 Char"/>
    <w:link w:val="Heading3"/>
    <w:rsid w:val="0002788F"/>
    <w:rPr>
      <w:rFonts w:ascii="Arial" w:hAnsi="Arial"/>
      <w:sz w:val="28"/>
      <w:lang w:val="en-GB" w:eastAsia="en-US"/>
    </w:rPr>
  </w:style>
  <w:style w:type="character" w:customStyle="1" w:styleId="NOZchn">
    <w:name w:val="NO Zchn"/>
    <w:link w:val="NO"/>
    <w:rsid w:val="0002788F"/>
    <w:rPr>
      <w:rFonts w:ascii="Times New Roman" w:hAnsi="Times New Roman"/>
      <w:lang w:val="en-GB" w:eastAsia="en-US"/>
    </w:rPr>
  </w:style>
  <w:style w:type="character" w:customStyle="1" w:styleId="HeaderChar">
    <w:name w:val="Header Char"/>
    <w:link w:val="Header"/>
    <w:rsid w:val="0002788F"/>
    <w:rPr>
      <w:rFonts w:ascii="Arial" w:hAnsi="Arial"/>
      <w:b/>
      <w:noProof/>
      <w:sz w:val="18"/>
      <w:lang w:val="en-GB" w:eastAsia="en-US"/>
    </w:rPr>
  </w:style>
  <w:style w:type="character" w:customStyle="1" w:styleId="Heading5Char">
    <w:name w:val="Heading 5 Char"/>
    <w:basedOn w:val="DefaultParagraphFont"/>
    <w:link w:val="Heading5"/>
    <w:rsid w:val="00DF4D4A"/>
    <w:rPr>
      <w:rFonts w:ascii="Arial" w:hAnsi="Arial"/>
      <w:sz w:val="22"/>
      <w:lang w:val="en-GB" w:eastAsia="en-US"/>
    </w:rPr>
  </w:style>
  <w:style w:type="character" w:customStyle="1" w:styleId="TACChar">
    <w:name w:val="TAC Char"/>
    <w:link w:val="TAC"/>
    <w:qFormat/>
    <w:rsid w:val="005B78A2"/>
    <w:rPr>
      <w:rFonts w:ascii="Arial" w:hAnsi="Arial"/>
      <w:sz w:val="18"/>
      <w:lang w:val="en-GB" w:eastAsia="en-US"/>
    </w:rPr>
  </w:style>
  <w:style w:type="character" w:customStyle="1" w:styleId="TANChar">
    <w:name w:val="TAN Char"/>
    <w:link w:val="TAN"/>
    <w:qFormat/>
    <w:rsid w:val="005B78A2"/>
    <w:rPr>
      <w:rFonts w:ascii="Arial" w:hAnsi="Arial"/>
      <w:sz w:val="18"/>
      <w:lang w:val="en-GB" w:eastAsia="en-US"/>
    </w:rPr>
  </w:style>
  <w:style w:type="character" w:customStyle="1" w:styleId="Heading6Char">
    <w:name w:val="Heading 6 Char"/>
    <w:link w:val="Heading6"/>
    <w:rsid w:val="00802151"/>
    <w:rPr>
      <w:rFonts w:ascii="Arial" w:hAnsi="Arial"/>
      <w:lang w:val="en-GB" w:eastAsia="en-US"/>
    </w:rPr>
  </w:style>
  <w:style w:type="character" w:customStyle="1" w:styleId="Heading1Char">
    <w:name w:val="Heading 1 Char"/>
    <w:link w:val="Heading1"/>
    <w:rsid w:val="00CE1617"/>
    <w:rPr>
      <w:rFonts w:ascii="Arial" w:hAnsi="Arial"/>
      <w:sz w:val="36"/>
      <w:lang w:val="en-GB" w:eastAsia="en-US"/>
    </w:rPr>
  </w:style>
  <w:style w:type="character" w:customStyle="1" w:styleId="PLChar">
    <w:name w:val="PL Char"/>
    <w:link w:val="PL"/>
    <w:qFormat/>
    <w:rsid w:val="00CE1617"/>
    <w:rPr>
      <w:rFonts w:ascii="Courier New" w:hAnsi="Courier New"/>
      <w:noProof/>
      <w:sz w:val="16"/>
      <w:lang w:val="en-GB" w:eastAsia="en-US"/>
    </w:rPr>
  </w:style>
  <w:style w:type="paragraph" w:customStyle="1" w:styleId="TAJ">
    <w:name w:val="TAJ"/>
    <w:basedOn w:val="TH"/>
    <w:rsid w:val="00E4712D"/>
    <w:rPr>
      <w:rFonts w:eastAsia="DengXian"/>
    </w:rPr>
  </w:style>
  <w:style w:type="paragraph" w:customStyle="1" w:styleId="Guidance">
    <w:name w:val="Guidance"/>
    <w:basedOn w:val="Normal"/>
    <w:rsid w:val="00E4712D"/>
    <w:rPr>
      <w:rFonts w:eastAsia="DengXian"/>
      <w:i/>
      <w:color w:val="0000FF"/>
    </w:rPr>
  </w:style>
  <w:style w:type="character" w:customStyle="1" w:styleId="BalloonTextChar">
    <w:name w:val="Balloon Text Char"/>
    <w:link w:val="BalloonText"/>
    <w:rsid w:val="00E4712D"/>
    <w:rPr>
      <w:rFonts w:ascii="Tahoma" w:hAnsi="Tahoma" w:cs="Tahoma"/>
      <w:sz w:val="16"/>
      <w:szCs w:val="16"/>
      <w:lang w:val="en-GB" w:eastAsia="en-US"/>
    </w:rPr>
  </w:style>
  <w:style w:type="table" w:styleId="TableGrid">
    <w:name w:val="Table Grid"/>
    <w:basedOn w:val="TableNormal"/>
    <w:uiPriority w:val="39"/>
    <w:rsid w:val="00E4712D"/>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E4712D"/>
    <w:rPr>
      <w:color w:val="605E5C"/>
      <w:shd w:val="clear" w:color="auto" w:fill="E1DFDD"/>
    </w:rPr>
  </w:style>
  <w:style w:type="character" w:customStyle="1" w:styleId="EXCar">
    <w:name w:val="EX Car"/>
    <w:link w:val="EX"/>
    <w:qFormat/>
    <w:rsid w:val="00E4712D"/>
    <w:rPr>
      <w:rFonts w:ascii="Times New Roman" w:hAnsi="Times New Roman"/>
      <w:lang w:val="en-GB" w:eastAsia="en-US"/>
    </w:rPr>
  </w:style>
  <w:style w:type="paragraph" w:customStyle="1" w:styleId="TempNote">
    <w:name w:val="TempNote"/>
    <w:basedOn w:val="Normal"/>
    <w:qFormat/>
    <w:rsid w:val="00E4712D"/>
    <w:pPr>
      <w:overflowPunct w:val="0"/>
      <w:autoSpaceDE w:val="0"/>
      <w:autoSpaceDN w:val="0"/>
      <w:adjustRightInd w:val="0"/>
      <w:spacing w:after="0"/>
      <w:textAlignment w:val="baseline"/>
    </w:pPr>
    <w:rPr>
      <w:rFonts w:ascii="Arial" w:eastAsia="DengXian" w:hAnsi="Arial"/>
      <w:i/>
      <w:color w:val="0070C0"/>
    </w:rPr>
  </w:style>
  <w:style w:type="paragraph" w:customStyle="1" w:styleId="TemplateH4">
    <w:name w:val="TemplateH4"/>
    <w:basedOn w:val="Normal"/>
    <w:qFormat/>
    <w:rsid w:val="00E4712D"/>
    <w:pPr>
      <w:overflowPunct w:val="0"/>
      <w:autoSpaceDE w:val="0"/>
      <w:autoSpaceDN w:val="0"/>
      <w:adjustRightInd w:val="0"/>
      <w:textAlignment w:val="baseline"/>
    </w:pPr>
    <w:rPr>
      <w:rFonts w:ascii="Arial" w:eastAsia="DengXian" w:hAnsi="Arial" w:cs="Arial"/>
      <w:sz w:val="24"/>
      <w:szCs w:val="24"/>
    </w:rPr>
  </w:style>
  <w:style w:type="paragraph" w:styleId="ListParagraph">
    <w:name w:val="List Paragraph"/>
    <w:basedOn w:val="Normal"/>
    <w:uiPriority w:val="34"/>
    <w:qFormat/>
    <w:rsid w:val="00E4712D"/>
    <w:pPr>
      <w:overflowPunct w:val="0"/>
      <w:autoSpaceDE w:val="0"/>
      <w:autoSpaceDN w:val="0"/>
      <w:adjustRightInd w:val="0"/>
      <w:spacing w:after="0"/>
      <w:ind w:left="720"/>
      <w:contextualSpacing/>
      <w:textAlignment w:val="baseline"/>
    </w:pPr>
    <w:rPr>
      <w:rFonts w:eastAsia="DengXian"/>
    </w:rPr>
  </w:style>
  <w:style w:type="paragraph" w:customStyle="1" w:styleId="AltNormal">
    <w:name w:val="AltNormal"/>
    <w:basedOn w:val="Normal"/>
    <w:link w:val="AltNormalChar"/>
    <w:rsid w:val="00E4712D"/>
    <w:pPr>
      <w:spacing w:before="120" w:after="0"/>
    </w:pPr>
    <w:rPr>
      <w:rFonts w:ascii="Arial" w:eastAsia="DengXian" w:hAnsi="Arial"/>
    </w:rPr>
  </w:style>
  <w:style w:type="character" w:customStyle="1" w:styleId="AltNormalChar">
    <w:name w:val="AltNormal Char"/>
    <w:link w:val="AltNormal"/>
    <w:rsid w:val="00E4712D"/>
    <w:rPr>
      <w:rFonts w:ascii="Arial" w:eastAsia="DengXian" w:hAnsi="Arial"/>
      <w:lang w:val="en-GB" w:eastAsia="en-US"/>
    </w:rPr>
  </w:style>
  <w:style w:type="paragraph" w:customStyle="1" w:styleId="TemplateH3">
    <w:name w:val="TemplateH3"/>
    <w:basedOn w:val="Normal"/>
    <w:qFormat/>
    <w:rsid w:val="00E4712D"/>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E4712D"/>
    <w:pPr>
      <w:overflowPunct w:val="0"/>
      <w:autoSpaceDE w:val="0"/>
      <w:autoSpaceDN w:val="0"/>
      <w:adjustRightInd w:val="0"/>
      <w:textAlignment w:val="baseline"/>
    </w:pPr>
    <w:rPr>
      <w:rFonts w:ascii="Arial" w:eastAsia="DengXian" w:hAnsi="Arial" w:cs="Arial"/>
      <w:sz w:val="32"/>
      <w:szCs w:val="32"/>
    </w:rPr>
  </w:style>
  <w:style w:type="paragraph" w:styleId="Revision">
    <w:name w:val="Revision"/>
    <w:hidden/>
    <w:uiPriority w:val="99"/>
    <w:semiHidden/>
    <w:rsid w:val="00E4712D"/>
    <w:rPr>
      <w:rFonts w:ascii="Times New Roman" w:eastAsia="DengXian" w:hAnsi="Times New Roman"/>
      <w:lang w:val="en-GB" w:eastAsia="en-US"/>
    </w:rPr>
  </w:style>
  <w:style w:type="character" w:customStyle="1" w:styleId="DocumentMapChar">
    <w:name w:val="Document Map Char"/>
    <w:link w:val="DocumentMap"/>
    <w:rsid w:val="00E4712D"/>
    <w:rPr>
      <w:rFonts w:ascii="Tahoma" w:hAnsi="Tahoma" w:cs="Tahoma"/>
      <w:shd w:val="clear" w:color="auto" w:fill="000080"/>
      <w:lang w:val="en-GB" w:eastAsia="en-US"/>
    </w:rPr>
  </w:style>
  <w:style w:type="character" w:customStyle="1" w:styleId="Heading2Char">
    <w:name w:val="Heading 2 Char"/>
    <w:basedOn w:val="DefaultParagraphFont"/>
    <w:link w:val="Heading2"/>
    <w:rsid w:val="00E4712D"/>
    <w:rPr>
      <w:rFonts w:ascii="Arial" w:hAnsi="Arial"/>
      <w:sz w:val="32"/>
      <w:lang w:val="en-GB" w:eastAsia="en-US"/>
    </w:rPr>
  </w:style>
  <w:style w:type="character" w:customStyle="1" w:styleId="Heading8Char">
    <w:name w:val="Heading 8 Char"/>
    <w:basedOn w:val="DefaultParagraphFont"/>
    <w:link w:val="Heading8"/>
    <w:rsid w:val="00E4712D"/>
    <w:rPr>
      <w:rFonts w:ascii="Arial" w:hAnsi="Arial"/>
      <w:sz w:val="36"/>
      <w:lang w:val="en-GB" w:eastAsia="en-US"/>
    </w:rPr>
  </w:style>
  <w:style w:type="character" w:customStyle="1" w:styleId="EWChar">
    <w:name w:val="EW Char"/>
    <w:link w:val="EW"/>
    <w:locked/>
    <w:rsid w:val="00E4712D"/>
    <w:rPr>
      <w:rFonts w:ascii="Times New Roman" w:hAnsi="Times New Roman"/>
      <w:lang w:val="en-GB" w:eastAsia="en-US"/>
    </w:rPr>
  </w:style>
  <w:style w:type="character" w:customStyle="1" w:styleId="EditorsNoteChar">
    <w:name w:val="Editor's Note Char"/>
    <w:aliases w:val="EN Char"/>
    <w:link w:val="EditorsNote"/>
    <w:qFormat/>
    <w:rsid w:val="00E4712D"/>
    <w:rPr>
      <w:rFonts w:ascii="Times New Roman" w:hAnsi="Times New Roman"/>
      <w:color w:val="FF0000"/>
      <w:lang w:val="en-GB" w:eastAsia="en-US"/>
    </w:rPr>
  </w:style>
  <w:style w:type="paragraph" w:styleId="Bibliography">
    <w:name w:val="Bibliography"/>
    <w:basedOn w:val="Normal"/>
    <w:next w:val="Normal"/>
    <w:uiPriority w:val="37"/>
    <w:semiHidden/>
    <w:unhideWhenUsed/>
    <w:rsid w:val="00E4712D"/>
    <w:rPr>
      <w:rFonts w:eastAsia="SimSun"/>
    </w:rPr>
  </w:style>
  <w:style w:type="paragraph" w:styleId="BlockText">
    <w:name w:val="Block Text"/>
    <w:basedOn w:val="Normal"/>
    <w:unhideWhenUsed/>
    <w:rsid w:val="00E4712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nhideWhenUsed/>
    <w:rsid w:val="00E4712D"/>
    <w:pPr>
      <w:spacing w:after="120"/>
    </w:pPr>
    <w:rPr>
      <w:rFonts w:eastAsia="SimSun"/>
    </w:rPr>
  </w:style>
  <w:style w:type="character" w:customStyle="1" w:styleId="BodyTextChar">
    <w:name w:val="Body Text Char"/>
    <w:basedOn w:val="DefaultParagraphFont"/>
    <w:link w:val="BodyText"/>
    <w:rsid w:val="00E4712D"/>
    <w:rPr>
      <w:rFonts w:ascii="Times New Roman" w:eastAsia="SimSun" w:hAnsi="Times New Roman"/>
      <w:lang w:val="en-GB" w:eastAsia="en-US"/>
    </w:rPr>
  </w:style>
  <w:style w:type="paragraph" w:styleId="BodyText2">
    <w:name w:val="Body Text 2"/>
    <w:basedOn w:val="Normal"/>
    <w:link w:val="BodyText2Char"/>
    <w:unhideWhenUsed/>
    <w:rsid w:val="00E4712D"/>
    <w:pPr>
      <w:spacing w:after="120" w:line="480" w:lineRule="auto"/>
    </w:pPr>
    <w:rPr>
      <w:rFonts w:eastAsia="SimSun"/>
    </w:rPr>
  </w:style>
  <w:style w:type="character" w:customStyle="1" w:styleId="BodyText2Char">
    <w:name w:val="Body Text 2 Char"/>
    <w:basedOn w:val="DefaultParagraphFont"/>
    <w:link w:val="BodyText2"/>
    <w:rsid w:val="00E4712D"/>
    <w:rPr>
      <w:rFonts w:ascii="Times New Roman" w:eastAsia="SimSun" w:hAnsi="Times New Roman"/>
      <w:lang w:val="en-GB" w:eastAsia="en-US"/>
    </w:rPr>
  </w:style>
  <w:style w:type="paragraph" w:styleId="BodyText3">
    <w:name w:val="Body Text 3"/>
    <w:basedOn w:val="Normal"/>
    <w:link w:val="BodyText3Char"/>
    <w:unhideWhenUsed/>
    <w:rsid w:val="00E4712D"/>
    <w:pPr>
      <w:spacing w:after="120"/>
    </w:pPr>
    <w:rPr>
      <w:rFonts w:eastAsia="SimSun"/>
      <w:sz w:val="16"/>
      <w:szCs w:val="16"/>
    </w:rPr>
  </w:style>
  <w:style w:type="character" w:customStyle="1" w:styleId="BodyText3Char">
    <w:name w:val="Body Text 3 Char"/>
    <w:basedOn w:val="DefaultParagraphFont"/>
    <w:link w:val="BodyText3"/>
    <w:rsid w:val="00E4712D"/>
    <w:rPr>
      <w:rFonts w:ascii="Times New Roman" w:eastAsia="SimSun" w:hAnsi="Times New Roman"/>
      <w:sz w:val="16"/>
      <w:szCs w:val="16"/>
      <w:lang w:val="en-GB" w:eastAsia="en-US"/>
    </w:rPr>
  </w:style>
  <w:style w:type="paragraph" w:styleId="BodyTextFirstIndent">
    <w:name w:val="Body Text First Indent"/>
    <w:basedOn w:val="BodyText"/>
    <w:link w:val="BodyTextFirstIndentChar"/>
    <w:unhideWhenUsed/>
    <w:rsid w:val="00E4712D"/>
    <w:pPr>
      <w:spacing w:after="180"/>
      <w:ind w:firstLine="360"/>
    </w:pPr>
  </w:style>
  <w:style w:type="character" w:customStyle="1" w:styleId="BodyTextFirstIndentChar">
    <w:name w:val="Body Text First Indent Char"/>
    <w:basedOn w:val="BodyTextChar"/>
    <w:link w:val="BodyTextFirstIndent"/>
    <w:rsid w:val="00E4712D"/>
    <w:rPr>
      <w:rFonts w:ascii="Times New Roman" w:eastAsia="SimSun" w:hAnsi="Times New Roman"/>
      <w:lang w:val="en-GB" w:eastAsia="en-US"/>
    </w:rPr>
  </w:style>
  <w:style w:type="paragraph" w:styleId="BodyTextIndent">
    <w:name w:val="Body Text Indent"/>
    <w:basedOn w:val="Normal"/>
    <w:link w:val="BodyTextIndentChar"/>
    <w:unhideWhenUsed/>
    <w:rsid w:val="00E4712D"/>
    <w:pPr>
      <w:spacing w:after="120"/>
      <w:ind w:left="283"/>
    </w:pPr>
    <w:rPr>
      <w:rFonts w:eastAsia="SimSun"/>
    </w:rPr>
  </w:style>
  <w:style w:type="character" w:customStyle="1" w:styleId="BodyTextIndentChar">
    <w:name w:val="Body Text Indent Char"/>
    <w:basedOn w:val="DefaultParagraphFont"/>
    <w:link w:val="BodyTextIndent"/>
    <w:rsid w:val="00E4712D"/>
    <w:rPr>
      <w:rFonts w:ascii="Times New Roman" w:eastAsia="SimSun" w:hAnsi="Times New Roman"/>
      <w:lang w:val="en-GB" w:eastAsia="en-US"/>
    </w:rPr>
  </w:style>
  <w:style w:type="paragraph" w:styleId="BodyTextFirstIndent2">
    <w:name w:val="Body Text First Indent 2"/>
    <w:basedOn w:val="BodyTextIndent"/>
    <w:link w:val="BodyTextFirstIndent2Char"/>
    <w:unhideWhenUsed/>
    <w:rsid w:val="00E4712D"/>
    <w:pPr>
      <w:spacing w:after="180"/>
      <w:ind w:left="360" w:firstLine="360"/>
    </w:pPr>
  </w:style>
  <w:style w:type="character" w:customStyle="1" w:styleId="BodyTextFirstIndent2Char">
    <w:name w:val="Body Text First Indent 2 Char"/>
    <w:basedOn w:val="BodyTextIndentChar"/>
    <w:link w:val="BodyTextFirstIndent2"/>
    <w:rsid w:val="00E4712D"/>
    <w:rPr>
      <w:rFonts w:ascii="Times New Roman" w:eastAsia="SimSun" w:hAnsi="Times New Roman"/>
      <w:lang w:val="en-GB" w:eastAsia="en-US"/>
    </w:rPr>
  </w:style>
  <w:style w:type="paragraph" w:styleId="BodyTextIndent2">
    <w:name w:val="Body Text Indent 2"/>
    <w:basedOn w:val="Normal"/>
    <w:link w:val="BodyTextIndent2Char"/>
    <w:unhideWhenUsed/>
    <w:rsid w:val="00E4712D"/>
    <w:pPr>
      <w:spacing w:after="120" w:line="480" w:lineRule="auto"/>
      <w:ind w:left="283"/>
    </w:pPr>
    <w:rPr>
      <w:rFonts w:eastAsia="SimSun"/>
    </w:rPr>
  </w:style>
  <w:style w:type="character" w:customStyle="1" w:styleId="BodyTextIndent2Char">
    <w:name w:val="Body Text Indent 2 Char"/>
    <w:basedOn w:val="DefaultParagraphFont"/>
    <w:link w:val="BodyTextIndent2"/>
    <w:rsid w:val="00E4712D"/>
    <w:rPr>
      <w:rFonts w:ascii="Times New Roman" w:eastAsia="SimSun" w:hAnsi="Times New Roman"/>
      <w:lang w:val="en-GB" w:eastAsia="en-US"/>
    </w:rPr>
  </w:style>
  <w:style w:type="paragraph" w:styleId="BodyTextIndent3">
    <w:name w:val="Body Text Indent 3"/>
    <w:basedOn w:val="Normal"/>
    <w:link w:val="BodyTextIndent3Char"/>
    <w:unhideWhenUsed/>
    <w:rsid w:val="00E4712D"/>
    <w:pPr>
      <w:spacing w:after="120"/>
      <w:ind w:left="283"/>
    </w:pPr>
    <w:rPr>
      <w:rFonts w:eastAsia="SimSun"/>
      <w:sz w:val="16"/>
      <w:szCs w:val="16"/>
    </w:rPr>
  </w:style>
  <w:style w:type="character" w:customStyle="1" w:styleId="BodyTextIndent3Char">
    <w:name w:val="Body Text Indent 3 Char"/>
    <w:basedOn w:val="DefaultParagraphFont"/>
    <w:link w:val="BodyTextIndent3"/>
    <w:rsid w:val="00E4712D"/>
    <w:rPr>
      <w:rFonts w:ascii="Times New Roman" w:eastAsia="SimSun" w:hAnsi="Times New Roman"/>
      <w:sz w:val="16"/>
      <w:szCs w:val="16"/>
      <w:lang w:val="en-GB" w:eastAsia="en-US"/>
    </w:rPr>
  </w:style>
  <w:style w:type="paragraph" w:styleId="Caption">
    <w:name w:val="caption"/>
    <w:basedOn w:val="Normal"/>
    <w:next w:val="Normal"/>
    <w:semiHidden/>
    <w:unhideWhenUsed/>
    <w:qFormat/>
    <w:rsid w:val="00E4712D"/>
    <w:pPr>
      <w:spacing w:after="200"/>
    </w:pPr>
    <w:rPr>
      <w:rFonts w:eastAsia="SimSun"/>
      <w:i/>
      <w:iCs/>
      <w:color w:val="1F497D" w:themeColor="text2"/>
      <w:sz w:val="18"/>
      <w:szCs w:val="18"/>
    </w:rPr>
  </w:style>
  <w:style w:type="paragraph" w:styleId="Closing">
    <w:name w:val="Closing"/>
    <w:basedOn w:val="Normal"/>
    <w:link w:val="ClosingChar"/>
    <w:unhideWhenUsed/>
    <w:rsid w:val="00E4712D"/>
    <w:pPr>
      <w:spacing w:after="0"/>
      <w:ind w:left="4252"/>
    </w:pPr>
    <w:rPr>
      <w:rFonts w:eastAsia="SimSun"/>
    </w:rPr>
  </w:style>
  <w:style w:type="character" w:customStyle="1" w:styleId="ClosingChar">
    <w:name w:val="Closing Char"/>
    <w:basedOn w:val="DefaultParagraphFont"/>
    <w:link w:val="Closing"/>
    <w:rsid w:val="00E4712D"/>
    <w:rPr>
      <w:rFonts w:ascii="Times New Roman" w:eastAsia="SimSun" w:hAnsi="Times New Roman"/>
      <w:lang w:val="en-GB" w:eastAsia="en-US"/>
    </w:rPr>
  </w:style>
  <w:style w:type="character" w:customStyle="1" w:styleId="CommentTextChar">
    <w:name w:val="Comment Text Char"/>
    <w:basedOn w:val="DefaultParagraphFont"/>
    <w:link w:val="CommentText"/>
    <w:rsid w:val="00E4712D"/>
    <w:rPr>
      <w:rFonts w:ascii="Times New Roman" w:hAnsi="Times New Roman"/>
      <w:lang w:val="en-GB" w:eastAsia="en-US"/>
    </w:rPr>
  </w:style>
  <w:style w:type="character" w:customStyle="1" w:styleId="CommentSubjectChar">
    <w:name w:val="Comment Subject Char"/>
    <w:basedOn w:val="CommentTextChar"/>
    <w:link w:val="CommentSubject"/>
    <w:rsid w:val="00E4712D"/>
    <w:rPr>
      <w:rFonts w:ascii="Times New Roman" w:hAnsi="Times New Roman"/>
      <w:b/>
      <w:bCs/>
      <w:lang w:val="en-GB" w:eastAsia="en-US"/>
    </w:rPr>
  </w:style>
  <w:style w:type="paragraph" w:styleId="Date">
    <w:name w:val="Date"/>
    <w:basedOn w:val="Normal"/>
    <w:next w:val="Normal"/>
    <w:link w:val="DateChar"/>
    <w:unhideWhenUsed/>
    <w:rsid w:val="00E4712D"/>
    <w:rPr>
      <w:rFonts w:eastAsia="SimSun"/>
    </w:rPr>
  </w:style>
  <w:style w:type="character" w:customStyle="1" w:styleId="DateChar">
    <w:name w:val="Date Char"/>
    <w:basedOn w:val="DefaultParagraphFont"/>
    <w:link w:val="Date"/>
    <w:rsid w:val="00E4712D"/>
    <w:rPr>
      <w:rFonts w:ascii="Times New Roman" w:eastAsia="SimSun" w:hAnsi="Times New Roman"/>
      <w:lang w:val="en-GB" w:eastAsia="en-US"/>
    </w:rPr>
  </w:style>
  <w:style w:type="paragraph" w:styleId="E-mailSignature">
    <w:name w:val="E-mail Signature"/>
    <w:basedOn w:val="Normal"/>
    <w:link w:val="E-mailSignatureChar"/>
    <w:unhideWhenUsed/>
    <w:rsid w:val="00E4712D"/>
    <w:pPr>
      <w:spacing w:after="0"/>
    </w:pPr>
    <w:rPr>
      <w:rFonts w:eastAsia="SimSun"/>
    </w:rPr>
  </w:style>
  <w:style w:type="character" w:customStyle="1" w:styleId="E-mailSignatureChar">
    <w:name w:val="E-mail Signature Char"/>
    <w:basedOn w:val="DefaultParagraphFont"/>
    <w:link w:val="E-mailSignature"/>
    <w:rsid w:val="00E4712D"/>
    <w:rPr>
      <w:rFonts w:ascii="Times New Roman" w:eastAsia="SimSun" w:hAnsi="Times New Roman"/>
      <w:lang w:val="en-GB" w:eastAsia="en-US"/>
    </w:rPr>
  </w:style>
  <w:style w:type="paragraph" w:styleId="EndnoteText">
    <w:name w:val="endnote text"/>
    <w:basedOn w:val="Normal"/>
    <w:link w:val="EndnoteTextChar"/>
    <w:rsid w:val="00E4712D"/>
    <w:pPr>
      <w:spacing w:after="0"/>
    </w:pPr>
    <w:rPr>
      <w:rFonts w:eastAsia="SimSun"/>
    </w:rPr>
  </w:style>
  <w:style w:type="character" w:customStyle="1" w:styleId="EndnoteTextChar">
    <w:name w:val="Endnote Text Char"/>
    <w:basedOn w:val="DefaultParagraphFont"/>
    <w:link w:val="EndnoteText"/>
    <w:rsid w:val="00E4712D"/>
    <w:rPr>
      <w:rFonts w:ascii="Times New Roman" w:eastAsia="SimSun" w:hAnsi="Times New Roman"/>
      <w:lang w:val="en-GB" w:eastAsia="en-US"/>
    </w:rPr>
  </w:style>
  <w:style w:type="paragraph" w:styleId="EnvelopeAddress">
    <w:name w:val="envelope address"/>
    <w:basedOn w:val="Normal"/>
    <w:unhideWhenUsed/>
    <w:rsid w:val="00E4712D"/>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E4712D"/>
    <w:pPr>
      <w:spacing w:after="0"/>
    </w:pPr>
    <w:rPr>
      <w:rFonts w:asciiTheme="majorHAnsi" w:eastAsiaTheme="majorEastAsia" w:hAnsiTheme="majorHAnsi" w:cstheme="majorBidi"/>
    </w:rPr>
  </w:style>
  <w:style w:type="character" w:customStyle="1" w:styleId="FootnoteTextChar">
    <w:name w:val="Footnote Text Char"/>
    <w:basedOn w:val="DefaultParagraphFont"/>
    <w:link w:val="FootnoteText"/>
    <w:rsid w:val="00E4712D"/>
    <w:rPr>
      <w:rFonts w:ascii="Times New Roman" w:hAnsi="Times New Roman"/>
      <w:sz w:val="16"/>
      <w:lang w:val="en-GB" w:eastAsia="en-US"/>
    </w:rPr>
  </w:style>
  <w:style w:type="paragraph" w:styleId="HTMLAddress">
    <w:name w:val="HTML Address"/>
    <w:basedOn w:val="Normal"/>
    <w:link w:val="HTMLAddressChar"/>
    <w:unhideWhenUsed/>
    <w:rsid w:val="00E4712D"/>
    <w:pPr>
      <w:spacing w:after="0"/>
    </w:pPr>
    <w:rPr>
      <w:rFonts w:eastAsia="SimSun"/>
      <w:i/>
      <w:iCs/>
    </w:rPr>
  </w:style>
  <w:style w:type="character" w:customStyle="1" w:styleId="HTMLAddressChar">
    <w:name w:val="HTML Address Char"/>
    <w:basedOn w:val="DefaultParagraphFont"/>
    <w:link w:val="HTMLAddress"/>
    <w:rsid w:val="00E4712D"/>
    <w:rPr>
      <w:rFonts w:ascii="Times New Roman" w:eastAsia="SimSun" w:hAnsi="Times New Roman"/>
      <w:i/>
      <w:iCs/>
      <w:lang w:val="en-GB" w:eastAsia="en-US"/>
    </w:rPr>
  </w:style>
  <w:style w:type="paragraph" w:styleId="HTMLPreformatted">
    <w:name w:val="HTML Preformatted"/>
    <w:basedOn w:val="Normal"/>
    <w:link w:val="HTMLPreformattedChar"/>
    <w:unhideWhenUsed/>
    <w:rsid w:val="00E4712D"/>
    <w:pPr>
      <w:spacing w:after="0"/>
    </w:pPr>
    <w:rPr>
      <w:rFonts w:ascii="Consolas" w:eastAsia="SimSun" w:hAnsi="Consolas"/>
    </w:rPr>
  </w:style>
  <w:style w:type="character" w:customStyle="1" w:styleId="HTMLPreformattedChar">
    <w:name w:val="HTML Preformatted Char"/>
    <w:basedOn w:val="DefaultParagraphFont"/>
    <w:link w:val="HTMLPreformatted"/>
    <w:rsid w:val="00E4712D"/>
    <w:rPr>
      <w:rFonts w:ascii="Consolas" w:eastAsia="SimSun" w:hAnsi="Consolas"/>
      <w:lang w:val="en-GB" w:eastAsia="en-US"/>
    </w:rPr>
  </w:style>
  <w:style w:type="paragraph" w:styleId="Index3">
    <w:name w:val="index 3"/>
    <w:basedOn w:val="Normal"/>
    <w:next w:val="Normal"/>
    <w:unhideWhenUsed/>
    <w:rsid w:val="00E4712D"/>
    <w:pPr>
      <w:spacing w:after="0"/>
      <w:ind w:left="600" w:hanging="200"/>
    </w:pPr>
    <w:rPr>
      <w:rFonts w:eastAsia="SimSun"/>
    </w:rPr>
  </w:style>
  <w:style w:type="paragraph" w:styleId="Index4">
    <w:name w:val="index 4"/>
    <w:basedOn w:val="Normal"/>
    <w:next w:val="Normal"/>
    <w:unhideWhenUsed/>
    <w:rsid w:val="00E4712D"/>
    <w:pPr>
      <w:spacing w:after="0"/>
      <w:ind w:left="800" w:hanging="200"/>
    </w:pPr>
    <w:rPr>
      <w:rFonts w:eastAsia="SimSun"/>
    </w:rPr>
  </w:style>
  <w:style w:type="paragraph" w:styleId="Index5">
    <w:name w:val="index 5"/>
    <w:basedOn w:val="Normal"/>
    <w:next w:val="Normal"/>
    <w:unhideWhenUsed/>
    <w:rsid w:val="00E4712D"/>
    <w:pPr>
      <w:spacing w:after="0"/>
      <w:ind w:left="1000" w:hanging="200"/>
    </w:pPr>
    <w:rPr>
      <w:rFonts w:eastAsia="SimSun"/>
    </w:rPr>
  </w:style>
  <w:style w:type="paragraph" w:styleId="Index6">
    <w:name w:val="index 6"/>
    <w:basedOn w:val="Normal"/>
    <w:next w:val="Normal"/>
    <w:unhideWhenUsed/>
    <w:rsid w:val="00E4712D"/>
    <w:pPr>
      <w:spacing w:after="0"/>
      <w:ind w:left="1200" w:hanging="200"/>
    </w:pPr>
    <w:rPr>
      <w:rFonts w:eastAsia="SimSun"/>
    </w:rPr>
  </w:style>
  <w:style w:type="paragraph" w:styleId="Index7">
    <w:name w:val="index 7"/>
    <w:basedOn w:val="Normal"/>
    <w:next w:val="Normal"/>
    <w:unhideWhenUsed/>
    <w:rsid w:val="00E4712D"/>
    <w:pPr>
      <w:spacing w:after="0"/>
      <w:ind w:left="1400" w:hanging="200"/>
    </w:pPr>
    <w:rPr>
      <w:rFonts w:eastAsia="SimSun"/>
    </w:rPr>
  </w:style>
  <w:style w:type="paragraph" w:styleId="Index8">
    <w:name w:val="index 8"/>
    <w:basedOn w:val="Normal"/>
    <w:next w:val="Normal"/>
    <w:unhideWhenUsed/>
    <w:rsid w:val="00E4712D"/>
    <w:pPr>
      <w:spacing w:after="0"/>
      <w:ind w:left="1600" w:hanging="200"/>
    </w:pPr>
    <w:rPr>
      <w:rFonts w:eastAsia="SimSun"/>
    </w:rPr>
  </w:style>
  <w:style w:type="paragraph" w:styleId="Index9">
    <w:name w:val="index 9"/>
    <w:basedOn w:val="Normal"/>
    <w:next w:val="Normal"/>
    <w:unhideWhenUsed/>
    <w:rsid w:val="00E4712D"/>
    <w:pPr>
      <w:spacing w:after="0"/>
      <w:ind w:left="1800" w:hanging="200"/>
    </w:pPr>
    <w:rPr>
      <w:rFonts w:eastAsia="SimSun"/>
    </w:rPr>
  </w:style>
  <w:style w:type="paragraph" w:styleId="IndexHeading">
    <w:name w:val="index heading"/>
    <w:basedOn w:val="Normal"/>
    <w:next w:val="Index1"/>
    <w:unhideWhenUsed/>
    <w:rsid w:val="00E4712D"/>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E4712D"/>
    <w:pPr>
      <w:pBdr>
        <w:top w:val="single" w:sz="4" w:space="10" w:color="4F81BD" w:themeColor="accent1"/>
        <w:bottom w:val="single" w:sz="4" w:space="10" w:color="4F81BD" w:themeColor="accent1"/>
      </w:pBdr>
      <w:spacing w:before="360" w:after="360"/>
      <w:ind w:left="864" w:right="864"/>
      <w:jc w:val="center"/>
    </w:pPr>
    <w:rPr>
      <w:rFonts w:eastAsia="SimSun"/>
      <w:i/>
      <w:iCs/>
      <w:color w:val="4F81BD" w:themeColor="accent1"/>
    </w:rPr>
  </w:style>
  <w:style w:type="character" w:customStyle="1" w:styleId="IntenseQuoteChar">
    <w:name w:val="Intense Quote Char"/>
    <w:basedOn w:val="DefaultParagraphFont"/>
    <w:link w:val="IntenseQuote"/>
    <w:uiPriority w:val="30"/>
    <w:rsid w:val="00E4712D"/>
    <w:rPr>
      <w:rFonts w:ascii="Times New Roman" w:eastAsia="SimSun" w:hAnsi="Times New Roman"/>
      <w:i/>
      <w:iCs/>
      <w:color w:val="4F81BD" w:themeColor="accent1"/>
      <w:lang w:val="en-GB" w:eastAsia="en-US"/>
    </w:rPr>
  </w:style>
  <w:style w:type="paragraph" w:styleId="ListContinue">
    <w:name w:val="List Continue"/>
    <w:basedOn w:val="Normal"/>
    <w:rsid w:val="00E4712D"/>
    <w:pPr>
      <w:spacing w:after="120"/>
      <w:ind w:left="283"/>
      <w:contextualSpacing/>
    </w:pPr>
    <w:rPr>
      <w:rFonts w:eastAsia="SimSun"/>
    </w:rPr>
  </w:style>
  <w:style w:type="paragraph" w:styleId="ListContinue2">
    <w:name w:val="List Continue 2"/>
    <w:basedOn w:val="Normal"/>
    <w:rsid w:val="00E4712D"/>
    <w:pPr>
      <w:spacing w:after="120"/>
      <w:ind w:left="566"/>
      <w:contextualSpacing/>
    </w:pPr>
    <w:rPr>
      <w:rFonts w:eastAsia="SimSun"/>
    </w:rPr>
  </w:style>
  <w:style w:type="paragraph" w:styleId="ListContinue3">
    <w:name w:val="List Continue 3"/>
    <w:basedOn w:val="Normal"/>
    <w:rsid w:val="00E4712D"/>
    <w:pPr>
      <w:spacing w:after="120"/>
      <w:ind w:left="849"/>
      <w:contextualSpacing/>
    </w:pPr>
    <w:rPr>
      <w:rFonts w:eastAsia="SimSun"/>
    </w:rPr>
  </w:style>
  <w:style w:type="paragraph" w:styleId="ListContinue4">
    <w:name w:val="List Continue 4"/>
    <w:basedOn w:val="Normal"/>
    <w:rsid w:val="00E4712D"/>
    <w:pPr>
      <w:spacing w:after="120"/>
      <w:ind w:left="1132"/>
      <w:contextualSpacing/>
    </w:pPr>
    <w:rPr>
      <w:rFonts w:eastAsia="SimSun"/>
    </w:rPr>
  </w:style>
  <w:style w:type="paragraph" w:styleId="ListContinue5">
    <w:name w:val="List Continue 5"/>
    <w:basedOn w:val="Normal"/>
    <w:unhideWhenUsed/>
    <w:rsid w:val="00E4712D"/>
    <w:pPr>
      <w:spacing w:after="120"/>
      <w:ind w:left="1415"/>
      <w:contextualSpacing/>
    </w:pPr>
    <w:rPr>
      <w:rFonts w:eastAsia="SimSun"/>
    </w:rPr>
  </w:style>
  <w:style w:type="paragraph" w:styleId="ListNumber3">
    <w:name w:val="List Number 3"/>
    <w:basedOn w:val="Normal"/>
    <w:unhideWhenUsed/>
    <w:rsid w:val="00E4712D"/>
    <w:pPr>
      <w:numPr>
        <w:numId w:val="13"/>
      </w:numPr>
      <w:tabs>
        <w:tab w:val="clear" w:pos="926"/>
        <w:tab w:val="num" w:pos="643"/>
      </w:tabs>
      <w:ind w:left="643"/>
      <w:contextualSpacing/>
    </w:pPr>
    <w:rPr>
      <w:rFonts w:eastAsia="SimSun"/>
    </w:rPr>
  </w:style>
  <w:style w:type="paragraph" w:styleId="ListNumber4">
    <w:name w:val="List Number 4"/>
    <w:basedOn w:val="Normal"/>
    <w:unhideWhenUsed/>
    <w:rsid w:val="00E4712D"/>
    <w:pPr>
      <w:numPr>
        <w:numId w:val="14"/>
      </w:numPr>
      <w:tabs>
        <w:tab w:val="clear" w:pos="1209"/>
        <w:tab w:val="num" w:pos="926"/>
      </w:tabs>
      <w:ind w:left="926"/>
      <w:contextualSpacing/>
    </w:pPr>
    <w:rPr>
      <w:rFonts w:eastAsia="SimSun"/>
    </w:rPr>
  </w:style>
  <w:style w:type="paragraph" w:styleId="ListNumber5">
    <w:name w:val="List Number 5"/>
    <w:basedOn w:val="Normal"/>
    <w:unhideWhenUsed/>
    <w:rsid w:val="00E4712D"/>
    <w:pPr>
      <w:numPr>
        <w:numId w:val="15"/>
      </w:numPr>
      <w:tabs>
        <w:tab w:val="clear" w:pos="1492"/>
        <w:tab w:val="num" w:pos="1209"/>
      </w:tabs>
      <w:ind w:left="1209"/>
      <w:contextualSpacing/>
    </w:pPr>
    <w:rPr>
      <w:rFonts w:eastAsia="SimSun"/>
    </w:rPr>
  </w:style>
  <w:style w:type="paragraph" w:styleId="MacroText">
    <w:name w:val="macro"/>
    <w:link w:val="MacroTextChar"/>
    <w:unhideWhenUsed/>
    <w:rsid w:val="00E4712D"/>
    <w:pPr>
      <w:tabs>
        <w:tab w:val="left" w:pos="480"/>
        <w:tab w:val="left" w:pos="960"/>
        <w:tab w:val="left" w:pos="1440"/>
        <w:tab w:val="left" w:pos="1920"/>
        <w:tab w:val="left" w:pos="2400"/>
        <w:tab w:val="left" w:pos="2880"/>
        <w:tab w:val="left" w:pos="3360"/>
        <w:tab w:val="left" w:pos="3840"/>
        <w:tab w:val="left" w:pos="4320"/>
      </w:tabs>
    </w:pPr>
    <w:rPr>
      <w:rFonts w:ascii="Consolas" w:eastAsia="SimSun" w:hAnsi="Consolas"/>
      <w:lang w:val="en-GB" w:eastAsia="en-US"/>
    </w:rPr>
  </w:style>
  <w:style w:type="character" w:customStyle="1" w:styleId="MacroTextChar">
    <w:name w:val="Macro Text Char"/>
    <w:basedOn w:val="DefaultParagraphFont"/>
    <w:link w:val="MacroText"/>
    <w:rsid w:val="00E4712D"/>
    <w:rPr>
      <w:rFonts w:ascii="Consolas" w:eastAsia="SimSun" w:hAnsi="Consolas"/>
      <w:lang w:val="en-GB" w:eastAsia="en-US"/>
    </w:rPr>
  </w:style>
  <w:style w:type="paragraph" w:styleId="MessageHeader">
    <w:name w:val="Message Header"/>
    <w:basedOn w:val="Normal"/>
    <w:link w:val="MessageHeaderChar"/>
    <w:unhideWhenUsed/>
    <w:rsid w:val="00E4712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E4712D"/>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E4712D"/>
    <w:rPr>
      <w:rFonts w:ascii="Times New Roman" w:eastAsia="SimSun" w:hAnsi="Times New Roman"/>
      <w:lang w:val="en-GB" w:eastAsia="en-US"/>
    </w:rPr>
  </w:style>
  <w:style w:type="paragraph" w:styleId="NormalWeb">
    <w:name w:val="Normal (Web)"/>
    <w:basedOn w:val="Normal"/>
    <w:unhideWhenUsed/>
    <w:rsid w:val="00E4712D"/>
    <w:rPr>
      <w:rFonts w:eastAsia="SimSun"/>
      <w:sz w:val="24"/>
      <w:szCs w:val="24"/>
    </w:rPr>
  </w:style>
  <w:style w:type="paragraph" w:styleId="NormalIndent">
    <w:name w:val="Normal Indent"/>
    <w:basedOn w:val="Normal"/>
    <w:unhideWhenUsed/>
    <w:rsid w:val="00E4712D"/>
    <w:pPr>
      <w:ind w:left="720"/>
    </w:pPr>
    <w:rPr>
      <w:rFonts w:eastAsia="SimSun"/>
    </w:rPr>
  </w:style>
  <w:style w:type="paragraph" w:styleId="NoteHeading">
    <w:name w:val="Note Heading"/>
    <w:basedOn w:val="Normal"/>
    <w:next w:val="Normal"/>
    <w:link w:val="NoteHeadingChar"/>
    <w:unhideWhenUsed/>
    <w:rsid w:val="00E4712D"/>
    <w:pPr>
      <w:spacing w:after="0"/>
    </w:pPr>
    <w:rPr>
      <w:rFonts w:eastAsia="SimSun"/>
    </w:rPr>
  </w:style>
  <w:style w:type="character" w:customStyle="1" w:styleId="NoteHeadingChar">
    <w:name w:val="Note Heading Char"/>
    <w:basedOn w:val="DefaultParagraphFont"/>
    <w:link w:val="NoteHeading"/>
    <w:rsid w:val="00E4712D"/>
    <w:rPr>
      <w:rFonts w:ascii="Times New Roman" w:eastAsia="SimSun" w:hAnsi="Times New Roman"/>
      <w:lang w:val="en-GB" w:eastAsia="en-US"/>
    </w:rPr>
  </w:style>
  <w:style w:type="paragraph" w:styleId="PlainText">
    <w:name w:val="Plain Text"/>
    <w:basedOn w:val="Normal"/>
    <w:link w:val="PlainTextChar"/>
    <w:unhideWhenUsed/>
    <w:rsid w:val="00E4712D"/>
    <w:pPr>
      <w:spacing w:after="0"/>
    </w:pPr>
    <w:rPr>
      <w:rFonts w:ascii="Consolas" w:eastAsia="SimSun" w:hAnsi="Consolas"/>
      <w:sz w:val="21"/>
      <w:szCs w:val="21"/>
    </w:rPr>
  </w:style>
  <w:style w:type="character" w:customStyle="1" w:styleId="PlainTextChar">
    <w:name w:val="Plain Text Char"/>
    <w:basedOn w:val="DefaultParagraphFont"/>
    <w:link w:val="PlainText"/>
    <w:rsid w:val="00E4712D"/>
    <w:rPr>
      <w:rFonts w:ascii="Consolas" w:eastAsia="SimSun" w:hAnsi="Consolas"/>
      <w:sz w:val="21"/>
      <w:szCs w:val="21"/>
      <w:lang w:val="en-GB" w:eastAsia="en-US"/>
    </w:rPr>
  </w:style>
  <w:style w:type="paragraph" w:styleId="Quote">
    <w:name w:val="Quote"/>
    <w:basedOn w:val="Normal"/>
    <w:next w:val="Normal"/>
    <w:link w:val="QuoteChar"/>
    <w:uiPriority w:val="29"/>
    <w:qFormat/>
    <w:rsid w:val="00E4712D"/>
    <w:pPr>
      <w:spacing w:before="200" w:after="160"/>
      <w:ind w:left="864" w:right="864"/>
      <w:jc w:val="center"/>
    </w:pPr>
    <w:rPr>
      <w:rFonts w:eastAsia="SimSun"/>
      <w:i/>
      <w:iCs/>
      <w:color w:val="404040" w:themeColor="text1" w:themeTint="BF"/>
    </w:rPr>
  </w:style>
  <w:style w:type="character" w:customStyle="1" w:styleId="QuoteChar">
    <w:name w:val="Quote Char"/>
    <w:basedOn w:val="DefaultParagraphFont"/>
    <w:link w:val="Quote"/>
    <w:uiPriority w:val="29"/>
    <w:rsid w:val="00E4712D"/>
    <w:rPr>
      <w:rFonts w:ascii="Times New Roman" w:eastAsia="SimSun" w:hAnsi="Times New Roman"/>
      <w:i/>
      <w:iCs/>
      <w:color w:val="404040" w:themeColor="text1" w:themeTint="BF"/>
      <w:lang w:val="en-GB" w:eastAsia="en-US"/>
    </w:rPr>
  </w:style>
  <w:style w:type="paragraph" w:styleId="Salutation">
    <w:name w:val="Salutation"/>
    <w:basedOn w:val="Normal"/>
    <w:next w:val="Normal"/>
    <w:link w:val="SalutationChar"/>
    <w:unhideWhenUsed/>
    <w:rsid w:val="00E4712D"/>
    <w:rPr>
      <w:rFonts w:eastAsia="SimSun"/>
    </w:rPr>
  </w:style>
  <w:style w:type="character" w:customStyle="1" w:styleId="SalutationChar">
    <w:name w:val="Salutation Char"/>
    <w:basedOn w:val="DefaultParagraphFont"/>
    <w:link w:val="Salutation"/>
    <w:rsid w:val="00E4712D"/>
    <w:rPr>
      <w:rFonts w:ascii="Times New Roman" w:eastAsia="SimSun" w:hAnsi="Times New Roman"/>
      <w:lang w:val="en-GB" w:eastAsia="en-US"/>
    </w:rPr>
  </w:style>
  <w:style w:type="paragraph" w:styleId="Signature">
    <w:name w:val="Signature"/>
    <w:basedOn w:val="Normal"/>
    <w:link w:val="SignatureChar"/>
    <w:unhideWhenUsed/>
    <w:rsid w:val="00E4712D"/>
    <w:pPr>
      <w:spacing w:after="0"/>
      <w:ind w:left="4252"/>
    </w:pPr>
    <w:rPr>
      <w:rFonts w:eastAsia="SimSun"/>
    </w:rPr>
  </w:style>
  <w:style w:type="character" w:customStyle="1" w:styleId="SignatureChar">
    <w:name w:val="Signature Char"/>
    <w:basedOn w:val="DefaultParagraphFont"/>
    <w:link w:val="Signature"/>
    <w:rsid w:val="00E4712D"/>
    <w:rPr>
      <w:rFonts w:ascii="Times New Roman" w:eastAsia="SimSun" w:hAnsi="Times New Roman"/>
      <w:lang w:val="en-GB" w:eastAsia="en-US"/>
    </w:rPr>
  </w:style>
  <w:style w:type="paragraph" w:styleId="Subtitle">
    <w:name w:val="Subtitle"/>
    <w:basedOn w:val="Normal"/>
    <w:next w:val="Normal"/>
    <w:link w:val="SubtitleChar"/>
    <w:qFormat/>
    <w:rsid w:val="00E4712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E4712D"/>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unhideWhenUsed/>
    <w:rsid w:val="00E4712D"/>
    <w:pPr>
      <w:spacing w:after="0"/>
      <w:ind w:left="200" w:hanging="200"/>
    </w:pPr>
    <w:rPr>
      <w:rFonts w:eastAsia="SimSun"/>
    </w:rPr>
  </w:style>
  <w:style w:type="paragraph" w:styleId="TableofFigures">
    <w:name w:val="table of figures"/>
    <w:basedOn w:val="Normal"/>
    <w:next w:val="Normal"/>
    <w:unhideWhenUsed/>
    <w:rsid w:val="00E4712D"/>
    <w:pPr>
      <w:spacing w:after="0"/>
    </w:pPr>
    <w:rPr>
      <w:rFonts w:eastAsia="SimSun"/>
    </w:rPr>
  </w:style>
  <w:style w:type="paragraph" w:styleId="Title">
    <w:name w:val="Title"/>
    <w:basedOn w:val="Normal"/>
    <w:next w:val="Normal"/>
    <w:link w:val="TitleChar"/>
    <w:qFormat/>
    <w:rsid w:val="00E4712D"/>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E4712D"/>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E4712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E4712D"/>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customStyle="1" w:styleId="B1">
    <w:name w:val="B1+"/>
    <w:basedOn w:val="B10"/>
    <w:rsid w:val="00551B57"/>
    <w:pPr>
      <w:numPr>
        <w:numId w:val="17"/>
      </w:numPr>
      <w:tabs>
        <w:tab w:val="clear" w:pos="737"/>
        <w:tab w:val="num" w:pos="643"/>
      </w:tabs>
      <w:overflowPunct w:val="0"/>
      <w:autoSpaceDE w:val="0"/>
      <w:autoSpaceDN w:val="0"/>
      <w:adjustRightInd w:val="0"/>
      <w:ind w:left="643" w:hanging="360"/>
      <w:textAlignment w:val="baseline"/>
    </w:pPr>
  </w:style>
  <w:style w:type="character" w:customStyle="1" w:styleId="NOChar">
    <w:name w:val="NO Char"/>
    <w:rsid w:val="00551B57"/>
    <w:rPr>
      <w:lang w:val="en-GB" w:eastAsia="en-US"/>
    </w:rPr>
  </w:style>
  <w:style w:type="character" w:styleId="UnresolvedMention">
    <w:name w:val="Unresolved Mention"/>
    <w:uiPriority w:val="99"/>
    <w:semiHidden/>
    <w:unhideWhenUsed/>
    <w:rsid w:val="00551B57"/>
    <w:rPr>
      <w:color w:val="808080"/>
      <w:shd w:val="clear" w:color="auto" w:fill="E6E6E6"/>
    </w:rPr>
  </w:style>
  <w:style w:type="character" w:customStyle="1" w:styleId="EditorsNoteCharChar">
    <w:name w:val="Editor's Note Char Char"/>
    <w:locked/>
    <w:rsid w:val="00551B57"/>
    <w:rPr>
      <w:color w:val="FF0000"/>
      <w:lang w:val="en-GB" w:eastAsia="en-US"/>
    </w:rPr>
  </w:style>
  <w:style w:type="character" w:customStyle="1" w:styleId="B1Char1">
    <w:name w:val="B1 Char1"/>
    <w:rsid w:val="00551B57"/>
    <w:rPr>
      <w:rFonts w:ascii="Times New Roman" w:hAnsi="Times New Roman"/>
      <w:lang w:val="en-GB"/>
    </w:rPr>
  </w:style>
  <w:style w:type="character" w:customStyle="1" w:styleId="EditorsNoteZchn">
    <w:name w:val="Editor's Note Zchn"/>
    <w:rsid w:val="00551B57"/>
    <w:rPr>
      <w:rFonts w:ascii="Times New Roman" w:hAnsi="Times New Roman"/>
      <w:color w:val="FF0000"/>
      <w:lang w:val="en-GB"/>
    </w:rPr>
  </w:style>
  <w:style w:type="character" w:styleId="Emphasis">
    <w:name w:val="Emphasis"/>
    <w:qFormat/>
    <w:rsid w:val="00994890"/>
    <w:rPr>
      <w:i/>
      <w:iCs/>
    </w:rPr>
  </w:style>
  <w:style w:type="character" w:customStyle="1" w:styleId="B3Char2">
    <w:name w:val="B3 Char2"/>
    <w:link w:val="B3"/>
    <w:rsid w:val="00201052"/>
    <w:rPr>
      <w:rFonts w:ascii="Times New Roman" w:hAnsi="Times New Roman"/>
      <w:lang w:val="en-GB" w:eastAsia="en-US"/>
    </w:rPr>
  </w:style>
  <w:style w:type="numbering" w:customStyle="1" w:styleId="NoList1">
    <w:name w:val="No List1"/>
    <w:next w:val="NoList"/>
    <w:uiPriority w:val="99"/>
    <w:semiHidden/>
    <w:unhideWhenUsed/>
    <w:rsid w:val="00E83E96"/>
  </w:style>
  <w:style w:type="paragraph" w:customStyle="1" w:styleId="msonormal0">
    <w:name w:val="msonormal"/>
    <w:basedOn w:val="Normal"/>
    <w:rsid w:val="00E83E96"/>
    <w:pPr>
      <w:spacing w:before="100" w:beforeAutospacing="1" w:after="100" w:afterAutospacing="1"/>
    </w:pPr>
    <w:rPr>
      <w:sz w:val="24"/>
      <w:szCs w:val="24"/>
      <w:lang w:eastAsia="en-IN"/>
    </w:rPr>
  </w:style>
  <w:style w:type="character" w:customStyle="1" w:styleId="normaltextrun">
    <w:name w:val="normaltextrun"/>
    <w:basedOn w:val="DefaultParagraphFont"/>
    <w:rsid w:val="00E83E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8214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1.emf"/><Relationship Id="rId3" Type="http://schemas.openxmlformats.org/officeDocument/2006/relationships/numbering" Target="numbering.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hyperlink" Target="http://www.3gpp.org/Change-Requests" TargetMode="External"/><Relationship Id="rId19" Type="http://schemas.openxmlformats.org/officeDocument/2006/relationships/package" Target="embeddings/Microsoft_Visio_Drawing.vsdx"/><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660</TotalTime>
  <Pages>19</Pages>
  <Words>7315</Words>
  <Characters>41700</Characters>
  <Application>Microsoft Office Word</Application>
  <DocSecurity>0</DocSecurity>
  <Lines>347</Lines>
  <Paragraphs>97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48918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cp:lastModifiedBy>
  <cp:revision>206</cp:revision>
  <cp:lastPrinted>1899-12-31T23:00:00Z</cp:lastPrinted>
  <dcterms:created xsi:type="dcterms:W3CDTF">2020-02-03T08:32:00Z</dcterms:created>
  <dcterms:modified xsi:type="dcterms:W3CDTF">2023-05-23T14:18:00Z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