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AD56" w14:textId="77777777" w:rsidR="001A5F8A" w:rsidRDefault="001A5F8A" w:rsidP="001A5F8A">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C3-232076</w:t>
        </w:r>
      </w:fldSimple>
    </w:p>
    <w:p w14:paraId="68C5B420" w14:textId="77777777" w:rsidR="001A5F8A" w:rsidRDefault="001A5F8A" w:rsidP="001A5F8A">
      <w:pPr>
        <w:pStyle w:val="CRCoverPage"/>
        <w:outlineLvl w:val="0"/>
        <w:rPr>
          <w:b/>
          <w:noProof/>
          <w:sz w:val="24"/>
        </w:rPr>
      </w:pPr>
      <w:fldSimple w:instr=" DOCPROPERTY  Location  \* MERGEFORMAT ">
        <w:r w:rsidRPr="00BA51D9">
          <w:rPr>
            <w:b/>
            <w:noProof/>
            <w:sz w:val="24"/>
          </w:rPr>
          <w:t>Bratislava</w:t>
        </w:r>
      </w:fldSimple>
      <w:r>
        <w:rPr>
          <w:b/>
          <w:noProof/>
          <w:sz w:val="24"/>
        </w:rPr>
        <w:t xml:space="preserve">, </w:t>
      </w:r>
      <w:fldSimple w:instr=" DOCPROPERTY  Country  \* MERGEFORMAT ">
        <w:r w:rsidRPr="00BA51D9">
          <w:rPr>
            <w:b/>
            <w:noProof/>
            <w:sz w:val="24"/>
          </w:rPr>
          <w:t>Slovakia</w:t>
        </w:r>
      </w:fldSimple>
      <w:r>
        <w:rPr>
          <w:b/>
          <w:noProof/>
          <w:sz w:val="24"/>
        </w:rPr>
        <w:t xml:space="preserve">, </w:t>
      </w:r>
      <w:fldSimple w:instr=" DOCPROPERTY  StartDate  \* MERGEFORMAT ">
        <w:r w:rsidRPr="00BA51D9">
          <w:rPr>
            <w:b/>
            <w:noProof/>
            <w:sz w:val="24"/>
          </w:rPr>
          <w:t>22nd May 2023</w:t>
        </w:r>
      </w:fldSimple>
      <w:r>
        <w:rPr>
          <w:b/>
          <w:noProof/>
          <w:sz w:val="24"/>
        </w:rPr>
        <w:t xml:space="preserve"> - </w:t>
      </w:r>
      <w:fldSimple w:instr=" DOCPROPERTY  EndDate  \* MERGEFORMAT ">
        <w:r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5F8A" w14:paraId="17BBC285" w14:textId="77777777" w:rsidTr="00AC6F18">
        <w:tc>
          <w:tcPr>
            <w:tcW w:w="9641" w:type="dxa"/>
            <w:gridSpan w:val="9"/>
            <w:tcBorders>
              <w:top w:val="single" w:sz="4" w:space="0" w:color="auto"/>
              <w:left w:val="single" w:sz="4" w:space="0" w:color="auto"/>
              <w:right w:val="single" w:sz="4" w:space="0" w:color="auto"/>
            </w:tcBorders>
          </w:tcPr>
          <w:p w14:paraId="039C2172" w14:textId="77777777" w:rsidR="001A5F8A" w:rsidRDefault="001A5F8A" w:rsidP="00AC6F18">
            <w:pPr>
              <w:pStyle w:val="CRCoverPage"/>
              <w:spacing w:after="0"/>
              <w:jc w:val="right"/>
              <w:rPr>
                <w:i/>
                <w:noProof/>
              </w:rPr>
            </w:pPr>
            <w:r>
              <w:rPr>
                <w:i/>
                <w:noProof/>
                <w:sz w:val="14"/>
              </w:rPr>
              <w:t>CR-Form-v12.2</w:t>
            </w:r>
          </w:p>
        </w:tc>
      </w:tr>
      <w:tr w:rsidR="001A5F8A" w14:paraId="5017A3CF" w14:textId="77777777" w:rsidTr="00AC6F18">
        <w:tc>
          <w:tcPr>
            <w:tcW w:w="9641" w:type="dxa"/>
            <w:gridSpan w:val="9"/>
            <w:tcBorders>
              <w:left w:val="single" w:sz="4" w:space="0" w:color="auto"/>
              <w:right w:val="single" w:sz="4" w:space="0" w:color="auto"/>
            </w:tcBorders>
          </w:tcPr>
          <w:p w14:paraId="19223353" w14:textId="77777777" w:rsidR="001A5F8A" w:rsidRDefault="001A5F8A" w:rsidP="00AC6F18">
            <w:pPr>
              <w:pStyle w:val="CRCoverPage"/>
              <w:spacing w:after="0"/>
              <w:jc w:val="center"/>
              <w:rPr>
                <w:noProof/>
              </w:rPr>
            </w:pPr>
            <w:r>
              <w:rPr>
                <w:b/>
                <w:noProof/>
                <w:sz w:val="32"/>
              </w:rPr>
              <w:t>CHANGE REQUEST</w:t>
            </w:r>
          </w:p>
        </w:tc>
      </w:tr>
      <w:tr w:rsidR="001A5F8A" w14:paraId="7179BE3B" w14:textId="77777777" w:rsidTr="00AC6F18">
        <w:tc>
          <w:tcPr>
            <w:tcW w:w="9641" w:type="dxa"/>
            <w:gridSpan w:val="9"/>
            <w:tcBorders>
              <w:left w:val="single" w:sz="4" w:space="0" w:color="auto"/>
              <w:right w:val="single" w:sz="4" w:space="0" w:color="auto"/>
            </w:tcBorders>
          </w:tcPr>
          <w:p w14:paraId="35F41FEE" w14:textId="77777777" w:rsidR="001A5F8A" w:rsidRDefault="001A5F8A" w:rsidP="00AC6F18">
            <w:pPr>
              <w:pStyle w:val="CRCoverPage"/>
              <w:spacing w:after="0"/>
              <w:rPr>
                <w:noProof/>
                <w:sz w:val="8"/>
                <w:szCs w:val="8"/>
              </w:rPr>
            </w:pPr>
          </w:p>
        </w:tc>
      </w:tr>
      <w:tr w:rsidR="001A5F8A" w14:paraId="52BCA4A5" w14:textId="77777777" w:rsidTr="00AC6F18">
        <w:tc>
          <w:tcPr>
            <w:tcW w:w="142" w:type="dxa"/>
            <w:tcBorders>
              <w:left w:val="single" w:sz="4" w:space="0" w:color="auto"/>
            </w:tcBorders>
          </w:tcPr>
          <w:p w14:paraId="6683D64A" w14:textId="77777777" w:rsidR="001A5F8A" w:rsidRDefault="001A5F8A" w:rsidP="00AC6F18">
            <w:pPr>
              <w:pStyle w:val="CRCoverPage"/>
              <w:spacing w:after="0"/>
              <w:jc w:val="right"/>
              <w:rPr>
                <w:noProof/>
              </w:rPr>
            </w:pPr>
          </w:p>
        </w:tc>
        <w:tc>
          <w:tcPr>
            <w:tcW w:w="1559" w:type="dxa"/>
            <w:shd w:val="pct30" w:color="FFFF00" w:fill="auto"/>
          </w:tcPr>
          <w:p w14:paraId="6AC0D4A2" w14:textId="77777777" w:rsidR="001A5F8A" w:rsidRPr="00410371" w:rsidRDefault="001A5F8A" w:rsidP="00AC6F18">
            <w:pPr>
              <w:pStyle w:val="CRCoverPage"/>
              <w:spacing w:after="0"/>
              <w:jc w:val="right"/>
              <w:rPr>
                <w:b/>
                <w:noProof/>
                <w:sz w:val="28"/>
              </w:rPr>
            </w:pPr>
            <w:fldSimple w:instr=" DOCPROPERTY  Spec#  \* MERGEFORMAT ">
              <w:r w:rsidRPr="00410371">
                <w:rPr>
                  <w:b/>
                  <w:noProof/>
                  <w:sz w:val="28"/>
                </w:rPr>
                <w:t>29.575</w:t>
              </w:r>
            </w:fldSimple>
          </w:p>
        </w:tc>
        <w:tc>
          <w:tcPr>
            <w:tcW w:w="709" w:type="dxa"/>
          </w:tcPr>
          <w:p w14:paraId="02AA3F72" w14:textId="77777777" w:rsidR="001A5F8A" w:rsidRDefault="001A5F8A" w:rsidP="00AC6F18">
            <w:pPr>
              <w:pStyle w:val="CRCoverPage"/>
              <w:spacing w:after="0"/>
              <w:jc w:val="center"/>
              <w:rPr>
                <w:noProof/>
              </w:rPr>
            </w:pPr>
            <w:r>
              <w:rPr>
                <w:b/>
                <w:noProof/>
                <w:sz w:val="28"/>
              </w:rPr>
              <w:t>CR</w:t>
            </w:r>
          </w:p>
        </w:tc>
        <w:tc>
          <w:tcPr>
            <w:tcW w:w="1276" w:type="dxa"/>
            <w:shd w:val="pct30" w:color="FFFF00" w:fill="auto"/>
          </w:tcPr>
          <w:p w14:paraId="58509DCD" w14:textId="77777777" w:rsidR="001A5F8A" w:rsidRPr="00410371" w:rsidRDefault="001A5F8A" w:rsidP="00AC6F18">
            <w:pPr>
              <w:pStyle w:val="CRCoverPage"/>
              <w:spacing w:after="0"/>
              <w:rPr>
                <w:noProof/>
              </w:rPr>
            </w:pPr>
            <w:fldSimple w:instr=" DOCPROPERTY  Cr#  \* MERGEFORMAT ">
              <w:r w:rsidRPr="00410371">
                <w:rPr>
                  <w:b/>
                  <w:noProof/>
                  <w:sz w:val="28"/>
                </w:rPr>
                <w:t>0052</w:t>
              </w:r>
            </w:fldSimple>
          </w:p>
        </w:tc>
        <w:tc>
          <w:tcPr>
            <w:tcW w:w="709" w:type="dxa"/>
          </w:tcPr>
          <w:p w14:paraId="27C2B3D1" w14:textId="77777777" w:rsidR="001A5F8A" w:rsidRDefault="001A5F8A"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73792A72" w14:textId="77777777" w:rsidR="001A5F8A" w:rsidRPr="00410371" w:rsidRDefault="001A5F8A" w:rsidP="00AC6F18">
            <w:pPr>
              <w:pStyle w:val="CRCoverPage"/>
              <w:spacing w:after="0"/>
              <w:jc w:val="center"/>
              <w:rPr>
                <w:b/>
                <w:noProof/>
              </w:rPr>
            </w:pPr>
            <w:fldSimple w:instr=" DOCPROPERTY  Revision  \* MERGEFORMAT ">
              <w:r w:rsidRPr="00410371">
                <w:rPr>
                  <w:b/>
                  <w:noProof/>
                  <w:sz w:val="28"/>
                </w:rPr>
                <w:t>-</w:t>
              </w:r>
            </w:fldSimple>
          </w:p>
        </w:tc>
        <w:tc>
          <w:tcPr>
            <w:tcW w:w="2410" w:type="dxa"/>
          </w:tcPr>
          <w:p w14:paraId="0A5E493C" w14:textId="77777777" w:rsidR="001A5F8A" w:rsidRDefault="001A5F8A"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2C32F9" w14:textId="77777777" w:rsidR="001A5F8A" w:rsidRPr="00410371" w:rsidRDefault="001A5F8A" w:rsidP="00AC6F18">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60AC72CA" w14:textId="77777777" w:rsidR="001A5F8A" w:rsidRDefault="001A5F8A" w:rsidP="00AC6F18">
            <w:pPr>
              <w:pStyle w:val="CRCoverPage"/>
              <w:spacing w:after="0"/>
              <w:rPr>
                <w:noProof/>
              </w:rPr>
            </w:pPr>
          </w:p>
        </w:tc>
      </w:tr>
      <w:tr w:rsidR="001A5F8A" w14:paraId="245DC39D" w14:textId="77777777" w:rsidTr="00AC6F18">
        <w:tc>
          <w:tcPr>
            <w:tcW w:w="9641" w:type="dxa"/>
            <w:gridSpan w:val="9"/>
            <w:tcBorders>
              <w:left w:val="single" w:sz="4" w:space="0" w:color="auto"/>
              <w:right w:val="single" w:sz="4" w:space="0" w:color="auto"/>
            </w:tcBorders>
          </w:tcPr>
          <w:p w14:paraId="2A05320C" w14:textId="77777777" w:rsidR="001A5F8A" w:rsidRDefault="001A5F8A" w:rsidP="00AC6F18">
            <w:pPr>
              <w:pStyle w:val="CRCoverPage"/>
              <w:spacing w:after="0"/>
              <w:rPr>
                <w:noProof/>
              </w:rPr>
            </w:pPr>
          </w:p>
        </w:tc>
      </w:tr>
      <w:tr w:rsidR="001A5F8A" w14:paraId="1D0A2E4A" w14:textId="77777777" w:rsidTr="00AC6F18">
        <w:tc>
          <w:tcPr>
            <w:tcW w:w="9641" w:type="dxa"/>
            <w:gridSpan w:val="9"/>
            <w:tcBorders>
              <w:top w:val="single" w:sz="4" w:space="0" w:color="auto"/>
            </w:tcBorders>
          </w:tcPr>
          <w:p w14:paraId="3C261BED" w14:textId="77777777" w:rsidR="001A5F8A" w:rsidRPr="00F25D98" w:rsidRDefault="001A5F8A"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A5F8A" w14:paraId="1E027758" w14:textId="77777777" w:rsidTr="00AC6F18">
        <w:tc>
          <w:tcPr>
            <w:tcW w:w="9641" w:type="dxa"/>
            <w:gridSpan w:val="9"/>
          </w:tcPr>
          <w:p w14:paraId="2A9E8288" w14:textId="77777777" w:rsidR="001A5F8A" w:rsidRDefault="001A5F8A" w:rsidP="00AC6F18">
            <w:pPr>
              <w:pStyle w:val="CRCoverPage"/>
              <w:spacing w:after="0"/>
              <w:rPr>
                <w:noProof/>
                <w:sz w:val="8"/>
                <w:szCs w:val="8"/>
              </w:rPr>
            </w:pPr>
          </w:p>
        </w:tc>
      </w:tr>
    </w:tbl>
    <w:p w14:paraId="5FA93FF0" w14:textId="77777777" w:rsidR="001A5F8A" w:rsidRDefault="001A5F8A" w:rsidP="001A5F8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5F8A" w14:paraId="1388B11B" w14:textId="77777777" w:rsidTr="00AC6F18">
        <w:tc>
          <w:tcPr>
            <w:tcW w:w="2835" w:type="dxa"/>
          </w:tcPr>
          <w:p w14:paraId="7B06B346" w14:textId="77777777" w:rsidR="001A5F8A" w:rsidRDefault="001A5F8A" w:rsidP="00AC6F18">
            <w:pPr>
              <w:pStyle w:val="CRCoverPage"/>
              <w:tabs>
                <w:tab w:val="right" w:pos="2751"/>
              </w:tabs>
              <w:spacing w:after="0"/>
              <w:rPr>
                <w:b/>
                <w:i/>
                <w:noProof/>
              </w:rPr>
            </w:pPr>
            <w:r>
              <w:rPr>
                <w:b/>
                <w:i/>
                <w:noProof/>
              </w:rPr>
              <w:t>Proposed change affects:</w:t>
            </w:r>
          </w:p>
        </w:tc>
        <w:tc>
          <w:tcPr>
            <w:tcW w:w="1418" w:type="dxa"/>
          </w:tcPr>
          <w:p w14:paraId="4B188382" w14:textId="77777777" w:rsidR="001A5F8A" w:rsidRDefault="001A5F8A"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9EE78" w14:textId="77777777" w:rsidR="001A5F8A" w:rsidRDefault="001A5F8A" w:rsidP="00AC6F18">
            <w:pPr>
              <w:pStyle w:val="CRCoverPage"/>
              <w:spacing w:after="0"/>
              <w:jc w:val="center"/>
              <w:rPr>
                <w:b/>
                <w:caps/>
                <w:noProof/>
              </w:rPr>
            </w:pPr>
          </w:p>
        </w:tc>
        <w:tc>
          <w:tcPr>
            <w:tcW w:w="709" w:type="dxa"/>
            <w:tcBorders>
              <w:left w:val="single" w:sz="4" w:space="0" w:color="auto"/>
            </w:tcBorders>
          </w:tcPr>
          <w:p w14:paraId="0EBE15B6" w14:textId="77777777" w:rsidR="001A5F8A" w:rsidRDefault="001A5F8A"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3AFB9" w14:textId="77777777" w:rsidR="001A5F8A" w:rsidRDefault="001A5F8A" w:rsidP="00AC6F18">
            <w:pPr>
              <w:pStyle w:val="CRCoverPage"/>
              <w:spacing w:after="0"/>
              <w:jc w:val="center"/>
              <w:rPr>
                <w:b/>
                <w:caps/>
                <w:noProof/>
              </w:rPr>
            </w:pPr>
          </w:p>
        </w:tc>
        <w:tc>
          <w:tcPr>
            <w:tcW w:w="2126" w:type="dxa"/>
          </w:tcPr>
          <w:p w14:paraId="7E89266B" w14:textId="77777777" w:rsidR="001A5F8A" w:rsidRDefault="001A5F8A"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93CB62" w14:textId="77777777" w:rsidR="001A5F8A" w:rsidRDefault="001A5F8A" w:rsidP="00AC6F18">
            <w:pPr>
              <w:pStyle w:val="CRCoverPage"/>
              <w:spacing w:after="0"/>
              <w:jc w:val="center"/>
              <w:rPr>
                <w:b/>
                <w:caps/>
                <w:noProof/>
              </w:rPr>
            </w:pPr>
          </w:p>
        </w:tc>
        <w:tc>
          <w:tcPr>
            <w:tcW w:w="1418" w:type="dxa"/>
            <w:tcBorders>
              <w:left w:val="nil"/>
            </w:tcBorders>
          </w:tcPr>
          <w:p w14:paraId="36EE59D3" w14:textId="77777777" w:rsidR="001A5F8A" w:rsidRDefault="001A5F8A"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CACB" w14:textId="405BD7F3" w:rsidR="001A5F8A" w:rsidRDefault="001A5F8A" w:rsidP="00AC6F18">
            <w:pPr>
              <w:pStyle w:val="CRCoverPage"/>
              <w:spacing w:after="0"/>
              <w:jc w:val="center"/>
              <w:rPr>
                <w:b/>
                <w:bCs/>
                <w:caps/>
                <w:noProof/>
              </w:rPr>
            </w:pPr>
            <w:r>
              <w:rPr>
                <w:b/>
                <w:bCs/>
                <w:caps/>
                <w:noProof/>
              </w:rPr>
              <w:t>X</w:t>
            </w:r>
          </w:p>
        </w:tc>
      </w:tr>
    </w:tbl>
    <w:p w14:paraId="7DFF06E3" w14:textId="77777777" w:rsidR="001A5F8A" w:rsidRDefault="001A5F8A" w:rsidP="001A5F8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5F8A" w14:paraId="22D04F37" w14:textId="77777777" w:rsidTr="00AC6F18">
        <w:tc>
          <w:tcPr>
            <w:tcW w:w="9640" w:type="dxa"/>
            <w:gridSpan w:val="11"/>
          </w:tcPr>
          <w:p w14:paraId="3BB82781" w14:textId="77777777" w:rsidR="001A5F8A" w:rsidRDefault="001A5F8A" w:rsidP="00AC6F18">
            <w:pPr>
              <w:pStyle w:val="CRCoverPage"/>
              <w:spacing w:after="0"/>
              <w:rPr>
                <w:noProof/>
                <w:sz w:val="8"/>
                <w:szCs w:val="8"/>
              </w:rPr>
            </w:pPr>
          </w:p>
        </w:tc>
      </w:tr>
      <w:tr w:rsidR="001A5F8A" w14:paraId="5BF3BFBA" w14:textId="77777777" w:rsidTr="00AC6F18">
        <w:tc>
          <w:tcPr>
            <w:tcW w:w="1843" w:type="dxa"/>
            <w:tcBorders>
              <w:top w:val="single" w:sz="4" w:space="0" w:color="auto"/>
              <w:left w:val="single" w:sz="4" w:space="0" w:color="auto"/>
            </w:tcBorders>
          </w:tcPr>
          <w:p w14:paraId="2C7BB22B" w14:textId="77777777" w:rsidR="001A5F8A" w:rsidRDefault="001A5F8A"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6EF683" w14:textId="77777777" w:rsidR="001A5F8A" w:rsidRDefault="001A5F8A" w:rsidP="00AC6F18">
            <w:pPr>
              <w:pStyle w:val="CRCoverPage"/>
              <w:spacing w:after="0"/>
              <w:ind w:left="100"/>
              <w:rPr>
                <w:noProof/>
              </w:rPr>
            </w:pPr>
            <w:fldSimple w:instr=" DOCPROPERTY  CrTitle  \* MERGEFORMAT ">
              <w:r>
                <w:t>Sending ADRF Deletion Alerts</w:t>
              </w:r>
            </w:fldSimple>
          </w:p>
        </w:tc>
      </w:tr>
      <w:tr w:rsidR="001A5F8A" w14:paraId="1638F534" w14:textId="77777777" w:rsidTr="00AC6F18">
        <w:tc>
          <w:tcPr>
            <w:tcW w:w="1843" w:type="dxa"/>
            <w:tcBorders>
              <w:left w:val="single" w:sz="4" w:space="0" w:color="auto"/>
            </w:tcBorders>
          </w:tcPr>
          <w:p w14:paraId="310F2EFE" w14:textId="77777777" w:rsidR="001A5F8A" w:rsidRDefault="001A5F8A" w:rsidP="00AC6F18">
            <w:pPr>
              <w:pStyle w:val="CRCoverPage"/>
              <w:spacing w:after="0"/>
              <w:rPr>
                <w:b/>
                <w:i/>
                <w:noProof/>
                <w:sz w:val="8"/>
                <w:szCs w:val="8"/>
              </w:rPr>
            </w:pPr>
          </w:p>
        </w:tc>
        <w:tc>
          <w:tcPr>
            <w:tcW w:w="7797" w:type="dxa"/>
            <w:gridSpan w:val="10"/>
            <w:tcBorders>
              <w:right w:val="single" w:sz="4" w:space="0" w:color="auto"/>
            </w:tcBorders>
          </w:tcPr>
          <w:p w14:paraId="2E8A99BF" w14:textId="77777777" w:rsidR="001A5F8A" w:rsidRDefault="001A5F8A" w:rsidP="00AC6F18">
            <w:pPr>
              <w:pStyle w:val="CRCoverPage"/>
              <w:spacing w:after="0"/>
              <w:rPr>
                <w:noProof/>
                <w:sz w:val="8"/>
                <w:szCs w:val="8"/>
              </w:rPr>
            </w:pPr>
          </w:p>
        </w:tc>
      </w:tr>
      <w:tr w:rsidR="001A5F8A" w14:paraId="7CA52F01" w14:textId="77777777" w:rsidTr="00AC6F18">
        <w:tc>
          <w:tcPr>
            <w:tcW w:w="1843" w:type="dxa"/>
            <w:tcBorders>
              <w:left w:val="single" w:sz="4" w:space="0" w:color="auto"/>
            </w:tcBorders>
          </w:tcPr>
          <w:p w14:paraId="222383F0" w14:textId="77777777" w:rsidR="001A5F8A" w:rsidRDefault="001A5F8A"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8962EE" w14:textId="77777777" w:rsidR="001A5F8A" w:rsidRDefault="001A5F8A" w:rsidP="00AC6F18">
            <w:pPr>
              <w:pStyle w:val="CRCoverPage"/>
              <w:spacing w:after="0"/>
              <w:ind w:left="100"/>
              <w:rPr>
                <w:noProof/>
              </w:rPr>
            </w:pPr>
            <w:fldSimple w:instr=" DOCPROPERTY  SourceIfWg  \* MERGEFORMAT ">
              <w:r>
                <w:rPr>
                  <w:noProof/>
                </w:rPr>
                <w:t>Nokia, Nokia Shanghai Bell</w:t>
              </w:r>
            </w:fldSimple>
          </w:p>
        </w:tc>
      </w:tr>
      <w:tr w:rsidR="001A5F8A" w14:paraId="3A06B831" w14:textId="77777777" w:rsidTr="00AC6F18">
        <w:tc>
          <w:tcPr>
            <w:tcW w:w="1843" w:type="dxa"/>
            <w:tcBorders>
              <w:left w:val="single" w:sz="4" w:space="0" w:color="auto"/>
            </w:tcBorders>
          </w:tcPr>
          <w:p w14:paraId="680944CD" w14:textId="77777777" w:rsidR="001A5F8A" w:rsidRDefault="001A5F8A"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A16E06" w14:textId="2A81F0A0" w:rsidR="001A5F8A" w:rsidRDefault="001A5F8A" w:rsidP="00AC6F18">
            <w:pPr>
              <w:pStyle w:val="CRCoverPage"/>
              <w:spacing w:after="0"/>
              <w:ind w:left="100"/>
              <w:rPr>
                <w:noProof/>
              </w:rPr>
            </w:pPr>
            <w:r>
              <w:t>CT3</w:t>
            </w:r>
            <w:fldSimple w:instr=" DOCPROPERTY  SourceIfTsg  \* MERGEFORMAT "/>
          </w:p>
        </w:tc>
      </w:tr>
      <w:tr w:rsidR="001A5F8A" w14:paraId="5846C794" w14:textId="77777777" w:rsidTr="00AC6F18">
        <w:tc>
          <w:tcPr>
            <w:tcW w:w="1843" w:type="dxa"/>
            <w:tcBorders>
              <w:left w:val="single" w:sz="4" w:space="0" w:color="auto"/>
            </w:tcBorders>
          </w:tcPr>
          <w:p w14:paraId="2ED50BBD" w14:textId="77777777" w:rsidR="001A5F8A" w:rsidRDefault="001A5F8A" w:rsidP="00AC6F18">
            <w:pPr>
              <w:pStyle w:val="CRCoverPage"/>
              <w:spacing w:after="0"/>
              <w:rPr>
                <w:b/>
                <w:i/>
                <w:noProof/>
                <w:sz w:val="8"/>
                <w:szCs w:val="8"/>
              </w:rPr>
            </w:pPr>
          </w:p>
        </w:tc>
        <w:tc>
          <w:tcPr>
            <w:tcW w:w="7797" w:type="dxa"/>
            <w:gridSpan w:val="10"/>
            <w:tcBorders>
              <w:right w:val="single" w:sz="4" w:space="0" w:color="auto"/>
            </w:tcBorders>
          </w:tcPr>
          <w:p w14:paraId="3E3026A1" w14:textId="77777777" w:rsidR="001A5F8A" w:rsidRDefault="001A5F8A" w:rsidP="00AC6F18">
            <w:pPr>
              <w:pStyle w:val="CRCoverPage"/>
              <w:spacing w:after="0"/>
              <w:rPr>
                <w:noProof/>
                <w:sz w:val="8"/>
                <w:szCs w:val="8"/>
              </w:rPr>
            </w:pPr>
          </w:p>
        </w:tc>
      </w:tr>
      <w:tr w:rsidR="001A5F8A" w14:paraId="025556E9" w14:textId="77777777" w:rsidTr="00AC6F18">
        <w:tc>
          <w:tcPr>
            <w:tcW w:w="1843" w:type="dxa"/>
            <w:tcBorders>
              <w:left w:val="single" w:sz="4" w:space="0" w:color="auto"/>
            </w:tcBorders>
          </w:tcPr>
          <w:p w14:paraId="2E63517B" w14:textId="77777777" w:rsidR="001A5F8A" w:rsidRDefault="001A5F8A"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3339B7EC" w14:textId="77777777" w:rsidR="001A5F8A" w:rsidRDefault="001A5F8A" w:rsidP="00AC6F18">
            <w:pPr>
              <w:pStyle w:val="CRCoverPage"/>
              <w:spacing w:after="0"/>
              <w:ind w:left="100"/>
              <w:rPr>
                <w:noProof/>
              </w:rPr>
            </w:pPr>
            <w:fldSimple w:instr=" DOCPROPERTY  RelatedWis  \* MERGEFORMAT ">
              <w:r>
                <w:rPr>
                  <w:noProof/>
                </w:rPr>
                <w:t>eNA_Ph3</w:t>
              </w:r>
            </w:fldSimple>
          </w:p>
        </w:tc>
        <w:tc>
          <w:tcPr>
            <w:tcW w:w="567" w:type="dxa"/>
            <w:tcBorders>
              <w:left w:val="nil"/>
            </w:tcBorders>
          </w:tcPr>
          <w:p w14:paraId="4851A337" w14:textId="77777777" w:rsidR="001A5F8A" w:rsidRDefault="001A5F8A" w:rsidP="00AC6F18">
            <w:pPr>
              <w:pStyle w:val="CRCoverPage"/>
              <w:spacing w:after="0"/>
              <w:ind w:right="100"/>
              <w:rPr>
                <w:noProof/>
              </w:rPr>
            </w:pPr>
          </w:p>
        </w:tc>
        <w:tc>
          <w:tcPr>
            <w:tcW w:w="1417" w:type="dxa"/>
            <w:gridSpan w:val="3"/>
            <w:tcBorders>
              <w:left w:val="nil"/>
            </w:tcBorders>
          </w:tcPr>
          <w:p w14:paraId="7EEF3D95" w14:textId="77777777" w:rsidR="001A5F8A" w:rsidRDefault="001A5F8A"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1A7DB5" w14:textId="77777777" w:rsidR="001A5F8A" w:rsidRDefault="001A5F8A" w:rsidP="00AC6F18">
            <w:pPr>
              <w:pStyle w:val="CRCoverPage"/>
              <w:spacing w:after="0"/>
              <w:ind w:left="100"/>
              <w:rPr>
                <w:noProof/>
              </w:rPr>
            </w:pPr>
            <w:fldSimple w:instr=" DOCPROPERTY  ResDate  \* MERGEFORMAT ">
              <w:r>
                <w:rPr>
                  <w:noProof/>
                </w:rPr>
                <w:t>2023-05-14</w:t>
              </w:r>
            </w:fldSimple>
          </w:p>
        </w:tc>
      </w:tr>
      <w:tr w:rsidR="001A5F8A" w14:paraId="1321FEFD" w14:textId="77777777" w:rsidTr="00AC6F18">
        <w:tc>
          <w:tcPr>
            <w:tcW w:w="1843" w:type="dxa"/>
            <w:tcBorders>
              <w:left w:val="single" w:sz="4" w:space="0" w:color="auto"/>
            </w:tcBorders>
          </w:tcPr>
          <w:p w14:paraId="1EF3C711" w14:textId="77777777" w:rsidR="001A5F8A" w:rsidRDefault="001A5F8A" w:rsidP="00AC6F18">
            <w:pPr>
              <w:pStyle w:val="CRCoverPage"/>
              <w:spacing w:after="0"/>
              <w:rPr>
                <w:b/>
                <w:i/>
                <w:noProof/>
                <w:sz w:val="8"/>
                <w:szCs w:val="8"/>
              </w:rPr>
            </w:pPr>
          </w:p>
        </w:tc>
        <w:tc>
          <w:tcPr>
            <w:tcW w:w="1986" w:type="dxa"/>
            <w:gridSpan w:val="4"/>
          </w:tcPr>
          <w:p w14:paraId="0928A748" w14:textId="77777777" w:rsidR="001A5F8A" w:rsidRDefault="001A5F8A" w:rsidP="00AC6F18">
            <w:pPr>
              <w:pStyle w:val="CRCoverPage"/>
              <w:spacing w:after="0"/>
              <w:rPr>
                <w:noProof/>
                <w:sz w:val="8"/>
                <w:szCs w:val="8"/>
              </w:rPr>
            </w:pPr>
          </w:p>
        </w:tc>
        <w:tc>
          <w:tcPr>
            <w:tcW w:w="2267" w:type="dxa"/>
            <w:gridSpan w:val="2"/>
          </w:tcPr>
          <w:p w14:paraId="77A61FF0" w14:textId="77777777" w:rsidR="001A5F8A" w:rsidRDefault="001A5F8A" w:rsidP="00AC6F18">
            <w:pPr>
              <w:pStyle w:val="CRCoverPage"/>
              <w:spacing w:after="0"/>
              <w:rPr>
                <w:noProof/>
                <w:sz w:val="8"/>
                <w:szCs w:val="8"/>
              </w:rPr>
            </w:pPr>
          </w:p>
        </w:tc>
        <w:tc>
          <w:tcPr>
            <w:tcW w:w="1417" w:type="dxa"/>
            <w:gridSpan w:val="3"/>
          </w:tcPr>
          <w:p w14:paraId="3B242F87" w14:textId="77777777" w:rsidR="001A5F8A" w:rsidRDefault="001A5F8A" w:rsidP="00AC6F18">
            <w:pPr>
              <w:pStyle w:val="CRCoverPage"/>
              <w:spacing w:after="0"/>
              <w:rPr>
                <w:noProof/>
                <w:sz w:val="8"/>
                <w:szCs w:val="8"/>
              </w:rPr>
            </w:pPr>
          </w:p>
        </w:tc>
        <w:tc>
          <w:tcPr>
            <w:tcW w:w="2127" w:type="dxa"/>
            <w:tcBorders>
              <w:right w:val="single" w:sz="4" w:space="0" w:color="auto"/>
            </w:tcBorders>
          </w:tcPr>
          <w:p w14:paraId="764012E6" w14:textId="77777777" w:rsidR="001A5F8A" w:rsidRDefault="001A5F8A" w:rsidP="00AC6F18">
            <w:pPr>
              <w:pStyle w:val="CRCoverPage"/>
              <w:spacing w:after="0"/>
              <w:rPr>
                <w:noProof/>
                <w:sz w:val="8"/>
                <w:szCs w:val="8"/>
              </w:rPr>
            </w:pPr>
          </w:p>
        </w:tc>
      </w:tr>
      <w:tr w:rsidR="001A5F8A" w14:paraId="74299449" w14:textId="77777777" w:rsidTr="00AC6F18">
        <w:trPr>
          <w:cantSplit/>
        </w:trPr>
        <w:tc>
          <w:tcPr>
            <w:tcW w:w="1843" w:type="dxa"/>
            <w:tcBorders>
              <w:left w:val="single" w:sz="4" w:space="0" w:color="auto"/>
            </w:tcBorders>
          </w:tcPr>
          <w:p w14:paraId="1A3FE616" w14:textId="77777777" w:rsidR="001A5F8A" w:rsidRDefault="001A5F8A" w:rsidP="00AC6F18">
            <w:pPr>
              <w:pStyle w:val="CRCoverPage"/>
              <w:tabs>
                <w:tab w:val="right" w:pos="1759"/>
              </w:tabs>
              <w:spacing w:after="0"/>
              <w:rPr>
                <w:b/>
                <w:i/>
                <w:noProof/>
              </w:rPr>
            </w:pPr>
            <w:r>
              <w:rPr>
                <w:b/>
                <w:i/>
                <w:noProof/>
              </w:rPr>
              <w:t>Category:</w:t>
            </w:r>
          </w:p>
        </w:tc>
        <w:tc>
          <w:tcPr>
            <w:tcW w:w="851" w:type="dxa"/>
            <w:shd w:val="pct30" w:color="FFFF00" w:fill="auto"/>
          </w:tcPr>
          <w:p w14:paraId="206A99FC" w14:textId="77777777" w:rsidR="001A5F8A" w:rsidRDefault="001A5F8A" w:rsidP="00AC6F18">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4A210AB" w14:textId="77777777" w:rsidR="001A5F8A" w:rsidRDefault="001A5F8A" w:rsidP="00AC6F18">
            <w:pPr>
              <w:pStyle w:val="CRCoverPage"/>
              <w:spacing w:after="0"/>
              <w:rPr>
                <w:noProof/>
              </w:rPr>
            </w:pPr>
          </w:p>
        </w:tc>
        <w:tc>
          <w:tcPr>
            <w:tcW w:w="1417" w:type="dxa"/>
            <w:gridSpan w:val="3"/>
            <w:tcBorders>
              <w:left w:val="nil"/>
            </w:tcBorders>
          </w:tcPr>
          <w:p w14:paraId="48664BD5" w14:textId="77777777" w:rsidR="001A5F8A" w:rsidRDefault="001A5F8A"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810CF" w14:textId="77777777" w:rsidR="001A5F8A" w:rsidRDefault="001A5F8A" w:rsidP="00AC6F18">
            <w:pPr>
              <w:pStyle w:val="CRCoverPage"/>
              <w:spacing w:after="0"/>
              <w:ind w:left="100"/>
              <w:rPr>
                <w:noProof/>
              </w:rPr>
            </w:pPr>
            <w:fldSimple w:instr=" DOCPROPERTY  Release  \* MERGEFORMAT ">
              <w:r>
                <w:rPr>
                  <w:noProof/>
                </w:rPr>
                <w:t>Rel-18</w:t>
              </w:r>
            </w:fldSimple>
          </w:p>
        </w:tc>
      </w:tr>
      <w:tr w:rsidR="001A5F8A" w14:paraId="0241C5C3" w14:textId="77777777" w:rsidTr="00AC6F18">
        <w:tc>
          <w:tcPr>
            <w:tcW w:w="1843" w:type="dxa"/>
            <w:tcBorders>
              <w:left w:val="single" w:sz="4" w:space="0" w:color="auto"/>
              <w:bottom w:val="single" w:sz="4" w:space="0" w:color="auto"/>
            </w:tcBorders>
          </w:tcPr>
          <w:p w14:paraId="7A2AB279" w14:textId="77777777" w:rsidR="001A5F8A" w:rsidRDefault="001A5F8A" w:rsidP="00AC6F18">
            <w:pPr>
              <w:pStyle w:val="CRCoverPage"/>
              <w:spacing w:after="0"/>
              <w:rPr>
                <w:b/>
                <w:i/>
                <w:noProof/>
              </w:rPr>
            </w:pPr>
          </w:p>
        </w:tc>
        <w:tc>
          <w:tcPr>
            <w:tcW w:w="4677" w:type="dxa"/>
            <w:gridSpan w:val="8"/>
            <w:tcBorders>
              <w:bottom w:val="single" w:sz="4" w:space="0" w:color="auto"/>
            </w:tcBorders>
          </w:tcPr>
          <w:p w14:paraId="530DB2D5" w14:textId="77777777" w:rsidR="001A5F8A" w:rsidRDefault="001A5F8A"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927E5A" w14:textId="77777777" w:rsidR="001A5F8A" w:rsidRDefault="001A5F8A"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62EE4" w14:textId="77777777" w:rsidR="001A5F8A" w:rsidRPr="007C2097" w:rsidRDefault="001A5F8A"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AB677E" w:rsidR="00452D3B" w:rsidRDefault="00E83E96" w:rsidP="000347AC">
            <w:pPr>
              <w:pStyle w:val="CRCoverPage"/>
              <w:spacing w:after="0"/>
              <w:ind w:left="100"/>
            </w:pPr>
            <w:r>
              <w:t xml:space="preserve">23.288 </w:t>
            </w:r>
            <w:r w:rsidR="003128F3">
              <w:t xml:space="preserve">clauses 6.2B.2, 6.2B.3, and 5B.1 (complemented by the respective additions in the service definitions that were agreed in S2-2306087) require that the </w:t>
            </w:r>
            <w:r w:rsidR="00EC066E">
              <w:t>ADRF uses</w:t>
            </w:r>
            <w:r w:rsidR="003128F3">
              <w:t xml:space="preserve"> </w:t>
            </w:r>
            <w:r w:rsidR="00EC066E">
              <w:t xml:space="preserve">the </w:t>
            </w:r>
            <w:proofErr w:type="spellStart"/>
            <w:r w:rsidR="00EC066E">
              <w:t>Nadrf_DataManagement_RetrievalNotify</w:t>
            </w:r>
            <w:proofErr w:type="spellEnd"/>
            <w:r w:rsidR="00EC066E">
              <w:t xml:space="preserve"> service to send Deletion Alerts (notifications) to endpoints that were previously subscribed using the </w:t>
            </w:r>
            <w:proofErr w:type="spellStart"/>
            <w:r w:rsidR="003128F3">
              <w:t>Nadrf_DataManagement_StorageRequest</w:t>
            </w:r>
            <w:proofErr w:type="spellEnd"/>
            <w:r w:rsidR="003128F3">
              <w:t xml:space="preserve"> and</w:t>
            </w:r>
            <w:r w:rsidR="00EC066E">
              <w:t>/or</w:t>
            </w:r>
            <w:r w:rsidR="003128F3">
              <w:t xml:space="preserve"> </w:t>
            </w:r>
            <w:proofErr w:type="spellStart"/>
            <w:r w:rsidR="003128F3">
              <w:t>Nadrf_DataManagement_StorageSubscriptionRequest</w:t>
            </w:r>
            <w:proofErr w:type="spellEnd"/>
            <w:r w:rsidR="003128F3">
              <w:t xml:space="preserve"> services</w:t>
            </w:r>
            <w:r w:rsidR="00EC066E">
              <w:t>.</w:t>
            </w:r>
            <w:r w:rsidR="003128F3">
              <w:t xml:space="preserve"> </w:t>
            </w:r>
            <w:r w:rsidR="00EC066E">
              <w:t>These alerts include (in addition to the correlation identifier) a storage transaction identifier, which can be used by the NF service consumer to fetch the data before they are deleted.</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5AE2856" w:rsidR="00DF4241" w:rsidRDefault="00EC066E" w:rsidP="0086519C">
            <w:pPr>
              <w:pStyle w:val="CRCoverPage"/>
              <w:spacing w:after="0"/>
              <w:ind w:left="100"/>
            </w:pPr>
            <w:r>
              <w:t>Extended</w:t>
            </w:r>
            <w:r w:rsidR="003128F3">
              <w:t xml:space="preserve"> </w:t>
            </w:r>
            <w:proofErr w:type="spellStart"/>
            <w:r w:rsidR="003128F3">
              <w:t>Nadrf_DataManagement_Re</w:t>
            </w:r>
            <w:r>
              <w:t>trievalNotify</w:t>
            </w:r>
            <w:proofErr w:type="spellEnd"/>
            <w:r>
              <w:t xml:space="preserve"> to be able to send a new type of notifications, namely for deletion alerts.</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036859" w:rsidR="00EA0F40" w:rsidRDefault="00E83E96" w:rsidP="00EA0F40">
            <w:pPr>
              <w:pStyle w:val="CRCoverPage"/>
              <w:spacing w:after="0"/>
              <w:ind w:left="100"/>
              <w:rPr>
                <w:noProof/>
              </w:rPr>
            </w:pPr>
            <w:r>
              <w:rPr>
                <w:noProof/>
              </w:rPr>
              <w:t>Not fulfilled stage 2 requirements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9DE23E" w:rsidR="001E41F3" w:rsidRDefault="000A0330">
            <w:pPr>
              <w:pStyle w:val="CRCoverPage"/>
              <w:spacing w:after="0"/>
              <w:ind w:left="100"/>
              <w:rPr>
                <w:noProof/>
              </w:rPr>
            </w:pPr>
            <w:r>
              <w:rPr>
                <w:noProof/>
              </w:rPr>
              <w:t>4.2.1.1, 4.2.1.3.1, 4.2.2.1, 4.2.2.8.1, 4.2.2.8.3 (new), 5.1.5.1, 5.1.5.3 (new, including subclauses), 5.1.6.1, 5.1.6.2.11 (new), 5.1.6.2.12 (new),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42F5BA4" w:rsidR="001E41F3" w:rsidRDefault="00145D43">
            <w:pPr>
              <w:pStyle w:val="CRCoverPage"/>
              <w:spacing w:after="0"/>
              <w:ind w:left="99"/>
              <w:rPr>
                <w:noProof/>
              </w:rPr>
            </w:pPr>
            <w:r>
              <w:rPr>
                <w:noProof/>
              </w:rPr>
              <w:t xml:space="preserve">TS/TR </w:t>
            </w:r>
            <w:r w:rsidR="00940E1A">
              <w:rPr>
                <w:noProof/>
              </w:rPr>
              <w:t>23.288</w:t>
            </w:r>
            <w:r>
              <w:rPr>
                <w:noProof/>
              </w:rPr>
              <w:t xml:space="preserve"> CR </w:t>
            </w:r>
            <w:r w:rsidR="00940E1A">
              <w:rPr>
                <w:noProof/>
              </w:rPr>
              <w:t>0726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5B84AC" w:rsidR="001E41F3" w:rsidRDefault="0002788F">
            <w:pPr>
              <w:pStyle w:val="CRCoverPage"/>
              <w:spacing w:after="0"/>
              <w:ind w:left="100"/>
              <w:rPr>
                <w:noProof/>
              </w:rPr>
            </w:pPr>
            <w:r>
              <w:rPr>
                <w:noProof/>
              </w:rPr>
              <w:t xml:space="preserve">This CR </w:t>
            </w:r>
            <w:r w:rsidR="00E83E96">
              <w:rPr>
                <w:noProof/>
              </w:rPr>
              <w:t xml:space="preserve">introduces a backwards compatible </w:t>
            </w:r>
            <w:r w:rsidR="0073393A">
              <w:rPr>
                <w:noProof/>
              </w:rPr>
              <w:t>feature</w:t>
            </w:r>
            <w:r w:rsidR="00E83E96">
              <w:rPr>
                <w:noProof/>
              </w:rPr>
              <w:t xml:space="preserve"> in the</w:t>
            </w:r>
            <w:r>
              <w:rPr>
                <w:noProof/>
              </w:rPr>
              <w:t xml:space="preserve"> OpenAPI file</w:t>
            </w:r>
            <w:r w:rsidR="00E83E96">
              <w:rPr>
                <w:noProof/>
              </w:rPr>
              <w:t xml:space="preserve"> of the N</w:t>
            </w:r>
            <w:r w:rsidR="0073393A">
              <w:rPr>
                <w:noProof/>
              </w:rPr>
              <w:t>adr</w:t>
            </w:r>
            <w:r w:rsidR="00E83E96">
              <w:rPr>
                <w:noProof/>
              </w:rPr>
              <w:t>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42213814" w14:textId="77777777" w:rsidR="007D60EA" w:rsidRPr="007D60EA" w:rsidRDefault="007D60EA" w:rsidP="007D60EA">
      <w:pPr>
        <w:keepNext/>
        <w:keepLines/>
        <w:spacing w:before="120"/>
        <w:ind w:left="1418" w:hanging="1418"/>
        <w:outlineLvl w:val="3"/>
        <w:rPr>
          <w:rFonts w:ascii="Arial" w:eastAsia="DengXian" w:hAnsi="Arial"/>
          <w:sz w:val="24"/>
        </w:rPr>
      </w:pPr>
      <w:bookmarkStart w:id="1" w:name="_Toc50031910"/>
      <w:bookmarkStart w:id="2" w:name="_Toc51762830"/>
      <w:bookmarkStart w:id="3" w:name="_Toc94020320"/>
      <w:bookmarkStart w:id="4" w:name="_Toc81244729"/>
      <w:bookmarkStart w:id="5" w:name="_Toc120681545"/>
      <w:bookmarkStart w:id="6" w:name="_Toc100939936"/>
      <w:bookmarkStart w:id="7" w:name="_Toc36102395"/>
      <w:bookmarkStart w:id="8" w:name="_Toc34266224"/>
      <w:bookmarkStart w:id="9" w:name="_Toc97037727"/>
      <w:bookmarkStart w:id="10" w:name="_Toc114134606"/>
      <w:bookmarkStart w:id="11" w:name="_Toc43563437"/>
      <w:bookmarkStart w:id="12" w:name="_Toc89426535"/>
      <w:bookmarkStart w:id="13" w:name="_Toc73564345"/>
      <w:bookmarkStart w:id="14" w:name="_Toc56640897"/>
      <w:bookmarkStart w:id="15" w:name="_Toc112937849"/>
      <w:bookmarkStart w:id="16" w:name="_Toc97034850"/>
      <w:bookmarkStart w:id="17" w:name="_Toc45133980"/>
      <w:bookmarkStart w:id="18" w:name="_Toc66231733"/>
      <w:bookmarkStart w:id="19" w:name="_Toc68168894"/>
      <w:bookmarkStart w:id="20" w:name="_Toc59017865"/>
      <w:bookmarkStart w:id="21" w:name="_Toc28012754"/>
      <w:bookmarkStart w:id="22" w:name="_Toc70550540"/>
      <w:bookmarkStart w:id="23" w:name="_Toc104546802"/>
      <w:bookmarkStart w:id="24" w:name="_Toc129284685"/>
      <w:r w:rsidRPr="007D60EA">
        <w:rPr>
          <w:rFonts w:ascii="Arial" w:eastAsia="DengXian" w:hAnsi="Arial"/>
          <w:sz w:val="24"/>
        </w:rPr>
        <w:t>4.2.</w:t>
      </w:r>
      <w:r w:rsidRPr="007D60EA">
        <w:rPr>
          <w:rFonts w:ascii="Arial" w:eastAsia="DengXian" w:hAnsi="Arial" w:hint="eastAsia"/>
          <w:sz w:val="24"/>
          <w:lang w:eastAsia="zh-CN"/>
        </w:rPr>
        <w:t>1</w:t>
      </w:r>
      <w:r w:rsidRPr="007D60EA">
        <w:rPr>
          <w:rFonts w:ascii="Arial" w:eastAsia="DengXian" w:hAnsi="Arial"/>
          <w:sz w:val="24"/>
          <w:lang w:eastAsia="zh-CN"/>
        </w:rPr>
        <w:t>.1</w:t>
      </w:r>
      <w:r w:rsidRPr="007D60EA">
        <w:rPr>
          <w:rFonts w:ascii="Arial" w:eastAsia="DengXian" w:hAnsi="Arial"/>
          <w:sz w:val="24"/>
        </w:rPr>
        <w:tab/>
      </w:r>
      <w:r w:rsidRPr="007D60EA">
        <w:rPr>
          <w:rFonts w:ascii="Arial" w:eastAsia="DengXian" w:hAnsi="Arial" w:hint="eastAsia"/>
          <w:sz w:val="24"/>
          <w:lang w:eastAsia="zh-CN"/>
        </w:rPr>
        <w:t>Overview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F713E4C" w14:textId="77777777" w:rsidR="007D60EA" w:rsidRPr="007D60EA" w:rsidRDefault="007D60EA" w:rsidP="007D60EA">
      <w:pPr>
        <w:rPr>
          <w:rFonts w:eastAsia="DengXian"/>
        </w:rPr>
      </w:pPr>
      <w:r w:rsidRPr="007D60EA">
        <w:rPr>
          <w:rFonts w:eastAsia="DengXian"/>
        </w:rPr>
        <w:t xml:space="preserve">The </w:t>
      </w:r>
      <w:proofErr w:type="spellStart"/>
      <w:r w:rsidRPr="007D60EA">
        <w:rPr>
          <w:rFonts w:eastAsia="DengXian"/>
        </w:rPr>
        <w:t>Nadrf_DataManagement</w:t>
      </w:r>
      <w:proofErr w:type="spellEnd"/>
      <w:r w:rsidRPr="007D60EA">
        <w:rPr>
          <w:rFonts w:eastAsia="DengXian"/>
        </w:rPr>
        <w:t xml:space="preserve"> service as defined in 3GPP TS 23.</w:t>
      </w:r>
      <w:r w:rsidRPr="007D60EA">
        <w:rPr>
          <w:rFonts w:eastAsia="DengXian" w:hint="eastAsia"/>
          <w:lang w:eastAsia="zh-CN"/>
        </w:rPr>
        <w:t>288</w:t>
      </w:r>
      <w:r w:rsidRPr="007D60EA">
        <w:rPr>
          <w:rFonts w:eastAsia="DengXian"/>
        </w:rPr>
        <w:t> [</w:t>
      </w:r>
      <w:r w:rsidRPr="007D60EA">
        <w:rPr>
          <w:rFonts w:eastAsia="DengXian" w:hint="eastAsia"/>
          <w:lang w:eastAsia="zh-CN"/>
        </w:rPr>
        <w:t>1</w:t>
      </w:r>
      <w:r w:rsidRPr="007D60EA">
        <w:rPr>
          <w:rFonts w:eastAsia="DengXian"/>
          <w:lang w:eastAsia="zh-CN"/>
        </w:rPr>
        <w:t>4</w:t>
      </w:r>
      <w:r w:rsidRPr="007D60EA">
        <w:rPr>
          <w:rFonts w:eastAsia="DengXian"/>
        </w:rPr>
        <w:t>], is provided by the Analytics Data Repository Function (ADRF).</w:t>
      </w:r>
    </w:p>
    <w:p w14:paraId="066F93B9" w14:textId="77777777" w:rsidR="007D60EA" w:rsidRPr="007D60EA" w:rsidRDefault="007D60EA" w:rsidP="007D60EA">
      <w:pPr>
        <w:rPr>
          <w:rFonts w:eastAsia="DengXian"/>
        </w:rPr>
      </w:pPr>
      <w:r w:rsidRPr="007D60EA">
        <w:rPr>
          <w:rFonts w:eastAsia="DengXian"/>
        </w:rPr>
        <w:t>This service:</w:t>
      </w:r>
    </w:p>
    <w:p w14:paraId="0182D6D5" w14:textId="7309AF9D" w:rsidR="007D60EA" w:rsidRPr="007D60EA" w:rsidRDefault="007D60EA" w:rsidP="007D60EA">
      <w:pPr>
        <w:ind w:left="568" w:hanging="284"/>
        <w:rPr>
          <w:rFonts w:eastAsia="DengXian"/>
        </w:rPr>
      </w:pPr>
      <w:r w:rsidRPr="007D60EA">
        <w:rPr>
          <w:rFonts w:eastAsia="DengXian"/>
        </w:rPr>
        <w:t>-</w:t>
      </w:r>
      <w:r w:rsidRPr="007D60EA">
        <w:rPr>
          <w:rFonts w:eastAsia="DengXian"/>
        </w:rPr>
        <w:tab/>
        <w:t>allows NF consumers to</w:t>
      </w:r>
      <w:r w:rsidRPr="007D60EA">
        <w:rPr>
          <w:rFonts w:eastAsia="DengXian"/>
          <w:lang w:eastAsia="ja-JP"/>
        </w:rPr>
        <w:t xml:space="preserve"> store data or analytics in the ADRF</w:t>
      </w:r>
      <w:ins w:id="25" w:author="Apostolos" w:date="2023-05-05T14:53:00Z">
        <w:r w:rsidR="000B5D37">
          <w:rPr>
            <w:rFonts w:eastAsia="DengXian"/>
            <w:lang w:eastAsia="ja-JP"/>
          </w:rPr>
          <w:t>, and request</w:t>
        </w:r>
      </w:ins>
      <w:ins w:id="26" w:author="Apostolos" w:date="2023-05-05T15:17:00Z">
        <w:r w:rsidR="00F44F21">
          <w:rPr>
            <w:rFonts w:eastAsia="DengXian"/>
            <w:lang w:eastAsia="ja-JP"/>
          </w:rPr>
          <w:t>/</w:t>
        </w:r>
      </w:ins>
      <w:ins w:id="27" w:author="Apostolos" w:date="2023-05-05T14:53:00Z">
        <w:r w:rsidR="000B5D37">
          <w:rPr>
            <w:rFonts w:eastAsia="DengXian"/>
            <w:lang w:eastAsia="ja-JP"/>
          </w:rPr>
          <w:t>receive notification</w:t>
        </w:r>
      </w:ins>
      <w:ins w:id="28" w:author="Apostolos" w:date="2023-05-05T14:54:00Z">
        <w:r w:rsidR="000B5D37">
          <w:rPr>
            <w:rFonts w:eastAsia="DengXian"/>
            <w:lang w:eastAsia="ja-JP"/>
          </w:rPr>
          <w:t>s</w:t>
        </w:r>
      </w:ins>
      <w:ins w:id="29" w:author="Apostolos" w:date="2023-05-05T14:53:00Z">
        <w:r w:rsidR="000B5D37">
          <w:rPr>
            <w:rFonts w:eastAsia="DengXian"/>
            <w:lang w:eastAsia="ja-JP"/>
          </w:rPr>
          <w:t xml:space="preserve"> about data</w:t>
        </w:r>
      </w:ins>
      <w:ins w:id="30" w:author="Apostolos" w:date="2023-05-05T15:22:00Z">
        <w:r w:rsidR="00F44F21">
          <w:rPr>
            <w:rFonts w:eastAsia="DengXian"/>
            <w:lang w:eastAsia="ja-JP"/>
          </w:rPr>
          <w:t xml:space="preserve"> or analytics</w:t>
        </w:r>
      </w:ins>
      <w:ins w:id="31" w:author="Apostolos" w:date="2023-05-05T14:53:00Z">
        <w:r w:rsidR="000B5D37">
          <w:rPr>
            <w:rFonts w:eastAsia="DengXian"/>
            <w:lang w:eastAsia="ja-JP"/>
          </w:rPr>
          <w:t xml:space="preserve"> that </w:t>
        </w:r>
      </w:ins>
      <w:ins w:id="32" w:author="Apostolos" w:date="2023-05-05T15:23:00Z">
        <w:r w:rsidR="00F44F21">
          <w:rPr>
            <w:rFonts w:eastAsia="DengXian"/>
            <w:lang w:eastAsia="ja-JP"/>
          </w:rPr>
          <w:t>are</w:t>
        </w:r>
      </w:ins>
      <w:ins w:id="33" w:author="Apostolos" w:date="2023-05-05T14:53:00Z">
        <w:r w:rsidR="000B5D37">
          <w:rPr>
            <w:rFonts w:eastAsia="DengXian"/>
            <w:lang w:eastAsia="ja-JP"/>
          </w:rPr>
          <w:t xml:space="preserve"> about to be </w:t>
        </w:r>
      </w:ins>
      <w:proofErr w:type="gramStart"/>
      <w:ins w:id="34" w:author="Apostolos" w:date="2023-05-05T14:54:00Z">
        <w:r w:rsidR="000B5D37">
          <w:rPr>
            <w:rFonts w:eastAsia="DengXian"/>
            <w:lang w:eastAsia="ja-JP"/>
          </w:rPr>
          <w:t>deleted</w:t>
        </w:r>
      </w:ins>
      <w:r w:rsidRPr="007D60EA">
        <w:rPr>
          <w:rFonts w:eastAsia="DengXian"/>
        </w:rPr>
        <w:t>;</w:t>
      </w:r>
      <w:proofErr w:type="gramEnd"/>
      <w:r w:rsidRPr="007D60EA">
        <w:rPr>
          <w:rFonts w:eastAsia="DengXian"/>
        </w:rPr>
        <w:t xml:space="preserve"> </w:t>
      </w:r>
    </w:p>
    <w:p w14:paraId="13786CD1" w14:textId="77777777" w:rsidR="007D60EA" w:rsidRPr="007D60EA" w:rsidRDefault="007D60EA" w:rsidP="007D60EA">
      <w:pPr>
        <w:ind w:left="568" w:hanging="284"/>
        <w:rPr>
          <w:rFonts w:eastAsia="DengXian"/>
          <w:lang w:eastAsia="ja-JP"/>
        </w:rPr>
      </w:pPr>
      <w:r w:rsidRPr="007D60EA">
        <w:rPr>
          <w:rFonts w:eastAsia="DengXian"/>
        </w:rPr>
        <w:t>-</w:t>
      </w:r>
      <w:r w:rsidRPr="007D60EA">
        <w:rPr>
          <w:rFonts w:eastAsia="DengXian"/>
        </w:rPr>
        <w:tab/>
        <w:t>allows NF consumers to</w:t>
      </w:r>
      <w:r w:rsidRPr="007D60EA">
        <w:rPr>
          <w:rFonts w:eastAsia="DengXian"/>
          <w:lang w:eastAsia="ja-JP"/>
        </w:rPr>
        <w:t xml:space="preserve"> retrieve data or analytics from an ADRF;</w:t>
      </w:r>
      <w:r w:rsidRPr="007D60EA">
        <w:rPr>
          <w:rFonts w:eastAsia="DengXian"/>
        </w:rPr>
        <w:t xml:space="preserve"> and</w:t>
      </w:r>
      <w:r w:rsidRPr="007D60EA">
        <w:rPr>
          <w:rFonts w:eastAsia="DengXian"/>
          <w:lang w:eastAsia="ja-JP"/>
        </w:rPr>
        <w:t xml:space="preserve"> </w:t>
      </w:r>
    </w:p>
    <w:p w14:paraId="0DF353B0" w14:textId="77777777" w:rsidR="007D60EA" w:rsidRPr="007D60EA" w:rsidRDefault="007D60EA" w:rsidP="007D60EA">
      <w:pPr>
        <w:ind w:left="568" w:hanging="284"/>
        <w:rPr>
          <w:rFonts w:eastAsia="DengXian"/>
        </w:rPr>
      </w:pPr>
      <w:r w:rsidRPr="007D60EA">
        <w:rPr>
          <w:rFonts w:eastAsia="DengXian"/>
          <w:lang w:eastAsia="ja-JP"/>
        </w:rPr>
        <w:t>-</w:t>
      </w:r>
      <w:r w:rsidRPr="007D60EA">
        <w:rPr>
          <w:rFonts w:eastAsia="DengXian"/>
          <w:lang w:eastAsia="ja-JP"/>
        </w:rPr>
        <w:tab/>
      </w:r>
      <w:r w:rsidRPr="007D60EA">
        <w:rPr>
          <w:rFonts w:eastAsia="DengXian"/>
        </w:rPr>
        <w:t>allows NF consumers to</w:t>
      </w:r>
      <w:r w:rsidRPr="007D60EA">
        <w:rPr>
          <w:rFonts w:eastAsia="DengXian"/>
          <w:lang w:eastAsia="ja-JP"/>
        </w:rPr>
        <w:t xml:space="preserve"> delete data or analytics from an ADRF</w:t>
      </w:r>
      <w:r w:rsidRPr="007D60EA">
        <w:rPr>
          <w:rFonts w:eastAsia="DengXian"/>
        </w:rPr>
        <w:t>.</w:t>
      </w:r>
    </w:p>
    <w:p w14:paraId="29D68834" w14:textId="0D3F2B5A" w:rsidR="00DC2F53" w:rsidRPr="007242C3" w:rsidRDefault="007D60EA" w:rsidP="007D60EA">
      <w:pPr>
        <w:keepLines/>
        <w:ind w:left="1135" w:hanging="851"/>
        <w:rPr>
          <w:rFonts w:eastAsia="DengXian"/>
        </w:rPr>
      </w:pPr>
      <w:r w:rsidRPr="007D60EA">
        <w:rPr>
          <w:rFonts w:eastAsia="DengXian"/>
          <w:lang w:eastAsia="ja-JP"/>
        </w:rPr>
        <w:t>NOTE:</w:t>
      </w:r>
      <w:r w:rsidRPr="007D60EA">
        <w:rPr>
          <w:rFonts w:eastAsia="DengXian"/>
          <w:lang w:eastAsia="ja-JP"/>
        </w:rPr>
        <w:tab/>
        <w:t>Storage of ML models in ADRF is not specified in this Release of the specification.</w:t>
      </w:r>
    </w:p>
    <w:p w14:paraId="2634023E"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F10EF9D" w14:textId="77777777" w:rsidR="007D60EA" w:rsidRPr="007D60EA" w:rsidRDefault="007D60EA" w:rsidP="007D60EA">
      <w:pPr>
        <w:keepNext/>
        <w:keepLines/>
        <w:spacing w:before="120"/>
        <w:ind w:left="1701" w:hanging="1701"/>
        <w:outlineLvl w:val="4"/>
        <w:rPr>
          <w:rFonts w:ascii="Arial" w:eastAsia="DengXian" w:hAnsi="Arial"/>
          <w:sz w:val="22"/>
          <w:lang w:eastAsia="zh-CN"/>
        </w:rPr>
      </w:pPr>
      <w:bookmarkStart w:id="35" w:name="_Toc28012757"/>
      <w:bookmarkStart w:id="36" w:name="_Toc34266227"/>
      <w:bookmarkStart w:id="37" w:name="_Toc36102398"/>
      <w:bookmarkStart w:id="38" w:name="_Toc43563440"/>
      <w:bookmarkStart w:id="39" w:name="_Toc45133983"/>
      <w:bookmarkStart w:id="40" w:name="_Toc50031913"/>
      <w:bookmarkStart w:id="41" w:name="_Toc51762833"/>
      <w:bookmarkStart w:id="42" w:name="_Toc56640900"/>
      <w:bookmarkStart w:id="43" w:name="_Toc59017868"/>
      <w:bookmarkStart w:id="44" w:name="_Toc66231736"/>
      <w:bookmarkStart w:id="45" w:name="_Toc68168897"/>
      <w:bookmarkStart w:id="46" w:name="_Toc70550543"/>
      <w:bookmarkStart w:id="47" w:name="_Toc73564348"/>
      <w:bookmarkStart w:id="48" w:name="_Toc81244732"/>
      <w:bookmarkStart w:id="49" w:name="_Toc89426538"/>
      <w:bookmarkStart w:id="50" w:name="_Toc94020323"/>
      <w:bookmarkStart w:id="51" w:name="_Toc97034853"/>
      <w:bookmarkStart w:id="52" w:name="_Toc97037730"/>
      <w:bookmarkStart w:id="53" w:name="_Toc100939939"/>
      <w:bookmarkStart w:id="54" w:name="_Toc104546805"/>
      <w:bookmarkStart w:id="55" w:name="_Toc112937852"/>
      <w:bookmarkStart w:id="56" w:name="_Toc114134609"/>
      <w:bookmarkStart w:id="57" w:name="_Toc120681548"/>
      <w:bookmarkStart w:id="58" w:name="_Toc129284688"/>
      <w:r w:rsidRPr="007D60EA">
        <w:rPr>
          <w:rFonts w:ascii="Arial" w:eastAsia="DengXian" w:hAnsi="Arial"/>
          <w:sz w:val="22"/>
        </w:rPr>
        <w:t>4.2.</w:t>
      </w:r>
      <w:r w:rsidRPr="007D60EA">
        <w:rPr>
          <w:rFonts w:ascii="Arial" w:eastAsia="DengXian" w:hAnsi="Arial" w:hint="eastAsia"/>
          <w:sz w:val="22"/>
          <w:lang w:eastAsia="zh-CN"/>
        </w:rPr>
        <w:t>1.3.1</w:t>
      </w:r>
      <w:r w:rsidRPr="007D60EA">
        <w:rPr>
          <w:rFonts w:ascii="Arial" w:eastAsia="DengXian" w:hAnsi="Arial"/>
          <w:sz w:val="22"/>
        </w:rPr>
        <w:tab/>
      </w:r>
      <w:bookmarkEnd w:id="35"/>
      <w:bookmarkEnd w:id="36"/>
      <w:bookmarkEnd w:id="37"/>
      <w:bookmarkEnd w:id="38"/>
      <w:bookmarkEnd w:id="39"/>
      <w:bookmarkEnd w:id="40"/>
      <w:bookmarkEnd w:id="41"/>
      <w:bookmarkEnd w:id="42"/>
      <w:bookmarkEnd w:id="43"/>
      <w:bookmarkEnd w:id="44"/>
      <w:bookmarkEnd w:id="45"/>
      <w:bookmarkEnd w:id="46"/>
      <w:bookmarkEnd w:id="47"/>
      <w:r w:rsidRPr="007D60EA">
        <w:rPr>
          <w:rFonts w:ascii="Arial" w:eastAsia="DengXian" w:hAnsi="Arial"/>
          <w:sz w:val="22"/>
        </w:rPr>
        <w:t>Analytics Data Repository Function (ADRF)</w:t>
      </w:r>
      <w:bookmarkEnd w:id="48"/>
      <w:bookmarkEnd w:id="49"/>
      <w:bookmarkEnd w:id="50"/>
      <w:bookmarkEnd w:id="51"/>
      <w:bookmarkEnd w:id="52"/>
      <w:bookmarkEnd w:id="53"/>
      <w:bookmarkEnd w:id="54"/>
      <w:bookmarkEnd w:id="55"/>
      <w:bookmarkEnd w:id="56"/>
      <w:bookmarkEnd w:id="57"/>
      <w:bookmarkEnd w:id="58"/>
    </w:p>
    <w:p w14:paraId="3446C5B6" w14:textId="043742D5" w:rsidR="00DC2F53" w:rsidRPr="007242C3" w:rsidRDefault="007D60EA" w:rsidP="007242C3">
      <w:pPr>
        <w:rPr>
          <w:rFonts w:eastAsia="DengXian"/>
        </w:rPr>
      </w:pPr>
      <w:r w:rsidRPr="007D60EA">
        <w:rPr>
          <w:rFonts w:eastAsia="DengXian"/>
        </w:rPr>
        <w:t xml:space="preserve">The Analytics Data Repository Function (ADRF) provides the functionality to allow NF consumers to </w:t>
      </w:r>
      <w:r w:rsidRPr="007D60EA">
        <w:rPr>
          <w:rFonts w:eastAsia="DengXian"/>
          <w:lang w:eastAsia="ja-JP"/>
        </w:rPr>
        <w:t>store, retrieve, and remove data or analytics from the ADRF</w:t>
      </w:r>
      <w:ins w:id="59" w:author="Apostolos" w:date="2023-05-05T14:54:00Z">
        <w:r w:rsidR="000B5D37">
          <w:rPr>
            <w:rFonts w:eastAsia="DengXian"/>
            <w:lang w:eastAsia="ja-JP"/>
          </w:rPr>
          <w:t xml:space="preserve">, and </w:t>
        </w:r>
      </w:ins>
      <w:ins w:id="60" w:author="Apostolos" w:date="2023-05-05T15:17:00Z">
        <w:r w:rsidR="00F44F21">
          <w:rPr>
            <w:rFonts w:eastAsia="DengXian"/>
            <w:lang w:eastAsia="ja-JP"/>
          </w:rPr>
          <w:t>request/receive</w:t>
        </w:r>
      </w:ins>
      <w:ins w:id="61" w:author="Apostolos" w:date="2023-05-05T14:54:00Z">
        <w:r w:rsidR="000B5D37">
          <w:rPr>
            <w:rFonts w:eastAsia="DengXian"/>
            <w:lang w:eastAsia="ja-JP"/>
          </w:rPr>
          <w:t xml:space="preserve"> notifications about data</w:t>
        </w:r>
      </w:ins>
      <w:ins w:id="62" w:author="Apostolos" w:date="2023-05-05T15:22:00Z">
        <w:r w:rsidR="00F44F21">
          <w:rPr>
            <w:rFonts w:eastAsia="DengXian"/>
            <w:lang w:eastAsia="ja-JP"/>
          </w:rPr>
          <w:t xml:space="preserve"> or analytics</w:t>
        </w:r>
      </w:ins>
      <w:ins w:id="63" w:author="Apostolos" w:date="2023-05-05T14:54:00Z">
        <w:r w:rsidR="000B5D37">
          <w:rPr>
            <w:rFonts w:eastAsia="DengXian"/>
            <w:lang w:eastAsia="ja-JP"/>
          </w:rPr>
          <w:t xml:space="preserve"> that </w:t>
        </w:r>
      </w:ins>
      <w:ins w:id="64" w:author="Apostolos" w:date="2023-05-05T15:24:00Z">
        <w:r w:rsidR="00F44F21">
          <w:rPr>
            <w:rFonts w:eastAsia="DengXian"/>
            <w:lang w:eastAsia="ja-JP"/>
          </w:rPr>
          <w:t>are</w:t>
        </w:r>
      </w:ins>
      <w:ins w:id="65" w:author="Apostolos" w:date="2023-05-05T14:54:00Z">
        <w:r w:rsidR="000B5D37">
          <w:rPr>
            <w:rFonts w:eastAsia="DengXian"/>
            <w:lang w:eastAsia="ja-JP"/>
          </w:rPr>
          <w:t xml:space="preserve"> about to be deleted</w:t>
        </w:r>
      </w:ins>
      <w:r w:rsidRPr="007D60EA">
        <w:rPr>
          <w:rFonts w:eastAsia="DengXian"/>
        </w:rPr>
        <w:t>.</w:t>
      </w:r>
    </w:p>
    <w:p w14:paraId="1A1BB202"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87A03B4" w14:textId="77777777" w:rsidR="007D60EA" w:rsidRPr="007D60EA" w:rsidRDefault="007D60EA" w:rsidP="007D60EA">
      <w:pPr>
        <w:keepNext/>
        <w:keepLines/>
        <w:spacing w:before="120"/>
        <w:ind w:left="1701" w:hanging="1701"/>
        <w:outlineLvl w:val="4"/>
        <w:rPr>
          <w:rFonts w:ascii="Arial" w:eastAsia="DengXian" w:hAnsi="Arial"/>
          <w:sz w:val="22"/>
          <w:lang w:eastAsia="zh-CN"/>
        </w:rPr>
      </w:pPr>
      <w:bookmarkStart w:id="66" w:name="_Toc28012758"/>
      <w:bookmarkStart w:id="67" w:name="_Toc34266228"/>
      <w:bookmarkStart w:id="68" w:name="_Toc36102399"/>
      <w:bookmarkStart w:id="69" w:name="_Toc43563441"/>
      <w:bookmarkStart w:id="70" w:name="_Toc45133984"/>
      <w:bookmarkStart w:id="71" w:name="_Toc50031914"/>
      <w:bookmarkStart w:id="72" w:name="_Toc51762834"/>
      <w:bookmarkStart w:id="73" w:name="_Toc56640901"/>
      <w:bookmarkStart w:id="74" w:name="_Toc59017869"/>
      <w:bookmarkStart w:id="75" w:name="_Toc66231737"/>
      <w:bookmarkStart w:id="76" w:name="_Toc68168898"/>
      <w:bookmarkStart w:id="77" w:name="_Toc70550544"/>
      <w:bookmarkStart w:id="78" w:name="_Toc73564349"/>
      <w:bookmarkStart w:id="79" w:name="_Toc81244733"/>
      <w:bookmarkStart w:id="80" w:name="_Toc89426539"/>
      <w:bookmarkStart w:id="81" w:name="_Toc94020324"/>
      <w:bookmarkStart w:id="82" w:name="_Toc97034854"/>
      <w:bookmarkStart w:id="83" w:name="_Toc97037731"/>
      <w:bookmarkStart w:id="84" w:name="_Toc100939940"/>
      <w:bookmarkStart w:id="85" w:name="_Toc104546806"/>
      <w:bookmarkStart w:id="86" w:name="_Toc112937853"/>
      <w:bookmarkStart w:id="87" w:name="_Toc114134610"/>
      <w:bookmarkStart w:id="88" w:name="_Toc120681549"/>
      <w:bookmarkStart w:id="89" w:name="_Toc129284689"/>
      <w:r w:rsidRPr="007D60EA">
        <w:rPr>
          <w:rFonts w:ascii="Arial" w:eastAsia="DengXian" w:hAnsi="Arial"/>
          <w:sz w:val="22"/>
        </w:rPr>
        <w:t>4.2.</w:t>
      </w:r>
      <w:r w:rsidRPr="007D60EA">
        <w:rPr>
          <w:rFonts w:ascii="Arial" w:eastAsia="DengXian" w:hAnsi="Arial"/>
          <w:sz w:val="22"/>
          <w:lang w:eastAsia="zh-CN"/>
        </w:rPr>
        <w:t>1.3.2</w:t>
      </w:r>
      <w:r w:rsidRPr="007D60EA">
        <w:rPr>
          <w:rFonts w:ascii="Arial" w:eastAsia="DengXian" w:hAnsi="Arial"/>
          <w:sz w:val="22"/>
        </w:rPr>
        <w:tab/>
      </w:r>
      <w:r w:rsidRPr="007D60EA">
        <w:rPr>
          <w:rFonts w:ascii="Arial" w:eastAsia="DengXian" w:hAnsi="Arial"/>
          <w:sz w:val="22"/>
          <w:lang w:eastAsia="zh-CN"/>
        </w:rPr>
        <w:t>NF Service Consumers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BED0834" w14:textId="77777777" w:rsidR="007D60EA" w:rsidRPr="007D60EA" w:rsidRDefault="007D60EA" w:rsidP="007D60EA">
      <w:pPr>
        <w:rPr>
          <w:rFonts w:eastAsia="DengXian"/>
        </w:rPr>
      </w:pPr>
      <w:r w:rsidRPr="007D60EA">
        <w:rPr>
          <w:rFonts w:eastAsia="DengXian"/>
        </w:rPr>
        <w:t>The NWDAF and DCCF:</w:t>
      </w:r>
    </w:p>
    <w:p w14:paraId="3F607760" w14:textId="6A800DFB" w:rsidR="007D60EA" w:rsidRPr="007D60EA" w:rsidRDefault="007D60EA" w:rsidP="007D60EA">
      <w:pPr>
        <w:ind w:left="568" w:hanging="284"/>
        <w:rPr>
          <w:rFonts w:eastAsia="DengXian"/>
        </w:rPr>
      </w:pPr>
      <w:r w:rsidRPr="007D60EA">
        <w:rPr>
          <w:rFonts w:eastAsia="DengXian"/>
        </w:rPr>
        <w:t>-</w:t>
      </w:r>
      <w:r w:rsidRPr="007D60EA">
        <w:rPr>
          <w:rFonts w:eastAsia="DengXian"/>
        </w:rPr>
        <w:tab/>
        <w:t>supports</w:t>
      </w:r>
      <w:r w:rsidRPr="007D60EA">
        <w:rPr>
          <w:rFonts w:eastAsia="DengXian"/>
          <w:lang w:eastAsia="ja-JP"/>
        </w:rPr>
        <w:t xml:space="preserve"> storing data or analytics in the ADRF</w:t>
      </w:r>
      <w:ins w:id="90" w:author="Apostolos" w:date="2023-05-05T14:54:00Z">
        <w:r w:rsidR="000B5D37">
          <w:rPr>
            <w:rFonts w:eastAsia="DengXian"/>
            <w:lang w:eastAsia="ja-JP"/>
          </w:rPr>
          <w:t>, and requesting</w:t>
        </w:r>
      </w:ins>
      <w:ins w:id="91" w:author="Apostolos" w:date="2023-05-05T15:18:00Z">
        <w:r w:rsidR="00F44F21">
          <w:rPr>
            <w:rFonts w:eastAsia="DengXian"/>
            <w:lang w:eastAsia="ja-JP"/>
          </w:rPr>
          <w:t>/</w:t>
        </w:r>
      </w:ins>
      <w:ins w:id="92" w:author="Apostolos" w:date="2023-05-05T14:54:00Z">
        <w:r w:rsidR="000B5D37">
          <w:rPr>
            <w:rFonts w:eastAsia="DengXian"/>
            <w:lang w:eastAsia="ja-JP"/>
          </w:rPr>
          <w:t>receiving notifications about data</w:t>
        </w:r>
      </w:ins>
      <w:ins w:id="93" w:author="Apostolos" w:date="2023-05-05T15:22:00Z">
        <w:r w:rsidR="00F44F21">
          <w:rPr>
            <w:rFonts w:eastAsia="DengXian"/>
            <w:lang w:eastAsia="ja-JP"/>
          </w:rPr>
          <w:t xml:space="preserve"> or analytics</w:t>
        </w:r>
      </w:ins>
      <w:ins w:id="94" w:author="Apostolos" w:date="2023-05-05T14:54:00Z">
        <w:r w:rsidR="000B5D37">
          <w:rPr>
            <w:rFonts w:eastAsia="DengXian"/>
            <w:lang w:eastAsia="ja-JP"/>
          </w:rPr>
          <w:t xml:space="preserve"> that </w:t>
        </w:r>
      </w:ins>
      <w:ins w:id="95" w:author="Apostolos" w:date="2023-05-05T15:24:00Z">
        <w:r w:rsidR="00F44F21">
          <w:rPr>
            <w:rFonts w:eastAsia="DengXian"/>
            <w:lang w:eastAsia="ja-JP"/>
          </w:rPr>
          <w:t>are</w:t>
        </w:r>
      </w:ins>
      <w:ins w:id="96" w:author="Apostolos" w:date="2023-05-05T14:54:00Z">
        <w:r w:rsidR="000B5D37">
          <w:rPr>
            <w:rFonts w:eastAsia="DengXian"/>
            <w:lang w:eastAsia="ja-JP"/>
          </w:rPr>
          <w:t xml:space="preserve"> about to be </w:t>
        </w:r>
        <w:proofErr w:type="gramStart"/>
        <w:r w:rsidR="000B5D37">
          <w:rPr>
            <w:rFonts w:eastAsia="DengXian"/>
            <w:lang w:eastAsia="ja-JP"/>
          </w:rPr>
          <w:t>deleted</w:t>
        </w:r>
      </w:ins>
      <w:r w:rsidRPr="007D60EA">
        <w:rPr>
          <w:rFonts w:eastAsia="DengXian"/>
        </w:rPr>
        <w:t>;</w:t>
      </w:r>
      <w:proofErr w:type="gramEnd"/>
      <w:r w:rsidRPr="007D60EA">
        <w:rPr>
          <w:rFonts w:eastAsia="DengXian"/>
        </w:rPr>
        <w:t xml:space="preserve"> </w:t>
      </w:r>
    </w:p>
    <w:p w14:paraId="72D07876" w14:textId="77777777" w:rsidR="007D60EA" w:rsidRPr="007D60EA" w:rsidRDefault="007D60EA" w:rsidP="007D60EA">
      <w:pPr>
        <w:ind w:left="568" w:hanging="284"/>
        <w:rPr>
          <w:rFonts w:eastAsia="DengXian"/>
          <w:lang w:eastAsia="ja-JP"/>
        </w:rPr>
      </w:pPr>
      <w:r w:rsidRPr="007D60EA">
        <w:rPr>
          <w:rFonts w:eastAsia="DengXian"/>
        </w:rPr>
        <w:t>-</w:t>
      </w:r>
      <w:r w:rsidRPr="007D60EA">
        <w:rPr>
          <w:rFonts w:eastAsia="DengXian"/>
        </w:rPr>
        <w:tab/>
        <w:t>supports</w:t>
      </w:r>
      <w:r w:rsidRPr="007D60EA">
        <w:rPr>
          <w:rFonts w:eastAsia="DengXian"/>
          <w:lang w:eastAsia="ja-JP"/>
        </w:rPr>
        <w:t xml:space="preserve"> retrieving data or analytics from an ADRF;</w:t>
      </w:r>
      <w:r w:rsidRPr="007D60EA">
        <w:rPr>
          <w:rFonts w:eastAsia="DengXian"/>
        </w:rPr>
        <w:t xml:space="preserve"> and</w:t>
      </w:r>
      <w:r w:rsidRPr="007D60EA">
        <w:rPr>
          <w:rFonts w:eastAsia="DengXian"/>
          <w:lang w:eastAsia="ja-JP"/>
        </w:rPr>
        <w:t xml:space="preserve"> </w:t>
      </w:r>
    </w:p>
    <w:p w14:paraId="42AA37DC" w14:textId="77777777" w:rsidR="007D60EA" w:rsidRPr="007D60EA" w:rsidRDefault="007D60EA" w:rsidP="007D60EA">
      <w:pPr>
        <w:ind w:left="568" w:hanging="284"/>
        <w:rPr>
          <w:rFonts w:eastAsia="DengXian"/>
        </w:rPr>
      </w:pPr>
      <w:r w:rsidRPr="007D60EA">
        <w:rPr>
          <w:rFonts w:eastAsia="DengXian"/>
          <w:lang w:eastAsia="ja-JP"/>
        </w:rPr>
        <w:t>-</w:t>
      </w:r>
      <w:r w:rsidRPr="007D60EA">
        <w:rPr>
          <w:rFonts w:eastAsia="DengXian"/>
          <w:lang w:eastAsia="ja-JP"/>
        </w:rPr>
        <w:tab/>
      </w:r>
      <w:r w:rsidRPr="007D60EA">
        <w:rPr>
          <w:rFonts w:eastAsia="DengXian"/>
        </w:rPr>
        <w:t>supports</w:t>
      </w:r>
      <w:r w:rsidRPr="007D60EA">
        <w:rPr>
          <w:rFonts w:eastAsia="DengXian"/>
          <w:lang w:eastAsia="ja-JP"/>
        </w:rPr>
        <w:t xml:space="preserve"> deletion data or analytics from an ADRF</w:t>
      </w:r>
      <w:r w:rsidRPr="007D60EA">
        <w:rPr>
          <w:rFonts w:eastAsia="DengXian"/>
        </w:rPr>
        <w:t>.</w:t>
      </w:r>
    </w:p>
    <w:p w14:paraId="172DC978" w14:textId="77777777" w:rsidR="007D60EA" w:rsidRPr="007D60EA" w:rsidRDefault="007D60EA" w:rsidP="007D60EA">
      <w:pPr>
        <w:rPr>
          <w:rFonts w:eastAsia="DengXian"/>
        </w:rPr>
      </w:pPr>
      <w:r w:rsidRPr="007D60EA">
        <w:rPr>
          <w:rFonts w:eastAsia="DengXian"/>
        </w:rPr>
        <w:t>The MFAF:</w:t>
      </w:r>
    </w:p>
    <w:p w14:paraId="3388B6DE" w14:textId="20042155" w:rsidR="00DC2F53" w:rsidRPr="007D60EA" w:rsidRDefault="007D60EA" w:rsidP="007D60EA">
      <w:pPr>
        <w:ind w:left="568" w:hanging="284"/>
        <w:rPr>
          <w:rFonts w:eastAsia="DengXian"/>
          <w:lang w:eastAsia="zh-CN"/>
        </w:rPr>
      </w:pPr>
      <w:r w:rsidRPr="007D60EA">
        <w:rPr>
          <w:rFonts w:eastAsia="DengXian"/>
        </w:rPr>
        <w:t>-</w:t>
      </w:r>
      <w:r w:rsidRPr="007D60EA">
        <w:rPr>
          <w:rFonts w:eastAsia="DengXian"/>
        </w:rPr>
        <w:tab/>
        <w:t>supports</w:t>
      </w:r>
      <w:r w:rsidRPr="007D60EA">
        <w:rPr>
          <w:rFonts w:eastAsia="DengXian"/>
          <w:lang w:eastAsia="ja-JP"/>
        </w:rPr>
        <w:t xml:space="preserve"> storing data or analytics in the ADRF</w:t>
      </w:r>
      <w:r w:rsidRPr="007D60EA">
        <w:rPr>
          <w:rFonts w:eastAsia="DengXian"/>
        </w:rPr>
        <w:t>.</w:t>
      </w:r>
    </w:p>
    <w:p w14:paraId="1EDC28B5"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7A90EBC" w14:textId="77777777" w:rsidR="007D60EA" w:rsidRPr="007D60EA" w:rsidRDefault="007D60EA" w:rsidP="007D60EA">
      <w:pPr>
        <w:keepNext/>
        <w:keepLines/>
        <w:spacing w:before="120"/>
        <w:ind w:left="1418" w:hanging="1418"/>
        <w:outlineLvl w:val="3"/>
        <w:rPr>
          <w:rFonts w:ascii="Arial" w:eastAsia="DengXian" w:hAnsi="Arial"/>
          <w:sz w:val="24"/>
        </w:rPr>
      </w:pPr>
      <w:bookmarkStart w:id="97" w:name="_Toc72766424"/>
      <w:bookmarkStart w:id="98" w:name="_Toc72766997"/>
      <w:bookmarkStart w:id="99" w:name="_Toc73042449"/>
      <w:bookmarkStart w:id="100" w:name="_Toc81242793"/>
      <w:bookmarkStart w:id="101" w:name="_Toc89426541"/>
      <w:bookmarkStart w:id="102" w:name="_Toc94020326"/>
      <w:bookmarkStart w:id="103" w:name="_Toc97034856"/>
      <w:bookmarkStart w:id="104" w:name="_Toc97037733"/>
      <w:bookmarkStart w:id="105" w:name="_Toc100939942"/>
      <w:bookmarkStart w:id="106" w:name="_Toc104546808"/>
      <w:bookmarkStart w:id="107" w:name="_Toc112937855"/>
      <w:bookmarkStart w:id="108" w:name="_Toc114134612"/>
      <w:bookmarkStart w:id="109" w:name="_Toc120681551"/>
      <w:bookmarkStart w:id="110" w:name="_Toc129284691"/>
      <w:r w:rsidRPr="007D60EA">
        <w:rPr>
          <w:rFonts w:ascii="Arial" w:eastAsia="DengXian" w:hAnsi="Arial"/>
          <w:sz w:val="24"/>
        </w:rPr>
        <w:lastRenderedPageBreak/>
        <w:t>4.2.2.1</w:t>
      </w:r>
      <w:r w:rsidRPr="007D60EA">
        <w:rPr>
          <w:rFonts w:ascii="Arial" w:eastAsia="DengXian" w:hAnsi="Arial"/>
          <w:sz w:val="24"/>
        </w:rPr>
        <w:tab/>
        <w:t>Introduction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BA71F49" w14:textId="77777777" w:rsidR="007D60EA" w:rsidRPr="007D60EA" w:rsidRDefault="007D60EA" w:rsidP="007D60EA">
      <w:pPr>
        <w:keepNext/>
        <w:keepLines/>
        <w:overflowPunct w:val="0"/>
        <w:autoSpaceDE w:val="0"/>
        <w:autoSpaceDN w:val="0"/>
        <w:adjustRightInd w:val="0"/>
        <w:spacing w:before="60"/>
        <w:jc w:val="center"/>
        <w:textAlignment w:val="baseline"/>
        <w:rPr>
          <w:rFonts w:ascii="Arial" w:eastAsia="MS Mincho" w:hAnsi="Arial"/>
          <w:b/>
        </w:rPr>
      </w:pPr>
      <w:r w:rsidRPr="007D60EA">
        <w:rPr>
          <w:rFonts w:ascii="Arial" w:eastAsia="MS Mincho" w:hAnsi="Arial"/>
          <w:b/>
        </w:rPr>
        <w:t>Table 4.2.</w:t>
      </w:r>
      <w:r w:rsidRPr="007D60EA">
        <w:rPr>
          <w:rFonts w:ascii="Arial" w:eastAsia="MS Mincho" w:hAnsi="Arial"/>
          <w:b/>
          <w:lang w:val="en-US"/>
        </w:rPr>
        <w:t>2.1</w:t>
      </w:r>
      <w:r w:rsidRPr="007D60EA">
        <w:rPr>
          <w:rFonts w:ascii="Arial" w:eastAsia="MS Mincho" w:hAnsi="Arial"/>
          <w:b/>
        </w:rPr>
        <w:t xml:space="preserve">-1: Operations of the </w:t>
      </w:r>
      <w:proofErr w:type="spellStart"/>
      <w:r w:rsidRPr="007D60EA">
        <w:rPr>
          <w:rFonts w:ascii="Arial" w:eastAsia="DengXian" w:hAnsi="Arial"/>
          <w:b/>
        </w:rPr>
        <w:t>Nadrf_DataManagement</w:t>
      </w:r>
      <w:proofErr w:type="spellEnd"/>
      <w:r w:rsidRPr="007D60EA">
        <w:rPr>
          <w:rFonts w:ascii="Arial" w:eastAsia="MS Mincho" w:hAnsi="Arial"/>
          <w:b/>
        </w:rPr>
        <w:t xml:space="preserve"> Service</w:t>
      </w: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5"/>
        <w:gridCol w:w="4395"/>
        <w:gridCol w:w="1985"/>
      </w:tblGrid>
      <w:tr w:rsidR="007D60EA" w:rsidRPr="007D60EA" w14:paraId="5457B1C5" w14:textId="77777777" w:rsidTr="00AC6F18">
        <w:trPr>
          <w:cantSplit/>
          <w:tblHeader/>
        </w:trPr>
        <w:tc>
          <w:tcPr>
            <w:tcW w:w="3235" w:type="dxa"/>
            <w:shd w:val="clear" w:color="000000" w:fill="C0C0C0"/>
          </w:tcPr>
          <w:p w14:paraId="2567F6F5" w14:textId="77777777" w:rsidR="007D60EA" w:rsidRPr="007D60EA" w:rsidRDefault="007D60EA" w:rsidP="007D60EA">
            <w:pPr>
              <w:keepNext/>
              <w:keepLines/>
              <w:spacing w:after="0"/>
              <w:jc w:val="center"/>
              <w:rPr>
                <w:rFonts w:ascii="Arial" w:eastAsia="DengXian" w:hAnsi="Arial"/>
                <w:b/>
                <w:sz w:val="18"/>
              </w:rPr>
            </w:pPr>
            <w:r w:rsidRPr="007D60EA">
              <w:rPr>
                <w:rFonts w:ascii="Arial" w:eastAsia="DengXian" w:hAnsi="Arial"/>
                <w:b/>
                <w:sz w:val="18"/>
              </w:rPr>
              <w:t>Service operation name</w:t>
            </w:r>
          </w:p>
        </w:tc>
        <w:tc>
          <w:tcPr>
            <w:tcW w:w="4395" w:type="dxa"/>
            <w:shd w:val="clear" w:color="000000" w:fill="C0C0C0"/>
          </w:tcPr>
          <w:p w14:paraId="2079DAC4" w14:textId="77777777" w:rsidR="007D60EA" w:rsidRPr="007D60EA" w:rsidRDefault="007D60EA" w:rsidP="007D60EA">
            <w:pPr>
              <w:keepNext/>
              <w:keepLines/>
              <w:spacing w:after="0"/>
              <w:jc w:val="center"/>
              <w:rPr>
                <w:rFonts w:ascii="Arial" w:eastAsia="DengXian" w:hAnsi="Arial"/>
                <w:b/>
                <w:sz w:val="18"/>
              </w:rPr>
            </w:pPr>
            <w:r w:rsidRPr="007D60EA">
              <w:rPr>
                <w:rFonts w:ascii="Arial" w:eastAsia="DengXian" w:hAnsi="Arial"/>
                <w:b/>
                <w:sz w:val="18"/>
              </w:rPr>
              <w:t>Description</w:t>
            </w:r>
          </w:p>
        </w:tc>
        <w:tc>
          <w:tcPr>
            <w:tcW w:w="1985" w:type="dxa"/>
            <w:shd w:val="clear" w:color="000000" w:fill="C0C0C0"/>
          </w:tcPr>
          <w:p w14:paraId="7DCA48CC" w14:textId="77777777" w:rsidR="007D60EA" w:rsidRPr="007D60EA" w:rsidRDefault="007D60EA" w:rsidP="007D60EA">
            <w:pPr>
              <w:keepNext/>
              <w:keepLines/>
              <w:spacing w:after="0"/>
              <w:jc w:val="center"/>
              <w:rPr>
                <w:rFonts w:ascii="Arial" w:eastAsia="DengXian" w:hAnsi="Arial"/>
                <w:b/>
                <w:sz w:val="18"/>
              </w:rPr>
            </w:pPr>
            <w:r w:rsidRPr="007D60EA">
              <w:rPr>
                <w:rFonts w:ascii="Arial" w:eastAsia="DengXian" w:hAnsi="Arial"/>
                <w:b/>
                <w:sz w:val="18"/>
              </w:rPr>
              <w:t>Initiated by</w:t>
            </w:r>
          </w:p>
        </w:tc>
      </w:tr>
      <w:tr w:rsidR="007D60EA" w:rsidRPr="007D60EA" w14:paraId="49960226" w14:textId="77777777" w:rsidTr="00AC6F18">
        <w:trPr>
          <w:cantSplit/>
        </w:trPr>
        <w:tc>
          <w:tcPr>
            <w:tcW w:w="3235" w:type="dxa"/>
          </w:tcPr>
          <w:p w14:paraId="434BAF8D"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Nadrf_DataManagement_StorageRequest</w:t>
            </w:r>
            <w:proofErr w:type="spellEnd"/>
          </w:p>
        </w:tc>
        <w:tc>
          <w:tcPr>
            <w:tcW w:w="4395" w:type="dxa"/>
          </w:tcPr>
          <w:p w14:paraId="499A9E05"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 request the ADRF to store data or analytics. Data or analytics are provided to the ADRF in the request message.</w:t>
            </w:r>
          </w:p>
        </w:tc>
        <w:tc>
          <w:tcPr>
            <w:tcW w:w="1985" w:type="dxa"/>
          </w:tcPr>
          <w:p w14:paraId="4BAD11F0"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 MFAF)</w:t>
            </w:r>
          </w:p>
        </w:tc>
      </w:tr>
      <w:tr w:rsidR="007D60EA" w:rsidRPr="007D60EA" w14:paraId="65EBC8B5" w14:textId="77777777" w:rsidTr="00AC6F18">
        <w:trPr>
          <w:cantSplit/>
        </w:trPr>
        <w:tc>
          <w:tcPr>
            <w:tcW w:w="3235" w:type="dxa"/>
          </w:tcPr>
          <w:p w14:paraId="1ADD3D1B"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Nadrf_DataManagement_StorageSubscriptionRequest</w:t>
            </w:r>
            <w:proofErr w:type="spellEnd"/>
          </w:p>
        </w:tc>
        <w:tc>
          <w:tcPr>
            <w:tcW w:w="4395" w:type="dxa"/>
          </w:tcPr>
          <w:p w14:paraId="347DEB5C"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 request the ADRF to initiate a subscription for data or analytics. Data or analytics provided in notifications as a result of the subsequent subscription by the ADRF are stored in the ADRF.</w:t>
            </w:r>
          </w:p>
        </w:tc>
        <w:tc>
          <w:tcPr>
            <w:tcW w:w="1985" w:type="dxa"/>
          </w:tcPr>
          <w:p w14:paraId="5DBAE4E3"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r w:rsidR="007D60EA" w:rsidRPr="007D60EA" w14:paraId="2919CDB5" w14:textId="77777777" w:rsidTr="00AC6F18">
        <w:trPr>
          <w:cantSplit/>
        </w:trPr>
        <w:tc>
          <w:tcPr>
            <w:tcW w:w="3235" w:type="dxa"/>
          </w:tcPr>
          <w:p w14:paraId="217FA557"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Nadrf_DataManagement_StorageSubscriptionRemoval</w:t>
            </w:r>
            <w:proofErr w:type="spellEnd"/>
          </w:p>
        </w:tc>
        <w:tc>
          <w:tcPr>
            <w:tcW w:w="4395" w:type="dxa"/>
          </w:tcPr>
          <w:p w14:paraId="38F6CF6D"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 request that the ADRF no longer subscribes to data or analytics it is collecting and storing.</w:t>
            </w:r>
          </w:p>
        </w:tc>
        <w:tc>
          <w:tcPr>
            <w:tcW w:w="1985" w:type="dxa"/>
          </w:tcPr>
          <w:p w14:paraId="6F8053C0"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r w:rsidR="007D60EA" w:rsidRPr="007D60EA" w14:paraId="4FEEBD6F" w14:textId="77777777" w:rsidTr="00AC6F18">
        <w:trPr>
          <w:cantSplit/>
        </w:trPr>
        <w:tc>
          <w:tcPr>
            <w:tcW w:w="3235" w:type="dxa"/>
          </w:tcPr>
          <w:p w14:paraId="5DF57464"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Nadrf_DataManagement_RetrievalRequest</w:t>
            </w:r>
            <w:proofErr w:type="spellEnd"/>
          </w:p>
        </w:tc>
        <w:tc>
          <w:tcPr>
            <w:tcW w:w="4395" w:type="dxa"/>
          </w:tcPr>
          <w:p w14:paraId="2C7EFFCA"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 retrieve stored data or analytics from the ADRF.</w:t>
            </w:r>
          </w:p>
        </w:tc>
        <w:tc>
          <w:tcPr>
            <w:tcW w:w="1985" w:type="dxa"/>
          </w:tcPr>
          <w:p w14:paraId="1F27AB99"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r w:rsidR="007D60EA" w:rsidRPr="007D60EA" w14:paraId="7AE7B207" w14:textId="77777777" w:rsidTr="00AC6F18">
        <w:trPr>
          <w:cantSplit/>
        </w:trPr>
        <w:tc>
          <w:tcPr>
            <w:tcW w:w="3235" w:type="dxa"/>
          </w:tcPr>
          <w:p w14:paraId="14E635A7"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Nadrf_DataManagement_RetrievalSubscribe</w:t>
            </w:r>
            <w:proofErr w:type="spellEnd"/>
          </w:p>
        </w:tc>
        <w:tc>
          <w:tcPr>
            <w:tcW w:w="4395" w:type="dxa"/>
          </w:tcPr>
          <w:p w14:paraId="5EA4F17A"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 retrieve stored data or analytics from the ADRF and to receive future notifications containing the corresponding data or analytics received by ADRF.</w:t>
            </w:r>
          </w:p>
        </w:tc>
        <w:tc>
          <w:tcPr>
            <w:tcW w:w="1985" w:type="dxa"/>
          </w:tcPr>
          <w:p w14:paraId="78D0BCCB"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r w:rsidR="007D60EA" w:rsidRPr="007D60EA" w14:paraId="550834D3" w14:textId="77777777" w:rsidTr="00AC6F18">
        <w:trPr>
          <w:cantSplit/>
        </w:trPr>
        <w:tc>
          <w:tcPr>
            <w:tcW w:w="3235" w:type="dxa"/>
          </w:tcPr>
          <w:p w14:paraId="25A5A12B"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Nadrf_DataManagement_RetrievalUnsubscribe</w:t>
            </w:r>
            <w:proofErr w:type="spellEnd"/>
          </w:p>
        </w:tc>
        <w:tc>
          <w:tcPr>
            <w:tcW w:w="4395" w:type="dxa"/>
          </w:tcPr>
          <w:p w14:paraId="5E24B461"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w:t>
            </w:r>
            <w:r w:rsidRPr="007D60EA">
              <w:rPr>
                <w:rFonts w:ascii="Arial" w:eastAsia="DengXian" w:hAnsi="Arial"/>
                <w:sz w:val="18"/>
                <w:lang w:eastAsia="ja-JP"/>
              </w:rPr>
              <w:t xml:space="preserve"> request that the ADRF no longer sends data or analytics to a notification endpoint.</w:t>
            </w:r>
          </w:p>
        </w:tc>
        <w:tc>
          <w:tcPr>
            <w:tcW w:w="1985" w:type="dxa"/>
          </w:tcPr>
          <w:p w14:paraId="4128CB33"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r w:rsidR="007D60EA" w:rsidRPr="007D60EA" w14:paraId="13DF5261" w14:textId="77777777" w:rsidTr="00AC6F18">
        <w:trPr>
          <w:cantSplit/>
        </w:trPr>
        <w:tc>
          <w:tcPr>
            <w:tcW w:w="3235" w:type="dxa"/>
          </w:tcPr>
          <w:p w14:paraId="36DF5F90"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Nadrf_DataManagement_RetrievalNotify</w:t>
            </w:r>
            <w:proofErr w:type="spellEnd"/>
          </w:p>
        </w:tc>
        <w:tc>
          <w:tcPr>
            <w:tcW w:w="4395" w:type="dxa"/>
          </w:tcPr>
          <w:p w14:paraId="3261FA25" w14:textId="28947138"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the ADRF to notify an NF</w:t>
            </w:r>
            <w:r w:rsidRPr="007D60EA">
              <w:rPr>
                <w:rFonts w:ascii="Arial" w:eastAsia="DengXian" w:hAnsi="Arial"/>
                <w:sz w:val="18"/>
                <w:lang w:eastAsia="ja-JP"/>
              </w:rPr>
              <w:t xml:space="preserve"> with either data or analytics, or instructions to fetch the data or analytics from the ADRF.</w:t>
            </w:r>
            <w:ins w:id="111" w:author="Apostolos" w:date="2023-05-05T15:18:00Z">
              <w:r w:rsidR="00F44F21">
                <w:rPr>
                  <w:rFonts w:ascii="Arial" w:eastAsia="DengXian" w:hAnsi="Arial"/>
                  <w:sz w:val="18"/>
                  <w:lang w:eastAsia="ja-JP"/>
                </w:rPr>
                <w:t xml:space="preserve"> It is also used by the ADRF to notify NF service consumers about data</w:t>
              </w:r>
            </w:ins>
            <w:ins w:id="112" w:author="Apostolos" w:date="2023-05-05T15:23:00Z">
              <w:r w:rsidR="00F44F21" w:rsidRPr="00F44F21">
                <w:rPr>
                  <w:rFonts w:ascii="Arial" w:eastAsia="DengXian" w:hAnsi="Arial"/>
                  <w:sz w:val="18"/>
                  <w:lang w:eastAsia="ja-JP"/>
                </w:rPr>
                <w:t xml:space="preserve"> or analytics</w:t>
              </w:r>
            </w:ins>
            <w:ins w:id="113" w:author="Apostolos" w:date="2023-05-05T15:18:00Z">
              <w:r w:rsidR="00F44F21">
                <w:rPr>
                  <w:rFonts w:ascii="Arial" w:eastAsia="DengXian" w:hAnsi="Arial"/>
                  <w:sz w:val="18"/>
                  <w:lang w:eastAsia="ja-JP"/>
                </w:rPr>
                <w:t xml:space="preserve"> that </w:t>
              </w:r>
            </w:ins>
            <w:ins w:id="114" w:author="Apostolos" w:date="2023-05-05T15:24:00Z">
              <w:r w:rsidR="00F44F21">
                <w:rPr>
                  <w:rFonts w:ascii="Arial" w:eastAsia="DengXian" w:hAnsi="Arial"/>
                  <w:sz w:val="18"/>
                  <w:lang w:eastAsia="ja-JP"/>
                </w:rPr>
                <w:t>are</w:t>
              </w:r>
            </w:ins>
            <w:ins w:id="115" w:author="Apostolos" w:date="2023-05-05T15:18:00Z">
              <w:r w:rsidR="00F44F21">
                <w:rPr>
                  <w:rFonts w:ascii="Arial" w:eastAsia="DengXian" w:hAnsi="Arial"/>
                  <w:sz w:val="18"/>
                  <w:lang w:eastAsia="ja-JP"/>
                </w:rPr>
                <w:t xml:space="preserve"> about to be deleted.</w:t>
              </w:r>
            </w:ins>
          </w:p>
        </w:tc>
        <w:tc>
          <w:tcPr>
            <w:tcW w:w="1985" w:type="dxa"/>
          </w:tcPr>
          <w:p w14:paraId="73C62751"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ADRF</w:t>
            </w:r>
          </w:p>
        </w:tc>
      </w:tr>
      <w:tr w:rsidR="007D60EA" w:rsidRPr="007D60EA" w14:paraId="3D9CA7CB" w14:textId="77777777" w:rsidTr="00AC6F18">
        <w:trPr>
          <w:cantSplit/>
        </w:trPr>
        <w:tc>
          <w:tcPr>
            <w:tcW w:w="3235" w:type="dxa"/>
          </w:tcPr>
          <w:p w14:paraId="796801C4" w14:textId="77777777" w:rsidR="007D60EA" w:rsidRPr="007D60EA" w:rsidRDefault="007D60EA" w:rsidP="007D60EA">
            <w:pPr>
              <w:keepNext/>
              <w:keepLines/>
              <w:spacing w:after="0"/>
              <w:rPr>
                <w:rFonts w:ascii="Arial" w:eastAsia="DengXian" w:hAnsi="Arial"/>
                <w:sz w:val="18"/>
              </w:rPr>
            </w:pPr>
            <w:proofErr w:type="spellStart"/>
            <w:r w:rsidRPr="007D60EA">
              <w:rPr>
                <w:rFonts w:ascii="Arial" w:eastAsia="DengXian" w:hAnsi="Arial" w:hint="eastAsia"/>
                <w:sz w:val="18"/>
              </w:rPr>
              <w:t>Nadrf_DataManagement_Delete</w:t>
            </w:r>
            <w:proofErr w:type="spellEnd"/>
          </w:p>
        </w:tc>
        <w:tc>
          <w:tcPr>
            <w:tcW w:w="4395" w:type="dxa"/>
          </w:tcPr>
          <w:p w14:paraId="2618B4B1"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This service operation is used by an NF to</w:t>
            </w:r>
            <w:r w:rsidRPr="007D60EA">
              <w:rPr>
                <w:rFonts w:ascii="Arial" w:eastAsia="DengXian" w:hAnsi="Arial"/>
                <w:sz w:val="18"/>
                <w:lang w:eastAsia="ja-JP"/>
              </w:rPr>
              <w:t xml:space="preserve"> delete stored data in ADRF.</w:t>
            </w:r>
          </w:p>
        </w:tc>
        <w:tc>
          <w:tcPr>
            <w:tcW w:w="1985" w:type="dxa"/>
          </w:tcPr>
          <w:p w14:paraId="1CD8A0C7" w14:textId="77777777" w:rsidR="007D60EA" w:rsidRPr="007D60EA" w:rsidRDefault="007D60EA" w:rsidP="007D60EA">
            <w:pPr>
              <w:keepNext/>
              <w:keepLines/>
              <w:spacing w:after="0"/>
              <w:rPr>
                <w:rFonts w:ascii="Arial" w:eastAsia="DengXian" w:hAnsi="Arial"/>
                <w:sz w:val="18"/>
              </w:rPr>
            </w:pPr>
            <w:r w:rsidRPr="007D60EA">
              <w:rPr>
                <w:rFonts w:ascii="Arial" w:eastAsia="DengXian" w:hAnsi="Arial"/>
                <w:sz w:val="18"/>
              </w:rPr>
              <w:t>NF service consumer (DCCF, NWDAF)</w:t>
            </w:r>
          </w:p>
        </w:tc>
      </w:tr>
    </w:tbl>
    <w:p w14:paraId="708DC14F" w14:textId="77777777" w:rsidR="007242C3" w:rsidRPr="00E83E96" w:rsidRDefault="007242C3" w:rsidP="007242C3">
      <w:pPr>
        <w:keepLines/>
        <w:rPr>
          <w:rFonts w:eastAsia="DengXian"/>
          <w:color w:val="FF0000"/>
        </w:rPr>
      </w:pPr>
    </w:p>
    <w:p w14:paraId="093DE3DF" w14:textId="77777777" w:rsidR="007242C3" w:rsidRPr="0002788F" w:rsidRDefault="007242C3" w:rsidP="007242C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159E226" w14:textId="77777777" w:rsidR="007D60EA" w:rsidRPr="007D60EA" w:rsidRDefault="007D60EA" w:rsidP="007D60EA">
      <w:pPr>
        <w:keepNext/>
        <w:keepLines/>
        <w:spacing w:before="120"/>
        <w:ind w:left="1701" w:hanging="1701"/>
        <w:outlineLvl w:val="4"/>
        <w:rPr>
          <w:rFonts w:ascii="Arial" w:eastAsia="DengXian" w:hAnsi="Arial"/>
          <w:sz w:val="22"/>
        </w:rPr>
      </w:pPr>
      <w:bookmarkStart w:id="116" w:name="_Toc89426561"/>
      <w:bookmarkStart w:id="117" w:name="_Toc94020346"/>
      <w:bookmarkStart w:id="118" w:name="_Toc97034876"/>
      <w:bookmarkStart w:id="119" w:name="_Toc97037753"/>
      <w:bookmarkStart w:id="120" w:name="_Toc100939962"/>
      <w:bookmarkStart w:id="121" w:name="_Toc104546828"/>
      <w:bookmarkStart w:id="122" w:name="_Toc112937875"/>
      <w:bookmarkStart w:id="123" w:name="_Toc114134632"/>
      <w:bookmarkStart w:id="124" w:name="_Toc120681571"/>
      <w:bookmarkStart w:id="125" w:name="_Toc129284711"/>
      <w:r w:rsidRPr="007D60EA">
        <w:rPr>
          <w:rFonts w:ascii="Arial" w:eastAsia="DengXian" w:hAnsi="Arial"/>
          <w:sz w:val="22"/>
        </w:rPr>
        <w:t>4.2.2.8.1</w:t>
      </w:r>
      <w:r w:rsidRPr="007D60EA">
        <w:rPr>
          <w:rFonts w:ascii="Arial" w:eastAsia="DengXian" w:hAnsi="Arial"/>
          <w:sz w:val="22"/>
        </w:rPr>
        <w:tab/>
        <w:t>General</w:t>
      </w:r>
      <w:bookmarkEnd w:id="116"/>
      <w:bookmarkEnd w:id="117"/>
      <w:bookmarkEnd w:id="118"/>
      <w:bookmarkEnd w:id="119"/>
      <w:bookmarkEnd w:id="120"/>
      <w:bookmarkEnd w:id="121"/>
      <w:bookmarkEnd w:id="122"/>
      <w:bookmarkEnd w:id="123"/>
      <w:bookmarkEnd w:id="124"/>
      <w:bookmarkEnd w:id="125"/>
    </w:p>
    <w:p w14:paraId="7F127B38" w14:textId="3A71E75A" w:rsidR="00DC2F53" w:rsidRPr="007D60EA" w:rsidRDefault="007D60EA" w:rsidP="007D60EA">
      <w:pPr>
        <w:rPr>
          <w:rFonts w:eastAsia="DengXian"/>
        </w:rPr>
      </w:pPr>
      <w:r w:rsidRPr="007D60EA">
        <w:rPr>
          <w:rFonts w:eastAsia="DengXian"/>
        </w:rPr>
        <w:t xml:space="preserve">The </w:t>
      </w:r>
      <w:proofErr w:type="spellStart"/>
      <w:r w:rsidRPr="007D60EA">
        <w:rPr>
          <w:rFonts w:eastAsia="DengXian"/>
        </w:rPr>
        <w:t>Nadrf_DataManagement_RetrievalNotify</w:t>
      </w:r>
      <w:proofErr w:type="spellEnd"/>
      <w:r w:rsidRPr="007D60EA">
        <w:rPr>
          <w:rFonts w:eastAsia="DengXian"/>
        </w:rPr>
        <w:t xml:space="preserve"> service operation is used by ADRF to notify NF service consumers about subscribed events related to data or analytics</w:t>
      </w:r>
      <w:ins w:id="126" w:author="Apostolos" w:date="2023-05-05T15:18:00Z">
        <w:r w:rsidR="00F44F21">
          <w:rPr>
            <w:rFonts w:eastAsia="DengXian"/>
          </w:rPr>
          <w:t xml:space="preserve"> and about data</w:t>
        </w:r>
      </w:ins>
      <w:ins w:id="127" w:author="Apostolos" w:date="2023-05-05T15:23:00Z">
        <w:r w:rsidR="00F44F21" w:rsidRPr="00F44F21">
          <w:rPr>
            <w:rFonts w:eastAsia="DengXian"/>
          </w:rPr>
          <w:t xml:space="preserve"> or analytics</w:t>
        </w:r>
      </w:ins>
      <w:ins w:id="128" w:author="Apostolos" w:date="2023-05-05T15:18:00Z">
        <w:r w:rsidR="00F44F21">
          <w:rPr>
            <w:rFonts w:eastAsia="DengXian"/>
          </w:rPr>
          <w:t xml:space="preserve"> that </w:t>
        </w:r>
      </w:ins>
      <w:ins w:id="129" w:author="Apostolos" w:date="2023-05-05T15:24:00Z">
        <w:r w:rsidR="00F44F21">
          <w:rPr>
            <w:rFonts w:eastAsia="DengXian"/>
          </w:rPr>
          <w:t>are</w:t>
        </w:r>
      </w:ins>
      <w:ins w:id="130" w:author="Apostolos" w:date="2023-05-05T15:19:00Z">
        <w:r w:rsidR="00F44F21">
          <w:rPr>
            <w:rFonts w:eastAsia="DengXian"/>
          </w:rPr>
          <w:t xml:space="preserve"> about to be deleted</w:t>
        </w:r>
      </w:ins>
      <w:r w:rsidRPr="007D60EA">
        <w:rPr>
          <w:rFonts w:eastAsia="DengXian"/>
        </w:rPr>
        <w:t>.</w:t>
      </w:r>
    </w:p>
    <w:p w14:paraId="030E20E3"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927E084" w14:textId="4FD68979" w:rsidR="007D60EA" w:rsidRPr="007D60EA" w:rsidRDefault="007D60EA" w:rsidP="007D60EA">
      <w:pPr>
        <w:keepNext/>
        <w:keepLines/>
        <w:spacing w:before="120"/>
        <w:ind w:left="1701" w:hanging="1701"/>
        <w:outlineLvl w:val="4"/>
        <w:rPr>
          <w:ins w:id="131" w:author="Apostolos" w:date="2023-05-05T13:25:00Z"/>
          <w:rFonts w:ascii="Arial" w:eastAsia="DengXian" w:hAnsi="Arial"/>
          <w:sz w:val="22"/>
        </w:rPr>
      </w:pPr>
      <w:bookmarkStart w:id="132" w:name="_Toc89426562"/>
      <w:bookmarkStart w:id="133" w:name="_Toc94020347"/>
      <w:bookmarkStart w:id="134" w:name="_Toc97034877"/>
      <w:bookmarkStart w:id="135" w:name="_Toc97037754"/>
      <w:bookmarkStart w:id="136" w:name="_Toc100939963"/>
      <w:bookmarkStart w:id="137" w:name="_Toc104546829"/>
      <w:bookmarkStart w:id="138" w:name="_Toc112937876"/>
      <w:bookmarkStart w:id="139" w:name="_Toc114134633"/>
      <w:bookmarkStart w:id="140" w:name="_Toc120681572"/>
      <w:bookmarkStart w:id="141" w:name="_Toc129284712"/>
      <w:ins w:id="142" w:author="Apostolos" w:date="2023-05-05T13:25:00Z">
        <w:r w:rsidRPr="007D60EA">
          <w:rPr>
            <w:rFonts w:ascii="Arial" w:eastAsia="DengXian" w:hAnsi="Arial"/>
            <w:sz w:val="22"/>
          </w:rPr>
          <w:t>4.2.2.8.</w:t>
        </w:r>
        <w:r w:rsidRPr="007D60EA">
          <w:rPr>
            <w:rFonts w:ascii="Arial" w:eastAsia="DengXian" w:hAnsi="Arial"/>
            <w:sz w:val="22"/>
            <w:highlight w:val="yellow"/>
          </w:rPr>
          <w:t>3</w:t>
        </w:r>
        <w:r w:rsidRPr="007D60EA">
          <w:rPr>
            <w:rFonts w:ascii="Arial" w:eastAsia="DengXian" w:hAnsi="Arial"/>
            <w:sz w:val="22"/>
          </w:rPr>
          <w:tab/>
          <w:t>Notification about data or analytics</w:t>
        </w:r>
        <w:bookmarkEnd w:id="132"/>
        <w:bookmarkEnd w:id="133"/>
        <w:bookmarkEnd w:id="134"/>
        <w:bookmarkEnd w:id="135"/>
        <w:bookmarkEnd w:id="136"/>
        <w:bookmarkEnd w:id="137"/>
        <w:bookmarkEnd w:id="138"/>
        <w:bookmarkEnd w:id="139"/>
        <w:bookmarkEnd w:id="140"/>
        <w:bookmarkEnd w:id="141"/>
        <w:r>
          <w:rPr>
            <w:rFonts w:ascii="Arial" w:eastAsia="DengXian" w:hAnsi="Arial"/>
            <w:sz w:val="22"/>
          </w:rPr>
          <w:t xml:space="preserve"> </w:t>
        </w:r>
      </w:ins>
      <w:ins w:id="143" w:author="Apostolos" w:date="2023-05-05T13:27:00Z">
        <w:r>
          <w:rPr>
            <w:rFonts w:ascii="Arial" w:eastAsia="DengXian" w:hAnsi="Arial"/>
            <w:sz w:val="22"/>
          </w:rPr>
          <w:t xml:space="preserve">that are about to </w:t>
        </w:r>
      </w:ins>
      <w:ins w:id="144" w:author="Apostolos" w:date="2023-05-05T15:19:00Z">
        <w:r w:rsidR="00F44F21">
          <w:rPr>
            <w:rFonts w:ascii="Arial" w:eastAsia="DengXian" w:hAnsi="Arial"/>
            <w:sz w:val="22"/>
          </w:rPr>
          <w:t>be deleted</w:t>
        </w:r>
      </w:ins>
      <w:ins w:id="145" w:author="Apostolos" w:date="2023-05-05T13:25:00Z">
        <w:r w:rsidRPr="007D60EA">
          <w:rPr>
            <w:rFonts w:ascii="Arial" w:eastAsia="DengXian" w:hAnsi="Arial"/>
            <w:sz w:val="22"/>
          </w:rPr>
          <w:t xml:space="preserve"> </w:t>
        </w:r>
      </w:ins>
    </w:p>
    <w:p w14:paraId="39DD284E" w14:textId="28B6F28A" w:rsidR="007D60EA" w:rsidRPr="007D60EA" w:rsidRDefault="007D60EA" w:rsidP="007D60EA">
      <w:pPr>
        <w:rPr>
          <w:ins w:id="146" w:author="Apostolos" w:date="2023-05-05T13:25:00Z"/>
          <w:rFonts w:eastAsia="DengXian"/>
        </w:rPr>
      </w:pPr>
      <w:ins w:id="147" w:author="Apostolos" w:date="2023-05-05T13:25:00Z">
        <w:r w:rsidRPr="007D60EA">
          <w:rPr>
            <w:rFonts w:eastAsia="DengXian"/>
          </w:rPr>
          <w:t>Figure 4.2.2.8.</w:t>
        </w:r>
      </w:ins>
      <w:ins w:id="148" w:author="Apostolos" w:date="2023-05-05T15:19:00Z">
        <w:r w:rsidR="00F44F21" w:rsidRPr="00F44F21">
          <w:rPr>
            <w:rFonts w:eastAsia="DengXian"/>
            <w:highlight w:val="yellow"/>
          </w:rPr>
          <w:t>3</w:t>
        </w:r>
      </w:ins>
      <w:ins w:id="149" w:author="Apostolos" w:date="2023-05-05T13:25:00Z">
        <w:r w:rsidRPr="007D60EA">
          <w:rPr>
            <w:rFonts w:eastAsia="DengXian"/>
          </w:rPr>
          <w:t xml:space="preserve">-1 shows a scenario where the ADRF sends a request to the NF service consumer to notify it about data </w:t>
        </w:r>
      </w:ins>
      <w:ins w:id="150" w:author="Apostolos" w:date="2023-05-05T15:22:00Z">
        <w:r w:rsidR="00F44F21">
          <w:rPr>
            <w:rFonts w:eastAsia="DengXian"/>
          </w:rPr>
          <w:t xml:space="preserve">or analytics </w:t>
        </w:r>
      </w:ins>
      <w:ins w:id="151" w:author="Apostolos" w:date="2023-05-05T15:19:00Z">
        <w:r w:rsidR="00F44F21">
          <w:rPr>
            <w:rFonts w:eastAsia="DengXian"/>
          </w:rPr>
          <w:t xml:space="preserve">that </w:t>
        </w:r>
      </w:ins>
      <w:ins w:id="152" w:author="Apostolos" w:date="2023-05-05T15:24:00Z">
        <w:r w:rsidR="00F44F21">
          <w:rPr>
            <w:rFonts w:eastAsia="DengXian"/>
          </w:rPr>
          <w:t>are</w:t>
        </w:r>
      </w:ins>
      <w:ins w:id="153" w:author="Apostolos" w:date="2023-05-05T15:19:00Z">
        <w:r w:rsidR="00F44F21">
          <w:rPr>
            <w:rFonts w:eastAsia="DengXian"/>
          </w:rPr>
          <w:t xml:space="preserve"> about to be deleted</w:t>
        </w:r>
      </w:ins>
      <w:ins w:id="154" w:author="Apostolos" w:date="2023-05-05T13:25:00Z">
        <w:r w:rsidRPr="007D60EA">
          <w:rPr>
            <w:rFonts w:eastAsia="DengXian"/>
          </w:rPr>
          <w:t>.</w:t>
        </w:r>
      </w:ins>
    </w:p>
    <w:p w14:paraId="746017F1" w14:textId="11BAA1A1" w:rsidR="007D60EA" w:rsidRPr="007D60EA" w:rsidRDefault="00F44F21" w:rsidP="007D60EA">
      <w:pPr>
        <w:keepNext/>
        <w:keepLines/>
        <w:spacing w:before="60"/>
        <w:jc w:val="center"/>
        <w:rPr>
          <w:ins w:id="155" w:author="Apostolos" w:date="2023-05-05T13:25:00Z"/>
          <w:rFonts w:ascii="Arial" w:eastAsia="DengXian" w:hAnsi="Arial"/>
          <w:b/>
          <w:lang w:eastAsia="zh-CN"/>
        </w:rPr>
      </w:pPr>
      <w:ins w:id="156" w:author="Apostolos" w:date="2023-05-05T13:25:00Z">
        <w:r w:rsidRPr="007D60EA">
          <w:rPr>
            <w:rFonts w:ascii="Arial" w:eastAsia="DengXian" w:hAnsi="Arial"/>
            <w:b/>
          </w:rPr>
          <w:object w:dxaOrig="10121" w:dyaOrig="3311" w14:anchorId="79952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5pt;height:165.5pt" o:ole="">
              <v:imagedata r:id="rId18" o:title=""/>
            </v:shape>
            <o:OLEObject Type="Embed" ProgID="Visio.Drawing.15" ShapeID="_x0000_i1025" DrawAspect="Content" ObjectID="_1746348948" r:id="rId19"/>
          </w:object>
        </w:r>
      </w:ins>
    </w:p>
    <w:p w14:paraId="25837010" w14:textId="1BB82795" w:rsidR="007D60EA" w:rsidRPr="007D60EA" w:rsidRDefault="007D60EA" w:rsidP="007D60EA">
      <w:pPr>
        <w:keepLines/>
        <w:spacing w:after="240"/>
        <w:jc w:val="center"/>
        <w:rPr>
          <w:ins w:id="157" w:author="Apostolos" w:date="2023-05-05T13:25:00Z"/>
          <w:rFonts w:ascii="Arial" w:eastAsia="DengXian" w:hAnsi="Arial"/>
          <w:b/>
        </w:rPr>
      </w:pPr>
      <w:ins w:id="158" w:author="Apostolos" w:date="2023-05-05T13:25:00Z">
        <w:r w:rsidRPr="007D60EA">
          <w:rPr>
            <w:rFonts w:ascii="Arial" w:eastAsia="DengXian" w:hAnsi="Arial"/>
            <w:b/>
          </w:rPr>
          <w:t>Figure 4.2.2.8.</w:t>
        </w:r>
      </w:ins>
      <w:ins w:id="159" w:author="Apostolos" w:date="2023-05-05T15:19:00Z">
        <w:r w:rsidR="00F44F21" w:rsidRPr="00F44F21">
          <w:rPr>
            <w:rFonts w:ascii="Arial" w:eastAsia="DengXian" w:hAnsi="Arial"/>
            <w:b/>
            <w:highlight w:val="yellow"/>
          </w:rPr>
          <w:t>3</w:t>
        </w:r>
      </w:ins>
      <w:ins w:id="160" w:author="Apostolos" w:date="2023-05-05T13:25:00Z">
        <w:r w:rsidRPr="007D60EA">
          <w:rPr>
            <w:rFonts w:ascii="Arial" w:eastAsia="DengXian" w:hAnsi="Arial"/>
            <w:b/>
          </w:rPr>
          <w:t>-1: ADRF notifies the NF service consumer about data or analytics</w:t>
        </w:r>
      </w:ins>
      <w:ins w:id="161" w:author="Apostolos" w:date="2023-05-05T15:22:00Z">
        <w:r w:rsidR="00F44F21">
          <w:rPr>
            <w:rFonts w:ascii="Arial" w:eastAsia="DengXian" w:hAnsi="Arial"/>
            <w:b/>
          </w:rPr>
          <w:t xml:space="preserve"> that </w:t>
        </w:r>
      </w:ins>
      <w:ins w:id="162" w:author="Apostolos" w:date="2023-05-05T15:24:00Z">
        <w:r w:rsidR="00F44F21">
          <w:rPr>
            <w:rFonts w:ascii="Arial" w:eastAsia="DengXian" w:hAnsi="Arial"/>
            <w:b/>
          </w:rPr>
          <w:t>are</w:t>
        </w:r>
      </w:ins>
      <w:ins w:id="163" w:author="Apostolos" w:date="2023-05-05T15:22:00Z">
        <w:r w:rsidR="00F44F21">
          <w:rPr>
            <w:rFonts w:ascii="Arial" w:eastAsia="DengXian" w:hAnsi="Arial"/>
            <w:b/>
          </w:rPr>
          <w:t xml:space="preserve"> about to be deleted.</w:t>
        </w:r>
      </w:ins>
    </w:p>
    <w:p w14:paraId="3E6EE4DD" w14:textId="7E9F61DE" w:rsidR="007D60EA" w:rsidRPr="007D60EA" w:rsidRDefault="001F4344" w:rsidP="007D60EA">
      <w:pPr>
        <w:rPr>
          <w:ins w:id="164" w:author="Apostolos" w:date="2023-05-05T13:25:00Z"/>
          <w:rFonts w:eastAsia="DengXian"/>
        </w:rPr>
      </w:pPr>
      <w:ins w:id="165" w:author="Nokia" w:date="2023-05-23T11:55:00Z">
        <w:r>
          <w:rPr>
            <w:lang w:val="en-US"/>
          </w:rPr>
          <w:t xml:space="preserve">In order to notify about data or analytics that are about to be deleted, the ADRF shall invoke the </w:t>
        </w:r>
        <w:proofErr w:type="spellStart"/>
        <w:r>
          <w:rPr>
            <w:lang w:val="en-US"/>
          </w:rPr>
          <w:t>Nadrf_DataManagement_RetrievalNotify</w:t>
        </w:r>
        <w:proofErr w:type="spellEnd"/>
        <w:r>
          <w:rPr>
            <w:lang w:val="en-US"/>
          </w:rPr>
          <w:t xml:space="preserve"> service operation</w:t>
        </w:r>
      </w:ins>
      <w:ins w:id="166" w:author="Apostolos" w:date="2023-05-05T13:25:00Z">
        <w:r w:rsidR="007D60EA" w:rsidRPr="007D60EA">
          <w:rPr>
            <w:rFonts w:eastAsia="DengXian"/>
          </w:rPr>
          <w:t>. The ADRF shall send an HTTP POST request to the "{</w:t>
        </w:r>
      </w:ins>
      <w:ins w:id="167" w:author="Apostolos" w:date="2023-05-05T15:24:00Z">
        <w:r w:rsidR="00F44F21">
          <w:rPr>
            <w:rFonts w:eastAsia="DengXian"/>
          </w:rPr>
          <w:t>delN</w:t>
        </w:r>
      </w:ins>
      <w:ins w:id="168" w:author="Apostolos" w:date="2023-05-05T13:25:00Z">
        <w:r w:rsidR="007D60EA" w:rsidRPr="007D60EA">
          <w:rPr>
            <w:rFonts w:eastAsia="DengXian"/>
          </w:rPr>
          <w:t xml:space="preserve">otificationURI}" received </w:t>
        </w:r>
      </w:ins>
      <w:ins w:id="169" w:author="Apostolos" w:date="2023-05-05T16:00:00Z">
        <w:r w:rsidR="006B7F72">
          <w:rPr>
            <w:rFonts w:eastAsia="DengXian"/>
          </w:rPr>
          <w:t xml:space="preserve">as "delNotifUri" attribute </w:t>
        </w:r>
      </w:ins>
      <w:ins w:id="170" w:author="Apostolos" w:date="2023-05-05T13:25:00Z">
        <w:r w:rsidR="007D60EA" w:rsidRPr="007D60EA">
          <w:rPr>
            <w:rFonts w:eastAsia="DengXian"/>
          </w:rPr>
          <w:t xml:space="preserve">in </w:t>
        </w:r>
      </w:ins>
      <w:ins w:id="171" w:author="Apostolos" w:date="2023-05-05T15:24:00Z">
        <w:r w:rsidR="00F44F21">
          <w:rPr>
            <w:rFonts w:eastAsia="DengXian"/>
          </w:rPr>
          <w:t>a storage</w:t>
        </w:r>
      </w:ins>
      <w:ins w:id="172" w:author="Apostolos" w:date="2023-05-05T15:25:00Z">
        <w:r w:rsidR="00F44F21">
          <w:rPr>
            <w:rFonts w:eastAsia="DengXian"/>
          </w:rPr>
          <w:t xml:space="preserve"> request</w:t>
        </w:r>
      </w:ins>
      <w:ins w:id="173" w:author="Apostolos" w:date="2023-05-05T16:00:00Z">
        <w:r w:rsidR="006B7F72">
          <w:rPr>
            <w:rFonts w:eastAsia="DengXian"/>
          </w:rPr>
          <w:t xml:space="preserve"> as defined in</w:t>
        </w:r>
        <w:r w:rsidR="006B7F72" w:rsidRPr="007D60EA">
          <w:rPr>
            <w:rFonts w:eastAsia="DengXian"/>
          </w:rPr>
          <w:t xml:space="preserve"> clause </w:t>
        </w:r>
        <w:r w:rsidR="006B7F72">
          <w:rPr>
            <w:rFonts w:eastAsia="DengXian"/>
          </w:rPr>
          <w:t>4.2.2.2.2</w:t>
        </w:r>
      </w:ins>
      <w:ins w:id="174" w:author="Apostolos" w:date="2023-05-05T15:29:00Z">
        <w:r w:rsidR="005F0CA0">
          <w:rPr>
            <w:rFonts w:eastAsia="DengXian"/>
          </w:rPr>
          <w:t xml:space="preserve"> or </w:t>
        </w:r>
      </w:ins>
      <w:ins w:id="175" w:author="Apostolos" w:date="2023-05-05T16:01:00Z">
        <w:r w:rsidR="006B7F72">
          <w:rPr>
            <w:rFonts w:eastAsia="DengXian"/>
          </w:rPr>
          <w:t xml:space="preserve">in </w:t>
        </w:r>
      </w:ins>
      <w:ins w:id="176" w:author="Apostolos" w:date="2023-05-05T15:29:00Z">
        <w:r w:rsidR="005F0CA0">
          <w:rPr>
            <w:rFonts w:eastAsia="DengXian"/>
          </w:rPr>
          <w:t>a storage subscription request</w:t>
        </w:r>
      </w:ins>
      <w:ins w:id="177" w:author="Apostolos" w:date="2023-05-05T13:25:00Z">
        <w:r w:rsidR="007D60EA" w:rsidRPr="007D60EA">
          <w:rPr>
            <w:rFonts w:eastAsia="DengXian"/>
          </w:rPr>
          <w:t xml:space="preserve"> </w:t>
        </w:r>
      </w:ins>
      <w:ins w:id="178" w:author="Apostolos" w:date="2023-05-05T16:01:00Z">
        <w:r w:rsidR="006B7F72">
          <w:rPr>
            <w:rFonts w:eastAsia="DengXian"/>
          </w:rPr>
          <w:t>as defined in</w:t>
        </w:r>
        <w:r w:rsidR="006B7F72" w:rsidRPr="007D60EA">
          <w:rPr>
            <w:rFonts w:eastAsia="DengXian"/>
          </w:rPr>
          <w:t xml:space="preserve"> clause </w:t>
        </w:r>
        <w:r w:rsidR="006B7F72">
          <w:rPr>
            <w:rFonts w:eastAsia="DengXian"/>
          </w:rPr>
          <w:t>4.2.2.3.2</w:t>
        </w:r>
      </w:ins>
      <w:ins w:id="179" w:author="Apostolos" w:date="2023-05-05T13:25:00Z">
        <w:r w:rsidR="007D60EA" w:rsidRPr="007D60EA">
          <w:rPr>
            <w:rFonts w:eastAsia="DengXian"/>
          </w:rPr>
          <w:t>, as shown in figure 4.2.2.8.</w:t>
        </w:r>
      </w:ins>
      <w:ins w:id="180" w:author="Apostolos" w:date="2023-05-05T15:25:00Z">
        <w:r w:rsidR="00F44F21" w:rsidRPr="00F44F21">
          <w:rPr>
            <w:rFonts w:eastAsia="DengXian"/>
            <w:highlight w:val="yellow"/>
          </w:rPr>
          <w:t>3</w:t>
        </w:r>
      </w:ins>
      <w:ins w:id="181" w:author="Apostolos" w:date="2023-05-05T13:25:00Z">
        <w:r w:rsidR="007D60EA" w:rsidRPr="007D60EA">
          <w:rPr>
            <w:rFonts w:eastAsia="DengXian"/>
          </w:rPr>
          <w:t xml:space="preserve">-1, step 1. The </w:t>
        </w:r>
      </w:ins>
      <w:ins w:id="182" w:author="Apostolos" w:date="2023-05-05T15:26:00Z">
        <w:r w:rsidR="00F44F21">
          <w:rPr>
            <w:rFonts w:eastAsia="DengXian"/>
          </w:rPr>
          <w:t>DeletionAlert</w:t>
        </w:r>
      </w:ins>
      <w:ins w:id="183" w:author="Apostolos" w:date="2023-05-05T13:25:00Z">
        <w:r w:rsidR="007D60EA" w:rsidRPr="007D60EA">
          <w:rPr>
            <w:rFonts w:eastAsia="DengXian"/>
          </w:rPr>
          <w:t xml:space="preserve"> data structure provided in the request body shall include:</w:t>
        </w:r>
      </w:ins>
    </w:p>
    <w:p w14:paraId="3F4EBDF7" w14:textId="3CE31319" w:rsidR="007D60EA" w:rsidRDefault="007D60EA" w:rsidP="007D60EA">
      <w:pPr>
        <w:ind w:left="568" w:hanging="284"/>
        <w:rPr>
          <w:ins w:id="184" w:author="Apostolos" w:date="2023-05-05T15:27:00Z"/>
          <w:rFonts w:eastAsia="DengXian"/>
        </w:rPr>
      </w:pPr>
      <w:ins w:id="185" w:author="Apostolos" w:date="2023-05-05T13:25:00Z">
        <w:r w:rsidRPr="007D60EA">
          <w:rPr>
            <w:rFonts w:eastAsia="DengXian"/>
          </w:rPr>
          <w:t>-</w:t>
        </w:r>
        <w:r w:rsidRPr="007D60EA">
          <w:rPr>
            <w:rFonts w:eastAsia="DengXian"/>
          </w:rPr>
          <w:tab/>
        </w:r>
      </w:ins>
      <w:ins w:id="186" w:author="Apostolos" w:date="2023-05-05T15:26:00Z">
        <w:r w:rsidR="00F44F21">
          <w:rPr>
            <w:rFonts w:eastAsia="DengXian"/>
          </w:rPr>
          <w:t xml:space="preserve">a </w:t>
        </w:r>
      </w:ins>
      <w:ins w:id="187" w:author="Apostolos" w:date="2023-05-05T13:25:00Z">
        <w:r w:rsidRPr="007D60EA">
          <w:rPr>
            <w:rFonts w:eastAsia="DengXian"/>
          </w:rPr>
          <w:t xml:space="preserve">notification correlation </w:t>
        </w:r>
      </w:ins>
      <w:ins w:id="188" w:author="Apostolos" w:date="2023-05-05T15:26:00Z">
        <w:r w:rsidR="00F44F21">
          <w:rPr>
            <w:rFonts w:eastAsia="DengXian"/>
          </w:rPr>
          <w:t>identifier</w:t>
        </w:r>
      </w:ins>
      <w:ins w:id="189" w:author="Apostolos" w:date="2023-05-05T13:25:00Z">
        <w:r w:rsidRPr="007D60EA">
          <w:rPr>
            <w:rFonts w:eastAsia="DengXian"/>
          </w:rPr>
          <w:t xml:space="preserve"> within the "</w:t>
        </w:r>
      </w:ins>
      <w:ins w:id="190" w:author="Apostolos" w:date="2023-05-05T15:26:00Z">
        <w:r w:rsidR="00F44F21">
          <w:rPr>
            <w:rFonts w:eastAsia="DengXian"/>
          </w:rPr>
          <w:t>delN</w:t>
        </w:r>
      </w:ins>
      <w:ins w:id="191" w:author="Apostolos" w:date="2023-05-05T13:25:00Z">
        <w:r w:rsidRPr="007D60EA">
          <w:rPr>
            <w:rFonts w:eastAsia="DengXian"/>
          </w:rPr>
          <w:t xml:space="preserve">otifCorrId" </w:t>
        </w:r>
        <w:proofErr w:type="gramStart"/>
        <w:r w:rsidRPr="007D60EA">
          <w:rPr>
            <w:rFonts w:eastAsia="DengXian"/>
          </w:rPr>
          <w:t>attribute;</w:t>
        </w:r>
      </w:ins>
      <w:proofErr w:type="gramEnd"/>
    </w:p>
    <w:p w14:paraId="6E608B4F" w14:textId="06C4A4F9" w:rsidR="00F44F21" w:rsidRPr="007D60EA" w:rsidRDefault="00F44F21" w:rsidP="007D60EA">
      <w:pPr>
        <w:ind w:left="568" w:hanging="284"/>
        <w:rPr>
          <w:ins w:id="192" w:author="Apostolos" w:date="2023-05-05T13:25:00Z"/>
          <w:rFonts w:eastAsia="DengXian"/>
        </w:rPr>
      </w:pPr>
      <w:ins w:id="193" w:author="Apostolos" w:date="2023-05-05T15:27:00Z">
        <w:r>
          <w:rPr>
            <w:rFonts w:eastAsia="DengXian"/>
          </w:rPr>
          <w:t>-</w:t>
        </w:r>
        <w:r>
          <w:rPr>
            <w:rFonts w:eastAsia="DengXian"/>
          </w:rPr>
          <w:tab/>
          <w:t>a storage transaction identifier</w:t>
        </w:r>
      </w:ins>
      <w:ins w:id="194" w:author="Apostolos" w:date="2023-05-05T15:28:00Z">
        <w:r w:rsidR="005F0CA0">
          <w:rPr>
            <w:rFonts w:eastAsia="DengXian"/>
          </w:rPr>
          <w:t>,</w:t>
        </w:r>
      </w:ins>
      <w:ins w:id="195" w:author="Apostolos" w:date="2023-05-05T15:27:00Z">
        <w:r>
          <w:rPr>
            <w:rFonts w:eastAsia="DengXian"/>
          </w:rPr>
          <w:t xml:space="preserve"> which may be used by the NF service consumer to retrieve the data</w:t>
        </w:r>
      </w:ins>
      <w:ins w:id="196" w:author="Apostolos" w:date="2023-05-05T15:28:00Z">
        <w:r w:rsidR="005F0CA0">
          <w:rPr>
            <w:rFonts w:eastAsia="DengXian"/>
          </w:rPr>
          <w:t>,</w:t>
        </w:r>
      </w:ins>
      <w:ins w:id="197" w:author="Apostolos" w:date="2023-05-05T15:27:00Z">
        <w:r>
          <w:rPr>
            <w:rFonts w:eastAsia="DengXian"/>
          </w:rPr>
          <w:t xml:space="preserve"> within the </w:t>
        </w:r>
      </w:ins>
      <w:ins w:id="198" w:author="Apostolos" w:date="2023-05-05T15:28:00Z">
        <w:r w:rsidR="005F0CA0">
          <w:rPr>
            <w:rFonts w:eastAsia="DengXian"/>
          </w:rPr>
          <w:t xml:space="preserve">"storeTransId" </w:t>
        </w:r>
        <w:proofErr w:type="gramStart"/>
        <w:r w:rsidR="005F0CA0">
          <w:rPr>
            <w:rFonts w:eastAsia="DengXian"/>
          </w:rPr>
          <w:t>attribute;</w:t>
        </w:r>
      </w:ins>
      <w:proofErr w:type="gramEnd"/>
    </w:p>
    <w:p w14:paraId="2717EB79" w14:textId="485E325C" w:rsidR="007D60EA" w:rsidRPr="007D60EA" w:rsidRDefault="007D60EA" w:rsidP="00E05E6B">
      <w:pPr>
        <w:rPr>
          <w:ins w:id="199" w:author="Apostolos" w:date="2023-05-05T13:25:00Z"/>
          <w:rFonts w:eastAsia="DengXian"/>
        </w:rPr>
      </w:pPr>
      <w:ins w:id="200" w:author="Apostolos" w:date="2023-05-05T13:25:00Z">
        <w:r w:rsidRPr="007D60EA">
          <w:rPr>
            <w:rFonts w:eastAsia="DengXian"/>
          </w:rPr>
          <w:t>Upon the reception of an HTTP POST request with "{</w:t>
        </w:r>
      </w:ins>
      <w:ins w:id="201" w:author="Apostolos" w:date="2023-05-05T15:31:00Z">
        <w:r w:rsidR="005F0CA0">
          <w:rPr>
            <w:rFonts w:eastAsia="DengXian"/>
          </w:rPr>
          <w:t>delN</w:t>
        </w:r>
      </w:ins>
      <w:ins w:id="202" w:author="Apostolos" w:date="2023-05-05T13:25:00Z">
        <w:r w:rsidRPr="007D60EA">
          <w:rPr>
            <w:rFonts w:eastAsia="DengXian"/>
          </w:rPr>
          <w:t xml:space="preserve">otificationURI}" as Resource URI and </w:t>
        </w:r>
      </w:ins>
      <w:ins w:id="203" w:author="Apostolos" w:date="2023-05-05T15:31:00Z">
        <w:r w:rsidR="005F0CA0">
          <w:rPr>
            <w:rFonts w:eastAsia="DengXian"/>
          </w:rPr>
          <w:t xml:space="preserve">DeletionAlert </w:t>
        </w:r>
      </w:ins>
      <w:ins w:id="204" w:author="Apostolos" w:date="2023-05-05T13:25:00Z">
        <w:r w:rsidRPr="007D60EA">
          <w:rPr>
            <w:rFonts w:eastAsia="DengXian"/>
          </w:rPr>
          <w:t>data structure as request body, if the NF service consumer successfully processed and accepted the received HTTP POST request, the NF Service Consumer shall</w:t>
        </w:r>
      </w:ins>
      <w:ins w:id="205" w:author="Apostolos" w:date="2023-05-05T15:31:00Z">
        <w:r w:rsidR="005F0CA0">
          <w:rPr>
            <w:rFonts w:eastAsia="DengXian"/>
          </w:rPr>
          <w:t xml:space="preserve"> </w:t>
        </w:r>
      </w:ins>
      <w:ins w:id="206" w:author="Apostolos" w:date="2023-05-05T15:32:00Z">
        <w:r w:rsidR="005F0CA0">
          <w:rPr>
            <w:rFonts w:eastAsia="DengXian"/>
          </w:rPr>
          <w:t xml:space="preserve">either </w:t>
        </w:r>
      </w:ins>
      <w:ins w:id="207" w:author="Apostolos" w:date="2023-05-05T13:25:00Z">
        <w:r w:rsidRPr="007D60EA">
          <w:rPr>
            <w:rFonts w:eastAsia="DengXian"/>
          </w:rPr>
          <w:t>respond with HTTP "204 No Content" status code</w:t>
        </w:r>
      </w:ins>
      <w:ins w:id="208" w:author="Apostolos" w:date="2023-05-05T15:33:00Z">
        <w:r w:rsidR="005F0CA0">
          <w:rPr>
            <w:rFonts w:eastAsia="DengXian"/>
          </w:rPr>
          <w:t xml:space="preserve"> or with </w:t>
        </w:r>
        <w:r w:rsidR="005F0CA0" w:rsidRPr="007D60EA">
          <w:rPr>
            <w:rFonts w:eastAsia="DengXian"/>
          </w:rPr>
          <w:t>HTTP "20</w:t>
        </w:r>
        <w:r w:rsidR="005F0CA0">
          <w:rPr>
            <w:rFonts w:eastAsia="DengXian"/>
          </w:rPr>
          <w:t>0</w:t>
        </w:r>
        <w:r w:rsidR="005F0CA0" w:rsidRPr="007D60EA">
          <w:rPr>
            <w:rFonts w:eastAsia="DengXian"/>
          </w:rPr>
          <w:t xml:space="preserve"> </w:t>
        </w:r>
        <w:r w:rsidR="005F0CA0">
          <w:rPr>
            <w:rFonts w:eastAsia="DengXian"/>
          </w:rPr>
          <w:t>OK</w:t>
        </w:r>
        <w:r w:rsidR="005F0CA0" w:rsidRPr="007D60EA">
          <w:rPr>
            <w:rFonts w:eastAsia="DengXian"/>
          </w:rPr>
          <w:t>" status code</w:t>
        </w:r>
        <w:r w:rsidR="005F0CA0">
          <w:rPr>
            <w:rFonts w:eastAsia="DengXian"/>
          </w:rPr>
          <w:t xml:space="preserve"> and </w:t>
        </w:r>
      </w:ins>
      <w:ins w:id="209" w:author="Apostolos" w:date="2023-05-05T15:34:00Z">
        <w:r w:rsidR="005F0CA0">
          <w:rPr>
            <w:rFonts w:eastAsia="DengXian"/>
          </w:rPr>
          <w:t>the DeletionAlertResponse data structure in the message body</w:t>
        </w:r>
      </w:ins>
      <w:ins w:id="210" w:author="Apostolos" w:date="2023-05-05T13:25:00Z">
        <w:r w:rsidRPr="007D60EA">
          <w:rPr>
            <w:rFonts w:eastAsia="DengXian"/>
          </w:rPr>
          <w:t>.</w:t>
        </w:r>
      </w:ins>
    </w:p>
    <w:p w14:paraId="5BB147D6" w14:textId="77777777" w:rsidR="007D60EA" w:rsidRPr="007D60EA" w:rsidRDefault="007D60EA" w:rsidP="007D60EA">
      <w:pPr>
        <w:rPr>
          <w:ins w:id="211" w:author="Apostolos" w:date="2023-05-05T13:25:00Z"/>
          <w:rFonts w:eastAsia="DengXian"/>
        </w:rPr>
      </w:pPr>
      <w:ins w:id="212" w:author="Apostolos" w:date="2023-05-05T13:25:00Z">
        <w:r w:rsidRPr="007D60EA">
          <w:rPr>
            <w:rFonts w:eastAsia="DengXian"/>
          </w:rPr>
          <w:t>If errors occur when processing the HTTP POST request, the NF service consumer shall send an HTTP error response as specified in clause 5.1.7.</w:t>
        </w:r>
      </w:ins>
    </w:p>
    <w:p w14:paraId="3B1DD680" w14:textId="77777777" w:rsidR="007D60EA" w:rsidRPr="007D60EA" w:rsidRDefault="007D60EA" w:rsidP="007D60EA">
      <w:pPr>
        <w:rPr>
          <w:ins w:id="213" w:author="Apostolos" w:date="2023-05-05T13:25:00Z"/>
          <w:rFonts w:eastAsia="DengXian"/>
        </w:rPr>
      </w:pPr>
      <w:ins w:id="214" w:author="Apostolos" w:date="2023-05-05T13:25:00Z">
        <w:r w:rsidRPr="007D60EA">
          <w:rPr>
            <w:rFonts w:eastAsia="DengXian"/>
          </w:rPr>
          <w:t>If the NF service consumer determines the received HTTP POST request needs to be redirected, the NF service consumer shall send an HTTP redirect response as specified in clause </w:t>
        </w:r>
        <w:r w:rsidRPr="007D60EA">
          <w:rPr>
            <w:rFonts w:eastAsia="DengXian"/>
            <w:lang w:eastAsia="zh-CN"/>
          </w:rPr>
          <w:t xml:space="preserve">6.10.9 of </w:t>
        </w:r>
        <w:r w:rsidRPr="007D60EA">
          <w:rPr>
            <w:rFonts w:eastAsia="DengXian"/>
            <w:lang w:val="en-US"/>
          </w:rPr>
          <w:t>3GPP TS 29.500 [4]</w:t>
        </w:r>
        <w:r w:rsidRPr="007D60EA">
          <w:rPr>
            <w:rFonts w:eastAsia="DengXian"/>
          </w:rPr>
          <w:t>.</w:t>
        </w:r>
      </w:ins>
    </w:p>
    <w:p w14:paraId="77A2DD3F" w14:textId="5F6989CF" w:rsidR="00E83E96" w:rsidRPr="007D60EA" w:rsidRDefault="007D60EA" w:rsidP="007D60EA">
      <w:pPr>
        <w:rPr>
          <w:rFonts w:eastAsia="DengXian"/>
        </w:rPr>
      </w:pPr>
      <w:ins w:id="215" w:author="Apostolos" w:date="2023-05-05T13:25:00Z">
        <w:r w:rsidRPr="007D60EA">
          <w:rPr>
            <w:rFonts w:eastAsia="DengXian"/>
          </w:rPr>
          <w:t xml:space="preserve">After the successful processing of the HTTP POST request, the NF service consumer may invoke the Nadrf_DataManagement_RetrievalRequest service operation </w:t>
        </w:r>
      </w:ins>
      <w:ins w:id="216" w:author="Apostolos" w:date="2023-05-05T15:38:00Z">
        <w:r w:rsidR="00F553B3" w:rsidRPr="007D60EA">
          <w:rPr>
            <w:rFonts w:eastAsia="DengXian"/>
          </w:rPr>
          <w:t>as defined in clause 4.2.2.5</w:t>
        </w:r>
        <w:r w:rsidR="00F553B3">
          <w:rPr>
            <w:rFonts w:eastAsia="DengXian"/>
          </w:rPr>
          <w:t xml:space="preserve">, </w:t>
        </w:r>
      </w:ins>
      <w:ins w:id="217" w:author="Apostolos" w:date="2023-05-05T15:37:00Z">
        <w:r w:rsidR="005F0CA0">
          <w:rPr>
            <w:rFonts w:eastAsia="DengXian"/>
          </w:rPr>
          <w:t>using</w:t>
        </w:r>
      </w:ins>
      <w:ins w:id="218" w:author="Apostolos" w:date="2023-05-05T15:36:00Z">
        <w:r w:rsidR="005F0CA0">
          <w:rPr>
            <w:rFonts w:eastAsia="DengXian"/>
          </w:rPr>
          <w:t xml:space="preserve"> the storage transaction identifier received within the "storeTransId" attribute </w:t>
        </w:r>
      </w:ins>
      <w:ins w:id="219" w:author="Apostolos" w:date="2023-05-05T15:37:00Z">
        <w:r w:rsidR="005F0CA0">
          <w:rPr>
            <w:rFonts w:eastAsia="DengXian"/>
          </w:rPr>
          <w:t>of the DeletionAlert</w:t>
        </w:r>
      </w:ins>
      <w:ins w:id="220" w:author="Apostolos" w:date="2023-05-05T15:38:00Z">
        <w:r w:rsidR="00F553B3">
          <w:rPr>
            <w:rFonts w:eastAsia="DengXian"/>
          </w:rPr>
          <w:t>,</w:t>
        </w:r>
      </w:ins>
      <w:ins w:id="221" w:author="Apostolos" w:date="2023-05-05T15:37:00Z">
        <w:r w:rsidR="005F0CA0">
          <w:rPr>
            <w:rFonts w:eastAsia="DengXian"/>
          </w:rPr>
          <w:t xml:space="preserve"> in order </w:t>
        </w:r>
      </w:ins>
      <w:ins w:id="222" w:author="Apostolos" w:date="2023-05-05T13:25:00Z">
        <w:r w:rsidRPr="007D60EA">
          <w:rPr>
            <w:rFonts w:eastAsia="DengXian"/>
          </w:rPr>
          <w:t xml:space="preserve">to </w:t>
        </w:r>
        <w:r w:rsidRPr="007D60EA">
          <w:rPr>
            <w:rFonts w:eastAsia="DengXian"/>
            <w:lang w:eastAsia="ja-JP"/>
          </w:rPr>
          <w:t xml:space="preserve">retrieve the </w:t>
        </w:r>
        <w:r w:rsidRPr="007D60EA">
          <w:rPr>
            <w:rFonts w:eastAsia="DengXian"/>
          </w:rPr>
          <w:t>data or analytics</w:t>
        </w:r>
      </w:ins>
      <w:ins w:id="223" w:author="Apostolos" w:date="2023-05-05T15:37:00Z">
        <w:r w:rsidR="005F0CA0">
          <w:rPr>
            <w:rFonts w:eastAsia="DengXian"/>
          </w:rPr>
          <w:t xml:space="preserve"> that are about to be deleted</w:t>
        </w:r>
      </w:ins>
      <w:ins w:id="224" w:author="Apostolos" w:date="2023-05-05T13:25:00Z">
        <w:r w:rsidRPr="007D60EA">
          <w:rPr>
            <w:rFonts w:eastAsia="DengXian"/>
          </w:rPr>
          <w:t>.</w:t>
        </w:r>
      </w:ins>
    </w:p>
    <w:p w14:paraId="3E0EA4E2" w14:textId="247878C8" w:rsidR="00E83E96" w:rsidRPr="0002788F" w:rsidRDefault="00E83E96" w:rsidP="00E83E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9ACA8DB" w14:textId="77777777" w:rsidR="009E7152" w:rsidRPr="009E7152" w:rsidRDefault="009E7152" w:rsidP="009E7152">
      <w:pPr>
        <w:keepNext/>
        <w:keepLines/>
        <w:spacing w:before="120"/>
        <w:ind w:left="1418" w:hanging="1418"/>
        <w:outlineLvl w:val="3"/>
        <w:rPr>
          <w:rFonts w:ascii="Arial" w:eastAsia="DengXian" w:hAnsi="Arial"/>
          <w:sz w:val="24"/>
        </w:rPr>
      </w:pPr>
      <w:bookmarkStart w:id="225" w:name="_Toc72766465"/>
      <w:bookmarkStart w:id="226" w:name="_Toc72767032"/>
      <w:bookmarkStart w:id="227" w:name="_Toc73042484"/>
      <w:bookmarkStart w:id="228" w:name="_Toc81242828"/>
      <w:bookmarkStart w:id="229" w:name="_Toc89426611"/>
      <w:bookmarkStart w:id="230" w:name="_Toc94020396"/>
      <w:bookmarkStart w:id="231" w:name="_Toc97034930"/>
      <w:bookmarkStart w:id="232" w:name="_Toc97037807"/>
      <w:bookmarkStart w:id="233" w:name="_Toc100940016"/>
      <w:bookmarkStart w:id="234" w:name="_Toc104546882"/>
      <w:bookmarkStart w:id="235" w:name="_Toc112937929"/>
      <w:bookmarkStart w:id="236" w:name="_Toc114134686"/>
      <w:bookmarkStart w:id="237" w:name="_Toc120681625"/>
      <w:bookmarkStart w:id="238" w:name="_Toc129284765"/>
      <w:r w:rsidRPr="009E7152">
        <w:rPr>
          <w:rFonts w:ascii="Arial" w:eastAsia="DengXian" w:hAnsi="Arial"/>
          <w:sz w:val="24"/>
        </w:rPr>
        <w:t>5.1.5.1</w:t>
      </w:r>
      <w:r w:rsidRPr="009E7152">
        <w:rPr>
          <w:rFonts w:ascii="Arial" w:eastAsia="DengXian" w:hAnsi="Arial"/>
          <w:sz w:val="24"/>
        </w:rPr>
        <w:tab/>
        <w:t>General</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7FD6B950" w14:textId="77777777" w:rsidR="009E7152" w:rsidRPr="009E7152" w:rsidRDefault="009E7152" w:rsidP="009E7152">
      <w:pPr>
        <w:rPr>
          <w:rFonts w:eastAsia="DengXian"/>
        </w:rPr>
      </w:pPr>
      <w:r w:rsidRPr="009E7152">
        <w:rPr>
          <w:rFonts w:eastAsia="DengXian"/>
        </w:rPr>
        <w:t>Notifications shall comply to clause 6.2 of 3GPP TS 29.500 [4] and clause 4.6.2.3 of 3GPP TS 29.501 [5].</w:t>
      </w:r>
    </w:p>
    <w:p w14:paraId="6B903782" w14:textId="77777777" w:rsidR="009E7152" w:rsidRPr="009E7152" w:rsidRDefault="009E7152" w:rsidP="009E7152">
      <w:pPr>
        <w:keepNext/>
        <w:keepLines/>
        <w:spacing w:before="60"/>
        <w:jc w:val="center"/>
        <w:rPr>
          <w:rFonts w:ascii="Arial" w:eastAsia="DengXian" w:hAnsi="Arial"/>
          <w:b/>
        </w:rPr>
      </w:pPr>
      <w:r w:rsidRPr="009E7152">
        <w:rPr>
          <w:rFonts w:ascii="Arial" w:eastAsia="DengXian" w:hAnsi="Arial"/>
          <w:b/>
        </w:rPr>
        <w:t>Table 5.1.5.1-1: Notifications overview</w:t>
      </w:r>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92"/>
        <w:gridCol w:w="3559"/>
        <w:gridCol w:w="1187"/>
        <w:gridCol w:w="1892"/>
      </w:tblGrid>
      <w:tr w:rsidR="009E7152" w:rsidRPr="009E7152" w14:paraId="19C6D5FA" w14:textId="77777777" w:rsidTr="00AC6F18">
        <w:trPr>
          <w:jc w:val="center"/>
        </w:trPr>
        <w:tc>
          <w:tcPr>
            <w:tcW w:w="1154" w:type="pct"/>
            <w:shd w:val="clear" w:color="auto" w:fill="C0C0C0"/>
            <w:vAlign w:val="center"/>
          </w:tcPr>
          <w:p w14:paraId="16AE6366" w14:textId="77777777" w:rsidR="009E7152" w:rsidRPr="009E7152" w:rsidRDefault="009E7152" w:rsidP="009E7152">
            <w:pPr>
              <w:keepNext/>
              <w:keepLines/>
              <w:spacing w:after="0"/>
              <w:jc w:val="center"/>
              <w:rPr>
                <w:rFonts w:ascii="Arial" w:eastAsia="DengXian" w:hAnsi="Arial"/>
                <w:b/>
                <w:sz w:val="18"/>
              </w:rPr>
            </w:pPr>
            <w:r w:rsidRPr="009E7152">
              <w:rPr>
                <w:rFonts w:ascii="Arial" w:eastAsia="DengXian" w:hAnsi="Arial"/>
                <w:b/>
                <w:sz w:val="18"/>
              </w:rPr>
              <w:t>Notification</w:t>
            </w:r>
          </w:p>
        </w:tc>
        <w:tc>
          <w:tcPr>
            <w:tcW w:w="2062" w:type="pct"/>
            <w:shd w:val="clear" w:color="auto" w:fill="C0C0C0"/>
            <w:vAlign w:val="center"/>
          </w:tcPr>
          <w:p w14:paraId="3B280C8F" w14:textId="77777777" w:rsidR="009E7152" w:rsidRPr="009E7152" w:rsidRDefault="009E7152" w:rsidP="009E7152">
            <w:pPr>
              <w:keepNext/>
              <w:keepLines/>
              <w:spacing w:after="0"/>
              <w:jc w:val="center"/>
              <w:rPr>
                <w:rFonts w:ascii="Arial" w:eastAsia="DengXian" w:hAnsi="Arial"/>
                <w:b/>
                <w:sz w:val="18"/>
              </w:rPr>
            </w:pPr>
            <w:r w:rsidRPr="009E7152">
              <w:rPr>
                <w:rFonts w:ascii="Arial" w:eastAsia="DengXian" w:hAnsi="Arial"/>
                <w:b/>
                <w:sz w:val="18"/>
              </w:rPr>
              <w:t>Callback URI</w:t>
            </w:r>
          </w:p>
        </w:tc>
        <w:tc>
          <w:tcPr>
            <w:tcW w:w="688" w:type="pct"/>
            <w:shd w:val="clear" w:color="auto" w:fill="C0C0C0"/>
            <w:vAlign w:val="center"/>
          </w:tcPr>
          <w:p w14:paraId="0A768EE3" w14:textId="77777777" w:rsidR="009E7152" w:rsidRPr="009E7152" w:rsidRDefault="009E7152" w:rsidP="009E7152">
            <w:pPr>
              <w:keepNext/>
              <w:keepLines/>
              <w:spacing w:after="0"/>
              <w:jc w:val="center"/>
              <w:rPr>
                <w:rFonts w:ascii="Arial" w:eastAsia="DengXian" w:hAnsi="Arial"/>
                <w:b/>
                <w:sz w:val="18"/>
              </w:rPr>
            </w:pPr>
            <w:r w:rsidRPr="009E7152">
              <w:rPr>
                <w:rFonts w:ascii="Arial" w:eastAsia="DengXian" w:hAnsi="Arial"/>
                <w:b/>
                <w:sz w:val="18"/>
              </w:rPr>
              <w:t>HTTP method or custom operation</w:t>
            </w:r>
          </w:p>
        </w:tc>
        <w:tc>
          <w:tcPr>
            <w:tcW w:w="1096" w:type="pct"/>
            <w:shd w:val="clear" w:color="auto" w:fill="C0C0C0"/>
            <w:vAlign w:val="center"/>
          </w:tcPr>
          <w:p w14:paraId="01545224" w14:textId="77777777" w:rsidR="009E7152" w:rsidRPr="009E7152" w:rsidRDefault="009E7152" w:rsidP="009E7152">
            <w:pPr>
              <w:keepNext/>
              <w:keepLines/>
              <w:spacing w:after="0"/>
              <w:jc w:val="center"/>
              <w:rPr>
                <w:rFonts w:ascii="Arial" w:eastAsia="DengXian" w:hAnsi="Arial"/>
                <w:b/>
                <w:sz w:val="18"/>
              </w:rPr>
            </w:pPr>
            <w:r w:rsidRPr="009E7152">
              <w:rPr>
                <w:rFonts w:ascii="Arial" w:eastAsia="DengXian" w:hAnsi="Arial"/>
                <w:b/>
                <w:sz w:val="18"/>
              </w:rPr>
              <w:t>Description</w:t>
            </w:r>
          </w:p>
          <w:p w14:paraId="1ADFE0FC" w14:textId="77777777" w:rsidR="009E7152" w:rsidRPr="009E7152" w:rsidRDefault="009E7152" w:rsidP="009E7152">
            <w:pPr>
              <w:keepNext/>
              <w:keepLines/>
              <w:spacing w:after="0"/>
              <w:jc w:val="center"/>
              <w:rPr>
                <w:rFonts w:ascii="Arial" w:eastAsia="DengXian" w:hAnsi="Arial"/>
                <w:b/>
                <w:sz w:val="18"/>
              </w:rPr>
            </w:pPr>
            <w:r w:rsidRPr="009E7152">
              <w:rPr>
                <w:rFonts w:ascii="Arial" w:eastAsia="DengXian" w:hAnsi="Arial"/>
                <w:b/>
                <w:sz w:val="18"/>
              </w:rPr>
              <w:t>(</w:t>
            </w:r>
            <w:proofErr w:type="gramStart"/>
            <w:r w:rsidRPr="009E7152">
              <w:rPr>
                <w:rFonts w:ascii="Arial" w:eastAsia="DengXian" w:hAnsi="Arial"/>
                <w:b/>
                <w:sz w:val="18"/>
              </w:rPr>
              <w:t>service</w:t>
            </w:r>
            <w:proofErr w:type="gramEnd"/>
            <w:r w:rsidRPr="009E7152">
              <w:rPr>
                <w:rFonts w:ascii="Arial" w:eastAsia="DengXian" w:hAnsi="Arial"/>
                <w:b/>
                <w:sz w:val="18"/>
              </w:rPr>
              <w:t xml:space="preserve"> operation)</w:t>
            </w:r>
          </w:p>
        </w:tc>
      </w:tr>
      <w:tr w:rsidR="009E7152" w:rsidRPr="009E7152" w14:paraId="3031FC30" w14:textId="77777777" w:rsidTr="00AC6F18">
        <w:trPr>
          <w:jc w:val="center"/>
        </w:trPr>
        <w:tc>
          <w:tcPr>
            <w:tcW w:w="1154" w:type="pct"/>
            <w:vAlign w:val="center"/>
          </w:tcPr>
          <w:p w14:paraId="7C0BA029" w14:textId="77777777" w:rsidR="009E7152" w:rsidRPr="009E7152" w:rsidRDefault="009E7152" w:rsidP="009E7152">
            <w:pPr>
              <w:keepNext/>
              <w:keepLines/>
              <w:spacing w:after="0"/>
              <w:jc w:val="center"/>
              <w:rPr>
                <w:rFonts w:ascii="Arial" w:eastAsia="DengXian" w:hAnsi="Arial"/>
                <w:sz w:val="18"/>
                <w:lang w:val="en-US"/>
              </w:rPr>
            </w:pPr>
            <w:r w:rsidRPr="009E7152">
              <w:rPr>
                <w:rFonts w:ascii="Arial" w:eastAsia="DengXian" w:hAnsi="Arial"/>
                <w:sz w:val="18"/>
                <w:lang w:val="en-US"/>
              </w:rPr>
              <w:t>Retrieval Notification</w:t>
            </w:r>
          </w:p>
        </w:tc>
        <w:tc>
          <w:tcPr>
            <w:tcW w:w="2062" w:type="pct"/>
            <w:vAlign w:val="center"/>
          </w:tcPr>
          <w:p w14:paraId="650C4043" w14:textId="77777777" w:rsidR="009E7152" w:rsidRPr="009E7152" w:rsidRDefault="009E7152" w:rsidP="009E7152">
            <w:pPr>
              <w:keepNext/>
              <w:keepLines/>
              <w:spacing w:after="0"/>
              <w:rPr>
                <w:rFonts w:ascii="Arial" w:eastAsia="DengXian" w:hAnsi="Arial"/>
                <w:sz w:val="18"/>
                <w:lang w:val="en-US"/>
              </w:rPr>
            </w:pPr>
            <w:r w:rsidRPr="009E7152">
              <w:rPr>
                <w:rFonts w:ascii="Arial" w:eastAsia="DengXian" w:hAnsi="Arial"/>
                <w:sz w:val="18"/>
                <w:lang w:val="en-US"/>
              </w:rPr>
              <w:t>{notificationURI}</w:t>
            </w:r>
          </w:p>
        </w:tc>
        <w:tc>
          <w:tcPr>
            <w:tcW w:w="688" w:type="pct"/>
          </w:tcPr>
          <w:p w14:paraId="220A3A36" w14:textId="77777777" w:rsidR="009E7152" w:rsidRPr="009E7152" w:rsidRDefault="009E7152" w:rsidP="009E7152">
            <w:pPr>
              <w:keepNext/>
              <w:keepLines/>
              <w:spacing w:after="0"/>
              <w:jc w:val="center"/>
              <w:rPr>
                <w:rFonts w:ascii="Arial" w:eastAsia="DengXian" w:hAnsi="Arial"/>
                <w:sz w:val="18"/>
                <w:lang w:val="fr-FR"/>
              </w:rPr>
            </w:pPr>
          </w:p>
          <w:p w14:paraId="7D67E45C" w14:textId="77777777" w:rsidR="009E7152" w:rsidRPr="009E7152" w:rsidRDefault="009E7152" w:rsidP="009E7152">
            <w:pPr>
              <w:keepNext/>
              <w:keepLines/>
              <w:spacing w:after="0"/>
              <w:jc w:val="center"/>
              <w:rPr>
                <w:rFonts w:ascii="Arial" w:eastAsia="DengXian" w:hAnsi="Arial"/>
                <w:sz w:val="18"/>
                <w:lang w:val="fr-FR"/>
              </w:rPr>
            </w:pPr>
            <w:r w:rsidRPr="009E7152">
              <w:rPr>
                <w:rFonts w:ascii="Arial" w:eastAsia="DengXian" w:hAnsi="Arial"/>
                <w:sz w:val="18"/>
                <w:lang w:val="fr-FR"/>
              </w:rPr>
              <w:t>POST</w:t>
            </w:r>
          </w:p>
        </w:tc>
        <w:tc>
          <w:tcPr>
            <w:tcW w:w="1096" w:type="pct"/>
          </w:tcPr>
          <w:p w14:paraId="15B086D9" w14:textId="77777777" w:rsidR="009E7152" w:rsidRPr="009E7152" w:rsidRDefault="009E7152" w:rsidP="009E7152">
            <w:pPr>
              <w:keepNext/>
              <w:keepLines/>
              <w:spacing w:after="0"/>
              <w:rPr>
                <w:rFonts w:ascii="Arial" w:eastAsia="DengXian" w:hAnsi="Arial"/>
                <w:sz w:val="18"/>
                <w:lang w:val="en-US"/>
              </w:rPr>
            </w:pPr>
            <w:r w:rsidRPr="009E7152">
              <w:rPr>
                <w:rFonts w:ascii="Arial" w:eastAsia="DengXian" w:hAnsi="Arial"/>
                <w:sz w:val="18"/>
                <w:lang w:val="en-US"/>
              </w:rPr>
              <w:t>Report data or analytics from ADRF.</w:t>
            </w:r>
          </w:p>
        </w:tc>
      </w:tr>
      <w:tr w:rsidR="00E05E6B" w:rsidRPr="009E7152" w14:paraId="3187860F" w14:textId="77777777" w:rsidTr="00AC6F18">
        <w:trPr>
          <w:jc w:val="center"/>
          <w:ins w:id="239" w:author="Apostolos" w:date="2023-05-05T15:38:00Z"/>
        </w:trPr>
        <w:tc>
          <w:tcPr>
            <w:tcW w:w="1154" w:type="pct"/>
            <w:vAlign w:val="center"/>
          </w:tcPr>
          <w:p w14:paraId="4F30286B" w14:textId="3B545EE9" w:rsidR="00E05E6B" w:rsidRPr="009E7152" w:rsidRDefault="00E05E6B" w:rsidP="009E7152">
            <w:pPr>
              <w:keepNext/>
              <w:keepLines/>
              <w:spacing w:after="0"/>
              <w:jc w:val="center"/>
              <w:rPr>
                <w:ins w:id="240" w:author="Apostolos" w:date="2023-05-05T15:38:00Z"/>
                <w:rFonts w:ascii="Arial" w:eastAsia="DengXian" w:hAnsi="Arial"/>
                <w:sz w:val="18"/>
                <w:lang w:val="en-US"/>
              </w:rPr>
            </w:pPr>
            <w:ins w:id="241" w:author="Apostolos" w:date="2023-05-05T15:38:00Z">
              <w:r>
                <w:rPr>
                  <w:rFonts w:ascii="Arial" w:eastAsia="DengXian" w:hAnsi="Arial"/>
                  <w:sz w:val="18"/>
                  <w:lang w:val="en-US"/>
                </w:rPr>
                <w:t>Deletion Alert</w:t>
              </w:r>
            </w:ins>
          </w:p>
        </w:tc>
        <w:tc>
          <w:tcPr>
            <w:tcW w:w="2062" w:type="pct"/>
            <w:vAlign w:val="center"/>
          </w:tcPr>
          <w:p w14:paraId="058B785A" w14:textId="57BDE9D3" w:rsidR="00E05E6B" w:rsidRPr="009E7152" w:rsidRDefault="00E05E6B" w:rsidP="009E7152">
            <w:pPr>
              <w:keepNext/>
              <w:keepLines/>
              <w:spacing w:after="0"/>
              <w:rPr>
                <w:ins w:id="242" w:author="Apostolos" w:date="2023-05-05T15:38:00Z"/>
                <w:rFonts w:ascii="Arial" w:eastAsia="DengXian" w:hAnsi="Arial"/>
                <w:sz w:val="18"/>
                <w:lang w:val="en-US"/>
              </w:rPr>
            </w:pPr>
            <w:ins w:id="243" w:author="Apostolos" w:date="2023-05-05T15:38:00Z">
              <w:r>
                <w:rPr>
                  <w:rFonts w:ascii="Arial" w:eastAsia="DengXian" w:hAnsi="Arial"/>
                  <w:sz w:val="18"/>
                  <w:lang w:val="en-US"/>
                </w:rPr>
                <w:t>{</w:t>
              </w:r>
            </w:ins>
            <w:ins w:id="244" w:author="Apostolos" w:date="2023-05-05T15:39:00Z">
              <w:r>
                <w:rPr>
                  <w:rFonts w:ascii="Arial" w:eastAsia="DengXian" w:hAnsi="Arial"/>
                  <w:sz w:val="18"/>
                  <w:lang w:val="en-US"/>
                </w:rPr>
                <w:t>delN</w:t>
              </w:r>
              <w:r w:rsidRPr="009E7152">
                <w:rPr>
                  <w:rFonts w:ascii="Arial" w:eastAsia="DengXian" w:hAnsi="Arial"/>
                  <w:sz w:val="18"/>
                  <w:lang w:val="en-US"/>
                </w:rPr>
                <w:t>otificationURI</w:t>
              </w:r>
              <w:r>
                <w:rPr>
                  <w:rFonts w:ascii="Arial" w:eastAsia="DengXian" w:hAnsi="Arial"/>
                  <w:sz w:val="18"/>
                  <w:lang w:val="en-US"/>
                </w:rPr>
                <w:t>}</w:t>
              </w:r>
            </w:ins>
          </w:p>
        </w:tc>
        <w:tc>
          <w:tcPr>
            <w:tcW w:w="688" w:type="pct"/>
          </w:tcPr>
          <w:p w14:paraId="5294C240" w14:textId="5F8F7A18" w:rsidR="00E05E6B" w:rsidRPr="009E7152" w:rsidRDefault="00E05E6B" w:rsidP="009E7152">
            <w:pPr>
              <w:keepNext/>
              <w:keepLines/>
              <w:spacing w:after="0"/>
              <w:jc w:val="center"/>
              <w:rPr>
                <w:ins w:id="245" w:author="Apostolos" w:date="2023-05-05T15:38:00Z"/>
                <w:rFonts w:ascii="Arial" w:eastAsia="DengXian" w:hAnsi="Arial"/>
                <w:sz w:val="18"/>
                <w:lang w:val="fr-FR"/>
              </w:rPr>
            </w:pPr>
            <w:ins w:id="246" w:author="Apostolos" w:date="2023-05-05T15:39:00Z">
              <w:r>
                <w:rPr>
                  <w:rFonts w:ascii="Arial" w:eastAsia="DengXian" w:hAnsi="Arial"/>
                  <w:sz w:val="18"/>
                  <w:lang w:val="fr-FR"/>
                </w:rPr>
                <w:t>POST</w:t>
              </w:r>
            </w:ins>
          </w:p>
        </w:tc>
        <w:tc>
          <w:tcPr>
            <w:tcW w:w="1096" w:type="pct"/>
          </w:tcPr>
          <w:p w14:paraId="2FECFBE0" w14:textId="6816FD46" w:rsidR="00E05E6B" w:rsidRPr="009E7152" w:rsidRDefault="00E05E6B" w:rsidP="009E7152">
            <w:pPr>
              <w:keepNext/>
              <w:keepLines/>
              <w:spacing w:after="0"/>
              <w:rPr>
                <w:ins w:id="247" w:author="Apostolos" w:date="2023-05-05T15:38:00Z"/>
                <w:rFonts w:ascii="Arial" w:eastAsia="DengXian" w:hAnsi="Arial"/>
                <w:sz w:val="18"/>
                <w:lang w:val="en-US"/>
              </w:rPr>
            </w:pPr>
            <w:ins w:id="248" w:author="Apostolos" w:date="2023-05-05T15:39:00Z">
              <w:r>
                <w:rPr>
                  <w:rFonts w:ascii="Arial" w:eastAsia="DengXian" w:hAnsi="Arial"/>
                  <w:sz w:val="18"/>
                  <w:lang w:val="en-US"/>
                </w:rPr>
                <w:t>Notify about data or analytics that are about to be deleted.</w:t>
              </w:r>
            </w:ins>
          </w:p>
        </w:tc>
      </w:tr>
    </w:tbl>
    <w:p w14:paraId="69C48DDD" w14:textId="77777777" w:rsidR="009E7152" w:rsidRPr="007D60EA" w:rsidRDefault="009E7152" w:rsidP="009E7152">
      <w:pPr>
        <w:rPr>
          <w:rFonts w:eastAsia="DengXian"/>
        </w:rPr>
      </w:pPr>
    </w:p>
    <w:p w14:paraId="3483383E"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692448D" w14:textId="4537467F" w:rsidR="009E7152" w:rsidRPr="009E7152" w:rsidRDefault="009E7152" w:rsidP="009E7152">
      <w:pPr>
        <w:keepNext/>
        <w:keepLines/>
        <w:spacing w:before="120"/>
        <w:ind w:left="1418" w:hanging="1418"/>
        <w:outlineLvl w:val="3"/>
        <w:rPr>
          <w:ins w:id="249" w:author="Apostolos" w:date="2023-05-05T13:29:00Z"/>
          <w:rFonts w:ascii="Arial" w:eastAsia="DengXian" w:hAnsi="Arial"/>
          <w:sz w:val="24"/>
        </w:rPr>
      </w:pPr>
      <w:bookmarkStart w:id="250" w:name="_Toc72766466"/>
      <w:bookmarkStart w:id="251" w:name="_Toc72767033"/>
      <w:bookmarkStart w:id="252" w:name="_Toc73042485"/>
      <w:bookmarkStart w:id="253" w:name="_Toc81242829"/>
      <w:bookmarkStart w:id="254" w:name="_Toc89426612"/>
      <w:bookmarkStart w:id="255" w:name="_Toc94020397"/>
      <w:bookmarkStart w:id="256" w:name="_Toc97034931"/>
      <w:bookmarkStart w:id="257" w:name="_Toc97037808"/>
      <w:bookmarkStart w:id="258" w:name="_Toc100940017"/>
      <w:bookmarkStart w:id="259" w:name="_Toc104546883"/>
      <w:bookmarkStart w:id="260" w:name="_Toc112937930"/>
      <w:bookmarkStart w:id="261" w:name="_Toc114134687"/>
      <w:bookmarkStart w:id="262" w:name="_Toc120681626"/>
      <w:bookmarkStart w:id="263" w:name="_Toc129284766"/>
      <w:ins w:id="264" w:author="Apostolos" w:date="2023-05-05T13:29:00Z">
        <w:r w:rsidRPr="009E7152">
          <w:rPr>
            <w:rFonts w:ascii="Arial" w:eastAsia="DengXian" w:hAnsi="Arial"/>
            <w:sz w:val="24"/>
          </w:rPr>
          <w:t>5.1.5.</w:t>
        </w:r>
        <w:r w:rsidRPr="009E7152">
          <w:rPr>
            <w:rFonts w:ascii="Arial" w:eastAsia="DengXian" w:hAnsi="Arial"/>
            <w:sz w:val="24"/>
            <w:highlight w:val="yellow"/>
          </w:rPr>
          <w:t>3</w:t>
        </w:r>
        <w:r w:rsidRPr="009E7152">
          <w:rPr>
            <w:rFonts w:ascii="Arial" w:eastAsia="DengXian" w:hAnsi="Arial"/>
            <w:sz w:val="24"/>
          </w:rPr>
          <w:tab/>
        </w:r>
        <w:r>
          <w:rPr>
            <w:rFonts w:ascii="Arial" w:eastAsia="DengXian" w:hAnsi="Arial"/>
            <w:sz w:val="24"/>
          </w:rPr>
          <w:t>Dele</w:t>
        </w:r>
      </w:ins>
      <w:ins w:id="265" w:author="Apostolos" w:date="2023-05-05T13:30:00Z">
        <w:r>
          <w:rPr>
            <w:rFonts w:ascii="Arial" w:eastAsia="DengXian" w:hAnsi="Arial"/>
            <w:sz w:val="24"/>
          </w:rPr>
          <w:t>tion Alert</w:t>
        </w:r>
      </w:ins>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45C95D1" w14:textId="550F3023" w:rsidR="009E7152" w:rsidRPr="009E7152" w:rsidRDefault="009E7152" w:rsidP="009E7152">
      <w:pPr>
        <w:keepNext/>
        <w:keepLines/>
        <w:spacing w:before="120"/>
        <w:ind w:left="1701" w:hanging="1701"/>
        <w:outlineLvl w:val="4"/>
        <w:rPr>
          <w:ins w:id="266" w:author="Apostolos" w:date="2023-05-05T13:29:00Z"/>
          <w:rFonts w:ascii="Arial" w:eastAsia="DengXian" w:hAnsi="Arial"/>
          <w:sz w:val="22"/>
        </w:rPr>
      </w:pPr>
      <w:bookmarkStart w:id="267" w:name="_Toc72766467"/>
      <w:bookmarkStart w:id="268" w:name="_Toc72767034"/>
      <w:bookmarkStart w:id="269" w:name="_Toc73042486"/>
      <w:bookmarkStart w:id="270" w:name="_Toc81242830"/>
      <w:bookmarkStart w:id="271" w:name="_Toc89426613"/>
      <w:bookmarkStart w:id="272" w:name="_Toc94020398"/>
      <w:bookmarkStart w:id="273" w:name="_Toc97034932"/>
      <w:bookmarkStart w:id="274" w:name="_Toc97037809"/>
      <w:bookmarkStart w:id="275" w:name="_Toc100940018"/>
      <w:bookmarkStart w:id="276" w:name="_Toc104546884"/>
      <w:bookmarkStart w:id="277" w:name="_Toc112937931"/>
      <w:bookmarkStart w:id="278" w:name="_Toc114134688"/>
      <w:bookmarkStart w:id="279" w:name="_Toc120681627"/>
      <w:bookmarkStart w:id="280" w:name="_Toc129284767"/>
      <w:ins w:id="281" w:author="Apostolos" w:date="2023-05-05T13:29:00Z">
        <w:r w:rsidRPr="009E7152">
          <w:rPr>
            <w:rFonts w:ascii="Arial" w:eastAsia="DengXian" w:hAnsi="Arial"/>
            <w:sz w:val="22"/>
          </w:rPr>
          <w:t>5.1.5.</w:t>
        </w:r>
      </w:ins>
      <w:ins w:id="282" w:author="Apostolos" w:date="2023-05-05T15:42:00Z">
        <w:r w:rsidR="00E05E6B">
          <w:rPr>
            <w:rFonts w:ascii="Arial" w:eastAsia="DengXian" w:hAnsi="Arial"/>
            <w:sz w:val="22"/>
          </w:rPr>
          <w:t>3</w:t>
        </w:r>
      </w:ins>
      <w:ins w:id="283" w:author="Apostolos" w:date="2023-05-05T13:29:00Z">
        <w:r w:rsidRPr="009E7152">
          <w:rPr>
            <w:rFonts w:ascii="Arial" w:eastAsia="DengXian" w:hAnsi="Arial"/>
            <w:sz w:val="22"/>
          </w:rPr>
          <w:t>.1</w:t>
        </w:r>
        <w:r w:rsidRPr="009E7152">
          <w:rPr>
            <w:rFonts w:ascii="Arial" w:eastAsia="DengXian" w:hAnsi="Arial"/>
            <w:sz w:val="22"/>
          </w:rPr>
          <w:tab/>
          <w:t>Description</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ins>
    </w:p>
    <w:p w14:paraId="6EEC1611" w14:textId="72A17490" w:rsidR="009E7152" w:rsidRPr="009E7152" w:rsidRDefault="009E7152" w:rsidP="009E7152">
      <w:pPr>
        <w:rPr>
          <w:ins w:id="284" w:author="Apostolos" w:date="2023-05-05T13:29:00Z"/>
          <w:rFonts w:eastAsia="DengXian"/>
        </w:rPr>
      </w:pPr>
      <w:ins w:id="285" w:author="Apostolos" w:date="2023-05-05T13:29:00Z">
        <w:r w:rsidRPr="009E7152">
          <w:rPr>
            <w:rFonts w:eastAsia="DengXian"/>
          </w:rPr>
          <w:t xml:space="preserve">The </w:t>
        </w:r>
      </w:ins>
      <w:ins w:id="286" w:author="Apostolos" w:date="2023-05-05T15:40:00Z">
        <w:r w:rsidR="00E05E6B">
          <w:rPr>
            <w:rFonts w:eastAsia="DengXian"/>
          </w:rPr>
          <w:t>Deletion Alert</w:t>
        </w:r>
      </w:ins>
      <w:ins w:id="287" w:author="Apostolos" w:date="2023-05-05T13:29:00Z">
        <w:r w:rsidRPr="009E7152">
          <w:rPr>
            <w:rFonts w:eastAsia="DengXian"/>
          </w:rPr>
          <w:t xml:space="preserve"> is used by the NF service producer to </w:t>
        </w:r>
      </w:ins>
      <w:ins w:id="288" w:author="Apostolos" w:date="2023-05-05T15:40:00Z">
        <w:r w:rsidR="00E05E6B">
          <w:rPr>
            <w:rFonts w:eastAsia="DengXian"/>
          </w:rPr>
          <w:t>notify</w:t>
        </w:r>
      </w:ins>
      <w:ins w:id="289" w:author="Apostolos" w:date="2023-05-05T13:29:00Z">
        <w:r w:rsidRPr="009E7152">
          <w:rPr>
            <w:rFonts w:eastAsia="DengXian"/>
          </w:rPr>
          <w:t xml:space="preserve"> an NF service consumer </w:t>
        </w:r>
      </w:ins>
      <w:ins w:id="290" w:author="Apostolos" w:date="2023-05-05T15:40:00Z">
        <w:r w:rsidR="00E05E6B">
          <w:rPr>
            <w:rFonts w:eastAsia="DengXian"/>
          </w:rPr>
          <w:t>about data or analytics that are about to be deleted</w:t>
        </w:r>
      </w:ins>
      <w:ins w:id="291" w:author="Apostolos" w:date="2023-05-05T13:29:00Z">
        <w:r w:rsidRPr="009E7152">
          <w:rPr>
            <w:rFonts w:eastAsia="DengXian"/>
          </w:rPr>
          <w:t>.</w:t>
        </w:r>
      </w:ins>
    </w:p>
    <w:p w14:paraId="72176B48" w14:textId="07E0EFA7" w:rsidR="009E7152" w:rsidRPr="009E7152" w:rsidRDefault="009E7152" w:rsidP="009E7152">
      <w:pPr>
        <w:keepNext/>
        <w:keepLines/>
        <w:spacing w:before="120"/>
        <w:ind w:left="1701" w:hanging="1701"/>
        <w:outlineLvl w:val="4"/>
        <w:rPr>
          <w:ins w:id="292" w:author="Apostolos" w:date="2023-05-05T13:29:00Z"/>
          <w:rFonts w:ascii="Arial" w:eastAsia="DengXian" w:hAnsi="Arial"/>
          <w:sz w:val="22"/>
        </w:rPr>
      </w:pPr>
      <w:bookmarkStart w:id="293" w:name="_Toc72766468"/>
      <w:bookmarkStart w:id="294" w:name="_Toc72767035"/>
      <w:bookmarkStart w:id="295" w:name="_Toc73042487"/>
      <w:bookmarkStart w:id="296" w:name="_Toc81242831"/>
      <w:bookmarkStart w:id="297" w:name="_Toc89426614"/>
      <w:bookmarkStart w:id="298" w:name="_Toc94020399"/>
      <w:bookmarkStart w:id="299" w:name="_Toc97034933"/>
      <w:bookmarkStart w:id="300" w:name="_Toc97037810"/>
      <w:bookmarkStart w:id="301" w:name="_Toc100940019"/>
      <w:bookmarkStart w:id="302" w:name="_Toc104546885"/>
      <w:bookmarkStart w:id="303" w:name="_Toc112937932"/>
      <w:bookmarkStart w:id="304" w:name="_Toc114134689"/>
      <w:bookmarkStart w:id="305" w:name="_Toc120681628"/>
      <w:bookmarkStart w:id="306" w:name="_Toc129284768"/>
      <w:ins w:id="307" w:author="Apostolos" w:date="2023-05-05T13:29:00Z">
        <w:r w:rsidRPr="009E7152">
          <w:rPr>
            <w:rFonts w:ascii="Arial" w:eastAsia="DengXian" w:hAnsi="Arial"/>
            <w:sz w:val="22"/>
          </w:rPr>
          <w:t>5.1.5.</w:t>
        </w:r>
      </w:ins>
      <w:ins w:id="308" w:author="Apostolos" w:date="2023-05-05T15:42:00Z">
        <w:r w:rsidR="00E05E6B">
          <w:rPr>
            <w:rFonts w:ascii="Arial" w:eastAsia="DengXian" w:hAnsi="Arial"/>
            <w:sz w:val="22"/>
          </w:rPr>
          <w:t>3</w:t>
        </w:r>
      </w:ins>
      <w:ins w:id="309" w:author="Apostolos" w:date="2023-05-05T13:29:00Z">
        <w:r w:rsidRPr="009E7152">
          <w:rPr>
            <w:rFonts w:ascii="Arial" w:eastAsia="DengXian" w:hAnsi="Arial"/>
            <w:sz w:val="22"/>
          </w:rPr>
          <w:t>.2</w:t>
        </w:r>
        <w:r w:rsidRPr="009E7152">
          <w:rPr>
            <w:rFonts w:ascii="Arial" w:eastAsia="DengXian" w:hAnsi="Arial"/>
            <w:sz w:val="22"/>
          </w:rPr>
          <w:tab/>
          <w:t>Target URI</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ins>
    </w:p>
    <w:p w14:paraId="077B9296" w14:textId="76D386DF" w:rsidR="009E7152" w:rsidRPr="009E7152" w:rsidRDefault="009E7152" w:rsidP="009E7152">
      <w:pPr>
        <w:rPr>
          <w:ins w:id="310" w:author="Apostolos" w:date="2023-05-05T13:29:00Z"/>
          <w:rFonts w:ascii="Arial" w:eastAsia="DengXian" w:hAnsi="Arial" w:cs="Arial"/>
        </w:rPr>
      </w:pPr>
      <w:ins w:id="311" w:author="Apostolos" w:date="2023-05-05T13:29:00Z">
        <w:r w:rsidRPr="009E7152">
          <w:rPr>
            <w:rFonts w:eastAsia="DengXian"/>
          </w:rPr>
          <w:t xml:space="preserve">The Callback URI </w:t>
        </w:r>
        <w:r w:rsidRPr="009E7152">
          <w:rPr>
            <w:rFonts w:eastAsia="DengXian"/>
            <w:b/>
          </w:rPr>
          <w:t>"{</w:t>
        </w:r>
      </w:ins>
      <w:ins w:id="312" w:author="Apostolos" w:date="2023-05-05T15:42:00Z">
        <w:r w:rsidR="00E05E6B">
          <w:rPr>
            <w:rFonts w:eastAsia="DengXian"/>
            <w:b/>
          </w:rPr>
          <w:t>delN</w:t>
        </w:r>
      </w:ins>
      <w:ins w:id="313" w:author="Apostolos" w:date="2023-05-05T13:29:00Z">
        <w:r w:rsidRPr="009E7152">
          <w:rPr>
            <w:rFonts w:eastAsia="DengXian"/>
            <w:b/>
          </w:rPr>
          <w:t>otificationURI}"</w:t>
        </w:r>
        <w:r w:rsidRPr="009E7152">
          <w:rPr>
            <w:rFonts w:eastAsia="DengXian"/>
          </w:rPr>
          <w:t xml:space="preserve"> shall be used with the callback URI variables defined in table 5.1.5.</w:t>
        </w:r>
      </w:ins>
      <w:ins w:id="314" w:author="Apostolos" w:date="2023-05-05T15:42:00Z">
        <w:r w:rsidR="00E05E6B">
          <w:rPr>
            <w:rFonts w:eastAsia="DengXian"/>
          </w:rPr>
          <w:t>3</w:t>
        </w:r>
      </w:ins>
      <w:ins w:id="315" w:author="Apostolos" w:date="2023-05-05T13:29:00Z">
        <w:r w:rsidRPr="009E7152">
          <w:rPr>
            <w:rFonts w:eastAsia="DengXian"/>
          </w:rPr>
          <w:t>.2-1</w:t>
        </w:r>
        <w:r w:rsidRPr="009E7152">
          <w:rPr>
            <w:rFonts w:ascii="Arial" w:eastAsia="DengXian" w:hAnsi="Arial" w:cs="Arial"/>
          </w:rPr>
          <w:t>.</w:t>
        </w:r>
      </w:ins>
    </w:p>
    <w:p w14:paraId="2AB3277C" w14:textId="6401A86F" w:rsidR="009E7152" w:rsidRPr="009E7152" w:rsidRDefault="009E7152" w:rsidP="009E7152">
      <w:pPr>
        <w:keepNext/>
        <w:keepLines/>
        <w:spacing w:before="60"/>
        <w:jc w:val="center"/>
        <w:rPr>
          <w:ins w:id="316" w:author="Apostolos" w:date="2023-05-05T13:29:00Z"/>
          <w:rFonts w:ascii="Arial" w:eastAsia="DengXian" w:hAnsi="Arial" w:cs="Arial"/>
          <w:b/>
        </w:rPr>
      </w:pPr>
      <w:ins w:id="317" w:author="Apostolos" w:date="2023-05-05T13:29:00Z">
        <w:r w:rsidRPr="009E7152">
          <w:rPr>
            <w:rFonts w:ascii="Arial" w:eastAsia="DengXian" w:hAnsi="Arial"/>
            <w:b/>
          </w:rPr>
          <w:t>Table 5.1.5.</w:t>
        </w:r>
      </w:ins>
      <w:ins w:id="318" w:author="Apostolos" w:date="2023-05-05T15:42:00Z">
        <w:r w:rsidR="00E05E6B">
          <w:rPr>
            <w:rFonts w:ascii="Arial" w:eastAsia="DengXian" w:hAnsi="Arial"/>
            <w:b/>
          </w:rPr>
          <w:t>3</w:t>
        </w:r>
      </w:ins>
      <w:ins w:id="319" w:author="Apostolos" w:date="2023-05-05T13:29:00Z">
        <w:r w:rsidRPr="009E7152">
          <w:rPr>
            <w:rFonts w:ascii="Arial" w:eastAsia="DengXian" w:hAnsi="Arial"/>
            <w:b/>
          </w:rPr>
          <w:t>.2-1: Callback URI variables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24"/>
        <w:gridCol w:w="7814"/>
      </w:tblGrid>
      <w:tr w:rsidR="009E7152" w:rsidRPr="009E7152" w14:paraId="1B3A26D6" w14:textId="77777777" w:rsidTr="00AC6F18">
        <w:trPr>
          <w:jc w:val="center"/>
          <w:ins w:id="320" w:author="Apostolos" w:date="2023-05-05T13:29:00Z"/>
        </w:trPr>
        <w:tc>
          <w:tcPr>
            <w:tcW w:w="1924" w:type="dxa"/>
            <w:shd w:val="clear" w:color="000000" w:fill="C0C0C0"/>
          </w:tcPr>
          <w:p w14:paraId="35FE9338" w14:textId="77777777" w:rsidR="009E7152" w:rsidRPr="009E7152" w:rsidRDefault="009E7152" w:rsidP="009E7152">
            <w:pPr>
              <w:keepNext/>
              <w:keepLines/>
              <w:spacing w:after="0"/>
              <w:jc w:val="center"/>
              <w:rPr>
                <w:ins w:id="321" w:author="Apostolos" w:date="2023-05-05T13:29:00Z"/>
                <w:rFonts w:ascii="Arial" w:eastAsia="DengXian" w:hAnsi="Arial"/>
                <w:b/>
                <w:sz w:val="18"/>
              </w:rPr>
            </w:pPr>
            <w:ins w:id="322" w:author="Apostolos" w:date="2023-05-05T13:29:00Z">
              <w:r w:rsidRPr="009E7152">
                <w:rPr>
                  <w:rFonts w:ascii="Arial" w:eastAsia="DengXian" w:hAnsi="Arial"/>
                  <w:b/>
                  <w:sz w:val="18"/>
                </w:rPr>
                <w:t>Name</w:t>
              </w:r>
            </w:ins>
          </w:p>
        </w:tc>
        <w:tc>
          <w:tcPr>
            <w:tcW w:w="7814" w:type="dxa"/>
            <w:shd w:val="clear" w:color="000000" w:fill="C0C0C0"/>
            <w:vAlign w:val="center"/>
          </w:tcPr>
          <w:p w14:paraId="026296A7" w14:textId="77777777" w:rsidR="009E7152" w:rsidRPr="009E7152" w:rsidRDefault="009E7152" w:rsidP="009E7152">
            <w:pPr>
              <w:keepNext/>
              <w:keepLines/>
              <w:spacing w:after="0"/>
              <w:jc w:val="center"/>
              <w:rPr>
                <w:ins w:id="323" w:author="Apostolos" w:date="2023-05-05T13:29:00Z"/>
                <w:rFonts w:ascii="Arial" w:eastAsia="DengXian" w:hAnsi="Arial"/>
                <w:b/>
                <w:sz w:val="18"/>
              </w:rPr>
            </w:pPr>
            <w:ins w:id="324" w:author="Apostolos" w:date="2023-05-05T13:29:00Z">
              <w:r w:rsidRPr="009E7152">
                <w:rPr>
                  <w:rFonts w:ascii="Arial" w:eastAsia="DengXian" w:hAnsi="Arial"/>
                  <w:b/>
                  <w:sz w:val="18"/>
                </w:rPr>
                <w:t>Definition</w:t>
              </w:r>
            </w:ins>
          </w:p>
        </w:tc>
      </w:tr>
      <w:tr w:rsidR="009E7152" w:rsidRPr="009E7152" w14:paraId="664255C7" w14:textId="77777777" w:rsidTr="00AC6F18">
        <w:trPr>
          <w:jc w:val="center"/>
          <w:ins w:id="325" w:author="Apostolos" w:date="2023-05-05T13:29:00Z"/>
        </w:trPr>
        <w:tc>
          <w:tcPr>
            <w:tcW w:w="1924" w:type="dxa"/>
          </w:tcPr>
          <w:p w14:paraId="20F0B2FE" w14:textId="5AD451B5" w:rsidR="009E7152" w:rsidRPr="009E7152" w:rsidRDefault="00E05E6B" w:rsidP="009E7152">
            <w:pPr>
              <w:keepNext/>
              <w:keepLines/>
              <w:spacing w:after="0"/>
              <w:rPr>
                <w:ins w:id="326" w:author="Apostolos" w:date="2023-05-05T13:29:00Z"/>
                <w:rFonts w:ascii="Arial" w:eastAsia="DengXian" w:hAnsi="Arial"/>
                <w:sz w:val="18"/>
              </w:rPr>
            </w:pPr>
            <w:ins w:id="327" w:author="Apostolos" w:date="2023-05-05T15:42:00Z">
              <w:r>
                <w:rPr>
                  <w:rFonts w:ascii="Arial" w:eastAsia="DengXian" w:hAnsi="Arial"/>
                  <w:sz w:val="18"/>
                </w:rPr>
                <w:t>delN</w:t>
              </w:r>
            </w:ins>
            <w:ins w:id="328" w:author="Apostolos" w:date="2023-05-05T13:29:00Z">
              <w:r w:rsidR="009E7152" w:rsidRPr="009E7152">
                <w:rPr>
                  <w:rFonts w:ascii="Arial" w:eastAsia="DengXian" w:hAnsi="Arial"/>
                  <w:sz w:val="18"/>
                </w:rPr>
                <w:t>otificationURI</w:t>
              </w:r>
            </w:ins>
          </w:p>
        </w:tc>
        <w:tc>
          <w:tcPr>
            <w:tcW w:w="7814" w:type="dxa"/>
            <w:vAlign w:val="center"/>
          </w:tcPr>
          <w:p w14:paraId="4D0F7D2F" w14:textId="77777777" w:rsidR="009E7152" w:rsidRPr="009E7152" w:rsidRDefault="009E7152" w:rsidP="009E7152">
            <w:pPr>
              <w:keepNext/>
              <w:keepLines/>
              <w:spacing w:after="0"/>
              <w:rPr>
                <w:ins w:id="329" w:author="Apostolos" w:date="2023-05-05T13:29:00Z"/>
                <w:rFonts w:ascii="Arial" w:eastAsia="DengXian" w:hAnsi="Arial"/>
                <w:sz w:val="18"/>
              </w:rPr>
            </w:pPr>
            <w:ins w:id="330" w:author="Apostolos" w:date="2023-05-05T13:29:00Z">
              <w:r w:rsidRPr="009E7152">
                <w:rPr>
                  <w:rFonts w:ascii="Arial" w:eastAsia="DengXian" w:hAnsi="Arial"/>
                  <w:sz w:val="18"/>
                </w:rPr>
                <w:t>String formatted as URI with the Callback Uri</w:t>
              </w:r>
            </w:ins>
          </w:p>
        </w:tc>
      </w:tr>
    </w:tbl>
    <w:p w14:paraId="19E1AE1A" w14:textId="77777777" w:rsidR="009E7152" w:rsidRPr="009E7152" w:rsidRDefault="009E7152" w:rsidP="009E7152">
      <w:pPr>
        <w:rPr>
          <w:ins w:id="331" w:author="Apostolos" w:date="2023-05-05T13:29:00Z"/>
          <w:rFonts w:eastAsia="DengXian"/>
        </w:rPr>
      </w:pPr>
    </w:p>
    <w:p w14:paraId="01E0EA20" w14:textId="6B104754" w:rsidR="009E7152" w:rsidRPr="009E7152" w:rsidRDefault="009E7152" w:rsidP="009E7152">
      <w:pPr>
        <w:keepNext/>
        <w:keepLines/>
        <w:spacing w:before="120"/>
        <w:ind w:left="1701" w:hanging="1701"/>
        <w:outlineLvl w:val="4"/>
        <w:rPr>
          <w:ins w:id="332" w:author="Apostolos" w:date="2023-05-05T13:29:00Z"/>
          <w:rFonts w:ascii="Arial" w:eastAsia="DengXian" w:hAnsi="Arial"/>
          <w:sz w:val="22"/>
        </w:rPr>
      </w:pPr>
      <w:bookmarkStart w:id="333" w:name="_Toc72766469"/>
      <w:bookmarkStart w:id="334" w:name="_Toc72767036"/>
      <w:bookmarkStart w:id="335" w:name="_Toc73042488"/>
      <w:bookmarkStart w:id="336" w:name="_Toc81242832"/>
      <w:bookmarkStart w:id="337" w:name="_Toc89426615"/>
      <w:bookmarkStart w:id="338" w:name="_Toc94020400"/>
      <w:bookmarkStart w:id="339" w:name="_Toc97034934"/>
      <w:bookmarkStart w:id="340" w:name="_Toc97037811"/>
      <w:bookmarkStart w:id="341" w:name="_Toc100940020"/>
      <w:bookmarkStart w:id="342" w:name="_Toc104546886"/>
      <w:bookmarkStart w:id="343" w:name="_Toc112937933"/>
      <w:bookmarkStart w:id="344" w:name="_Toc114134690"/>
      <w:bookmarkStart w:id="345" w:name="_Toc120681629"/>
      <w:bookmarkStart w:id="346" w:name="_Toc129284769"/>
      <w:ins w:id="347" w:author="Apostolos" w:date="2023-05-05T13:29:00Z">
        <w:r w:rsidRPr="009E7152">
          <w:rPr>
            <w:rFonts w:ascii="Arial" w:eastAsia="DengXian" w:hAnsi="Arial"/>
            <w:sz w:val="22"/>
          </w:rPr>
          <w:t>5.1.5.</w:t>
        </w:r>
      </w:ins>
      <w:ins w:id="348" w:author="Apostolos" w:date="2023-05-05T15:42:00Z">
        <w:r w:rsidR="00E05E6B">
          <w:rPr>
            <w:rFonts w:ascii="Arial" w:eastAsia="DengXian" w:hAnsi="Arial"/>
            <w:sz w:val="22"/>
          </w:rPr>
          <w:t>3</w:t>
        </w:r>
      </w:ins>
      <w:ins w:id="349" w:author="Apostolos" w:date="2023-05-05T13:29:00Z">
        <w:r w:rsidRPr="009E7152">
          <w:rPr>
            <w:rFonts w:ascii="Arial" w:eastAsia="DengXian" w:hAnsi="Arial"/>
            <w:sz w:val="22"/>
          </w:rPr>
          <w:t>.3</w:t>
        </w:r>
        <w:r w:rsidRPr="009E7152">
          <w:rPr>
            <w:rFonts w:ascii="Arial" w:eastAsia="DengXian" w:hAnsi="Arial"/>
            <w:sz w:val="22"/>
          </w:rPr>
          <w:tab/>
          <w:t>Standard Methods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ins>
    </w:p>
    <w:p w14:paraId="2C827676" w14:textId="2E6B6488" w:rsidR="009E7152" w:rsidRPr="009E7152" w:rsidRDefault="009E7152" w:rsidP="009E7152">
      <w:pPr>
        <w:keepNext/>
        <w:keepLines/>
        <w:spacing w:before="120"/>
        <w:ind w:left="1985" w:hanging="1985"/>
        <w:outlineLvl w:val="5"/>
        <w:rPr>
          <w:ins w:id="350" w:author="Apostolos" w:date="2023-05-05T13:29:00Z"/>
          <w:rFonts w:ascii="Arial" w:eastAsia="DengXian" w:hAnsi="Arial"/>
        </w:rPr>
      </w:pPr>
      <w:bookmarkStart w:id="351" w:name="_Toc72766470"/>
      <w:bookmarkStart w:id="352" w:name="_Toc72767037"/>
      <w:bookmarkStart w:id="353" w:name="_Toc73042489"/>
      <w:bookmarkStart w:id="354" w:name="_Toc81242833"/>
      <w:bookmarkStart w:id="355" w:name="_Toc89426616"/>
      <w:bookmarkStart w:id="356" w:name="_Toc94020401"/>
      <w:bookmarkStart w:id="357" w:name="_Toc97034935"/>
      <w:bookmarkStart w:id="358" w:name="_Toc97037812"/>
      <w:bookmarkStart w:id="359" w:name="_Toc100940021"/>
      <w:bookmarkStart w:id="360" w:name="_Toc104546887"/>
      <w:bookmarkStart w:id="361" w:name="_Toc112937934"/>
      <w:bookmarkStart w:id="362" w:name="_Toc114134691"/>
      <w:bookmarkStart w:id="363" w:name="_Toc120681630"/>
      <w:bookmarkStart w:id="364" w:name="_Toc129284770"/>
      <w:ins w:id="365" w:author="Apostolos" w:date="2023-05-05T13:29:00Z">
        <w:r w:rsidRPr="009E7152">
          <w:rPr>
            <w:rFonts w:ascii="Arial" w:eastAsia="DengXian" w:hAnsi="Arial"/>
          </w:rPr>
          <w:t>5.1.5.</w:t>
        </w:r>
      </w:ins>
      <w:ins w:id="366" w:author="Apostolos" w:date="2023-05-05T15:42:00Z">
        <w:r w:rsidR="00E05E6B">
          <w:rPr>
            <w:rFonts w:ascii="Arial" w:eastAsia="DengXian" w:hAnsi="Arial"/>
          </w:rPr>
          <w:t>3</w:t>
        </w:r>
      </w:ins>
      <w:ins w:id="367" w:author="Apostolos" w:date="2023-05-05T13:29:00Z">
        <w:r w:rsidRPr="009E7152">
          <w:rPr>
            <w:rFonts w:ascii="Arial" w:eastAsia="DengXian" w:hAnsi="Arial"/>
          </w:rPr>
          <w:t>.3.1</w:t>
        </w:r>
        <w:r w:rsidRPr="009E7152">
          <w:rPr>
            <w:rFonts w:ascii="Arial" w:eastAsia="DengXian" w:hAnsi="Arial"/>
          </w:rPr>
          <w:tab/>
          <w:t>POST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ins>
    </w:p>
    <w:p w14:paraId="2407667C" w14:textId="24BF9492" w:rsidR="009E7152" w:rsidRPr="009E7152" w:rsidRDefault="009E7152" w:rsidP="009E7152">
      <w:pPr>
        <w:rPr>
          <w:ins w:id="368" w:author="Apostolos" w:date="2023-05-05T13:29:00Z"/>
          <w:rFonts w:eastAsia="DengXian"/>
        </w:rPr>
      </w:pPr>
      <w:ins w:id="369" w:author="Apostolos" w:date="2023-05-05T13:29:00Z">
        <w:r w:rsidRPr="009E7152">
          <w:rPr>
            <w:rFonts w:eastAsia="DengXian"/>
          </w:rPr>
          <w:t>This method shall support the request data structures specified in table 5.1.5.</w:t>
        </w:r>
      </w:ins>
      <w:ins w:id="370" w:author="Apostolos" w:date="2023-05-05T15:42:00Z">
        <w:r w:rsidR="00E05E6B">
          <w:rPr>
            <w:rFonts w:eastAsia="DengXian"/>
          </w:rPr>
          <w:t>3</w:t>
        </w:r>
      </w:ins>
      <w:ins w:id="371" w:author="Apostolos" w:date="2023-05-05T13:29:00Z">
        <w:r w:rsidRPr="009E7152">
          <w:rPr>
            <w:rFonts w:eastAsia="DengXian"/>
          </w:rPr>
          <w:t>.3.1-1 and the response data structures and response codes specified in table 5.1.5.</w:t>
        </w:r>
      </w:ins>
      <w:ins w:id="372" w:author="Apostolos" w:date="2023-05-05T15:42:00Z">
        <w:r w:rsidR="00E05E6B">
          <w:rPr>
            <w:rFonts w:eastAsia="DengXian"/>
          </w:rPr>
          <w:t>3.</w:t>
        </w:r>
      </w:ins>
      <w:ins w:id="373" w:author="Apostolos" w:date="2023-05-05T13:29:00Z">
        <w:r w:rsidRPr="009E7152">
          <w:rPr>
            <w:rFonts w:eastAsia="DengXian"/>
          </w:rPr>
          <w:t>3.1-2.</w:t>
        </w:r>
      </w:ins>
    </w:p>
    <w:p w14:paraId="4AF376D1" w14:textId="4533489B" w:rsidR="009E7152" w:rsidRPr="009E7152" w:rsidRDefault="009E7152" w:rsidP="009E7152">
      <w:pPr>
        <w:keepNext/>
        <w:keepLines/>
        <w:spacing w:before="60"/>
        <w:jc w:val="center"/>
        <w:rPr>
          <w:ins w:id="374" w:author="Apostolos" w:date="2023-05-05T13:29:00Z"/>
          <w:rFonts w:ascii="Arial" w:eastAsia="DengXian" w:hAnsi="Arial"/>
          <w:b/>
        </w:rPr>
      </w:pPr>
      <w:ins w:id="375" w:author="Apostolos" w:date="2023-05-05T13:29:00Z">
        <w:r w:rsidRPr="009E7152">
          <w:rPr>
            <w:rFonts w:ascii="Arial" w:eastAsia="DengXian" w:hAnsi="Arial"/>
            <w:b/>
          </w:rPr>
          <w:t>Table 5.1.5.</w:t>
        </w:r>
      </w:ins>
      <w:ins w:id="376" w:author="Apostolos" w:date="2023-05-05T15:43:00Z">
        <w:r w:rsidR="00E05E6B">
          <w:rPr>
            <w:rFonts w:ascii="Arial" w:eastAsia="DengXian" w:hAnsi="Arial"/>
            <w:b/>
          </w:rPr>
          <w:t>3</w:t>
        </w:r>
      </w:ins>
      <w:ins w:id="377" w:author="Apostolos" w:date="2023-05-05T13:29:00Z">
        <w:r w:rsidRPr="009E7152">
          <w:rPr>
            <w:rFonts w:ascii="Arial" w:eastAsia="DengXian" w:hAnsi="Arial"/>
            <w:b/>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9E7152" w:rsidRPr="009E7152" w14:paraId="2D6C1BBD" w14:textId="77777777" w:rsidTr="00AC6F18">
        <w:trPr>
          <w:jc w:val="center"/>
          <w:ins w:id="378" w:author="Apostolos" w:date="2023-05-05T13:29:00Z"/>
        </w:trPr>
        <w:tc>
          <w:tcPr>
            <w:tcW w:w="2899" w:type="dxa"/>
            <w:tcBorders>
              <w:bottom w:val="single" w:sz="6" w:space="0" w:color="auto"/>
            </w:tcBorders>
            <w:shd w:val="clear" w:color="auto" w:fill="C0C0C0"/>
          </w:tcPr>
          <w:p w14:paraId="79220C9C" w14:textId="77777777" w:rsidR="009E7152" w:rsidRPr="009E7152" w:rsidRDefault="009E7152" w:rsidP="009E7152">
            <w:pPr>
              <w:keepNext/>
              <w:keepLines/>
              <w:spacing w:after="0"/>
              <w:jc w:val="center"/>
              <w:rPr>
                <w:ins w:id="379" w:author="Apostolos" w:date="2023-05-05T13:29:00Z"/>
                <w:rFonts w:ascii="Arial" w:eastAsia="DengXian" w:hAnsi="Arial"/>
                <w:b/>
                <w:sz w:val="18"/>
              </w:rPr>
            </w:pPr>
            <w:ins w:id="380" w:author="Apostolos" w:date="2023-05-05T13:29:00Z">
              <w:r w:rsidRPr="009E7152">
                <w:rPr>
                  <w:rFonts w:ascii="Arial" w:eastAsia="DengXian" w:hAnsi="Arial"/>
                  <w:b/>
                  <w:sz w:val="18"/>
                </w:rPr>
                <w:t>Data type</w:t>
              </w:r>
            </w:ins>
          </w:p>
        </w:tc>
        <w:tc>
          <w:tcPr>
            <w:tcW w:w="450" w:type="dxa"/>
            <w:tcBorders>
              <w:bottom w:val="single" w:sz="6" w:space="0" w:color="auto"/>
            </w:tcBorders>
            <w:shd w:val="clear" w:color="auto" w:fill="C0C0C0"/>
          </w:tcPr>
          <w:p w14:paraId="2A4AB0F6" w14:textId="77777777" w:rsidR="009E7152" w:rsidRPr="009E7152" w:rsidRDefault="009E7152" w:rsidP="009E7152">
            <w:pPr>
              <w:keepNext/>
              <w:keepLines/>
              <w:spacing w:after="0"/>
              <w:jc w:val="center"/>
              <w:rPr>
                <w:ins w:id="381" w:author="Apostolos" w:date="2023-05-05T13:29:00Z"/>
                <w:rFonts w:ascii="Arial" w:eastAsia="DengXian" w:hAnsi="Arial"/>
                <w:b/>
                <w:sz w:val="18"/>
              </w:rPr>
            </w:pPr>
            <w:ins w:id="382" w:author="Apostolos" w:date="2023-05-05T13:29:00Z">
              <w:r w:rsidRPr="009E7152">
                <w:rPr>
                  <w:rFonts w:ascii="Arial" w:eastAsia="DengXian" w:hAnsi="Arial"/>
                  <w:b/>
                  <w:sz w:val="18"/>
                </w:rPr>
                <w:t>P</w:t>
              </w:r>
            </w:ins>
          </w:p>
        </w:tc>
        <w:tc>
          <w:tcPr>
            <w:tcW w:w="1170" w:type="dxa"/>
            <w:tcBorders>
              <w:bottom w:val="single" w:sz="6" w:space="0" w:color="auto"/>
            </w:tcBorders>
            <w:shd w:val="clear" w:color="auto" w:fill="C0C0C0"/>
          </w:tcPr>
          <w:p w14:paraId="0E73A39D" w14:textId="77777777" w:rsidR="009E7152" w:rsidRPr="009E7152" w:rsidRDefault="009E7152" w:rsidP="009E7152">
            <w:pPr>
              <w:keepNext/>
              <w:keepLines/>
              <w:spacing w:after="0"/>
              <w:jc w:val="center"/>
              <w:rPr>
                <w:ins w:id="383" w:author="Apostolos" w:date="2023-05-05T13:29:00Z"/>
                <w:rFonts w:ascii="Arial" w:eastAsia="DengXian" w:hAnsi="Arial"/>
                <w:b/>
                <w:sz w:val="18"/>
              </w:rPr>
            </w:pPr>
            <w:ins w:id="384" w:author="Apostolos" w:date="2023-05-05T13:29:00Z">
              <w:r w:rsidRPr="009E7152">
                <w:rPr>
                  <w:rFonts w:ascii="Arial" w:eastAsia="DengXian" w:hAnsi="Arial"/>
                  <w:b/>
                  <w:sz w:val="18"/>
                </w:rPr>
                <w:t>Cardinality</w:t>
              </w:r>
            </w:ins>
          </w:p>
        </w:tc>
        <w:tc>
          <w:tcPr>
            <w:tcW w:w="5160" w:type="dxa"/>
            <w:tcBorders>
              <w:bottom w:val="single" w:sz="6" w:space="0" w:color="auto"/>
            </w:tcBorders>
            <w:shd w:val="clear" w:color="auto" w:fill="C0C0C0"/>
            <w:vAlign w:val="center"/>
          </w:tcPr>
          <w:p w14:paraId="05587423" w14:textId="77777777" w:rsidR="009E7152" w:rsidRPr="009E7152" w:rsidRDefault="009E7152" w:rsidP="009E7152">
            <w:pPr>
              <w:keepNext/>
              <w:keepLines/>
              <w:spacing w:after="0"/>
              <w:jc w:val="center"/>
              <w:rPr>
                <w:ins w:id="385" w:author="Apostolos" w:date="2023-05-05T13:29:00Z"/>
                <w:rFonts w:ascii="Arial" w:eastAsia="DengXian" w:hAnsi="Arial"/>
                <w:b/>
                <w:sz w:val="18"/>
              </w:rPr>
            </w:pPr>
            <w:ins w:id="386" w:author="Apostolos" w:date="2023-05-05T13:29:00Z">
              <w:r w:rsidRPr="009E7152">
                <w:rPr>
                  <w:rFonts w:ascii="Arial" w:eastAsia="DengXian" w:hAnsi="Arial"/>
                  <w:b/>
                  <w:sz w:val="18"/>
                </w:rPr>
                <w:t>Description</w:t>
              </w:r>
            </w:ins>
          </w:p>
        </w:tc>
      </w:tr>
      <w:tr w:rsidR="009E7152" w:rsidRPr="009E7152" w14:paraId="3E95D372" w14:textId="77777777" w:rsidTr="00AC6F18">
        <w:trPr>
          <w:jc w:val="center"/>
          <w:ins w:id="387" w:author="Apostolos" w:date="2023-05-05T13:29:00Z"/>
        </w:trPr>
        <w:tc>
          <w:tcPr>
            <w:tcW w:w="2899" w:type="dxa"/>
            <w:tcBorders>
              <w:top w:val="single" w:sz="6" w:space="0" w:color="auto"/>
            </w:tcBorders>
          </w:tcPr>
          <w:p w14:paraId="2770DDE8" w14:textId="0A016187" w:rsidR="009E7152" w:rsidRPr="009E7152" w:rsidRDefault="00E05E6B" w:rsidP="009E7152">
            <w:pPr>
              <w:keepNext/>
              <w:keepLines/>
              <w:spacing w:after="0"/>
              <w:rPr>
                <w:ins w:id="388" w:author="Apostolos" w:date="2023-05-05T13:29:00Z"/>
                <w:rFonts w:ascii="Arial" w:eastAsia="DengXian" w:hAnsi="Arial"/>
                <w:sz w:val="18"/>
                <w:lang w:eastAsia="zh-CN"/>
              </w:rPr>
            </w:pPr>
            <w:ins w:id="389" w:author="Apostolos" w:date="2023-05-05T15:43:00Z">
              <w:r>
                <w:rPr>
                  <w:rFonts w:ascii="Arial" w:eastAsia="DengXian" w:hAnsi="Arial"/>
                  <w:sz w:val="18"/>
                </w:rPr>
                <w:t>DeletionAlert</w:t>
              </w:r>
            </w:ins>
          </w:p>
        </w:tc>
        <w:tc>
          <w:tcPr>
            <w:tcW w:w="450" w:type="dxa"/>
            <w:tcBorders>
              <w:top w:val="single" w:sz="6" w:space="0" w:color="auto"/>
            </w:tcBorders>
          </w:tcPr>
          <w:p w14:paraId="2FFDC242" w14:textId="77777777" w:rsidR="009E7152" w:rsidRPr="009E7152" w:rsidRDefault="009E7152" w:rsidP="009E7152">
            <w:pPr>
              <w:keepNext/>
              <w:keepLines/>
              <w:spacing w:after="0"/>
              <w:jc w:val="center"/>
              <w:rPr>
                <w:ins w:id="390" w:author="Apostolos" w:date="2023-05-05T13:29:00Z"/>
                <w:rFonts w:ascii="Arial" w:eastAsia="DengXian" w:hAnsi="Arial"/>
                <w:sz w:val="18"/>
              </w:rPr>
            </w:pPr>
            <w:ins w:id="391" w:author="Apostolos" w:date="2023-05-05T13:29:00Z">
              <w:r w:rsidRPr="009E7152">
                <w:rPr>
                  <w:rFonts w:ascii="Arial" w:eastAsia="DengXian" w:hAnsi="Arial"/>
                  <w:sz w:val="18"/>
                </w:rPr>
                <w:t>M</w:t>
              </w:r>
            </w:ins>
          </w:p>
        </w:tc>
        <w:tc>
          <w:tcPr>
            <w:tcW w:w="1170" w:type="dxa"/>
            <w:tcBorders>
              <w:top w:val="single" w:sz="6" w:space="0" w:color="auto"/>
            </w:tcBorders>
          </w:tcPr>
          <w:p w14:paraId="35122190" w14:textId="77777777" w:rsidR="009E7152" w:rsidRPr="009E7152" w:rsidRDefault="009E7152" w:rsidP="009E7152">
            <w:pPr>
              <w:keepNext/>
              <w:keepLines/>
              <w:spacing w:after="0"/>
              <w:jc w:val="center"/>
              <w:rPr>
                <w:ins w:id="392" w:author="Apostolos" w:date="2023-05-05T13:29:00Z"/>
                <w:rFonts w:ascii="Arial" w:eastAsia="DengXian" w:hAnsi="Arial"/>
                <w:sz w:val="18"/>
              </w:rPr>
            </w:pPr>
            <w:ins w:id="393" w:author="Apostolos" w:date="2023-05-05T13:29:00Z">
              <w:r w:rsidRPr="009E7152">
                <w:rPr>
                  <w:rFonts w:ascii="Arial" w:eastAsia="DengXian" w:hAnsi="Arial"/>
                  <w:sz w:val="18"/>
                </w:rPr>
                <w:t>1</w:t>
              </w:r>
            </w:ins>
          </w:p>
        </w:tc>
        <w:tc>
          <w:tcPr>
            <w:tcW w:w="5160" w:type="dxa"/>
            <w:tcBorders>
              <w:top w:val="single" w:sz="6" w:space="0" w:color="auto"/>
            </w:tcBorders>
          </w:tcPr>
          <w:p w14:paraId="139E6503" w14:textId="59C76438" w:rsidR="009E7152" w:rsidRPr="009E7152" w:rsidRDefault="00E05E6B" w:rsidP="009E7152">
            <w:pPr>
              <w:keepNext/>
              <w:keepLines/>
              <w:spacing w:after="0"/>
              <w:rPr>
                <w:ins w:id="394" w:author="Apostolos" w:date="2023-05-05T13:29:00Z"/>
                <w:rFonts w:ascii="Arial" w:eastAsia="DengXian" w:hAnsi="Arial"/>
                <w:sz w:val="18"/>
              </w:rPr>
            </w:pPr>
            <w:ins w:id="395" w:author="Apostolos" w:date="2023-05-05T15:43:00Z">
              <w:r>
                <w:rPr>
                  <w:rFonts w:ascii="Arial" w:eastAsia="DengXian" w:hAnsi="Arial"/>
                  <w:sz w:val="18"/>
                </w:rPr>
                <w:t>Contains information about data or analytics that are about to be deleted</w:t>
              </w:r>
            </w:ins>
            <w:ins w:id="396" w:author="Apostolos" w:date="2023-05-05T13:29:00Z">
              <w:r w:rsidR="009E7152" w:rsidRPr="009E7152">
                <w:rPr>
                  <w:rFonts w:ascii="Arial" w:eastAsia="DengXian" w:hAnsi="Arial"/>
                  <w:sz w:val="18"/>
                </w:rPr>
                <w:t>.</w:t>
              </w:r>
            </w:ins>
          </w:p>
        </w:tc>
      </w:tr>
    </w:tbl>
    <w:p w14:paraId="14DD8E77" w14:textId="77777777" w:rsidR="009E7152" w:rsidRPr="009E7152" w:rsidRDefault="009E7152" w:rsidP="009E7152">
      <w:pPr>
        <w:rPr>
          <w:ins w:id="397" w:author="Apostolos" w:date="2023-05-05T13:29:00Z"/>
          <w:rFonts w:eastAsia="DengXian"/>
        </w:rPr>
      </w:pPr>
    </w:p>
    <w:p w14:paraId="12AF1ABD" w14:textId="0C0F31D7" w:rsidR="009E7152" w:rsidRPr="009E7152" w:rsidRDefault="009E7152" w:rsidP="009E7152">
      <w:pPr>
        <w:keepNext/>
        <w:keepLines/>
        <w:spacing w:before="60"/>
        <w:jc w:val="center"/>
        <w:rPr>
          <w:ins w:id="398" w:author="Apostolos" w:date="2023-05-05T13:29:00Z"/>
          <w:rFonts w:ascii="Arial" w:eastAsia="DengXian" w:hAnsi="Arial"/>
          <w:b/>
        </w:rPr>
      </w:pPr>
      <w:ins w:id="399" w:author="Apostolos" w:date="2023-05-05T13:29:00Z">
        <w:r w:rsidRPr="009E7152">
          <w:rPr>
            <w:rFonts w:ascii="Arial" w:eastAsia="DengXian" w:hAnsi="Arial"/>
            <w:b/>
          </w:rPr>
          <w:t>Table 5.1.5.</w:t>
        </w:r>
      </w:ins>
      <w:ins w:id="400" w:author="Apostolos" w:date="2023-05-05T15:43:00Z">
        <w:r w:rsidR="00E05E6B">
          <w:rPr>
            <w:rFonts w:ascii="Arial" w:eastAsia="DengXian" w:hAnsi="Arial"/>
            <w:b/>
          </w:rPr>
          <w:t>3</w:t>
        </w:r>
      </w:ins>
      <w:ins w:id="401" w:author="Apostolos" w:date="2023-05-05T13:29:00Z">
        <w:r w:rsidRPr="009E7152">
          <w:rPr>
            <w:rFonts w:ascii="Arial" w:eastAsia="DengXian" w:hAnsi="Arial"/>
            <w:b/>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9E7152" w:rsidRPr="009E7152" w14:paraId="7C9D4FBB" w14:textId="77777777" w:rsidTr="00AC6F18">
        <w:trPr>
          <w:jc w:val="center"/>
          <w:ins w:id="402" w:author="Apostolos" w:date="2023-05-05T13:29:00Z"/>
        </w:trPr>
        <w:tc>
          <w:tcPr>
            <w:tcW w:w="2004" w:type="dxa"/>
            <w:tcBorders>
              <w:bottom w:val="single" w:sz="6" w:space="0" w:color="auto"/>
            </w:tcBorders>
            <w:shd w:val="clear" w:color="auto" w:fill="C0C0C0"/>
          </w:tcPr>
          <w:p w14:paraId="62A17E47" w14:textId="77777777" w:rsidR="009E7152" w:rsidRPr="009E7152" w:rsidRDefault="009E7152" w:rsidP="009E7152">
            <w:pPr>
              <w:keepNext/>
              <w:keepLines/>
              <w:spacing w:after="0"/>
              <w:jc w:val="center"/>
              <w:rPr>
                <w:ins w:id="403" w:author="Apostolos" w:date="2023-05-05T13:29:00Z"/>
                <w:rFonts w:ascii="Arial" w:eastAsia="DengXian" w:hAnsi="Arial"/>
                <w:b/>
                <w:sz w:val="18"/>
              </w:rPr>
            </w:pPr>
            <w:ins w:id="404" w:author="Apostolos" w:date="2023-05-05T13:29:00Z">
              <w:r w:rsidRPr="009E7152">
                <w:rPr>
                  <w:rFonts w:ascii="Arial" w:eastAsia="DengXian" w:hAnsi="Arial"/>
                  <w:b/>
                  <w:sz w:val="18"/>
                </w:rPr>
                <w:t>Data type</w:t>
              </w:r>
            </w:ins>
          </w:p>
        </w:tc>
        <w:tc>
          <w:tcPr>
            <w:tcW w:w="361" w:type="dxa"/>
            <w:tcBorders>
              <w:bottom w:val="single" w:sz="6" w:space="0" w:color="auto"/>
            </w:tcBorders>
            <w:shd w:val="clear" w:color="auto" w:fill="C0C0C0"/>
          </w:tcPr>
          <w:p w14:paraId="68765DC8" w14:textId="77777777" w:rsidR="009E7152" w:rsidRPr="009E7152" w:rsidRDefault="009E7152" w:rsidP="009E7152">
            <w:pPr>
              <w:keepNext/>
              <w:keepLines/>
              <w:spacing w:after="0"/>
              <w:jc w:val="center"/>
              <w:rPr>
                <w:ins w:id="405" w:author="Apostolos" w:date="2023-05-05T13:29:00Z"/>
                <w:rFonts w:ascii="Arial" w:eastAsia="DengXian" w:hAnsi="Arial"/>
                <w:b/>
                <w:sz w:val="18"/>
              </w:rPr>
            </w:pPr>
            <w:ins w:id="406" w:author="Apostolos" w:date="2023-05-05T13:29:00Z">
              <w:r w:rsidRPr="009E7152">
                <w:rPr>
                  <w:rFonts w:ascii="Arial" w:eastAsia="DengXian" w:hAnsi="Arial"/>
                  <w:b/>
                  <w:sz w:val="18"/>
                </w:rPr>
                <w:t>P</w:t>
              </w:r>
            </w:ins>
          </w:p>
        </w:tc>
        <w:tc>
          <w:tcPr>
            <w:tcW w:w="1259" w:type="dxa"/>
            <w:tcBorders>
              <w:bottom w:val="single" w:sz="6" w:space="0" w:color="auto"/>
            </w:tcBorders>
            <w:shd w:val="clear" w:color="auto" w:fill="C0C0C0"/>
          </w:tcPr>
          <w:p w14:paraId="1FF8A264" w14:textId="77777777" w:rsidR="009E7152" w:rsidRPr="009E7152" w:rsidRDefault="009E7152" w:rsidP="009E7152">
            <w:pPr>
              <w:keepNext/>
              <w:keepLines/>
              <w:spacing w:after="0"/>
              <w:jc w:val="center"/>
              <w:rPr>
                <w:ins w:id="407" w:author="Apostolos" w:date="2023-05-05T13:29:00Z"/>
                <w:rFonts w:ascii="Arial" w:eastAsia="DengXian" w:hAnsi="Arial"/>
                <w:b/>
                <w:sz w:val="18"/>
              </w:rPr>
            </w:pPr>
            <w:ins w:id="408" w:author="Apostolos" w:date="2023-05-05T13:29:00Z">
              <w:r w:rsidRPr="009E7152">
                <w:rPr>
                  <w:rFonts w:ascii="Arial" w:eastAsia="DengXian" w:hAnsi="Arial"/>
                  <w:b/>
                  <w:sz w:val="18"/>
                </w:rPr>
                <w:t>Cardinality</w:t>
              </w:r>
            </w:ins>
          </w:p>
        </w:tc>
        <w:tc>
          <w:tcPr>
            <w:tcW w:w="1441" w:type="dxa"/>
            <w:tcBorders>
              <w:bottom w:val="single" w:sz="6" w:space="0" w:color="auto"/>
            </w:tcBorders>
            <w:shd w:val="clear" w:color="auto" w:fill="C0C0C0"/>
          </w:tcPr>
          <w:p w14:paraId="207A9CEA" w14:textId="77777777" w:rsidR="009E7152" w:rsidRPr="009E7152" w:rsidRDefault="009E7152" w:rsidP="009E7152">
            <w:pPr>
              <w:keepNext/>
              <w:keepLines/>
              <w:spacing w:after="0"/>
              <w:jc w:val="center"/>
              <w:rPr>
                <w:ins w:id="409" w:author="Apostolos" w:date="2023-05-05T13:29:00Z"/>
                <w:rFonts w:ascii="Arial" w:eastAsia="DengXian" w:hAnsi="Arial"/>
                <w:b/>
                <w:sz w:val="18"/>
              </w:rPr>
            </w:pPr>
            <w:ins w:id="410" w:author="Apostolos" w:date="2023-05-05T13:29:00Z">
              <w:r w:rsidRPr="009E7152">
                <w:rPr>
                  <w:rFonts w:ascii="Arial" w:eastAsia="DengXian" w:hAnsi="Arial"/>
                  <w:b/>
                  <w:sz w:val="18"/>
                </w:rPr>
                <w:t>Response codes</w:t>
              </w:r>
            </w:ins>
          </w:p>
        </w:tc>
        <w:tc>
          <w:tcPr>
            <w:tcW w:w="4619" w:type="dxa"/>
            <w:tcBorders>
              <w:bottom w:val="single" w:sz="6" w:space="0" w:color="auto"/>
            </w:tcBorders>
            <w:shd w:val="clear" w:color="auto" w:fill="C0C0C0"/>
          </w:tcPr>
          <w:p w14:paraId="1AE27488" w14:textId="77777777" w:rsidR="009E7152" w:rsidRPr="009E7152" w:rsidRDefault="009E7152" w:rsidP="009E7152">
            <w:pPr>
              <w:keepNext/>
              <w:keepLines/>
              <w:spacing w:after="0"/>
              <w:jc w:val="center"/>
              <w:rPr>
                <w:ins w:id="411" w:author="Apostolos" w:date="2023-05-05T13:29:00Z"/>
                <w:rFonts w:ascii="Arial" w:eastAsia="DengXian" w:hAnsi="Arial"/>
                <w:b/>
                <w:sz w:val="18"/>
              </w:rPr>
            </w:pPr>
            <w:ins w:id="412" w:author="Apostolos" w:date="2023-05-05T13:29:00Z">
              <w:r w:rsidRPr="009E7152">
                <w:rPr>
                  <w:rFonts w:ascii="Arial" w:eastAsia="DengXian" w:hAnsi="Arial"/>
                  <w:b/>
                  <w:sz w:val="18"/>
                </w:rPr>
                <w:t>Description</w:t>
              </w:r>
            </w:ins>
          </w:p>
        </w:tc>
      </w:tr>
      <w:tr w:rsidR="009E7152" w:rsidRPr="009E7152" w14:paraId="41B5E794" w14:textId="77777777" w:rsidTr="00AC6F18">
        <w:trPr>
          <w:jc w:val="center"/>
          <w:ins w:id="413" w:author="Apostolos" w:date="2023-05-05T13:29:00Z"/>
        </w:trPr>
        <w:tc>
          <w:tcPr>
            <w:tcW w:w="2004" w:type="dxa"/>
            <w:tcBorders>
              <w:top w:val="single" w:sz="6" w:space="0" w:color="auto"/>
            </w:tcBorders>
          </w:tcPr>
          <w:p w14:paraId="3A08C054" w14:textId="2F5FB723" w:rsidR="009E7152" w:rsidRPr="009E7152" w:rsidRDefault="00E05E6B" w:rsidP="009E7152">
            <w:pPr>
              <w:keepNext/>
              <w:keepLines/>
              <w:spacing w:after="0"/>
              <w:rPr>
                <w:ins w:id="414" w:author="Apostolos" w:date="2023-05-05T13:29:00Z"/>
                <w:rFonts w:ascii="Arial" w:eastAsia="DengXian" w:hAnsi="Arial"/>
                <w:sz w:val="18"/>
              </w:rPr>
            </w:pPr>
            <w:ins w:id="415" w:author="Apostolos" w:date="2023-05-05T15:44:00Z">
              <w:r>
                <w:rPr>
                  <w:rFonts w:ascii="Arial" w:eastAsia="DengXian" w:hAnsi="Arial"/>
                  <w:sz w:val="18"/>
                </w:rPr>
                <w:t>DeletionAlertResponse</w:t>
              </w:r>
            </w:ins>
          </w:p>
        </w:tc>
        <w:tc>
          <w:tcPr>
            <w:tcW w:w="361" w:type="dxa"/>
            <w:tcBorders>
              <w:top w:val="single" w:sz="6" w:space="0" w:color="auto"/>
            </w:tcBorders>
          </w:tcPr>
          <w:p w14:paraId="7CC7390B" w14:textId="1F4AA5B6" w:rsidR="009E7152" w:rsidRPr="009E7152" w:rsidRDefault="00E05E6B" w:rsidP="009E7152">
            <w:pPr>
              <w:keepNext/>
              <w:keepLines/>
              <w:spacing w:after="0"/>
              <w:jc w:val="center"/>
              <w:rPr>
                <w:ins w:id="416" w:author="Apostolos" w:date="2023-05-05T13:29:00Z"/>
                <w:rFonts w:ascii="Arial" w:eastAsia="DengXian" w:hAnsi="Arial"/>
                <w:sz w:val="18"/>
              </w:rPr>
            </w:pPr>
            <w:ins w:id="417" w:author="Apostolos" w:date="2023-05-05T15:44:00Z">
              <w:r>
                <w:rPr>
                  <w:rFonts w:ascii="Arial" w:eastAsia="DengXian" w:hAnsi="Arial"/>
                  <w:sz w:val="18"/>
                </w:rPr>
                <w:t>M</w:t>
              </w:r>
            </w:ins>
          </w:p>
        </w:tc>
        <w:tc>
          <w:tcPr>
            <w:tcW w:w="1259" w:type="dxa"/>
            <w:tcBorders>
              <w:top w:val="single" w:sz="6" w:space="0" w:color="auto"/>
            </w:tcBorders>
          </w:tcPr>
          <w:p w14:paraId="01E455BC" w14:textId="0FFA1C8F" w:rsidR="009E7152" w:rsidRPr="009E7152" w:rsidRDefault="00E05E6B" w:rsidP="009E7152">
            <w:pPr>
              <w:keepNext/>
              <w:keepLines/>
              <w:spacing w:after="0"/>
              <w:jc w:val="center"/>
              <w:rPr>
                <w:ins w:id="418" w:author="Apostolos" w:date="2023-05-05T13:29:00Z"/>
                <w:rFonts w:ascii="Arial" w:eastAsia="DengXian" w:hAnsi="Arial"/>
                <w:sz w:val="18"/>
              </w:rPr>
            </w:pPr>
            <w:ins w:id="419" w:author="Apostolos" w:date="2023-05-05T15:44:00Z">
              <w:r>
                <w:rPr>
                  <w:rFonts w:ascii="Arial" w:eastAsia="DengXian" w:hAnsi="Arial"/>
                  <w:sz w:val="18"/>
                </w:rPr>
                <w:t>1</w:t>
              </w:r>
            </w:ins>
          </w:p>
        </w:tc>
        <w:tc>
          <w:tcPr>
            <w:tcW w:w="1441" w:type="dxa"/>
            <w:tcBorders>
              <w:top w:val="single" w:sz="6" w:space="0" w:color="auto"/>
            </w:tcBorders>
          </w:tcPr>
          <w:p w14:paraId="2FB9AECB" w14:textId="53E092DE" w:rsidR="009E7152" w:rsidRPr="009E7152" w:rsidRDefault="00E05E6B" w:rsidP="009E7152">
            <w:pPr>
              <w:keepNext/>
              <w:keepLines/>
              <w:spacing w:after="0"/>
              <w:rPr>
                <w:ins w:id="420" w:author="Apostolos" w:date="2023-05-05T13:29:00Z"/>
                <w:rFonts w:ascii="Arial" w:eastAsia="DengXian" w:hAnsi="Arial"/>
                <w:sz w:val="18"/>
              </w:rPr>
            </w:pPr>
            <w:ins w:id="421" w:author="Apostolos" w:date="2023-05-05T15:44:00Z">
              <w:r>
                <w:rPr>
                  <w:rFonts w:ascii="Arial" w:eastAsia="DengXian" w:hAnsi="Arial"/>
                  <w:sz w:val="18"/>
                </w:rPr>
                <w:t>200 OK</w:t>
              </w:r>
            </w:ins>
          </w:p>
        </w:tc>
        <w:tc>
          <w:tcPr>
            <w:tcW w:w="4619" w:type="dxa"/>
            <w:tcBorders>
              <w:top w:val="single" w:sz="6" w:space="0" w:color="auto"/>
            </w:tcBorders>
          </w:tcPr>
          <w:p w14:paraId="01735CA5" w14:textId="4CCEA8B3" w:rsidR="009E7152" w:rsidRPr="009E7152" w:rsidRDefault="00E05E6B" w:rsidP="009E7152">
            <w:pPr>
              <w:keepNext/>
              <w:keepLines/>
              <w:spacing w:after="0"/>
              <w:rPr>
                <w:ins w:id="422" w:author="Apostolos" w:date="2023-05-05T13:29:00Z"/>
                <w:rFonts w:ascii="Arial" w:eastAsia="DengXian" w:hAnsi="Arial"/>
                <w:sz w:val="18"/>
              </w:rPr>
            </w:pPr>
            <w:ins w:id="423" w:author="Apostolos" w:date="2023-05-05T15:44:00Z">
              <w:r w:rsidRPr="009E7152">
                <w:rPr>
                  <w:rFonts w:ascii="Arial" w:eastAsia="DengXian" w:hAnsi="Arial"/>
                  <w:sz w:val="18"/>
                </w:rPr>
                <w:t>The receipt of the Notification is acknowledged</w:t>
              </w:r>
              <w:r>
                <w:rPr>
                  <w:rFonts w:ascii="Arial" w:eastAsia="DengXian" w:hAnsi="Arial"/>
                  <w:sz w:val="18"/>
                </w:rPr>
                <w:t xml:space="preserve"> and a response with information about the </w:t>
              </w:r>
            </w:ins>
            <w:ins w:id="424" w:author="Apostolos" w:date="2023-05-05T15:45:00Z">
              <w:r>
                <w:rPr>
                  <w:rFonts w:ascii="Arial" w:eastAsia="DengXian" w:hAnsi="Arial"/>
                  <w:sz w:val="18"/>
                </w:rPr>
                <w:t>planned action</w:t>
              </w:r>
            </w:ins>
            <w:ins w:id="425" w:author="Apostolos" w:date="2023-05-05T15:44:00Z">
              <w:r>
                <w:rPr>
                  <w:rFonts w:ascii="Arial" w:eastAsia="DengXian" w:hAnsi="Arial"/>
                  <w:sz w:val="18"/>
                </w:rPr>
                <w:t xml:space="preserve"> is provided</w:t>
              </w:r>
              <w:r w:rsidRPr="009E7152">
                <w:rPr>
                  <w:rFonts w:ascii="Arial" w:eastAsia="DengXian" w:hAnsi="Arial"/>
                  <w:sz w:val="18"/>
                </w:rPr>
                <w:t>.</w:t>
              </w:r>
            </w:ins>
          </w:p>
        </w:tc>
      </w:tr>
      <w:tr w:rsidR="00E05E6B" w:rsidRPr="009E7152" w14:paraId="253FD085" w14:textId="77777777" w:rsidTr="00AC6F18">
        <w:trPr>
          <w:jc w:val="center"/>
          <w:ins w:id="426" w:author="Apostolos" w:date="2023-05-05T15:44:00Z"/>
        </w:trPr>
        <w:tc>
          <w:tcPr>
            <w:tcW w:w="2004" w:type="dxa"/>
            <w:tcBorders>
              <w:top w:val="single" w:sz="6" w:space="0" w:color="auto"/>
            </w:tcBorders>
          </w:tcPr>
          <w:p w14:paraId="13F2F73F" w14:textId="3100FE19" w:rsidR="00E05E6B" w:rsidRPr="009E7152" w:rsidRDefault="00E05E6B" w:rsidP="00E05E6B">
            <w:pPr>
              <w:keepNext/>
              <w:keepLines/>
              <w:spacing w:after="0"/>
              <w:rPr>
                <w:ins w:id="427" w:author="Apostolos" w:date="2023-05-05T15:44:00Z"/>
                <w:rFonts w:ascii="Arial" w:eastAsia="DengXian" w:hAnsi="Arial"/>
                <w:sz w:val="18"/>
              </w:rPr>
            </w:pPr>
            <w:ins w:id="428" w:author="Apostolos" w:date="2023-05-05T15:44:00Z">
              <w:r w:rsidRPr="009E7152">
                <w:rPr>
                  <w:rFonts w:ascii="Arial" w:eastAsia="DengXian" w:hAnsi="Arial"/>
                  <w:sz w:val="18"/>
                </w:rPr>
                <w:t>n/a</w:t>
              </w:r>
            </w:ins>
          </w:p>
        </w:tc>
        <w:tc>
          <w:tcPr>
            <w:tcW w:w="361" w:type="dxa"/>
            <w:tcBorders>
              <w:top w:val="single" w:sz="6" w:space="0" w:color="auto"/>
            </w:tcBorders>
          </w:tcPr>
          <w:p w14:paraId="6B03ED5F" w14:textId="77777777" w:rsidR="00E05E6B" w:rsidRPr="009E7152" w:rsidRDefault="00E05E6B" w:rsidP="00E05E6B">
            <w:pPr>
              <w:keepNext/>
              <w:keepLines/>
              <w:spacing w:after="0"/>
              <w:jc w:val="center"/>
              <w:rPr>
                <w:ins w:id="429" w:author="Apostolos" w:date="2023-05-05T15:44:00Z"/>
                <w:rFonts w:ascii="Arial" w:eastAsia="DengXian" w:hAnsi="Arial"/>
                <w:sz w:val="18"/>
              </w:rPr>
            </w:pPr>
          </w:p>
        </w:tc>
        <w:tc>
          <w:tcPr>
            <w:tcW w:w="1259" w:type="dxa"/>
            <w:tcBorders>
              <w:top w:val="single" w:sz="6" w:space="0" w:color="auto"/>
            </w:tcBorders>
          </w:tcPr>
          <w:p w14:paraId="10B64C47" w14:textId="77777777" w:rsidR="00E05E6B" w:rsidRPr="009E7152" w:rsidRDefault="00E05E6B" w:rsidP="00E05E6B">
            <w:pPr>
              <w:keepNext/>
              <w:keepLines/>
              <w:spacing w:after="0"/>
              <w:jc w:val="center"/>
              <w:rPr>
                <w:ins w:id="430" w:author="Apostolos" w:date="2023-05-05T15:44:00Z"/>
                <w:rFonts w:ascii="Arial" w:eastAsia="DengXian" w:hAnsi="Arial"/>
                <w:sz w:val="18"/>
              </w:rPr>
            </w:pPr>
          </w:p>
        </w:tc>
        <w:tc>
          <w:tcPr>
            <w:tcW w:w="1441" w:type="dxa"/>
            <w:tcBorders>
              <w:top w:val="single" w:sz="6" w:space="0" w:color="auto"/>
            </w:tcBorders>
          </w:tcPr>
          <w:p w14:paraId="3C98EF86" w14:textId="0E20D0C3" w:rsidR="00E05E6B" w:rsidRPr="009E7152" w:rsidRDefault="00E05E6B" w:rsidP="00E05E6B">
            <w:pPr>
              <w:keepNext/>
              <w:keepLines/>
              <w:spacing w:after="0"/>
              <w:rPr>
                <w:ins w:id="431" w:author="Apostolos" w:date="2023-05-05T15:44:00Z"/>
                <w:rFonts w:ascii="Arial" w:eastAsia="DengXian" w:hAnsi="Arial"/>
                <w:sz w:val="18"/>
              </w:rPr>
            </w:pPr>
            <w:ins w:id="432" w:author="Apostolos" w:date="2023-05-05T15:44:00Z">
              <w:r w:rsidRPr="009E7152">
                <w:rPr>
                  <w:rFonts w:ascii="Arial" w:eastAsia="DengXian" w:hAnsi="Arial"/>
                  <w:sz w:val="18"/>
                </w:rPr>
                <w:t>204 No Content</w:t>
              </w:r>
            </w:ins>
          </w:p>
        </w:tc>
        <w:tc>
          <w:tcPr>
            <w:tcW w:w="4619" w:type="dxa"/>
            <w:tcBorders>
              <w:top w:val="single" w:sz="6" w:space="0" w:color="auto"/>
            </w:tcBorders>
          </w:tcPr>
          <w:p w14:paraId="5229B634" w14:textId="1BF58DDA" w:rsidR="00E05E6B" w:rsidRPr="009E7152" w:rsidRDefault="00E05E6B" w:rsidP="00E05E6B">
            <w:pPr>
              <w:keepNext/>
              <w:keepLines/>
              <w:spacing w:after="0"/>
              <w:rPr>
                <w:ins w:id="433" w:author="Apostolos" w:date="2023-05-05T15:44:00Z"/>
                <w:rFonts w:ascii="Arial" w:eastAsia="DengXian" w:hAnsi="Arial"/>
                <w:sz w:val="18"/>
              </w:rPr>
            </w:pPr>
            <w:ins w:id="434" w:author="Apostolos" w:date="2023-05-05T15:44:00Z">
              <w:r w:rsidRPr="009E7152">
                <w:rPr>
                  <w:rFonts w:ascii="Arial" w:eastAsia="DengXian" w:hAnsi="Arial"/>
                  <w:sz w:val="18"/>
                </w:rPr>
                <w:t xml:space="preserve">The receipt of the Notification is acknowledged. </w:t>
              </w:r>
            </w:ins>
          </w:p>
        </w:tc>
      </w:tr>
      <w:tr w:rsidR="00E05E6B" w:rsidRPr="009E7152" w14:paraId="6AC486B4" w14:textId="77777777" w:rsidTr="00AC6F18">
        <w:trPr>
          <w:jc w:val="center"/>
          <w:ins w:id="435" w:author="Apostolos" w:date="2023-05-05T13:29:00Z"/>
        </w:trPr>
        <w:tc>
          <w:tcPr>
            <w:tcW w:w="2004" w:type="dxa"/>
          </w:tcPr>
          <w:p w14:paraId="7A81F719" w14:textId="77777777" w:rsidR="00E05E6B" w:rsidRPr="009E7152" w:rsidRDefault="00E05E6B" w:rsidP="00E05E6B">
            <w:pPr>
              <w:keepNext/>
              <w:keepLines/>
              <w:spacing w:after="0"/>
              <w:rPr>
                <w:ins w:id="436" w:author="Apostolos" w:date="2023-05-05T13:29:00Z"/>
                <w:rFonts w:ascii="Arial" w:eastAsia="DengXian" w:hAnsi="Arial"/>
                <w:sz w:val="18"/>
              </w:rPr>
            </w:pPr>
            <w:ins w:id="437" w:author="Apostolos" w:date="2023-05-05T13:29:00Z">
              <w:r w:rsidRPr="009E7152">
                <w:rPr>
                  <w:rFonts w:ascii="Arial" w:eastAsia="DengXian" w:hAnsi="Arial"/>
                  <w:sz w:val="18"/>
                </w:rPr>
                <w:t>RedirectResponse</w:t>
              </w:r>
            </w:ins>
          </w:p>
        </w:tc>
        <w:tc>
          <w:tcPr>
            <w:tcW w:w="361" w:type="dxa"/>
          </w:tcPr>
          <w:p w14:paraId="66F179AF" w14:textId="77777777" w:rsidR="00E05E6B" w:rsidRPr="009E7152" w:rsidRDefault="00E05E6B" w:rsidP="00E05E6B">
            <w:pPr>
              <w:keepNext/>
              <w:keepLines/>
              <w:spacing w:after="0"/>
              <w:jc w:val="center"/>
              <w:rPr>
                <w:ins w:id="438" w:author="Apostolos" w:date="2023-05-05T13:29:00Z"/>
                <w:rFonts w:ascii="Arial" w:eastAsia="DengXian" w:hAnsi="Arial"/>
                <w:sz w:val="18"/>
              </w:rPr>
            </w:pPr>
            <w:ins w:id="439" w:author="Apostolos" w:date="2023-05-05T13:29:00Z">
              <w:r w:rsidRPr="009E7152">
                <w:rPr>
                  <w:rFonts w:ascii="Arial" w:eastAsia="DengXian" w:hAnsi="Arial"/>
                  <w:sz w:val="18"/>
                </w:rPr>
                <w:t>O</w:t>
              </w:r>
            </w:ins>
          </w:p>
        </w:tc>
        <w:tc>
          <w:tcPr>
            <w:tcW w:w="1259" w:type="dxa"/>
          </w:tcPr>
          <w:p w14:paraId="58D6154D" w14:textId="77777777" w:rsidR="00E05E6B" w:rsidRPr="009E7152" w:rsidRDefault="00E05E6B" w:rsidP="00E05E6B">
            <w:pPr>
              <w:keepNext/>
              <w:keepLines/>
              <w:spacing w:after="0"/>
              <w:jc w:val="center"/>
              <w:rPr>
                <w:ins w:id="440" w:author="Apostolos" w:date="2023-05-05T13:29:00Z"/>
                <w:rFonts w:ascii="Arial" w:eastAsia="DengXian" w:hAnsi="Arial"/>
                <w:sz w:val="18"/>
              </w:rPr>
            </w:pPr>
            <w:ins w:id="441" w:author="Apostolos" w:date="2023-05-05T13:29:00Z">
              <w:r w:rsidRPr="009E7152">
                <w:rPr>
                  <w:rFonts w:ascii="Arial" w:eastAsia="DengXian" w:hAnsi="Arial"/>
                  <w:sz w:val="18"/>
                </w:rPr>
                <w:t>0..1</w:t>
              </w:r>
            </w:ins>
          </w:p>
        </w:tc>
        <w:tc>
          <w:tcPr>
            <w:tcW w:w="1441" w:type="dxa"/>
          </w:tcPr>
          <w:p w14:paraId="27FC05F0" w14:textId="77777777" w:rsidR="00E05E6B" w:rsidRPr="009E7152" w:rsidRDefault="00E05E6B" w:rsidP="00E05E6B">
            <w:pPr>
              <w:keepNext/>
              <w:keepLines/>
              <w:spacing w:after="0"/>
              <w:rPr>
                <w:ins w:id="442" w:author="Apostolos" w:date="2023-05-05T13:29:00Z"/>
                <w:rFonts w:ascii="Arial" w:eastAsia="DengXian" w:hAnsi="Arial"/>
                <w:sz w:val="18"/>
              </w:rPr>
            </w:pPr>
            <w:ins w:id="443" w:author="Apostolos" w:date="2023-05-05T13:29:00Z">
              <w:r w:rsidRPr="009E7152">
                <w:rPr>
                  <w:rFonts w:ascii="Arial" w:eastAsia="DengXian" w:hAnsi="Arial"/>
                  <w:sz w:val="18"/>
                </w:rPr>
                <w:t>307 Temporary Redirect</w:t>
              </w:r>
            </w:ins>
          </w:p>
        </w:tc>
        <w:tc>
          <w:tcPr>
            <w:tcW w:w="4619" w:type="dxa"/>
          </w:tcPr>
          <w:p w14:paraId="6792188B" w14:textId="3D6F893E" w:rsidR="00E05E6B" w:rsidRPr="009E7152" w:rsidRDefault="00E05E6B" w:rsidP="00E05E6B">
            <w:pPr>
              <w:keepNext/>
              <w:keepLines/>
              <w:spacing w:after="0"/>
              <w:rPr>
                <w:ins w:id="444" w:author="Apostolos" w:date="2023-05-05T13:29:00Z"/>
                <w:rFonts w:ascii="Arial" w:eastAsia="DengXian" w:hAnsi="Arial"/>
                <w:sz w:val="18"/>
              </w:rPr>
            </w:pPr>
            <w:ins w:id="445" w:author="Apostolos" w:date="2023-05-05T13:29:00Z">
              <w:r w:rsidRPr="009E7152">
                <w:rPr>
                  <w:rFonts w:ascii="Arial" w:eastAsia="DengXian" w:hAnsi="Arial"/>
                  <w:sz w:val="18"/>
                </w:rPr>
                <w:t>Temporary redirection.</w:t>
              </w:r>
            </w:ins>
            <w:ins w:id="446" w:author="Nokia" w:date="2023-05-23T11:49:00Z">
              <w:r w:rsidR="00FD05D1">
                <w:rPr>
                  <w:rFonts w:ascii="Arial" w:eastAsia="DengXian" w:hAnsi="Arial"/>
                  <w:sz w:val="18"/>
                </w:rPr>
                <w:t xml:space="preserve"> (NOTE 2)</w:t>
              </w:r>
            </w:ins>
          </w:p>
        </w:tc>
      </w:tr>
      <w:tr w:rsidR="00E05E6B" w:rsidRPr="009E7152" w14:paraId="5314EB3E" w14:textId="77777777" w:rsidTr="00AC6F18">
        <w:trPr>
          <w:jc w:val="center"/>
          <w:ins w:id="447" w:author="Apostolos" w:date="2023-05-05T13:29:00Z"/>
        </w:trPr>
        <w:tc>
          <w:tcPr>
            <w:tcW w:w="2004" w:type="dxa"/>
          </w:tcPr>
          <w:p w14:paraId="10708B0C" w14:textId="77777777" w:rsidR="00E05E6B" w:rsidRPr="009E7152" w:rsidRDefault="00E05E6B" w:rsidP="00E05E6B">
            <w:pPr>
              <w:keepNext/>
              <w:keepLines/>
              <w:spacing w:after="0"/>
              <w:rPr>
                <w:ins w:id="448" w:author="Apostolos" w:date="2023-05-05T13:29:00Z"/>
                <w:rFonts w:ascii="Arial" w:eastAsia="DengXian" w:hAnsi="Arial"/>
                <w:sz w:val="18"/>
              </w:rPr>
            </w:pPr>
            <w:ins w:id="449" w:author="Apostolos" w:date="2023-05-05T13:29:00Z">
              <w:r w:rsidRPr="009E7152">
                <w:rPr>
                  <w:rFonts w:ascii="Arial" w:eastAsia="DengXian" w:hAnsi="Arial"/>
                  <w:sz w:val="18"/>
                </w:rPr>
                <w:t>RedirectResponse</w:t>
              </w:r>
            </w:ins>
          </w:p>
        </w:tc>
        <w:tc>
          <w:tcPr>
            <w:tcW w:w="361" w:type="dxa"/>
          </w:tcPr>
          <w:p w14:paraId="4893152A" w14:textId="77777777" w:rsidR="00E05E6B" w:rsidRPr="009E7152" w:rsidRDefault="00E05E6B" w:rsidP="00E05E6B">
            <w:pPr>
              <w:keepNext/>
              <w:keepLines/>
              <w:spacing w:after="0"/>
              <w:jc w:val="center"/>
              <w:rPr>
                <w:ins w:id="450" w:author="Apostolos" w:date="2023-05-05T13:29:00Z"/>
                <w:rFonts w:ascii="Arial" w:eastAsia="DengXian" w:hAnsi="Arial"/>
                <w:sz w:val="18"/>
              </w:rPr>
            </w:pPr>
            <w:ins w:id="451" w:author="Apostolos" w:date="2023-05-05T13:29:00Z">
              <w:r w:rsidRPr="009E7152">
                <w:rPr>
                  <w:rFonts w:ascii="Arial" w:eastAsia="DengXian" w:hAnsi="Arial"/>
                  <w:sz w:val="18"/>
                </w:rPr>
                <w:t>O</w:t>
              </w:r>
            </w:ins>
          </w:p>
        </w:tc>
        <w:tc>
          <w:tcPr>
            <w:tcW w:w="1259" w:type="dxa"/>
          </w:tcPr>
          <w:p w14:paraId="4D9FC2E0" w14:textId="77777777" w:rsidR="00E05E6B" w:rsidRPr="009E7152" w:rsidRDefault="00E05E6B" w:rsidP="00E05E6B">
            <w:pPr>
              <w:keepNext/>
              <w:keepLines/>
              <w:spacing w:after="0"/>
              <w:jc w:val="center"/>
              <w:rPr>
                <w:ins w:id="452" w:author="Apostolos" w:date="2023-05-05T13:29:00Z"/>
                <w:rFonts w:ascii="Arial" w:eastAsia="DengXian" w:hAnsi="Arial"/>
                <w:sz w:val="18"/>
              </w:rPr>
            </w:pPr>
            <w:ins w:id="453" w:author="Apostolos" w:date="2023-05-05T13:29:00Z">
              <w:r w:rsidRPr="009E7152">
                <w:rPr>
                  <w:rFonts w:ascii="Arial" w:eastAsia="DengXian" w:hAnsi="Arial"/>
                  <w:sz w:val="18"/>
                </w:rPr>
                <w:t>0..1</w:t>
              </w:r>
            </w:ins>
          </w:p>
        </w:tc>
        <w:tc>
          <w:tcPr>
            <w:tcW w:w="1441" w:type="dxa"/>
          </w:tcPr>
          <w:p w14:paraId="0503E452" w14:textId="77777777" w:rsidR="00E05E6B" w:rsidRPr="009E7152" w:rsidRDefault="00E05E6B" w:rsidP="00E05E6B">
            <w:pPr>
              <w:keepNext/>
              <w:keepLines/>
              <w:spacing w:after="0"/>
              <w:rPr>
                <w:ins w:id="454" w:author="Apostolos" w:date="2023-05-05T13:29:00Z"/>
                <w:rFonts w:ascii="Arial" w:eastAsia="DengXian" w:hAnsi="Arial"/>
                <w:sz w:val="18"/>
              </w:rPr>
            </w:pPr>
            <w:ins w:id="455" w:author="Apostolos" w:date="2023-05-05T13:29:00Z">
              <w:r w:rsidRPr="009E7152">
                <w:rPr>
                  <w:rFonts w:ascii="Arial" w:eastAsia="DengXian" w:hAnsi="Arial"/>
                  <w:sz w:val="18"/>
                </w:rPr>
                <w:t>308 Permanent Redirect</w:t>
              </w:r>
            </w:ins>
          </w:p>
        </w:tc>
        <w:tc>
          <w:tcPr>
            <w:tcW w:w="4619" w:type="dxa"/>
          </w:tcPr>
          <w:p w14:paraId="015AC235" w14:textId="78525A8B" w:rsidR="00E05E6B" w:rsidRPr="009E7152" w:rsidRDefault="00E05E6B" w:rsidP="00E05E6B">
            <w:pPr>
              <w:keepNext/>
              <w:keepLines/>
              <w:spacing w:after="0"/>
              <w:rPr>
                <w:ins w:id="456" w:author="Apostolos" w:date="2023-05-05T13:29:00Z"/>
                <w:rFonts w:ascii="Arial" w:eastAsia="DengXian" w:hAnsi="Arial"/>
                <w:sz w:val="18"/>
              </w:rPr>
            </w:pPr>
            <w:ins w:id="457" w:author="Apostolos" w:date="2023-05-05T13:29:00Z">
              <w:r w:rsidRPr="009E7152">
                <w:rPr>
                  <w:rFonts w:ascii="Arial" w:eastAsia="DengXian" w:hAnsi="Arial"/>
                  <w:sz w:val="18"/>
                </w:rPr>
                <w:t>Permanent redirection.</w:t>
              </w:r>
            </w:ins>
            <w:ins w:id="458" w:author="Nokia" w:date="2023-05-23T11:49:00Z">
              <w:r w:rsidR="00FD05D1">
                <w:rPr>
                  <w:rFonts w:ascii="Arial" w:eastAsia="DengXian" w:hAnsi="Arial"/>
                  <w:sz w:val="18"/>
                </w:rPr>
                <w:t xml:space="preserve"> (NOTE 2)</w:t>
              </w:r>
            </w:ins>
          </w:p>
          <w:p w14:paraId="11D9295F" w14:textId="77777777" w:rsidR="00E05E6B" w:rsidRPr="009E7152" w:rsidRDefault="00E05E6B" w:rsidP="00E05E6B">
            <w:pPr>
              <w:keepNext/>
              <w:keepLines/>
              <w:spacing w:after="0"/>
              <w:rPr>
                <w:ins w:id="459" w:author="Apostolos" w:date="2023-05-05T13:29:00Z"/>
                <w:rFonts w:ascii="Arial" w:eastAsia="DengXian" w:hAnsi="Arial"/>
                <w:sz w:val="18"/>
              </w:rPr>
            </w:pPr>
          </w:p>
        </w:tc>
      </w:tr>
      <w:tr w:rsidR="00E05E6B" w:rsidRPr="009E7152" w14:paraId="3D9BA63B" w14:textId="77777777" w:rsidTr="00AC6F18">
        <w:trPr>
          <w:jc w:val="center"/>
          <w:ins w:id="460" w:author="Apostolos" w:date="2023-05-05T13:29:00Z"/>
        </w:trPr>
        <w:tc>
          <w:tcPr>
            <w:tcW w:w="9684" w:type="dxa"/>
            <w:gridSpan w:val="5"/>
          </w:tcPr>
          <w:p w14:paraId="482BC555" w14:textId="77777777" w:rsidR="00E05E6B" w:rsidRDefault="00E05E6B" w:rsidP="00E05E6B">
            <w:pPr>
              <w:keepNext/>
              <w:keepLines/>
              <w:spacing w:after="0"/>
              <w:ind w:left="851" w:hanging="851"/>
              <w:rPr>
                <w:ins w:id="461" w:author="Nokia" w:date="2023-05-23T11:49:00Z"/>
                <w:rFonts w:ascii="Arial" w:eastAsia="DengXian" w:hAnsi="Arial"/>
                <w:sz w:val="18"/>
              </w:rPr>
            </w:pPr>
            <w:ins w:id="462" w:author="Apostolos" w:date="2023-05-05T13:29:00Z">
              <w:r w:rsidRPr="009E7152">
                <w:rPr>
                  <w:rFonts w:ascii="Arial" w:eastAsia="DengXian" w:hAnsi="Arial"/>
                  <w:sz w:val="18"/>
                </w:rPr>
                <w:t>NOTE</w:t>
              </w:r>
            </w:ins>
            <w:ins w:id="463" w:author="Nokia" w:date="2023-05-23T11:49:00Z">
              <w:r w:rsidR="00FD05D1">
                <w:rPr>
                  <w:rFonts w:ascii="Arial" w:eastAsia="DengXian" w:hAnsi="Arial"/>
                  <w:sz w:val="18"/>
                </w:rPr>
                <w:t> 1</w:t>
              </w:r>
            </w:ins>
            <w:ins w:id="464" w:author="Apostolos" w:date="2023-05-05T13:29:00Z">
              <w:r w:rsidRPr="009E7152">
                <w:rPr>
                  <w:rFonts w:ascii="Arial" w:eastAsia="DengXian" w:hAnsi="Arial"/>
                  <w:sz w:val="18"/>
                </w:rPr>
                <w:t>:</w:t>
              </w:r>
              <w:r w:rsidRPr="009E7152">
                <w:rPr>
                  <w:rFonts w:ascii="Arial" w:eastAsia="DengXian" w:hAnsi="Arial"/>
                  <w:sz w:val="18"/>
                </w:rPr>
                <w:tab/>
                <w:t>The mandatory HTTP error status codes for the POST method listed in Table 5.2.7.1-1 of 3GPP TS 29.500 [4] also apply.</w:t>
              </w:r>
            </w:ins>
          </w:p>
          <w:p w14:paraId="649184AC" w14:textId="5848FB7B" w:rsidR="00FD05D1" w:rsidRPr="009E7152" w:rsidRDefault="00FD05D1" w:rsidP="00E05E6B">
            <w:pPr>
              <w:keepNext/>
              <w:keepLines/>
              <w:spacing w:after="0"/>
              <w:ind w:left="851" w:hanging="851"/>
              <w:rPr>
                <w:ins w:id="465" w:author="Apostolos" w:date="2023-05-05T13:29:00Z"/>
                <w:rFonts w:ascii="Arial" w:eastAsia="DengXian" w:hAnsi="Arial"/>
                <w:sz w:val="18"/>
              </w:rPr>
            </w:pPr>
            <w:ins w:id="466" w:author="Nokia" w:date="2023-05-23T11:49:00Z">
              <w:r w:rsidRPr="00FD05D1">
                <w:rPr>
                  <w:rFonts w:ascii="Arial" w:eastAsia="DengXian" w:hAnsi="Arial"/>
                  <w:sz w:val="18"/>
                </w:rPr>
                <w:t>NOTE 2:</w:t>
              </w:r>
              <w:r w:rsidRPr="00FD05D1">
                <w:rPr>
                  <w:rFonts w:ascii="Arial" w:eastAsia="DengXian" w:hAnsi="Arial"/>
                  <w:sz w:val="18"/>
                </w:rPr>
                <w:tab/>
                <w:t xml:space="preserve">The </w:t>
              </w:r>
              <w:proofErr w:type="spellStart"/>
              <w:r w:rsidRPr="00FD05D1">
                <w:rPr>
                  <w:rFonts w:ascii="Arial" w:eastAsia="DengXian" w:hAnsi="Arial"/>
                  <w:sz w:val="18"/>
                </w:rPr>
                <w:t>RedirectResponse</w:t>
              </w:r>
              <w:proofErr w:type="spellEnd"/>
              <w:r w:rsidRPr="00FD05D1">
                <w:rPr>
                  <w:rFonts w:ascii="Arial" w:eastAsia="DengXian" w:hAnsi="Arial"/>
                  <w:sz w:val="18"/>
                </w:rPr>
                <w:t xml:space="preserve"> data structure may be provided by an SCP (cf. clause 6.10.9.1 of 3GPP TS 29.500 [4]).</w:t>
              </w:r>
            </w:ins>
          </w:p>
        </w:tc>
      </w:tr>
    </w:tbl>
    <w:p w14:paraId="174506EB" w14:textId="77777777" w:rsidR="009E7152" w:rsidRPr="009E7152" w:rsidRDefault="009E7152" w:rsidP="009E7152">
      <w:pPr>
        <w:rPr>
          <w:ins w:id="467" w:author="Apostolos" w:date="2023-05-05T13:29:00Z"/>
          <w:rFonts w:eastAsia="DengXian"/>
        </w:rPr>
      </w:pPr>
    </w:p>
    <w:p w14:paraId="4E2724E9" w14:textId="4889072D" w:rsidR="009E7152" w:rsidRPr="009E7152" w:rsidRDefault="009E7152" w:rsidP="009E7152">
      <w:pPr>
        <w:keepNext/>
        <w:keepLines/>
        <w:spacing w:before="60"/>
        <w:jc w:val="center"/>
        <w:rPr>
          <w:ins w:id="468" w:author="Apostolos" w:date="2023-05-05T13:29:00Z"/>
          <w:rFonts w:ascii="Arial" w:eastAsia="DengXian" w:hAnsi="Arial"/>
          <w:b/>
        </w:rPr>
      </w:pPr>
      <w:ins w:id="469" w:author="Apostolos" w:date="2023-05-05T13:29:00Z">
        <w:r w:rsidRPr="009E7152">
          <w:rPr>
            <w:rFonts w:ascii="Arial" w:eastAsia="DengXian" w:hAnsi="Arial"/>
            <w:b/>
          </w:rPr>
          <w:t>Table 5.1.5.</w:t>
        </w:r>
      </w:ins>
      <w:ins w:id="470" w:author="Apostolos" w:date="2023-05-05T15:48:00Z">
        <w:r w:rsidR="00225217">
          <w:rPr>
            <w:rFonts w:ascii="Arial" w:eastAsia="DengXian" w:hAnsi="Arial"/>
            <w:b/>
          </w:rPr>
          <w:t>3</w:t>
        </w:r>
      </w:ins>
      <w:ins w:id="471" w:author="Apostolos" w:date="2023-05-05T13:29:00Z">
        <w:r w:rsidRPr="009E7152">
          <w:rPr>
            <w:rFonts w:ascii="Arial" w:eastAsia="DengXian" w:hAnsi="Arial"/>
            <w:b/>
          </w:rPr>
          <w:t>.3.1-3: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1409"/>
        <w:gridCol w:w="418"/>
        <w:gridCol w:w="1118"/>
        <w:gridCol w:w="5090"/>
      </w:tblGrid>
      <w:tr w:rsidR="009E7152" w:rsidRPr="009E7152" w14:paraId="4E9E9E4E" w14:textId="77777777" w:rsidTr="00AC6F18">
        <w:trPr>
          <w:jc w:val="center"/>
          <w:ins w:id="472" w:author="Apostolos" w:date="2023-05-05T13:29:00Z"/>
        </w:trPr>
        <w:tc>
          <w:tcPr>
            <w:tcW w:w="825" w:type="pct"/>
            <w:tcBorders>
              <w:bottom w:val="single" w:sz="6" w:space="0" w:color="auto"/>
            </w:tcBorders>
            <w:shd w:val="clear" w:color="auto" w:fill="C0C0C0"/>
          </w:tcPr>
          <w:p w14:paraId="4EBFD9AF" w14:textId="77777777" w:rsidR="009E7152" w:rsidRPr="009E7152" w:rsidRDefault="009E7152" w:rsidP="009E7152">
            <w:pPr>
              <w:keepNext/>
              <w:keepLines/>
              <w:spacing w:after="0"/>
              <w:jc w:val="center"/>
              <w:rPr>
                <w:ins w:id="473" w:author="Apostolos" w:date="2023-05-05T13:29:00Z"/>
                <w:rFonts w:ascii="Arial" w:eastAsia="DengXian" w:hAnsi="Arial"/>
                <w:b/>
                <w:sz w:val="18"/>
              </w:rPr>
            </w:pPr>
            <w:ins w:id="474" w:author="Apostolos" w:date="2023-05-05T13:29:00Z">
              <w:r w:rsidRPr="009E7152">
                <w:rPr>
                  <w:rFonts w:ascii="Arial" w:eastAsia="DengXian" w:hAnsi="Arial"/>
                  <w:b/>
                  <w:sz w:val="18"/>
                </w:rPr>
                <w:t>Name</w:t>
              </w:r>
            </w:ins>
          </w:p>
        </w:tc>
        <w:tc>
          <w:tcPr>
            <w:tcW w:w="732" w:type="pct"/>
            <w:tcBorders>
              <w:bottom w:val="single" w:sz="6" w:space="0" w:color="auto"/>
            </w:tcBorders>
            <w:shd w:val="clear" w:color="auto" w:fill="C0C0C0"/>
          </w:tcPr>
          <w:p w14:paraId="310EDCA7" w14:textId="77777777" w:rsidR="009E7152" w:rsidRPr="009E7152" w:rsidRDefault="009E7152" w:rsidP="009E7152">
            <w:pPr>
              <w:keepNext/>
              <w:keepLines/>
              <w:spacing w:after="0"/>
              <w:jc w:val="center"/>
              <w:rPr>
                <w:ins w:id="475" w:author="Apostolos" w:date="2023-05-05T13:29:00Z"/>
                <w:rFonts w:ascii="Arial" w:eastAsia="DengXian" w:hAnsi="Arial"/>
                <w:b/>
                <w:sz w:val="18"/>
              </w:rPr>
            </w:pPr>
            <w:ins w:id="476" w:author="Apostolos" w:date="2023-05-05T13:29:00Z">
              <w:r w:rsidRPr="009E7152">
                <w:rPr>
                  <w:rFonts w:ascii="Arial" w:eastAsia="DengXian" w:hAnsi="Arial"/>
                  <w:b/>
                  <w:sz w:val="18"/>
                </w:rPr>
                <w:t>Data type</w:t>
              </w:r>
            </w:ins>
          </w:p>
        </w:tc>
        <w:tc>
          <w:tcPr>
            <w:tcW w:w="217" w:type="pct"/>
            <w:tcBorders>
              <w:bottom w:val="single" w:sz="6" w:space="0" w:color="auto"/>
            </w:tcBorders>
            <w:shd w:val="clear" w:color="auto" w:fill="C0C0C0"/>
          </w:tcPr>
          <w:p w14:paraId="2233B07C" w14:textId="77777777" w:rsidR="009E7152" w:rsidRPr="009E7152" w:rsidRDefault="009E7152" w:rsidP="009E7152">
            <w:pPr>
              <w:keepNext/>
              <w:keepLines/>
              <w:spacing w:after="0"/>
              <w:jc w:val="center"/>
              <w:rPr>
                <w:ins w:id="477" w:author="Apostolos" w:date="2023-05-05T13:29:00Z"/>
                <w:rFonts w:ascii="Arial" w:eastAsia="DengXian" w:hAnsi="Arial"/>
                <w:b/>
                <w:sz w:val="18"/>
              </w:rPr>
            </w:pPr>
            <w:ins w:id="478" w:author="Apostolos" w:date="2023-05-05T13:29:00Z">
              <w:r w:rsidRPr="009E7152">
                <w:rPr>
                  <w:rFonts w:ascii="Arial" w:eastAsia="DengXian" w:hAnsi="Arial"/>
                  <w:b/>
                  <w:sz w:val="18"/>
                </w:rPr>
                <w:t>P</w:t>
              </w:r>
            </w:ins>
          </w:p>
        </w:tc>
        <w:tc>
          <w:tcPr>
            <w:tcW w:w="581" w:type="pct"/>
            <w:tcBorders>
              <w:bottom w:val="single" w:sz="6" w:space="0" w:color="auto"/>
            </w:tcBorders>
            <w:shd w:val="clear" w:color="auto" w:fill="C0C0C0"/>
          </w:tcPr>
          <w:p w14:paraId="34065944" w14:textId="77777777" w:rsidR="009E7152" w:rsidRPr="009E7152" w:rsidRDefault="009E7152" w:rsidP="009E7152">
            <w:pPr>
              <w:keepNext/>
              <w:keepLines/>
              <w:spacing w:after="0"/>
              <w:jc w:val="center"/>
              <w:rPr>
                <w:ins w:id="479" w:author="Apostolos" w:date="2023-05-05T13:29:00Z"/>
                <w:rFonts w:ascii="Arial" w:eastAsia="DengXian" w:hAnsi="Arial"/>
                <w:b/>
                <w:sz w:val="18"/>
              </w:rPr>
            </w:pPr>
            <w:ins w:id="480" w:author="Apostolos" w:date="2023-05-05T13:29:00Z">
              <w:r w:rsidRPr="009E7152">
                <w:rPr>
                  <w:rFonts w:ascii="Arial" w:eastAsia="DengXian" w:hAnsi="Arial"/>
                  <w:b/>
                  <w:sz w:val="18"/>
                </w:rPr>
                <w:t>Cardinality</w:t>
              </w:r>
            </w:ins>
          </w:p>
        </w:tc>
        <w:tc>
          <w:tcPr>
            <w:tcW w:w="2645" w:type="pct"/>
            <w:tcBorders>
              <w:bottom w:val="single" w:sz="6" w:space="0" w:color="auto"/>
            </w:tcBorders>
            <w:shd w:val="clear" w:color="auto" w:fill="C0C0C0"/>
            <w:vAlign w:val="center"/>
          </w:tcPr>
          <w:p w14:paraId="729B65D5" w14:textId="77777777" w:rsidR="009E7152" w:rsidRPr="009E7152" w:rsidRDefault="009E7152" w:rsidP="009E7152">
            <w:pPr>
              <w:keepNext/>
              <w:keepLines/>
              <w:spacing w:after="0"/>
              <w:jc w:val="center"/>
              <w:rPr>
                <w:ins w:id="481" w:author="Apostolos" w:date="2023-05-05T13:29:00Z"/>
                <w:rFonts w:ascii="Arial" w:eastAsia="DengXian" w:hAnsi="Arial"/>
                <w:b/>
                <w:sz w:val="18"/>
              </w:rPr>
            </w:pPr>
            <w:ins w:id="482" w:author="Apostolos" w:date="2023-05-05T13:29:00Z">
              <w:r w:rsidRPr="009E7152">
                <w:rPr>
                  <w:rFonts w:ascii="Arial" w:eastAsia="DengXian" w:hAnsi="Arial"/>
                  <w:b/>
                  <w:sz w:val="18"/>
                </w:rPr>
                <w:t>Description</w:t>
              </w:r>
            </w:ins>
          </w:p>
        </w:tc>
      </w:tr>
      <w:tr w:rsidR="009E7152" w:rsidRPr="009E7152" w14:paraId="6D9C2C29" w14:textId="77777777" w:rsidTr="00AC6F18">
        <w:trPr>
          <w:jc w:val="center"/>
          <w:ins w:id="483" w:author="Apostolos" w:date="2023-05-05T13:29:00Z"/>
        </w:trPr>
        <w:tc>
          <w:tcPr>
            <w:tcW w:w="825" w:type="pct"/>
            <w:tcBorders>
              <w:top w:val="single" w:sz="6" w:space="0" w:color="auto"/>
            </w:tcBorders>
            <w:shd w:val="clear" w:color="auto" w:fill="auto"/>
          </w:tcPr>
          <w:p w14:paraId="362BEEFA" w14:textId="77777777" w:rsidR="009E7152" w:rsidRPr="009E7152" w:rsidRDefault="009E7152" w:rsidP="009E7152">
            <w:pPr>
              <w:keepNext/>
              <w:keepLines/>
              <w:spacing w:after="0"/>
              <w:rPr>
                <w:ins w:id="484" w:author="Apostolos" w:date="2023-05-05T13:29:00Z"/>
                <w:rFonts w:ascii="Arial" w:eastAsia="DengXian" w:hAnsi="Arial"/>
                <w:sz w:val="18"/>
              </w:rPr>
            </w:pPr>
            <w:ins w:id="485" w:author="Apostolos" w:date="2023-05-05T13:29:00Z">
              <w:r w:rsidRPr="009E7152">
                <w:rPr>
                  <w:rFonts w:ascii="Arial" w:eastAsia="DengXian" w:hAnsi="Arial"/>
                  <w:sz w:val="18"/>
                </w:rPr>
                <w:t>Location</w:t>
              </w:r>
            </w:ins>
          </w:p>
        </w:tc>
        <w:tc>
          <w:tcPr>
            <w:tcW w:w="732" w:type="pct"/>
            <w:tcBorders>
              <w:top w:val="single" w:sz="6" w:space="0" w:color="auto"/>
            </w:tcBorders>
          </w:tcPr>
          <w:p w14:paraId="4E7BC217" w14:textId="77777777" w:rsidR="009E7152" w:rsidRPr="009E7152" w:rsidRDefault="009E7152" w:rsidP="009E7152">
            <w:pPr>
              <w:keepNext/>
              <w:keepLines/>
              <w:spacing w:after="0"/>
              <w:rPr>
                <w:ins w:id="486" w:author="Apostolos" w:date="2023-05-05T13:29:00Z"/>
                <w:rFonts w:ascii="Arial" w:eastAsia="DengXian" w:hAnsi="Arial"/>
                <w:sz w:val="18"/>
              </w:rPr>
            </w:pPr>
            <w:ins w:id="487" w:author="Apostolos" w:date="2023-05-05T13:29:00Z">
              <w:r w:rsidRPr="009E7152">
                <w:rPr>
                  <w:rFonts w:ascii="Arial" w:eastAsia="DengXian" w:hAnsi="Arial"/>
                  <w:sz w:val="18"/>
                </w:rPr>
                <w:t>string</w:t>
              </w:r>
            </w:ins>
          </w:p>
        </w:tc>
        <w:tc>
          <w:tcPr>
            <w:tcW w:w="217" w:type="pct"/>
            <w:tcBorders>
              <w:top w:val="single" w:sz="6" w:space="0" w:color="auto"/>
            </w:tcBorders>
          </w:tcPr>
          <w:p w14:paraId="7CD1BAF4" w14:textId="77777777" w:rsidR="009E7152" w:rsidRPr="009E7152" w:rsidRDefault="009E7152" w:rsidP="009E7152">
            <w:pPr>
              <w:keepNext/>
              <w:keepLines/>
              <w:spacing w:after="0"/>
              <w:jc w:val="center"/>
              <w:rPr>
                <w:ins w:id="488" w:author="Apostolos" w:date="2023-05-05T13:29:00Z"/>
                <w:rFonts w:ascii="Arial" w:eastAsia="DengXian" w:hAnsi="Arial"/>
                <w:sz w:val="18"/>
              </w:rPr>
            </w:pPr>
            <w:ins w:id="489" w:author="Apostolos" w:date="2023-05-05T13:29:00Z">
              <w:r w:rsidRPr="009E7152">
                <w:rPr>
                  <w:rFonts w:ascii="Arial" w:eastAsia="DengXian" w:hAnsi="Arial"/>
                  <w:sz w:val="18"/>
                </w:rPr>
                <w:t>M</w:t>
              </w:r>
            </w:ins>
          </w:p>
        </w:tc>
        <w:tc>
          <w:tcPr>
            <w:tcW w:w="581" w:type="pct"/>
            <w:tcBorders>
              <w:top w:val="single" w:sz="6" w:space="0" w:color="auto"/>
            </w:tcBorders>
          </w:tcPr>
          <w:p w14:paraId="14FE113D" w14:textId="77777777" w:rsidR="009E7152" w:rsidRPr="009E7152" w:rsidRDefault="009E7152" w:rsidP="009E7152">
            <w:pPr>
              <w:keepNext/>
              <w:keepLines/>
              <w:spacing w:after="0"/>
              <w:rPr>
                <w:ins w:id="490" w:author="Apostolos" w:date="2023-05-05T13:29:00Z"/>
                <w:rFonts w:ascii="Arial" w:eastAsia="DengXian" w:hAnsi="Arial"/>
                <w:sz w:val="18"/>
              </w:rPr>
            </w:pPr>
            <w:ins w:id="491" w:author="Apostolos" w:date="2023-05-05T13:29:00Z">
              <w:r w:rsidRPr="009E7152">
                <w:rPr>
                  <w:rFonts w:ascii="Arial" w:eastAsia="DengXian" w:hAnsi="Arial"/>
                  <w:sz w:val="18"/>
                </w:rPr>
                <w:t>1</w:t>
              </w:r>
            </w:ins>
          </w:p>
        </w:tc>
        <w:tc>
          <w:tcPr>
            <w:tcW w:w="2645" w:type="pct"/>
            <w:tcBorders>
              <w:top w:val="single" w:sz="6" w:space="0" w:color="auto"/>
            </w:tcBorders>
            <w:shd w:val="clear" w:color="auto" w:fill="auto"/>
            <w:vAlign w:val="center"/>
          </w:tcPr>
          <w:p w14:paraId="76095B9A" w14:textId="16D368ED" w:rsidR="00FD05D1" w:rsidRDefault="00FD05D1" w:rsidP="00FD05D1">
            <w:pPr>
              <w:pStyle w:val="TAL"/>
              <w:rPr>
                <w:ins w:id="492" w:author="Nokia" w:date="2023-05-23T11:51:00Z"/>
              </w:rPr>
            </w:pPr>
            <w:ins w:id="493" w:author="Nokia" w:date="2023-05-23T11:50:00Z">
              <w:r>
                <w:rPr>
                  <w:rFonts w:eastAsia="DengXian"/>
                  <w:lang w:eastAsia="fr-FR"/>
                </w:rPr>
                <w:t>Contains a</w:t>
              </w:r>
            </w:ins>
            <w:ins w:id="494" w:author="Apostolos" w:date="2023-05-05T13:29:00Z">
              <w:r w:rsidR="009E7152" w:rsidRPr="009E7152">
                <w:rPr>
                  <w:rFonts w:eastAsia="DengXian"/>
                  <w:lang w:eastAsia="fr-FR"/>
                </w:rPr>
                <w:t xml:space="preserve">n alternative </w:t>
              </w:r>
            </w:ins>
            <w:ins w:id="495" w:author="Nokia" w:date="2023-05-23T11:51:00Z">
              <w:r>
                <w:t xml:space="preserve">URI of the resource located in an alternative </w:t>
              </w:r>
              <w:r>
                <w:t>N</w:t>
              </w:r>
              <w:r>
                <w:t>F (service) instance</w:t>
              </w:r>
              <w:r>
                <w:rPr>
                  <w:lang w:eastAsia="fr-FR"/>
                </w:rPr>
                <w:t xml:space="preserve"> towards which the request is redirected</w:t>
              </w:r>
              <w:r>
                <w:t>.</w:t>
              </w:r>
            </w:ins>
          </w:p>
          <w:p w14:paraId="600C08FF" w14:textId="77777777" w:rsidR="00FD05D1" w:rsidRDefault="00FD05D1" w:rsidP="00FD05D1">
            <w:pPr>
              <w:pStyle w:val="TAL"/>
              <w:rPr>
                <w:ins w:id="496" w:author="Nokia" w:date="2023-05-23T11:51:00Z"/>
              </w:rPr>
            </w:pPr>
          </w:p>
          <w:p w14:paraId="71E80888" w14:textId="48C207C3" w:rsidR="009E7152" w:rsidRPr="009E7152" w:rsidRDefault="00FD05D1" w:rsidP="00FD05D1">
            <w:pPr>
              <w:keepNext/>
              <w:keepLines/>
              <w:spacing w:after="0"/>
              <w:rPr>
                <w:ins w:id="497" w:author="Apostolos" w:date="2023-05-05T13:29:00Z"/>
                <w:rFonts w:ascii="Arial" w:eastAsia="DengXian" w:hAnsi="Arial"/>
                <w:sz w:val="18"/>
              </w:rPr>
            </w:pPr>
            <w:ins w:id="498" w:author="Nokia" w:date="2023-05-23T11:51:00Z">
              <w:r w:rsidRPr="00FD05D1">
                <w:rPr>
                  <w:rFonts w:ascii="Arial" w:hAnsi="Arial"/>
                  <w:sz w:val="18"/>
                </w:rPr>
                <w:t>For the case where the request is redirected to the same target via a different SCP, refer to clause 6.10.9.1 of 3GPP TS 29.500 [4].</w:t>
              </w:r>
            </w:ins>
          </w:p>
        </w:tc>
      </w:tr>
      <w:tr w:rsidR="009E7152" w:rsidRPr="009E7152" w14:paraId="6B102CBD" w14:textId="77777777" w:rsidTr="00AC6F18">
        <w:trPr>
          <w:jc w:val="center"/>
          <w:ins w:id="499" w:author="Apostolos" w:date="2023-05-05T13:29:00Z"/>
        </w:trPr>
        <w:tc>
          <w:tcPr>
            <w:tcW w:w="825" w:type="pct"/>
            <w:shd w:val="clear" w:color="auto" w:fill="auto"/>
          </w:tcPr>
          <w:p w14:paraId="1B570A52" w14:textId="77777777" w:rsidR="009E7152" w:rsidRPr="009E7152" w:rsidRDefault="009E7152" w:rsidP="009E7152">
            <w:pPr>
              <w:keepNext/>
              <w:keepLines/>
              <w:spacing w:after="0"/>
              <w:rPr>
                <w:ins w:id="500" w:author="Apostolos" w:date="2023-05-05T13:29:00Z"/>
                <w:rFonts w:ascii="Arial" w:eastAsia="DengXian" w:hAnsi="Arial"/>
                <w:sz w:val="18"/>
              </w:rPr>
            </w:pPr>
            <w:ins w:id="501" w:author="Apostolos" w:date="2023-05-05T13:29:00Z">
              <w:r w:rsidRPr="009E7152">
                <w:rPr>
                  <w:rFonts w:ascii="Arial" w:eastAsia="DengXian" w:hAnsi="Arial"/>
                  <w:sz w:val="18"/>
                  <w:lang w:eastAsia="zh-CN"/>
                </w:rPr>
                <w:t>3gpp-Sbi-Target-Nf-Id</w:t>
              </w:r>
            </w:ins>
          </w:p>
        </w:tc>
        <w:tc>
          <w:tcPr>
            <w:tcW w:w="732" w:type="pct"/>
          </w:tcPr>
          <w:p w14:paraId="7533B524" w14:textId="77777777" w:rsidR="009E7152" w:rsidRPr="009E7152" w:rsidRDefault="009E7152" w:rsidP="009E7152">
            <w:pPr>
              <w:keepNext/>
              <w:keepLines/>
              <w:spacing w:after="0"/>
              <w:rPr>
                <w:ins w:id="502" w:author="Apostolos" w:date="2023-05-05T13:29:00Z"/>
                <w:rFonts w:ascii="Arial" w:eastAsia="DengXian" w:hAnsi="Arial"/>
                <w:sz w:val="18"/>
              </w:rPr>
            </w:pPr>
            <w:ins w:id="503" w:author="Apostolos" w:date="2023-05-05T13:29:00Z">
              <w:r w:rsidRPr="009E7152">
                <w:rPr>
                  <w:rFonts w:ascii="Arial" w:eastAsia="DengXian" w:hAnsi="Arial"/>
                  <w:sz w:val="18"/>
                  <w:lang w:eastAsia="fr-FR"/>
                </w:rPr>
                <w:t>string</w:t>
              </w:r>
            </w:ins>
          </w:p>
        </w:tc>
        <w:tc>
          <w:tcPr>
            <w:tcW w:w="217" w:type="pct"/>
          </w:tcPr>
          <w:p w14:paraId="5BB91F9C" w14:textId="77777777" w:rsidR="009E7152" w:rsidRPr="009E7152" w:rsidRDefault="009E7152" w:rsidP="009E7152">
            <w:pPr>
              <w:keepNext/>
              <w:keepLines/>
              <w:spacing w:after="0"/>
              <w:jc w:val="center"/>
              <w:rPr>
                <w:ins w:id="504" w:author="Apostolos" w:date="2023-05-05T13:29:00Z"/>
                <w:rFonts w:ascii="Arial" w:eastAsia="DengXian" w:hAnsi="Arial"/>
                <w:sz w:val="18"/>
              </w:rPr>
            </w:pPr>
            <w:ins w:id="505" w:author="Apostolos" w:date="2023-05-05T13:29:00Z">
              <w:r w:rsidRPr="009E7152">
                <w:rPr>
                  <w:rFonts w:ascii="Arial" w:eastAsia="DengXian" w:hAnsi="Arial"/>
                  <w:sz w:val="18"/>
                  <w:lang w:eastAsia="fr-FR"/>
                </w:rPr>
                <w:t>O</w:t>
              </w:r>
            </w:ins>
          </w:p>
        </w:tc>
        <w:tc>
          <w:tcPr>
            <w:tcW w:w="581" w:type="pct"/>
          </w:tcPr>
          <w:p w14:paraId="67FE957C" w14:textId="77777777" w:rsidR="009E7152" w:rsidRPr="009E7152" w:rsidRDefault="009E7152" w:rsidP="009E7152">
            <w:pPr>
              <w:keepNext/>
              <w:keepLines/>
              <w:spacing w:after="0"/>
              <w:rPr>
                <w:ins w:id="506" w:author="Apostolos" w:date="2023-05-05T13:29:00Z"/>
                <w:rFonts w:ascii="Arial" w:eastAsia="DengXian" w:hAnsi="Arial"/>
                <w:sz w:val="18"/>
              </w:rPr>
            </w:pPr>
            <w:ins w:id="507" w:author="Apostolos" w:date="2023-05-05T13:29:00Z">
              <w:r w:rsidRPr="009E7152">
                <w:rPr>
                  <w:rFonts w:ascii="Arial" w:eastAsia="DengXian" w:hAnsi="Arial"/>
                  <w:sz w:val="18"/>
                  <w:lang w:eastAsia="fr-FR"/>
                </w:rPr>
                <w:t>0..1</w:t>
              </w:r>
            </w:ins>
          </w:p>
        </w:tc>
        <w:tc>
          <w:tcPr>
            <w:tcW w:w="2645" w:type="pct"/>
            <w:shd w:val="clear" w:color="auto" w:fill="auto"/>
            <w:vAlign w:val="center"/>
          </w:tcPr>
          <w:p w14:paraId="2CB9B2E1" w14:textId="77777777" w:rsidR="009E7152" w:rsidRPr="009E7152" w:rsidRDefault="009E7152" w:rsidP="009E7152">
            <w:pPr>
              <w:keepNext/>
              <w:keepLines/>
              <w:spacing w:after="0"/>
              <w:rPr>
                <w:ins w:id="508" w:author="Apostolos" w:date="2023-05-05T13:29:00Z"/>
                <w:rFonts w:ascii="Arial" w:eastAsia="DengXian" w:hAnsi="Arial"/>
                <w:sz w:val="18"/>
              </w:rPr>
            </w:pPr>
            <w:ins w:id="509" w:author="Apostolos" w:date="2023-05-05T13:29:00Z">
              <w:r w:rsidRPr="009E7152">
                <w:rPr>
                  <w:rFonts w:ascii="Arial" w:eastAsia="DengXian" w:hAnsi="Arial"/>
                  <w:sz w:val="18"/>
                  <w:lang w:eastAsia="fr-FR"/>
                </w:rPr>
                <w:t>Identifier of the target NF (service) instance towards which the notification request is redirected.</w:t>
              </w:r>
            </w:ins>
          </w:p>
        </w:tc>
      </w:tr>
    </w:tbl>
    <w:p w14:paraId="6691480B" w14:textId="77777777" w:rsidR="009E7152" w:rsidRPr="009E7152" w:rsidRDefault="009E7152" w:rsidP="009E7152">
      <w:pPr>
        <w:rPr>
          <w:ins w:id="510" w:author="Apostolos" w:date="2023-05-05T13:29:00Z"/>
          <w:rFonts w:eastAsia="DengXian"/>
        </w:rPr>
      </w:pPr>
    </w:p>
    <w:p w14:paraId="6E85B1B9" w14:textId="28D0E5DA" w:rsidR="009E7152" w:rsidRPr="009E7152" w:rsidRDefault="009E7152" w:rsidP="009E7152">
      <w:pPr>
        <w:keepNext/>
        <w:keepLines/>
        <w:spacing w:before="60"/>
        <w:jc w:val="center"/>
        <w:rPr>
          <w:ins w:id="511" w:author="Apostolos" w:date="2023-05-05T13:29:00Z"/>
          <w:rFonts w:ascii="Arial" w:eastAsia="DengXian" w:hAnsi="Arial"/>
          <w:b/>
        </w:rPr>
      </w:pPr>
      <w:ins w:id="512" w:author="Apostolos" w:date="2023-05-05T13:29:00Z">
        <w:r w:rsidRPr="009E7152">
          <w:rPr>
            <w:rFonts w:ascii="Arial" w:eastAsia="DengXian" w:hAnsi="Arial"/>
            <w:b/>
          </w:rPr>
          <w:lastRenderedPageBreak/>
          <w:t>Table 5.1.5.</w:t>
        </w:r>
      </w:ins>
      <w:ins w:id="513" w:author="Apostolos" w:date="2023-05-05T15:48:00Z">
        <w:r w:rsidR="00225217">
          <w:rPr>
            <w:rFonts w:ascii="Arial" w:eastAsia="DengXian" w:hAnsi="Arial"/>
            <w:b/>
          </w:rPr>
          <w:t>3</w:t>
        </w:r>
      </w:ins>
      <w:ins w:id="514" w:author="Apostolos" w:date="2023-05-05T13:29:00Z">
        <w:r w:rsidRPr="009E7152">
          <w:rPr>
            <w:rFonts w:ascii="Arial" w:eastAsia="DengXian" w:hAnsi="Arial"/>
            <w:b/>
          </w:rPr>
          <w:t>.3.1-4: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1409"/>
        <w:gridCol w:w="418"/>
        <w:gridCol w:w="1118"/>
        <w:gridCol w:w="5090"/>
      </w:tblGrid>
      <w:tr w:rsidR="009E7152" w:rsidRPr="009E7152" w14:paraId="4D63EF24" w14:textId="77777777" w:rsidTr="00AC6F18">
        <w:trPr>
          <w:jc w:val="center"/>
          <w:ins w:id="515" w:author="Apostolos" w:date="2023-05-05T13:29:00Z"/>
        </w:trPr>
        <w:tc>
          <w:tcPr>
            <w:tcW w:w="825" w:type="pct"/>
            <w:tcBorders>
              <w:bottom w:val="single" w:sz="6" w:space="0" w:color="auto"/>
            </w:tcBorders>
            <w:shd w:val="clear" w:color="auto" w:fill="C0C0C0"/>
          </w:tcPr>
          <w:p w14:paraId="19FFFD58" w14:textId="77777777" w:rsidR="009E7152" w:rsidRPr="009E7152" w:rsidRDefault="009E7152" w:rsidP="009E7152">
            <w:pPr>
              <w:keepNext/>
              <w:keepLines/>
              <w:spacing w:after="0"/>
              <w:jc w:val="center"/>
              <w:rPr>
                <w:ins w:id="516" w:author="Apostolos" w:date="2023-05-05T13:29:00Z"/>
                <w:rFonts w:ascii="Arial" w:eastAsia="DengXian" w:hAnsi="Arial"/>
                <w:b/>
                <w:sz w:val="18"/>
              </w:rPr>
            </w:pPr>
            <w:ins w:id="517" w:author="Apostolos" w:date="2023-05-05T13:29:00Z">
              <w:r w:rsidRPr="009E7152">
                <w:rPr>
                  <w:rFonts w:ascii="Arial" w:eastAsia="DengXian" w:hAnsi="Arial"/>
                  <w:b/>
                  <w:sz w:val="18"/>
                </w:rPr>
                <w:t>Name</w:t>
              </w:r>
            </w:ins>
          </w:p>
        </w:tc>
        <w:tc>
          <w:tcPr>
            <w:tcW w:w="732" w:type="pct"/>
            <w:tcBorders>
              <w:bottom w:val="single" w:sz="6" w:space="0" w:color="auto"/>
            </w:tcBorders>
            <w:shd w:val="clear" w:color="auto" w:fill="C0C0C0"/>
          </w:tcPr>
          <w:p w14:paraId="0CA6EB9E" w14:textId="77777777" w:rsidR="009E7152" w:rsidRPr="009E7152" w:rsidRDefault="009E7152" w:rsidP="009E7152">
            <w:pPr>
              <w:keepNext/>
              <w:keepLines/>
              <w:spacing w:after="0"/>
              <w:jc w:val="center"/>
              <w:rPr>
                <w:ins w:id="518" w:author="Apostolos" w:date="2023-05-05T13:29:00Z"/>
                <w:rFonts w:ascii="Arial" w:eastAsia="DengXian" w:hAnsi="Arial"/>
                <w:b/>
                <w:sz w:val="18"/>
              </w:rPr>
            </w:pPr>
            <w:ins w:id="519" w:author="Apostolos" w:date="2023-05-05T13:29:00Z">
              <w:r w:rsidRPr="009E7152">
                <w:rPr>
                  <w:rFonts w:ascii="Arial" w:eastAsia="DengXian" w:hAnsi="Arial"/>
                  <w:b/>
                  <w:sz w:val="18"/>
                </w:rPr>
                <w:t>Data type</w:t>
              </w:r>
            </w:ins>
          </w:p>
        </w:tc>
        <w:tc>
          <w:tcPr>
            <w:tcW w:w="217" w:type="pct"/>
            <w:tcBorders>
              <w:bottom w:val="single" w:sz="6" w:space="0" w:color="auto"/>
            </w:tcBorders>
            <w:shd w:val="clear" w:color="auto" w:fill="C0C0C0"/>
          </w:tcPr>
          <w:p w14:paraId="7AA9CD48" w14:textId="77777777" w:rsidR="009E7152" w:rsidRPr="009E7152" w:rsidRDefault="009E7152" w:rsidP="009E7152">
            <w:pPr>
              <w:keepNext/>
              <w:keepLines/>
              <w:spacing w:after="0"/>
              <w:jc w:val="center"/>
              <w:rPr>
                <w:ins w:id="520" w:author="Apostolos" w:date="2023-05-05T13:29:00Z"/>
                <w:rFonts w:ascii="Arial" w:eastAsia="DengXian" w:hAnsi="Arial"/>
                <w:b/>
                <w:sz w:val="18"/>
              </w:rPr>
            </w:pPr>
            <w:ins w:id="521" w:author="Apostolos" w:date="2023-05-05T13:29:00Z">
              <w:r w:rsidRPr="009E7152">
                <w:rPr>
                  <w:rFonts w:ascii="Arial" w:eastAsia="DengXian" w:hAnsi="Arial"/>
                  <w:b/>
                  <w:sz w:val="18"/>
                </w:rPr>
                <w:t>P</w:t>
              </w:r>
            </w:ins>
          </w:p>
        </w:tc>
        <w:tc>
          <w:tcPr>
            <w:tcW w:w="581" w:type="pct"/>
            <w:tcBorders>
              <w:bottom w:val="single" w:sz="6" w:space="0" w:color="auto"/>
            </w:tcBorders>
            <w:shd w:val="clear" w:color="auto" w:fill="C0C0C0"/>
          </w:tcPr>
          <w:p w14:paraId="5F354EE5" w14:textId="77777777" w:rsidR="009E7152" w:rsidRPr="009E7152" w:rsidRDefault="009E7152" w:rsidP="009E7152">
            <w:pPr>
              <w:keepNext/>
              <w:keepLines/>
              <w:spacing w:after="0"/>
              <w:jc w:val="center"/>
              <w:rPr>
                <w:ins w:id="522" w:author="Apostolos" w:date="2023-05-05T13:29:00Z"/>
                <w:rFonts w:ascii="Arial" w:eastAsia="DengXian" w:hAnsi="Arial"/>
                <w:b/>
                <w:sz w:val="18"/>
              </w:rPr>
            </w:pPr>
            <w:ins w:id="523" w:author="Apostolos" w:date="2023-05-05T13:29:00Z">
              <w:r w:rsidRPr="009E7152">
                <w:rPr>
                  <w:rFonts w:ascii="Arial" w:eastAsia="DengXian" w:hAnsi="Arial"/>
                  <w:b/>
                  <w:sz w:val="18"/>
                </w:rPr>
                <w:t>Cardinality</w:t>
              </w:r>
            </w:ins>
          </w:p>
        </w:tc>
        <w:tc>
          <w:tcPr>
            <w:tcW w:w="2645" w:type="pct"/>
            <w:tcBorders>
              <w:bottom w:val="single" w:sz="6" w:space="0" w:color="auto"/>
            </w:tcBorders>
            <w:shd w:val="clear" w:color="auto" w:fill="C0C0C0"/>
            <w:vAlign w:val="center"/>
          </w:tcPr>
          <w:p w14:paraId="1B209E41" w14:textId="77777777" w:rsidR="009E7152" w:rsidRPr="009E7152" w:rsidRDefault="009E7152" w:rsidP="009E7152">
            <w:pPr>
              <w:keepNext/>
              <w:keepLines/>
              <w:spacing w:after="0"/>
              <w:jc w:val="center"/>
              <w:rPr>
                <w:ins w:id="524" w:author="Apostolos" w:date="2023-05-05T13:29:00Z"/>
                <w:rFonts w:ascii="Arial" w:eastAsia="DengXian" w:hAnsi="Arial"/>
                <w:b/>
                <w:sz w:val="18"/>
              </w:rPr>
            </w:pPr>
            <w:ins w:id="525" w:author="Apostolos" w:date="2023-05-05T13:29:00Z">
              <w:r w:rsidRPr="009E7152">
                <w:rPr>
                  <w:rFonts w:ascii="Arial" w:eastAsia="DengXian" w:hAnsi="Arial"/>
                  <w:b/>
                  <w:sz w:val="18"/>
                </w:rPr>
                <w:t>Description</w:t>
              </w:r>
            </w:ins>
          </w:p>
        </w:tc>
      </w:tr>
      <w:tr w:rsidR="009E7152" w:rsidRPr="009E7152" w14:paraId="44C0235F" w14:textId="77777777" w:rsidTr="00AC6F18">
        <w:trPr>
          <w:jc w:val="center"/>
          <w:ins w:id="526" w:author="Apostolos" w:date="2023-05-05T13:29:00Z"/>
        </w:trPr>
        <w:tc>
          <w:tcPr>
            <w:tcW w:w="825" w:type="pct"/>
            <w:tcBorders>
              <w:top w:val="single" w:sz="6" w:space="0" w:color="auto"/>
            </w:tcBorders>
            <w:shd w:val="clear" w:color="auto" w:fill="auto"/>
          </w:tcPr>
          <w:p w14:paraId="0DDA1584" w14:textId="77777777" w:rsidR="009E7152" w:rsidRPr="009E7152" w:rsidRDefault="009E7152" w:rsidP="009E7152">
            <w:pPr>
              <w:keepNext/>
              <w:keepLines/>
              <w:spacing w:after="0"/>
              <w:rPr>
                <w:ins w:id="527" w:author="Apostolos" w:date="2023-05-05T13:29:00Z"/>
                <w:rFonts w:ascii="Arial" w:eastAsia="DengXian" w:hAnsi="Arial"/>
                <w:sz w:val="18"/>
              </w:rPr>
            </w:pPr>
            <w:ins w:id="528" w:author="Apostolos" w:date="2023-05-05T13:29:00Z">
              <w:r w:rsidRPr="009E7152">
                <w:rPr>
                  <w:rFonts w:ascii="Arial" w:eastAsia="DengXian" w:hAnsi="Arial"/>
                  <w:sz w:val="18"/>
                </w:rPr>
                <w:t>Location</w:t>
              </w:r>
            </w:ins>
          </w:p>
        </w:tc>
        <w:tc>
          <w:tcPr>
            <w:tcW w:w="732" w:type="pct"/>
            <w:tcBorders>
              <w:top w:val="single" w:sz="6" w:space="0" w:color="auto"/>
            </w:tcBorders>
          </w:tcPr>
          <w:p w14:paraId="02782FD7" w14:textId="77777777" w:rsidR="009E7152" w:rsidRPr="009E7152" w:rsidRDefault="009E7152" w:rsidP="009E7152">
            <w:pPr>
              <w:keepNext/>
              <w:keepLines/>
              <w:spacing w:after="0"/>
              <w:rPr>
                <w:ins w:id="529" w:author="Apostolos" w:date="2023-05-05T13:29:00Z"/>
                <w:rFonts w:ascii="Arial" w:eastAsia="DengXian" w:hAnsi="Arial"/>
                <w:sz w:val="18"/>
              </w:rPr>
            </w:pPr>
            <w:ins w:id="530" w:author="Apostolos" w:date="2023-05-05T13:29:00Z">
              <w:r w:rsidRPr="009E7152">
                <w:rPr>
                  <w:rFonts w:ascii="Arial" w:eastAsia="DengXian" w:hAnsi="Arial"/>
                  <w:sz w:val="18"/>
                </w:rPr>
                <w:t>string</w:t>
              </w:r>
            </w:ins>
          </w:p>
        </w:tc>
        <w:tc>
          <w:tcPr>
            <w:tcW w:w="217" w:type="pct"/>
            <w:tcBorders>
              <w:top w:val="single" w:sz="6" w:space="0" w:color="auto"/>
            </w:tcBorders>
          </w:tcPr>
          <w:p w14:paraId="57CFF823" w14:textId="77777777" w:rsidR="009E7152" w:rsidRPr="009E7152" w:rsidRDefault="009E7152" w:rsidP="009E7152">
            <w:pPr>
              <w:keepNext/>
              <w:keepLines/>
              <w:spacing w:after="0"/>
              <w:jc w:val="center"/>
              <w:rPr>
                <w:ins w:id="531" w:author="Apostolos" w:date="2023-05-05T13:29:00Z"/>
                <w:rFonts w:ascii="Arial" w:eastAsia="DengXian" w:hAnsi="Arial"/>
                <w:sz w:val="18"/>
              </w:rPr>
            </w:pPr>
            <w:ins w:id="532" w:author="Apostolos" w:date="2023-05-05T13:29:00Z">
              <w:r w:rsidRPr="009E7152">
                <w:rPr>
                  <w:rFonts w:ascii="Arial" w:eastAsia="DengXian" w:hAnsi="Arial"/>
                  <w:sz w:val="18"/>
                </w:rPr>
                <w:t>M</w:t>
              </w:r>
            </w:ins>
          </w:p>
        </w:tc>
        <w:tc>
          <w:tcPr>
            <w:tcW w:w="581" w:type="pct"/>
            <w:tcBorders>
              <w:top w:val="single" w:sz="6" w:space="0" w:color="auto"/>
            </w:tcBorders>
          </w:tcPr>
          <w:p w14:paraId="606F36EC" w14:textId="77777777" w:rsidR="009E7152" w:rsidRPr="009E7152" w:rsidRDefault="009E7152" w:rsidP="009E7152">
            <w:pPr>
              <w:keepNext/>
              <w:keepLines/>
              <w:spacing w:after="0"/>
              <w:rPr>
                <w:ins w:id="533" w:author="Apostolos" w:date="2023-05-05T13:29:00Z"/>
                <w:rFonts w:ascii="Arial" w:eastAsia="DengXian" w:hAnsi="Arial"/>
                <w:sz w:val="18"/>
              </w:rPr>
            </w:pPr>
            <w:ins w:id="534" w:author="Apostolos" w:date="2023-05-05T13:29:00Z">
              <w:r w:rsidRPr="009E7152">
                <w:rPr>
                  <w:rFonts w:ascii="Arial" w:eastAsia="DengXian" w:hAnsi="Arial"/>
                  <w:sz w:val="18"/>
                </w:rPr>
                <w:t>1</w:t>
              </w:r>
            </w:ins>
          </w:p>
        </w:tc>
        <w:tc>
          <w:tcPr>
            <w:tcW w:w="2645" w:type="pct"/>
            <w:tcBorders>
              <w:top w:val="single" w:sz="6" w:space="0" w:color="auto"/>
            </w:tcBorders>
            <w:shd w:val="clear" w:color="auto" w:fill="auto"/>
            <w:vAlign w:val="center"/>
          </w:tcPr>
          <w:p w14:paraId="281F12E4" w14:textId="77777777" w:rsidR="00576D64" w:rsidRDefault="00576D64" w:rsidP="00576D64">
            <w:pPr>
              <w:pStyle w:val="TAL"/>
              <w:rPr>
                <w:ins w:id="535" w:author="Nokia" w:date="2023-05-23T11:54:00Z"/>
              </w:rPr>
            </w:pPr>
            <w:ins w:id="536" w:author="Nokia" w:date="2023-05-23T11:54:00Z">
              <w:r>
                <w:rPr>
                  <w:rFonts w:eastAsia="DengXian"/>
                  <w:lang w:eastAsia="fr-FR"/>
                </w:rPr>
                <w:t>Contains a</w:t>
              </w:r>
              <w:r w:rsidRPr="009E7152">
                <w:rPr>
                  <w:rFonts w:eastAsia="DengXian"/>
                  <w:lang w:eastAsia="fr-FR"/>
                </w:rPr>
                <w:t xml:space="preserve">n alternative </w:t>
              </w:r>
              <w:r>
                <w:t>URI of the resource located in an alternative NF (service) instance</w:t>
              </w:r>
              <w:r>
                <w:rPr>
                  <w:lang w:eastAsia="fr-FR"/>
                </w:rPr>
                <w:t xml:space="preserve"> towards which the request is redirected</w:t>
              </w:r>
              <w:r>
                <w:t>.</w:t>
              </w:r>
            </w:ins>
          </w:p>
          <w:p w14:paraId="4B24793D" w14:textId="77777777" w:rsidR="00576D64" w:rsidRDefault="00576D64" w:rsidP="00576D64">
            <w:pPr>
              <w:pStyle w:val="TAL"/>
              <w:rPr>
                <w:ins w:id="537" w:author="Nokia" w:date="2023-05-23T11:54:00Z"/>
              </w:rPr>
            </w:pPr>
          </w:p>
          <w:p w14:paraId="259AF545" w14:textId="514BECC8" w:rsidR="009E7152" w:rsidRPr="009E7152" w:rsidRDefault="00576D64" w:rsidP="00576D64">
            <w:pPr>
              <w:keepNext/>
              <w:keepLines/>
              <w:spacing w:after="0"/>
              <w:rPr>
                <w:ins w:id="538" w:author="Apostolos" w:date="2023-05-05T13:29:00Z"/>
                <w:rFonts w:ascii="Arial" w:eastAsia="DengXian" w:hAnsi="Arial"/>
                <w:sz w:val="18"/>
              </w:rPr>
            </w:pPr>
            <w:ins w:id="539" w:author="Nokia" w:date="2023-05-23T11:54:00Z">
              <w:r w:rsidRPr="00FD05D1">
                <w:rPr>
                  <w:rFonts w:ascii="Arial" w:hAnsi="Arial"/>
                  <w:sz w:val="18"/>
                </w:rPr>
                <w:t>For the case where the request is redirected to the same target via a different SCP, refer to clause 6.10.9.1 of 3GPP TS 29.500 [4].</w:t>
              </w:r>
            </w:ins>
          </w:p>
        </w:tc>
      </w:tr>
      <w:tr w:rsidR="009E7152" w:rsidRPr="009E7152" w14:paraId="12F2C9F1" w14:textId="77777777" w:rsidTr="00AC6F18">
        <w:trPr>
          <w:jc w:val="center"/>
          <w:ins w:id="540" w:author="Apostolos" w:date="2023-05-05T13:29:00Z"/>
        </w:trPr>
        <w:tc>
          <w:tcPr>
            <w:tcW w:w="825" w:type="pct"/>
            <w:shd w:val="clear" w:color="auto" w:fill="auto"/>
          </w:tcPr>
          <w:p w14:paraId="1A19BC0C" w14:textId="77777777" w:rsidR="009E7152" w:rsidRPr="009E7152" w:rsidRDefault="009E7152" w:rsidP="009E7152">
            <w:pPr>
              <w:keepNext/>
              <w:keepLines/>
              <w:spacing w:after="0"/>
              <w:rPr>
                <w:ins w:id="541" w:author="Apostolos" w:date="2023-05-05T13:29:00Z"/>
                <w:rFonts w:ascii="Arial" w:eastAsia="DengXian" w:hAnsi="Arial"/>
                <w:sz w:val="18"/>
              </w:rPr>
            </w:pPr>
            <w:ins w:id="542" w:author="Apostolos" w:date="2023-05-05T13:29:00Z">
              <w:r w:rsidRPr="009E7152">
                <w:rPr>
                  <w:rFonts w:ascii="Arial" w:eastAsia="DengXian" w:hAnsi="Arial"/>
                  <w:sz w:val="18"/>
                  <w:lang w:eastAsia="zh-CN"/>
                </w:rPr>
                <w:t>3gpp-Sbi-Target-Nf-Id</w:t>
              </w:r>
            </w:ins>
          </w:p>
        </w:tc>
        <w:tc>
          <w:tcPr>
            <w:tcW w:w="732" w:type="pct"/>
          </w:tcPr>
          <w:p w14:paraId="684FC53D" w14:textId="77777777" w:rsidR="009E7152" w:rsidRPr="009E7152" w:rsidRDefault="009E7152" w:rsidP="009E7152">
            <w:pPr>
              <w:keepNext/>
              <w:keepLines/>
              <w:spacing w:after="0"/>
              <w:rPr>
                <w:ins w:id="543" w:author="Apostolos" w:date="2023-05-05T13:29:00Z"/>
                <w:rFonts w:ascii="Arial" w:eastAsia="DengXian" w:hAnsi="Arial"/>
                <w:sz w:val="18"/>
              </w:rPr>
            </w:pPr>
            <w:ins w:id="544" w:author="Apostolos" w:date="2023-05-05T13:29:00Z">
              <w:r w:rsidRPr="009E7152">
                <w:rPr>
                  <w:rFonts w:ascii="Arial" w:eastAsia="DengXian" w:hAnsi="Arial"/>
                  <w:sz w:val="18"/>
                  <w:lang w:eastAsia="fr-FR"/>
                </w:rPr>
                <w:t>string</w:t>
              </w:r>
            </w:ins>
          </w:p>
        </w:tc>
        <w:tc>
          <w:tcPr>
            <w:tcW w:w="217" w:type="pct"/>
          </w:tcPr>
          <w:p w14:paraId="574EADCB" w14:textId="77777777" w:rsidR="009E7152" w:rsidRPr="009E7152" w:rsidRDefault="009E7152" w:rsidP="009E7152">
            <w:pPr>
              <w:keepNext/>
              <w:keepLines/>
              <w:spacing w:after="0"/>
              <w:jc w:val="center"/>
              <w:rPr>
                <w:ins w:id="545" w:author="Apostolos" w:date="2023-05-05T13:29:00Z"/>
                <w:rFonts w:ascii="Arial" w:eastAsia="DengXian" w:hAnsi="Arial"/>
                <w:sz w:val="18"/>
              </w:rPr>
            </w:pPr>
            <w:ins w:id="546" w:author="Apostolos" w:date="2023-05-05T13:29:00Z">
              <w:r w:rsidRPr="009E7152">
                <w:rPr>
                  <w:rFonts w:ascii="Arial" w:eastAsia="DengXian" w:hAnsi="Arial"/>
                  <w:sz w:val="18"/>
                  <w:lang w:eastAsia="fr-FR"/>
                </w:rPr>
                <w:t>O</w:t>
              </w:r>
            </w:ins>
          </w:p>
        </w:tc>
        <w:tc>
          <w:tcPr>
            <w:tcW w:w="581" w:type="pct"/>
          </w:tcPr>
          <w:p w14:paraId="006E2F86" w14:textId="77777777" w:rsidR="009E7152" w:rsidRPr="009E7152" w:rsidRDefault="009E7152" w:rsidP="009E7152">
            <w:pPr>
              <w:keepNext/>
              <w:keepLines/>
              <w:spacing w:after="0"/>
              <w:rPr>
                <w:ins w:id="547" w:author="Apostolos" w:date="2023-05-05T13:29:00Z"/>
                <w:rFonts w:ascii="Arial" w:eastAsia="DengXian" w:hAnsi="Arial"/>
                <w:sz w:val="18"/>
              </w:rPr>
            </w:pPr>
            <w:ins w:id="548" w:author="Apostolos" w:date="2023-05-05T13:29:00Z">
              <w:r w:rsidRPr="009E7152">
                <w:rPr>
                  <w:rFonts w:ascii="Arial" w:eastAsia="DengXian" w:hAnsi="Arial"/>
                  <w:sz w:val="18"/>
                  <w:lang w:eastAsia="fr-FR"/>
                </w:rPr>
                <w:t>0..1</w:t>
              </w:r>
            </w:ins>
          </w:p>
        </w:tc>
        <w:tc>
          <w:tcPr>
            <w:tcW w:w="2645" w:type="pct"/>
            <w:shd w:val="clear" w:color="auto" w:fill="auto"/>
            <w:vAlign w:val="center"/>
          </w:tcPr>
          <w:p w14:paraId="1E21D4F0" w14:textId="77777777" w:rsidR="009E7152" w:rsidRPr="009E7152" w:rsidRDefault="009E7152" w:rsidP="009E7152">
            <w:pPr>
              <w:keepNext/>
              <w:keepLines/>
              <w:spacing w:after="0"/>
              <w:rPr>
                <w:ins w:id="549" w:author="Apostolos" w:date="2023-05-05T13:29:00Z"/>
                <w:rFonts w:ascii="Arial" w:eastAsia="DengXian" w:hAnsi="Arial"/>
                <w:sz w:val="18"/>
              </w:rPr>
            </w:pPr>
            <w:ins w:id="550" w:author="Apostolos" w:date="2023-05-05T13:29:00Z">
              <w:r w:rsidRPr="009E7152">
                <w:rPr>
                  <w:rFonts w:ascii="Arial" w:eastAsia="DengXian" w:hAnsi="Arial"/>
                  <w:sz w:val="18"/>
                  <w:lang w:eastAsia="fr-FR"/>
                </w:rPr>
                <w:t>Identifier of the target NF (service) instance towards which the notification request is redirected.</w:t>
              </w:r>
            </w:ins>
          </w:p>
        </w:tc>
      </w:tr>
    </w:tbl>
    <w:p w14:paraId="29117E03" w14:textId="77777777" w:rsidR="009E7152" w:rsidRPr="007D60EA" w:rsidRDefault="009E7152" w:rsidP="009E7152">
      <w:pPr>
        <w:rPr>
          <w:rFonts w:eastAsia="DengXian"/>
        </w:rPr>
      </w:pPr>
    </w:p>
    <w:p w14:paraId="1F1C0A9D"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3F5D739" w14:textId="77777777" w:rsidR="00EE3FC8" w:rsidRPr="00EE3FC8" w:rsidRDefault="00EE3FC8" w:rsidP="00EE3FC8">
      <w:pPr>
        <w:keepNext/>
        <w:keepLines/>
        <w:spacing w:before="120"/>
        <w:ind w:left="1418" w:hanging="1418"/>
        <w:outlineLvl w:val="3"/>
        <w:rPr>
          <w:rFonts w:ascii="Arial" w:eastAsia="DengXian" w:hAnsi="Arial"/>
          <w:sz w:val="24"/>
        </w:rPr>
      </w:pPr>
      <w:bookmarkStart w:id="551" w:name="_Toc72766473"/>
      <w:bookmarkStart w:id="552" w:name="_Toc72767040"/>
      <w:bookmarkStart w:id="553" w:name="_Toc73042492"/>
      <w:bookmarkStart w:id="554" w:name="_Toc81242836"/>
      <w:bookmarkStart w:id="555" w:name="_Toc89426619"/>
      <w:bookmarkStart w:id="556" w:name="_Toc94020404"/>
      <w:bookmarkStart w:id="557" w:name="_Toc97034938"/>
      <w:bookmarkStart w:id="558" w:name="_Toc97037814"/>
      <w:bookmarkStart w:id="559" w:name="_Toc100940023"/>
      <w:bookmarkStart w:id="560" w:name="_Toc104546889"/>
      <w:bookmarkStart w:id="561" w:name="_Toc112937936"/>
      <w:bookmarkStart w:id="562" w:name="_Toc114134693"/>
      <w:bookmarkStart w:id="563" w:name="_Toc120681632"/>
      <w:bookmarkStart w:id="564" w:name="_Toc129284772"/>
      <w:r w:rsidRPr="00EE3FC8">
        <w:rPr>
          <w:rFonts w:ascii="Arial" w:eastAsia="DengXian" w:hAnsi="Arial"/>
          <w:sz w:val="24"/>
        </w:rPr>
        <w:t>5.1.6.1</w:t>
      </w:r>
      <w:r w:rsidRPr="00EE3FC8">
        <w:rPr>
          <w:rFonts w:ascii="Arial" w:eastAsia="DengXian" w:hAnsi="Arial"/>
          <w:sz w:val="24"/>
        </w:rPr>
        <w:tab/>
        <w:t>General</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094E4A93" w14:textId="77777777" w:rsidR="00EE3FC8" w:rsidRPr="00EE3FC8" w:rsidRDefault="00EE3FC8" w:rsidP="00EE3FC8">
      <w:pPr>
        <w:rPr>
          <w:rFonts w:eastAsia="DengXian"/>
        </w:rPr>
      </w:pPr>
      <w:r w:rsidRPr="00EE3FC8">
        <w:rPr>
          <w:rFonts w:eastAsia="DengXian"/>
        </w:rPr>
        <w:t>This clause specifies the application data model supported by the</w:t>
      </w:r>
      <w:r w:rsidRPr="00EE3FC8">
        <w:rPr>
          <w:rFonts w:eastAsia="DengXian"/>
          <w:lang w:eastAsia="ja-JP"/>
        </w:rPr>
        <w:t xml:space="preserve"> Nadrf_DataManagement</w:t>
      </w:r>
      <w:r w:rsidRPr="00EE3FC8">
        <w:rPr>
          <w:rFonts w:eastAsia="DengXian"/>
        </w:rPr>
        <w:t xml:space="preserve"> API.</w:t>
      </w:r>
    </w:p>
    <w:p w14:paraId="1B8FAAF8" w14:textId="77777777" w:rsidR="00EE3FC8" w:rsidRPr="00EE3FC8" w:rsidRDefault="00EE3FC8" w:rsidP="00EE3FC8">
      <w:pPr>
        <w:rPr>
          <w:rFonts w:eastAsia="DengXian"/>
        </w:rPr>
      </w:pPr>
      <w:r w:rsidRPr="00EE3FC8">
        <w:rPr>
          <w:rFonts w:eastAsia="DengXian"/>
        </w:rPr>
        <w:t xml:space="preserve">Table 5.1.6.1-1 specifies the data types defined for the </w:t>
      </w:r>
      <w:r w:rsidRPr="00EE3FC8">
        <w:rPr>
          <w:rFonts w:eastAsia="DengXian"/>
          <w:lang w:eastAsia="ja-JP"/>
        </w:rPr>
        <w:t>Nadrf_DataManagement</w:t>
      </w:r>
      <w:r w:rsidRPr="00EE3FC8">
        <w:rPr>
          <w:rFonts w:eastAsia="DengXian"/>
        </w:rPr>
        <w:t xml:space="preserve"> </w:t>
      </w:r>
      <w:proofErr w:type="gramStart"/>
      <w:r w:rsidRPr="00EE3FC8">
        <w:rPr>
          <w:rFonts w:eastAsia="DengXian"/>
        </w:rPr>
        <w:t>service based</w:t>
      </w:r>
      <w:proofErr w:type="gramEnd"/>
      <w:r w:rsidRPr="00EE3FC8">
        <w:rPr>
          <w:rFonts w:eastAsia="DengXian"/>
        </w:rPr>
        <w:t xml:space="preserve"> interface protocol.</w:t>
      </w:r>
    </w:p>
    <w:p w14:paraId="719E9D18" w14:textId="77777777" w:rsidR="00EE3FC8" w:rsidRPr="00EE3FC8" w:rsidRDefault="00EE3FC8" w:rsidP="00EE3FC8">
      <w:pPr>
        <w:keepNext/>
        <w:keepLines/>
        <w:spacing w:before="60"/>
        <w:jc w:val="center"/>
        <w:rPr>
          <w:rFonts w:ascii="Arial" w:eastAsia="DengXian" w:hAnsi="Arial"/>
          <w:b/>
        </w:rPr>
      </w:pPr>
      <w:r w:rsidRPr="00EE3FC8">
        <w:rPr>
          <w:rFonts w:ascii="Arial" w:eastAsia="DengXian" w:hAnsi="Arial"/>
          <w:b/>
        </w:rPr>
        <w:t xml:space="preserve">Table 5.1.6.1-1: </w:t>
      </w:r>
      <w:r w:rsidRPr="00EE3FC8">
        <w:rPr>
          <w:rFonts w:ascii="Arial" w:eastAsia="DengXian" w:hAnsi="Arial"/>
          <w:b/>
          <w:lang w:eastAsia="ja-JP"/>
        </w:rPr>
        <w:t>Nadrf_DataManagement</w:t>
      </w:r>
      <w:r w:rsidRPr="00EE3FC8">
        <w:rPr>
          <w:rFonts w:ascii="Arial" w:eastAsia="DengXia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8"/>
        <w:gridCol w:w="1411"/>
        <w:gridCol w:w="3278"/>
        <w:gridCol w:w="2077"/>
      </w:tblGrid>
      <w:tr w:rsidR="00EE3FC8" w:rsidRPr="00EE3FC8" w14:paraId="2E05015A" w14:textId="77777777" w:rsidTr="00AC6F18">
        <w:trPr>
          <w:jc w:val="center"/>
        </w:trPr>
        <w:tc>
          <w:tcPr>
            <w:tcW w:w="2658" w:type="dxa"/>
            <w:shd w:val="clear" w:color="auto" w:fill="C0C0C0"/>
          </w:tcPr>
          <w:p w14:paraId="6CFD99FA"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Data type</w:t>
            </w:r>
          </w:p>
        </w:tc>
        <w:tc>
          <w:tcPr>
            <w:tcW w:w="1411" w:type="dxa"/>
            <w:shd w:val="clear" w:color="auto" w:fill="C0C0C0"/>
          </w:tcPr>
          <w:p w14:paraId="5808FA30"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Clause defined</w:t>
            </w:r>
          </w:p>
        </w:tc>
        <w:tc>
          <w:tcPr>
            <w:tcW w:w="3278" w:type="dxa"/>
            <w:shd w:val="clear" w:color="auto" w:fill="C0C0C0"/>
          </w:tcPr>
          <w:p w14:paraId="6B72F2B4"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Description</w:t>
            </w:r>
          </w:p>
        </w:tc>
        <w:tc>
          <w:tcPr>
            <w:tcW w:w="2077" w:type="dxa"/>
            <w:shd w:val="clear" w:color="auto" w:fill="C0C0C0"/>
          </w:tcPr>
          <w:p w14:paraId="33D5D97B"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Applicability</w:t>
            </w:r>
          </w:p>
        </w:tc>
      </w:tr>
      <w:tr w:rsidR="00724DE4" w:rsidRPr="00EE3FC8" w14:paraId="12707F14" w14:textId="77777777" w:rsidTr="00AC6F18">
        <w:trPr>
          <w:jc w:val="center"/>
        </w:trPr>
        <w:tc>
          <w:tcPr>
            <w:tcW w:w="2658" w:type="dxa"/>
          </w:tcPr>
          <w:p w14:paraId="20209E7B" w14:textId="10C904B0" w:rsidR="00724DE4" w:rsidRPr="00EE3FC8" w:rsidRDefault="00724DE4" w:rsidP="00724DE4">
            <w:pPr>
              <w:keepNext/>
              <w:keepLines/>
              <w:spacing w:after="0"/>
              <w:rPr>
                <w:rFonts w:ascii="Arial" w:eastAsia="DengXian" w:hAnsi="Arial"/>
                <w:sz w:val="18"/>
              </w:rPr>
            </w:pPr>
            <w:r w:rsidRPr="00EE3FC8">
              <w:rPr>
                <w:rFonts w:ascii="Arial" w:eastAsia="DengXian" w:hAnsi="Arial"/>
                <w:sz w:val="18"/>
              </w:rPr>
              <w:t>DataNotification</w:t>
            </w:r>
          </w:p>
        </w:tc>
        <w:tc>
          <w:tcPr>
            <w:tcW w:w="1411" w:type="dxa"/>
          </w:tcPr>
          <w:p w14:paraId="1E6C94F9" w14:textId="5EC916F3" w:rsidR="00724DE4" w:rsidRPr="00EE3FC8" w:rsidRDefault="00724DE4" w:rsidP="00724DE4">
            <w:pPr>
              <w:keepNext/>
              <w:keepLines/>
              <w:spacing w:after="0"/>
              <w:rPr>
                <w:rFonts w:ascii="Arial" w:eastAsia="DengXian" w:hAnsi="Arial"/>
                <w:sz w:val="18"/>
              </w:rPr>
            </w:pPr>
            <w:r w:rsidRPr="00EE3FC8">
              <w:rPr>
                <w:rFonts w:ascii="Arial" w:eastAsia="DengXian" w:hAnsi="Arial"/>
                <w:sz w:val="18"/>
              </w:rPr>
              <w:t>5.1.6.2.9</w:t>
            </w:r>
          </w:p>
        </w:tc>
        <w:tc>
          <w:tcPr>
            <w:tcW w:w="3278" w:type="dxa"/>
          </w:tcPr>
          <w:p w14:paraId="469BE874" w14:textId="6382530C" w:rsidR="00724DE4" w:rsidRPr="00EE3FC8" w:rsidRDefault="00724DE4" w:rsidP="00724DE4">
            <w:pPr>
              <w:keepNext/>
              <w:keepLines/>
              <w:spacing w:after="0"/>
              <w:rPr>
                <w:rFonts w:ascii="Arial" w:eastAsia="DengXian" w:hAnsi="Arial"/>
                <w:sz w:val="18"/>
                <w:lang w:eastAsia="zh-CN"/>
              </w:rPr>
            </w:pPr>
            <w:r w:rsidRPr="00EE3FC8">
              <w:rPr>
                <w:rFonts w:ascii="Arial" w:eastAsia="DengXian" w:hAnsi="Arial"/>
                <w:sz w:val="18"/>
                <w:lang w:eastAsia="zh-CN"/>
              </w:rPr>
              <w:t>Represents a data subscription notification of one of various possible data sources.</w:t>
            </w:r>
          </w:p>
        </w:tc>
        <w:tc>
          <w:tcPr>
            <w:tcW w:w="2077" w:type="dxa"/>
          </w:tcPr>
          <w:p w14:paraId="6631755E" w14:textId="77777777" w:rsidR="00724DE4" w:rsidRPr="00EE3FC8" w:rsidRDefault="00724DE4" w:rsidP="00724DE4">
            <w:pPr>
              <w:keepNext/>
              <w:keepLines/>
              <w:spacing w:after="0"/>
              <w:rPr>
                <w:rFonts w:ascii="Arial" w:eastAsia="DengXian" w:hAnsi="Arial" w:cs="Arial"/>
                <w:sz w:val="18"/>
                <w:szCs w:val="18"/>
              </w:rPr>
            </w:pPr>
          </w:p>
        </w:tc>
      </w:tr>
      <w:tr w:rsidR="00724DE4" w:rsidRPr="00EE3FC8" w14:paraId="144B79F0" w14:textId="77777777" w:rsidTr="00AC6F18">
        <w:trPr>
          <w:jc w:val="center"/>
        </w:trPr>
        <w:tc>
          <w:tcPr>
            <w:tcW w:w="2658" w:type="dxa"/>
          </w:tcPr>
          <w:p w14:paraId="2A739BC2" w14:textId="77777777" w:rsidR="00724DE4" w:rsidRPr="00EE3FC8" w:rsidRDefault="00724DE4" w:rsidP="00724DE4">
            <w:pPr>
              <w:keepNext/>
              <w:keepLines/>
              <w:spacing w:after="0"/>
              <w:rPr>
                <w:rFonts w:ascii="Arial" w:eastAsia="DengXian" w:hAnsi="Arial"/>
                <w:sz w:val="18"/>
              </w:rPr>
            </w:pPr>
            <w:r w:rsidRPr="00EE3FC8">
              <w:rPr>
                <w:rFonts w:ascii="Arial" w:eastAsia="DengXian" w:hAnsi="Arial"/>
                <w:sz w:val="18"/>
              </w:rPr>
              <w:t>DataSubscription</w:t>
            </w:r>
          </w:p>
        </w:tc>
        <w:tc>
          <w:tcPr>
            <w:tcW w:w="1411" w:type="dxa"/>
          </w:tcPr>
          <w:p w14:paraId="302B3493" w14:textId="77777777" w:rsidR="00724DE4" w:rsidRPr="00EE3FC8" w:rsidRDefault="00724DE4" w:rsidP="00724DE4">
            <w:pPr>
              <w:keepNext/>
              <w:keepLines/>
              <w:spacing w:after="0"/>
              <w:rPr>
                <w:rFonts w:ascii="Arial" w:eastAsia="DengXian" w:hAnsi="Arial"/>
                <w:sz w:val="18"/>
              </w:rPr>
            </w:pPr>
            <w:r w:rsidRPr="00EE3FC8">
              <w:rPr>
                <w:rFonts w:ascii="Arial" w:eastAsia="DengXian" w:hAnsi="Arial"/>
                <w:sz w:val="18"/>
              </w:rPr>
              <w:t>5.1.6.2.8</w:t>
            </w:r>
          </w:p>
        </w:tc>
        <w:tc>
          <w:tcPr>
            <w:tcW w:w="3278" w:type="dxa"/>
          </w:tcPr>
          <w:p w14:paraId="048CAFBE" w14:textId="77777777" w:rsidR="00724DE4" w:rsidRPr="00EE3FC8" w:rsidRDefault="00724DE4" w:rsidP="00724DE4">
            <w:pPr>
              <w:keepNext/>
              <w:keepLines/>
              <w:spacing w:after="0"/>
              <w:rPr>
                <w:rFonts w:ascii="Arial" w:eastAsia="DengXian" w:hAnsi="Arial"/>
                <w:sz w:val="18"/>
                <w:lang w:eastAsia="zh-CN"/>
              </w:rPr>
            </w:pPr>
            <w:r w:rsidRPr="00EE3FC8">
              <w:rPr>
                <w:rFonts w:ascii="Arial" w:eastAsia="DengXian" w:hAnsi="Arial"/>
                <w:sz w:val="18"/>
                <w:lang w:eastAsia="zh-CN"/>
              </w:rPr>
              <w:t>Contains information about Data specification.</w:t>
            </w:r>
          </w:p>
        </w:tc>
        <w:tc>
          <w:tcPr>
            <w:tcW w:w="2077" w:type="dxa"/>
          </w:tcPr>
          <w:p w14:paraId="243EB250" w14:textId="77777777" w:rsidR="00724DE4" w:rsidRPr="00EE3FC8" w:rsidRDefault="00724DE4" w:rsidP="00724DE4">
            <w:pPr>
              <w:keepNext/>
              <w:keepLines/>
              <w:spacing w:after="0"/>
              <w:rPr>
                <w:rFonts w:ascii="Arial" w:eastAsia="DengXian" w:hAnsi="Arial" w:cs="Arial"/>
                <w:sz w:val="18"/>
                <w:szCs w:val="18"/>
              </w:rPr>
            </w:pPr>
          </w:p>
        </w:tc>
      </w:tr>
      <w:tr w:rsidR="00CA585D" w:rsidRPr="00EE3FC8" w14:paraId="4A12CBA1" w14:textId="77777777" w:rsidTr="00AC6F18">
        <w:trPr>
          <w:jc w:val="center"/>
          <w:ins w:id="565" w:author="Apostolos" w:date="2023-05-08T12:01:00Z"/>
        </w:trPr>
        <w:tc>
          <w:tcPr>
            <w:tcW w:w="2658" w:type="dxa"/>
          </w:tcPr>
          <w:p w14:paraId="1D04A54F" w14:textId="588772D0" w:rsidR="00CA585D" w:rsidRPr="00EE3FC8" w:rsidRDefault="00CA585D" w:rsidP="00CA585D">
            <w:pPr>
              <w:keepNext/>
              <w:keepLines/>
              <w:spacing w:after="0"/>
              <w:rPr>
                <w:ins w:id="566" w:author="Apostolos" w:date="2023-05-08T12:01:00Z"/>
                <w:rFonts w:ascii="Arial" w:eastAsia="DengXian" w:hAnsi="Arial"/>
                <w:sz w:val="18"/>
              </w:rPr>
            </w:pPr>
            <w:ins w:id="567" w:author="Apostolos" w:date="2023-05-08T12:01:00Z">
              <w:r>
                <w:rPr>
                  <w:rFonts w:ascii="Arial" w:eastAsia="DengXian" w:hAnsi="Arial"/>
                  <w:sz w:val="18"/>
                </w:rPr>
                <w:t>DeletionAlert</w:t>
              </w:r>
            </w:ins>
          </w:p>
        </w:tc>
        <w:tc>
          <w:tcPr>
            <w:tcW w:w="1411" w:type="dxa"/>
          </w:tcPr>
          <w:p w14:paraId="564692DA" w14:textId="5F4C8415" w:rsidR="00CA585D" w:rsidRPr="00EE3FC8" w:rsidRDefault="00CA585D" w:rsidP="00CA585D">
            <w:pPr>
              <w:keepNext/>
              <w:keepLines/>
              <w:spacing w:after="0"/>
              <w:rPr>
                <w:ins w:id="568" w:author="Apostolos" w:date="2023-05-08T12:01:00Z"/>
                <w:rFonts w:ascii="Arial" w:eastAsia="DengXian" w:hAnsi="Arial"/>
                <w:sz w:val="18"/>
              </w:rPr>
            </w:pPr>
            <w:ins w:id="569" w:author="Apostolos" w:date="2023-05-08T12:01:00Z">
              <w:r w:rsidRPr="00EE3FC8">
                <w:rPr>
                  <w:rFonts w:ascii="Arial" w:eastAsia="DengXian" w:hAnsi="Arial"/>
                  <w:sz w:val="18"/>
                </w:rPr>
                <w:t>5.1.6.2.</w:t>
              </w:r>
              <w:r w:rsidRPr="00724DE4">
                <w:rPr>
                  <w:rFonts w:ascii="Arial" w:eastAsia="DengXian" w:hAnsi="Arial"/>
                  <w:sz w:val="18"/>
                  <w:highlight w:val="yellow"/>
                </w:rPr>
                <w:t>11</w:t>
              </w:r>
            </w:ins>
          </w:p>
        </w:tc>
        <w:tc>
          <w:tcPr>
            <w:tcW w:w="3278" w:type="dxa"/>
          </w:tcPr>
          <w:p w14:paraId="6C7C9626" w14:textId="1573F066" w:rsidR="00CA585D" w:rsidRPr="00EE3FC8" w:rsidRDefault="00CA585D" w:rsidP="00CA585D">
            <w:pPr>
              <w:keepNext/>
              <w:keepLines/>
              <w:spacing w:after="0"/>
              <w:rPr>
                <w:ins w:id="570" w:author="Apostolos" w:date="2023-05-08T12:01:00Z"/>
                <w:rFonts w:ascii="Arial" w:eastAsia="DengXian" w:hAnsi="Arial"/>
                <w:sz w:val="18"/>
                <w:lang w:eastAsia="zh-CN"/>
              </w:rPr>
            </w:pPr>
            <w:ins w:id="571" w:author="Apostolos" w:date="2023-05-08T12:01:00Z">
              <w:r>
                <w:rPr>
                  <w:rFonts w:ascii="Arial" w:eastAsia="DengXian" w:hAnsi="Arial"/>
                  <w:sz w:val="18"/>
                  <w:lang w:eastAsia="zh-CN"/>
                </w:rPr>
                <w:t>Contains information about data or analytics that are about to be deleted.</w:t>
              </w:r>
            </w:ins>
          </w:p>
        </w:tc>
        <w:tc>
          <w:tcPr>
            <w:tcW w:w="2077" w:type="dxa"/>
          </w:tcPr>
          <w:p w14:paraId="029931A9" w14:textId="1BDA3992" w:rsidR="00CA585D" w:rsidRPr="00EE3FC8" w:rsidRDefault="00CA585D" w:rsidP="00CA585D">
            <w:pPr>
              <w:keepNext/>
              <w:keepLines/>
              <w:spacing w:after="0"/>
              <w:rPr>
                <w:ins w:id="572" w:author="Apostolos" w:date="2023-05-08T12:01:00Z"/>
                <w:rFonts w:ascii="Arial" w:eastAsia="DengXian" w:hAnsi="Arial" w:cs="Arial"/>
                <w:sz w:val="18"/>
                <w:szCs w:val="18"/>
              </w:rPr>
            </w:pPr>
            <w:ins w:id="573" w:author="Apostolos" w:date="2023-05-08T12:01:00Z">
              <w:r>
                <w:rPr>
                  <w:rFonts w:ascii="Arial" w:eastAsia="DengXian" w:hAnsi="Arial" w:cs="Arial"/>
                  <w:sz w:val="18"/>
                  <w:szCs w:val="18"/>
                </w:rPr>
                <w:t>EnhDataMgmt</w:t>
              </w:r>
            </w:ins>
          </w:p>
        </w:tc>
      </w:tr>
      <w:tr w:rsidR="00CA585D" w:rsidRPr="00EE3FC8" w14:paraId="1C0384C5" w14:textId="77777777" w:rsidTr="00AC6F18">
        <w:trPr>
          <w:jc w:val="center"/>
          <w:ins w:id="574" w:author="Apostolos" w:date="2023-05-08T12:01:00Z"/>
        </w:trPr>
        <w:tc>
          <w:tcPr>
            <w:tcW w:w="2658" w:type="dxa"/>
          </w:tcPr>
          <w:p w14:paraId="2CD6A196" w14:textId="1DDF5894" w:rsidR="00CA585D" w:rsidRPr="00EE3FC8" w:rsidRDefault="00CA585D" w:rsidP="00CA585D">
            <w:pPr>
              <w:keepNext/>
              <w:keepLines/>
              <w:spacing w:after="0"/>
              <w:rPr>
                <w:ins w:id="575" w:author="Apostolos" w:date="2023-05-08T12:01:00Z"/>
                <w:rFonts w:ascii="Arial" w:eastAsia="DengXian" w:hAnsi="Arial"/>
                <w:sz w:val="18"/>
              </w:rPr>
            </w:pPr>
            <w:ins w:id="576" w:author="Apostolos" w:date="2023-05-08T12:01:00Z">
              <w:r>
                <w:rPr>
                  <w:rFonts w:ascii="Arial" w:eastAsia="DengXian" w:hAnsi="Arial"/>
                  <w:sz w:val="18"/>
                </w:rPr>
                <w:t>DeletionAlertResponse</w:t>
              </w:r>
            </w:ins>
          </w:p>
        </w:tc>
        <w:tc>
          <w:tcPr>
            <w:tcW w:w="1411" w:type="dxa"/>
          </w:tcPr>
          <w:p w14:paraId="4101B1B6" w14:textId="1C55E4A2" w:rsidR="00CA585D" w:rsidRPr="00EE3FC8" w:rsidRDefault="00CA585D" w:rsidP="00CA585D">
            <w:pPr>
              <w:keepNext/>
              <w:keepLines/>
              <w:spacing w:after="0"/>
              <w:rPr>
                <w:ins w:id="577" w:author="Apostolos" w:date="2023-05-08T12:01:00Z"/>
                <w:rFonts w:ascii="Arial" w:eastAsia="DengXian" w:hAnsi="Arial"/>
                <w:sz w:val="18"/>
              </w:rPr>
            </w:pPr>
            <w:ins w:id="578" w:author="Apostolos" w:date="2023-05-08T12:01:00Z">
              <w:r w:rsidRPr="00EE3FC8">
                <w:rPr>
                  <w:rFonts w:ascii="Arial" w:eastAsia="DengXian" w:hAnsi="Arial"/>
                  <w:sz w:val="18"/>
                </w:rPr>
                <w:t>5.1.6.2.</w:t>
              </w:r>
              <w:r w:rsidRPr="00724DE4">
                <w:rPr>
                  <w:rFonts w:ascii="Arial" w:eastAsia="DengXian" w:hAnsi="Arial"/>
                  <w:sz w:val="18"/>
                  <w:highlight w:val="yellow"/>
                </w:rPr>
                <w:t>12</w:t>
              </w:r>
            </w:ins>
          </w:p>
        </w:tc>
        <w:tc>
          <w:tcPr>
            <w:tcW w:w="3278" w:type="dxa"/>
          </w:tcPr>
          <w:p w14:paraId="790B7220" w14:textId="027EEB3C" w:rsidR="00CA585D" w:rsidRPr="00EE3FC8" w:rsidRDefault="00CA585D" w:rsidP="00CA585D">
            <w:pPr>
              <w:keepNext/>
              <w:keepLines/>
              <w:spacing w:after="0"/>
              <w:rPr>
                <w:ins w:id="579" w:author="Apostolos" w:date="2023-05-08T12:01:00Z"/>
                <w:rFonts w:ascii="Arial" w:eastAsia="DengXian" w:hAnsi="Arial"/>
                <w:sz w:val="18"/>
                <w:lang w:eastAsia="zh-CN"/>
              </w:rPr>
            </w:pPr>
            <w:ins w:id="580" w:author="Apostolos" w:date="2023-05-08T12:01:00Z">
              <w:r>
                <w:rPr>
                  <w:rFonts w:ascii="Arial" w:eastAsia="DengXian" w:hAnsi="Arial"/>
                  <w:sz w:val="18"/>
                  <w:lang w:eastAsia="zh-CN"/>
                </w:rPr>
                <w:t>Contains information about the planned action upon receiving a deletion alert.</w:t>
              </w:r>
            </w:ins>
          </w:p>
        </w:tc>
        <w:tc>
          <w:tcPr>
            <w:tcW w:w="2077" w:type="dxa"/>
          </w:tcPr>
          <w:p w14:paraId="47261BC1" w14:textId="3BAFC3EF" w:rsidR="00CA585D" w:rsidRPr="00EE3FC8" w:rsidRDefault="00CA585D" w:rsidP="00CA585D">
            <w:pPr>
              <w:keepNext/>
              <w:keepLines/>
              <w:spacing w:after="0"/>
              <w:rPr>
                <w:ins w:id="581" w:author="Apostolos" w:date="2023-05-08T12:01:00Z"/>
                <w:rFonts w:ascii="Arial" w:eastAsia="DengXian" w:hAnsi="Arial" w:cs="Arial"/>
                <w:sz w:val="18"/>
                <w:szCs w:val="18"/>
              </w:rPr>
            </w:pPr>
            <w:ins w:id="582" w:author="Apostolos" w:date="2023-05-08T12:01:00Z">
              <w:r>
                <w:rPr>
                  <w:rFonts w:ascii="Arial" w:eastAsia="DengXian" w:hAnsi="Arial" w:cs="Arial"/>
                  <w:sz w:val="18"/>
                  <w:szCs w:val="18"/>
                </w:rPr>
                <w:t>EnhDataMgmt</w:t>
              </w:r>
            </w:ins>
          </w:p>
        </w:tc>
      </w:tr>
      <w:tr w:rsidR="00CA585D" w:rsidRPr="00EE3FC8" w14:paraId="10C7A090" w14:textId="77777777" w:rsidTr="00AC6F18">
        <w:trPr>
          <w:jc w:val="center"/>
        </w:trPr>
        <w:tc>
          <w:tcPr>
            <w:tcW w:w="2658" w:type="dxa"/>
          </w:tcPr>
          <w:p w14:paraId="2E919B9E"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NadrfDataRetrievalNotification</w:t>
            </w:r>
          </w:p>
        </w:tc>
        <w:tc>
          <w:tcPr>
            <w:tcW w:w="1411" w:type="dxa"/>
          </w:tcPr>
          <w:p w14:paraId="230BD56A"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5.1.6.2.5</w:t>
            </w:r>
          </w:p>
        </w:tc>
        <w:tc>
          <w:tcPr>
            <w:tcW w:w="3278" w:type="dxa"/>
          </w:tcPr>
          <w:p w14:paraId="18071542" w14:textId="77777777" w:rsidR="00CA585D" w:rsidRPr="00EE3FC8" w:rsidRDefault="00CA585D" w:rsidP="00CA585D">
            <w:pPr>
              <w:keepNext/>
              <w:keepLines/>
              <w:spacing w:after="0"/>
              <w:rPr>
                <w:rFonts w:ascii="Arial" w:eastAsia="DengXian" w:hAnsi="Arial" w:cs="Arial"/>
                <w:sz w:val="18"/>
                <w:szCs w:val="18"/>
              </w:rPr>
            </w:pPr>
            <w:r w:rsidRPr="00EE3FC8">
              <w:rPr>
                <w:rFonts w:ascii="Arial" w:eastAsia="DengXian" w:hAnsi="Arial"/>
                <w:sz w:val="18"/>
                <w:lang w:eastAsia="zh-CN"/>
              </w:rPr>
              <w:t>Represents a notification that corresponds with an Individual ADRF Data Retrieval Subscription resource.</w:t>
            </w:r>
          </w:p>
        </w:tc>
        <w:tc>
          <w:tcPr>
            <w:tcW w:w="2077" w:type="dxa"/>
          </w:tcPr>
          <w:p w14:paraId="62C73EF8" w14:textId="77777777" w:rsidR="00CA585D" w:rsidRPr="00EE3FC8" w:rsidRDefault="00CA585D" w:rsidP="00CA585D">
            <w:pPr>
              <w:keepNext/>
              <w:keepLines/>
              <w:spacing w:after="0"/>
              <w:rPr>
                <w:rFonts w:ascii="Arial" w:eastAsia="DengXian" w:hAnsi="Arial" w:cs="Arial"/>
                <w:sz w:val="18"/>
                <w:szCs w:val="18"/>
              </w:rPr>
            </w:pPr>
          </w:p>
        </w:tc>
      </w:tr>
      <w:tr w:rsidR="00CA585D" w:rsidRPr="00EE3FC8" w14:paraId="477CD8C1" w14:textId="77777777" w:rsidTr="00AC6F18">
        <w:trPr>
          <w:jc w:val="center"/>
        </w:trPr>
        <w:tc>
          <w:tcPr>
            <w:tcW w:w="2658" w:type="dxa"/>
          </w:tcPr>
          <w:p w14:paraId="55678070"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NadrfDataRetrievalSubscription</w:t>
            </w:r>
          </w:p>
        </w:tc>
        <w:tc>
          <w:tcPr>
            <w:tcW w:w="1411" w:type="dxa"/>
          </w:tcPr>
          <w:p w14:paraId="7EB73781"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5.1.6.2.4</w:t>
            </w:r>
          </w:p>
        </w:tc>
        <w:tc>
          <w:tcPr>
            <w:tcW w:w="3278" w:type="dxa"/>
          </w:tcPr>
          <w:p w14:paraId="55D94281" w14:textId="77777777" w:rsidR="00CA585D" w:rsidRPr="00EE3FC8" w:rsidRDefault="00CA585D" w:rsidP="00CA585D">
            <w:pPr>
              <w:keepNext/>
              <w:keepLines/>
              <w:spacing w:after="0"/>
              <w:rPr>
                <w:rFonts w:ascii="Arial" w:eastAsia="DengXian" w:hAnsi="Arial"/>
                <w:sz w:val="18"/>
                <w:lang w:eastAsia="zh-CN"/>
              </w:rPr>
            </w:pPr>
            <w:r w:rsidRPr="00EE3FC8">
              <w:rPr>
                <w:rFonts w:ascii="Arial" w:eastAsia="DengXian" w:hAnsi="Arial"/>
                <w:sz w:val="18"/>
                <w:lang w:eastAsia="zh-CN"/>
              </w:rPr>
              <w:t>Represents an Individual ADRF Data Retrieval Subscription resource.</w:t>
            </w:r>
          </w:p>
        </w:tc>
        <w:tc>
          <w:tcPr>
            <w:tcW w:w="2077" w:type="dxa"/>
          </w:tcPr>
          <w:p w14:paraId="0AD92569" w14:textId="77777777" w:rsidR="00CA585D" w:rsidRPr="00EE3FC8" w:rsidRDefault="00CA585D" w:rsidP="00CA585D">
            <w:pPr>
              <w:keepNext/>
              <w:keepLines/>
              <w:spacing w:after="0"/>
              <w:rPr>
                <w:rFonts w:ascii="Arial" w:eastAsia="DengXian" w:hAnsi="Arial" w:cs="Arial"/>
                <w:sz w:val="18"/>
                <w:szCs w:val="18"/>
              </w:rPr>
            </w:pPr>
          </w:p>
        </w:tc>
      </w:tr>
      <w:tr w:rsidR="00CA585D" w:rsidRPr="00EE3FC8" w14:paraId="1A0D3B08" w14:textId="77777777" w:rsidTr="00AC6F18">
        <w:trPr>
          <w:jc w:val="center"/>
        </w:trPr>
        <w:tc>
          <w:tcPr>
            <w:tcW w:w="2658" w:type="dxa"/>
          </w:tcPr>
          <w:p w14:paraId="1B943304"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NadrfDataStoreRecord</w:t>
            </w:r>
          </w:p>
        </w:tc>
        <w:tc>
          <w:tcPr>
            <w:tcW w:w="1411" w:type="dxa"/>
          </w:tcPr>
          <w:p w14:paraId="1F75DE32"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5.1.6.2.2</w:t>
            </w:r>
          </w:p>
        </w:tc>
        <w:tc>
          <w:tcPr>
            <w:tcW w:w="3278" w:type="dxa"/>
          </w:tcPr>
          <w:p w14:paraId="07D9F16B" w14:textId="77777777" w:rsidR="00CA585D" w:rsidRPr="00EE3FC8" w:rsidRDefault="00CA585D" w:rsidP="00CA585D">
            <w:pPr>
              <w:keepNext/>
              <w:keepLines/>
              <w:spacing w:after="0"/>
              <w:rPr>
                <w:rFonts w:ascii="Arial" w:eastAsia="DengXian" w:hAnsi="Arial" w:cs="Arial"/>
                <w:sz w:val="18"/>
                <w:szCs w:val="18"/>
              </w:rPr>
            </w:pPr>
            <w:r w:rsidRPr="00EE3FC8">
              <w:rPr>
                <w:rFonts w:ascii="Arial" w:eastAsia="DengXian" w:hAnsi="Arial"/>
                <w:sz w:val="18"/>
                <w:lang w:eastAsia="zh-CN"/>
              </w:rPr>
              <w:t>Represents an Individual ADRF Data Store Record resource.</w:t>
            </w:r>
          </w:p>
        </w:tc>
        <w:tc>
          <w:tcPr>
            <w:tcW w:w="2077" w:type="dxa"/>
          </w:tcPr>
          <w:p w14:paraId="4F0F53C3" w14:textId="77777777" w:rsidR="00CA585D" w:rsidRPr="00EE3FC8" w:rsidRDefault="00CA585D" w:rsidP="00CA585D">
            <w:pPr>
              <w:keepNext/>
              <w:keepLines/>
              <w:spacing w:after="0"/>
              <w:rPr>
                <w:rFonts w:ascii="Arial" w:eastAsia="DengXian" w:hAnsi="Arial" w:cs="Arial"/>
                <w:sz w:val="18"/>
                <w:szCs w:val="18"/>
              </w:rPr>
            </w:pPr>
          </w:p>
        </w:tc>
      </w:tr>
      <w:tr w:rsidR="00CA585D" w:rsidRPr="00EE3FC8" w14:paraId="2B6AD768" w14:textId="77777777" w:rsidTr="00AC6F18">
        <w:trPr>
          <w:jc w:val="center"/>
        </w:trPr>
        <w:tc>
          <w:tcPr>
            <w:tcW w:w="2658" w:type="dxa"/>
          </w:tcPr>
          <w:p w14:paraId="089E578F"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NadrfDataStoreSubscription</w:t>
            </w:r>
          </w:p>
        </w:tc>
        <w:tc>
          <w:tcPr>
            <w:tcW w:w="1411" w:type="dxa"/>
          </w:tcPr>
          <w:p w14:paraId="3D91BE86"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5.1.6.2.3</w:t>
            </w:r>
          </w:p>
        </w:tc>
        <w:tc>
          <w:tcPr>
            <w:tcW w:w="3278" w:type="dxa"/>
          </w:tcPr>
          <w:p w14:paraId="1B46EFA7" w14:textId="77777777" w:rsidR="00CA585D" w:rsidRPr="00EE3FC8" w:rsidRDefault="00CA585D" w:rsidP="00CA585D">
            <w:pPr>
              <w:keepNext/>
              <w:keepLines/>
              <w:spacing w:after="0"/>
              <w:rPr>
                <w:rFonts w:ascii="Arial" w:eastAsia="DengXian" w:hAnsi="Arial" w:cs="Arial"/>
                <w:sz w:val="18"/>
                <w:szCs w:val="18"/>
              </w:rPr>
            </w:pPr>
            <w:r w:rsidRPr="00EE3FC8">
              <w:rPr>
                <w:rFonts w:ascii="Arial" w:eastAsia="DengXian" w:hAnsi="Arial"/>
                <w:sz w:val="18"/>
                <w:lang w:eastAsia="zh-CN"/>
              </w:rPr>
              <w:t>Contains information to be used by the ADRF to create a Data or Analytics subscription.</w:t>
            </w:r>
          </w:p>
        </w:tc>
        <w:tc>
          <w:tcPr>
            <w:tcW w:w="2077" w:type="dxa"/>
          </w:tcPr>
          <w:p w14:paraId="0B648C66" w14:textId="77777777" w:rsidR="00CA585D" w:rsidRPr="00EE3FC8" w:rsidRDefault="00CA585D" w:rsidP="00CA585D">
            <w:pPr>
              <w:keepNext/>
              <w:keepLines/>
              <w:spacing w:after="0"/>
              <w:rPr>
                <w:rFonts w:ascii="Arial" w:eastAsia="DengXian" w:hAnsi="Arial" w:cs="Arial"/>
                <w:sz w:val="18"/>
                <w:szCs w:val="18"/>
              </w:rPr>
            </w:pPr>
          </w:p>
        </w:tc>
      </w:tr>
      <w:tr w:rsidR="00CA585D" w:rsidRPr="00EE3FC8" w14:paraId="7CBC5F50" w14:textId="77777777" w:rsidTr="00AC6F18">
        <w:trPr>
          <w:jc w:val="center"/>
        </w:trPr>
        <w:tc>
          <w:tcPr>
            <w:tcW w:w="2658" w:type="dxa"/>
          </w:tcPr>
          <w:p w14:paraId="3CD68D05"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NadrfDataStoreSubscriptionRef</w:t>
            </w:r>
          </w:p>
        </w:tc>
        <w:tc>
          <w:tcPr>
            <w:tcW w:w="1411" w:type="dxa"/>
          </w:tcPr>
          <w:p w14:paraId="0DECC34C"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5.1.6.2.6</w:t>
            </w:r>
          </w:p>
        </w:tc>
        <w:tc>
          <w:tcPr>
            <w:tcW w:w="3278" w:type="dxa"/>
          </w:tcPr>
          <w:p w14:paraId="4F0D0337" w14:textId="77777777" w:rsidR="00CA585D" w:rsidRPr="00EE3FC8" w:rsidRDefault="00CA585D" w:rsidP="00CA585D">
            <w:pPr>
              <w:keepNext/>
              <w:keepLines/>
              <w:spacing w:after="0"/>
              <w:rPr>
                <w:rFonts w:ascii="Arial" w:eastAsia="DengXian" w:hAnsi="Arial" w:cs="Arial"/>
                <w:sz w:val="18"/>
                <w:szCs w:val="18"/>
              </w:rPr>
            </w:pPr>
            <w:r w:rsidRPr="00EE3FC8">
              <w:rPr>
                <w:rFonts w:ascii="Arial" w:eastAsia="DengXian" w:hAnsi="Arial"/>
                <w:sz w:val="18"/>
                <w:lang w:eastAsia="zh-CN"/>
              </w:rPr>
              <w:t>Contains a reference to a request for a Data or Analytics subscription.</w:t>
            </w:r>
          </w:p>
        </w:tc>
        <w:tc>
          <w:tcPr>
            <w:tcW w:w="2077" w:type="dxa"/>
          </w:tcPr>
          <w:p w14:paraId="41412F32" w14:textId="77777777" w:rsidR="00CA585D" w:rsidRPr="00EE3FC8" w:rsidRDefault="00CA585D" w:rsidP="00CA585D">
            <w:pPr>
              <w:keepNext/>
              <w:keepLines/>
              <w:spacing w:after="0"/>
              <w:rPr>
                <w:rFonts w:ascii="Arial" w:eastAsia="DengXian" w:hAnsi="Arial" w:cs="Arial"/>
                <w:sz w:val="18"/>
                <w:szCs w:val="18"/>
              </w:rPr>
            </w:pPr>
          </w:p>
        </w:tc>
      </w:tr>
      <w:tr w:rsidR="00CA585D" w:rsidRPr="00EE3FC8" w14:paraId="1A559BEF" w14:textId="77777777" w:rsidTr="00AC6F18">
        <w:trPr>
          <w:jc w:val="center"/>
        </w:trPr>
        <w:tc>
          <w:tcPr>
            <w:tcW w:w="2658" w:type="dxa"/>
          </w:tcPr>
          <w:p w14:paraId="61A16B35"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NadrfStoredDataSpec</w:t>
            </w:r>
          </w:p>
        </w:tc>
        <w:tc>
          <w:tcPr>
            <w:tcW w:w="1411" w:type="dxa"/>
          </w:tcPr>
          <w:p w14:paraId="089AC6DE" w14:textId="77777777" w:rsidR="00CA585D" w:rsidRPr="00EE3FC8" w:rsidRDefault="00CA585D" w:rsidP="00CA585D">
            <w:pPr>
              <w:keepNext/>
              <w:keepLines/>
              <w:spacing w:after="0"/>
              <w:rPr>
                <w:rFonts w:ascii="Arial" w:eastAsia="DengXian" w:hAnsi="Arial"/>
                <w:sz w:val="18"/>
              </w:rPr>
            </w:pPr>
            <w:r w:rsidRPr="00EE3FC8">
              <w:rPr>
                <w:rFonts w:ascii="Arial" w:eastAsia="DengXian" w:hAnsi="Arial"/>
                <w:sz w:val="18"/>
              </w:rPr>
              <w:t>5.1.6.2.7</w:t>
            </w:r>
          </w:p>
        </w:tc>
        <w:tc>
          <w:tcPr>
            <w:tcW w:w="3278" w:type="dxa"/>
          </w:tcPr>
          <w:p w14:paraId="34CBFABB" w14:textId="77777777" w:rsidR="00CA585D" w:rsidRPr="00EE3FC8" w:rsidRDefault="00CA585D" w:rsidP="00CA585D">
            <w:pPr>
              <w:keepNext/>
              <w:keepLines/>
              <w:spacing w:after="0"/>
              <w:rPr>
                <w:rFonts w:ascii="Arial" w:eastAsia="DengXian" w:hAnsi="Arial"/>
                <w:sz w:val="18"/>
                <w:lang w:eastAsia="zh-CN"/>
              </w:rPr>
            </w:pPr>
            <w:bookmarkStart w:id="583" w:name="_Hlk91663035"/>
            <w:r w:rsidRPr="00EE3FC8">
              <w:rPr>
                <w:rFonts w:ascii="Arial" w:eastAsia="DengXian" w:hAnsi="Arial"/>
                <w:sz w:val="18"/>
                <w:lang w:eastAsia="zh-CN"/>
              </w:rPr>
              <w:t>Contains information about Data or Analytics specification.</w:t>
            </w:r>
            <w:bookmarkEnd w:id="583"/>
          </w:p>
        </w:tc>
        <w:tc>
          <w:tcPr>
            <w:tcW w:w="2077" w:type="dxa"/>
          </w:tcPr>
          <w:p w14:paraId="105EA7BC" w14:textId="77777777" w:rsidR="00CA585D" w:rsidRPr="00EE3FC8" w:rsidRDefault="00CA585D" w:rsidP="00CA585D">
            <w:pPr>
              <w:keepNext/>
              <w:keepLines/>
              <w:spacing w:after="0"/>
              <w:rPr>
                <w:rFonts w:ascii="Arial" w:eastAsia="DengXian" w:hAnsi="Arial" w:cs="Arial"/>
                <w:sz w:val="18"/>
                <w:szCs w:val="18"/>
              </w:rPr>
            </w:pPr>
          </w:p>
        </w:tc>
      </w:tr>
    </w:tbl>
    <w:p w14:paraId="614BE1FC" w14:textId="77777777" w:rsidR="00EE3FC8" w:rsidRPr="00EE3FC8" w:rsidRDefault="00EE3FC8" w:rsidP="00EE3FC8">
      <w:pPr>
        <w:rPr>
          <w:rFonts w:eastAsia="DengXian"/>
        </w:rPr>
      </w:pPr>
    </w:p>
    <w:p w14:paraId="3729694C" w14:textId="77777777" w:rsidR="00EE3FC8" w:rsidRPr="00EE3FC8" w:rsidRDefault="00EE3FC8" w:rsidP="00EE3FC8">
      <w:pPr>
        <w:rPr>
          <w:rFonts w:eastAsia="DengXian"/>
        </w:rPr>
      </w:pPr>
      <w:r w:rsidRPr="00EE3FC8">
        <w:rPr>
          <w:rFonts w:eastAsia="DengXian"/>
        </w:rPr>
        <w:t xml:space="preserve">Table 5.1.6.1-2 specifies data types re-used by the </w:t>
      </w:r>
      <w:r w:rsidRPr="00EE3FC8">
        <w:rPr>
          <w:rFonts w:eastAsia="DengXian"/>
          <w:lang w:eastAsia="ja-JP"/>
        </w:rPr>
        <w:t>Nadrf_DataManagement</w:t>
      </w:r>
      <w:r w:rsidRPr="00EE3FC8">
        <w:rPr>
          <w:rFonts w:eastAsia="DengXian"/>
        </w:rPr>
        <w:t xml:space="preserve"> </w:t>
      </w:r>
      <w:proofErr w:type="gramStart"/>
      <w:r w:rsidRPr="00EE3FC8">
        <w:rPr>
          <w:rFonts w:eastAsia="DengXian"/>
        </w:rPr>
        <w:t>service based</w:t>
      </w:r>
      <w:proofErr w:type="gramEnd"/>
      <w:r w:rsidRPr="00EE3FC8">
        <w:rPr>
          <w:rFonts w:eastAsia="DengXian"/>
        </w:rPr>
        <w:t xml:space="preserve"> interface protocol from other specifications, including a reference to their respective specifications and when needed, a short description of their use within the </w:t>
      </w:r>
      <w:r w:rsidRPr="00EE3FC8">
        <w:rPr>
          <w:rFonts w:eastAsia="DengXian"/>
          <w:lang w:eastAsia="ja-JP"/>
        </w:rPr>
        <w:t>Nadrf_DataManagement</w:t>
      </w:r>
      <w:r w:rsidRPr="00EE3FC8">
        <w:rPr>
          <w:rFonts w:eastAsia="DengXian"/>
        </w:rPr>
        <w:t xml:space="preserve"> service based interface.</w:t>
      </w:r>
    </w:p>
    <w:p w14:paraId="4AB95FE7" w14:textId="77777777" w:rsidR="00EE3FC8" w:rsidRPr="00EE3FC8" w:rsidRDefault="00EE3FC8" w:rsidP="00EE3FC8">
      <w:pPr>
        <w:keepNext/>
        <w:keepLines/>
        <w:spacing w:before="60"/>
        <w:jc w:val="center"/>
        <w:rPr>
          <w:rFonts w:ascii="Arial" w:eastAsia="DengXian" w:hAnsi="Arial"/>
          <w:b/>
        </w:rPr>
      </w:pPr>
      <w:r w:rsidRPr="00EE3FC8">
        <w:rPr>
          <w:rFonts w:ascii="Arial" w:eastAsia="DengXian" w:hAnsi="Arial"/>
          <w:b/>
        </w:rPr>
        <w:lastRenderedPageBreak/>
        <w:t xml:space="preserve">Table 5.1.6.1-2: </w:t>
      </w:r>
      <w:r w:rsidRPr="00EE3FC8">
        <w:rPr>
          <w:rFonts w:ascii="Arial" w:eastAsia="DengXian" w:hAnsi="Arial"/>
          <w:b/>
          <w:lang w:eastAsia="ja-JP"/>
        </w:rPr>
        <w:t>Nadrf_DataManagement</w:t>
      </w:r>
      <w:r w:rsidRPr="00EE3FC8">
        <w:rPr>
          <w:rFonts w:ascii="Arial" w:eastAsia="DengXia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078"/>
        <w:gridCol w:w="2435"/>
        <w:gridCol w:w="1733"/>
      </w:tblGrid>
      <w:tr w:rsidR="00EE3FC8" w:rsidRPr="00EE3FC8" w14:paraId="2EE36A65" w14:textId="77777777" w:rsidTr="00AC6F18">
        <w:trPr>
          <w:jc w:val="center"/>
        </w:trPr>
        <w:tc>
          <w:tcPr>
            <w:tcW w:w="3178" w:type="dxa"/>
            <w:shd w:val="clear" w:color="auto" w:fill="C0C0C0"/>
          </w:tcPr>
          <w:p w14:paraId="44A0EBD9"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Data type</w:t>
            </w:r>
          </w:p>
        </w:tc>
        <w:tc>
          <w:tcPr>
            <w:tcW w:w="2078" w:type="dxa"/>
            <w:shd w:val="clear" w:color="auto" w:fill="C0C0C0"/>
          </w:tcPr>
          <w:p w14:paraId="6C84AFE2"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Reference</w:t>
            </w:r>
          </w:p>
        </w:tc>
        <w:tc>
          <w:tcPr>
            <w:tcW w:w="2435" w:type="dxa"/>
            <w:shd w:val="clear" w:color="auto" w:fill="C0C0C0"/>
          </w:tcPr>
          <w:p w14:paraId="395C58F4"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Comments</w:t>
            </w:r>
          </w:p>
        </w:tc>
        <w:tc>
          <w:tcPr>
            <w:tcW w:w="1733" w:type="dxa"/>
            <w:shd w:val="clear" w:color="auto" w:fill="C0C0C0"/>
          </w:tcPr>
          <w:p w14:paraId="26CD5931" w14:textId="77777777" w:rsidR="00EE3FC8" w:rsidRPr="00EE3FC8" w:rsidRDefault="00EE3FC8" w:rsidP="00EE3FC8">
            <w:pPr>
              <w:keepNext/>
              <w:keepLines/>
              <w:spacing w:after="0"/>
              <w:jc w:val="center"/>
              <w:rPr>
                <w:rFonts w:ascii="Arial" w:eastAsia="DengXian" w:hAnsi="Arial"/>
                <w:b/>
                <w:sz w:val="18"/>
              </w:rPr>
            </w:pPr>
            <w:r w:rsidRPr="00EE3FC8">
              <w:rPr>
                <w:rFonts w:ascii="Arial" w:eastAsia="DengXian" w:hAnsi="Arial"/>
                <w:b/>
                <w:sz w:val="18"/>
              </w:rPr>
              <w:t>Applicability</w:t>
            </w:r>
          </w:p>
        </w:tc>
      </w:tr>
      <w:tr w:rsidR="00EE3FC8" w:rsidRPr="00EE3FC8" w14:paraId="65BF831A" w14:textId="77777777" w:rsidTr="00AC6F18">
        <w:trPr>
          <w:jc w:val="center"/>
        </w:trPr>
        <w:tc>
          <w:tcPr>
            <w:tcW w:w="3178" w:type="dxa"/>
          </w:tcPr>
          <w:p w14:paraId="65756401"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AfEventExposureNotif</w:t>
            </w:r>
          </w:p>
        </w:tc>
        <w:tc>
          <w:tcPr>
            <w:tcW w:w="2078" w:type="dxa"/>
          </w:tcPr>
          <w:p w14:paraId="638A66DC"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29.517 [20]</w:t>
            </w:r>
          </w:p>
        </w:tc>
        <w:tc>
          <w:tcPr>
            <w:tcW w:w="2435" w:type="dxa"/>
          </w:tcPr>
          <w:p w14:paraId="4F98E05C"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notifications on AF event(s) that occurred for an Individual AF Event Subscription resource.</w:t>
            </w:r>
          </w:p>
        </w:tc>
        <w:tc>
          <w:tcPr>
            <w:tcW w:w="1733" w:type="dxa"/>
          </w:tcPr>
          <w:p w14:paraId="36E40C7A"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71CE668C" w14:textId="77777777" w:rsidTr="00AC6F18">
        <w:trPr>
          <w:jc w:val="center"/>
        </w:trPr>
        <w:tc>
          <w:tcPr>
            <w:tcW w:w="3178" w:type="dxa"/>
          </w:tcPr>
          <w:p w14:paraId="7F157407"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AfEventExposureSubsc</w:t>
            </w:r>
          </w:p>
        </w:tc>
        <w:tc>
          <w:tcPr>
            <w:tcW w:w="2078" w:type="dxa"/>
          </w:tcPr>
          <w:p w14:paraId="75112CD9"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29.517 [20]</w:t>
            </w:r>
          </w:p>
        </w:tc>
        <w:tc>
          <w:tcPr>
            <w:tcW w:w="2435" w:type="dxa"/>
          </w:tcPr>
          <w:p w14:paraId="2EF267DC"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AF event subscription.</w:t>
            </w:r>
          </w:p>
        </w:tc>
        <w:tc>
          <w:tcPr>
            <w:tcW w:w="1733" w:type="dxa"/>
          </w:tcPr>
          <w:p w14:paraId="24873379"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78F4A456" w14:textId="77777777" w:rsidTr="00AC6F18">
        <w:trPr>
          <w:jc w:val="center"/>
        </w:trPr>
        <w:tc>
          <w:tcPr>
            <w:tcW w:w="3178" w:type="dxa"/>
          </w:tcPr>
          <w:p w14:paraId="1640EE8A"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AmfEventNotification</w:t>
            </w:r>
          </w:p>
        </w:tc>
        <w:tc>
          <w:tcPr>
            <w:tcW w:w="2078" w:type="dxa"/>
          </w:tcPr>
          <w:p w14:paraId="540BEA57"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29.518 [18]</w:t>
            </w:r>
          </w:p>
        </w:tc>
        <w:tc>
          <w:tcPr>
            <w:tcW w:w="2435" w:type="dxa"/>
          </w:tcPr>
          <w:p w14:paraId="6829ED03"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notifications on AMF event(s) that occurred for an Individual AMF Event Subscription resource.</w:t>
            </w:r>
          </w:p>
        </w:tc>
        <w:tc>
          <w:tcPr>
            <w:tcW w:w="1733" w:type="dxa"/>
          </w:tcPr>
          <w:p w14:paraId="2B766B07"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6EA9B731" w14:textId="77777777" w:rsidTr="00AC6F18">
        <w:trPr>
          <w:jc w:val="center"/>
        </w:trPr>
        <w:tc>
          <w:tcPr>
            <w:tcW w:w="3178" w:type="dxa"/>
          </w:tcPr>
          <w:p w14:paraId="5C516B4E"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AmfEventSubscription</w:t>
            </w:r>
          </w:p>
        </w:tc>
        <w:tc>
          <w:tcPr>
            <w:tcW w:w="2078" w:type="dxa"/>
          </w:tcPr>
          <w:p w14:paraId="3A8E771D"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29.518 [18]</w:t>
            </w:r>
          </w:p>
        </w:tc>
        <w:tc>
          <w:tcPr>
            <w:tcW w:w="2435" w:type="dxa"/>
          </w:tcPr>
          <w:p w14:paraId="067C5CF8"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AMF event subscription.</w:t>
            </w:r>
          </w:p>
        </w:tc>
        <w:tc>
          <w:tcPr>
            <w:tcW w:w="1733" w:type="dxa"/>
          </w:tcPr>
          <w:p w14:paraId="6C0749DE"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205140F4" w14:textId="77777777" w:rsidTr="00AC6F18">
        <w:trPr>
          <w:jc w:val="center"/>
        </w:trPr>
        <w:tc>
          <w:tcPr>
            <w:tcW w:w="3178" w:type="dxa"/>
          </w:tcPr>
          <w:p w14:paraId="7FE5C237"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lang w:eastAsia="zh-CN"/>
              </w:rPr>
              <w:t>DateTime</w:t>
            </w:r>
          </w:p>
        </w:tc>
        <w:tc>
          <w:tcPr>
            <w:tcW w:w="2078" w:type="dxa"/>
          </w:tcPr>
          <w:p w14:paraId="2C58BC15"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29.571 [16]</w:t>
            </w:r>
          </w:p>
        </w:tc>
        <w:tc>
          <w:tcPr>
            <w:tcW w:w="2435" w:type="dxa"/>
          </w:tcPr>
          <w:p w14:paraId="63342E18"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lang w:eastAsia="zh-CN"/>
              </w:rPr>
              <w:t>Identifies the time.</w:t>
            </w:r>
          </w:p>
        </w:tc>
        <w:tc>
          <w:tcPr>
            <w:tcW w:w="1733" w:type="dxa"/>
          </w:tcPr>
          <w:p w14:paraId="63D93EF6"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24895C24" w14:textId="77777777" w:rsidTr="00AC6F18">
        <w:trPr>
          <w:jc w:val="center"/>
        </w:trPr>
        <w:tc>
          <w:tcPr>
            <w:tcW w:w="3178" w:type="dxa"/>
          </w:tcPr>
          <w:p w14:paraId="6835A575"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EeSubscription</w:t>
            </w:r>
          </w:p>
        </w:tc>
        <w:tc>
          <w:tcPr>
            <w:tcW w:w="2078" w:type="dxa"/>
          </w:tcPr>
          <w:p w14:paraId="6D196B05"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29.503 [19]</w:t>
            </w:r>
          </w:p>
        </w:tc>
        <w:tc>
          <w:tcPr>
            <w:tcW w:w="2435" w:type="dxa"/>
          </w:tcPr>
          <w:p w14:paraId="032B7FC7"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UDM event subscription.</w:t>
            </w:r>
          </w:p>
        </w:tc>
        <w:tc>
          <w:tcPr>
            <w:tcW w:w="1733" w:type="dxa"/>
          </w:tcPr>
          <w:p w14:paraId="36D1AA91"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0699DD7A" w14:textId="77777777" w:rsidTr="00AC6F18">
        <w:trPr>
          <w:jc w:val="center"/>
        </w:trPr>
        <w:tc>
          <w:tcPr>
            <w:tcW w:w="3178" w:type="dxa"/>
          </w:tcPr>
          <w:p w14:paraId="44A084EE"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hint="eastAsia"/>
                <w:sz w:val="18"/>
              </w:rPr>
              <w:t>F</w:t>
            </w:r>
            <w:r w:rsidRPr="00EE3FC8">
              <w:rPr>
                <w:rFonts w:ascii="Arial" w:eastAsia="DengXian" w:hAnsi="Arial"/>
                <w:sz w:val="18"/>
              </w:rPr>
              <w:t>etchInstruction</w:t>
            </w:r>
          </w:p>
        </w:tc>
        <w:tc>
          <w:tcPr>
            <w:tcW w:w="2078" w:type="dxa"/>
          </w:tcPr>
          <w:p w14:paraId="5D186C9C"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29.576 [24]</w:t>
            </w:r>
          </w:p>
        </w:tc>
        <w:tc>
          <w:tcPr>
            <w:tcW w:w="2435" w:type="dxa"/>
          </w:tcPr>
          <w:p w14:paraId="0D0B87D3"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hint="eastAsia"/>
                <w:sz w:val="18"/>
                <w:szCs w:val="18"/>
              </w:rPr>
              <w:t>T</w:t>
            </w:r>
            <w:r w:rsidRPr="00EE3FC8">
              <w:rPr>
                <w:rFonts w:ascii="Arial" w:eastAsia="DengXian" w:hAnsi="Arial" w:cs="Arial"/>
                <w:sz w:val="18"/>
                <w:szCs w:val="18"/>
              </w:rPr>
              <w:t>he</w:t>
            </w:r>
            <w:r w:rsidRPr="00EE3FC8">
              <w:rPr>
                <w:rFonts w:ascii="Arial" w:eastAsia="DengXian" w:hAnsi="Arial"/>
                <w:sz w:val="18"/>
                <w:lang w:eastAsia="ja-JP"/>
              </w:rPr>
              <w:t xml:space="preserve"> fetch instruction indicates that the data or analytics can be fetched by the consumer.</w:t>
            </w:r>
          </w:p>
        </w:tc>
        <w:tc>
          <w:tcPr>
            <w:tcW w:w="1733" w:type="dxa"/>
          </w:tcPr>
          <w:p w14:paraId="0E665364"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6D185C63" w14:textId="77777777" w:rsidTr="00AC6F18">
        <w:trPr>
          <w:jc w:val="center"/>
        </w:trPr>
        <w:tc>
          <w:tcPr>
            <w:tcW w:w="3178" w:type="dxa"/>
          </w:tcPr>
          <w:p w14:paraId="57D242FF"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FormattingInstruction</w:t>
            </w:r>
          </w:p>
        </w:tc>
        <w:tc>
          <w:tcPr>
            <w:tcW w:w="2078" w:type="dxa"/>
          </w:tcPr>
          <w:p w14:paraId="38611AE3"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29.574 [23]</w:t>
            </w:r>
          </w:p>
        </w:tc>
        <w:tc>
          <w:tcPr>
            <w:tcW w:w="2435" w:type="dxa"/>
          </w:tcPr>
          <w:p w14:paraId="00513FAD"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sz w:val="18"/>
                <w:lang w:eastAsia="zh-CN"/>
              </w:rPr>
              <w:t>DCCF formatting Instructions.</w:t>
            </w:r>
          </w:p>
        </w:tc>
        <w:tc>
          <w:tcPr>
            <w:tcW w:w="1733" w:type="dxa"/>
          </w:tcPr>
          <w:p w14:paraId="48046EB8"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05060822" w14:textId="77777777" w:rsidTr="00AC6F18">
        <w:trPr>
          <w:jc w:val="center"/>
        </w:trPr>
        <w:tc>
          <w:tcPr>
            <w:tcW w:w="3178" w:type="dxa"/>
          </w:tcPr>
          <w:p w14:paraId="5A9D3E7F"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MonitoringReport</w:t>
            </w:r>
          </w:p>
        </w:tc>
        <w:tc>
          <w:tcPr>
            <w:tcW w:w="2078" w:type="dxa"/>
          </w:tcPr>
          <w:p w14:paraId="5D7363C7"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29.503 [19]</w:t>
            </w:r>
          </w:p>
        </w:tc>
        <w:tc>
          <w:tcPr>
            <w:tcW w:w="2435" w:type="dxa"/>
          </w:tcPr>
          <w:p w14:paraId="2EC7BABC"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UDM Monitoring Report.</w:t>
            </w:r>
          </w:p>
        </w:tc>
        <w:tc>
          <w:tcPr>
            <w:tcW w:w="1733" w:type="dxa"/>
          </w:tcPr>
          <w:p w14:paraId="3F539849"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2AF4B3D8" w14:textId="77777777" w:rsidTr="00AC6F18">
        <w:trPr>
          <w:jc w:val="center"/>
        </w:trPr>
        <w:tc>
          <w:tcPr>
            <w:tcW w:w="3178" w:type="dxa"/>
          </w:tcPr>
          <w:p w14:paraId="5372AB22"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NefEventExposureNotif</w:t>
            </w:r>
          </w:p>
        </w:tc>
        <w:tc>
          <w:tcPr>
            <w:tcW w:w="2078" w:type="dxa"/>
          </w:tcPr>
          <w:p w14:paraId="711C2CB0"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29.591 [21]</w:t>
            </w:r>
          </w:p>
        </w:tc>
        <w:tc>
          <w:tcPr>
            <w:tcW w:w="2435" w:type="dxa"/>
          </w:tcPr>
          <w:p w14:paraId="60EB4702"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notifications on network exposure event(s) that occurred for an Individual Network Exposure Event Subscription resource.</w:t>
            </w:r>
          </w:p>
        </w:tc>
        <w:tc>
          <w:tcPr>
            <w:tcW w:w="1733" w:type="dxa"/>
          </w:tcPr>
          <w:p w14:paraId="3D10074C"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107E1C34" w14:textId="77777777" w:rsidTr="00AC6F18">
        <w:trPr>
          <w:jc w:val="center"/>
        </w:trPr>
        <w:tc>
          <w:tcPr>
            <w:tcW w:w="3178" w:type="dxa"/>
          </w:tcPr>
          <w:p w14:paraId="08A43904"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NefEventExposureSubsc</w:t>
            </w:r>
          </w:p>
        </w:tc>
        <w:tc>
          <w:tcPr>
            <w:tcW w:w="2078" w:type="dxa"/>
          </w:tcPr>
          <w:p w14:paraId="1F2C163D"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29.591 [21]</w:t>
            </w:r>
          </w:p>
        </w:tc>
        <w:tc>
          <w:tcPr>
            <w:tcW w:w="2435" w:type="dxa"/>
          </w:tcPr>
          <w:p w14:paraId="795DD615"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NEF event subscription.</w:t>
            </w:r>
          </w:p>
        </w:tc>
        <w:tc>
          <w:tcPr>
            <w:tcW w:w="1733" w:type="dxa"/>
          </w:tcPr>
          <w:p w14:paraId="1FEADF1D"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726E0E63" w14:textId="77777777" w:rsidTr="00AC6F18">
        <w:trPr>
          <w:jc w:val="center"/>
        </w:trPr>
        <w:tc>
          <w:tcPr>
            <w:tcW w:w="3178" w:type="dxa"/>
          </w:tcPr>
          <w:p w14:paraId="510CA100"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NfInstanceId</w:t>
            </w:r>
          </w:p>
        </w:tc>
        <w:tc>
          <w:tcPr>
            <w:tcW w:w="2078" w:type="dxa"/>
          </w:tcPr>
          <w:p w14:paraId="6C8959FC"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29.571 [16]</w:t>
            </w:r>
          </w:p>
        </w:tc>
        <w:tc>
          <w:tcPr>
            <w:tcW w:w="2435" w:type="dxa"/>
          </w:tcPr>
          <w:p w14:paraId="6C4E0258"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NF instance identifier.</w:t>
            </w:r>
          </w:p>
        </w:tc>
        <w:tc>
          <w:tcPr>
            <w:tcW w:w="1733" w:type="dxa"/>
          </w:tcPr>
          <w:p w14:paraId="07BCD618"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1D1DD8C3" w14:textId="77777777" w:rsidTr="00AC6F18">
        <w:trPr>
          <w:jc w:val="center"/>
        </w:trPr>
        <w:tc>
          <w:tcPr>
            <w:tcW w:w="3178" w:type="dxa"/>
          </w:tcPr>
          <w:p w14:paraId="032AEA99"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NfSetId</w:t>
            </w:r>
          </w:p>
        </w:tc>
        <w:tc>
          <w:tcPr>
            <w:tcW w:w="2078" w:type="dxa"/>
          </w:tcPr>
          <w:p w14:paraId="2076A229"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29.571 [16]</w:t>
            </w:r>
          </w:p>
        </w:tc>
        <w:tc>
          <w:tcPr>
            <w:tcW w:w="2435" w:type="dxa"/>
          </w:tcPr>
          <w:p w14:paraId="0237C9AE"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NF set identifier.</w:t>
            </w:r>
          </w:p>
        </w:tc>
        <w:tc>
          <w:tcPr>
            <w:tcW w:w="1733" w:type="dxa"/>
          </w:tcPr>
          <w:p w14:paraId="3140C6F8"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5BDCE8FC" w14:textId="77777777" w:rsidTr="00AC6F18">
        <w:trPr>
          <w:jc w:val="center"/>
        </w:trPr>
        <w:tc>
          <w:tcPr>
            <w:tcW w:w="3178" w:type="dxa"/>
          </w:tcPr>
          <w:p w14:paraId="1D1171F4"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NnwdafEventsSubscription</w:t>
            </w:r>
          </w:p>
        </w:tc>
        <w:tc>
          <w:tcPr>
            <w:tcW w:w="2078" w:type="dxa"/>
          </w:tcPr>
          <w:p w14:paraId="414D7190"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29.520 [15]</w:t>
            </w:r>
          </w:p>
        </w:tc>
        <w:tc>
          <w:tcPr>
            <w:tcW w:w="2435" w:type="dxa"/>
          </w:tcPr>
          <w:p w14:paraId="530A6592"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an NWDAF analytics subscription.</w:t>
            </w:r>
          </w:p>
        </w:tc>
        <w:tc>
          <w:tcPr>
            <w:tcW w:w="1733" w:type="dxa"/>
          </w:tcPr>
          <w:p w14:paraId="50E77E16"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46AAC6C0" w14:textId="77777777" w:rsidTr="00AC6F18">
        <w:trPr>
          <w:jc w:val="center"/>
        </w:trPr>
        <w:tc>
          <w:tcPr>
            <w:tcW w:w="3178" w:type="dxa"/>
          </w:tcPr>
          <w:p w14:paraId="44E2E0F7"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NnwdafEventsSubscriptionNotification</w:t>
            </w:r>
          </w:p>
        </w:tc>
        <w:tc>
          <w:tcPr>
            <w:tcW w:w="2078" w:type="dxa"/>
          </w:tcPr>
          <w:p w14:paraId="4EDD4044"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29.520 [15]</w:t>
            </w:r>
          </w:p>
        </w:tc>
        <w:tc>
          <w:tcPr>
            <w:tcW w:w="2435" w:type="dxa"/>
          </w:tcPr>
          <w:p w14:paraId="18F7570F"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an NWDAF analytics subscription notification.</w:t>
            </w:r>
          </w:p>
        </w:tc>
        <w:tc>
          <w:tcPr>
            <w:tcW w:w="1733" w:type="dxa"/>
          </w:tcPr>
          <w:p w14:paraId="63D39292"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35F6DDD7" w14:textId="77777777" w:rsidTr="00AC6F18">
        <w:trPr>
          <w:jc w:val="center"/>
        </w:trPr>
        <w:tc>
          <w:tcPr>
            <w:tcW w:w="3178" w:type="dxa"/>
          </w:tcPr>
          <w:p w14:paraId="20979A2E"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NotificationData</w:t>
            </w:r>
          </w:p>
        </w:tc>
        <w:tc>
          <w:tcPr>
            <w:tcW w:w="2078" w:type="dxa"/>
          </w:tcPr>
          <w:p w14:paraId="730295CC"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29.510 [10]</w:t>
            </w:r>
          </w:p>
        </w:tc>
        <w:tc>
          <w:tcPr>
            <w:tcW w:w="2435" w:type="dxa"/>
          </w:tcPr>
          <w:p w14:paraId="4539B110"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sz w:val="18"/>
                <w:lang w:eastAsia="zh-CN"/>
              </w:rPr>
              <w:t>Represents an NRF event notification.</w:t>
            </w:r>
          </w:p>
        </w:tc>
        <w:tc>
          <w:tcPr>
            <w:tcW w:w="1733" w:type="dxa"/>
          </w:tcPr>
          <w:p w14:paraId="514A99B0"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7D400F6D" w14:textId="77777777" w:rsidTr="00AC6F18">
        <w:trPr>
          <w:jc w:val="center"/>
        </w:trPr>
        <w:tc>
          <w:tcPr>
            <w:tcW w:w="3178" w:type="dxa"/>
          </w:tcPr>
          <w:p w14:paraId="5AA93FF8"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NsmfEventExposure</w:t>
            </w:r>
          </w:p>
        </w:tc>
        <w:tc>
          <w:tcPr>
            <w:tcW w:w="2078" w:type="dxa"/>
          </w:tcPr>
          <w:p w14:paraId="2A07F625"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29.508 [17]</w:t>
            </w:r>
          </w:p>
        </w:tc>
        <w:tc>
          <w:tcPr>
            <w:tcW w:w="2435" w:type="dxa"/>
          </w:tcPr>
          <w:p w14:paraId="0E7AB63F"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SMF event subscription.</w:t>
            </w:r>
          </w:p>
        </w:tc>
        <w:tc>
          <w:tcPr>
            <w:tcW w:w="1733" w:type="dxa"/>
          </w:tcPr>
          <w:p w14:paraId="14AE4955"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1A36821A" w14:textId="77777777" w:rsidTr="00AC6F18">
        <w:trPr>
          <w:jc w:val="center"/>
        </w:trPr>
        <w:tc>
          <w:tcPr>
            <w:tcW w:w="3178" w:type="dxa"/>
          </w:tcPr>
          <w:p w14:paraId="1D9CC8BA"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NsmfEventExposureNotification</w:t>
            </w:r>
          </w:p>
        </w:tc>
        <w:tc>
          <w:tcPr>
            <w:tcW w:w="2078" w:type="dxa"/>
          </w:tcPr>
          <w:p w14:paraId="22CD526D"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29.508 [17]</w:t>
            </w:r>
          </w:p>
        </w:tc>
        <w:tc>
          <w:tcPr>
            <w:tcW w:w="2435" w:type="dxa"/>
          </w:tcPr>
          <w:p w14:paraId="39DFE4AF"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SMF event notification.</w:t>
            </w:r>
          </w:p>
        </w:tc>
        <w:tc>
          <w:tcPr>
            <w:tcW w:w="1733" w:type="dxa"/>
          </w:tcPr>
          <w:p w14:paraId="5D54D32E"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275317E5" w14:textId="77777777" w:rsidTr="00AC6F18">
        <w:trPr>
          <w:jc w:val="center"/>
        </w:trPr>
        <w:tc>
          <w:tcPr>
            <w:tcW w:w="3178" w:type="dxa"/>
          </w:tcPr>
          <w:p w14:paraId="3829D29F"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ProcessingInstruction</w:t>
            </w:r>
          </w:p>
        </w:tc>
        <w:tc>
          <w:tcPr>
            <w:tcW w:w="2078" w:type="dxa"/>
          </w:tcPr>
          <w:p w14:paraId="3781F9ED"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29.574 [23]</w:t>
            </w:r>
          </w:p>
        </w:tc>
        <w:tc>
          <w:tcPr>
            <w:tcW w:w="2435" w:type="dxa"/>
          </w:tcPr>
          <w:p w14:paraId="105DBC9C"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sz w:val="18"/>
                <w:lang w:eastAsia="zh-CN"/>
              </w:rPr>
              <w:t>DCCF processing Instructions.</w:t>
            </w:r>
          </w:p>
        </w:tc>
        <w:tc>
          <w:tcPr>
            <w:tcW w:w="1733" w:type="dxa"/>
          </w:tcPr>
          <w:p w14:paraId="77197965"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341C1761" w14:textId="77777777" w:rsidTr="00AC6F18">
        <w:trPr>
          <w:jc w:val="center"/>
        </w:trPr>
        <w:tc>
          <w:tcPr>
            <w:tcW w:w="3178" w:type="dxa"/>
          </w:tcPr>
          <w:p w14:paraId="39C87DF0"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SACEventReport</w:t>
            </w:r>
          </w:p>
        </w:tc>
        <w:tc>
          <w:tcPr>
            <w:tcW w:w="2078" w:type="dxa"/>
          </w:tcPr>
          <w:p w14:paraId="5B94408B"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29.536 [25]</w:t>
            </w:r>
          </w:p>
        </w:tc>
        <w:tc>
          <w:tcPr>
            <w:tcW w:w="2435" w:type="dxa"/>
          </w:tcPr>
          <w:p w14:paraId="617D04F6" w14:textId="77777777" w:rsidR="00EE3FC8" w:rsidRPr="00EE3FC8" w:rsidRDefault="00EE3FC8" w:rsidP="00EE3FC8">
            <w:pPr>
              <w:keepNext/>
              <w:keepLines/>
              <w:spacing w:after="0"/>
              <w:rPr>
                <w:rFonts w:ascii="Arial" w:eastAsia="DengXian" w:hAnsi="Arial"/>
                <w:sz w:val="18"/>
                <w:lang w:eastAsia="zh-CN"/>
              </w:rPr>
            </w:pPr>
            <w:r w:rsidRPr="00EE3FC8">
              <w:rPr>
                <w:rFonts w:ascii="Arial" w:eastAsia="DengXian" w:hAnsi="Arial"/>
                <w:sz w:val="18"/>
                <w:lang w:eastAsia="zh-CN"/>
              </w:rPr>
              <w:t>Represents an NSACF event notification.</w:t>
            </w:r>
          </w:p>
        </w:tc>
        <w:tc>
          <w:tcPr>
            <w:tcW w:w="1733" w:type="dxa"/>
          </w:tcPr>
          <w:p w14:paraId="143443DC"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643A433C" w14:textId="77777777" w:rsidTr="00AC6F18">
        <w:trPr>
          <w:jc w:val="center"/>
        </w:trPr>
        <w:tc>
          <w:tcPr>
            <w:tcW w:w="3178" w:type="dxa"/>
          </w:tcPr>
          <w:p w14:paraId="34B9B084"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SACEventSubscription</w:t>
            </w:r>
          </w:p>
        </w:tc>
        <w:tc>
          <w:tcPr>
            <w:tcW w:w="2078" w:type="dxa"/>
          </w:tcPr>
          <w:p w14:paraId="52B58E58"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29.536 [25]</w:t>
            </w:r>
          </w:p>
        </w:tc>
        <w:tc>
          <w:tcPr>
            <w:tcW w:w="2435" w:type="dxa"/>
          </w:tcPr>
          <w:p w14:paraId="1A22B05F" w14:textId="77777777" w:rsidR="00EE3FC8" w:rsidRPr="00EE3FC8" w:rsidRDefault="00EE3FC8" w:rsidP="00EE3FC8">
            <w:pPr>
              <w:keepNext/>
              <w:keepLines/>
              <w:spacing w:after="0"/>
              <w:rPr>
                <w:rFonts w:ascii="Arial" w:eastAsia="DengXian" w:hAnsi="Arial"/>
                <w:sz w:val="18"/>
                <w:lang w:eastAsia="zh-CN"/>
              </w:rPr>
            </w:pPr>
            <w:r w:rsidRPr="00EE3FC8">
              <w:rPr>
                <w:rFonts w:ascii="Arial" w:eastAsia="DengXian" w:hAnsi="Arial"/>
                <w:sz w:val="18"/>
                <w:lang w:eastAsia="zh-CN"/>
              </w:rPr>
              <w:t>Represents and NSACF event subscription.</w:t>
            </w:r>
          </w:p>
        </w:tc>
        <w:tc>
          <w:tcPr>
            <w:tcW w:w="1733" w:type="dxa"/>
          </w:tcPr>
          <w:p w14:paraId="3FD4DD4A"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09207265" w14:textId="77777777" w:rsidTr="00AC6F18">
        <w:trPr>
          <w:jc w:val="center"/>
        </w:trPr>
        <w:tc>
          <w:tcPr>
            <w:tcW w:w="3178" w:type="dxa"/>
          </w:tcPr>
          <w:p w14:paraId="2A324F75"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SubscriptionData</w:t>
            </w:r>
          </w:p>
        </w:tc>
        <w:tc>
          <w:tcPr>
            <w:tcW w:w="2078" w:type="dxa"/>
          </w:tcPr>
          <w:p w14:paraId="671EFC3D"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29.510 [10]</w:t>
            </w:r>
          </w:p>
        </w:tc>
        <w:tc>
          <w:tcPr>
            <w:tcW w:w="2435" w:type="dxa"/>
          </w:tcPr>
          <w:p w14:paraId="2ABFADF7" w14:textId="77777777" w:rsidR="00EE3FC8" w:rsidRPr="00EE3FC8" w:rsidRDefault="00EE3FC8" w:rsidP="00EE3FC8">
            <w:pPr>
              <w:keepNext/>
              <w:keepLines/>
              <w:spacing w:after="0"/>
              <w:rPr>
                <w:rFonts w:ascii="Arial" w:eastAsia="DengXian" w:hAnsi="Arial"/>
                <w:sz w:val="18"/>
                <w:lang w:eastAsia="zh-CN"/>
              </w:rPr>
            </w:pPr>
            <w:r w:rsidRPr="00EE3FC8">
              <w:rPr>
                <w:rFonts w:ascii="Arial" w:eastAsia="DengXian" w:hAnsi="Arial"/>
                <w:sz w:val="18"/>
                <w:lang w:eastAsia="zh-CN"/>
              </w:rPr>
              <w:t>Represents an NRF event subscription.</w:t>
            </w:r>
          </w:p>
        </w:tc>
        <w:tc>
          <w:tcPr>
            <w:tcW w:w="1733" w:type="dxa"/>
          </w:tcPr>
          <w:p w14:paraId="1681B599"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34A0BA7F" w14:textId="77777777" w:rsidTr="00AC6F18">
        <w:trPr>
          <w:jc w:val="center"/>
        </w:trPr>
        <w:tc>
          <w:tcPr>
            <w:tcW w:w="3178" w:type="dxa"/>
          </w:tcPr>
          <w:p w14:paraId="3CD14EEE"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SupportedFeatures</w:t>
            </w:r>
          </w:p>
        </w:tc>
        <w:tc>
          <w:tcPr>
            <w:tcW w:w="2078" w:type="dxa"/>
          </w:tcPr>
          <w:p w14:paraId="44CDC9D1"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29.571 [6]</w:t>
            </w:r>
          </w:p>
        </w:tc>
        <w:tc>
          <w:tcPr>
            <w:tcW w:w="2435" w:type="dxa"/>
          </w:tcPr>
          <w:p w14:paraId="25C42A19" w14:textId="77777777" w:rsidR="00EE3FC8" w:rsidRPr="00EE3FC8" w:rsidRDefault="00EE3FC8" w:rsidP="00EE3FC8">
            <w:pPr>
              <w:keepNext/>
              <w:keepLines/>
              <w:spacing w:after="0"/>
              <w:rPr>
                <w:rFonts w:ascii="Arial" w:eastAsia="DengXian" w:hAnsi="Arial"/>
                <w:sz w:val="18"/>
                <w:lang w:eastAsia="zh-CN"/>
              </w:rPr>
            </w:pPr>
            <w:r w:rsidRPr="00EE3FC8">
              <w:rPr>
                <w:rFonts w:ascii="Arial" w:eastAsia="DengXian" w:hAnsi="Arial"/>
                <w:sz w:val="18"/>
              </w:rPr>
              <w:t>Used to negotiate the applicability of the optional features defined in table 5.1.8-1.</w:t>
            </w:r>
          </w:p>
        </w:tc>
        <w:tc>
          <w:tcPr>
            <w:tcW w:w="1733" w:type="dxa"/>
          </w:tcPr>
          <w:p w14:paraId="718FCC62"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2BA46B33" w14:textId="77777777" w:rsidTr="00AC6F18">
        <w:trPr>
          <w:jc w:val="center"/>
        </w:trPr>
        <w:tc>
          <w:tcPr>
            <w:tcW w:w="3178" w:type="dxa"/>
          </w:tcPr>
          <w:p w14:paraId="151F6D63"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TimeWindow</w:t>
            </w:r>
          </w:p>
        </w:tc>
        <w:tc>
          <w:tcPr>
            <w:tcW w:w="2078" w:type="dxa"/>
          </w:tcPr>
          <w:p w14:paraId="71B41ADF"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29.122 [22]</w:t>
            </w:r>
          </w:p>
        </w:tc>
        <w:tc>
          <w:tcPr>
            <w:tcW w:w="2435" w:type="dxa"/>
          </w:tcPr>
          <w:p w14:paraId="2577C7C9"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Represents a time window.</w:t>
            </w:r>
          </w:p>
        </w:tc>
        <w:tc>
          <w:tcPr>
            <w:tcW w:w="1733" w:type="dxa"/>
          </w:tcPr>
          <w:p w14:paraId="7F383DB6" w14:textId="77777777" w:rsidR="00EE3FC8" w:rsidRPr="00EE3FC8" w:rsidRDefault="00EE3FC8" w:rsidP="00EE3FC8">
            <w:pPr>
              <w:keepNext/>
              <w:keepLines/>
              <w:spacing w:after="0"/>
              <w:rPr>
                <w:rFonts w:ascii="Arial" w:eastAsia="DengXian" w:hAnsi="Arial" w:cs="Arial"/>
                <w:sz w:val="18"/>
                <w:szCs w:val="18"/>
              </w:rPr>
            </w:pPr>
          </w:p>
        </w:tc>
      </w:tr>
      <w:tr w:rsidR="00EE3FC8" w:rsidRPr="00EE3FC8" w14:paraId="741DBBEF" w14:textId="77777777" w:rsidTr="00AC6F18">
        <w:trPr>
          <w:jc w:val="center"/>
        </w:trPr>
        <w:tc>
          <w:tcPr>
            <w:tcW w:w="3178" w:type="dxa"/>
          </w:tcPr>
          <w:p w14:paraId="5DB15593"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Uri</w:t>
            </w:r>
          </w:p>
        </w:tc>
        <w:tc>
          <w:tcPr>
            <w:tcW w:w="2078" w:type="dxa"/>
          </w:tcPr>
          <w:p w14:paraId="772CBE44" w14:textId="77777777" w:rsidR="00EE3FC8" w:rsidRPr="00EE3FC8" w:rsidRDefault="00EE3FC8" w:rsidP="00EE3FC8">
            <w:pPr>
              <w:keepNext/>
              <w:keepLines/>
              <w:spacing w:after="0"/>
              <w:rPr>
                <w:rFonts w:ascii="Arial" w:eastAsia="DengXian" w:hAnsi="Arial"/>
                <w:sz w:val="18"/>
              </w:rPr>
            </w:pPr>
            <w:r w:rsidRPr="00EE3FC8">
              <w:rPr>
                <w:rFonts w:ascii="Arial" w:eastAsia="DengXian" w:hAnsi="Arial"/>
                <w:sz w:val="18"/>
              </w:rPr>
              <w:t>3GPP TS 29.571 [16]</w:t>
            </w:r>
          </w:p>
        </w:tc>
        <w:tc>
          <w:tcPr>
            <w:tcW w:w="2435" w:type="dxa"/>
          </w:tcPr>
          <w:p w14:paraId="0A8C3D0E" w14:textId="77777777" w:rsidR="00EE3FC8" w:rsidRPr="00EE3FC8" w:rsidRDefault="00EE3FC8" w:rsidP="00EE3FC8">
            <w:pPr>
              <w:keepNext/>
              <w:keepLines/>
              <w:spacing w:after="0"/>
              <w:rPr>
                <w:rFonts w:ascii="Arial" w:eastAsia="DengXian" w:hAnsi="Arial" w:cs="Arial"/>
                <w:sz w:val="18"/>
                <w:szCs w:val="18"/>
              </w:rPr>
            </w:pPr>
            <w:r w:rsidRPr="00EE3FC8">
              <w:rPr>
                <w:rFonts w:ascii="Arial" w:eastAsia="DengXian" w:hAnsi="Arial" w:cs="Arial"/>
                <w:sz w:val="18"/>
                <w:szCs w:val="18"/>
              </w:rPr>
              <w:t>URI.</w:t>
            </w:r>
          </w:p>
        </w:tc>
        <w:tc>
          <w:tcPr>
            <w:tcW w:w="1733" w:type="dxa"/>
          </w:tcPr>
          <w:p w14:paraId="410EE96C" w14:textId="77777777" w:rsidR="00EE3FC8" w:rsidRPr="00EE3FC8" w:rsidRDefault="00EE3FC8" w:rsidP="00EE3FC8">
            <w:pPr>
              <w:keepNext/>
              <w:keepLines/>
              <w:spacing w:after="0"/>
              <w:rPr>
                <w:rFonts w:ascii="Arial" w:eastAsia="DengXian" w:hAnsi="Arial" w:cs="Arial"/>
                <w:sz w:val="18"/>
                <w:szCs w:val="18"/>
              </w:rPr>
            </w:pPr>
          </w:p>
        </w:tc>
      </w:tr>
    </w:tbl>
    <w:p w14:paraId="11CFF47E" w14:textId="77777777" w:rsidR="009E7152" w:rsidRPr="007D60EA" w:rsidRDefault="009E7152" w:rsidP="009E7152">
      <w:pPr>
        <w:rPr>
          <w:rFonts w:eastAsia="DengXian"/>
        </w:rPr>
      </w:pPr>
    </w:p>
    <w:p w14:paraId="71E335E0"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2801770" w14:textId="3FA96A61" w:rsidR="00EE3FC8" w:rsidRPr="007242C3" w:rsidRDefault="00EE3FC8" w:rsidP="00EE3FC8">
      <w:pPr>
        <w:keepNext/>
        <w:keepLines/>
        <w:spacing w:before="120"/>
        <w:ind w:left="1701" w:hanging="1701"/>
        <w:outlineLvl w:val="4"/>
        <w:rPr>
          <w:ins w:id="584" w:author="Apostolos" w:date="2023-05-05T14:48:00Z"/>
          <w:rFonts w:ascii="Arial" w:eastAsia="DengXian" w:hAnsi="Arial"/>
          <w:sz w:val="22"/>
        </w:rPr>
      </w:pPr>
      <w:bookmarkStart w:id="585" w:name="_Toc120681640"/>
      <w:bookmarkStart w:id="586" w:name="_Toc129284780"/>
      <w:ins w:id="587" w:author="Apostolos" w:date="2023-05-05T14:48:00Z">
        <w:r w:rsidRPr="007242C3">
          <w:rPr>
            <w:rFonts w:ascii="Arial" w:eastAsia="DengXian" w:hAnsi="Arial"/>
            <w:sz w:val="22"/>
          </w:rPr>
          <w:lastRenderedPageBreak/>
          <w:t>5.1.6.2.</w:t>
        </w:r>
        <w:r w:rsidRPr="007242C3">
          <w:rPr>
            <w:rFonts w:ascii="Arial" w:eastAsia="DengXian" w:hAnsi="Arial"/>
            <w:sz w:val="22"/>
            <w:highlight w:val="yellow"/>
          </w:rPr>
          <w:t>1</w:t>
        </w:r>
      </w:ins>
      <w:ins w:id="588" w:author="Apostolos" w:date="2023-05-05T14:50:00Z">
        <w:r>
          <w:rPr>
            <w:rFonts w:ascii="Arial" w:eastAsia="DengXian" w:hAnsi="Arial"/>
            <w:sz w:val="22"/>
            <w:highlight w:val="yellow"/>
          </w:rPr>
          <w:t>1</w:t>
        </w:r>
      </w:ins>
      <w:ins w:id="589" w:author="Apostolos" w:date="2023-05-05T14:48:00Z">
        <w:r w:rsidRPr="007242C3">
          <w:rPr>
            <w:rFonts w:ascii="Arial" w:eastAsia="DengXian" w:hAnsi="Arial"/>
            <w:sz w:val="22"/>
          </w:rPr>
          <w:tab/>
          <w:t xml:space="preserve">Type: </w:t>
        </w:r>
      </w:ins>
      <w:bookmarkEnd w:id="585"/>
      <w:bookmarkEnd w:id="586"/>
      <w:ins w:id="590" w:author="Apostolos" w:date="2023-05-05T14:49:00Z">
        <w:r>
          <w:rPr>
            <w:rFonts w:ascii="Arial" w:eastAsia="DengXian" w:hAnsi="Arial"/>
            <w:sz w:val="22"/>
          </w:rPr>
          <w:t>DeletionAlert</w:t>
        </w:r>
      </w:ins>
    </w:p>
    <w:p w14:paraId="070FC9AE" w14:textId="30CE5C10" w:rsidR="00EE3FC8" w:rsidRPr="007242C3" w:rsidRDefault="00EE3FC8" w:rsidP="00EE3FC8">
      <w:pPr>
        <w:keepNext/>
        <w:keepLines/>
        <w:spacing w:before="60"/>
        <w:jc w:val="center"/>
        <w:rPr>
          <w:ins w:id="591" w:author="Apostolos" w:date="2023-05-05T14:48:00Z"/>
          <w:rFonts w:ascii="Arial" w:eastAsia="DengXian" w:hAnsi="Arial"/>
          <w:b/>
        </w:rPr>
      </w:pPr>
      <w:ins w:id="592" w:author="Apostolos" w:date="2023-05-05T14:48:00Z">
        <w:r w:rsidRPr="007242C3">
          <w:rPr>
            <w:rFonts w:ascii="Arial" w:eastAsia="DengXian" w:hAnsi="Arial"/>
            <w:b/>
          </w:rPr>
          <w:t>Table 5.1.6.2.</w:t>
        </w:r>
        <w:r w:rsidRPr="007242C3">
          <w:rPr>
            <w:rFonts w:ascii="Arial" w:eastAsia="DengXian" w:hAnsi="Arial"/>
            <w:b/>
            <w:highlight w:val="yellow"/>
          </w:rPr>
          <w:t>1</w:t>
        </w:r>
      </w:ins>
      <w:ins w:id="593" w:author="Apostolos" w:date="2023-05-05T14:50:00Z">
        <w:r>
          <w:rPr>
            <w:rFonts w:ascii="Arial" w:eastAsia="DengXian" w:hAnsi="Arial"/>
            <w:b/>
            <w:highlight w:val="yellow"/>
          </w:rPr>
          <w:t>1</w:t>
        </w:r>
      </w:ins>
      <w:ins w:id="594" w:author="Apostolos" w:date="2023-05-05T14:48:00Z">
        <w:r w:rsidRPr="007242C3">
          <w:rPr>
            <w:rFonts w:ascii="Arial" w:eastAsia="DengXian" w:hAnsi="Arial"/>
            <w:b/>
          </w:rPr>
          <w:t xml:space="preserve">-1: Definition of type </w:t>
        </w:r>
      </w:ins>
      <w:ins w:id="595" w:author="Apostolos" w:date="2023-05-05T14:50:00Z">
        <w:r w:rsidRPr="00EE3FC8">
          <w:rPr>
            <w:rFonts w:ascii="Arial" w:eastAsia="DengXian" w:hAnsi="Arial"/>
            <w:b/>
          </w:rPr>
          <w:t>DeletionAlert</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EE3FC8" w:rsidRPr="007242C3" w14:paraId="539C31A2" w14:textId="77777777" w:rsidTr="00AC6F18">
        <w:trPr>
          <w:jc w:val="center"/>
          <w:ins w:id="596" w:author="Apostolos" w:date="2023-05-05T14:48: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03B8CF37" w14:textId="77777777" w:rsidR="00EE3FC8" w:rsidRPr="007242C3" w:rsidRDefault="00EE3FC8" w:rsidP="00AC6F18">
            <w:pPr>
              <w:keepNext/>
              <w:keepLines/>
              <w:spacing w:after="0"/>
              <w:jc w:val="center"/>
              <w:rPr>
                <w:ins w:id="597" w:author="Apostolos" w:date="2023-05-05T14:48:00Z"/>
                <w:rFonts w:ascii="Arial" w:eastAsia="DengXian" w:hAnsi="Arial"/>
                <w:b/>
                <w:sz w:val="18"/>
              </w:rPr>
            </w:pPr>
            <w:ins w:id="598" w:author="Apostolos" w:date="2023-05-05T14:48: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63F22186" w14:textId="77777777" w:rsidR="00EE3FC8" w:rsidRPr="007242C3" w:rsidRDefault="00EE3FC8" w:rsidP="00AC6F18">
            <w:pPr>
              <w:keepNext/>
              <w:keepLines/>
              <w:spacing w:after="0"/>
              <w:jc w:val="center"/>
              <w:rPr>
                <w:ins w:id="599" w:author="Apostolos" w:date="2023-05-05T14:48:00Z"/>
                <w:rFonts w:ascii="Arial" w:eastAsia="DengXian" w:hAnsi="Arial"/>
                <w:b/>
                <w:sz w:val="18"/>
              </w:rPr>
            </w:pPr>
            <w:ins w:id="600" w:author="Apostolos" w:date="2023-05-05T14:48: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5AFCF73C" w14:textId="77777777" w:rsidR="00EE3FC8" w:rsidRPr="007242C3" w:rsidRDefault="00EE3FC8" w:rsidP="00AC6F18">
            <w:pPr>
              <w:keepNext/>
              <w:keepLines/>
              <w:spacing w:after="0"/>
              <w:jc w:val="center"/>
              <w:rPr>
                <w:ins w:id="601" w:author="Apostolos" w:date="2023-05-05T14:48:00Z"/>
                <w:rFonts w:ascii="Arial" w:eastAsia="DengXian" w:hAnsi="Arial"/>
                <w:b/>
                <w:sz w:val="18"/>
              </w:rPr>
            </w:pPr>
            <w:ins w:id="602" w:author="Apostolos" w:date="2023-05-05T14:48: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35A59EC6" w14:textId="77777777" w:rsidR="00EE3FC8" w:rsidRPr="007242C3" w:rsidRDefault="00EE3FC8" w:rsidP="00AC6F18">
            <w:pPr>
              <w:keepNext/>
              <w:keepLines/>
              <w:spacing w:after="0"/>
              <w:rPr>
                <w:ins w:id="603" w:author="Apostolos" w:date="2023-05-05T14:48:00Z"/>
                <w:rFonts w:ascii="Arial" w:eastAsia="DengXian" w:hAnsi="Arial"/>
                <w:b/>
                <w:sz w:val="18"/>
              </w:rPr>
            </w:pPr>
            <w:ins w:id="604" w:author="Apostolos" w:date="2023-05-05T14:48: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2DC8F3F0" w14:textId="77777777" w:rsidR="00EE3FC8" w:rsidRPr="007242C3" w:rsidRDefault="00EE3FC8" w:rsidP="00AC6F18">
            <w:pPr>
              <w:keepNext/>
              <w:keepLines/>
              <w:spacing w:after="0"/>
              <w:jc w:val="center"/>
              <w:rPr>
                <w:ins w:id="605" w:author="Apostolos" w:date="2023-05-05T14:48:00Z"/>
                <w:rFonts w:ascii="Arial" w:eastAsia="DengXian" w:hAnsi="Arial" w:cs="Arial"/>
                <w:b/>
                <w:sz w:val="18"/>
                <w:szCs w:val="18"/>
              </w:rPr>
            </w:pPr>
            <w:ins w:id="606" w:author="Apostolos" w:date="2023-05-05T14:48: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11430825" w14:textId="77777777" w:rsidR="00EE3FC8" w:rsidRPr="007242C3" w:rsidRDefault="00EE3FC8" w:rsidP="00AC6F18">
            <w:pPr>
              <w:keepNext/>
              <w:keepLines/>
              <w:spacing w:after="0"/>
              <w:jc w:val="center"/>
              <w:rPr>
                <w:ins w:id="607" w:author="Apostolos" w:date="2023-05-05T14:48:00Z"/>
                <w:rFonts w:ascii="Arial" w:eastAsia="DengXian" w:hAnsi="Arial" w:cs="Arial"/>
                <w:b/>
                <w:sz w:val="18"/>
                <w:szCs w:val="18"/>
              </w:rPr>
            </w:pPr>
            <w:ins w:id="608" w:author="Apostolos" w:date="2023-05-05T14:48:00Z">
              <w:r w:rsidRPr="007242C3">
                <w:rPr>
                  <w:rFonts w:ascii="Arial" w:eastAsia="DengXian" w:hAnsi="Arial" w:cs="Arial"/>
                  <w:b/>
                  <w:sz w:val="18"/>
                  <w:szCs w:val="18"/>
                </w:rPr>
                <w:t>Applicability</w:t>
              </w:r>
            </w:ins>
          </w:p>
        </w:tc>
      </w:tr>
      <w:tr w:rsidR="00EE3FC8" w:rsidRPr="007242C3" w14:paraId="6F4FCBE3" w14:textId="77777777" w:rsidTr="00AC6F18">
        <w:trPr>
          <w:jc w:val="center"/>
          <w:ins w:id="609" w:author="Apostolos" w:date="2023-05-05T14:48:00Z"/>
        </w:trPr>
        <w:tc>
          <w:tcPr>
            <w:tcW w:w="1702" w:type="dxa"/>
            <w:tcBorders>
              <w:top w:val="single" w:sz="6" w:space="0" w:color="auto"/>
              <w:left w:val="single" w:sz="6" w:space="0" w:color="auto"/>
              <w:bottom w:val="single" w:sz="6" w:space="0" w:color="auto"/>
              <w:right w:val="single" w:sz="6" w:space="0" w:color="auto"/>
            </w:tcBorders>
          </w:tcPr>
          <w:p w14:paraId="2A28E48D" w14:textId="29D79224" w:rsidR="00EE3FC8" w:rsidRPr="007242C3" w:rsidRDefault="00724DE4" w:rsidP="00AC6F18">
            <w:pPr>
              <w:keepNext/>
              <w:keepLines/>
              <w:spacing w:after="0"/>
              <w:rPr>
                <w:ins w:id="610" w:author="Apostolos" w:date="2023-05-05T14:48:00Z"/>
                <w:rFonts w:ascii="Arial" w:eastAsia="DengXian" w:hAnsi="Arial"/>
                <w:sz w:val="18"/>
              </w:rPr>
            </w:pPr>
            <w:ins w:id="611" w:author="Apostolos" w:date="2023-05-05T15:55:00Z">
              <w:r>
                <w:rPr>
                  <w:rFonts w:ascii="Arial" w:eastAsia="DengXian" w:hAnsi="Arial"/>
                  <w:sz w:val="18"/>
                </w:rPr>
                <w:t>storeTransId</w:t>
              </w:r>
            </w:ins>
          </w:p>
        </w:tc>
        <w:tc>
          <w:tcPr>
            <w:tcW w:w="1444" w:type="dxa"/>
            <w:tcBorders>
              <w:top w:val="single" w:sz="6" w:space="0" w:color="auto"/>
              <w:left w:val="single" w:sz="6" w:space="0" w:color="auto"/>
              <w:bottom w:val="single" w:sz="6" w:space="0" w:color="auto"/>
              <w:right w:val="single" w:sz="6" w:space="0" w:color="auto"/>
            </w:tcBorders>
          </w:tcPr>
          <w:p w14:paraId="7DD4C0BF" w14:textId="5E96EA2F" w:rsidR="00EE3FC8" w:rsidRPr="007242C3" w:rsidRDefault="00724DE4" w:rsidP="00AC6F18">
            <w:pPr>
              <w:keepNext/>
              <w:keepLines/>
              <w:spacing w:after="0"/>
              <w:rPr>
                <w:ins w:id="612" w:author="Apostolos" w:date="2023-05-05T14:48:00Z"/>
                <w:rFonts w:ascii="Arial" w:eastAsia="DengXian" w:hAnsi="Arial"/>
                <w:sz w:val="18"/>
              </w:rPr>
            </w:pPr>
            <w:ins w:id="613" w:author="Apostolos" w:date="2023-05-05T15:55:00Z">
              <w:r>
                <w:rPr>
                  <w:rFonts w:ascii="Arial" w:eastAsia="DengXian" w:hAnsi="Arial"/>
                  <w:sz w:val="18"/>
                </w:rPr>
                <w:t>string</w:t>
              </w:r>
            </w:ins>
          </w:p>
        </w:tc>
        <w:tc>
          <w:tcPr>
            <w:tcW w:w="425" w:type="dxa"/>
            <w:tcBorders>
              <w:top w:val="single" w:sz="6" w:space="0" w:color="auto"/>
              <w:left w:val="single" w:sz="6" w:space="0" w:color="auto"/>
              <w:bottom w:val="single" w:sz="6" w:space="0" w:color="auto"/>
              <w:right w:val="single" w:sz="6" w:space="0" w:color="auto"/>
            </w:tcBorders>
          </w:tcPr>
          <w:p w14:paraId="65F3632F" w14:textId="506C6D2B" w:rsidR="00EE3FC8" w:rsidRPr="007242C3" w:rsidRDefault="00973859" w:rsidP="00AC6F18">
            <w:pPr>
              <w:keepNext/>
              <w:keepLines/>
              <w:spacing w:after="0"/>
              <w:jc w:val="center"/>
              <w:rPr>
                <w:ins w:id="614" w:author="Apostolos" w:date="2023-05-05T14:48:00Z"/>
                <w:rFonts w:ascii="Arial" w:eastAsia="DengXian" w:hAnsi="Arial"/>
                <w:sz w:val="18"/>
              </w:rPr>
            </w:pPr>
            <w:ins w:id="615" w:author="Apostolos" w:date="2023-05-08T12:08:00Z">
              <w:r>
                <w:rPr>
                  <w:rFonts w:ascii="Arial" w:eastAsia="DengXian" w:hAnsi="Arial"/>
                  <w:sz w:val="18"/>
                </w:rPr>
                <w:t>M</w:t>
              </w:r>
            </w:ins>
          </w:p>
        </w:tc>
        <w:tc>
          <w:tcPr>
            <w:tcW w:w="1134" w:type="dxa"/>
            <w:tcBorders>
              <w:top w:val="single" w:sz="6" w:space="0" w:color="auto"/>
              <w:left w:val="single" w:sz="6" w:space="0" w:color="auto"/>
              <w:bottom w:val="single" w:sz="6" w:space="0" w:color="auto"/>
              <w:right w:val="single" w:sz="6" w:space="0" w:color="auto"/>
            </w:tcBorders>
          </w:tcPr>
          <w:p w14:paraId="4530EF65" w14:textId="01D304B3" w:rsidR="00EE3FC8" w:rsidRPr="007242C3" w:rsidRDefault="00EE3FC8" w:rsidP="00AC6F18">
            <w:pPr>
              <w:keepNext/>
              <w:keepLines/>
              <w:spacing w:after="0"/>
              <w:rPr>
                <w:ins w:id="616" w:author="Apostolos" w:date="2023-05-05T14:48:00Z"/>
                <w:rFonts w:ascii="Arial" w:eastAsia="DengXian" w:hAnsi="Arial"/>
                <w:sz w:val="18"/>
              </w:rPr>
            </w:pPr>
            <w:ins w:id="617" w:author="Apostolos" w:date="2023-05-05T14:48:00Z">
              <w:r>
                <w:rPr>
                  <w:rFonts w:ascii="Arial" w:eastAsia="DengXian" w:hAnsi="Arial"/>
                  <w:sz w:val="18"/>
                </w:rPr>
                <w:t>1</w:t>
              </w:r>
            </w:ins>
          </w:p>
        </w:tc>
        <w:tc>
          <w:tcPr>
            <w:tcW w:w="2410" w:type="dxa"/>
            <w:tcBorders>
              <w:top w:val="single" w:sz="6" w:space="0" w:color="auto"/>
              <w:left w:val="single" w:sz="6" w:space="0" w:color="auto"/>
              <w:bottom w:val="single" w:sz="6" w:space="0" w:color="auto"/>
              <w:right w:val="single" w:sz="6" w:space="0" w:color="auto"/>
            </w:tcBorders>
            <w:vAlign w:val="center"/>
          </w:tcPr>
          <w:p w14:paraId="015CD00F" w14:textId="025A2F6A" w:rsidR="00EE3FC8" w:rsidRPr="007242C3" w:rsidRDefault="00724DE4" w:rsidP="00AC6F18">
            <w:pPr>
              <w:keepNext/>
              <w:keepLines/>
              <w:spacing w:after="0"/>
              <w:rPr>
                <w:ins w:id="618" w:author="Apostolos" w:date="2023-05-05T14:48:00Z"/>
                <w:rFonts w:ascii="Arial" w:eastAsia="DengXian" w:hAnsi="Arial"/>
                <w:sz w:val="18"/>
              </w:rPr>
            </w:pPr>
            <w:ins w:id="619" w:author="Apostolos" w:date="2023-05-05T15:55:00Z">
              <w:r>
                <w:rPr>
                  <w:rFonts w:ascii="Arial" w:eastAsia="DengXian" w:hAnsi="Arial"/>
                  <w:sz w:val="18"/>
                </w:rPr>
                <w:t xml:space="preserve">Storage transaction </w:t>
              </w:r>
            </w:ins>
            <w:ins w:id="620" w:author="Apostolos" w:date="2023-05-05T15:56:00Z">
              <w:r>
                <w:rPr>
                  <w:rFonts w:ascii="Arial" w:eastAsia="DengXian" w:hAnsi="Arial"/>
                  <w:sz w:val="18"/>
                </w:rPr>
                <w:t>identifier that can be used to retrieve the data or analytics that are about to be deleted</w:t>
              </w:r>
            </w:ins>
            <w:ins w:id="621" w:author="Apostolos" w:date="2023-05-05T14:48:00Z">
              <w:r w:rsidR="00EE3FC8">
                <w:rPr>
                  <w:rFonts w:ascii="Arial" w:eastAsia="DengXian" w:hAnsi="Arial"/>
                  <w:sz w:val="18"/>
                </w:rPr>
                <w:t>.</w:t>
              </w:r>
            </w:ins>
          </w:p>
        </w:tc>
        <w:tc>
          <w:tcPr>
            <w:tcW w:w="2410" w:type="dxa"/>
            <w:tcBorders>
              <w:top w:val="single" w:sz="6" w:space="0" w:color="auto"/>
              <w:left w:val="single" w:sz="6" w:space="0" w:color="auto"/>
              <w:bottom w:val="single" w:sz="6" w:space="0" w:color="auto"/>
              <w:right w:val="single" w:sz="6" w:space="0" w:color="auto"/>
            </w:tcBorders>
          </w:tcPr>
          <w:p w14:paraId="60A6852C" w14:textId="77777777" w:rsidR="00EE3FC8" w:rsidRPr="007242C3" w:rsidRDefault="00EE3FC8" w:rsidP="00AC6F18">
            <w:pPr>
              <w:keepNext/>
              <w:keepLines/>
              <w:spacing w:after="0"/>
              <w:rPr>
                <w:ins w:id="622" w:author="Apostolos" w:date="2023-05-05T14:48:00Z"/>
                <w:rFonts w:ascii="Arial" w:eastAsia="DengXian" w:hAnsi="Arial"/>
                <w:sz w:val="18"/>
              </w:rPr>
            </w:pPr>
          </w:p>
        </w:tc>
      </w:tr>
      <w:tr w:rsidR="00EE3FC8" w:rsidRPr="007242C3" w14:paraId="23999A98" w14:textId="77777777" w:rsidTr="00AC6F18">
        <w:trPr>
          <w:jc w:val="center"/>
          <w:ins w:id="623" w:author="Apostolos" w:date="2023-05-05T14:48:00Z"/>
        </w:trPr>
        <w:tc>
          <w:tcPr>
            <w:tcW w:w="1702" w:type="dxa"/>
            <w:tcBorders>
              <w:top w:val="single" w:sz="6" w:space="0" w:color="auto"/>
              <w:left w:val="single" w:sz="6" w:space="0" w:color="auto"/>
              <w:bottom w:val="single" w:sz="6" w:space="0" w:color="auto"/>
              <w:right w:val="single" w:sz="6" w:space="0" w:color="auto"/>
            </w:tcBorders>
          </w:tcPr>
          <w:p w14:paraId="643849E5" w14:textId="77777777" w:rsidR="00EE3FC8" w:rsidRDefault="00EE3FC8" w:rsidP="00AC6F18">
            <w:pPr>
              <w:keepNext/>
              <w:keepLines/>
              <w:spacing w:after="0"/>
              <w:rPr>
                <w:ins w:id="624" w:author="Apostolos" w:date="2023-05-05T14:48:00Z"/>
                <w:rFonts w:ascii="Arial" w:eastAsia="DengXian" w:hAnsi="Arial"/>
                <w:sz w:val="18"/>
              </w:rPr>
            </w:pPr>
            <w:ins w:id="625" w:author="Apostolos" w:date="2023-05-05T14:48:00Z">
              <w:r>
                <w:rPr>
                  <w:rFonts w:ascii="Arial" w:eastAsia="DengXian" w:hAnsi="Arial"/>
                  <w:sz w:val="18"/>
                </w:rPr>
                <w:t>delNotifCorrId</w:t>
              </w:r>
            </w:ins>
          </w:p>
        </w:tc>
        <w:tc>
          <w:tcPr>
            <w:tcW w:w="1444" w:type="dxa"/>
            <w:tcBorders>
              <w:top w:val="single" w:sz="6" w:space="0" w:color="auto"/>
              <w:left w:val="single" w:sz="6" w:space="0" w:color="auto"/>
              <w:bottom w:val="single" w:sz="6" w:space="0" w:color="auto"/>
              <w:right w:val="single" w:sz="6" w:space="0" w:color="auto"/>
            </w:tcBorders>
          </w:tcPr>
          <w:p w14:paraId="5E77BA4B" w14:textId="77777777" w:rsidR="00EE3FC8" w:rsidRDefault="00EE3FC8" w:rsidP="00AC6F18">
            <w:pPr>
              <w:keepNext/>
              <w:keepLines/>
              <w:spacing w:after="0"/>
              <w:rPr>
                <w:ins w:id="626" w:author="Apostolos" w:date="2023-05-05T14:48:00Z"/>
                <w:rFonts w:ascii="Arial" w:eastAsia="DengXian" w:hAnsi="Arial"/>
                <w:sz w:val="18"/>
              </w:rPr>
            </w:pPr>
            <w:ins w:id="627" w:author="Apostolos" w:date="2023-05-05T14:48:00Z">
              <w:r>
                <w:rPr>
                  <w:rFonts w:ascii="Arial" w:eastAsia="DengXian" w:hAnsi="Arial"/>
                  <w:sz w:val="18"/>
                </w:rPr>
                <w:t>string</w:t>
              </w:r>
            </w:ins>
          </w:p>
        </w:tc>
        <w:tc>
          <w:tcPr>
            <w:tcW w:w="425" w:type="dxa"/>
            <w:tcBorders>
              <w:top w:val="single" w:sz="6" w:space="0" w:color="auto"/>
              <w:left w:val="single" w:sz="6" w:space="0" w:color="auto"/>
              <w:bottom w:val="single" w:sz="6" w:space="0" w:color="auto"/>
              <w:right w:val="single" w:sz="6" w:space="0" w:color="auto"/>
            </w:tcBorders>
          </w:tcPr>
          <w:p w14:paraId="3232C2DD" w14:textId="412328E7" w:rsidR="00EE3FC8" w:rsidRDefault="00973859" w:rsidP="00AC6F18">
            <w:pPr>
              <w:keepNext/>
              <w:keepLines/>
              <w:spacing w:after="0"/>
              <w:jc w:val="center"/>
              <w:rPr>
                <w:ins w:id="628" w:author="Apostolos" w:date="2023-05-05T14:48:00Z"/>
                <w:rFonts w:ascii="Arial" w:eastAsia="DengXian" w:hAnsi="Arial"/>
                <w:sz w:val="18"/>
              </w:rPr>
            </w:pPr>
            <w:ins w:id="629" w:author="Apostolos" w:date="2023-05-08T12:08:00Z">
              <w:r>
                <w:rPr>
                  <w:rFonts w:ascii="Arial" w:eastAsia="DengXian" w:hAnsi="Arial"/>
                  <w:sz w:val="18"/>
                </w:rPr>
                <w:t>M</w:t>
              </w:r>
            </w:ins>
          </w:p>
        </w:tc>
        <w:tc>
          <w:tcPr>
            <w:tcW w:w="1134" w:type="dxa"/>
            <w:tcBorders>
              <w:top w:val="single" w:sz="6" w:space="0" w:color="auto"/>
              <w:left w:val="single" w:sz="6" w:space="0" w:color="auto"/>
              <w:bottom w:val="single" w:sz="6" w:space="0" w:color="auto"/>
              <w:right w:val="single" w:sz="6" w:space="0" w:color="auto"/>
            </w:tcBorders>
          </w:tcPr>
          <w:p w14:paraId="606A562D" w14:textId="17E46CAD" w:rsidR="00EE3FC8" w:rsidRDefault="00EE3FC8" w:rsidP="00AC6F18">
            <w:pPr>
              <w:keepNext/>
              <w:keepLines/>
              <w:spacing w:after="0"/>
              <w:rPr>
                <w:ins w:id="630" w:author="Apostolos" w:date="2023-05-05T14:48:00Z"/>
                <w:rFonts w:ascii="Arial" w:eastAsia="DengXian" w:hAnsi="Arial"/>
                <w:sz w:val="18"/>
              </w:rPr>
            </w:pPr>
            <w:ins w:id="631" w:author="Apostolos" w:date="2023-05-05T14:48:00Z">
              <w:r>
                <w:rPr>
                  <w:rFonts w:ascii="Arial" w:eastAsia="DengXian" w:hAnsi="Arial"/>
                  <w:sz w:val="18"/>
                </w:rPr>
                <w:t>1</w:t>
              </w:r>
            </w:ins>
          </w:p>
        </w:tc>
        <w:tc>
          <w:tcPr>
            <w:tcW w:w="2410" w:type="dxa"/>
            <w:tcBorders>
              <w:top w:val="single" w:sz="6" w:space="0" w:color="auto"/>
              <w:left w:val="single" w:sz="6" w:space="0" w:color="auto"/>
              <w:bottom w:val="single" w:sz="6" w:space="0" w:color="auto"/>
              <w:right w:val="single" w:sz="6" w:space="0" w:color="auto"/>
            </w:tcBorders>
          </w:tcPr>
          <w:p w14:paraId="6A78D788" w14:textId="26D645E5" w:rsidR="00EE3FC8" w:rsidRDefault="00EE3FC8" w:rsidP="00AC6F18">
            <w:pPr>
              <w:keepNext/>
              <w:keepLines/>
              <w:spacing w:after="0"/>
              <w:rPr>
                <w:ins w:id="632" w:author="Apostolos" w:date="2023-05-05T14:48:00Z"/>
                <w:rFonts w:ascii="Arial" w:eastAsia="DengXian" w:hAnsi="Arial"/>
                <w:sz w:val="18"/>
              </w:rPr>
            </w:pPr>
            <w:ins w:id="633" w:author="Apostolos" w:date="2023-05-05T14:48:00Z">
              <w:r>
                <w:rPr>
                  <w:rFonts w:ascii="Arial" w:eastAsia="DengXian" w:hAnsi="Arial"/>
                  <w:sz w:val="18"/>
                </w:rPr>
                <w:t>Notification correlation identifier for the deletion alert.</w:t>
              </w:r>
            </w:ins>
          </w:p>
        </w:tc>
        <w:tc>
          <w:tcPr>
            <w:tcW w:w="2410" w:type="dxa"/>
            <w:tcBorders>
              <w:top w:val="single" w:sz="6" w:space="0" w:color="auto"/>
              <w:left w:val="single" w:sz="6" w:space="0" w:color="auto"/>
              <w:bottom w:val="single" w:sz="6" w:space="0" w:color="auto"/>
              <w:right w:val="single" w:sz="6" w:space="0" w:color="auto"/>
            </w:tcBorders>
          </w:tcPr>
          <w:p w14:paraId="38F17EC8" w14:textId="77777777" w:rsidR="00EE3FC8" w:rsidRPr="007242C3" w:rsidRDefault="00EE3FC8" w:rsidP="00AC6F18">
            <w:pPr>
              <w:keepNext/>
              <w:keepLines/>
              <w:spacing w:after="0"/>
              <w:rPr>
                <w:ins w:id="634" w:author="Apostolos" w:date="2023-05-05T14:48:00Z"/>
                <w:rFonts w:ascii="Arial" w:eastAsia="DengXian" w:hAnsi="Arial"/>
                <w:sz w:val="18"/>
              </w:rPr>
            </w:pPr>
          </w:p>
        </w:tc>
      </w:tr>
    </w:tbl>
    <w:p w14:paraId="3496C3BE" w14:textId="77777777" w:rsidR="009E7152" w:rsidRPr="007D60EA" w:rsidRDefault="009E7152" w:rsidP="009E7152">
      <w:pPr>
        <w:rPr>
          <w:rFonts w:eastAsia="DengXian"/>
        </w:rPr>
      </w:pPr>
    </w:p>
    <w:p w14:paraId="16E0231F"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F65DF19" w14:textId="7C0C07F8" w:rsidR="00EE3FC8" w:rsidRPr="007242C3" w:rsidRDefault="00EE3FC8" w:rsidP="00EE3FC8">
      <w:pPr>
        <w:keepNext/>
        <w:keepLines/>
        <w:spacing w:before="120"/>
        <w:ind w:left="1701" w:hanging="1701"/>
        <w:outlineLvl w:val="4"/>
        <w:rPr>
          <w:ins w:id="635" w:author="Apostolos" w:date="2023-05-05T14:50:00Z"/>
          <w:rFonts w:ascii="Arial" w:eastAsia="DengXian" w:hAnsi="Arial"/>
          <w:sz w:val="22"/>
        </w:rPr>
      </w:pPr>
      <w:ins w:id="636" w:author="Apostolos" w:date="2023-05-05T14:50:00Z">
        <w:r w:rsidRPr="007242C3">
          <w:rPr>
            <w:rFonts w:ascii="Arial" w:eastAsia="DengXian" w:hAnsi="Arial"/>
            <w:sz w:val="22"/>
          </w:rPr>
          <w:t>5.1.6.2.</w:t>
        </w:r>
        <w:r w:rsidRPr="007242C3">
          <w:rPr>
            <w:rFonts w:ascii="Arial" w:eastAsia="DengXian" w:hAnsi="Arial"/>
            <w:sz w:val="22"/>
            <w:highlight w:val="yellow"/>
          </w:rPr>
          <w:t>1</w:t>
        </w:r>
      </w:ins>
      <w:ins w:id="637" w:author="Apostolos" w:date="2023-05-05T14:51:00Z">
        <w:r>
          <w:rPr>
            <w:rFonts w:ascii="Arial" w:eastAsia="DengXian" w:hAnsi="Arial"/>
            <w:sz w:val="22"/>
            <w:highlight w:val="yellow"/>
          </w:rPr>
          <w:t>2</w:t>
        </w:r>
      </w:ins>
      <w:ins w:id="638" w:author="Apostolos" w:date="2023-05-05T14:50:00Z">
        <w:r w:rsidRPr="007242C3">
          <w:rPr>
            <w:rFonts w:ascii="Arial" w:eastAsia="DengXian" w:hAnsi="Arial"/>
            <w:sz w:val="22"/>
          </w:rPr>
          <w:tab/>
          <w:t xml:space="preserve">Type: </w:t>
        </w:r>
      </w:ins>
      <w:ins w:id="639" w:author="Apostolos" w:date="2023-05-05T14:51:00Z">
        <w:r>
          <w:rPr>
            <w:rFonts w:ascii="Arial" w:eastAsia="DengXian" w:hAnsi="Arial"/>
            <w:sz w:val="22"/>
          </w:rPr>
          <w:t>DeletionAlertResponse</w:t>
        </w:r>
      </w:ins>
    </w:p>
    <w:p w14:paraId="422C9FD1" w14:textId="26575C71" w:rsidR="00EE3FC8" w:rsidRPr="007242C3" w:rsidRDefault="00EE3FC8" w:rsidP="00EE3FC8">
      <w:pPr>
        <w:keepNext/>
        <w:keepLines/>
        <w:spacing w:before="60"/>
        <w:jc w:val="center"/>
        <w:rPr>
          <w:ins w:id="640" w:author="Apostolos" w:date="2023-05-05T14:50:00Z"/>
          <w:rFonts w:ascii="Arial" w:eastAsia="DengXian" w:hAnsi="Arial"/>
          <w:b/>
        </w:rPr>
      </w:pPr>
      <w:ins w:id="641" w:author="Apostolos" w:date="2023-05-05T14:50:00Z">
        <w:r w:rsidRPr="007242C3">
          <w:rPr>
            <w:rFonts w:ascii="Arial" w:eastAsia="DengXian" w:hAnsi="Arial"/>
            <w:b/>
          </w:rPr>
          <w:t>Table 5.1.6.2.</w:t>
        </w:r>
        <w:r w:rsidRPr="007242C3">
          <w:rPr>
            <w:rFonts w:ascii="Arial" w:eastAsia="DengXian" w:hAnsi="Arial"/>
            <w:b/>
            <w:highlight w:val="yellow"/>
          </w:rPr>
          <w:t>1</w:t>
        </w:r>
      </w:ins>
      <w:ins w:id="642" w:author="Apostolos" w:date="2023-05-05T14:51:00Z">
        <w:r>
          <w:rPr>
            <w:rFonts w:ascii="Arial" w:eastAsia="DengXian" w:hAnsi="Arial"/>
            <w:b/>
            <w:highlight w:val="yellow"/>
          </w:rPr>
          <w:t>2</w:t>
        </w:r>
      </w:ins>
      <w:ins w:id="643" w:author="Apostolos" w:date="2023-05-05T14:50:00Z">
        <w:r w:rsidRPr="007242C3">
          <w:rPr>
            <w:rFonts w:ascii="Arial" w:eastAsia="DengXian" w:hAnsi="Arial"/>
            <w:b/>
          </w:rPr>
          <w:t xml:space="preserve">-1: Definition of type </w:t>
        </w:r>
      </w:ins>
      <w:ins w:id="644" w:author="Apostolos" w:date="2023-05-05T14:51:00Z">
        <w:r w:rsidRPr="00EE3FC8">
          <w:rPr>
            <w:rFonts w:ascii="Arial" w:eastAsia="DengXian" w:hAnsi="Arial"/>
            <w:b/>
          </w:rPr>
          <w:t>DeletionAlert</w:t>
        </w:r>
        <w:r>
          <w:rPr>
            <w:rFonts w:ascii="Arial" w:eastAsia="DengXian" w:hAnsi="Arial"/>
            <w:b/>
          </w:rPr>
          <w:t>Response</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EE3FC8" w:rsidRPr="007242C3" w14:paraId="0CE5EBD8" w14:textId="77777777" w:rsidTr="00AC6F18">
        <w:trPr>
          <w:jc w:val="center"/>
          <w:ins w:id="645" w:author="Apostolos" w:date="2023-05-05T14:50: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44FBF7AE" w14:textId="77777777" w:rsidR="00EE3FC8" w:rsidRPr="007242C3" w:rsidRDefault="00EE3FC8" w:rsidP="00AC6F18">
            <w:pPr>
              <w:keepNext/>
              <w:keepLines/>
              <w:spacing w:after="0"/>
              <w:jc w:val="center"/>
              <w:rPr>
                <w:ins w:id="646" w:author="Apostolos" w:date="2023-05-05T14:50:00Z"/>
                <w:rFonts w:ascii="Arial" w:eastAsia="DengXian" w:hAnsi="Arial"/>
                <w:b/>
                <w:sz w:val="18"/>
              </w:rPr>
            </w:pPr>
            <w:ins w:id="647" w:author="Apostolos" w:date="2023-05-05T14:50: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1159B77D" w14:textId="77777777" w:rsidR="00EE3FC8" w:rsidRPr="007242C3" w:rsidRDefault="00EE3FC8" w:rsidP="00AC6F18">
            <w:pPr>
              <w:keepNext/>
              <w:keepLines/>
              <w:spacing w:after="0"/>
              <w:jc w:val="center"/>
              <w:rPr>
                <w:ins w:id="648" w:author="Apostolos" w:date="2023-05-05T14:50:00Z"/>
                <w:rFonts w:ascii="Arial" w:eastAsia="DengXian" w:hAnsi="Arial"/>
                <w:b/>
                <w:sz w:val="18"/>
              </w:rPr>
            </w:pPr>
            <w:ins w:id="649" w:author="Apostolos" w:date="2023-05-05T14:50: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39E0F1C1" w14:textId="77777777" w:rsidR="00EE3FC8" w:rsidRPr="007242C3" w:rsidRDefault="00EE3FC8" w:rsidP="00AC6F18">
            <w:pPr>
              <w:keepNext/>
              <w:keepLines/>
              <w:spacing w:after="0"/>
              <w:jc w:val="center"/>
              <w:rPr>
                <w:ins w:id="650" w:author="Apostolos" w:date="2023-05-05T14:50:00Z"/>
                <w:rFonts w:ascii="Arial" w:eastAsia="DengXian" w:hAnsi="Arial"/>
                <w:b/>
                <w:sz w:val="18"/>
              </w:rPr>
            </w:pPr>
            <w:ins w:id="651" w:author="Apostolos" w:date="2023-05-05T14:50: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05A74D90" w14:textId="77777777" w:rsidR="00EE3FC8" w:rsidRPr="007242C3" w:rsidRDefault="00EE3FC8" w:rsidP="00AC6F18">
            <w:pPr>
              <w:keepNext/>
              <w:keepLines/>
              <w:spacing w:after="0"/>
              <w:rPr>
                <w:ins w:id="652" w:author="Apostolos" w:date="2023-05-05T14:50:00Z"/>
                <w:rFonts w:ascii="Arial" w:eastAsia="DengXian" w:hAnsi="Arial"/>
                <w:b/>
                <w:sz w:val="18"/>
              </w:rPr>
            </w:pPr>
            <w:ins w:id="653" w:author="Apostolos" w:date="2023-05-05T14:50: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E57359F" w14:textId="77777777" w:rsidR="00EE3FC8" w:rsidRPr="007242C3" w:rsidRDefault="00EE3FC8" w:rsidP="00AC6F18">
            <w:pPr>
              <w:keepNext/>
              <w:keepLines/>
              <w:spacing w:after="0"/>
              <w:jc w:val="center"/>
              <w:rPr>
                <w:ins w:id="654" w:author="Apostolos" w:date="2023-05-05T14:50:00Z"/>
                <w:rFonts w:ascii="Arial" w:eastAsia="DengXian" w:hAnsi="Arial" w:cs="Arial"/>
                <w:b/>
                <w:sz w:val="18"/>
                <w:szCs w:val="18"/>
              </w:rPr>
            </w:pPr>
            <w:ins w:id="655" w:author="Apostolos" w:date="2023-05-05T14:50: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2B10A52" w14:textId="77777777" w:rsidR="00EE3FC8" w:rsidRPr="007242C3" w:rsidRDefault="00EE3FC8" w:rsidP="00AC6F18">
            <w:pPr>
              <w:keepNext/>
              <w:keepLines/>
              <w:spacing w:after="0"/>
              <w:jc w:val="center"/>
              <w:rPr>
                <w:ins w:id="656" w:author="Apostolos" w:date="2023-05-05T14:50:00Z"/>
                <w:rFonts w:ascii="Arial" w:eastAsia="DengXian" w:hAnsi="Arial" w:cs="Arial"/>
                <w:b/>
                <w:sz w:val="18"/>
                <w:szCs w:val="18"/>
              </w:rPr>
            </w:pPr>
            <w:ins w:id="657" w:author="Apostolos" w:date="2023-05-05T14:50:00Z">
              <w:r w:rsidRPr="007242C3">
                <w:rPr>
                  <w:rFonts w:ascii="Arial" w:eastAsia="DengXian" w:hAnsi="Arial" w:cs="Arial"/>
                  <w:b/>
                  <w:sz w:val="18"/>
                  <w:szCs w:val="18"/>
                </w:rPr>
                <w:t>Applicability</w:t>
              </w:r>
            </w:ins>
          </w:p>
        </w:tc>
      </w:tr>
      <w:tr w:rsidR="00EE3FC8" w:rsidRPr="007242C3" w14:paraId="6E98316C" w14:textId="77777777" w:rsidTr="00AC6F18">
        <w:trPr>
          <w:jc w:val="center"/>
          <w:ins w:id="658" w:author="Apostolos" w:date="2023-05-05T14:50:00Z"/>
        </w:trPr>
        <w:tc>
          <w:tcPr>
            <w:tcW w:w="1702" w:type="dxa"/>
            <w:tcBorders>
              <w:top w:val="single" w:sz="6" w:space="0" w:color="auto"/>
              <w:left w:val="single" w:sz="6" w:space="0" w:color="auto"/>
              <w:bottom w:val="single" w:sz="6" w:space="0" w:color="auto"/>
              <w:right w:val="single" w:sz="6" w:space="0" w:color="auto"/>
            </w:tcBorders>
          </w:tcPr>
          <w:p w14:paraId="6B958147" w14:textId="086A7D9F" w:rsidR="00EE3FC8" w:rsidRPr="007242C3" w:rsidRDefault="00724DE4" w:rsidP="00AC6F18">
            <w:pPr>
              <w:keepNext/>
              <w:keepLines/>
              <w:spacing w:after="0"/>
              <w:rPr>
                <w:ins w:id="659" w:author="Apostolos" w:date="2023-05-05T14:50:00Z"/>
                <w:rFonts w:ascii="Arial" w:eastAsia="DengXian" w:hAnsi="Arial"/>
                <w:sz w:val="18"/>
              </w:rPr>
            </w:pPr>
            <w:ins w:id="660" w:author="Apostolos" w:date="2023-05-05T15:56:00Z">
              <w:r>
                <w:rPr>
                  <w:rFonts w:ascii="Arial" w:eastAsia="DengXian" w:hAnsi="Arial"/>
                  <w:sz w:val="18"/>
                </w:rPr>
                <w:t>retrievalInd</w:t>
              </w:r>
            </w:ins>
          </w:p>
        </w:tc>
        <w:tc>
          <w:tcPr>
            <w:tcW w:w="1444" w:type="dxa"/>
            <w:tcBorders>
              <w:top w:val="single" w:sz="6" w:space="0" w:color="auto"/>
              <w:left w:val="single" w:sz="6" w:space="0" w:color="auto"/>
              <w:bottom w:val="single" w:sz="6" w:space="0" w:color="auto"/>
              <w:right w:val="single" w:sz="6" w:space="0" w:color="auto"/>
            </w:tcBorders>
          </w:tcPr>
          <w:p w14:paraId="618D6964" w14:textId="3B6AC61F" w:rsidR="00EE3FC8" w:rsidRPr="007242C3" w:rsidRDefault="00724DE4" w:rsidP="00AC6F18">
            <w:pPr>
              <w:keepNext/>
              <w:keepLines/>
              <w:spacing w:after="0"/>
              <w:rPr>
                <w:ins w:id="661" w:author="Apostolos" w:date="2023-05-05T14:50:00Z"/>
                <w:rFonts w:ascii="Arial" w:eastAsia="DengXian" w:hAnsi="Arial"/>
                <w:sz w:val="18"/>
              </w:rPr>
            </w:pPr>
            <w:ins w:id="662" w:author="Apostolos" w:date="2023-05-05T15:56:00Z">
              <w:r>
                <w:rPr>
                  <w:rFonts w:ascii="Arial" w:eastAsia="DengXian" w:hAnsi="Arial"/>
                  <w:sz w:val="18"/>
                </w:rPr>
                <w:t>boolean</w:t>
              </w:r>
            </w:ins>
          </w:p>
        </w:tc>
        <w:tc>
          <w:tcPr>
            <w:tcW w:w="425" w:type="dxa"/>
            <w:tcBorders>
              <w:top w:val="single" w:sz="6" w:space="0" w:color="auto"/>
              <w:left w:val="single" w:sz="6" w:space="0" w:color="auto"/>
              <w:bottom w:val="single" w:sz="6" w:space="0" w:color="auto"/>
              <w:right w:val="single" w:sz="6" w:space="0" w:color="auto"/>
            </w:tcBorders>
          </w:tcPr>
          <w:p w14:paraId="0911110D" w14:textId="59C3A446" w:rsidR="00EE3FC8" w:rsidRPr="007242C3" w:rsidRDefault="00724DE4" w:rsidP="00AC6F18">
            <w:pPr>
              <w:keepNext/>
              <w:keepLines/>
              <w:spacing w:after="0"/>
              <w:jc w:val="center"/>
              <w:rPr>
                <w:ins w:id="663" w:author="Apostolos" w:date="2023-05-05T14:50:00Z"/>
                <w:rFonts w:ascii="Arial" w:eastAsia="DengXian" w:hAnsi="Arial"/>
                <w:sz w:val="18"/>
              </w:rPr>
            </w:pPr>
            <w:ins w:id="664" w:author="Apostolos" w:date="2023-05-05T15:56:00Z">
              <w:r>
                <w:rPr>
                  <w:rFonts w:ascii="Arial" w:eastAsia="DengXian" w:hAnsi="Arial"/>
                  <w:sz w:val="18"/>
                </w:rPr>
                <w:t>M</w:t>
              </w:r>
            </w:ins>
          </w:p>
        </w:tc>
        <w:tc>
          <w:tcPr>
            <w:tcW w:w="1134" w:type="dxa"/>
            <w:tcBorders>
              <w:top w:val="single" w:sz="6" w:space="0" w:color="auto"/>
              <w:left w:val="single" w:sz="6" w:space="0" w:color="auto"/>
              <w:bottom w:val="single" w:sz="6" w:space="0" w:color="auto"/>
              <w:right w:val="single" w:sz="6" w:space="0" w:color="auto"/>
            </w:tcBorders>
          </w:tcPr>
          <w:p w14:paraId="6EC7CC87" w14:textId="2E4EB464" w:rsidR="00EE3FC8" w:rsidRPr="007242C3" w:rsidRDefault="00EE3FC8" w:rsidP="00AC6F18">
            <w:pPr>
              <w:keepNext/>
              <w:keepLines/>
              <w:spacing w:after="0"/>
              <w:rPr>
                <w:ins w:id="665" w:author="Apostolos" w:date="2023-05-05T14:50:00Z"/>
                <w:rFonts w:ascii="Arial" w:eastAsia="DengXian" w:hAnsi="Arial"/>
                <w:sz w:val="18"/>
              </w:rPr>
            </w:pPr>
            <w:ins w:id="666" w:author="Apostolos" w:date="2023-05-05T14:50:00Z">
              <w:r>
                <w:rPr>
                  <w:rFonts w:ascii="Arial" w:eastAsia="DengXian" w:hAnsi="Arial"/>
                  <w:sz w:val="18"/>
                </w:rPr>
                <w:t>1</w:t>
              </w:r>
            </w:ins>
          </w:p>
        </w:tc>
        <w:tc>
          <w:tcPr>
            <w:tcW w:w="2410" w:type="dxa"/>
            <w:tcBorders>
              <w:top w:val="single" w:sz="6" w:space="0" w:color="auto"/>
              <w:left w:val="single" w:sz="6" w:space="0" w:color="auto"/>
              <w:bottom w:val="single" w:sz="6" w:space="0" w:color="auto"/>
              <w:right w:val="single" w:sz="6" w:space="0" w:color="auto"/>
            </w:tcBorders>
            <w:vAlign w:val="center"/>
          </w:tcPr>
          <w:p w14:paraId="01FE48B7" w14:textId="6196C9A7" w:rsidR="00EE3FC8" w:rsidRPr="007242C3" w:rsidRDefault="003354E7" w:rsidP="00AC6F18">
            <w:pPr>
              <w:keepNext/>
              <w:keepLines/>
              <w:spacing w:after="0"/>
              <w:rPr>
                <w:ins w:id="667" w:author="Apostolos" w:date="2023-05-05T14:50:00Z"/>
                <w:rFonts w:ascii="Arial" w:eastAsia="DengXian" w:hAnsi="Arial"/>
                <w:sz w:val="18"/>
              </w:rPr>
            </w:pPr>
            <w:ins w:id="668" w:author="Apostolos" w:date="2023-05-05T15:58:00Z">
              <w:r>
                <w:rPr>
                  <w:rFonts w:ascii="Arial" w:eastAsia="DengXian" w:hAnsi="Arial"/>
                  <w:sz w:val="18"/>
                </w:rPr>
                <w:t>If t</w:t>
              </w:r>
            </w:ins>
            <w:ins w:id="669" w:author="Apostolos" w:date="2023-05-05T15:57:00Z">
              <w:r w:rsidR="00724DE4">
                <w:rPr>
                  <w:rFonts w:ascii="Arial" w:eastAsia="DengXian" w:hAnsi="Arial"/>
                  <w:sz w:val="18"/>
                </w:rPr>
                <w:t xml:space="preserve">he NF service consumer </w:t>
              </w:r>
            </w:ins>
            <w:ins w:id="670" w:author="Apostolos" w:date="2023-05-05T15:58:00Z">
              <w:r>
                <w:rPr>
                  <w:rFonts w:ascii="Arial" w:eastAsia="DengXian" w:hAnsi="Arial"/>
                  <w:sz w:val="18"/>
                </w:rPr>
                <w:t>has determined to</w:t>
              </w:r>
            </w:ins>
            <w:ins w:id="671" w:author="Apostolos" w:date="2023-05-05T15:57:00Z">
              <w:r w:rsidR="00724DE4">
                <w:rPr>
                  <w:rFonts w:ascii="Arial" w:eastAsia="DengXian" w:hAnsi="Arial"/>
                  <w:sz w:val="18"/>
                </w:rPr>
                <w:t xml:space="preserve"> retrieve </w:t>
              </w:r>
            </w:ins>
            <w:ins w:id="672" w:author="Nokia" w:date="2023-05-23T11:57:00Z">
              <w:r w:rsidR="001F4344">
                <w:rPr>
                  <w:rFonts w:ascii="Arial" w:eastAsia="DengXian" w:hAnsi="Arial"/>
                  <w:sz w:val="18"/>
                </w:rPr>
                <w:t>stored</w:t>
              </w:r>
            </w:ins>
            <w:ins w:id="673" w:author="Apostolos" w:date="2023-05-05T14:50:00Z">
              <w:r w:rsidR="00EE3FC8">
                <w:rPr>
                  <w:rFonts w:ascii="Arial" w:eastAsia="DengXian" w:hAnsi="Arial"/>
                  <w:sz w:val="18"/>
                </w:rPr>
                <w:t xml:space="preserve"> data or analytics</w:t>
              </w:r>
            </w:ins>
            <w:ins w:id="674" w:author="Apostolos" w:date="2023-05-05T15:57:00Z">
              <w:r w:rsidR="00724DE4">
                <w:rPr>
                  <w:rFonts w:ascii="Arial" w:eastAsia="DengXian" w:hAnsi="Arial"/>
                  <w:sz w:val="18"/>
                </w:rPr>
                <w:t xml:space="preserve"> </w:t>
              </w:r>
            </w:ins>
            <w:ins w:id="675" w:author="Nokia" w:date="2023-05-23T11:57:00Z">
              <w:r w:rsidR="001F4344">
                <w:rPr>
                  <w:rFonts w:ascii="Arial" w:eastAsia="DengXian" w:hAnsi="Arial"/>
                  <w:sz w:val="18"/>
                </w:rPr>
                <w:t>prior to deletion</w:t>
              </w:r>
            </w:ins>
            <w:ins w:id="676" w:author="Apostolos" w:date="2023-05-05T16:54:00Z">
              <w:r w:rsidR="00F162B3">
                <w:rPr>
                  <w:rFonts w:ascii="Arial" w:eastAsia="DengXian" w:hAnsi="Arial"/>
                  <w:sz w:val="18"/>
                </w:rPr>
                <w:t>,</w:t>
              </w:r>
            </w:ins>
            <w:ins w:id="677" w:author="Apostolos" w:date="2023-05-05T15:58:00Z">
              <w:r>
                <w:rPr>
                  <w:rFonts w:ascii="Arial" w:eastAsia="DengXian" w:hAnsi="Arial"/>
                  <w:sz w:val="18"/>
                </w:rPr>
                <w:t xml:space="preserve"> it shall </w:t>
              </w:r>
            </w:ins>
            <w:ins w:id="678" w:author="Apostolos" w:date="2023-05-05T15:59:00Z">
              <w:r>
                <w:rPr>
                  <w:rFonts w:ascii="Arial" w:eastAsia="DengXian" w:hAnsi="Arial"/>
                  <w:sz w:val="18"/>
                </w:rPr>
                <w:t xml:space="preserve">be </w:t>
              </w:r>
            </w:ins>
            <w:ins w:id="679" w:author="Apostolos" w:date="2023-05-05T15:58:00Z">
              <w:r>
                <w:rPr>
                  <w:rFonts w:ascii="Arial" w:eastAsia="DengXian" w:hAnsi="Arial"/>
                  <w:sz w:val="18"/>
                </w:rPr>
                <w:t>set to "true"</w:t>
              </w:r>
            </w:ins>
            <w:ins w:id="680" w:author="Apostolos" w:date="2023-05-05T14:50:00Z">
              <w:r w:rsidR="00EE3FC8">
                <w:rPr>
                  <w:rFonts w:ascii="Arial" w:eastAsia="DengXian" w:hAnsi="Arial"/>
                  <w:sz w:val="18"/>
                </w:rPr>
                <w:t>.</w:t>
              </w:r>
            </w:ins>
            <w:ins w:id="681" w:author="Apostolos" w:date="2023-05-05T15:59:00Z">
              <w:r>
                <w:rPr>
                  <w:rFonts w:ascii="Arial" w:eastAsia="DengXian" w:hAnsi="Arial"/>
                  <w:sz w:val="18"/>
                </w:rPr>
                <w:t xml:space="preserve"> </w:t>
              </w:r>
            </w:ins>
            <w:ins w:id="682" w:author="Apostolos" w:date="2023-05-05T16:51:00Z">
              <w:r w:rsidR="005F79B0">
                <w:rPr>
                  <w:rFonts w:ascii="Arial" w:eastAsia="DengXian" w:hAnsi="Arial"/>
                  <w:sz w:val="18"/>
                </w:rPr>
                <w:t>Otherwise,</w:t>
              </w:r>
            </w:ins>
            <w:ins w:id="683" w:author="Apostolos" w:date="2023-05-05T15:59:00Z">
              <w:r>
                <w:rPr>
                  <w:rFonts w:ascii="Arial" w:eastAsia="DengXian" w:hAnsi="Arial"/>
                  <w:sz w:val="18"/>
                </w:rPr>
                <w:t xml:space="preserve"> it shall be set to "false".</w:t>
              </w:r>
            </w:ins>
          </w:p>
        </w:tc>
        <w:tc>
          <w:tcPr>
            <w:tcW w:w="2410" w:type="dxa"/>
            <w:tcBorders>
              <w:top w:val="single" w:sz="6" w:space="0" w:color="auto"/>
              <w:left w:val="single" w:sz="6" w:space="0" w:color="auto"/>
              <w:bottom w:val="single" w:sz="6" w:space="0" w:color="auto"/>
              <w:right w:val="single" w:sz="6" w:space="0" w:color="auto"/>
            </w:tcBorders>
          </w:tcPr>
          <w:p w14:paraId="133836BA" w14:textId="77777777" w:rsidR="00EE3FC8" w:rsidRPr="007242C3" w:rsidRDefault="00EE3FC8" w:rsidP="00AC6F18">
            <w:pPr>
              <w:keepNext/>
              <w:keepLines/>
              <w:spacing w:after="0"/>
              <w:rPr>
                <w:ins w:id="684" w:author="Apostolos" w:date="2023-05-05T14:50:00Z"/>
                <w:rFonts w:ascii="Arial" w:eastAsia="DengXian" w:hAnsi="Arial"/>
                <w:sz w:val="18"/>
              </w:rPr>
            </w:pPr>
          </w:p>
        </w:tc>
      </w:tr>
    </w:tbl>
    <w:p w14:paraId="2FB02099" w14:textId="77777777" w:rsidR="009E7152" w:rsidRPr="007D60EA" w:rsidRDefault="009E7152" w:rsidP="009E7152">
      <w:pPr>
        <w:rPr>
          <w:rFonts w:eastAsia="DengXian"/>
        </w:rPr>
      </w:pPr>
    </w:p>
    <w:p w14:paraId="12DF5A3D"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B59CADA" w14:textId="77777777" w:rsidR="00EE3FC8" w:rsidRPr="00EE3FC8" w:rsidRDefault="00EE3FC8" w:rsidP="00EE3FC8">
      <w:pPr>
        <w:keepNext/>
        <w:keepLines/>
        <w:pBdr>
          <w:top w:val="single" w:sz="12" w:space="3" w:color="auto"/>
        </w:pBdr>
        <w:spacing w:before="240"/>
        <w:ind w:left="1134" w:hanging="1134"/>
        <w:outlineLvl w:val="0"/>
        <w:rPr>
          <w:rFonts w:ascii="Arial" w:eastAsia="DengXian" w:hAnsi="Arial"/>
          <w:sz w:val="36"/>
        </w:rPr>
      </w:pPr>
      <w:bookmarkStart w:id="685" w:name="_Toc114134714"/>
      <w:bookmarkStart w:id="686" w:name="_Toc120681653"/>
      <w:bookmarkStart w:id="687" w:name="_Toc112937957"/>
      <w:bookmarkStart w:id="688" w:name="_Toc100940044"/>
      <w:bookmarkStart w:id="689" w:name="_Toc104546910"/>
      <w:bookmarkStart w:id="690" w:name="_Toc97037834"/>
      <w:bookmarkStart w:id="691" w:name="_Toc97034966"/>
      <w:bookmarkStart w:id="692" w:name="_Toc94020432"/>
      <w:bookmarkStart w:id="693" w:name="_Toc81242859"/>
      <w:bookmarkStart w:id="694" w:name="_Toc89426645"/>
      <w:bookmarkStart w:id="695" w:name="_Toc73042515"/>
      <w:bookmarkStart w:id="696" w:name="_Toc72766496"/>
      <w:bookmarkStart w:id="697" w:name="_Toc72767063"/>
      <w:bookmarkStart w:id="698" w:name="_Toc129284793"/>
      <w:r w:rsidRPr="00EE3FC8">
        <w:rPr>
          <w:rFonts w:ascii="Arial" w:eastAsia="DengXian" w:hAnsi="Arial"/>
          <w:sz w:val="36"/>
        </w:rPr>
        <w:t>A.2</w:t>
      </w:r>
      <w:r w:rsidRPr="00EE3FC8">
        <w:rPr>
          <w:rFonts w:ascii="Arial" w:eastAsia="DengXian" w:hAnsi="Arial"/>
          <w:sz w:val="36"/>
        </w:rPr>
        <w:tab/>
        <w:t>Nadrf_DataManagement API</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1EC8016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openapi: 3.0.0</w:t>
      </w:r>
    </w:p>
    <w:p w14:paraId="79EAE86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info:</w:t>
      </w:r>
    </w:p>
    <w:p w14:paraId="43E331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n-IN"/>
        </w:rPr>
      </w:pPr>
      <w:r w:rsidRPr="00EE3FC8">
        <w:rPr>
          <w:rFonts w:ascii="Courier New" w:eastAsia="DengXian" w:hAnsi="Courier New"/>
          <w:sz w:val="16"/>
          <w:lang w:val="en-IN" w:eastAsia="en-IN"/>
        </w:rPr>
        <w:t xml:space="preserve">  version: 1.1.0-</w:t>
      </w:r>
      <w:r w:rsidRPr="00EE3FC8">
        <w:rPr>
          <w:rFonts w:ascii="Courier New" w:eastAsia="DengXian" w:hAnsi="Courier New"/>
          <w:sz w:val="16"/>
          <w:lang w:val="en-US" w:eastAsia="en-IN"/>
        </w:rPr>
        <w:t>alpha.2</w:t>
      </w:r>
    </w:p>
    <w:p w14:paraId="7DED0E3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title: Nadrf_DataManagement</w:t>
      </w:r>
    </w:p>
    <w:p w14:paraId="0A478DC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p>
    <w:p w14:paraId="7617DD4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ADRF Data Management Service.  </w:t>
      </w:r>
    </w:p>
    <w:p w14:paraId="0C916EB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2023, 3GPP Organizational Partners (ARIB, ATIS, CCSA, ETSI, TSDSI, TTA, TTC).  </w:t>
      </w:r>
    </w:p>
    <w:p w14:paraId="4250849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All rights reserved.</w:t>
      </w:r>
    </w:p>
    <w:p w14:paraId="25FBA49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externalDocs:</w:t>
      </w:r>
    </w:p>
    <w:p w14:paraId="41E537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3GPP TS 29.575 V18.1.0; 5G System; Analytics Data Repository Services; Stage 3.</w:t>
      </w:r>
    </w:p>
    <w:p w14:paraId="1189480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url: 'https://www.3gpp.org/ftp/Specs/archive/29_series/29.575/'</w:t>
      </w:r>
    </w:p>
    <w:p w14:paraId="5A9CB6D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49202E5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servers:</w:t>
      </w:r>
    </w:p>
    <w:p w14:paraId="729E118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url: '{apiRoot}/nadrf-datamanagement/v1'</w:t>
      </w:r>
    </w:p>
    <w:p w14:paraId="351326A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variables:</w:t>
      </w:r>
    </w:p>
    <w:p w14:paraId="3ABFDBB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apiRoot:</w:t>
      </w:r>
    </w:p>
    <w:p w14:paraId="6D5CFB0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 https://example.com</w:t>
      </w:r>
    </w:p>
    <w:p w14:paraId="23165B6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apiRoot as defined in clause 4.4 of 3GPP TS 29.501.</w:t>
      </w:r>
    </w:p>
    <w:p w14:paraId="2BBDA35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252FEC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security:</w:t>
      </w:r>
    </w:p>
    <w:p w14:paraId="3A80092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oAuth2ClientCredentials:</w:t>
      </w:r>
    </w:p>
    <w:p w14:paraId="5CEB700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nadrf-datamanagement</w:t>
      </w:r>
    </w:p>
    <w:p w14:paraId="4F36E2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w:t>
      </w:r>
    </w:p>
    <w:p w14:paraId="0795025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7A8861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paths:</w:t>
      </w:r>
    </w:p>
    <w:p w14:paraId="5D0F9DC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data</w:t>
      </w:r>
      <w:proofErr w:type="gramEnd"/>
      <w:r w:rsidRPr="00EE3FC8">
        <w:rPr>
          <w:rFonts w:ascii="Courier New" w:eastAsia="DengXian" w:hAnsi="Courier New"/>
          <w:sz w:val="16"/>
          <w:lang w:val="en-IN" w:eastAsia="en-IN"/>
        </w:rPr>
        <w:t>-store-records:</w:t>
      </w:r>
    </w:p>
    <w:p w14:paraId="3B24678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7EA3B10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Creates a new Individual Data Store Record resource.</w:t>
      </w:r>
    </w:p>
    <w:p w14:paraId="68CA57D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CreateADRFDataStoreRecord</w:t>
      </w:r>
    </w:p>
    <w:p w14:paraId="3598C34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40882B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ADRF Data Store Records (Collection)</w:t>
      </w:r>
    </w:p>
    <w:p w14:paraId="42E8444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requestBody:</w:t>
      </w:r>
    </w:p>
    <w:p w14:paraId="639108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4E09923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603BAB2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6C2239E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'#/components/schemas/NadrfDataStoreRecord'</w:t>
      </w:r>
    </w:p>
    <w:p w14:paraId="7814565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required: true</w:t>
      </w:r>
    </w:p>
    <w:p w14:paraId="3F41388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ADRF data store record to be stored.</w:t>
      </w:r>
    </w:p>
    <w:p w14:paraId="44223C5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70713F9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'201':</w:t>
      </w:r>
    </w:p>
    <w:p w14:paraId="43A0DB2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Successful creation of new Individual ADRF Data Store Record resource.</w:t>
      </w:r>
    </w:p>
    <w:p w14:paraId="0D04E8B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headers:</w:t>
      </w:r>
    </w:p>
    <w:p w14:paraId="105FD9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Location:</w:t>
      </w:r>
    </w:p>
    <w:p w14:paraId="4839C8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6BD7366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Contains the URI of the newly created resource, according to the structure</w:t>
      </w:r>
    </w:p>
    <w:p w14:paraId="3A4FFB2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{apiRoot}/nadrf-datamanagement/&lt;apiVersion&gt;/data-store-records/{storeTransId}</w:t>
      </w:r>
    </w:p>
    <w:p w14:paraId="2962848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4383BAF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2FA9445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0BB0966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1087A9F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3F91394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415062D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'#/components/schemas/NadrfDataStoreRecord'</w:t>
      </w:r>
    </w:p>
    <w:p w14:paraId="43ECB57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6AFA442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1E15C00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4373711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3EC5E52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48F40D2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55A9C67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6D30BF7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022F17F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63B66A5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681B6E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7F6F856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745DB0B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495200E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69FA5B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44A2157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191EE96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51EBCB9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5DEF014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3511DAD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0904305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00C0084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6209360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166A558E" w14:textId="225619DB" w:rsid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Apostolos" w:date="2023-05-05T16:12:00Z"/>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009DEB8E"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0" w:author="Apostolos" w:date="2023-05-05T16:12:00Z"/>
          <w:rFonts w:ascii="Courier New" w:eastAsia="DengXian" w:hAnsi="Courier New"/>
          <w:sz w:val="16"/>
          <w:lang w:val="en-IN" w:eastAsia="en-IN"/>
        </w:rPr>
      </w:pPr>
      <w:ins w:id="701" w:author="Apostolos" w:date="2023-05-05T16:12:00Z">
        <w:r w:rsidRPr="00EE3FC8">
          <w:rPr>
            <w:rFonts w:ascii="Courier New" w:eastAsia="DengXian" w:hAnsi="Courier New"/>
            <w:sz w:val="16"/>
            <w:lang w:val="en-IN" w:eastAsia="en-IN"/>
          </w:rPr>
          <w:t xml:space="preserve">      callbacks:</w:t>
        </w:r>
      </w:ins>
    </w:p>
    <w:p w14:paraId="45624E86" w14:textId="0F59A1DD"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2" w:author="Apostolos" w:date="2023-05-05T16:12:00Z"/>
          <w:rFonts w:ascii="Courier New" w:eastAsia="DengXian" w:hAnsi="Courier New"/>
          <w:sz w:val="16"/>
          <w:lang w:val="en-IN" w:eastAsia="en-IN"/>
        </w:rPr>
      </w:pPr>
      <w:ins w:id="703" w:author="Apostolos" w:date="2023-05-05T16:12:00Z">
        <w:r w:rsidRPr="00EE3FC8">
          <w:rPr>
            <w:rFonts w:ascii="Courier New" w:eastAsia="DengXian" w:hAnsi="Courier New"/>
            <w:sz w:val="16"/>
            <w:lang w:val="en-IN" w:eastAsia="en-IN"/>
          </w:rPr>
          <w:t xml:space="preserve">        </w:t>
        </w:r>
      </w:ins>
      <w:ins w:id="704" w:author="Apostolos" w:date="2023-05-05T16:13:00Z">
        <w:r>
          <w:rPr>
            <w:rFonts w:ascii="Courier New" w:eastAsia="DengXian" w:hAnsi="Courier New"/>
            <w:sz w:val="16"/>
            <w:lang w:val="en-IN" w:eastAsia="en-IN"/>
          </w:rPr>
          <w:t>storageDeletionAlert</w:t>
        </w:r>
      </w:ins>
      <w:ins w:id="705" w:author="Apostolos" w:date="2023-05-05T16:12:00Z">
        <w:r w:rsidRPr="00EE3FC8">
          <w:rPr>
            <w:rFonts w:ascii="Courier New" w:eastAsia="DengXian" w:hAnsi="Courier New"/>
            <w:sz w:val="16"/>
            <w:lang w:val="en-IN" w:eastAsia="en-IN"/>
          </w:rPr>
          <w:t>:</w:t>
        </w:r>
      </w:ins>
    </w:p>
    <w:p w14:paraId="676B3D66" w14:textId="4FDCBDEA"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Apostolos" w:date="2023-05-05T16:12:00Z"/>
          <w:rFonts w:ascii="Courier New" w:eastAsia="DengXian" w:hAnsi="Courier New"/>
          <w:sz w:val="16"/>
          <w:lang w:val="en-IN" w:eastAsia="en-IN"/>
        </w:rPr>
      </w:pPr>
      <w:ins w:id="707" w:author="Apostolos" w:date="2023-05-05T16:12:00Z">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request.body</w:t>
        </w:r>
        <w:proofErr w:type="gramEnd"/>
        <w:r w:rsidRPr="00EE3FC8">
          <w:rPr>
            <w:rFonts w:ascii="Courier New" w:eastAsia="DengXian" w:hAnsi="Courier New"/>
            <w:sz w:val="16"/>
            <w:lang w:val="en-IN" w:eastAsia="en-IN"/>
          </w:rPr>
          <w:t>#/</w:t>
        </w:r>
      </w:ins>
      <w:ins w:id="708" w:author="Apostolos" w:date="2023-05-05T16:13:00Z">
        <w:r>
          <w:rPr>
            <w:rFonts w:ascii="Courier New" w:eastAsia="DengXian" w:hAnsi="Courier New"/>
            <w:sz w:val="16"/>
            <w:lang w:val="en-IN" w:eastAsia="en-IN"/>
          </w:rPr>
          <w:t>delN</w:t>
        </w:r>
      </w:ins>
      <w:ins w:id="709" w:author="Apostolos" w:date="2023-05-05T16:12:00Z">
        <w:r w:rsidRPr="00EE3FC8">
          <w:rPr>
            <w:rFonts w:ascii="Courier New" w:eastAsia="DengXian" w:hAnsi="Courier New"/>
            <w:sz w:val="16"/>
            <w:lang w:val="en-IN" w:eastAsia="en-IN"/>
          </w:rPr>
          <w:t>otifU</w:t>
        </w:r>
      </w:ins>
      <w:ins w:id="710" w:author="Apostolos" w:date="2023-05-05T16:13:00Z">
        <w:r>
          <w:rPr>
            <w:rFonts w:ascii="Courier New" w:eastAsia="DengXian" w:hAnsi="Courier New"/>
            <w:sz w:val="16"/>
            <w:lang w:val="en-IN" w:eastAsia="en-IN"/>
          </w:rPr>
          <w:t>ri</w:t>
        </w:r>
      </w:ins>
      <w:ins w:id="711" w:author="Apostolos" w:date="2023-05-05T16:12:00Z">
        <w:r w:rsidRPr="00EE3FC8">
          <w:rPr>
            <w:rFonts w:ascii="Courier New" w:eastAsia="DengXian" w:hAnsi="Courier New"/>
            <w:sz w:val="16"/>
            <w:lang w:val="en-IN" w:eastAsia="en-IN"/>
          </w:rPr>
          <w:t>}':</w:t>
        </w:r>
      </w:ins>
    </w:p>
    <w:p w14:paraId="181F6BBE"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2" w:author="Apostolos" w:date="2023-05-05T16:12:00Z"/>
          <w:rFonts w:ascii="Courier New" w:eastAsia="DengXian" w:hAnsi="Courier New"/>
          <w:sz w:val="16"/>
          <w:lang w:val="en-IN" w:eastAsia="en-IN"/>
        </w:rPr>
      </w:pPr>
      <w:ins w:id="713" w:author="Apostolos" w:date="2023-05-05T16:12:00Z">
        <w:r w:rsidRPr="00EE3FC8">
          <w:rPr>
            <w:rFonts w:ascii="Courier New" w:eastAsia="DengXian" w:hAnsi="Courier New"/>
            <w:sz w:val="16"/>
            <w:lang w:val="en-IN" w:eastAsia="en-IN"/>
          </w:rPr>
          <w:t xml:space="preserve">            post:</w:t>
        </w:r>
      </w:ins>
    </w:p>
    <w:p w14:paraId="08750AE7"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Apostolos" w:date="2023-05-05T16:12:00Z"/>
          <w:rFonts w:ascii="Courier New" w:eastAsia="DengXian" w:hAnsi="Courier New"/>
          <w:sz w:val="16"/>
          <w:lang w:val="en-IN" w:eastAsia="en-IN"/>
        </w:rPr>
      </w:pPr>
      <w:ins w:id="715" w:author="Apostolos" w:date="2023-05-05T16:12:00Z">
        <w:r w:rsidRPr="00EE3FC8">
          <w:rPr>
            <w:rFonts w:ascii="Courier New" w:eastAsia="DengXian" w:hAnsi="Courier New"/>
            <w:sz w:val="16"/>
            <w:lang w:val="en-IN" w:eastAsia="en-IN"/>
          </w:rPr>
          <w:t xml:space="preserve">              requestBody:</w:t>
        </w:r>
      </w:ins>
    </w:p>
    <w:p w14:paraId="0D300036"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6" w:author="Apostolos" w:date="2023-05-05T16:12:00Z"/>
          <w:rFonts w:ascii="Courier New" w:eastAsia="DengXian" w:hAnsi="Courier New"/>
          <w:sz w:val="16"/>
          <w:lang w:val="en-IN" w:eastAsia="en-IN"/>
        </w:rPr>
      </w:pPr>
      <w:ins w:id="717" w:author="Apostolos" w:date="2023-05-05T16:12:00Z">
        <w:r w:rsidRPr="00EE3FC8">
          <w:rPr>
            <w:rFonts w:ascii="Courier New" w:eastAsia="DengXian" w:hAnsi="Courier New"/>
            <w:sz w:val="16"/>
            <w:lang w:val="en-IN" w:eastAsia="en-IN"/>
          </w:rPr>
          <w:t xml:space="preserve">                required: true</w:t>
        </w:r>
      </w:ins>
    </w:p>
    <w:p w14:paraId="0584C541"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8" w:author="Apostolos" w:date="2023-05-05T16:12:00Z"/>
          <w:rFonts w:ascii="Courier New" w:eastAsia="DengXian" w:hAnsi="Courier New"/>
          <w:sz w:val="16"/>
          <w:lang w:val="en-IN" w:eastAsia="en-IN"/>
        </w:rPr>
      </w:pPr>
      <w:ins w:id="719" w:author="Apostolos" w:date="2023-05-05T16:12:00Z">
        <w:r w:rsidRPr="00EE3FC8">
          <w:rPr>
            <w:rFonts w:ascii="Courier New" w:eastAsia="DengXian" w:hAnsi="Courier New"/>
            <w:sz w:val="16"/>
            <w:lang w:val="en-IN" w:eastAsia="en-IN"/>
          </w:rPr>
          <w:t xml:space="preserve">                content:</w:t>
        </w:r>
      </w:ins>
    </w:p>
    <w:p w14:paraId="518FF37A"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0" w:author="Apostolos" w:date="2023-05-05T16:12:00Z"/>
          <w:rFonts w:ascii="Courier New" w:eastAsia="DengXian" w:hAnsi="Courier New"/>
          <w:sz w:val="16"/>
          <w:lang w:val="en-IN" w:eastAsia="en-IN"/>
        </w:rPr>
      </w:pPr>
      <w:ins w:id="721" w:author="Apostolos" w:date="2023-05-05T16:12:00Z">
        <w:r w:rsidRPr="00EE3FC8">
          <w:rPr>
            <w:rFonts w:ascii="Courier New" w:eastAsia="DengXian" w:hAnsi="Courier New"/>
            <w:sz w:val="16"/>
            <w:lang w:val="en-IN" w:eastAsia="en-IN"/>
          </w:rPr>
          <w:t xml:space="preserve">                  application/json:</w:t>
        </w:r>
      </w:ins>
    </w:p>
    <w:p w14:paraId="1A7C7740"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Apostolos" w:date="2023-05-05T16:12:00Z"/>
          <w:rFonts w:ascii="Courier New" w:eastAsia="DengXian" w:hAnsi="Courier New"/>
          <w:sz w:val="16"/>
          <w:lang w:val="en-IN" w:eastAsia="en-IN"/>
        </w:rPr>
      </w:pPr>
      <w:ins w:id="723" w:author="Apostolos" w:date="2023-05-05T16:12:00Z">
        <w:r w:rsidRPr="00EE3FC8">
          <w:rPr>
            <w:rFonts w:ascii="Courier New" w:eastAsia="DengXian" w:hAnsi="Courier New"/>
            <w:sz w:val="16"/>
            <w:lang w:val="en-IN" w:eastAsia="en-IN"/>
          </w:rPr>
          <w:t xml:space="preserve">                    schema:</w:t>
        </w:r>
      </w:ins>
    </w:p>
    <w:p w14:paraId="33F78341" w14:textId="234E52A3"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Apostolos" w:date="2023-05-05T16:12:00Z"/>
          <w:rFonts w:ascii="Courier New" w:eastAsia="DengXian" w:hAnsi="Courier New"/>
          <w:sz w:val="16"/>
          <w:lang w:val="en-IN" w:eastAsia="en-IN"/>
        </w:rPr>
      </w:pPr>
      <w:ins w:id="725" w:author="Apostolos" w:date="2023-05-05T16:12:00Z">
        <w:r w:rsidRPr="00EE3FC8">
          <w:rPr>
            <w:rFonts w:ascii="Courier New" w:eastAsia="DengXian" w:hAnsi="Courier New"/>
            <w:sz w:val="16"/>
            <w:lang w:val="en-IN" w:eastAsia="en-IN"/>
          </w:rPr>
          <w:t xml:space="preserve">                      $ref: '#/components/schemas/</w:t>
        </w:r>
      </w:ins>
      <w:ins w:id="726" w:author="Apostolos" w:date="2023-05-05T16:14:00Z">
        <w:r>
          <w:rPr>
            <w:rFonts w:ascii="Courier New" w:eastAsia="DengXian" w:hAnsi="Courier New"/>
            <w:sz w:val="16"/>
            <w:lang w:val="en-IN" w:eastAsia="en-IN"/>
          </w:rPr>
          <w:t>DeletionAlert</w:t>
        </w:r>
      </w:ins>
      <w:ins w:id="727" w:author="Apostolos" w:date="2023-05-05T16:12:00Z">
        <w:r w:rsidRPr="00EE3FC8">
          <w:rPr>
            <w:rFonts w:ascii="Courier New" w:eastAsia="DengXian" w:hAnsi="Courier New"/>
            <w:sz w:val="16"/>
            <w:lang w:val="en-IN" w:eastAsia="en-IN"/>
          </w:rPr>
          <w:t>'</w:t>
        </w:r>
      </w:ins>
    </w:p>
    <w:p w14:paraId="39732683" w14:textId="635EF3FE" w:rsidR="00A232A0"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8" w:author="Apostolos" w:date="2023-05-05T16:15:00Z"/>
          <w:rFonts w:ascii="Courier New" w:eastAsia="DengXian" w:hAnsi="Courier New"/>
          <w:sz w:val="16"/>
          <w:lang w:val="en-IN" w:eastAsia="en-IN"/>
        </w:rPr>
      </w:pPr>
      <w:ins w:id="729" w:author="Apostolos" w:date="2023-05-05T16:12:00Z">
        <w:r w:rsidRPr="00EE3FC8">
          <w:rPr>
            <w:rFonts w:ascii="Courier New" w:eastAsia="DengXian" w:hAnsi="Courier New"/>
            <w:sz w:val="16"/>
            <w:lang w:val="en-IN" w:eastAsia="en-IN"/>
          </w:rPr>
          <w:t xml:space="preserve">              responses:</w:t>
        </w:r>
      </w:ins>
    </w:p>
    <w:p w14:paraId="27797A3D" w14:textId="2C7CF689"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0" w:author="Apostolos" w:date="2023-05-05T16:15:00Z"/>
          <w:rFonts w:ascii="Courier New" w:eastAsia="DengXian" w:hAnsi="Courier New"/>
          <w:sz w:val="16"/>
          <w:lang w:val="en-IN" w:eastAsia="en-IN"/>
        </w:rPr>
      </w:pPr>
      <w:ins w:id="731" w:author="Apostolos" w:date="2023-05-05T16:15: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'20</w:t>
        </w:r>
      </w:ins>
      <w:ins w:id="732" w:author="Apostolos" w:date="2023-05-05T16:17:00Z">
        <w:r>
          <w:rPr>
            <w:rFonts w:ascii="Courier New" w:eastAsia="DengXian" w:hAnsi="Courier New"/>
            <w:sz w:val="16"/>
            <w:lang w:val="en-IN" w:eastAsia="en-IN"/>
          </w:rPr>
          <w:t>0</w:t>
        </w:r>
      </w:ins>
      <w:ins w:id="733" w:author="Apostolos" w:date="2023-05-05T16:15:00Z">
        <w:r w:rsidRPr="00EE3FC8">
          <w:rPr>
            <w:rFonts w:ascii="Courier New" w:eastAsia="DengXian" w:hAnsi="Courier New"/>
            <w:sz w:val="16"/>
            <w:lang w:val="en-IN" w:eastAsia="en-IN"/>
          </w:rPr>
          <w:t>':</w:t>
        </w:r>
      </w:ins>
    </w:p>
    <w:p w14:paraId="7A534CED" w14:textId="71B2FB46"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Apostolos" w:date="2023-05-05T16:15:00Z"/>
          <w:rFonts w:ascii="Courier New" w:eastAsia="DengXian" w:hAnsi="Courier New"/>
          <w:sz w:val="16"/>
          <w:lang w:val="en-IN" w:eastAsia="en-IN"/>
        </w:rPr>
      </w:pPr>
      <w:ins w:id="735" w:author="Apostolos" w:date="2023-05-05T16:15: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description: </w:t>
        </w:r>
      </w:ins>
      <w:ins w:id="736" w:author="Apostolos" w:date="2023-05-05T16:16:00Z">
        <w:r>
          <w:rPr>
            <w:rFonts w:ascii="Courier New" w:eastAsia="DengXian" w:hAnsi="Courier New"/>
            <w:sz w:val="16"/>
            <w:lang w:val="en-IN" w:eastAsia="en-IN"/>
          </w:rPr>
          <w:t xml:space="preserve">The alert receipt is </w:t>
        </w:r>
      </w:ins>
      <w:proofErr w:type="gramStart"/>
      <w:ins w:id="737" w:author="Apostolos" w:date="2023-05-05T16:17:00Z">
        <w:r>
          <w:rPr>
            <w:rFonts w:ascii="Courier New" w:eastAsia="DengXian" w:hAnsi="Courier New"/>
            <w:sz w:val="16"/>
            <w:lang w:val="en-IN" w:eastAsia="en-IN"/>
          </w:rPr>
          <w:t>acknowledged</w:t>
        </w:r>
      </w:ins>
      <w:proofErr w:type="gramEnd"/>
      <w:ins w:id="738" w:author="Apostolos" w:date="2023-05-05T16:16:00Z">
        <w:r>
          <w:rPr>
            <w:rFonts w:ascii="Courier New" w:eastAsia="DengXian" w:hAnsi="Courier New"/>
            <w:sz w:val="16"/>
            <w:lang w:val="en-IN" w:eastAsia="en-IN"/>
          </w:rPr>
          <w:t xml:space="preserve"> and </w:t>
        </w:r>
      </w:ins>
      <w:ins w:id="739" w:author="Apostolos" w:date="2023-05-05T16:17:00Z">
        <w:r>
          <w:rPr>
            <w:rFonts w:ascii="Courier New" w:eastAsia="DengXian" w:hAnsi="Courier New"/>
            <w:sz w:val="16"/>
            <w:lang w:val="en-IN" w:eastAsia="en-IN"/>
          </w:rPr>
          <w:t>a</w:t>
        </w:r>
      </w:ins>
      <w:ins w:id="740" w:author="Apostolos" w:date="2023-05-05T16:16:00Z">
        <w:r>
          <w:rPr>
            <w:rFonts w:ascii="Courier New" w:eastAsia="DengXian" w:hAnsi="Courier New"/>
            <w:sz w:val="16"/>
            <w:lang w:val="en-IN" w:eastAsia="en-IN"/>
          </w:rPr>
          <w:t xml:space="preserve"> planned action is provided.</w:t>
        </w:r>
      </w:ins>
    </w:p>
    <w:p w14:paraId="5D28521B" w14:textId="33B68AE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Apostolos" w:date="2023-05-05T16:15:00Z"/>
          <w:rFonts w:ascii="Courier New" w:eastAsia="DengXian" w:hAnsi="Courier New"/>
          <w:sz w:val="16"/>
          <w:lang w:val="en-IN" w:eastAsia="en-IN"/>
        </w:rPr>
      </w:pPr>
      <w:ins w:id="742" w:author="Apostolos" w:date="2023-05-05T16:15: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content:</w:t>
        </w:r>
      </w:ins>
    </w:p>
    <w:p w14:paraId="6EE2BF61" w14:textId="0E2D1FEE"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Apostolos" w:date="2023-05-05T16:15:00Z"/>
          <w:rFonts w:ascii="Courier New" w:eastAsia="DengXian" w:hAnsi="Courier New"/>
          <w:sz w:val="16"/>
          <w:lang w:val="en-IN" w:eastAsia="en-IN"/>
        </w:rPr>
      </w:pPr>
      <w:ins w:id="744" w:author="Apostolos" w:date="2023-05-05T16:15:00Z">
        <w:r w:rsidRPr="00EE3FC8">
          <w:rPr>
            <w:rFonts w:ascii="Courier New" w:eastAsia="DengXian" w:hAnsi="Courier New"/>
            <w:sz w:val="16"/>
            <w:lang w:val="en-IN" w:eastAsia="en-IN"/>
          </w:rPr>
          <w:t xml:space="preserve">        </w:t>
        </w:r>
        <w:r>
          <w:rPr>
            <w:rFonts w:ascii="Courier New" w:eastAsia="DengXian" w:hAnsi="Courier New"/>
            <w:sz w:val="16"/>
            <w:lang w:val="en-IN" w:eastAsia="en-IN"/>
          </w:rPr>
          <w:t xml:space="preserve">  </w:t>
        </w:r>
      </w:ins>
      <w:ins w:id="745" w:author="Apostolos" w:date="2023-05-05T16:16:00Z">
        <w:r>
          <w:rPr>
            <w:rFonts w:ascii="Courier New" w:eastAsia="DengXian" w:hAnsi="Courier New"/>
            <w:sz w:val="16"/>
            <w:lang w:val="en-IN" w:eastAsia="en-IN"/>
          </w:rPr>
          <w:t xml:space="preserve">      </w:t>
        </w:r>
      </w:ins>
      <w:ins w:id="746" w:author="Apostolos" w:date="2023-05-05T16:15:00Z">
        <w:r w:rsidRPr="00EE3FC8">
          <w:rPr>
            <w:rFonts w:ascii="Courier New" w:eastAsia="DengXian" w:hAnsi="Courier New"/>
            <w:sz w:val="16"/>
            <w:lang w:val="en-IN" w:eastAsia="en-IN"/>
          </w:rPr>
          <w:t xml:space="preserve">    application/json:</w:t>
        </w:r>
      </w:ins>
    </w:p>
    <w:p w14:paraId="0BD4E9D2" w14:textId="1CCE2D4F"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Apostolos" w:date="2023-05-05T16:15:00Z"/>
          <w:rFonts w:ascii="Courier New" w:eastAsia="DengXian" w:hAnsi="Courier New"/>
          <w:sz w:val="16"/>
          <w:lang w:val="en-IN" w:eastAsia="en-IN"/>
        </w:rPr>
      </w:pPr>
      <w:ins w:id="748" w:author="Apostolos" w:date="2023-05-05T16:15:00Z">
        <w:r w:rsidRPr="00EE3FC8">
          <w:rPr>
            <w:rFonts w:ascii="Courier New" w:eastAsia="DengXian" w:hAnsi="Courier New"/>
            <w:sz w:val="16"/>
            <w:lang w:val="en-IN" w:eastAsia="en-IN"/>
          </w:rPr>
          <w:t xml:space="preserve">             </w:t>
        </w:r>
      </w:ins>
      <w:ins w:id="749" w:author="Apostolos" w:date="2023-05-05T16:16:00Z">
        <w:r>
          <w:rPr>
            <w:rFonts w:ascii="Courier New" w:eastAsia="DengXian" w:hAnsi="Courier New"/>
            <w:sz w:val="16"/>
            <w:lang w:val="en-IN" w:eastAsia="en-IN"/>
          </w:rPr>
          <w:t xml:space="preserve">        </w:t>
        </w:r>
      </w:ins>
      <w:ins w:id="750" w:author="Apostolos" w:date="2023-05-05T16:15:00Z">
        <w:r w:rsidRPr="00EE3FC8">
          <w:rPr>
            <w:rFonts w:ascii="Courier New" w:eastAsia="DengXian" w:hAnsi="Courier New"/>
            <w:sz w:val="16"/>
            <w:lang w:val="en-IN" w:eastAsia="en-IN"/>
          </w:rPr>
          <w:t xml:space="preserve"> schema:</w:t>
        </w:r>
      </w:ins>
    </w:p>
    <w:p w14:paraId="4CC34EDC" w14:textId="4A8F2693"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Apostolos" w:date="2023-05-05T16:12:00Z"/>
          <w:rFonts w:ascii="Courier New" w:eastAsia="DengXian" w:hAnsi="Courier New"/>
          <w:sz w:val="16"/>
          <w:lang w:val="en-IN" w:eastAsia="en-IN"/>
        </w:rPr>
      </w:pPr>
      <w:ins w:id="752" w:author="Apostolos" w:date="2023-05-05T16:15:00Z">
        <w:r w:rsidRPr="00EE3FC8">
          <w:rPr>
            <w:rFonts w:ascii="Courier New" w:eastAsia="DengXian" w:hAnsi="Courier New"/>
            <w:sz w:val="16"/>
            <w:lang w:val="en-IN" w:eastAsia="en-IN"/>
          </w:rPr>
          <w:t xml:space="preserve">                </w:t>
        </w:r>
      </w:ins>
      <w:ins w:id="753" w:author="Apostolos" w:date="2023-05-05T16:16:00Z">
        <w:r>
          <w:rPr>
            <w:rFonts w:ascii="Courier New" w:eastAsia="DengXian" w:hAnsi="Courier New"/>
            <w:sz w:val="16"/>
            <w:lang w:val="en-IN" w:eastAsia="en-IN"/>
          </w:rPr>
          <w:t xml:space="preserve">        </w:t>
        </w:r>
      </w:ins>
      <w:ins w:id="754" w:author="Apostolos" w:date="2023-05-05T16:15:00Z">
        <w:r w:rsidRPr="00EE3FC8">
          <w:rPr>
            <w:rFonts w:ascii="Courier New" w:eastAsia="DengXian" w:hAnsi="Courier New"/>
            <w:sz w:val="16"/>
            <w:lang w:val="en-IN" w:eastAsia="en-IN"/>
          </w:rPr>
          <w:t>$ref: '#/components/schemas/</w:t>
        </w:r>
      </w:ins>
      <w:ins w:id="755" w:author="Apostolos" w:date="2023-05-05T16:17:00Z">
        <w:r>
          <w:rPr>
            <w:rFonts w:ascii="Courier New" w:eastAsia="DengXian" w:hAnsi="Courier New"/>
            <w:sz w:val="16"/>
            <w:lang w:val="en-IN" w:eastAsia="en-IN"/>
          </w:rPr>
          <w:t>DeletionAlertResponse</w:t>
        </w:r>
      </w:ins>
      <w:ins w:id="756" w:author="Apostolos" w:date="2023-05-05T16:15:00Z">
        <w:r w:rsidRPr="00EE3FC8">
          <w:rPr>
            <w:rFonts w:ascii="Courier New" w:eastAsia="DengXian" w:hAnsi="Courier New"/>
            <w:sz w:val="16"/>
            <w:lang w:val="en-IN" w:eastAsia="en-IN"/>
          </w:rPr>
          <w:t>'</w:t>
        </w:r>
      </w:ins>
    </w:p>
    <w:p w14:paraId="11993786"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Apostolos" w:date="2023-05-05T16:12:00Z"/>
          <w:rFonts w:ascii="Courier New" w:eastAsia="DengXian" w:hAnsi="Courier New"/>
          <w:sz w:val="16"/>
          <w:lang w:val="en-IN" w:eastAsia="en-IN"/>
        </w:rPr>
      </w:pPr>
      <w:ins w:id="758" w:author="Apostolos" w:date="2023-05-05T16:12:00Z">
        <w:r w:rsidRPr="00EE3FC8">
          <w:rPr>
            <w:rFonts w:ascii="Courier New" w:eastAsia="DengXian" w:hAnsi="Courier New"/>
            <w:sz w:val="16"/>
            <w:lang w:val="en-IN" w:eastAsia="en-IN"/>
          </w:rPr>
          <w:t xml:space="preserve">                '204':</w:t>
        </w:r>
      </w:ins>
    </w:p>
    <w:p w14:paraId="3DF3D18B" w14:textId="297E1A76"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Apostolos" w:date="2023-05-05T16:12:00Z"/>
          <w:rFonts w:ascii="Courier New" w:eastAsia="DengXian" w:hAnsi="Courier New"/>
          <w:sz w:val="16"/>
          <w:lang w:val="en-IN" w:eastAsia="en-IN"/>
        </w:rPr>
      </w:pPr>
      <w:ins w:id="760" w:author="Apostolos" w:date="2023-05-05T16:12:00Z">
        <w:r w:rsidRPr="00EE3FC8">
          <w:rPr>
            <w:rFonts w:ascii="Courier New" w:eastAsia="DengXian" w:hAnsi="Courier New"/>
            <w:sz w:val="16"/>
            <w:lang w:val="en-IN" w:eastAsia="en-IN"/>
          </w:rPr>
          <w:t xml:space="preserve">                  description: </w:t>
        </w:r>
      </w:ins>
      <w:ins w:id="761" w:author="Apostolos" w:date="2023-05-05T16:17:00Z">
        <w:r>
          <w:rPr>
            <w:rFonts w:ascii="Courier New" w:eastAsia="DengXian" w:hAnsi="Courier New"/>
            <w:sz w:val="16"/>
            <w:lang w:val="en-IN" w:eastAsia="en-IN"/>
          </w:rPr>
          <w:t>The alert receipt is acknowledged</w:t>
        </w:r>
      </w:ins>
      <w:ins w:id="762" w:author="Apostolos" w:date="2023-05-05T16:12:00Z">
        <w:r w:rsidRPr="00EE3FC8">
          <w:rPr>
            <w:rFonts w:ascii="Courier New" w:eastAsia="DengXian" w:hAnsi="Courier New"/>
            <w:sz w:val="16"/>
            <w:lang w:val="en-IN" w:eastAsia="en-IN"/>
          </w:rPr>
          <w:t>.</w:t>
        </w:r>
      </w:ins>
    </w:p>
    <w:p w14:paraId="4DBA8E5F"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Apostolos" w:date="2023-05-05T16:12:00Z"/>
          <w:rFonts w:ascii="Courier New" w:eastAsia="DengXian" w:hAnsi="Courier New"/>
          <w:sz w:val="16"/>
          <w:lang w:val="en-IN" w:eastAsia="en-IN"/>
        </w:rPr>
      </w:pPr>
      <w:ins w:id="764" w:author="Apostolos" w:date="2023-05-05T16:12:00Z">
        <w:r w:rsidRPr="00EE3FC8">
          <w:rPr>
            <w:rFonts w:ascii="Courier New" w:eastAsia="DengXian" w:hAnsi="Courier New"/>
            <w:sz w:val="16"/>
            <w:lang w:val="en-IN" w:eastAsia="en-IN"/>
          </w:rPr>
          <w:t xml:space="preserve">                '307':</w:t>
        </w:r>
      </w:ins>
    </w:p>
    <w:p w14:paraId="08F4BA4B"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Apostolos" w:date="2023-05-05T16:12:00Z"/>
          <w:rFonts w:ascii="Courier New" w:eastAsia="DengXian" w:hAnsi="Courier New"/>
          <w:sz w:val="16"/>
          <w:lang w:val="en-IN" w:eastAsia="en-IN"/>
        </w:rPr>
      </w:pPr>
      <w:ins w:id="766" w:author="Apostolos" w:date="2023-05-05T16:12:00Z">
        <w:r w:rsidRPr="00EE3FC8">
          <w:rPr>
            <w:rFonts w:ascii="Courier New" w:eastAsia="DengXian" w:hAnsi="Courier New"/>
            <w:sz w:val="16"/>
            <w:lang w:val="en-IN" w:eastAsia="en-IN"/>
          </w:rPr>
          <w:t xml:space="preserve">                  $ref: 'TS29571_CommonData.yaml#/components/responses/307'</w:t>
        </w:r>
      </w:ins>
    </w:p>
    <w:p w14:paraId="2F9B7250"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Apostolos" w:date="2023-05-05T16:12:00Z"/>
          <w:rFonts w:ascii="Courier New" w:eastAsia="DengXian" w:hAnsi="Courier New"/>
          <w:sz w:val="16"/>
          <w:lang w:val="en-IN" w:eastAsia="en-IN"/>
        </w:rPr>
      </w:pPr>
      <w:ins w:id="768" w:author="Apostolos" w:date="2023-05-05T16:12:00Z">
        <w:r w:rsidRPr="00EE3FC8">
          <w:rPr>
            <w:rFonts w:ascii="Courier New" w:eastAsia="DengXian" w:hAnsi="Courier New"/>
            <w:sz w:val="16"/>
            <w:lang w:val="en-IN" w:eastAsia="en-IN"/>
          </w:rPr>
          <w:t xml:space="preserve">                '308':</w:t>
        </w:r>
      </w:ins>
    </w:p>
    <w:p w14:paraId="797D4133"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Apostolos" w:date="2023-05-05T16:12:00Z"/>
          <w:rFonts w:ascii="Courier New" w:eastAsia="DengXian" w:hAnsi="Courier New"/>
          <w:sz w:val="16"/>
          <w:lang w:val="en-IN" w:eastAsia="en-IN"/>
        </w:rPr>
      </w:pPr>
      <w:ins w:id="770" w:author="Apostolos" w:date="2023-05-05T16:12:00Z">
        <w:r w:rsidRPr="00EE3FC8">
          <w:rPr>
            <w:rFonts w:ascii="Courier New" w:eastAsia="DengXian" w:hAnsi="Courier New"/>
            <w:sz w:val="16"/>
            <w:lang w:val="en-IN" w:eastAsia="en-IN"/>
          </w:rPr>
          <w:t xml:space="preserve">                  $ref: 'TS29571_CommonData.yaml#/components/responses/308'</w:t>
        </w:r>
      </w:ins>
    </w:p>
    <w:p w14:paraId="553B2F12"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Apostolos" w:date="2023-05-05T16:12:00Z"/>
          <w:rFonts w:ascii="Courier New" w:eastAsia="DengXian" w:hAnsi="Courier New"/>
          <w:sz w:val="16"/>
          <w:lang w:val="en-IN" w:eastAsia="en-IN"/>
        </w:rPr>
      </w:pPr>
      <w:ins w:id="772" w:author="Apostolos" w:date="2023-05-05T16:12:00Z">
        <w:r w:rsidRPr="00EE3FC8">
          <w:rPr>
            <w:rFonts w:ascii="Courier New" w:eastAsia="DengXian" w:hAnsi="Courier New"/>
            <w:sz w:val="16"/>
            <w:lang w:val="en-IN" w:eastAsia="en-IN"/>
          </w:rPr>
          <w:t xml:space="preserve">                '400':</w:t>
        </w:r>
      </w:ins>
    </w:p>
    <w:p w14:paraId="5A89B4F5"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Apostolos" w:date="2023-05-05T16:12:00Z"/>
          <w:rFonts w:ascii="Courier New" w:eastAsia="DengXian" w:hAnsi="Courier New"/>
          <w:sz w:val="16"/>
          <w:lang w:val="en-IN" w:eastAsia="en-IN"/>
        </w:rPr>
      </w:pPr>
      <w:ins w:id="774" w:author="Apostolos" w:date="2023-05-05T16:12:00Z">
        <w:r w:rsidRPr="00EE3FC8">
          <w:rPr>
            <w:rFonts w:ascii="Courier New" w:eastAsia="DengXian" w:hAnsi="Courier New"/>
            <w:sz w:val="16"/>
            <w:lang w:val="en-IN" w:eastAsia="en-IN"/>
          </w:rPr>
          <w:t xml:space="preserve">                  $ref: 'TS29571_CommonData.yaml#/components/responses/400'</w:t>
        </w:r>
      </w:ins>
    </w:p>
    <w:p w14:paraId="6FEFF8A9"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Apostolos" w:date="2023-05-05T16:12:00Z"/>
          <w:rFonts w:ascii="Courier New" w:eastAsia="DengXian" w:hAnsi="Courier New"/>
          <w:sz w:val="16"/>
          <w:lang w:val="en-IN" w:eastAsia="en-IN"/>
        </w:rPr>
      </w:pPr>
      <w:ins w:id="776" w:author="Apostolos" w:date="2023-05-05T16:12:00Z">
        <w:r w:rsidRPr="00EE3FC8">
          <w:rPr>
            <w:rFonts w:ascii="Courier New" w:eastAsia="DengXian" w:hAnsi="Courier New"/>
            <w:sz w:val="16"/>
            <w:lang w:val="en-IN" w:eastAsia="en-IN"/>
          </w:rPr>
          <w:t xml:space="preserve">                '401':</w:t>
        </w:r>
      </w:ins>
    </w:p>
    <w:p w14:paraId="64236D8B"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Apostolos" w:date="2023-05-05T16:12:00Z"/>
          <w:rFonts w:ascii="Courier New" w:eastAsia="DengXian" w:hAnsi="Courier New"/>
          <w:sz w:val="16"/>
          <w:lang w:val="en-IN" w:eastAsia="en-IN"/>
        </w:rPr>
      </w:pPr>
      <w:ins w:id="778" w:author="Apostolos" w:date="2023-05-05T16:12:00Z">
        <w:r w:rsidRPr="00EE3FC8">
          <w:rPr>
            <w:rFonts w:ascii="Courier New" w:eastAsia="DengXian" w:hAnsi="Courier New"/>
            <w:sz w:val="16"/>
            <w:lang w:val="en-IN" w:eastAsia="en-IN"/>
          </w:rPr>
          <w:t xml:space="preserve">                  $ref: 'TS29571_CommonData.yaml#/components/responses/401'</w:t>
        </w:r>
      </w:ins>
    </w:p>
    <w:p w14:paraId="3E2E5AF7"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Apostolos" w:date="2023-05-05T16:12:00Z"/>
          <w:rFonts w:ascii="Courier New" w:eastAsia="DengXian" w:hAnsi="Courier New"/>
          <w:sz w:val="16"/>
          <w:lang w:val="en-IN" w:eastAsia="en-IN"/>
        </w:rPr>
      </w:pPr>
      <w:ins w:id="780" w:author="Apostolos" w:date="2023-05-05T16:12:00Z">
        <w:r w:rsidRPr="00EE3FC8">
          <w:rPr>
            <w:rFonts w:ascii="Courier New" w:eastAsia="DengXian" w:hAnsi="Courier New"/>
            <w:sz w:val="16"/>
            <w:lang w:val="en-IN" w:eastAsia="en-IN"/>
          </w:rPr>
          <w:t xml:space="preserve">                '403':</w:t>
        </w:r>
      </w:ins>
    </w:p>
    <w:p w14:paraId="13649E09"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Apostolos" w:date="2023-05-05T16:12:00Z"/>
          <w:rFonts w:ascii="Courier New" w:eastAsia="DengXian" w:hAnsi="Courier New"/>
          <w:sz w:val="16"/>
          <w:lang w:val="en-IN" w:eastAsia="en-IN"/>
        </w:rPr>
      </w:pPr>
      <w:ins w:id="782" w:author="Apostolos" w:date="2023-05-05T16:12:00Z">
        <w:r w:rsidRPr="00EE3FC8">
          <w:rPr>
            <w:rFonts w:ascii="Courier New" w:eastAsia="DengXian" w:hAnsi="Courier New"/>
            <w:sz w:val="16"/>
            <w:lang w:val="en-IN" w:eastAsia="en-IN"/>
          </w:rPr>
          <w:t xml:space="preserve">                  $ref: 'TS29571_CommonData.yaml#/components/responses/403'</w:t>
        </w:r>
      </w:ins>
    </w:p>
    <w:p w14:paraId="160F6CC1"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Apostolos" w:date="2023-05-05T16:12:00Z"/>
          <w:rFonts w:ascii="Courier New" w:eastAsia="DengXian" w:hAnsi="Courier New"/>
          <w:sz w:val="16"/>
          <w:lang w:val="en-IN" w:eastAsia="en-IN"/>
        </w:rPr>
      </w:pPr>
      <w:ins w:id="784" w:author="Apostolos" w:date="2023-05-05T16:12:00Z">
        <w:r w:rsidRPr="00EE3FC8">
          <w:rPr>
            <w:rFonts w:ascii="Courier New" w:eastAsia="DengXian" w:hAnsi="Courier New"/>
            <w:sz w:val="16"/>
            <w:lang w:val="en-IN" w:eastAsia="en-IN"/>
          </w:rPr>
          <w:t xml:space="preserve">                '404':</w:t>
        </w:r>
      </w:ins>
    </w:p>
    <w:p w14:paraId="68CBE567"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Apostolos" w:date="2023-05-05T16:12:00Z"/>
          <w:rFonts w:ascii="Courier New" w:eastAsia="DengXian" w:hAnsi="Courier New"/>
          <w:sz w:val="16"/>
          <w:lang w:val="en-IN" w:eastAsia="en-IN"/>
        </w:rPr>
      </w:pPr>
      <w:ins w:id="786" w:author="Apostolos" w:date="2023-05-05T16:12:00Z">
        <w:r w:rsidRPr="00EE3FC8">
          <w:rPr>
            <w:rFonts w:ascii="Courier New" w:eastAsia="DengXian" w:hAnsi="Courier New"/>
            <w:sz w:val="16"/>
            <w:lang w:val="en-IN" w:eastAsia="en-IN"/>
          </w:rPr>
          <w:t xml:space="preserve">                  $ref: 'TS29571_CommonData.yaml#/components/responses/404'</w:t>
        </w:r>
      </w:ins>
    </w:p>
    <w:p w14:paraId="712C9095"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Apostolos" w:date="2023-05-05T16:12:00Z"/>
          <w:rFonts w:ascii="Courier New" w:eastAsia="DengXian" w:hAnsi="Courier New"/>
          <w:sz w:val="16"/>
          <w:lang w:val="en-IN" w:eastAsia="en-IN"/>
        </w:rPr>
      </w:pPr>
      <w:ins w:id="788" w:author="Apostolos" w:date="2023-05-05T16:12:00Z">
        <w:r w:rsidRPr="00EE3FC8">
          <w:rPr>
            <w:rFonts w:ascii="Courier New" w:eastAsia="DengXian" w:hAnsi="Courier New"/>
            <w:sz w:val="16"/>
            <w:lang w:val="en-IN" w:eastAsia="en-IN"/>
          </w:rPr>
          <w:t xml:space="preserve">                '411':</w:t>
        </w:r>
      </w:ins>
    </w:p>
    <w:p w14:paraId="55B3A11C"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Apostolos" w:date="2023-05-05T16:12:00Z"/>
          <w:rFonts w:ascii="Courier New" w:eastAsia="DengXian" w:hAnsi="Courier New"/>
          <w:sz w:val="16"/>
          <w:lang w:val="en-IN" w:eastAsia="en-IN"/>
        </w:rPr>
      </w:pPr>
      <w:ins w:id="790" w:author="Apostolos" w:date="2023-05-05T16:12:00Z">
        <w:r w:rsidRPr="00EE3FC8">
          <w:rPr>
            <w:rFonts w:ascii="Courier New" w:eastAsia="DengXian" w:hAnsi="Courier New"/>
            <w:sz w:val="16"/>
            <w:lang w:val="en-IN" w:eastAsia="en-IN"/>
          </w:rPr>
          <w:t xml:space="preserve">                  $ref: 'TS29571_CommonData.yaml#/components/responses/411'</w:t>
        </w:r>
      </w:ins>
    </w:p>
    <w:p w14:paraId="6738881C"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Apostolos" w:date="2023-05-05T16:12:00Z"/>
          <w:rFonts w:ascii="Courier New" w:eastAsia="DengXian" w:hAnsi="Courier New"/>
          <w:sz w:val="16"/>
          <w:lang w:val="en-IN" w:eastAsia="en-IN"/>
        </w:rPr>
      </w:pPr>
      <w:ins w:id="792" w:author="Apostolos" w:date="2023-05-05T16:12:00Z">
        <w:r w:rsidRPr="00EE3FC8">
          <w:rPr>
            <w:rFonts w:ascii="Courier New" w:eastAsia="DengXian" w:hAnsi="Courier New"/>
            <w:sz w:val="16"/>
            <w:lang w:val="en-IN" w:eastAsia="en-IN"/>
          </w:rPr>
          <w:t xml:space="preserve">                '413':</w:t>
        </w:r>
      </w:ins>
    </w:p>
    <w:p w14:paraId="7ECA8B4F"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Apostolos" w:date="2023-05-05T16:12:00Z"/>
          <w:rFonts w:ascii="Courier New" w:eastAsia="DengXian" w:hAnsi="Courier New"/>
          <w:sz w:val="16"/>
          <w:lang w:val="en-IN" w:eastAsia="en-IN"/>
        </w:rPr>
      </w:pPr>
      <w:ins w:id="794" w:author="Apostolos" w:date="2023-05-05T16:12:00Z">
        <w:r w:rsidRPr="00EE3FC8">
          <w:rPr>
            <w:rFonts w:ascii="Courier New" w:eastAsia="DengXian" w:hAnsi="Courier New"/>
            <w:sz w:val="16"/>
            <w:lang w:val="en-IN" w:eastAsia="en-IN"/>
          </w:rPr>
          <w:t xml:space="preserve">                  $ref: 'TS29571_CommonData.yaml#/components/responses/413'</w:t>
        </w:r>
      </w:ins>
    </w:p>
    <w:p w14:paraId="3B4F608B"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Apostolos" w:date="2023-05-05T16:12:00Z"/>
          <w:rFonts w:ascii="Courier New" w:eastAsia="DengXian" w:hAnsi="Courier New"/>
          <w:sz w:val="16"/>
          <w:lang w:val="en-IN" w:eastAsia="en-IN"/>
        </w:rPr>
      </w:pPr>
      <w:ins w:id="796" w:author="Apostolos" w:date="2023-05-05T16:12:00Z">
        <w:r w:rsidRPr="00EE3FC8">
          <w:rPr>
            <w:rFonts w:ascii="Courier New" w:eastAsia="DengXian" w:hAnsi="Courier New"/>
            <w:sz w:val="16"/>
            <w:lang w:val="en-IN" w:eastAsia="en-IN"/>
          </w:rPr>
          <w:t xml:space="preserve">                '415':</w:t>
        </w:r>
      </w:ins>
    </w:p>
    <w:p w14:paraId="6F377E4C"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Apostolos" w:date="2023-05-05T16:12:00Z"/>
          <w:rFonts w:ascii="Courier New" w:eastAsia="DengXian" w:hAnsi="Courier New"/>
          <w:sz w:val="16"/>
          <w:lang w:val="en-IN" w:eastAsia="en-IN"/>
        </w:rPr>
      </w:pPr>
      <w:ins w:id="798" w:author="Apostolos" w:date="2023-05-05T16:12:00Z">
        <w:r w:rsidRPr="00EE3FC8">
          <w:rPr>
            <w:rFonts w:ascii="Courier New" w:eastAsia="DengXian" w:hAnsi="Courier New"/>
            <w:sz w:val="16"/>
            <w:lang w:val="en-IN" w:eastAsia="en-IN"/>
          </w:rPr>
          <w:t xml:space="preserve">                  $ref: 'TS29571_CommonData.yaml#/components/responses/415'</w:t>
        </w:r>
      </w:ins>
    </w:p>
    <w:p w14:paraId="3EF52697"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Apostolos" w:date="2023-05-05T16:12:00Z"/>
          <w:rFonts w:ascii="Courier New" w:eastAsia="DengXian" w:hAnsi="Courier New"/>
          <w:sz w:val="16"/>
          <w:lang w:val="en-IN" w:eastAsia="en-IN"/>
        </w:rPr>
      </w:pPr>
      <w:ins w:id="800" w:author="Apostolos" w:date="2023-05-05T16:12:00Z">
        <w:r w:rsidRPr="00EE3FC8">
          <w:rPr>
            <w:rFonts w:ascii="Courier New" w:eastAsia="DengXian" w:hAnsi="Courier New"/>
            <w:sz w:val="16"/>
            <w:lang w:val="en-IN" w:eastAsia="en-IN"/>
          </w:rPr>
          <w:lastRenderedPageBreak/>
          <w:t xml:space="preserve">                '429':</w:t>
        </w:r>
      </w:ins>
    </w:p>
    <w:p w14:paraId="5DD647CB"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Apostolos" w:date="2023-05-05T16:12:00Z"/>
          <w:rFonts w:ascii="Courier New" w:eastAsia="DengXian" w:hAnsi="Courier New"/>
          <w:sz w:val="16"/>
          <w:lang w:val="en-IN" w:eastAsia="en-IN"/>
        </w:rPr>
      </w:pPr>
      <w:ins w:id="802" w:author="Apostolos" w:date="2023-05-05T16:12:00Z">
        <w:r w:rsidRPr="00EE3FC8">
          <w:rPr>
            <w:rFonts w:ascii="Courier New" w:eastAsia="DengXian" w:hAnsi="Courier New"/>
            <w:sz w:val="16"/>
            <w:lang w:val="en-IN" w:eastAsia="en-IN"/>
          </w:rPr>
          <w:t xml:space="preserve">                  $ref: 'TS29571_CommonData.yaml#/components/responses/429'</w:t>
        </w:r>
      </w:ins>
    </w:p>
    <w:p w14:paraId="008D27E4"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Apostolos" w:date="2023-05-05T16:12:00Z"/>
          <w:rFonts w:ascii="Courier New" w:eastAsia="DengXian" w:hAnsi="Courier New"/>
          <w:sz w:val="16"/>
          <w:lang w:val="en-IN" w:eastAsia="en-IN"/>
        </w:rPr>
      </w:pPr>
      <w:ins w:id="804" w:author="Apostolos" w:date="2023-05-05T16:12:00Z">
        <w:r w:rsidRPr="00EE3FC8">
          <w:rPr>
            <w:rFonts w:ascii="Courier New" w:eastAsia="DengXian" w:hAnsi="Courier New"/>
            <w:sz w:val="16"/>
            <w:lang w:val="en-IN" w:eastAsia="en-IN"/>
          </w:rPr>
          <w:t xml:space="preserve">                '500':</w:t>
        </w:r>
      </w:ins>
    </w:p>
    <w:p w14:paraId="424013F2"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Apostolos" w:date="2023-05-05T16:12:00Z"/>
          <w:rFonts w:ascii="Courier New" w:eastAsia="DengXian" w:hAnsi="Courier New"/>
          <w:sz w:val="16"/>
          <w:lang w:val="en-IN" w:eastAsia="en-IN"/>
        </w:rPr>
      </w:pPr>
      <w:ins w:id="806" w:author="Apostolos" w:date="2023-05-05T16:12:00Z">
        <w:r w:rsidRPr="00EE3FC8">
          <w:rPr>
            <w:rFonts w:ascii="Courier New" w:eastAsia="DengXian" w:hAnsi="Courier New"/>
            <w:sz w:val="16"/>
            <w:lang w:val="en-IN" w:eastAsia="en-IN"/>
          </w:rPr>
          <w:t xml:space="preserve">                  $ref: 'TS29571_CommonData.yaml#/components/responses/500'</w:t>
        </w:r>
      </w:ins>
    </w:p>
    <w:p w14:paraId="2F49F4A5"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Apostolos" w:date="2023-05-05T16:12:00Z"/>
          <w:rFonts w:ascii="Courier New" w:eastAsia="DengXian" w:hAnsi="Courier New"/>
          <w:sz w:val="16"/>
          <w:lang w:val="en-IN" w:eastAsia="en-IN"/>
        </w:rPr>
      </w:pPr>
      <w:ins w:id="808" w:author="Apostolos" w:date="2023-05-05T16:12:00Z">
        <w:r w:rsidRPr="00EE3FC8">
          <w:rPr>
            <w:rFonts w:ascii="Courier New" w:eastAsia="DengXian" w:hAnsi="Courier New"/>
            <w:sz w:val="16"/>
            <w:lang w:val="en-IN" w:eastAsia="en-IN"/>
          </w:rPr>
          <w:t xml:space="preserve">                '502':</w:t>
        </w:r>
      </w:ins>
    </w:p>
    <w:p w14:paraId="433B390E"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Apostolos" w:date="2023-05-05T16:12:00Z"/>
          <w:rFonts w:ascii="Courier New" w:eastAsia="DengXian" w:hAnsi="Courier New"/>
          <w:sz w:val="16"/>
          <w:lang w:val="en-IN" w:eastAsia="en-IN"/>
        </w:rPr>
      </w:pPr>
      <w:ins w:id="810" w:author="Apostolos" w:date="2023-05-05T16:12:00Z">
        <w:r w:rsidRPr="00EE3FC8">
          <w:rPr>
            <w:rFonts w:ascii="Courier New" w:eastAsia="DengXian" w:hAnsi="Courier New"/>
            <w:sz w:val="16"/>
            <w:lang w:val="en-IN" w:eastAsia="en-IN"/>
          </w:rPr>
          <w:t xml:space="preserve">                  $ref: 'TS29571_CommonData.yaml#/components/responses/502'</w:t>
        </w:r>
      </w:ins>
    </w:p>
    <w:p w14:paraId="5208A321"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Apostolos" w:date="2023-05-05T16:12:00Z"/>
          <w:rFonts w:ascii="Courier New" w:eastAsia="DengXian" w:hAnsi="Courier New"/>
          <w:sz w:val="16"/>
          <w:lang w:val="en-IN" w:eastAsia="en-IN"/>
        </w:rPr>
      </w:pPr>
      <w:ins w:id="812" w:author="Apostolos" w:date="2023-05-05T16:12:00Z">
        <w:r w:rsidRPr="00EE3FC8">
          <w:rPr>
            <w:rFonts w:ascii="Courier New" w:eastAsia="DengXian" w:hAnsi="Courier New"/>
            <w:sz w:val="16"/>
            <w:lang w:val="en-IN" w:eastAsia="en-IN"/>
          </w:rPr>
          <w:t xml:space="preserve">                '503':</w:t>
        </w:r>
      </w:ins>
    </w:p>
    <w:p w14:paraId="3067090C"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Apostolos" w:date="2023-05-05T16:12:00Z"/>
          <w:rFonts w:ascii="Courier New" w:eastAsia="DengXian" w:hAnsi="Courier New"/>
          <w:sz w:val="16"/>
          <w:lang w:val="en-IN" w:eastAsia="en-IN"/>
        </w:rPr>
      </w:pPr>
      <w:ins w:id="814" w:author="Apostolos" w:date="2023-05-05T16:12:00Z">
        <w:r w:rsidRPr="00EE3FC8">
          <w:rPr>
            <w:rFonts w:ascii="Courier New" w:eastAsia="DengXian" w:hAnsi="Courier New"/>
            <w:sz w:val="16"/>
            <w:lang w:val="en-IN" w:eastAsia="en-IN"/>
          </w:rPr>
          <w:t xml:space="preserve">                  $ref: 'TS29571_CommonData.yaml#/components/responses/503'</w:t>
        </w:r>
      </w:ins>
    </w:p>
    <w:p w14:paraId="7BD2E5F3" w14:textId="77777777"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Apostolos" w:date="2023-05-05T16:12:00Z"/>
          <w:rFonts w:ascii="Courier New" w:eastAsia="DengXian" w:hAnsi="Courier New"/>
          <w:sz w:val="16"/>
          <w:lang w:val="en-IN" w:eastAsia="en-IN"/>
        </w:rPr>
      </w:pPr>
      <w:ins w:id="816" w:author="Apostolos" w:date="2023-05-05T16:12:00Z">
        <w:r w:rsidRPr="00EE3FC8">
          <w:rPr>
            <w:rFonts w:ascii="Courier New" w:eastAsia="DengXian" w:hAnsi="Courier New"/>
            <w:sz w:val="16"/>
            <w:lang w:val="en-IN" w:eastAsia="en-IN"/>
          </w:rPr>
          <w:t xml:space="preserve">                default:</w:t>
        </w:r>
      </w:ins>
    </w:p>
    <w:p w14:paraId="5C2AB54F" w14:textId="64CC9E40" w:rsidR="00A232A0" w:rsidRPr="00EE3FC8" w:rsidRDefault="00A232A0" w:rsidP="00A232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ins w:id="817" w:author="Apostolos" w:date="2023-05-05T16:12:00Z">
        <w:r w:rsidRPr="00EE3FC8">
          <w:rPr>
            <w:rFonts w:ascii="Courier New" w:eastAsia="DengXian" w:hAnsi="Courier New"/>
            <w:sz w:val="16"/>
            <w:lang w:val="en-IN" w:eastAsia="en-IN"/>
          </w:rPr>
          <w:t xml:space="preserve">                  $ref: 'TS29571_CommonData.yaml#/components/responses/default'</w:t>
        </w:r>
      </w:ins>
    </w:p>
    <w:p w14:paraId="0860F19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get:</w:t>
      </w:r>
    </w:p>
    <w:p w14:paraId="0A201E5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summary: Retrieves existing Individual ADRF Data Store Records.</w:t>
      </w:r>
    </w:p>
    <w:p w14:paraId="0D39DC0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operationId: GetAdrfDataStoreRecords</w:t>
      </w:r>
    </w:p>
    <w:p w14:paraId="7FBBF21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tags:</w:t>
      </w:r>
    </w:p>
    <w:p w14:paraId="6843DAA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 </w:t>
      </w:r>
      <w:r w:rsidRPr="00EE3FC8">
        <w:rPr>
          <w:rFonts w:ascii="Courier New" w:eastAsia="DengXian" w:hAnsi="Courier New"/>
          <w:sz w:val="16"/>
          <w:lang w:val="en-IN" w:eastAsia="en-IN"/>
        </w:rPr>
        <w:t>ADRF Data Store Records (Collection)</w:t>
      </w:r>
    </w:p>
    <w:p w14:paraId="0E28721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parameters:</w:t>
      </w:r>
    </w:p>
    <w:p w14:paraId="40AEB1E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 name: store-trans-id</w:t>
      </w:r>
    </w:p>
    <w:p w14:paraId="08EADB6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description: A</w:t>
      </w:r>
      <w:r w:rsidRPr="00EE3FC8">
        <w:rPr>
          <w:rFonts w:ascii="Courier New" w:eastAsia="DengXian" w:hAnsi="Courier New"/>
          <w:sz w:val="16"/>
        </w:rPr>
        <w:t xml:space="preserve"> s</w:t>
      </w:r>
      <w:r w:rsidRPr="00EE3FC8">
        <w:rPr>
          <w:rFonts w:ascii="Courier New" w:eastAsia="DengXian" w:hAnsi="Courier New"/>
          <w:sz w:val="16"/>
          <w:lang w:eastAsia="ja-JP"/>
        </w:rPr>
        <w:t>torage transaction identifier</w:t>
      </w:r>
      <w:r w:rsidRPr="00EE3FC8">
        <w:rPr>
          <w:rFonts w:ascii="Courier New" w:eastAsia="DengXian" w:hAnsi="Courier New"/>
          <w:sz w:val="16"/>
        </w:rPr>
        <w:t xml:space="preserve"> of a data store record in ADRF.</w:t>
      </w:r>
    </w:p>
    <w:p w14:paraId="34F0EAD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w:t>
      </w:r>
      <w:proofErr w:type="gramStart"/>
      <w:r w:rsidRPr="00EE3FC8">
        <w:rPr>
          <w:rFonts w:ascii="Courier New" w:eastAsia="DengXian" w:hAnsi="Courier New" w:cs="Courier New"/>
          <w:sz w:val="16"/>
          <w:szCs w:val="16"/>
        </w:rPr>
        <w:t>in:</w:t>
      </w:r>
      <w:proofErr w:type="gramEnd"/>
      <w:r w:rsidRPr="00EE3FC8">
        <w:rPr>
          <w:rFonts w:ascii="Courier New" w:eastAsia="DengXian" w:hAnsi="Courier New" w:cs="Courier New"/>
          <w:sz w:val="16"/>
          <w:szCs w:val="16"/>
        </w:rPr>
        <w:t xml:space="preserve"> query</w:t>
      </w:r>
    </w:p>
    <w:p w14:paraId="196F33A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required: false</w:t>
      </w:r>
    </w:p>
    <w:p w14:paraId="5A1E0B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schema:</w:t>
      </w:r>
    </w:p>
    <w:p w14:paraId="4DBE3C0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type: string</w:t>
      </w:r>
    </w:p>
    <w:p w14:paraId="1611B9F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 name: fetch-correlation-ids</w:t>
      </w:r>
    </w:p>
    <w:p w14:paraId="41177E3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description: </w:t>
      </w:r>
      <w:r w:rsidRPr="00EE3FC8">
        <w:rPr>
          <w:rFonts w:ascii="Courier New" w:eastAsia="DengXian" w:hAnsi="Courier New"/>
          <w:sz w:val="16"/>
        </w:rPr>
        <w:t>Fetch correlation identifiers received as part of fetch instruction.</w:t>
      </w:r>
    </w:p>
    <w:p w14:paraId="3D51BCC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w:t>
      </w:r>
      <w:proofErr w:type="gramStart"/>
      <w:r w:rsidRPr="00EE3FC8">
        <w:rPr>
          <w:rFonts w:ascii="Courier New" w:eastAsia="DengXian" w:hAnsi="Courier New" w:cs="Courier New"/>
          <w:sz w:val="16"/>
          <w:szCs w:val="16"/>
        </w:rPr>
        <w:t>in:</w:t>
      </w:r>
      <w:proofErr w:type="gramEnd"/>
      <w:r w:rsidRPr="00EE3FC8">
        <w:rPr>
          <w:rFonts w:ascii="Courier New" w:eastAsia="DengXian" w:hAnsi="Courier New" w:cs="Courier New"/>
          <w:sz w:val="16"/>
          <w:szCs w:val="16"/>
        </w:rPr>
        <w:t xml:space="preserve"> query</w:t>
      </w:r>
    </w:p>
    <w:p w14:paraId="03C3EBF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required: false</w:t>
      </w:r>
    </w:p>
    <w:p w14:paraId="0E4156F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style: form</w:t>
      </w:r>
    </w:p>
    <w:p w14:paraId="7BB2774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explode: false</w:t>
      </w:r>
    </w:p>
    <w:p w14:paraId="0896E3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schema:</w:t>
      </w:r>
    </w:p>
    <w:p w14:paraId="1F9F46D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type: array</w:t>
      </w:r>
    </w:p>
    <w:p w14:paraId="3C6D0D6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items:</w:t>
      </w:r>
    </w:p>
    <w:p w14:paraId="3EA71E5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type: string</w:t>
      </w:r>
    </w:p>
    <w:p w14:paraId="2C43390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minItems: 1</w:t>
      </w:r>
    </w:p>
    <w:p w14:paraId="29F0C54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responses:</w:t>
      </w:r>
    </w:p>
    <w:p w14:paraId="14CDCE1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'200':</w:t>
      </w:r>
    </w:p>
    <w:p w14:paraId="366784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description: Data store records are returned.</w:t>
      </w:r>
    </w:p>
    <w:p w14:paraId="3C437AB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content:</w:t>
      </w:r>
    </w:p>
    <w:p w14:paraId="03C78A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application/json:</w:t>
      </w:r>
    </w:p>
    <w:p w14:paraId="1925EAB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schema:</w:t>
      </w:r>
    </w:p>
    <w:p w14:paraId="5EAB3AF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'#/components/schemas/NadrfDataStoreRecord'</w:t>
      </w:r>
    </w:p>
    <w:p w14:paraId="6A00E0B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'204':</w:t>
      </w:r>
    </w:p>
    <w:p w14:paraId="3EB9393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sz w:val="16"/>
        </w:rPr>
        <w:t xml:space="preserve">          description: No matching ADRF data were found.</w:t>
      </w:r>
    </w:p>
    <w:p w14:paraId="62D525C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'400':</w:t>
      </w:r>
    </w:p>
    <w:p w14:paraId="26166C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'TS29571_CommonData.yaml#/components/responses/400'</w:t>
      </w:r>
    </w:p>
    <w:p w14:paraId="454B63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'401':</w:t>
      </w:r>
    </w:p>
    <w:p w14:paraId="78472C6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'TS29571_CommonData.yaml#/components/responses/401'</w:t>
      </w:r>
    </w:p>
    <w:p w14:paraId="5D7E9F2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'403':</w:t>
      </w:r>
    </w:p>
    <w:p w14:paraId="5DAC058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$ref: 'TS29571_CommonData.yaml#/components/responses/403'</w:t>
      </w:r>
    </w:p>
    <w:p w14:paraId="2B5C5F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'404':</w:t>
      </w:r>
    </w:p>
    <w:p w14:paraId="11D5682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$ref: 'TS29571_CommonData.yaml#/components/responses/404'</w:t>
      </w:r>
    </w:p>
    <w:p w14:paraId="4308E6E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'406':</w:t>
      </w:r>
    </w:p>
    <w:p w14:paraId="478FCE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$ref: 'TS29571_CommonData.yaml#/components/responses/406'</w:t>
      </w:r>
    </w:p>
    <w:p w14:paraId="72E8DB1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'429':</w:t>
      </w:r>
    </w:p>
    <w:p w14:paraId="6A292F9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$ref: 'TS29571_CommonData.yaml#/components/responses/429'</w:t>
      </w:r>
    </w:p>
    <w:p w14:paraId="491447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'500':</w:t>
      </w:r>
    </w:p>
    <w:p w14:paraId="29F7376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'TS29571_CommonData.yaml#/components/responses/500'</w:t>
      </w:r>
    </w:p>
    <w:p w14:paraId="0C148D2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0B7725B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74EEF1E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'503':</w:t>
      </w:r>
    </w:p>
    <w:p w14:paraId="0DC3715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'TS29571_CommonData.yaml#/components/responses/503'</w:t>
      </w:r>
    </w:p>
    <w:p w14:paraId="1DDF7CC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default:</w:t>
      </w:r>
    </w:p>
    <w:p w14:paraId="21C1DEC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cs="Courier New"/>
          <w:sz w:val="16"/>
          <w:szCs w:val="16"/>
        </w:rPr>
        <w:t xml:space="preserve">          $ref: 'TS29571_CommonData.yaml#/components/responses/default'</w:t>
      </w:r>
    </w:p>
    <w:p w14:paraId="258BD93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data</w:t>
      </w:r>
      <w:proofErr w:type="gramEnd"/>
      <w:r w:rsidRPr="00EE3FC8">
        <w:rPr>
          <w:rFonts w:ascii="Courier New" w:eastAsia="DengXian" w:hAnsi="Courier New"/>
          <w:sz w:val="16"/>
          <w:lang w:val="en-IN" w:eastAsia="en-IN"/>
        </w:rPr>
        <w:t>-store-records/{storeTransId}:</w:t>
      </w:r>
    </w:p>
    <w:p w14:paraId="011844C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delete:</w:t>
      </w:r>
    </w:p>
    <w:p w14:paraId="1B12880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Delete an existing Individual ADRF Data Store Record.</w:t>
      </w:r>
    </w:p>
    <w:p w14:paraId="30F9BF0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DeleteADRFDataStoreRecord</w:t>
      </w:r>
    </w:p>
    <w:p w14:paraId="7821406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2EB05FA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Individual ADRF Data Store Record (Document)</w:t>
      </w:r>
    </w:p>
    <w:p w14:paraId="3F51B28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parameters:</w:t>
      </w:r>
    </w:p>
    <w:p w14:paraId="3C3AB55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name: storeTransId</w:t>
      </w:r>
    </w:p>
    <w:p w14:paraId="334CA63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in:</w:t>
      </w:r>
      <w:proofErr w:type="gramEnd"/>
      <w:r w:rsidRPr="00EE3FC8">
        <w:rPr>
          <w:rFonts w:ascii="Courier New" w:eastAsia="DengXian" w:hAnsi="Courier New"/>
          <w:sz w:val="16"/>
          <w:lang w:val="en-IN" w:eastAsia="en-IN"/>
        </w:rPr>
        <w:t xml:space="preserve"> path</w:t>
      </w:r>
    </w:p>
    <w:p w14:paraId="1E90BE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String identifying a Data Store Record in ADRF.</w:t>
      </w:r>
    </w:p>
    <w:p w14:paraId="31DDBC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228C3B5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78CD731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7CC5F8B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51E2CAD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'204':</w:t>
      </w:r>
    </w:p>
    <w:p w14:paraId="048D400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en-IN"/>
        </w:rPr>
        <w:t>&gt;</w:t>
      </w:r>
    </w:p>
    <w:p w14:paraId="39DEFC4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No Content. The Individual ADRF Data Store Record resource matching the</w:t>
      </w:r>
    </w:p>
    <w:p w14:paraId="3A81FE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storeTransId was deleted.</w:t>
      </w:r>
    </w:p>
    <w:p w14:paraId="27FBF7A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'307':</w:t>
      </w:r>
    </w:p>
    <w:p w14:paraId="0858FE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'TS29571_CommonData.yaml#/components/responses/307'</w:t>
      </w:r>
    </w:p>
    <w:p w14:paraId="5924F13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'308':</w:t>
      </w:r>
    </w:p>
    <w:p w14:paraId="79459F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'TS29571_CommonData.yaml#/components/responses/308'</w:t>
      </w:r>
    </w:p>
    <w:p w14:paraId="7F0960C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25D310E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2D3C60E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005F83B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6B4C19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6179768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0BC4AC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1318935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30D949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1AD60B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2080B8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052D1C2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2E9ECF2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1D7CE43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5B4C6A9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1DA24E2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769C9DC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715CFDC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1780C77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data</w:t>
      </w:r>
      <w:proofErr w:type="gramEnd"/>
      <w:r w:rsidRPr="00EE3FC8">
        <w:rPr>
          <w:rFonts w:ascii="Courier New" w:eastAsia="DengXian" w:hAnsi="Courier New"/>
          <w:sz w:val="16"/>
          <w:lang w:val="en-IN" w:eastAsia="en-IN"/>
        </w:rPr>
        <w:t>-retrieval-subscriptions:</w:t>
      </w:r>
    </w:p>
    <w:p w14:paraId="4271B43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1F1A94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Creates a new Individual ADRF Data Retrieval Subscription resource.</w:t>
      </w:r>
    </w:p>
    <w:p w14:paraId="59D1A76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CreateADRFDataRetrievalSubscription</w:t>
      </w:r>
    </w:p>
    <w:p w14:paraId="5B1065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1F1775F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ADRF Data Retrieval Subscriptions (Collection)</w:t>
      </w:r>
    </w:p>
    <w:p w14:paraId="6215E3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requestBody:</w:t>
      </w:r>
    </w:p>
    <w:p w14:paraId="7CBC93A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697A23D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0DBEFB8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72C52C6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'#/components/schemas/NadrfDataRetrievalSubscription'</w:t>
      </w:r>
    </w:p>
    <w:p w14:paraId="1144957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0F27362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Individual ADRF Data Retrieval Subscription resource to be created.</w:t>
      </w:r>
    </w:p>
    <w:p w14:paraId="6E5424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2CF8941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'201':</w:t>
      </w:r>
    </w:p>
    <w:p w14:paraId="575610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Created a new Individual ADRF Data Retrieval Subscription resource.</w:t>
      </w:r>
    </w:p>
    <w:p w14:paraId="1BB81FD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headers:</w:t>
      </w:r>
    </w:p>
    <w:p w14:paraId="01AA2E2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Location:</w:t>
      </w:r>
    </w:p>
    <w:p w14:paraId="78B89C9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5D5BA58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Contains the URI of the newly created resource, according to the structure</w:t>
      </w:r>
    </w:p>
    <w:p w14:paraId="1FE9B6E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{apiRoot}/nadrf-datamanagement/&lt;apiVersion&gt;/data-retrieval-subscriptions/{subscriptionId}</w:t>
      </w:r>
    </w:p>
    <w:p w14:paraId="641AC91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72A10C8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276BB34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69CA536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11EFA79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31FCEC4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4F02126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'#/components/schemas/NadrfDataRetrievalSubscription'</w:t>
      </w:r>
    </w:p>
    <w:p w14:paraId="1D88B76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20F00CC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3426465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3B66607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618F60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546EC7E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38F8103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1F93986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7C4B642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734D8B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00DC40C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1CADB7A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4F6C808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108C8D9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7B21568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4900CC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3EAAE21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3CB1768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7F1E27B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42E744B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3D431BA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5287EDD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43BB4E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03B4149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2E865CF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callbacks:</w:t>
      </w:r>
    </w:p>
    <w:p w14:paraId="73AA2C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adrfDataRetrievalNotification:</w:t>
      </w:r>
    </w:p>
    <w:p w14:paraId="628C4F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request.body</w:t>
      </w:r>
      <w:proofErr w:type="gramEnd"/>
      <w:r w:rsidRPr="00EE3FC8">
        <w:rPr>
          <w:rFonts w:ascii="Courier New" w:eastAsia="DengXian" w:hAnsi="Courier New"/>
          <w:sz w:val="16"/>
          <w:lang w:val="en-IN" w:eastAsia="en-IN"/>
        </w:rPr>
        <w:t>#/notificationURI}':</w:t>
      </w:r>
    </w:p>
    <w:p w14:paraId="3BC77CB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6F0972B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requestBody:</w:t>
      </w:r>
    </w:p>
    <w:p w14:paraId="5882D3A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2DFFCE7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49A1A38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590B06C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1710A60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'#/components/schemas/NadrfDataRetrievalNotification'</w:t>
      </w:r>
    </w:p>
    <w:p w14:paraId="74BD9C2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291B6C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'204':</w:t>
      </w:r>
    </w:p>
    <w:p w14:paraId="1C0D862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The receipt of the Notification is acknowledged.</w:t>
      </w:r>
    </w:p>
    <w:p w14:paraId="4DDFF53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'307':</w:t>
      </w:r>
    </w:p>
    <w:p w14:paraId="23CFD6B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'TS29571_CommonData.yaml#/components/responses/307'</w:t>
      </w:r>
    </w:p>
    <w:p w14:paraId="776BFA3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'308':</w:t>
      </w:r>
    </w:p>
    <w:p w14:paraId="046C3AB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'TS29571_CommonData.yaml#/components/responses/308'</w:t>
      </w:r>
    </w:p>
    <w:p w14:paraId="4714A99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7EBAC1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5D8CD63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7F036C6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4163670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1D73E0F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018B30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53C758D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21A7725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2FDB4BA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0AF3094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28B7FC6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355ACED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77BCE1C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242E25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1952048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7A847DB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47D7CB0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3C953EB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4492A9A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49840D1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69F8055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6AF306A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0853C3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10788AD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data</w:t>
      </w:r>
      <w:proofErr w:type="gramEnd"/>
      <w:r w:rsidRPr="00EE3FC8">
        <w:rPr>
          <w:rFonts w:ascii="Courier New" w:eastAsia="DengXian" w:hAnsi="Courier New"/>
          <w:sz w:val="16"/>
          <w:lang w:val="en-IN" w:eastAsia="en-IN"/>
        </w:rPr>
        <w:t>-retrieval-subscriptions/{subscriptionId}:</w:t>
      </w:r>
    </w:p>
    <w:p w14:paraId="7B73051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delete:</w:t>
      </w:r>
    </w:p>
    <w:p w14:paraId="06980D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Delete an existing Individual ADRF Data Retrieval Subscription</w:t>
      </w:r>
      <w:r w:rsidRPr="00EE3FC8">
        <w:rPr>
          <w:rFonts w:ascii="Courier New" w:eastAsia="DengXian" w:hAnsi="Courier New"/>
          <w:sz w:val="16"/>
          <w:lang w:eastAsia="en-IN"/>
        </w:rPr>
        <w:t xml:space="preserve"> resource.</w:t>
      </w:r>
    </w:p>
    <w:p w14:paraId="12477A4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DeleteADRFDataRetrievalSubscription</w:t>
      </w:r>
    </w:p>
    <w:p w14:paraId="5B2B607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2A20B18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Individual ADRF Data Retrieval Subscription (Document)</w:t>
      </w:r>
    </w:p>
    <w:p w14:paraId="4347BBB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parameters:</w:t>
      </w:r>
    </w:p>
    <w:p w14:paraId="31F971B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name: subscriptionId</w:t>
      </w:r>
    </w:p>
    <w:p w14:paraId="498C343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in:</w:t>
      </w:r>
      <w:proofErr w:type="gramEnd"/>
      <w:r w:rsidRPr="00EE3FC8">
        <w:rPr>
          <w:rFonts w:ascii="Courier New" w:eastAsia="DengXian" w:hAnsi="Courier New"/>
          <w:sz w:val="16"/>
          <w:lang w:val="en-IN" w:eastAsia="en-IN"/>
        </w:rPr>
        <w:t xml:space="preserve"> path</w:t>
      </w:r>
    </w:p>
    <w:p w14:paraId="22BC582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2E8DD9A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String identifying a data retrieval subscription to the Nadrf_DataManagement </w:t>
      </w:r>
    </w:p>
    <w:p w14:paraId="12E2E80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Service.</w:t>
      </w:r>
    </w:p>
    <w:p w14:paraId="25ED308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176AD9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79304B2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4CBFFE0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7C81D4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'204':</w:t>
      </w:r>
    </w:p>
    <w:p w14:paraId="1BD41A4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33016DD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No Content. The Individual ADRF Data Retrieval Subscription resource matching</w:t>
      </w:r>
    </w:p>
    <w:p w14:paraId="58DE91B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the subscriptionId was deleted.</w:t>
      </w:r>
    </w:p>
    <w:p w14:paraId="6D89DCF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'307':</w:t>
      </w:r>
    </w:p>
    <w:p w14:paraId="5CEE0F3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'TS29571_CommonData.yaml#/components/responses/307'</w:t>
      </w:r>
    </w:p>
    <w:p w14:paraId="33CAD95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'308':</w:t>
      </w:r>
    </w:p>
    <w:p w14:paraId="0800E46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'TS29571_CommonData.yaml#/components/responses/308'</w:t>
      </w:r>
    </w:p>
    <w:p w14:paraId="2548132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5914563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7C3BCCD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1D2E975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1F71D8C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6D9605C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2F68D26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635C7FE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6EA47E0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37832DE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3E84D7A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0951E84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2647BD2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292FB2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25CE310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'503':</w:t>
      </w:r>
    </w:p>
    <w:p w14:paraId="723BBBF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78A8196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63E3505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228D33C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request</w:t>
      </w:r>
      <w:proofErr w:type="gramEnd"/>
      <w:r w:rsidRPr="00EE3FC8">
        <w:rPr>
          <w:rFonts w:ascii="Courier New" w:eastAsia="DengXian" w:hAnsi="Courier New"/>
          <w:sz w:val="16"/>
          <w:lang w:val="en-IN" w:eastAsia="en-IN"/>
        </w:rPr>
        <w:t>-storage-sub:</w:t>
      </w:r>
    </w:p>
    <w:p w14:paraId="1E0838E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3C7BC7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Triggers the creation of a new ADRF Storage Subscription.</w:t>
      </w:r>
    </w:p>
    <w:p w14:paraId="7390A62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CreateADRFStorageSubscription</w:t>
      </w:r>
    </w:p>
    <w:p w14:paraId="0F42EAE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153982F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ADRF Storage Subscriptions</w:t>
      </w:r>
    </w:p>
    <w:p w14:paraId="5A61432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requestBody:</w:t>
      </w:r>
    </w:p>
    <w:p w14:paraId="6059DC5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7267307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7BBB929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65F43FD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'#/components/schemas/NadrfDataStoreSubscription'</w:t>
      </w:r>
    </w:p>
    <w:p w14:paraId="6642EF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30E5496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673CE77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'200':</w:t>
      </w:r>
    </w:p>
    <w:p w14:paraId="268919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74B6397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Successful response with reference used to identify the subscription at the ADRF.</w:t>
      </w:r>
    </w:p>
    <w:p w14:paraId="0DC6E25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21E7181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3993684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6713F0F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'#/components/schemas/NadrfDataStoreSubscriptionRef'</w:t>
      </w:r>
    </w:p>
    <w:p w14:paraId="030FFBA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17366A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1DA522A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632EC5F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146E880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6F6442F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7469C4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18B12E1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60430FC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07C1788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243972B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4AF3902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7CED292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31510EA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0DAC8AD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2F582A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6470127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3A80ED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7F289B7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53E01E1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57EFECE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2A60B78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5B6EA7A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3F22FFDF" w14:textId="3A2476BF" w:rsid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Apostolos" w:date="2023-05-05T16:44:00Z"/>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47359885"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Apostolos" w:date="2023-05-05T16:44:00Z"/>
          <w:rFonts w:ascii="Courier New" w:eastAsia="DengXian" w:hAnsi="Courier New"/>
          <w:sz w:val="16"/>
          <w:lang w:val="en-IN" w:eastAsia="en-IN"/>
        </w:rPr>
      </w:pPr>
      <w:ins w:id="820" w:author="Apostolos" w:date="2023-05-05T16:44:00Z">
        <w:r w:rsidRPr="00EE3FC8">
          <w:rPr>
            <w:rFonts w:ascii="Courier New" w:eastAsia="DengXian" w:hAnsi="Courier New"/>
            <w:sz w:val="16"/>
            <w:lang w:val="en-IN" w:eastAsia="en-IN"/>
          </w:rPr>
          <w:t xml:space="preserve">      callbacks:</w:t>
        </w:r>
      </w:ins>
    </w:p>
    <w:p w14:paraId="6E291150" w14:textId="223B4CA4"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Apostolos" w:date="2023-05-05T16:44:00Z"/>
          <w:rFonts w:ascii="Courier New" w:eastAsia="DengXian" w:hAnsi="Courier New"/>
          <w:sz w:val="16"/>
          <w:lang w:val="en-IN" w:eastAsia="en-IN"/>
        </w:rPr>
      </w:pPr>
      <w:ins w:id="822" w:author="Apostolos" w:date="2023-05-05T16:44:00Z">
        <w:r w:rsidRPr="00EE3FC8">
          <w:rPr>
            <w:rFonts w:ascii="Courier New" w:eastAsia="DengXian" w:hAnsi="Courier New"/>
            <w:sz w:val="16"/>
            <w:lang w:val="en-IN" w:eastAsia="en-IN"/>
          </w:rPr>
          <w:t xml:space="preserve">        </w:t>
        </w:r>
        <w:r>
          <w:rPr>
            <w:rFonts w:ascii="Courier New" w:eastAsia="DengXian" w:hAnsi="Courier New"/>
            <w:sz w:val="16"/>
            <w:lang w:val="en-IN" w:eastAsia="en-IN"/>
          </w:rPr>
          <w:t>storage</w:t>
        </w:r>
      </w:ins>
      <w:ins w:id="823" w:author="Apostolos" w:date="2023-05-05T16:45:00Z">
        <w:r>
          <w:rPr>
            <w:rFonts w:ascii="Courier New" w:eastAsia="DengXian" w:hAnsi="Courier New"/>
            <w:sz w:val="16"/>
            <w:lang w:val="en-IN" w:eastAsia="en-IN"/>
          </w:rPr>
          <w:t>Sub</w:t>
        </w:r>
      </w:ins>
      <w:ins w:id="824" w:author="Apostolos" w:date="2023-05-05T16:44:00Z">
        <w:r>
          <w:rPr>
            <w:rFonts w:ascii="Courier New" w:eastAsia="DengXian" w:hAnsi="Courier New"/>
            <w:sz w:val="16"/>
            <w:lang w:val="en-IN" w:eastAsia="en-IN"/>
          </w:rPr>
          <w:t>DeletionAlert</w:t>
        </w:r>
        <w:r w:rsidRPr="00EE3FC8">
          <w:rPr>
            <w:rFonts w:ascii="Courier New" w:eastAsia="DengXian" w:hAnsi="Courier New"/>
            <w:sz w:val="16"/>
            <w:lang w:val="en-IN" w:eastAsia="en-IN"/>
          </w:rPr>
          <w:t>:</w:t>
        </w:r>
      </w:ins>
    </w:p>
    <w:p w14:paraId="388A1297"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Apostolos" w:date="2023-05-05T16:44:00Z"/>
          <w:rFonts w:ascii="Courier New" w:eastAsia="DengXian" w:hAnsi="Courier New"/>
          <w:sz w:val="16"/>
          <w:lang w:val="en-IN" w:eastAsia="en-IN"/>
        </w:rPr>
      </w:pPr>
      <w:ins w:id="826" w:author="Apostolos" w:date="2023-05-05T16:44:00Z">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request.body</w:t>
        </w:r>
        <w:proofErr w:type="gramEnd"/>
        <w:r w:rsidRPr="00EE3FC8">
          <w:rPr>
            <w:rFonts w:ascii="Courier New" w:eastAsia="DengXian" w:hAnsi="Courier New"/>
            <w:sz w:val="16"/>
            <w:lang w:val="en-IN" w:eastAsia="en-IN"/>
          </w:rPr>
          <w:t>#/</w:t>
        </w:r>
        <w:r>
          <w:rPr>
            <w:rFonts w:ascii="Courier New" w:eastAsia="DengXian" w:hAnsi="Courier New"/>
            <w:sz w:val="16"/>
            <w:lang w:val="en-IN" w:eastAsia="en-IN"/>
          </w:rPr>
          <w:t>delN</w:t>
        </w:r>
        <w:r w:rsidRPr="00EE3FC8">
          <w:rPr>
            <w:rFonts w:ascii="Courier New" w:eastAsia="DengXian" w:hAnsi="Courier New"/>
            <w:sz w:val="16"/>
            <w:lang w:val="en-IN" w:eastAsia="en-IN"/>
          </w:rPr>
          <w:t>otifU</w:t>
        </w:r>
        <w:r>
          <w:rPr>
            <w:rFonts w:ascii="Courier New" w:eastAsia="DengXian" w:hAnsi="Courier New"/>
            <w:sz w:val="16"/>
            <w:lang w:val="en-IN" w:eastAsia="en-IN"/>
          </w:rPr>
          <w:t>ri</w:t>
        </w:r>
        <w:r w:rsidRPr="00EE3FC8">
          <w:rPr>
            <w:rFonts w:ascii="Courier New" w:eastAsia="DengXian" w:hAnsi="Courier New"/>
            <w:sz w:val="16"/>
            <w:lang w:val="en-IN" w:eastAsia="en-IN"/>
          </w:rPr>
          <w:t>}':</w:t>
        </w:r>
      </w:ins>
    </w:p>
    <w:p w14:paraId="23F7ED52"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Apostolos" w:date="2023-05-05T16:44:00Z"/>
          <w:rFonts w:ascii="Courier New" w:eastAsia="DengXian" w:hAnsi="Courier New"/>
          <w:sz w:val="16"/>
          <w:lang w:val="en-IN" w:eastAsia="en-IN"/>
        </w:rPr>
      </w:pPr>
      <w:ins w:id="828" w:author="Apostolos" w:date="2023-05-05T16:44:00Z">
        <w:r w:rsidRPr="00EE3FC8">
          <w:rPr>
            <w:rFonts w:ascii="Courier New" w:eastAsia="DengXian" w:hAnsi="Courier New"/>
            <w:sz w:val="16"/>
            <w:lang w:val="en-IN" w:eastAsia="en-IN"/>
          </w:rPr>
          <w:t xml:space="preserve">            post:</w:t>
        </w:r>
      </w:ins>
    </w:p>
    <w:p w14:paraId="79581AAF"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Apostolos" w:date="2023-05-05T16:44:00Z"/>
          <w:rFonts w:ascii="Courier New" w:eastAsia="DengXian" w:hAnsi="Courier New"/>
          <w:sz w:val="16"/>
          <w:lang w:val="en-IN" w:eastAsia="en-IN"/>
        </w:rPr>
      </w:pPr>
      <w:ins w:id="830" w:author="Apostolos" w:date="2023-05-05T16:44:00Z">
        <w:r w:rsidRPr="00EE3FC8">
          <w:rPr>
            <w:rFonts w:ascii="Courier New" w:eastAsia="DengXian" w:hAnsi="Courier New"/>
            <w:sz w:val="16"/>
            <w:lang w:val="en-IN" w:eastAsia="en-IN"/>
          </w:rPr>
          <w:t xml:space="preserve">              requestBody:</w:t>
        </w:r>
      </w:ins>
    </w:p>
    <w:p w14:paraId="440498BF"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Apostolos" w:date="2023-05-05T16:44:00Z"/>
          <w:rFonts w:ascii="Courier New" w:eastAsia="DengXian" w:hAnsi="Courier New"/>
          <w:sz w:val="16"/>
          <w:lang w:val="en-IN" w:eastAsia="en-IN"/>
        </w:rPr>
      </w:pPr>
      <w:ins w:id="832" w:author="Apostolos" w:date="2023-05-05T16:44:00Z">
        <w:r w:rsidRPr="00EE3FC8">
          <w:rPr>
            <w:rFonts w:ascii="Courier New" w:eastAsia="DengXian" w:hAnsi="Courier New"/>
            <w:sz w:val="16"/>
            <w:lang w:val="en-IN" w:eastAsia="en-IN"/>
          </w:rPr>
          <w:t xml:space="preserve">                required: true</w:t>
        </w:r>
      </w:ins>
    </w:p>
    <w:p w14:paraId="7F64A3E3"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Apostolos" w:date="2023-05-05T16:44:00Z"/>
          <w:rFonts w:ascii="Courier New" w:eastAsia="DengXian" w:hAnsi="Courier New"/>
          <w:sz w:val="16"/>
          <w:lang w:val="en-IN" w:eastAsia="en-IN"/>
        </w:rPr>
      </w:pPr>
      <w:ins w:id="834" w:author="Apostolos" w:date="2023-05-05T16:44:00Z">
        <w:r w:rsidRPr="00EE3FC8">
          <w:rPr>
            <w:rFonts w:ascii="Courier New" w:eastAsia="DengXian" w:hAnsi="Courier New"/>
            <w:sz w:val="16"/>
            <w:lang w:val="en-IN" w:eastAsia="en-IN"/>
          </w:rPr>
          <w:t xml:space="preserve">                content:</w:t>
        </w:r>
      </w:ins>
    </w:p>
    <w:p w14:paraId="52F026C3"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Apostolos" w:date="2023-05-05T16:44:00Z"/>
          <w:rFonts w:ascii="Courier New" w:eastAsia="DengXian" w:hAnsi="Courier New"/>
          <w:sz w:val="16"/>
          <w:lang w:val="en-IN" w:eastAsia="en-IN"/>
        </w:rPr>
      </w:pPr>
      <w:ins w:id="836" w:author="Apostolos" w:date="2023-05-05T16:44:00Z">
        <w:r w:rsidRPr="00EE3FC8">
          <w:rPr>
            <w:rFonts w:ascii="Courier New" w:eastAsia="DengXian" w:hAnsi="Courier New"/>
            <w:sz w:val="16"/>
            <w:lang w:val="en-IN" w:eastAsia="en-IN"/>
          </w:rPr>
          <w:t xml:space="preserve">                  application/json:</w:t>
        </w:r>
      </w:ins>
    </w:p>
    <w:p w14:paraId="620BE4E0"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Apostolos" w:date="2023-05-05T16:44:00Z"/>
          <w:rFonts w:ascii="Courier New" w:eastAsia="DengXian" w:hAnsi="Courier New"/>
          <w:sz w:val="16"/>
          <w:lang w:val="en-IN" w:eastAsia="en-IN"/>
        </w:rPr>
      </w:pPr>
      <w:ins w:id="838" w:author="Apostolos" w:date="2023-05-05T16:44:00Z">
        <w:r w:rsidRPr="00EE3FC8">
          <w:rPr>
            <w:rFonts w:ascii="Courier New" w:eastAsia="DengXian" w:hAnsi="Courier New"/>
            <w:sz w:val="16"/>
            <w:lang w:val="en-IN" w:eastAsia="en-IN"/>
          </w:rPr>
          <w:t xml:space="preserve">                    schema:</w:t>
        </w:r>
      </w:ins>
    </w:p>
    <w:p w14:paraId="7D583DA3" w14:textId="29825B0D"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Apostolos" w:date="2023-05-05T16:44:00Z"/>
          <w:rFonts w:ascii="Courier New" w:eastAsia="DengXian" w:hAnsi="Courier New"/>
          <w:sz w:val="16"/>
          <w:lang w:val="en-IN" w:eastAsia="en-IN"/>
        </w:rPr>
      </w:pPr>
      <w:ins w:id="840" w:author="Apostolos" w:date="2023-05-05T16:44:00Z">
        <w:r w:rsidRPr="00EE3FC8">
          <w:rPr>
            <w:rFonts w:ascii="Courier New" w:eastAsia="DengXian" w:hAnsi="Courier New"/>
            <w:sz w:val="16"/>
            <w:lang w:val="en-IN" w:eastAsia="en-IN"/>
          </w:rPr>
          <w:t xml:space="preserve">                      $ref: '#/components/schemas/</w:t>
        </w:r>
        <w:r>
          <w:rPr>
            <w:rFonts w:ascii="Courier New" w:eastAsia="DengXian" w:hAnsi="Courier New"/>
            <w:sz w:val="16"/>
            <w:lang w:val="en-IN" w:eastAsia="en-IN"/>
          </w:rPr>
          <w:t>DeletionAlert</w:t>
        </w:r>
        <w:r w:rsidRPr="00EE3FC8">
          <w:rPr>
            <w:rFonts w:ascii="Courier New" w:eastAsia="DengXian" w:hAnsi="Courier New"/>
            <w:sz w:val="16"/>
            <w:lang w:val="en-IN" w:eastAsia="en-IN"/>
          </w:rPr>
          <w:t>'</w:t>
        </w:r>
      </w:ins>
    </w:p>
    <w:p w14:paraId="3D41955E" w14:textId="77777777" w:rsidR="00FF18D5"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Apostolos" w:date="2023-05-05T16:44:00Z"/>
          <w:rFonts w:ascii="Courier New" w:eastAsia="DengXian" w:hAnsi="Courier New"/>
          <w:sz w:val="16"/>
          <w:lang w:val="en-IN" w:eastAsia="en-IN"/>
        </w:rPr>
      </w:pPr>
      <w:ins w:id="842" w:author="Apostolos" w:date="2023-05-05T16:44:00Z">
        <w:r w:rsidRPr="00EE3FC8">
          <w:rPr>
            <w:rFonts w:ascii="Courier New" w:eastAsia="DengXian" w:hAnsi="Courier New"/>
            <w:sz w:val="16"/>
            <w:lang w:val="en-IN" w:eastAsia="en-IN"/>
          </w:rPr>
          <w:t xml:space="preserve">              responses:</w:t>
        </w:r>
      </w:ins>
    </w:p>
    <w:p w14:paraId="180C1A6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Apostolos" w:date="2023-05-05T16:44:00Z"/>
          <w:rFonts w:ascii="Courier New" w:eastAsia="DengXian" w:hAnsi="Courier New"/>
          <w:sz w:val="16"/>
          <w:lang w:val="en-IN" w:eastAsia="en-IN"/>
        </w:rPr>
      </w:pPr>
      <w:ins w:id="844" w:author="Apostolos" w:date="2023-05-05T16:44: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'20</w:t>
        </w:r>
        <w:r>
          <w:rPr>
            <w:rFonts w:ascii="Courier New" w:eastAsia="DengXian" w:hAnsi="Courier New"/>
            <w:sz w:val="16"/>
            <w:lang w:val="en-IN" w:eastAsia="en-IN"/>
          </w:rPr>
          <w:t>0</w:t>
        </w:r>
        <w:r w:rsidRPr="00EE3FC8">
          <w:rPr>
            <w:rFonts w:ascii="Courier New" w:eastAsia="DengXian" w:hAnsi="Courier New"/>
            <w:sz w:val="16"/>
            <w:lang w:val="en-IN" w:eastAsia="en-IN"/>
          </w:rPr>
          <w:t>':</w:t>
        </w:r>
      </w:ins>
    </w:p>
    <w:p w14:paraId="235EBB4A"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Apostolos" w:date="2023-05-05T16:44:00Z"/>
          <w:rFonts w:ascii="Courier New" w:eastAsia="DengXian" w:hAnsi="Courier New"/>
          <w:sz w:val="16"/>
          <w:lang w:val="en-IN" w:eastAsia="en-IN"/>
        </w:rPr>
      </w:pPr>
      <w:ins w:id="846" w:author="Apostolos" w:date="2023-05-05T16:44: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description: </w:t>
        </w:r>
        <w:r>
          <w:rPr>
            <w:rFonts w:ascii="Courier New" w:eastAsia="DengXian" w:hAnsi="Courier New"/>
            <w:sz w:val="16"/>
            <w:lang w:val="en-IN" w:eastAsia="en-IN"/>
          </w:rPr>
          <w:t xml:space="preserve">The alert receipt is </w:t>
        </w:r>
        <w:proofErr w:type="gramStart"/>
        <w:r>
          <w:rPr>
            <w:rFonts w:ascii="Courier New" w:eastAsia="DengXian" w:hAnsi="Courier New"/>
            <w:sz w:val="16"/>
            <w:lang w:val="en-IN" w:eastAsia="en-IN"/>
          </w:rPr>
          <w:t>acknowledged</w:t>
        </w:r>
        <w:proofErr w:type="gramEnd"/>
        <w:r>
          <w:rPr>
            <w:rFonts w:ascii="Courier New" w:eastAsia="DengXian" w:hAnsi="Courier New"/>
            <w:sz w:val="16"/>
            <w:lang w:val="en-IN" w:eastAsia="en-IN"/>
          </w:rPr>
          <w:t xml:space="preserve"> and a planned action is provided.</w:t>
        </w:r>
      </w:ins>
    </w:p>
    <w:p w14:paraId="0443CABF"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Apostolos" w:date="2023-05-05T16:44:00Z"/>
          <w:rFonts w:ascii="Courier New" w:eastAsia="DengXian" w:hAnsi="Courier New"/>
          <w:sz w:val="16"/>
          <w:lang w:val="en-IN" w:eastAsia="en-IN"/>
        </w:rPr>
      </w:pPr>
      <w:ins w:id="848" w:author="Apostolos" w:date="2023-05-05T16:44:00Z">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content:</w:t>
        </w:r>
      </w:ins>
    </w:p>
    <w:p w14:paraId="37C5B217"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Apostolos" w:date="2023-05-05T16:44:00Z"/>
          <w:rFonts w:ascii="Courier New" w:eastAsia="DengXian" w:hAnsi="Courier New"/>
          <w:sz w:val="16"/>
          <w:lang w:val="en-IN" w:eastAsia="en-IN"/>
        </w:rPr>
      </w:pPr>
      <w:ins w:id="850" w:author="Apostolos" w:date="2023-05-05T16:44:00Z">
        <w:r w:rsidRPr="00EE3FC8">
          <w:rPr>
            <w:rFonts w:ascii="Courier New" w:eastAsia="DengXian" w:hAnsi="Courier New"/>
            <w:sz w:val="16"/>
            <w:lang w:val="en-IN" w:eastAsia="en-IN"/>
          </w:rPr>
          <w:t xml:space="preserve">        </w:t>
        </w:r>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application/json:</w:t>
        </w:r>
      </w:ins>
    </w:p>
    <w:p w14:paraId="364DF8B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Apostolos" w:date="2023-05-05T16:44:00Z"/>
          <w:rFonts w:ascii="Courier New" w:eastAsia="DengXian" w:hAnsi="Courier New"/>
          <w:sz w:val="16"/>
          <w:lang w:val="en-IN" w:eastAsia="en-IN"/>
        </w:rPr>
      </w:pPr>
      <w:ins w:id="852" w:author="Apostolos" w:date="2023-05-05T16:44:00Z">
        <w:r w:rsidRPr="00EE3FC8">
          <w:rPr>
            <w:rFonts w:ascii="Courier New" w:eastAsia="DengXian" w:hAnsi="Courier New"/>
            <w:sz w:val="16"/>
            <w:lang w:val="en-IN" w:eastAsia="en-IN"/>
          </w:rPr>
          <w:t xml:space="preserve">             </w:t>
        </w:r>
        <w:r>
          <w:rPr>
            <w:rFonts w:ascii="Courier New" w:eastAsia="DengXian" w:hAnsi="Courier New"/>
            <w:sz w:val="16"/>
            <w:lang w:val="en-IN" w:eastAsia="en-IN"/>
          </w:rPr>
          <w:t xml:space="preserve">        </w:t>
        </w:r>
        <w:r w:rsidRPr="00EE3FC8">
          <w:rPr>
            <w:rFonts w:ascii="Courier New" w:eastAsia="DengXian" w:hAnsi="Courier New"/>
            <w:sz w:val="16"/>
            <w:lang w:val="en-IN" w:eastAsia="en-IN"/>
          </w:rPr>
          <w:t xml:space="preserve"> schema:</w:t>
        </w:r>
      </w:ins>
    </w:p>
    <w:p w14:paraId="684C6970" w14:textId="17EDE2A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Apostolos" w:date="2023-05-05T16:44:00Z"/>
          <w:rFonts w:ascii="Courier New" w:eastAsia="DengXian" w:hAnsi="Courier New"/>
          <w:sz w:val="16"/>
          <w:lang w:val="en-IN" w:eastAsia="en-IN"/>
        </w:rPr>
      </w:pPr>
      <w:ins w:id="854" w:author="Apostolos" w:date="2023-05-05T16:44:00Z">
        <w:r w:rsidRPr="00EE3FC8">
          <w:rPr>
            <w:rFonts w:ascii="Courier New" w:eastAsia="DengXian" w:hAnsi="Courier New"/>
            <w:sz w:val="16"/>
            <w:lang w:val="en-IN" w:eastAsia="en-IN"/>
          </w:rPr>
          <w:t xml:space="preserve">                </w:t>
        </w:r>
        <w:r>
          <w:rPr>
            <w:rFonts w:ascii="Courier New" w:eastAsia="DengXian" w:hAnsi="Courier New"/>
            <w:sz w:val="16"/>
            <w:lang w:val="en-IN" w:eastAsia="en-IN"/>
          </w:rPr>
          <w:t xml:space="preserve">        </w:t>
        </w:r>
        <w:r w:rsidRPr="00EE3FC8">
          <w:rPr>
            <w:rFonts w:ascii="Courier New" w:eastAsia="DengXian" w:hAnsi="Courier New"/>
            <w:sz w:val="16"/>
            <w:lang w:val="en-IN" w:eastAsia="en-IN"/>
          </w:rPr>
          <w:t>$ref: '#/components/schemas/</w:t>
        </w:r>
        <w:r>
          <w:rPr>
            <w:rFonts w:ascii="Courier New" w:eastAsia="DengXian" w:hAnsi="Courier New"/>
            <w:sz w:val="16"/>
            <w:lang w:val="en-IN" w:eastAsia="en-IN"/>
          </w:rPr>
          <w:t>DeletionAlertResponse</w:t>
        </w:r>
        <w:r w:rsidRPr="00EE3FC8">
          <w:rPr>
            <w:rFonts w:ascii="Courier New" w:eastAsia="DengXian" w:hAnsi="Courier New"/>
            <w:sz w:val="16"/>
            <w:lang w:val="en-IN" w:eastAsia="en-IN"/>
          </w:rPr>
          <w:t>'</w:t>
        </w:r>
      </w:ins>
    </w:p>
    <w:p w14:paraId="5675D46A"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Apostolos" w:date="2023-05-05T16:44:00Z"/>
          <w:rFonts w:ascii="Courier New" w:eastAsia="DengXian" w:hAnsi="Courier New"/>
          <w:sz w:val="16"/>
          <w:lang w:val="en-IN" w:eastAsia="en-IN"/>
        </w:rPr>
      </w:pPr>
      <w:ins w:id="856" w:author="Apostolos" w:date="2023-05-05T16:44:00Z">
        <w:r w:rsidRPr="00EE3FC8">
          <w:rPr>
            <w:rFonts w:ascii="Courier New" w:eastAsia="DengXian" w:hAnsi="Courier New"/>
            <w:sz w:val="16"/>
            <w:lang w:val="en-IN" w:eastAsia="en-IN"/>
          </w:rPr>
          <w:t xml:space="preserve">                '204':</w:t>
        </w:r>
      </w:ins>
    </w:p>
    <w:p w14:paraId="0162C17A"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Apostolos" w:date="2023-05-05T16:44:00Z"/>
          <w:rFonts w:ascii="Courier New" w:eastAsia="DengXian" w:hAnsi="Courier New"/>
          <w:sz w:val="16"/>
          <w:lang w:val="en-IN" w:eastAsia="en-IN"/>
        </w:rPr>
      </w:pPr>
      <w:ins w:id="858" w:author="Apostolos" w:date="2023-05-05T16:44:00Z">
        <w:r w:rsidRPr="00EE3FC8">
          <w:rPr>
            <w:rFonts w:ascii="Courier New" w:eastAsia="DengXian" w:hAnsi="Courier New"/>
            <w:sz w:val="16"/>
            <w:lang w:val="en-IN" w:eastAsia="en-IN"/>
          </w:rPr>
          <w:t xml:space="preserve">                  description: </w:t>
        </w:r>
        <w:r>
          <w:rPr>
            <w:rFonts w:ascii="Courier New" w:eastAsia="DengXian" w:hAnsi="Courier New"/>
            <w:sz w:val="16"/>
            <w:lang w:val="en-IN" w:eastAsia="en-IN"/>
          </w:rPr>
          <w:t>The alert receipt is acknowledged</w:t>
        </w:r>
        <w:r w:rsidRPr="00EE3FC8">
          <w:rPr>
            <w:rFonts w:ascii="Courier New" w:eastAsia="DengXian" w:hAnsi="Courier New"/>
            <w:sz w:val="16"/>
            <w:lang w:val="en-IN" w:eastAsia="en-IN"/>
          </w:rPr>
          <w:t>.</w:t>
        </w:r>
      </w:ins>
    </w:p>
    <w:p w14:paraId="44A50610"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Apostolos" w:date="2023-05-05T16:44:00Z"/>
          <w:rFonts w:ascii="Courier New" w:eastAsia="DengXian" w:hAnsi="Courier New"/>
          <w:sz w:val="16"/>
          <w:lang w:val="en-IN" w:eastAsia="en-IN"/>
        </w:rPr>
      </w:pPr>
      <w:ins w:id="860" w:author="Apostolos" w:date="2023-05-05T16:44:00Z">
        <w:r w:rsidRPr="00EE3FC8">
          <w:rPr>
            <w:rFonts w:ascii="Courier New" w:eastAsia="DengXian" w:hAnsi="Courier New"/>
            <w:sz w:val="16"/>
            <w:lang w:val="en-IN" w:eastAsia="en-IN"/>
          </w:rPr>
          <w:t xml:space="preserve">                '307':</w:t>
        </w:r>
      </w:ins>
    </w:p>
    <w:p w14:paraId="09E67C1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Apostolos" w:date="2023-05-05T16:44:00Z"/>
          <w:rFonts w:ascii="Courier New" w:eastAsia="DengXian" w:hAnsi="Courier New"/>
          <w:sz w:val="16"/>
          <w:lang w:val="en-IN" w:eastAsia="en-IN"/>
        </w:rPr>
      </w:pPr>
      <w:ins w:id="862" w:author="Apostolos" w:date="2023-05-05T16:44:00Z">
        <w:r w:rsidRPr="00EE3FC8">
          <w:rPr>
            <w:rFonts w:ascii="Courier New" w:eastAsia="DengXian" w:hAnsi="Courier New"/>
            <w:sz w:val="16"/>
            <w:lang w:val="en-IN" w:eastAsia="en-IN"/>
          </w:rPr>
          <w:t xml:space="preserve">                  $ref: 'TS29571_CommonData.yaml#/components/responses/307'</w:t>
        </w:r>
      </w:ins>
    </w:p>
    <w:p w14:paraId="6A3443D7"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Apostolos" w:date="2023-05-05T16:44:00Z"/>
          <w:rFonts w:ascii="Courier New" w:eastAsia="DengXian" w:hAnsi="Courier New"/>
          <w:sz w:val="16"/>
          <w:lang w:val="en-IN" w:eastAsia="en-IN"/>
        </w:rPr>
      </w:pPr>
      <w:ins w:id="864" w:author="Apostolos" w:date="2023-05-05T16:44:00Z">
        <w:r w:rsidRPr="00EE3FC8">
          <w:rPr>
            <w:rFonts w:ascii="Courier New" w:eastAsia="DengXian" w:hAnsi="Courier New"/>
            <w:sz w:val="16"/>
            <w:lang w:val="en-IN" w:eastAsia="en-IN"/>
          </w:rPr>
          <w:t xml:space="preserve">                '308':</w:t>
        </w:r>
      </w:ins>
    </w:p>
    <w:p w14:paraId="721B911A"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Apostolos" w:date="2023-05-05T16:44:00Z"/>
          <w:rFonts w:ascii="Courier New" w:eastAsia="DengXian" w:hAnsi="Courier New"/>
          <w:sz w:val="16"/>
          <w:lang w:val="en-IN" w:eastAsia="en-IN"/>
        </w:rPr>
      </w:pPr>
      <w:ins w:id="866" w:author="Apostolos" w:date="2023-05-05T16:44:00Z">
        <w:r w:rsidRPr="00EE3FC8">
          <w:rPr>
            <w:rFonts w:ascii="Courier New" w:eastAsia="DengXian" w:hAnsi="Courier New"/>
            <w:sz w:val="16"/>
            <w:lang w:val="en-IN" w:eastAsia="en-IN"/>
          </w:rPr>
          <w:t xml:space="preserve">                  $ref: 'TS29571_CommonData.yaml#/components/responses/308'</w:t>
        </w:r>
      </w:ins>
    </w:p>
    <w:p w14:paraId="269A9845"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Apostolos" w:date="2023-05-05T16:44:00Z"/>
          <w:rFonts w:ascii="Courier New" w:eastAsia="DengXian" w:hAnsi="Courier New"/>
          <w:sz w:val="16"/>
          <w:lang w:val="en-IN" w:eastAsia="en-IN"/>
        </w:rPr>
      </w:pPr>
      <w:ins w:id="868" w:author="Apostolos" w:date="2023-05-05T16:44:00Z">
        <w:r w:rsidRPr="00EE3FC8">
          <w:rPr>
            <w:rFonts w:ascii="Courier New" w:eastAsia="DengXian" w:hAnsi="Courier New"/>
            <w:sz w:val="16"/>
            <w:lang w:val="en-IN" w:eastAsia="en-IN"/>
          </w:rPr>
          <w:t xml:space="preserve">                '400':</w:t>
        </w:r>
      </w:ins>
    </w:p>
    <w:p w14:paraId="13D0526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Apostolos" w:date="2023-05-05T16:44:00Z"/>
          <w:rFonts w:ascii="Courier New" w:eastAsia="DengXian" w:hAnsi="Courier New"/>
          <w:sz w:val="16"/>
          <w:lang w:val="en-IN" w:eastAsia="en-IN"/>
        </w:rPr>
      </w:pPr>
      <w:ins w:id="870" w:author="Apostolos" w:date="2023-05-05T16:44:00Z">
        <w:r w:rsidRPr="00EE3FC8">
          <w:rPr>
            <w:rFonts w:ascii="Courier New" w:eastAsia="DengXian" w:hAnsi="Courier New"/>
            <w:sz w:val="16"/>
            <w:lang w:val="en-IN" w:eastAsia="en-IN"/>
          </w:rPr>
          <w:t xml:space="preserve">                  $ref: 'TS29571_CommonData.yaml#/components/responses/400'</w:t>
        </w:r>
      </w:ins>
    </w:p>
    <w:p w14:paraId="39F704C0"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Apostolos" w:date="2023-05-05T16:44:00Z"/>
          <w:rFonts w:ascii="Courier New" w:eastAsia="DengXian" w:hAnsi="Courier New"/>
          <w:sz w:val="16"/>
          <w:lang w:val="en-IN" w:eastAsia="en-IN"/>
        </w:rPr>
      </w:pPr>
      <w:ins w:id="872" w:author="Apostolos" w:date="2023-05-05T16:44:00Z">
        <w:r w:rsidRPr="00EE3FC8">
          <w:rPr>
            <w:rFonts w:ascii="Courier New" w:eastAsia="DengXian" w:hAnsi="Courier New"/>
            <w:sz w:val="16"/>
            <w:lang w:val="en-IN" w:eastAsia="en-IN"/>
          </w:rPr>
          <w:t xml:space="preserve">                '401':</w:t>
        </w:r>
      </w:ins>
    </w:p>
    <w:p w14:paraId="547E1BD5"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Apostolos" w:date="2023-05-05T16:44:00Z"/>
          <w:rFonts w:ascii="Courier New" w:eastAsia="DengXian" w:hAnsi="Courier New"/>
          <w:sz w:val="16"/>
          <w:lang w:val="en-IN" w:eastAsia="en-IN"/>
        </w:rPr>
      </w:pPr>
      <w:ins w:id="874" w:author="Apostolos" w:date="2023-05-05T16:44:00Z">
        <w:r w:rsidRPr="00EE3FC8">
          <w:rPr>
            <w:rFonts w:ascii="Courier New" w:eastAsia="DengXian" w:hAnsi="Courier New"/>
            <w:sz w:val="16"/>
            <w:lang w:val="en-IN" w:eastAsia="en-IN"/>
          </w:rPr>
          <w:t xml:space="preserve">                  $ref: 'TS29571_CommonData.yaml#/components/responses/401'</w:t>
        </w:r>
      </w:ins>
    </w:p>
    <w:p w14:paraId="04FE8B4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Apostolos" w:date="2023-05-05T16:44:00Z"/>
          <w:rFonts w:ascii="Courier New" w:eastAsia="DengXian" w:hAnsi="Courier New"/>
          <w:sz w:val="16"/>
          <w:lang w:val="en-IN" w:eastAsia="en-IN"/>
        </w:rPr>
      </w:pPr>
      <w:ins w:id="876" w:author="Apostolos" w:date="2023-05-05T16:44:00Z">
        <w:r w:rsidRPr="00EE3FC8">
          <w:rPr>
            <w:rFonts w:ascii="Courier New" w:eastAsia="DengXian" w:hAnsi="Courier New"/>
            <w:sz w:val="16"/>
            <w:lang w:val="en-IN" w:eastAsia="en-IN"/>
          </w:rPr>
          <w:t xml:space="preserve">                '403':</w:t>
        </w:r>
      </w:ins>
    </w:p>
    <w:p w14:paraId="3432E968"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Apostolos" w:date="2023-05-05T16:44:00Z"/>
          <w:rFonts w:ascii="Courier New" w:eastAsia="DengXian" w:hAnsi="Courier New"/>
          <w:sz w:val="16"/>
          <w:lang w:val="en-IN" w:eastAsia="en-IN"/>
        </w:rPr>
      </w:pPr>
      <w:ins w:id="878" w:author="Apostolos" w:date="2023-05-05T16:44:00Z">
        <w:r w:rsidRPr="00EE3FC8">
          <w:rPr>
            <w:rFonts w:ascii="Courier New" w:eastAsia="DengXian" w:hAnsi="Courier New"/>
            <w:sz w:val="16"/>
            <w:lang w:val="en-IN" w:eastAsia="en-IN"/>
          </w:rPr>
          <w:t xml:space="preserve">                  $ref: 'TS29571_CommonData.yaml#/components/responses/403'</w:t>
        </w:r>
      </w:ins>
    </w:p>
    <w:p w14:paraId="20310BDB"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Apostolos" w:date="2023-05-05T16:44:00Z"/>
          <w:rFonts w:ascii="Courier New" w:eastAsia="DengXian" w:hAnsi="Courier New"/>
          <w:sz w:val="16"/>
          <w:lang w:val="en-IN" w:eastAsia="en-IN"/>
        </w:rPr>
      </w:pPr>
      <w:ins w:id="880" w:author="Apostolos" w:date="2023-05-05T16:44:00Z">
        <w:r w:rsidRPr="00EE3FC8">
          <w:rPr>
            <w:rFonts w:ascii="Courier New" w:eastAsia="DengXian" w:hAnsi="Courier New"/>
            <w:sz w:val="16"/>
            <w:lang w:val="en-IN" w:eastAsia="en-IN"/>
          </w:rPr>
          <w:t xml:space="preserve">                '404':</w:t>
        </w:r>
      </w:ins>
    </w:p>
    <w:p w14:paraId="14A09891"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Apostolos" w:date="2023-05-05T16:44:00Z"/>
          <w:rFonts w:ascii="Courier New" w:eastAsia="DengXian" w:hAnsi="Courier New"/>
          <w:sz w:val="16"/>
          <w:lang w:val="en-IN" w:eastAsia="en-IN"/>
        </w:rPr>
      </w:pPr>
      <w:ins w:id="882" w:author="Apostolos" w:date="2023-05-05T16:44:00Z">
        <w:r w:rsidRPr="00EE3FC8">
          <w:rPr>
            <w:rFonts w:ascii="Courier New" w:eastAsia="DengXian" w:hAnsi="Courier New"/>
            <w:sz w:val="16"/>
            <w:lang w:val="en-IN" w:eastAsia="en-IN"/>
          </w:rPr>
          <w:lastRenderedPageBreak/>
          <w:t xml:space="preserve">                  $ref: 'TS29571_CommonData.yaml#/components/responses/404'</w:t>
        </w:r>
      </w:ins>
    </w:p>
    <w:p w14:paraId="7009BB81"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Apostolos" w:date="2023-05-05T16:44:00Z"/>
          <w:rFonts w:ascii="Courier New" w:eastAsia="DengXian" w:hAnsi="Courier New"/>
          <w:sz w:val="16"/>
          <w:lang w:val="en-IN" w:eastAsia="en-IN"/>
        </w:rPr>
      </w:pPr>
      <w:ins w:id="884" w:author="Apostolos" w:date="2023-05-05T16:44:00Z">
        <w:r w:rsidRPr="00EE3FC8">
          <w:rPr>
            <w:rFonts w:ascii="Courier New" w:eastAsia="DengXian" w:hAnsi="Courier New"/>
            <w:sz w:val="16"/>
            <w:lang w:val="en-IN" w:eastAsia="en-IN"/>
          </w:rPr>
          <w:t xml:space="preserve">                '411':</w:t>
        </w:r>
      </w:ins>
    </w:p>
    <w:p w14:paraId="406B32FB"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Apostolos" w:date="2023-05-05T16:44:00Z"/>
          <w:rFonts w:ascii="Courier New" w:eastAsia="DengXian" w:hAnsi="Courier New"/>
          <w:sz w:val="16"/>
          <w:lang w:val="en-IN" w:eastAsia="en-IN"/>
        </w:rPr>
      </w:pPr>
      <w:ins w:id="886" w:author="Apostolos" w:date="2023-05-05T16:44:00Z">
        <w:r w:rsidRPr="00EE3FC8">
          <w:rPr>
            <w:rFonts w:ascii="Courier New" w:eastAsia="DengXian" w:hAnsi="Courier New"/>
            <w:sz w:val="16"/>
            <w:lang w:val="en-IN" w:eastAsia="en-IN"/>
          </w:rPr>
          <w:t xml:space="preserve">                  $ref: 'TS29571_CommonData.yaml#/components/responses/411'</w:t>
        </w:r>
      </w:ins>
    </w:p>
    <w:p w14:paraId="6B8FAF68"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 w:author="Apostolos" w:date="2023-05-05T16:44:00Z"/>
          <w:rFonts w:ascii="Courier New" w:eastAsia="DengXian" w:hAnsi="Courier New"/>
          <w:sz w:val="16"/>
          <w:lang w:val="en-IN" w:eastAsia="en-IN"/>
        </w:rPr>
      </w:pPr>
      <w:ins w:id="888" w:author="Apostolos" w:date="2023-05-05T16:44:00Z">
        <w:r w:rsidRPr="00EE3FC8">
          <w:rPr>
            <w:rFonts w:ascii="Courier New" w:eastAsia="DengXian" w:hAnsi="Courier New"/>
            <w:sz w:val="16"/>
            <w:lang w:val="en-IN" w:eastAsia="en-IN"/>
          </w:rPr>
          <w:t xml:space="preserve">                '413':</w:t>
        </w:r>
      </w:ins>
    </w:p>
    <w:p w14:paraId="02491C06"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Apostolos" w:date="2023-05-05T16:44:00Z"/>
          <w:rFonts w:ascii="Courier New" w:eastAsia="DengXian" w:hAnsi="Courier New"/>
          <w:sz w:val="16"/>
          <w:lang w:val="en-IN" w:eastAsia="en-IN"/>
        </w:rPr>
      </w:pPr>
      <w:ins w:id="890" w:author="Apostolos" w:date="2023-05-05T16:44:00Z">
        <w:r w:rsidRPr="00EE3FC8">
          <w:rPr>
            <w:rFonts w:ascii="Courier New" w:eastAsia="DengXian" w:hAnsi="Courier New"/>
            <w:sz w:val="16"/>
            <w:lang w:val="en-IN" w:eastAsia="en-IN"/>
          </w:rPr>
          <w:t xml:space="preserve">                  $ref: 'TS29571_CommonData.yaml#/components/responses/413'</w:t>
        </w:r>
      </w:ins>
    </w:p>
    <w:p w14:paraId="49C4D3BE"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Apostolos" w:date="2023-05-05T16:44:00Z"/>
          <w:rFonts w:ascii="Courier New" w:eastAsia="DengXian" w:hAnsi="Courier New"/>
          <w:sz w:val="16"/>
          <w:lang w:val="en-IN" w:eastAsia="en-IN"/>
        </w:rPr>
      </w:pPr>
      <w:ins w:id="892" w:author="Apostolos" w:date="2023-05-05T16:44:00Z">
        <w:r w:rsidRPr="00EE3FC8">
          <w:rPr>
            <w:rFonts w:ascii="Courier New" w:eastAsia="DengXian" w:hAnsi="Courier New"/>
            <w:sz w:val="16"/>
            <w:lang w:val="en-IN" w:eastAsia="en-IN"/>
          </w:rPr>
          <w:t xml:space="preserve">                '415':</w:t>
        </w:r>
      </w:ins>
    </w:p>
    <w:p w14:paraId="1EFBF765"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Apostolos" w:date="2023-05-05T16:44:00Z"/>
          <w:rFonts w:ascii="Courier New" w:eastAsia="DengXian" w:hAnsi="Courier New"/>
          <w:sz w:val="16"/>
          <w:lang w:val="en-IN" w:eastAsia="en-IN"/>
        </w:rPr>
      </w:pPr>
      <w:ins w:id="894" w:author="Apostolos" w:date="2023-05-05T16:44:00Z">
        <w:r w:rsidRPr="00EE3FC8">
          <w:rPr>
            <w:rFonts w:ascii="Courier New" w:eastAsia="DengXian" w:hAnsi="Courier New"/>
            <w:sz w:val="16"/>
            <w:lang w:val="en-IN" w:eastAsia="en-IN"/>
          </w:rPr>
          <w:t xml:space="preserve">                  $ref: 'TS29571_CommonData.yaml#/components/responses/415'</w:t>
        </w:r>
      </w:ins>
    </w:p>
    <w:p w14:paraId="434EA03A"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Apostolos" w:date="2023-05-05T16:44:00Z"/>
          <w:rFonts w:ascii="Courier New" w:eastAsia="DengXian" w:hAnsi="Courier New"/>
          <w:sz w:val="16"/>
          <w:lang w:val="en-IN" w:eastAsia="en-IN"/>
        </w:rPr>
      </w:pPr>
      <w:ins w:id="896" w:author="Apostolos" w:date="2023-05-05T16:44:00Z">
        <w:r w:rsidRPr="00EE3FC8">
          <w:rPr>
            <w:rFonts w:ascii="Courier New" w:eastAsia="DengXian" w:hAnsi="Courier New"/>
            <w:sz w:val="16"/>
            <w:lang w:val="en-IN" w:eastAsia="en-IN"/>
          </w:rPr>
          <w:t xml:space="preserve">                '429':</w:t>
        </w:r>
      </w:ins>
    </w:p>
    <w:p w14:paraId="3A65B64D"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Apostolos" w:date="2023-05-05T16:44:00Z"/>
          <w:rFonts w:ascii="Courier New" w:eastAsia="DengXian" w:hAnsi="Courier New"/>
          <w:sz w:val="16"/>
          <w:lang w:val="en-IN" w:eastAsia="en-IN"/>
        </w:rPr>
      </w:pPr>
      <w:ins w:id="898" w:author="Apostolos" w:date="2023-05-05T16:44:00Z">
        <w:r w:rsidRPr="00EE3FC8">
          <w:rPr>
            <w:rFonts w:ascii="Courier New" w:eastAsia="DengXian" w:hAnsi="Courier New"/>
            <w:sz w:val="16"/>
            <w:lang w:val="en-IN" w:eastAsia="en-IN"/>
          </w:rPr>
          <w:t xml:space="preserve">                  $ref: 'TS29571_CommonData.yaml#/components/responses/429'</w:t>
        </w:r>
      </w:ins>
    </w:p>
    <w:p w14:paraId="6B0F6AA8"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Apostolos" w:date="2023-05-05T16:44:00Z"/>
          <w:rFonts w:ascii="Courier New" w:eastAsia="DengXian" w:hAnsi="Courier New"/>
          <w:sz w:val="16"/>
          <w:lang w:val="en-IN" w:eastAsia="en-IN"/>
        </w:rPr>
      </w:pPr>
      <w:ins w:id="900" w:author="Apostolos" w:date="2023-05-05T16:44:00Z">
        <w:r w:rsidRPr="00EE3FC8">
          <w:rPr>
            <w:rFonts w:ascii="Courier New" w:eastAsia="DengXian" w:hAnsi="Courier New"/>
            <w:sz w:val="16"/>
            <w:lang w:val="en-IN" w:eastAsia="en-IN"/>
          </w:rPr>
          <w:t xml:space="preserve">                '500':</w:t>
        </w:r>
      </w:ins>
    </w:p>
    <w:p w14:paraId="497BA232"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Apostolos" w:date="2023-05-05T16:44:00Z"/>
          <w:rFonts w:ascii="Courier New" w:eastAsia="DengXian" w:hAnsi="Courier New"/>
          <w:sz w:val="16"/>
          <w:lang w:val="en-IN" w:eastAsia="en-IN"/>
        </w:rPr>
      </w:pPr>
      <w:ins w:id="902" w:author="Apostolos" w:date="2023-05-05T16:44:00Z">
        <w:r w:rsidRPr="00EE3FC8">
          <w:rPr>
            <w:rFonts w:ascii="Courier New" w:eastAsia="DengXian" w:hAnsi="Courier New"/>
            <w:sz w:val="16"/>
            <w:lang w:val="en-IN" w:eastAsia="en-IN"/>
          </w:rPr>
          <w:t xml:space="preserve">                  $ref: 'TS29571_CommonData.yaml#/components/responses/500'</w:t>
        </w:r>
      </w:ins>
    </w:p>
    <w:p w14:paraId="270A390C"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Apostolos" w:date="2023-05-05T16:44:00Z"/>
          <w:rFonts w:ascii="Courier New" w:eastAsia="DengXian" w:hAnsi="Courier New"/>
          <w:sz w:val="16"/>
          <w:lang w:val="en-IN" w:eastAsia="en-IN"/>
        </w:rPr>
      </w:pPr>
      <w:ins w:id="904" w:author="Apostolos" w:date="2023-05-05T16:44:00Z">
        <w:r w:rsidRPr="00EE3FC8">
          <w:rPr>
            <w:rFonts w:ascii="Courier New" w:eastAsia="DengXian" w:hAnsi="Courier New"/>
            <w:sz w:val="16"/>
            <w:lang w:val="en-IN" w:eastAsia="en-IN"/>
          </w:rPr>
          <w:t xml:space="preserve">                '502':</w:t>
        </w:r>
      </w:ins>
    </w:p>
    <w:p w14:paraId="4E3B55E1"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Apostolos" w:date="2023-05-05T16:44:00Z"/>
          <w:rFonts w:ascii="Courier New" w:eastAsia="DengXian" w:hAnsi="Courier New"/>
          <w:sz w:val="16"/>
          <w:lang w:val="en-IN" w:eastAsia="en-IN"/>
        </w:rPr>
      </w:pPr>
      <w:ins w:id="906" w:author="Apostolos" w:date="2023-05-05T16:44:00Z">
        <w:r w:rsidRPr="00EE3FC8">
          <w:rPr>
            <w:rFonts w:ascii="Courier New" w:eastAsia="DengXian" w:hAnsi="Courier New"/>
            <w:sz w:val="16"/>
            <w:lang w:val="en-IN" w:eastAsia="en-IN"/>
          </w:rPr>
          <w:t xml:space="preserve">                  $ref: 'TS29571_CommonData.yaml#/components/responses/502'</w:t>
        </w:r>
      </w:ins>
    </w:p>
    <w:p w14:paraId="555A6E61"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Apostolos" w:date="2023-05-05T16:44:00Z"/>
          <w:rFonts w:ascii="Courier New" w:eastAsia="DengXian" w:hAnsi="Courier New"/>
          <w:sz w:val="16"/>
          <w:lang w:val="en-IN" w:eastAsia="en-IN"/>
        </w:rPr>
      </w:pPr>
      <w:ins w:id="908" w:author="Apostolos" w:date="2023-05-05T16:44:00Z">
        <w:r w:rsidRPr="00EE3FC8">
          <w:rPr>
            <w:rFonts w:ascii="Courier New" w:eastAsia="DengXian" w:hAnsi="Courier New"/>
            <w:sz w:val="16"/>
            <w:lang w:val="en-IN" w:eastAsia="en-IN"/>
          </w:rPr>
          <w:t xml:space="preserve">                '503':</w:t>
        </w:r>
      </w:ins>
    </w:p>
    <w:p w14:paraId="094970AF"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Apostolos" w:date="2023-05-05T16:44:00Z"/>
          <w:rFonts w:ascii="Courier New" w:eastAsia="DengXian" w:hAnsi="Courier New"/>
          <w:sz w:val="16"/>
          <w:lang w:val="en-IN" w:eastAsia="en-IN"/>
        </w:rPr>
      </w:pPr>
      <w:ins w:id="910" w:author="Apostolos" w:date="2023-05-05T16:44:00Z">
        <w:r w:rsidRPr="00EE3FC8">
          <w:rPr>
            <w:rFonts w:ascii="Courier New" w:eastAsia="DengXian" w:hAnsi="Courier New"/>
            <w:sz w:val="16"/>
            <w:lang w:val="en-IN" w:eastAsia="en-IN"/>
          </w:rPr>
          <w:t xml:space="preserve">                  $ref: 'TS29571_CommonData.yaml#/components/responses/503'</w:t>
        </w:r>
      </w:ins>
    </w:p>
    <w:p w14:paraId="61749D33" w14:textId="77777777"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Apostolos" w:date="2023-05-05T16:44:00Z"/>
          <w:rFonts w:ascii="Courier New" w:eastAsia="DengXian" w:hAnsi="Courier New"/>
          <w:sz w:val="16"/>
          <w:lang w:val="en-IN" w:eastAsia="en-IN"/>
        </w:rPr>
      </w:pPr>
      <w:ins w:id="912" w:author="Apostolos" w:date="2023-05-05T16:44:00Z">
        <w:r w:rsidRPr="00EE3FC8">
          <w:rPr>
            <w:rFonts w:ascii="Courier New" w:eastAsia="DengXian" w:hAnsi="Courier New"/>
            <w:sz w:val="16"/>
            <w:lang w:val="en-IN" w:eastAsia="en-IN"/>
          </w:rPr>
          <w:t xml:space="preserve">                default:</w:t>
        </w:r>
      </w:ins>
    </w:p>
    <w:p w14:paraId="23EC4D56" w14:textId="51BF8D23" w:rsidR="00FF18D5" w:rsidRPr="00EE3FC8" w:rsidRDefault="00FF18D5" w:rsidP="00FF18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ins w:id="913" w:author="Apostolos" w:date="2023-05-05T16:44:00Z">
        <w:r w:rsidRPr="00EE3FC8">
          <w:rPr>
            <w:rFonts w:ascii="Courier New" w:eastAsia="DengXian" w:hAnsi="Courier New"/>
            <w:sz w:val="16"/>
            <w:lang w:val="en-IN" w:eastAsia="en-IN"/>
          </w:rPr>
          <w:t xml:space="preserve">                  $ref: 'TS29571_CommonData.yaml#/components/responses/default'</w:t>
        </w:r>
      </w:ins>
    </w:p>
    <w:p w14:paraId="3CBEE30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request</w:t>
      </w:r>
      <w:proofErr w:type="gramEnd"/>
      <w:r w:rsidRPr="00EE3FC8">
        <w:rPr>
          <w:rFonts w:ascii="Courier New" w:eastAsia="DengXian" w:hAnsi="Courier New"/>
          <w:sz w:val="16"/>
          <w:lang w:val="en-IN" w:eastAsia="en-IN"/>
        </w:rPr>
        <w:t>-storage-sub-removal:</w:t>
      </w:r>
    </w:p>
    <w:p w14:paraId="0219702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24F0100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Triggers the removal of ADRF storage subscription.</w:t>
      </w:r>
    </w:p>
    <w:p w14:paraId="28A405E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DeleteADRFStorageSubscription</w:t>
      </w:r>
    </w:p>
    <w:p w14:paraId="37828D1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266A701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ADRF Storage Subscriptions</w:t>
      </w:r>
    </w:p>
    <w:p w14:paraId="5C5BBF1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requestBody:</w:t>
      </w:r>
    </w:p>
    <w:p w14:paraId="46BE6B7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122D57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708C17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4980804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'#/components/schemas/NadrfDataStoreSubscriptionRef'</w:t>
      </w:r>
    </w:p>
    <w:p w14:paraId="61C5EEF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016C9AE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3E7E388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'204':</w:t>
      </w:r>
    </w:p>
    <w:p w14:paraId="0B4A580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3E1FB5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No Content. The ADRF Storage Subscription matching the provided reference was deleted.</w:t>
      </w:r>
    </w:p>
    <w:p w14:paraId="61734E8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1F98981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3C0E83C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13E2BE6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7CAECC4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58DFCAB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1C7078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'404':</w:t>
      </w:r>
    </w:p>
    <w:p w14:paraId="21DD75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47E5D45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5710950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3233067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6A8AD40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6AF5B6A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6F6C62B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2C147FC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2976685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3E8D4E7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4E07C69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1B5A011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66E7D93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67841BD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522D0EA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2597E6B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4F7A262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1C17CC0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proofErr w:type="gramStart"/>
      <w:r w:rsidRPr="00EE3FC8">
        <w:rPr>
          <w:rFonts w:ascii="Courier New" w:eastAsia="DengXian" w:hAnsi="Courier New"/>
          <w:sz w:val="16"/>
          <w:lang w:val="en-IN" w:eastAsia="en-IN"/>
        </w:rPr>
        <w:t>remove</w:t>
      </w:r>
      <w:proofErr w:type="gramEnd"/>
      <w:r w:rsidRPr="00EE3FC8">
        <w:rPr>
          <w:rFonts w:ascii="Courier New" w:eastAsia="DengXian" w:hAnsi="Courier New"/>
          <w:sz w:val="16"/>
          <w:lang w:val="en-IN" w:eastAsia="en-IN"/>
        </w:rPr>
        <w:t>-stored-data-analytics:</w:t>
      </w:r>
    </w:p>
    <w:p w14:paraId="57FA815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post:</w:t>
      </w:r>
    </w:p>
    <w:p w14:paraId="404159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summary: Remove ADRF data based on data or anal</w:t>
      </w:r>
      <w:r w:rsidRPr="00EE3FC8">
        <w:rPr>
          <w:rFonts w:ascii="Courier New" w:eastAsia="DengXian" w:hAnsi="Courier New"/>
          <w:sz w:val="16"/>
          <w:lang w:eastAsia="en-IN"/>
        </w:rPr>
        <w:t>ytics specification</w:t>
      </w:r>
      <w:r w:rsidRPr="00EE3FC8">
        <w:rPr>
          <w:rFonts w:ascii="Courier New" w:eastAsia="DengXian" w:hAnsi="Courier New"/>
          <w:sz w:val="16"/>
          <w:lang w:val="en-IN" w:eastAsia="en-IN"/>
        </w:rPr>
        <w:t>.</w:t>
      </w:r>
    </w:p>
    <w:p w14:paraId="26257E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operationId: DeleteADRFData</w:t>
      </w:r>
    </w:p>
    <w:p w14:paraId="07635A5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tags:</w:t>
      </w:r>
    </w:p>
    <w:p w14:paraId="098DFD4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ADRF Stored Data</w:t>
      </w:r>
    </w:p>
    <w:p w14:paraId="273B14D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requestBody:</w:t>
      </w:r>
    </w:p>
    <w:p w14:paraId="209B59D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content:</w:t>
      </w:r>
    </w:p>
    <w:p w14:paraId="02D26FD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application/json:</w:t>
      </w:r>
    </w:p>
    <w:p w14:paraId="5E1A34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w:t>
      </w:r>
    </w:p>
    <w:p w14:paraId="2E5143E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'#/components/schemas/NadrfStoredDataSpec'</w:t>
      </w:r>
    </w:p>
    <w:p w14:paraId="7EA5AD7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 true</w:t>
      </w:r>
    </w:p>
    <w:p w14:paraId="34FC4D7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responses:</w:t>
      </w:r>
    </w:p>
    <w:p w14:paraId="4E3511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'204':</w:t>
      </w:r>
    </w:p>
    <w:p w14:paraId="64EA166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No Content. The ADRF data matching the provided specification is deleted.</w:t>
      </w:r>
    </w:p>
    <w:p w14:paraId="03695F4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'400':</w:t>
      </w:r>
    </w:p>
    <w:p w14:paraId="7C79110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'TS29571_CommonData.yaml#/components/responses/400'</w:t>
      </w:r>
    </w:p>
    <w:p w14:paraId="4B8F9C3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'401':</w:t>
      </w:r>
    </w:p>
    <w:p w14:paraId="5F683C3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'TS29571_CommonData.yaml#/components/responses/401'</w:t>
      </w:r>
    </w:p>
    <w:p w14:paraId="3CDA4B0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'403':</w:t>
      </w:r>
    </w:p>
    <w:p w14:paraId="1D7DA8A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'TS29571_CommonData.yaml#/components/responses/403'</w:t>
      </w:r>
    </w:p>
    <w:p w14:paraId="78BC0FB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'404':</w:t>
      </w:r>
    </w:p>
    <w:p w14:paraId="61B2F14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'TS29571_CommonData.yaml#/components/responses/404'</w:t>
      </w:r>
    </w:p>
    <w:p w14:paraId="28DE69D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'411':</w:t>
      </w:r>
    </w:p>
    <w:p w14:paraId="778F100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'TS29571_CommonData.yaml#/components/responses/411'</w:t>
      </w:r>
    </w:p>
    <w:p w14:paraId="4667D6B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'413':</w:t>
      </w:r>
    </w:p>
    <w:p w14:paraId="18A4ADB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'TS29571_CommonData.yaml#/components/responses/413'</w:t>
      </w:r>
    </w:p>
    <w:p w14:paraId="00A8A4F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'415':</w:t>
      </w:r>
    </w:p>
    <w:p w14:paraId="60CD51A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'TS29571_CommonData.yaml#/components/responses/415'</w:t>
      </w:r>
    </w:p>
    <w:p w14:paraId="3FC236C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'429':</w:t>
      </w:r>
    </w:p>
    <w:p w14:paraId="18BD588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'TS29571_CommonData.yaml#/components/responses/429'</w:t>
      </w:r>
    </w:p>
    <w:p w14:paraId="32FAD94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'500':</w:t>
      </w:r>
    </w:p>
    <w:p w14:paraId="5C6EAA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'TS29571_CommonData.yaml#/components/responses/500'</w:t>
      </w:r>
    </w:p>
    <w:p w14:paraId="1CA1EA0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'502':</w:t>
      </w:r>
    </w:p>
    <w:p w14:paraId="0A9CB52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'TS29571_CommonData.yaml#/components/responses/502'</w:t>
      </w:r>
    </w:p>
    <w:p w14:paraId="38DEC7D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'503':</w:t>
      </w:r>
    </w:p>
    <w:p w14:paraId="55A4D30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'TS29571_CommonData.yaml#/components/responses/503'</w:t>
      </w:r>
    </w:p>
    <w:p w14:paraId="2F3F8FA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default:</w:t>
      </w:r>
    </w:p>
    <w:p w14:paraId="3477B02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'TS29571_CommonData.yaml#/components/responses/default'</w:t>
      </w:r>
    </w:p>
    <w:p w14:paraId="6EAE570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314DBFF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components:</w:t>
      </w:r>
    </w:p>
    <w:p w14:paraId="0EC9927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securitySchemes:</w:t>
      </w:r>
    </w:p>
    <w:p w14:paraId="66039F4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oAuth2ClientCredentials:</w:t>
      </w:r>
    </w:p>
    <w:p w14:paraId="3401BF9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oauth2</w:t>
      </w:r>
    </w:p>
    <w:p w14:paraId="4220773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flows:</w:t>
      </w:r>
    </w:p>
    <w:p w14:paraId="728A9E5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clientCredentials:</w:t>
      </w:r>
    </w:p>
    <w:p w14:paraId="4AE9919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tokenUrl: '{nrfApiRoot}/oauth2/token'</w:t>
      </w:r>
    </w:p>
    <w:p w14:paraId="7D838FB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scopes:</w:t>
      </w:r>
    </w:p>
    <w:p w14:paraId="3B2C75D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nadrf-datamanagement: Access to the nadrf-datamanagement API</w:t>
      </w:r>
    </w:p>
    <w:p w14:paraId="33B1420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323EAB4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schemas:</w:t>
      </w:r>
    </w:p>
    <w:p w14:paraId="293CDC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1EF5CF5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NadrfDataStoreRecord:</w:t>
      </w:r>
    </w:p>
    <w:p w14:paraId="57200D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Represents an Individual ADRF Data Store Record.</w:t>
      </w:r>
    </w:p>
    <w:p w14:paraId="03BC741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6FBE5B1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74B8644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rPr>
        <w:t xml:space="preserve">        - allOf:</w:t>
      </w:r>
    </w:p>
    <w:p w14:paraId="60ECE8F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rPr>
        <w:t>anaSub</w:t>
      </w:r>
      <w:r w:rsidRPr="00EE3FC8">
        <w:rPr>
          <w:rFonts w:ascii="Courier New" w:eastAsia="DengXian" w:hAnsi="Courier New"/>
          <w:sz w:val="16"/>
          <w:lang w:val="en-IN" w:eastAsia="en-IN"/>
        </w:rPr>
        <w:t>]</w:t>
      </w:r>
    </w:p>
    <w:p w14:paraId="7BB2237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rPr>
        <w:t>anaNotifications</w:t>
      </w:r>
      <w:r w:rsidRPr="00EE3FC8">
        <w:rPr>
          <w:rFonts w:ascii="Courier New" w:eastAsia="DengXian" w:hAnsi="Courier New"/>
          <w:sz w:val="16"/>
          <w:lang w:val="en-IN" w:eastAsia="en-IN"/>
        </w:rPr>
        <w:t>]</w:t>
      </w:r>
    </w:p>
    <w:p w14:paraId="7C07A75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rPr>
        <w:t xml:space="preserve">        - allOf:</w:t>
      </w:r>
    </w:p>
    <w:p w14:paraId="4CAB41B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rPr>
        <w:t>dataSub</w:t>
      </w:r>
      <w:r w:rsidRPr="00EE3FC8">
        <w:rPr>
          <w:rFonts w:ascii="Courier New" w:eastAsia="DengXian" w:hAnsi="Courier New"/>
          <w:sz w:val="16"/>
          <w:lang w:val="en-IN" w:eastAsia="en-IN"/>
        </w:rPr>
        <w:t>]</w:t>
      </w:r>
    </w:p>
    <w:p w14:paraId="6105019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lang w:eastAsia="zh-CN"/>
        </w:rPr>
        <w:t>dataNotif</w:t>
      </w:r>
      <w:r w:rsidRPr="00EE3FC8">
        <w:rPr>
          <w:rFonts w:ascii="Courier New" w:eastAsia="DengXian" w:hAnsi="Courier New"/>
          <w:sz w:val="16"/>
          <w:lang w:val="en-IN" w:eastAsia="en-IN"/>
        </w:rPr>
        <w:t>]</w:t>
      </w:r>
    </w:p>
    <w:p w14:paraId="181ADE3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59CBAE1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dataNotif</w:t>
      </w:r>
      <w:r w:rsidRPr="00EE3FC8">
        <w:rPr>
          <w:rFonts w:ascii="Courier New" w:eastAsia="DengXian" w:hAnsi="Courier New"/>
          <w:sz w:val="16"/>
          <w:lang w:val="en-IN" w:eastAsia="en-IN"/>
        </w:rPr>
        <w:t>:</w:t>
      </w:r>
    </w:p>
    <w:p w14:paraId="75E24E1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w:t>
      </w:r>
      <w:r w:rsidRPr="00EE3FC8">
        <w:rPr>
          <w:rFonts w:ascii="Courier New" w:eastAsia="DengXian" w:hAnsi="Courier New"/>
          <w:sz w:val="16"/>
        </w:rPr>
        <w:t>DataNotification</w:t>
      </w:r>
      <w:r w:rsidRPr="00EE3FC8">
        <w:rPr>
          <w:rFonts w:ascii="Courier New" w:eastAsia="DengXian" w:hAnsi="Courier New"/>
          <w:sz w:val="16"/>
          <w:lang w:val="en-IN" w:eastAsia="en-IN"/>
        </w:rPr>
        <w:t>'</w:t>
      </w:r>
    </w:p>
    <w:p w14:paraId="05DBC3B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anaNotifications:</w:t>
      </w:r>
    </w:p>
    <w:p w14:paraId="5AF036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4C5BF98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7F806FF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'TS29520_Nnwdaf_EventsSubscription.yaml#/components/schemas/NnwdafEventsSubscriptionNotification'</w:t>
      </w:r>
    </w:p>
    <w:p w14:paraId="7D53E18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15FF8B2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analytics subscription notifications.</w:t>
      </w:r>
    </w:p>
    <w:p w14:paraId="078A16F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rPr>
        <w:t>anaSub</w:t>
      </w:r>
      <w:r w:rsidRPr="00EE3FC8">
        <w:rPr>
          <w:rFonts w:ascii="Courier New" w:eastAsia="DengXian" w:hAnsi="Courier New"/>
          <w:sz w:val="16"/>
          <w:lang w:val="en-IN" w:eastAsia="en-IN"/>
        </w:rPr>
        <w:t>:</w:t>
      </w:r>
    </w:p>
    <w:p w14:paraId="579E986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7A498F7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EE3FC8">
        <w:rPr>
          <w:rFonts w:ascii="Courier New" w:eastAsia="DengXian" w:hAnsi="Courier New"/>
          <w:sz w:val="16"/>
          <w:lang w:val="en-IN" w:eastAsia="en-IN"/>
        </w:rPr>
        <w:t xml:space="preserve">          items:</w:t>
      </w:r>
    </w:p>
    <w:p w14:paraId="7312BA1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E3FC8">
        <w:rPr>
          <w:rFonts w:ascii="Courier New" w:eastAsia="DengXian" w:hAnsi="Courier New"/>
          <w:sz w:val="16"/>
          <w:lang w:val="en-IN" w:eastAsia="en-IN"/>
        </w:rPr>
        <w:t xml:space="preserve">            $ref: </w:t>
      </w:r>
      <w:r w:rsidRPr="00EE3FC8">
        <w:rPr>
          <w:rFonts w:ascii="Courier New" w:eastAsia="DengXian" w:hAnsi="Courier New" w:cs="Courier New"/>
          <w:sz w:val="16"/>
          <w:szCs w:val="16"/>
        </w:rPr>
        <w:t>'</w:t>
      </w:r>
      <w:r w:rsidRPr="00EE3FC8">
        <w:rPr>
          <w:rFonts w:ascii="Courier New" w:eastAsia="DengXian" w:hAnsi="Courier New"/>
          <w:sz w:val="16"/>
        </w:rPr>
        <w:t>TS29520_Nnwdaf_EventsSubscription.yaml#/components/schemas/NnwdafEventsSubscription</w:t>
      </w:r>
      <w:r w:rsidRPr="00EE3FC8">
        <w:rPr>
          <w:rFonts w:ascii="Courier New" w:eastAsia="DengXian" w:hAnsi="Courier New" w:cs="Courier New"/>
          <w:sz w:val="16"/>
          <w:szCs w:val="16"/>
        </w:rPr>
        <w:t>'</w:t>
      </w:r>
    </w:p>
    <w:p w14:paraId="30795AE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3AA1D87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&gt;</w:t>
      </w:r>
    </w:p>
    <w:p w14:paraId="6DFB1B8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w:t>
      </w:r>
      <w:r w:rsidRPr="00EE3FC8">
        <w:rPr>
          <w:rFonts w:ascii="Courier New" w:eastAsia="DengXian" w:hAnsi="Courier New"/>
          <w:sz w:val="16"/>
        </w:rPr>
        <w:t>Represents the subscription information of the corresponding analytics notification.</w:t>
      </w:r>
    </w:p>
    <w:p w14:paraId="555D293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rPr>
        <w:t>dataSub</w:t>
      </w:r>
      <w:r w:rsidRPr="00EE3FC8">
        <w:rPr>
          <w:rFonts w:ascii="Courier New" w:eastAsia="DengXian" w:hAnsi="Courier New"/>
          <w:sz w:val="16"/>
          <w:lang w:val="en-IN" w:eastAsia="en-IN"/>
        </w:rPr>
        <w:t>:</w:t>
      </w:r>
    </w:p>
    <w:p w14:paraId="720335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002134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14E5F95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'#/components/schemas/DataSubscription'</w:t>
      </w:r>
    </w:p>
    <w:p w14:paraId="559A749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217796B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&gt;</w:t>
      </w:r>
    </w:p>
    <w:p w14:paraId="03DE7A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w:t>
      </w:r>
      <w:r w:rsidRPr="00EE3FC8">
        <w:rPr>
          <w:rFonts w:ascii="Courier New" w:eastAsia="DengXian" w:hAnsi="Courier New"/>
          <w:sz w:val="16"/>
        </w:rPr>
        <w:t>Represents the subscription information of the corresponding data notification.</w:t>
      </w:r>
    </w:p>
    <w:p w14:paraId="08FED5B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suppFeat:</w:t>
      </w:r>
    </w:p>
    <w:p w14:paraId="3359B60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EE3FC8">
        <w:rPr>
          <w:rFonts w:ascii="Courier New" w:eastAsia="DengXian" w:hAnsi="Courier New"/>
          <w:sz w:val="16"/>
        </w:rPr>
        <w:t xml:space="preserve">          $ref: 'TS29571_CommonData.yaml#/components/schemas/SupportedFeatures'</w:t>
      </w:r>
    </w:p>
    <w:p w14:paraId="13A82D1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35D788D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NadrfDataStoreSubscription:</w:t>
      </w:r>
    </w:p>
    <w:p w14:paraId="28A8F7F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753CCAF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Contains information to be used by the ADRF to create a Data or Analytics subscription.</w:t>
      </w:r>
    </w:p>
    <w:p w14:paraId="38434D9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09041DA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allOf:</w:t>
      </w:r>
    </w:p>
    <w:p w14:paraId="7DF359C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oneOf:</w:t>
      </w:r>
    </w:p>
    <w:p w14:paraId="7BC8F32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[anaSub]</w:t>
      </w:r>
    </w:p>
    <w:p w14:paraId="6724E56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[dataSub]</w:t>
      </w:r>
    </w:p>
    <w:p w14:paraId="0D80755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oneOf:</w:t>
      </w:r>
    </w:p>
    <w:p w14:paraId="142309F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 required: [targetNfId]</w:t>
      </w:r>
    </w:p>
    <w:p w14:paraId="1F41FD6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[targetNfSetId]</w:t>
      </w:r>
    </w:p>
    <w:p w14:paraId="41A34CD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30C851B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anaSub:</w:t>
      </w:r>
    </w:p>
    <w:p w14:paraId="0FF493E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'TS29520_Nnwdaf_EventsSubscription.yaml#/components/schemas/NnwdafEventsSubscription'</w:t>
      </w:r>
    </w:p>
    <w:p w14:paraId="34D9FED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dataSub:</w:t>
      </w:r>
    </w:p>
    <w:p w14:paraId="2A138C9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'#/components/schemas/DataSubscription'</w:t>
      </w:r>
    </w:p>
    <w:p w14:paraId="4B04BBE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targetNfId:</w:t>
      </w:r>
    </w:p>
    <w:p w14:paraId="0FA9078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'TS29571_CommonData.yaml#/components/schemas/NfInstanceId'</w:t>
      </w:r>
    </w:p>
    <w:p w14:paraId="6292768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targetNfSetId:</w:t>
      </w:r>
    </w:p>
    <w:p w14:paraId="27D9BA2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'TS29571_CommonData.yaml#/components/schemas/NfSetId'</w:t>
      </w:r>
    </w:p>
    <w:p w14:paraId="66C79BA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formatInstruct:</w:t>
      </w:r>
    </w:p>
    <w:p w14:paraId="12ABFB1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'TS29574_Ndccf_DataManagement.yaml#/components/schemas/FormattingInstruction'</w:t>
      </w:r>
    </w:p>
    <w:p w14:paraId="6ACC608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procInstruct:</w:t>
      </w:r>
    </w:p>
    <w:p w14:paraId="3D9FACE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'TS29574_Ndccf_DataManagement.yaml#/components/schemas/ProcessingInstruction'</w:t>
      </w:r>
    </w:p>
    <w:p w14:paraId="31B7F0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w:t>
      </w:r>
      <w:r w:rsidRPr="00EE3FC8">
        <w:rPr>
          <w:rFonts w:ascii="Courier New" w:eastAsia="DengXian" w:hAnsi="Courier New"/>
          <w:noProof/>
          <w:sz w:val="16"/>
          <w:lang w:eastAsia="zh-CN"/>
        </w:rPr>
        <w:t>multiProcInstructs</w:t>
      </w:r>
      <w:r w:rsidRPr="00EE3FC8">
        <w:rPr>
          <w:rFonts w:ascii="Courier New" w:eastAsia="DengXian" w:hAnsi="Courier New"/>
          <w:sz w:val="16"/>
        </w:rPr>
        <w:t>:</w:t>
      </w:r>
    </w:p>
    <w:p w14:paraId="7886EB2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eastAsia="zh-CN"/>
        </w:rPr>
        <w:t xml:space="preserve">          type: array</w:t>
      </w:r>
    </w:p>
    <w:p w14:paraId="6AF754E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eastAsia="zh-CN"/>
        </w:rPr>
        <w:t xml:space="preserve">          items:</w:t>
      </w:r>
    </w:p>
    <w:p w14:paraId="2D82501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w:t>
      </w:r>
      <w:r w:rsidRPr="00EE3FC8">
        <w:rPr>
          <w:rFonts w:ascii="Courier New" w:eastAsia="DengXian" w:hAnsi="Courier New"/>
          <w:sz w:val="16"/>
          <w:lang w:val="en-IN" w:eastAsia="en-IN"/>
        </w:rPr>
        <w:t>$ref: 'TS29574_Ndccf_DataManagement.yaml#/components/schemas/</w:t>
      </w:r>
      <w:r w:rsidRPr="00EE3FC8">
        <w:rPr>
          <w:rFonts w:ascii="Courier New" w:eastAsia="DengXian" w:hAnsi="Courier New"/>
          <w:sz w:val="16"/>
        </w:rPr>
        <w:t>ProcessingInstruction'</w:t>
      </w:r>
    </w:p>
    <w:p w14:paraId="7B4707D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eastAsia="zh-CN"/>
        </w:rPr>
        <w:t xml:space="preserve">          minItems: 1</w:t>
      </w:r>
    </w:p>
    <w:p w14:paraId="6F040D7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ja-JP"/>
        </w:rPr>
      </w:pPr>
      <w:r w:rsidRPr="00EE3FC8">
        <w:rPr>
          <w:rFonts w:ascii="Courier New" w:eastAsia="DengXian" w:hAnsi="Courier New"/>
          <w:sz w:val="16"/>
        </w:rPr>
        <w:t xml:space="preserve">          description: </w:t>
      </w:r>
      <w:r w:rsidRPr="00EE3FC8">
        <w:rPr>
          <w:rFonts w:ascii="Courier New" w:eastAsia="DengXian" w:hAnsi="Courier New"/>
          <w:sz w:val="16"/>
          <w:lang w:eastAsia="ja-JP"/>
        </w:rPr>
        <w:t>Processing instructions to be used for sending event notifications.</w:t>
      </w:r>
    </w:p>
    <w:p w14:paraId="0985194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suppFeat:</w:t>
      </w:r>
    </w:p>
    <w:p w14:paraId="5226545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rPr>
        <w:t xml:space="preserve">          $ref: 'TS29571_CommonData.yaml#/components/schemas/SupportedFeatures'</w:t>
      </w:r>
    </w:p>
    <w:p w14:paraId="237E47E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3E99288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NadrfDataRetrievalSubscription:</w:t>
      </w:r>
    </w:p>
    <w:p w14:paraId="14B4CB6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Represents an Individual ADRF Data Retrieval Subscription.</w:t>
      </w:r>
    </w:p>
    <w:p w14:paraId="76EC6B7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66E3726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w:t>
      </w:r>
    </w:p>
    <w:p w14:paraId="3EA96A1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notifCorrId</w:t>
      </w:r>
    </w:p>
    <w:p w14:paraId="045781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notificationURI</w:t>
      </w:r>
    </w:p>
    <w:p w14:paraId="2C004AE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timePeriod</w:t>
      </w:r>
    </w:p>
    <w:p w14:paraId="2246BAA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0E72F1E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[anaSub]</w:t>
      </w:r>
    </w:p>
    <w:p w14:paraId="6AB814D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[dataSub]</w:t>
      </w:r>
    </w:p>
    <w:p w14:paraId="3303A29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2D806C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anaSub:</w:t>
      </w:r>
    </w:p>
    <w:p w14:paraId="32C373A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'TS29520_Nnwdaf_EventsSubscription.yaml#/components/schemas/NnwdafEventsSubscription'</w:t>
      </w:r>
    </w:p>
    <w:p w14:paraId="0F37F3E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dataSub:</w:t>
      </w:r>
    </w:p>
    <w:p w14:paraId="7094CDE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'#/components/schemas/DataSubscription'</w:t>
      </w:r>
    </w:p>
    <w:p w14:paraId="17AB900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notificationURI:</w:t>
      </w:r>
    </w:p>
    <w:p w14:paraId="2BC11B1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'TS29571_CommonData.yaml#/components/schemas/Uri'</w:t>
      </w:r>
    </w:p>
    <w:p w14:paraId="2A39CE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timePeriod:</w:t>
      </w:r>
    </w:p>
    <w:p w14:paraId="06AE09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'TS29122_CommonData.yaml#/components/schemas/TimeWindow'</w:t>
      </w:r>
    </w:p>
    <w:p w14:paraId="5DB3D1B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notifCorrId:</w:t>
      </w:r>
    </w:p>
    <w:p w14:paraId="5680E86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2A6023C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Notification correlation identifier.</w:t>
      </w:r>
    </w:p>
    <w:p w14:paraId="4549BF9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w:t>
      </w:r>
      <w:r w:rsidRPr="00EE3FC8">
        <w:rPr>
          <w:rFonts w:ascii="Courier New" w:eastAsia="DengXian" w:hAnsi="Courier New"/>
          <w:noProof/>
          <w:sz w:val="16"/>
          <w:lang w:eastAsia="zh-CN"/>
        </w:rPr>
        <w:t>consTrigNotif</w:t>
      </w:r>
      <w:r w:rsidRPr="00EE3FC8">
        <w:rPr>
          <w:rFonts w:ascii="Courier New" w:eastAsia="DengXian" w:hAnsi="Courier New"/>
          <w:sz w:val="16"/>
        </w:rPr>
        <w:t>:</w:t>
      </w:r>
    </w:p>
    <w:p w14:paraId="3948017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boolean</w:t>
      </w:r>
    </w:p>
    <w:p w14:paraId="1A6BE9A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&gt;</w:t>
      </w:r>
    </w:p>
    <w:p w14:paraId="38EF557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It indicates that notifications shall be buffered (sending only fetch instructions</w:t>
      </w:r>
    </w:p>
    <w:p w14:paraId="50AF10C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to the NF service consumer) until the NF service consumer requests their delivery</w:t>
      </w:r>
    </w:p>
    <w:p w14:paraId="6724360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 xml:space="preserve">using </w:t>
      </w:r>
      <w:r w:rsidRPr="00EE3FC8">
        <w:rPr>
          <w:rFonts w:ascii="Courier New" w:eastAsia="DengXian" w:hAnsi="Courier New"/>
          <w:sz w:val="16"/>
        </w:rPr>
        <w:t>Nadrf_DataManagement Service</w:t>
      </w:r>
      <w:r w:rsidRPr="00EE3FC8">
        <w:rPr>
          <w:rFonts w:ascii="Courier New" w:eastAsia="DengXian" w:hAnsi="Courier New"/>
          <w:sz w:val="16"/>
          <w:lang w:eastAsia="zh-CN"/>
        </w:rPr>
        <w:t>.</w:t>
      </w:r>
    </w:p>
    <w:p w14:paraId="7339952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suppFeat:</w:t>
      </w:r>
    </w:p>
    <w:p w14:paraId="031C584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rPr>
        <w:t xml:space="preserve">          $ref: 'TS29571_CommonData.yaml#/components/schemas/SupportedFeatures'</w:t>
      </w:r>
    </w:p>
    <w:p w14:paraId="71747F7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1D4B4EA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NadrfDataRetrievalNotification:</w:t>
      </w:r>
    </w:p>
    <w:p w14:paraId="6D162E3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&gt;</w:t>
      </w:r>
    </w:p>
    <w:p w14:paraId="06F7FF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Represents a notification that corresponds with an Individual ADRF Data</w:t>
      </w:r>
    </w:p>
    <w:p w14:paraId="730BCD7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 xml:space="preserve"> Retrieval Subscription.</w:t>
      </w:r>
    </w:p>
    <w:p w14:paraId="26D69A7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11F166E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w:t>
      </w:r>
    </w:p>
    <w:p w14:paraId="7504ABC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notifCorrId</w:t>
      </w:r>
    </w:p>
    <w:p w14:paraId="4F3F4D5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eastAsia="zh-CN"/>
        </w:rPr>
        <w:t xml:space="preserve">        - timeStamp</w:t>
      </w:r>
    </w:p>
    <w:p w14:paraId="4A87885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4C85EA6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[anaNotifications]</w:t>
      </w:r>
    </w:p>
    <w:p w14:paraId="487EAD9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lang w:eastAsia="zh-CN"/>
        </w:rPr>
        <w:t>dataNotif</w:t>
      </w:r>
      <w:r w:rsidRPr="00EE3FC8">
        <w:rPr>
          <w:rFonts w:ascii="Courier New" w:eastAsia="DengXian" w:hAnsi="Courier New"/>
          <w:sz w:val="16"/>
          <w:lang w:val="en-IN" w:eastAsia="en-IN"/>
        </w:rPr>
        <w:t>]</w:t>
      </w:r>
    </w:p>
    <w:p w14:paraId="3ED54AF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w:t>
      </w:r>
      <w:r w:rsidRPr="00EE3FC8">
        <w:rPr>
          <w:rFonts w:ascii="Courier New" w:eastAsia="DengXian" w:hAnsi="Courier New"/>
          <w:sz w:val="16"/>
        </w:rPr>
        <w:t>fetchInstruct</w:t>
      </w:r>
      <w:r w:rsidRPr="00EE3FC8">
        <w:rPr>
          <w:rFonts w:ascii="Courier New" w:eastAsia="DengXian" w:hAnsi="Courier New"/>
          <w:sz w:val="16"/>
          <w:lang w:val="en-IN" w:eastAsia="en-IN"/>
        </w:rPr>
        <w:t>]</w:t>
      </w:r>
    </w:p>
    <w:p w14:paraId="17AA0E3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71F14DE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notifCorrId:</w:t>
      </w:r>
    </w:p>
    <w:p w14:paraId="514711B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2E7EFE6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Notification correlation identifier.</w:t>
      </w:r>
    </w:p>
    <w:p w14:paraId="58F3AC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anaNotifications:</w:t>
      </w:r>
    </w:p>
    <w:p w14:paraId="17225CD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1C4FCFE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3CE70B0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'TS29520_Nnwdaf_EventsSubscription.yaml#/components/schemas/NnwdafEventsSubscriptionNotification'</w:t>
      </w:r>
    </w:p>
    <w:p w14:paraId="069E39E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minItems: 1</w:t>
      </w:r>
    </w:p>
    <w:p w14:paraId="7F1EFA4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analytics subscription notifications.</w:t>
      </w:r>
    </w:p>
    <w:p w14:paraId="6275311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dataNotif</w:t>
      </w:r>
      <w:r w:rsidRPr="00EE3FC8">
        <w:rPr>
          <w:rFonts w:ascii="Courier New" w:eastAsia="DengXian" w:hAnsi="Courier New"/>
          <w:sz w:val="16"/>
          <w:lang w:val="en-IN" w:eastAsia="en-IN"/>
        </w:rPr>
        <w:t>:</w:t>
      </w:r>
    </w:p>
    <w:p w14:paraId="44E9266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w:t>
      </w:r>
      <w:r w:rsidRPr="00EE3FC8">
        <w:rPr>
          <w:rFonts w:ascii="Courier New" w:eastAsia="DengXian" w:hAnsi="Courier New"/>
          <w:sz w:val="16"/>
        </w:rPr>
        <w:t>DataNotification</w:t>
      </w:r>
      <w:r w:rsidRPr="00EE3FC8">
        <w:rPr>
          <w:rFonts w:ascii="Courier New" w:eastAsia="DengXian" w:hAnsi="Courier New"/>
          <w:sz w:val="16"/>
          <w:lang w:val="en-IN" w:eastAsia="en-IN"/>
        </w:rPr>
        <w:t>'</w:t>
      </w:r>
    </w:p>
    <w:p w14:paraId="3F724E1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rPr>
        <w:t xml:space="preserve">       </w:t>
      </w:r>
      <w:r w:rsidRPr="00EE3FC8">
        <w:rPr>
          <w:rFonts w:ascii="Courier New" w:eastAsia="DengXian" w:hAnsi="Courier New"/>
          <w:sz w:val="16"/>
        </w:rPr>
        <w:t xml:space="preserve"> fetchInstruct:</w:t>
      </w:r>
    </w:p>
    <w:p w14:paraId="1F2A0BE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rPr>
        <w:t xml:space="preserve">          $ref: 'TS29576_Nmfaf_3caDataManagement.yaml#/components/schemas/FetchInstruction'</w:t>
      </w:r>
      <w:r w:rsidRPr="00EE3FC8">
        <w:rPr>
          <w:rFonts w:ascii="Courier New" w:eastAsia="DengXian" w:hAnsi="Courier New"/>
          <w:sz w:val="16"/>
          <w:lang w:val="en-IN" w:eastAsia="en-IN"/>
        </w:rPr>
        <w:t>#</w:t>
      </w:r>
    </w:p>
    <w:p w14:paraId="2B16ED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 xml:space="preserve">        </w:t>
      </w:r>
      <w:r w:rsidRPr="00EE3FC8">
        <w:rPr>
          <w:rFonts w:ascii="Courier New" w:eastAsia="DengXian" w:hAnsi="Courier New"/>
          <w:sz w:val="16"/>
          <w:lang w:eastAsia="zh-CN"/>
        </w:rPr>
        <w:t>terminationReq</w:t>
      </w:r>
      <w:r w:rsidRPr="00EE3FC8">
        <w:rPr>
          <w:rFonts w:ascii="Courier New" w:eastAsia="DengXian" w:hAnsi="Courier New"/>
          <w:sz w:val="16"/>
        </w:rPr>
        <w:t>:</w:t>
      </w:r>
    </w:p>
    <w:p w14:paraId="29990F7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boolean</w:t>
      </w:r>
    </w:p>
    <w:p w14:paraId="6FF2FFD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&gt;</w:t>
      </w:r>
    </w:p>
    <w:p w14:paraId="584D39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It indicates the termination of the data management subscription that requested by the</w:t>
      </w:r>
    </w:p>
    <w:p w14:paraId="259C8F0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lang w:eastAsia="zh-CN"/>
        </w:rPr>
        <w:t xml:space="preserve"> ADRF</w:t>
      </w:r>
      <w:r w:rsidRPr="00EE3FC8">
        <w:rPr>
          <w:rFonts w:ascii="Courier New" w:eastAsia="DengXian" w:hAnsi="Courier New"/>
          <w:sz w:val="16"/>
          <w:lang w:val="en-IN" w:eastAsia="en-IN"/>
        </w:rPr>
        <w:t>.</w:t>
      </w:r>
    </w:p>
    <w:p w14:paraId="0228A92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zh-CN"/>
        </w:rPr>
        <w:t xml:space="preserve"> </w:t>
      </w:r>
      <w:r w:rsidRPr="00EE3FC8">
        <w:rPr>
          <w:rFonts w:ascii="Courier New" w:eastAsia="DengXian" w:hAnsi="Courier New"/>
          <w:sz w:val="16"/>
          <w:lang w:eastAsia="zh-CN"/>
        </w:rPr>
        <w:t xml:space="preserve">       timeStamp:</w:t>
      </w:r>
    </w:p>
    <w:p w14:paraId="6CEE4FA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eastAsia="zh-CN"/>
        </w:rPr>
        <w:t xml:space="preserve">          </w:t>
      </w:r>
      <w:r w:rsidRPr="00EE3FC8">
        <w:rPr>
          <w:rFonts w:ascii="Courier New" w:eastAsia="DengXian" w:hAnsi="Courier New"/>
          <w:sz w:val="16"/>
        </w:rPr>
        <w:t>$ref: 'TS29571_CommonData.yaml#/components/schemas/DateTime'</w:t>
      </w:r>
    </w:p>
    <w:p w14:paraId="0D7297A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002FE3D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NadrfDataStoreSubscriptionRef:</w:t>
      </w:r>
    </w:p>
    <w:p w14:paraId="4845701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Contains a reference to a request for a Data or Analytics subscription.</w:t>
      </w:r>
    </w:p>
    <w:p w14:paraId="2AEA4E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79D6DBF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w:t>
      </w:r>
    </w:p>
    <w:p w14:paraId="42C1610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transRefId</w:t>
      </w:r>
    </w:p>
    <w:p w14:paraId="0FB442B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116FC23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transRefId:</w:t>
      </w:r>
    </w:p>
    <w:p w14:paraId="077A951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string</w:t>
      </w:r>
    </w:p>
    <w:p w14:paraId="04B7714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Transaction reference identifier.</w:t>
      </w:r>
    </w:p>
    <w:p w14:paraId="0C8147F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rPr>
        <w:t>#</w:t>
      </w:r>
    </w:p>
    <w:p w14:paraId="56B1ED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NadrfStoredDataSpec:</w:t>
      </w:r>
    </w:p>
    <w:p w14:paraId="02F5DD6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Contains information about Data or Analytics specification.</w:t>
      </w:r>
    </w:p>
    <w:p w14:paraId="2D3AAC4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3EF0EC8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required:</w:t>
      </w:r>
    </w:p>
    <w:p w14:paraId="3BAFC14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timePeriod</w:t>
      </w:r>
    </w:p>
    <w:p w14:paraId="6095A0E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674A599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[dataSpec]</w:t>
      </w:r>
    </w:p>
    <w:p w14:paraId="2A5AEA7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[anaSpec]</w:t>
      </w:r>
    </w:p>
    <w:p w14:paraId="7CE29CF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1CABBA1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dataSpec:</w:t>
      </w:r>
    </w:p>
    <w:p w14:paraId="030EFD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'#/components/schemas/DataSubscription'</w:t>
      </w:r>
    </w:p>
    <w:p w14:paraId="7131BF0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anaSpec:</w:t>
      </w:r>
    </w:p>
    <w:p w14:paraId="1C794DC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'TS29520_Nnwdaf_EventsSubscription.yaml#/components/schemas/NnwdafEventsSubscription'</w:t>
      </w:r>
    </w:p>
    <w:p w14:paraId="74A98F8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timePeriod:</w:t>
      </w:r>
    </w:p>
    <w:p w14:paraId="27F5004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'TS29122_CommonData.yaml#/components/schemas/TimeWindow'</w:t>
      </w:r>
    </w:p>
    <w:p w14:paraId="7D182E3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23B18A9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DataSubscription:</w:t>
      </w:r>
    </w:p>
    <w:p w14:paraId="6D1F571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Contains a data specification.</w:t>
      </w:r>
    </w:p>
    <w:p w14:paraId="665DE89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3BB01EC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6E98934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[amfDataSub]</w:t>
      </w:r>
    </w:p>
    <w:p w14:paraId="6E57CBD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[smfDataSub]</w:t>
      </w:r>
    </w:p>
    <w:p w14:paraId="39349D8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[udmDataSub]</w:t>
      </w:r>
    </w:p>
    <w:p w14:paraId="328B049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[nefDataSub]</w:t>
      </w:r>
    </w:p>
    <w:p w14:paraId="1A3C5E4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[afDataSub]</w:t>
      </w:r>
    </w:p>
    <w:p w14:paraId="18F913C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[nrfDataSub]</w:t>
      </w:r>
    </w:p>
    <w:p w14:paraId="267847D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[nsacfDataSub]</w:t>
      </w:r>
    </w:p>
    <w:p w14:paraId="6F6872F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1510787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amfDataSub:</w:t>
      </w:r>
    </w:p>
    <w:p w14:paraId="33E9CF7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'TS29518_Namf_EventExposure.yaml#/components/schemas/AmfEventSubscription'</w:t>
      </w:r>
    </w:p>
    <w:p w14:paraId="2BC99D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smfDataSub:</w:t>
      </w:r>
    </w:p>
    <w:p w14:paraId="70B07A8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'TS29508_Nsmf_EventExposure.yaml#/components/schemas/NsmfEventExposure'</w:t>
      </w:r>
    </w:p>
    <w:p w14:paraId="3D58AB5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udmDataSub:</w:t>
      </w:r>
    </w:p>
    <w:p w14:paraId="0DB1E17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'TS29503_Nudm_</w:t>
      </w:r>
      <w:proofErr w:type="gramStart"/>
      <w:r w:rsidRPr="00EE3FC8">
        <w:rPr>
          <w:rFonts w:ascii="Courier New" w:eastAsia="DengXian" w:hAnsi="Courier New"/>
          <w:sz w:val="16"/>
          <w:lang w:val="en-IN" w:eastAsia="en-IN"/>
        </w:rPr>
        <w:t>EE.yaml</w:t>
      </w:r>
      <w:proofErr w:type="gramEnd"/>
      <w:r w:rsidRPr="00EE3FC8">
        <w:rPr>
          <w:rFonts w:ascii="Courier New" w:eastAsia="DengXian" w:hAnsi="Courier New"/>
          <w:sz w:val="16"/>
          <w:lang w:val="en-IN" w:eastAsia="en-IN"/>
        </w:rPr>
        <w:t>#/components/schemas/EeSubscription'</w:t>
      </w:r>
    </w:p>
    <w:p w14:paraId="7C23D9F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afDataSub:</w:t>
      </w:r>
    </w:p>
    <w:p w14:paraId="066EA27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'TS29517_Naf_EventExposure.yaml#/components/schemas/AfEventExposureSubsc'</w:t>
      </w:r>
    </w:p>
    <w:p w14:paraId="5D5C7EA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nefDataSub:</w:t>
      </w:r>
    </w:p>
    <w:p w14:paraId="4074E14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'TS29591_Nnef_EventExposure.yaml#/components/schemas/NefEventExposureSubsc'</w:t>
      </w:r>
    </w:p>
    <w:p w14:paraId="5EF35B9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nrfDataSub:</w:t>
      </w:r>
    </w:p>
    <w:p w14:paraId="390DF1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'TS29510_Nnrf_NFManagement.yaml#/components/schemas/SubscriptionData'</w:t>
      </w:r>
    </w:p>
    <w:p w14:paraId="66FB2FF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nsacfDataSub:</w:t>
      </w:r>
    </w:p>
    <w:p w14:paraId="4D6BC9F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'TS29536_Nnsacf_SliceEventExposure.yaml#/components/schemas/SACEventSubscription'</w:t>
      </w:r>
    </w:p>
    <w:p w14:paraId="3B30855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w:t>
      </w:r>
    </w:p>
    <w:p w14:paraId="4F7733D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w:t>
      </w:r>
      <w:r w:rsidRPr="00EE3FC8">
        <w:rPr>
          <w:rFonts w:ascii="Courier New" w:eastAsia="DengXian" w:hAnsi="Courier New"/>
          <w:sz w:val="16"/>
        </w:rPr>
        <w:t>DataNotification</w:t>
      </w:r>
      <w:r w:rsidRPr="00EE3FC8">
        <w:rPr>
          <w:rFonts w:ascii="Courier New" w:eastAsia="DengXian" w:hAnsi="Courier New"/>
          <w:sz w:val="16"/>
          <w:lang w:val="en-IN" w:eastAsia="en-IN"/>
        </w:rPr>
        <w:t>:</w:t>
      </w:r>
    </w:p>
    <w:p w14:paraId="2B0BA60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lang w:eastAsia="zh-CN"/>
        </w:rPr>
        <w:t>Represents a Data Subscription Notification.</w:t>
      </w:r>
    </w:p>
    <w:p w14:paraId="78ED30D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object</w:t>
      </w:r>
    </w:p>
    <w:p w14:paraId="3E784B5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oneOf:</w:t>
      </w:r>
    </w:p>
    <w:p w14:paraId="27EF9709"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[amfEventNotifs]</w:t>
      </w:r>
    </w:p>
    <w:p w14:paraId="2D81F7D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[smfEventNotifs]</w:t>
      </w:r>
    </w:p>
    <w:p w14:paraId="6E0E604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[udmEventNotifs]</w:t>
      </w:r>
    </w:p>
    <w:p w14:paraId="388F735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[nefEventNotifs]</w:t>
      </w:r>
    </w:p>
    <w:p w14:paraId="724855E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[afEventNotifs]</w:t>
      </w:r>
    </w:p>
    <w:p w14:paraId="5C153AF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 required: [nrfEventNotifs]</w:t>
      </w:r>
    </w:p>
    <w:p w14:paraId="3583F5D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lastRenderedPageBreak/>
        <w:t xml:space="preserve">        - required: [nsacfEventNotifs]</w:t>
      </w:r>
    </w:p>
    <w:p w14:paraId="227BFAD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properties:</w:t>
      </w:r>
    </w:p>
    <w:p w14:paraId="09532F5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amfEventNotifs:</w:t>
      </w:r>
    </w:p>
    <w:p w14:paraId="574B4A7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7E754DE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7539EB4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'TS29518_Namf_EventExposure.yaml#/components/schemas/AmfEventNotification'</w:t>
      </w:r>
    </w:p>
    <w:p w14:paraId="4A051AA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40DB5FBD"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AMF events.</w:t>
      </w:r>
    </w:p>
    <w:p w14:paraId="3AF4B9E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smfEventNotifs:</w:t>
      </w:r>
    </w:p>
    <w:p w14:paraId="598D213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163F572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1700354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'TS29508_Nsmf_EventExposure.yaml#/components/schemas/NsmfEventExposureNotification'</w:t>
      </w:r>
    </w:p>
    <w:p w14:paraId="7E09067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3B4AC28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SMF events.</w:t>
      </w:r>
    </w:p>
    <w:p w14:paraId="3E14814A"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udmEventNotifs:</w:t>
      </w:r>
    </w:p>
    <w:p w14:paraId="33B0D71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223853B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65F05C7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'TS29503_Nudm_</w:t>
      </w:r>
      <w:proofErr w:type="gramStart"/>
      <w:r w:rsidRPr="00EE3FC8">
        <w:rPr>
          <w:rFonts w:ascii="Courier New" w:eastAsia="DengXian" w:hAnsi="Courier New"/>
          <w:sz w:val="16"/>
          <w:lang w:val="en-IN" w:eastAsia="en-IN"/>
        </w:rPr>
        <w:t>EE.yaml</w:t>
      </w:r>
      <w:proofErr w:type="gramEnd"/>
      <w:r w:rsidRPr="00EE3FC8">
        <w:rPr>
          <w:rFonts w:ascii="Courier New" w:eastAsia="DengXian" w:hAnsi="Courier New"/>
          <w:sz w:val="16"/>
          <w:lang w:val="en-IN" w:eastAsia="en-IN"/>
        </w:rPr>
        <w:t>#/components/schemas/MonitoringReport'</w:t>
      </w:r>
    </w:p>
    <w:p w14:paraId="5117F18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1E9ADAD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UDM events.</w:t>
      </w:r>
    </w:p>
    <w:p w14:paraId="35CAF09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nefEventNotifs:</w:t>
      </w:r>
    </w:p>
    <w:p w14:paraId="457C42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4B1493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6F7D727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'TS29591_Nnef_EventExposure.yaml#/components/schemas/NefEventExposureNotif'</w:t>
      </w:r>
    </w:p>
    <w:p w14:paraId="3A9E776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6C58BC8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NEF events.</w:t>
      </w:r>
    </w:p>
    <w:p w14:paraId="23468E9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afEventNotifs:</w:t>
      </w:r>
    </w:p>
    <w:p w14:paraId="64DA272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201BEDC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6A7D245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'TS29517_Naf_EventExposure.yaml#/components/schemas/AfEventExposureNotif'</w:t>
      </w:r>
    </w:p>
    <w:p w14:paraId="5DE7D08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2138C535"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AF events.</w:t>
      </w:r>
    </w:p>
    <w:p w14:paraId="19F25221"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nrfEventNotifs:</w:t>
      </w:r>
    </w:p>
    <w:p w14:paraId="0045879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066F9043"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00FE1D1B"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'TS29510_Nnrf_NFManagement.yaml#/components/schemas/NotificationData'</w:t>
      </w:r>
    </w:p>
    <w:p w14:paraId="2FAF509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73B371D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NRF events.</w:t>
      </w:r>
    </w:p>
    <w:p w14:paraId="4623F4B7"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nsacfEventNotifs:</w:t>
      </w:r>
    </w:p>
    <w:p w14:paraId="6C6FEA9E"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type: array</w:t>
      </w:r>
    </w:p>
    <w:p w14:paraId="1C889CF2"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items:</w:t>
      </w:r>
    </w:p>
    <w:p w14:paraId="3FF9B8F8"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$ref: 'TS29536_Nnsacf_SliceEventExposure.yaml#/components/schemas/SACEventReport'</w:t>
      </w:r>
    </w:p>
    <w:p w14:paraId="6A39DFC0"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 xml:space="preserve">          minItems: 1</w:t>
      </w:r>
    </w:p>
    <w:p w14:paraId="4949CAE6"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E3FC8">
        <w:rPr>
          <w:rFonts w:ascii="Courier New" w:eastAsia="DengXian" w:hAnsi="Courier New"/>
          <w:sz w:val="16"/>
          <w:lang w:val="en-IN" w:eastAsia="en-IN"/>
        </w:rPr>
        <w:t xml:space="preserve">          description: </w:t>
      </w:r>
      <w:r w:rsidRPr="00EE3FC8">
        <w:rPr>
          <w:rFonts w:ascii="Courier New" w:eastAsia="DengXian" w:hAnsi="Courier New"/>
          <w:sz w:val="16"/>
        </w:rPr>
        <w:t>List of notifications of NSACF events.</w:t>
      </w:r>
    </w:p>
    <w:p w14:paraId="2EF9C6F4"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E3FC8">
        <w:rPr>
          <w:rFonts w:ascii="Courier New" w:eastAsia="DengXian" w:hAnsi="Courier New"/>
          <w:sz w:val="16"/>
          <w:lang w:val="en-IN" w:eastAsia="zh-CN"/>
        </w:rPr>
        <w:t xml:space="preserve"> </w:t>
      </w:r>
      <w:r w:rsidRPr="00EE3FC8">
        <w:rPr>
          <w:rFonts w:ascii="Courier New" w:eastAsia="DengXian" w:hAnsi="Courier New"/>
          <w:sz w:val="16"/>
          <w:lang w:eastAsia="zh-CN"/>
        </w:rPr>
        <w:t xml:space="preserve">       timeStamp:</w:t>
      </w:r>
    </w:p>
    <w:p w14:paraId="3F52399C"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eastAsia="zh-CN"/>
        </w:rPr>
        <w:t xml:space="preserve">          </w:t>
      </w:r>
      <w:r w:rsidRPr="00EE3FC8">
        <w:rPr>
          <w:rFonts w:ascii="Courier New" w:eastAsia="DengXian" w:hAnsi="Courier New"/>
          <w:sz w:val="16"/>
        </w:rPr>
        <w:t>$ref: 'TS29571_CommonData.yaml#/components/schemas/DateTime'</w:t>
      </w:r>
    </w:p>
    <w:p w14:paraId="64FB7CA0" w14:textId="77777777"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Apostolos" w:date="2023-05-05T16:46:00Z"/>
          <w:rFonts w:ascii="Courier New" w:eastAsia="DengXian" w:hAnsi="Courier New"/>
          <w:sz w:val="16"/>
          <w:lang w:val="en-IN" w:eastAsia="en-IN"/>
        </w:rPr>
      </w:pPr>
      <w:ins w:id="915" w:author="Apostolos" w:date="2023-05-05T16:46:00Z">
        <w:r w:rsidRPr="007242C3">
          <w:rPr>
            <w:rFonts w:ascii="Courier New" w:eastAsia="DengXian" w:hAnsi="Courier New"/>
            <w:sz w:val="16"/>
            <w:lang w:val="en-IN" w:eastAsia="en-IN"/>
          </w:rPr>
          <w:t>#</w:t>
        </w:r>
      </w:ins>
    </w:p>
    <w:p w14:paraId="1EE8FDA3" w14:textId="7545484C"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Apostolos" w:date="2023-05-05T16:46:00Z"/>
          <w:rFonts w:ascii="Courier New" w:eastAsia="DengXian" w:hAnsi="Courier New"/>
          <w:sz w:val="16"/>
          <w:lang w:val="en-IN" w:eastAsia="en-IN"/>
        </w:rPr>
      </w:pPr>
      <w:ins w:id="917" w:author="Apostolos" w:date="2023-05-05T16:46:00Z">
        <w:r w:rsidRPr="007242C3">
          <w:rPr>
            <w:rFonts w:ascii="Courier New" w:eastAsia="DengXian" w:hAnsi="Courier New"/>
            <w:sz w:val="16"/>
            <w:lang w:val="en-IN" w:eastAsia="en-IN"/>
          </w:rPr>
          <w:t xml:space="preserve">    </w:t>
        </w:r>
        <w:r>
          <w:rPr>
            <w:rFonts w:ascii="Courier New" w:eastAsia="DengXian" w:hAnsi="Courier New"/>
            <w:sz w:val="16"/>
            <w:lang w:val="en-IN" w:eastAsia="en-IN"/>
          </w:rPr>
          <w:t>DeletionAlert</w:t>
        </w:r>
        <w:r w:rsidRPr="007242C3">
          <w:rPr>
            <w:rFonts w:ascii="Courier New" w:eastAsia="DengXian" w:hAnsi="Courier New"/>
            <w:sz w:val="16"/>
            <w:lang w:val="en-IN" w:eastAsia="en-IN"/>
          </w:rPr>
          <w:t>:</w:t>
        </w:r>
      </w:ins>
    </w:p>
    <w:p w14:paraId="6B572530" w14:textId="3F69DD35"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Apostolos" w:date="2023-05-05T16:46:00Z"/>
          <w:rFonts w:ascii="Courier New" w:eastAsia="DengXian" w:hAnsi="Courier New"/>
          <w:sz w:val="16"/>
          <w:lang w:val="en-IN" w:eastAsia="en-IN"/>
        </w:rPr>
      </w:pPr>
      <w:ins w:id="919" w:author="Apostolos" w:date="2023-05-05T16:46:00Z">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 xml:space="preserve">Contains </w:t>
        </w:r>
        <w:r>
          <w:rPr>
            <w:rFonts w:ascii="Courier New" w:eastAsia="DengXian" w:hAnsi="Courier New"/>
            <w:sz w:val="16"/>
            <w:lang w:eastAsia="zh-CN"/>
          </w:rPr>
          <w:t>information about data or analytics that are about to be deleted</w:t>
        </w:r>
        <w:r w:rsidRPr="007242C3">
          <w:rPr>
            <w:rFonts w:ascii="Courier New" w:eastAsia="DengXian" w:hAnsi="Courier New"/>
            <w:sz w:val="16"/>
            <w:lang w:eastAsia="zh-CN"/>
          </w:rPr>
          <w:t>.</w:t>
        </w:r>
      </w:ins>
    </w:p>
    <w:p w14:paraId="093A8D84" w14:textId="77777777"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Apostolos" w:date="2023-05-05T16:46:00Z"/>
          <w:rFonts w:ascii="Courier New" w:eastAsia="DengXian" w:hAnsi="Courier New"/>
          <w:sz w:val="16"/>
          <w:lang w:val="en-IN" w:eastAsia="en-IN"/>
        </w:rPr>
      </w:pPr>
      <w:ins w:id="921" w:author="Apostolos" w:date="2023-05-05T16:46:00Z">
        <w:r w:rsidRPr="007242C3">
          <w:rPr>
            <w:rFonts w:ascii="Courier New" w:eastAsia="DengXian" w:hAnsi="Courier New"/>
            <w:sz w:val="16"/>
            <w:lang w:val="en-IN" w:eastAsia="en-IN"/>
          </w:rPr>
          <w:t xml:space="preserve">      type: object</w:t>
        </w:r>
      </w:ins>
    </w:p>
    <w:p w14:paraId="2653A3CC" w14:textId="77777777"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Apostolos" w:date="2023-05-05T16:46:00Z"/>
          <w:rFonts w:ascii="Courier New" w:eastAsia="DengXian" w:hAnsi="Courier New"/>
          <w:sz w:val="16"/>
          <w:lang w:val="en-IN" w:eastAsia="en-IN"/>
        </w:rPr>
      </w:pPr>
      <w:ins w:id="923" w:author="Apostolos" w:date="2023-05-05T16:46:00Z">
        <w:r w:rsidRPr="007242C3">
          <w:rPr>
            <w:rFonts w:ascii="Courier New" w:eastAsia="DengXian" w:hAnsi="Courier New"/>
            <w:sz w:val="16"/>
            <w:lang w:val="en-IN" w:eastAsia="en-IN"/>
          </w:rPr>
          <w:t xml:space="preserve">      properties:</w:t>
        </w:r>
      </w:ins>
    </w:p>
    <w:p w14:paraId="71BF8E57" w14:textId="6CAD6116"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Apostolos" w:date="2023-05-05T16:46:00Z"/>
          <w:rFonts w:ascii="Courier New" w:eastAsia="DengXian" w:hAnsi="Courier New"/>
          <w:sz w:val="16"/>
          <w:lang w:val="en-IN" w:eastAsia="en-IN"/>
        </w:rPr>
      </w:pPr>
      <w:ins w:id="925" w:author="Apostolos" w:date="2023-05-05T16:46:00Z">
        <w:r w:rsidRPr="007242C3">
          <w:rPr>
            <w:rFonts w:ascii="Courier New" w:eastAsia="DengXian" w:hAnsi="Courier New"/>
            <w:sz w:val="16"/>
            <w:lang w:val="en-IN" w:eastAsia="en-IN"/>
          </w:rPr>
          <w:t xml:space="preserve">        </w:t>
        </w:r>
        <w:r>
          <w:rPr>
            <w:rFonts w:ascii="Courier New" w:eastAsia="DengXian" w:hAnsi="Courier New"/>
            <w:sz w:val="16"/>
            <w:lang w:val="en-IN" w:eastAsia="en-IN"/>
          </w:rPr>
          <w:t>storeTransId</w:t>
        </w:r>
        <w:r w:rsidRPr="007242C3">
          <w:rPr>
            <w:rFonts w:ascii="Courier New" w:eastAsia="DengXian" w:hAnsi="Courier New"/>
            <w:sz w:val="16"/>
            <w:lang w:val="en-IN" w:eastAsia="en-IN"/>
          </w:rPr>
          <w:t>:</w:t>
        </w:r>
      </w:ins>
    </w:p>
    <w:p w14:paraId="5CC49983" w14:textId="404F1210"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Apostolos" w:date="2023-05-05T16:47:00Z"/>
          <w:rFonts w:ascii="Courier New" w:eastAsia="DengXian" w:hAnsi="Courier New"/>
          <w:sz w:val="16"/>
        </w:rPr>
      </w:pPr>
      <w:ins w:id="927" w:author="Apostolos" w:date="2023-05-05T16:46:00Z">
        <w:r w:rsidRPr="007242C3">
          <w:rPr>
            <w:rFonts w:ascii="Courier New" w:eastAsia="DengXian" w:hAnsi="Courier New"/>
            <w:sz w:val="16"/>
            <w:lang w:eastAsia="zh-CN"/>
          </w:rPr>
          <w:t xml:space="preserve">          </w:t>
        </w:r>
        <w:r>
          <w:rPr>
            <w:rFonts w:ascii="Courier New" w:eastAsia="DengXian" w:hAnsi="Courier New"/>
            <w:sz w:val="16"/>
            <w:lang w:eastAsia="zh-CN"/>
          </w:rPr>
          <w:t>ty</w:t>
        </w:r>
      </w:ins>
      <w:ins w:id="928" w:author="Apostolos" w:date="2023-05-05T16:47:00Z">
        <w:r>
          <w:rPr>
            <w:rFonts w:ascii="Courier New" w:eastAsia="DengXian" w:hAnsi="Courier New"/>
            <w:sz w:val="16"/>
            <w:lang w:eastAsia="zh-CN"/>
          </w:rPr>
          <w:t xml:space="preserve">pe: </w:t>
        </w:r>
        <w:r>
          <w:rPr>
            <w:rFonts w:ascii="Courier New" w:eastAsia="DengXian" w:hAnsi="Courier New"/>
            <w:sz w:val="16"/>
          </w:rPr>
          <w:t>string</w:t>
        </w:r>
      </w:ins>
    </w:p>
    <w:p w14:paraId="61B650CF" w14:textId="77777777"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Apostolos" w:date="2023-05-05T16:48:00Z"/>
          <w:rFonts w:ascii="Courier New" w:eastAsia="DengXian" w:hAnsi="Courier New"/>
          <w:sz w:val="16"/>
        </w:rPr>
      </w:pPr>
      <w:ins w:id="930" w:author="Apostolos" w:date="2023-05-05T16:47:00Z">
        <w:r>
          <w:rPr>
            <w:rFonts w:ascii="Courier New" w:eastAsia="DengXian" w:hAnsi="Courier New"/>
            <w:sz w:val="16"/>
          </w:rPr>
          <w:t xml:space="preserve">          description: </w:t>
        </w:r>
      </w:ins>
      <w:ins w:id="931" w:author="Apostolos" w:date="2023-05-05T16:48:00Z">
        <w:r>
          <w:rPr>
            <w:rFonts w:ascii="Courier New" w:eastAsia="DengXian" w:hAnsi="Courier New"/>
            <w:sz w:val="16"/>
          </w:rPr>
          <w:t>&gt;</w:t>
        </w:r>
      </w:ins>
    </w:p>
    <w:p w14:paraId="3474D6EB" w14:textId="6ACA055A"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Apostolos" w:date="2023-05-05T16:46:00Z"/>
          <w:rFonts w:ascii="Courier New" w:eastAsia="DengXian" w:hAnsi="Courier New"/>
          <w:sz w:val="16"/>
        </w:rPr>
      </w:pPr>
      <w:ins w:id="933" w:author="Apostolos" w:date="2023-05-05T16:48:00Z">
        <w:r>
          <w:rPr>
            <w:rFonts w:ascii="Courier New" w:eastAsia="DengXian" w:hAnsi="Courier New"/>
            <w:sz w:val="16"/>
          </w:rPr>
          <w:t xml:space="preserve">            </w:t>
        </w:r>
      </w:ins>
      <w:ins w:id="934" w:author="Apostolos" w:date="2023-05-05T16:47:00Z">
        <w:r w:rsidRPr="00E93A70">
          <w:rPr>
            <w:rFonts w:ascii="Courier New" w:eastAsia="DengXian" w:hAnsi="Courier New"/>
            <w:sz w:val="16"/>
          </w:rPr>
          <w:t>Storage transaction identifier that can be used to retrieve data or analytics.</w:t>
        </w:r>
      </w:ins>
    </w:p>
    <w:p w14:paraId="7D4224CE" w14:textId="32D711BE"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Apostolos" w:date="2023-05-05T16:46:00Z"/>
          <w:rFonts w:ascii="Courier New" w:eastAsia="DengXian" w:hAnsi="Courier New"/>
          <w:sz w:val="16"/>
        </w:rPr>
      </w:pPr>
      <w:ins w:id="936" w:author="Apostolos" w:date="2023-05-05T16:46:00Z">
        <w:r>
          <w:rPr>
            <w:rFonts w:ascii="Courier New" w:eastAsia="DengXian" w:hAnsi="Courier New"/>
            <w:sz w:val="16"/>
          </w:rPr>
          <w:t xml:space="preserve">        </w:t>
        </w:r>
      </w:ins>
      <w:ins w:id="937" w:author="Apostolos" w:date="2023-05-05T16:48:00Z">
        <w:r>
          <w:rPr>
            <w:rFonts w:ascii="Courier New" w:eastAsia="DengXian" w:hAnsi="Courier New"/>
            <w:sz w:val="16"/>
          </w:rPr>
          <w:t>delNotifCorrId</w:t>
        </w:r>
      </w:ins>
      <w:ins w:id="938" w:author="Apostolos" w:date="2023-05-05T16:46:00Z">
        <w:r>
          <w:rPr>
            <w:rFonts w:ascii="Courier New" w:eastAsia="DengXian" w:hAnsi="Courier New"/>
            <w:sz w:val="16"/>
          </w:rPr>
          <w:t>:</w:t>
        </w:r>
      </w:ins>
    </w:p>
    <w:p w14:paraId="0D25944C" w14:textId="77777777"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Apostolos" w:date="2023-05-05T16:49:00Z"/>
          <w:rFonts w:ascii="Courier New" w:eastAsia="DengXian" w:hAnsi="Courier New"/>
          <w:sz w:val="16"/>
        </w:rPr>
      </w:pPr>
      <w:ins w:id="940" w:author="Apostolos" w:date="2023-05-05T16:49:00Z">
        <w:r w:rsidRPr="007242C3">
          <w:rPr>
            <w:rFonts w:ascii="Courier New" w:eastAsia="DengXian" w:hAnsi="Courier New"/>
            <w:sz w:val="16"/>
            <w:lang w:eastAsia="zh-CN"/>
          </w:rPr>
          <w:t xml:space="preserve">          </w:t>
        </w:r>
        <w:r>
          <w:rPr>
            <w:rFonts w:ascii="Courier New" w:eastAsia="DengXian" w:hAnsi="Courier New"/>
            <w:sz w:val="16"/>
            <w:lang w:eastAsia="zh-CN"/>
          </w:rPr>
          <w:t xml:space="preserve">type: </w:t>
        </w:r>
        <w:r>
          <w:rPr>
            <w:rFonts w:ascii="Courier New" w:eastAsia="DengXian" w:hAnsi="Courier New"/>
            <w:sz w:val="16"/>
          </w:rPr>
          <w:t>string</w:t>
        </w:r>
      </w:ins>
    </w:p>
    <w:p w14:paraId="5078EDA3" w14:textId="075B7C1E" w:rsidR="00EE3FC8"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Apostolos" w:date="2023-05-08T12:09:00Z"/>
          <w:rFonts w:ascii="Courier New" w:eastAsia="DengXian" w:hAnsi="Courier New"/>
          <w:sz w:val="16"/>
        </w:rPr>
      </w:pPr>
      <w:ins w:id="942" w:author="Apostolos" w:date="2023-05-05T16:49:00Z">
        <w:r>
          <w:rPr>
            <w:rFonts w:ascii="Courier New" w:eastAsia="DengXian" w:hAnsi="Courier New"/>
            <w:sz w:val="16"/>
          </w:rPr>
          <w:t xml:space="preserve">          description: Notification correlation identifier.</w:t>
        </w:r>
      </w:ins>
    </w:p>
    <w:p w14:paraId="14AFA0B1" w14:textId="77777777" w:rsidR="00007889" w:rsidRPr="00EE3FC8" w:rsidRDefault="00007889" w:rsidP="000078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Apostolos" w:date="2023-05-08T12:09:00Z"/>
          <w:rFonts w:ascii="Courier New" w:eastAsia="DengXian" w:hAnsi="Courier New"/>
          <w:sz w:val="16"/>
          <w:lang w:val="en-IN" w:eastAsia="en-IN"/>
        </w:rPr>
      </w:pPr>
      <w:ins w:id="944" w:author="Apostolos" w:date="2023-05-08T12:09:00Z">
        <w:r w:rsidRPr="00EE3FC8">
          <w:rPr>
            <w:rFonts w:ascii="Courier New" w:eastAsia="DengXian" w:hAnsi="Courier New"/>
            <w:sz w:val="16"/>
            <w:lang w:val="en-IN" w:eastAsia="en-IN"/>
          </w:rPr>
          <w:t xml:space="preserve">      required:</w:t>
        </w:r>
      </w:ins>
    </w:p>
    <w:p w14:paraId="5BB54AE3" w14:textId="0F025D1D" w:rsidR="00007889" w:rsidRDefault="00007889"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Apostolos" w:date="2023-05-08T12:10:00Z"/>
          <w:rFonts w:ascii="Courier New" w:eastAsia="DengXian" w:hAnsi="Courier New"/>
          <w:sz w:val="16"/>
          <w:lang w:val="en-IN" w:eastAsia="en-IN"/>
        </w:rPr>
      </w:pPr>
      <w:ins w:id="946" w:author="Apostolos" w:date="2023-05-08T12:09:00Z">
        <w:r w:rsidRPr="00EE3FC8">
          <w:rPr>
            <w:rFonts w:ascii="Courier New" w:eastAsia="DengXian" w:hAnsi="Courier New"/>
            <w:sz w:val="16"/>
            <w:lang w:val="en-IN" w:eastAsia="en-IN"/>
          </w:rPr>
          <w:t xml:space="preserve">       - </w:t>
        </w:r>
      </w:ins>
      <w:ins w:id="947" w:author="Apostolos" w:date="2023-05-08T12:10:00Z">
        <w:r>
          <w:rPr>
            <w:rFonts w:ascii="Courier New" w:eastAsia="DengXian" w:hAnsi="Courier New"/>
            <w:sz w:val="16"/>
            <w:lang w:val="en-IN" w:eastAsia="en-IN"/>
          </w:rPr>
          <w:t>storeT</w:t>
        </w:r>
      </w:ins>
      <w:ins w:id="948" w:author="Apostolos" w:date="2023-05-08T12:09:00Z">
        <w:r w:rsidRPr="00EE3FC8">
          <w:rPr>
            <w:rFonts w:ascii="Courier New" w:eastAsia="DengXian" w:hAnsi="Courier New"/>
            <w:sz w:val="16"/>
            <w:lang w:val="en-IN" w:eastAsia="en-IN"/>
          </w:rPr>
          <w:t>ransId</w:t>
        </w:r>
      </w:ins>
    </w:p>
    <w:p w14:paraId="68BACABE" w14:textId="2830B9C7" w:rsidR="00007889" w:rsidRPr="00007889" w:rsidRDefault="00007889"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Apostolos" w:date="2023-05-05T16:49:00Z"/>
          <w:rFonts w:ascii="Courier New" w:eastAsia="DengXian" w:hAnsi="Courier New"/>
          <w:sz w:val="16"/>
          <w:lang w:val="en-IN" w:eastAsia="en-IN"/>
        </w:rPr>
      </w:pPr>
      <w:ins w:id="950" w:author="Apostolos" w:date="2023-05-08T12:10:00Z">
        <w:r w:rsidRPr="00EE3FC8">
          <w:rPr>
            <w:rFonts w:ascii="Courier New" w:eastAsia="DengXian" w:hAnsi="Courier New"/>
            <w:sz w:val="16"/>
            <w:lang w:val="en-IN" w:eastAsia="en-IN"/>
          </w:rPr>
          <w:t xml:space="preserve">       - </w:t>
        </w:r>
        <w:r>
          <w:rPr>
            <w:rFonts w:ascii="Courier New" w:eastAsia="DengXian" w:hAnsi="Courier New"/>
            <w:sz w:val="16"/>
          </w:rPr>
          <w:t>delNotifCorr</w:t>
        </w:r>
        <w:r w:rsidRPr="00EE3FC8">
          <w:rPr>
            <w:rFonts w:ascii="Courier New" w:eastAsia="DengXian" w:hAnsi="Courier New"/>
            <w:sz w:val="16"/>
            <w:lang w:val="en-IN" w:eastAsia="en-IN"/>
          </w:rPr>
          <w:t>Id</w:t>
        </w:r>
      </w:ins>
    </w:p>
    <w:p w14:paraId="7F188A48" w14:textId="11666BE3"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Apostolos" w:date="2023-05-05T16:49:00Z"/>
          <w:rFonts w:ascii="Courier New" w:eastAsia="DengXian" w:hAnsi="Courier New"/>
          <w:sz w:val="16"/>
          <w:lang w:val="en-IN" w:eastAsia="en-IN"/>
        </w:rPr>
      </w:pPr>
      <w:ins w:id="952" w:author="Apostolos" w:date="2023-05-05T16:49:00Z">
        <w:r>
          <w:rPr>
            <w:rFonts w:ascii="Courier New" w:eastAsia="DengXian" w:hAnsi="Courier New"/>
            <w:sz w:val="16"/>
            <w:lang w:val="en-IN" w:eastAsia="en-IN"/>
          </w:rPr>
          <w:t>#</w:t>
        </w:r>
      </w:ins>
    </w:p>
    <w:p w14:paraId="40D06212" w14:textId="79C66F07"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Apostolos" w:date="2023-05-05T16:49:00Z"/>
          <w:rFonts w:ascii="Courier New" w:eastAsia="DengXian" w:hAnsi="Courier New"/>
          <w:sz w:val="16"/>
          <w:lang w:val="en-IN" w:eastAsia="en-IN"/>
        </w:rPr>
      </w:pPr>
      <w:ins w:id="954" w:author="Apostolos" w:date="2023-05-05T16:49:00Z">
        <w:r w:rsidRPr="007242C3">
          <w:rPr>
            <w:rFonts w:ascii="Courier New" w:eastAsia="DengXian" w:hAnsi="Courier New"/>
            <w:sz w:val="16"/>
            <w:lang w:val="en-IN" w:eastAsia="en-IN"/>
          </w:rPr>
          <w:t xml:space="preserve">    </w:t>
        </w:r>
        <w:r>
          <w:rPr>
            <w:rFonts w:ascii="Courier New" w:eastAsia="DengXian" w:hAnsi="Courier New"/>
            <w:sz w:val="16"/>
            <w:lang w:val="en-IN" w:eastAsia="en-IN"/>
          </w:rPr>
          <w:t>DeletionAlertResponse</w:t>
        </w:r>
        <w:r w:rsidRPr="007242C3">
          <w:rPr>
            <w:rFonts w:ascii="Courier New" w:eastAsia="DengXian" w:hAnsi="Courier New"/>
            <w:sz w:val="16"/>
            <w:lang w:val="en-IN" w:eastAsia="en-IN"/>
          </w:rPr>
          <w:t>:</w:t>
        </w:r>
      </w:ins>
    </w:p>
    <w:p w14:paraId="157D4B7C" w14:textId="77777777"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Apostolos" w:date="2023-05-05T16:50:00Z"/>
          <w:rFonts w:ascii="Courier New" w:eastAsia="DengXian" w:hAnsi="Courier New"/>
          <w:sz w:val="16"/>
          <w:lang w:val="en-IN" w:eastAsia="en-IN"/>
        </w:rPr>
      </w:pPr>
      <w:ins w:id="956" w:author="Apostolos" w:date="2023-05-05T16:49:00Z">
        <w:r w:rsidRPr="007242C3">
          <w:rPr>
            <w:rFonts w:ascii="Courier New" w:eastAsia="DengXian" w:hAnsi="Courier New"/>
            <w:sz w:val="16"/>
            <w:lang w:val="en-IN" w:eastAsia="en-IN"/>
          </w:rPr>
          <w:t xml:space="preserve">      description: </w:t>
        </w:r>
      </w:ins>
      <w:ins w:id="957" w:author="Apostolos" w:date="2023-05-05T16:50:00Z">
        <w:r>
          <w:rPr>
            <w:rFonts w:ascii="Courier New" w:eastAsia="DengXian" w:hAnsi="Courier New"/>
            <w:sz w:val="16"/>
            <w:lang w:val="en-IN" w:eastAsia="en-IN"/>
          </w:rPr>
          <w:t>&gt;</w:t>
        </w:r>
      </w:ins>
    </w:p>
    <w:p w14:paraId="19F6E076" w14:textId="01D059B0"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Apostolos" w:date="2023-05-05T16:50:00Z"/>
          <w:rFonts w:ascii="Courier New" w:eastAsia="DengXian" w:hAnsi="Courier New"/>
          <w:sz w:val="16"/>
          <w:lang w:eastAsia="zh-CN"/>
        </w:rPr>
      </w:pPr>
      <w:ins w:id="959" w:author="Apostolos" w:date="2023-05-05T16:50:00Z">
        <w:r>
          <w:rPr>
            <w:rFonts w:ascii="Courier New" w:eastAsia="DengXian" w:hAnsi="Courier New"/>
            <w:sz w:val="16"/>
            <w:lang w:val="en-IN" w:eastAsia="en-IN"/>
          </w:rPr>
          <w:t xml:space="preserve">        </w:t>
        </w:r>
      </w:ins>
      <w:ins w:id="960" w:author="Apostolos" w:date="2023-05-05T16:49:00Z">
        <w:r w:rsidRPr="007242C3">
          <w:rPr>
            <w:rFonts w:ascii="Courier New" w:eastAsia="DengXian" w:hAnsi="Courier New"/>
            <w:sz w:val="16"/>
            <w:lang w:eastAsia="zh-CN"/>
          </w:rPr>
          <w:t xml:space="preserve">Contains </w:t>
        </w:r>
        <w:r>
          <w:rPr>
            <w:rFonts w:ascii="Courier New" w:eastAsia="DengXian" w:hAnsi="Courier New"/>
            <w:sz w:val="16"/>
            <w:lang w:eastAsia="zh-CN"/>
          </w:rPr>
          <w:t>information about planned actio</w:t>
        </w:r>
      </w:ins>
      <w:ins w:id="961" w:author="Apostolos" w:date="2023-05-08T12:02:00Z">
        <w:r w:rsidR="00CA585D">
          <w:rPr>
            <w:rFonts w:ascii="Courier New" w:eastAsia="DengXian" w:hAnsi="Courier New"/>
            <w:sz w:val="16"/>
            <w:lang w:eastAsia="zh-CN"/>
          </w:rPr>
          <w:t>n</w:t>
        </w:r>
      </w:ins>
      <w:ins w:id="962" w:author="Apostolos" w:date="2023-05-05T16:49:00Z">
        <w:r>
          <w:rPr>
            <w:rFonts w:ascii="Courier New" w:eastAsia="DengXian" w:hAnsi="Courier New"/>
            <w:sz w:val="16"/>
            <w:lang w:eastAsia="zh-CN"/>
          </w:rPr>
          <w:t>s related to data or analytics</w:t>
        </w:r>
      </w:ins>
    </w:p>
    <w:p w14:paraId="154F343E" w14:textId="778C683D"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Apostolos" w:date="2023-05-05T16:49:00Z"/>
          <w:rFonts w:ascii="Courier New" w:eastAsia="DengXian" w:hAnsi="Courier New"/>
          <w:sz w:val="16"/>
          <w:lang w:val="en-IN" w:eastAsia="en-IN"/>
        </w:rPr>
      </w:pPr>
      <w:ins w:id="964" w:author="Apostolos" w:date="2023-05-05T16:50:00Z">
        <w:r>
          <w:rPr>
            <w:rFonts w:ascii="Courier New" w:eastAsia="DengXian" w:hAnsi="Courier New"/>
            <w:sz w:val="16"/>
            <w:lang w:eastAsia="zh-CN"/>
          </w:rPr>
          <w:t xml:space="preserve">        </w:t>
        </w:r>
      </w:ins>
      <w:ins w:id="965" w:author="Apostolos" w:date="2023-05-05T16:49:00Z">
        <w:r>
          <w:rPr>
            <w:rFonts w:ascii="Courier New" w:eastAsia="DengXian" w:hAnsi="Courier New"/>
            <w:sz w:val="16"/>
            <w:lang w:eastAsia="zh-CN"/>
          </w:rPr>
          <w:t>that are about to be deleted</w:t>
        </w:r>
        <w:r w:rsidRPr="007242C3">
          <w:rPr>
            <w:rFonts w:ascii="Courier New" w:eastAsia="DengXian" w:hAnsi="Courier New"/>
            <w:sz w:val="16"/>
            <w:lang w:eastAsia="zh-CN"/>
          </w:rPr>
          <w:t>.</w:t>
        </w:r>
      </w:ins>
    </w:p>
    <w:p w14:paraId="1A93F0FD" w14:textId="77777777"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Apostolos" w:date="2023-05-05T16:49:00Z"/>
          <w:rFonts w:ascii="Courier New" w:eastAsia="DengXian" w:hAnsi="Courier New"/>
          <w:sz w:val="16"/>
          <w:lang w:val="en-IN" w:eastAsia="en-IN"/>
        </w:rPr>
      </w:pPr>
      <w:ins w:id="967" w:author="Apostolos" w:date="2023-05-05T16:49:00Z">
        <w:r w:rsidRPr="007242C3">
          <w:rPr>
            <w:rFonts w:ascii="Courier New" w:eastAsia="DengXian" w:hAnsi="Courier New"/>
            <w:sz w:val="16"/>
            <w:lang w:val="en-IN" w:eastAsia="en-IN"/>
          </w:rPr>
          <w:t xml:space="preserve">      type: object</w:t>
        </w:r>
      </w:ins>
    </w:p>
    <w:p w14:paraId="3890D1CF" w14:textId="77777777"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Apostolos" w:date="2023-05-05T16:49:00Z"/>
          <w:rFonts w:ascii="Courier New" w:eastAsia="DengXian" w:hAnsi="Courier New"/>
          <w:sz w:val="16"/>
          <w:lang w:val="en-IN" w:eastAsia="en-IN"/>
        </w:rPr>
      </w:pPr>
      <w:ins w:id="969" w:author="Apostolos" w:date="2023-05-05T16:49:00Z">
        <w:r w:rsidRPr="007242C3">
          <w:rPr>
            <w:rFonts w:ascii="Courier New" w:eastAsia="DengXian" w:hAnsi="Courier New"/>
            <w:sz w:val="16"/>
            <w:lang w:val="en-IN" w:eastAsia="en-IN"/>
          </w:rPr>
          <w:t xml:space="preserve">      properties:</w:t>
        </w:r>
      </w:ins>
    </w:p>
    <w:p w14:paraId="26CDB902" w14:textId="098208E1" w:rsidR="00E93A70" w:rsidRPr="007242C3"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Apostolos" w:date="2023-05-05T16:49:00Z"/>
          <w:rFonts w:ascii="Courier New" w:eastAsia="DengXian" w:hAnsi="Courier New"/>
          <w:sz w:val="16"/>
          <w:lang w:val="en-IN" w:eastAsia="en-IN"/>
        </w:rPr>
      </w:pPr>
      <w:ins w:id="971" w:author="Apostolos" w:date="2023-05-05T16:49:00Z">
        <w:r w:rsidRPr="007242C3">
          <w:rPr>
            <w:rFonts w:ascii="Courier New" w:eastAsia="DengXian" w:hAnsi="Courier New"/>
            <w:sz w:val="16"/>
            <w:lang w:val="en-IN" w:eastAsia="en-IN"/>
          </w:rPr>
          <w:t xml:space="preserve">        </w:t>
        </w:r>
      </w:ins>
      <w:ins w:id="972" w:author="Apostolos" w:date="2023-05-05T16:50:00Z">
        <w:r>
          <w:rPr>
            <w:rFonts w:ascii="Courier New" w:eastAsia="DengXian" w:hAnsi="Courier New"/>
            <w:sz w:val="16"/>
            <w:lang w:val="en-IN" w:eastAsia="en-IN"/>
          </w:rPr>
          <w:t>retrievalInd</w:t>
        </w:r>
      </w:ins>
      <w:ins w:id="973" w:author="Apostolos" w:date="2023-05-05T16:49:00Z">
        <w:r w:rsidRPr="007242C3">
          <w:rPr>
            <w:rFonts w:ascii="Courier New" w:eastAsia="DengXian" w:hAnsi="Courier New"/>
            <w:sz w:val="16"/>
            <w:lang w:val="en-IN" w:eastAsia="en-IN"/>
          </w:rPr>
          <w:t>:</w:t>
        </w:r>
      </w:ins>
    </w:p>
    <w:p w14:paraId="3D3F4E27" w14:textId="0BFBEDBD"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Apostolos" w:date="2023-05-05T16:49:00Z"/>
          <w:rFonts w:ascii="Courier New" w:eastAsia="DengXian" w:hAnsi="Courier New"/>
          <w:sz w:val="16"/>
        </w:rPr>
      </w:pPr>
      <w:ins w:id="975" w:author="Apostolos" w:date="2023-05-05T16:49:00Z">
        <w:r w:rsidRPr="007242C3">
          <w:rPr>
            <w:rFonts w:ascii="Courier New" w:eastAsia="DengXian" w:hAnsi="Courier New"/>
            <w:sz w:val="16"/>
            <w:lang w:eastAsia="zh-CN"/>
          </w:rPr>
          <w:t xml:space="preserve">          </w:t>
        </w:r>
        <w:r>
          <w:rPr>
            <w:rFonts w:ascii="Courier New" w:eastAsia="DengXian" w:hAnsi="Courier New"/>
            <w:sz w:val="16"/>
            <w:lang w:eastAsia="zh-CN"/>
          </w:rPr>
          <w:t xml:space="preserve">type: </w:t>
        </w:r>
      </w:ins>
      <w:ins w:id="976" w:author="Apostolos" w:date="2023-05-05T16:50:00Z">
        <w:r>
          <w:rPr>
            <w:rFonts w:ascii="Courier New" w:eastAsia="DengXian" w:hAnsi="Courier New"/>
            <w:sz w:val="16"/>
          </w:rPr>
          <w:t>boolean</w:t>
        </w:r>
      </w:ins>
    </w:p>
    <w:p w14:paraId="40A6127F" w14:textId="77777777"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Apostolos" w:date="2023-05-05T16:49:00Z"/>
          <w:rFonts w:ascii="Courier New" w:eastAsia="DengXian" w:hAnsi="Courier New"/>
          <w:sz w:val="16"/>
        </w:rPr>
      </w:pPr>
      <w:ins w:id="978" w:author="Apostolos" w:date="2023-05-05T16:49:00Z">
        <w:r>
          <w:rPr>
            <w:rFonts w:ascii="Courier New" w:eastAsia="DengXian" w:hAnsi="Courier New"/>
            <w:sz w:val="16"/>
          </w:rPr>
          <w:t xml:space="preserve">          description: &gt;</w:t>
        </w:r>
      </w:ins>
    </w:p>
    <w:p w14:paraId="6F2E55F2" w14:textId="77777777" w:rsidR="00E93A70"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Apostolos" w:date="2023-05-05T16:51:00Z"/>
          <w:rFonts w:ascii="Courier New" w:eastAsia="DengXian" w:hAnsi="Courier New"/>
          <w:sz w:val="16"/>
        </w:rPr>
      </w:pPr>
      <w:ins w:id="980" w:author="Apostolos" w:date="2023-05-05T16:49:00Z">
        <w:r>
          <w:rPr>
            <w:rFonts w:ascii="Courier New" w:eastAsia="DengXian" w:hAnsi="Courier New"/>
            <w:sz w:val="16"/>
          </w:rPr>
          <w:t xml:space="preserve">            </w:t>
        </w:r>
      </w:ins>
      <w:ins w:id="981" w:author="Apostolos" w:date="2023-05-05T16:50:00Z">
        <w:r>
          <w:rPr>
            <w:rFonts w:ascii="Courier New" w:eastAsia="DengXian" w:hAnsi="Courier New"/>
            <w:sz w:val="16"/>
          </w:rPr>
          <w:t xml:space="preserve">Indicates </w:t>
        </w:r>
      </w:ins>
      <w:ins w:id="982" w:author="Apostolos" w:date="2023-05-05T16:51:00Z">
        <w:r>
          <w:rPr>
            <w:rFonts w:ascii="Courier New" w:eastAsia="DengXian" w:hAnsi="Courier New"/>
            <w:sz w:val="16"/>
          </w:rPr>
          <w:t xml:space="preserve">if </w:t>
        </w:r>
        <w:r w:rsidRPr="00E93A70">
          <w:rPr>
            <w:rFonts w:ascii="Courier New" w:eastAsia="DengXian" w:hAnsi="Courier New"/>
            <w:sz w:val="16"/>
          </w:rPr>
          <w:t>the NF service consumer has determined to retrieve the dat</w:t>
        </w:r>
        <w:r>
          <w:rPr>
            <w:rFonts w:ascii="Courier New" w:eastAsia="DengXian" w:hAnsi="Courier New"/>
            <w:sz w:val="16"/>
          </w:rPr>
          <w:t>a</w:t>
        </w:r>
      </w:ins>
    </w:p>
    <w:p w14:paraId="413225A2" w14:textId="056B765F" w:rsidR="00E93A70" w:rsidDel="00007889" w:rsidRDefault="00E93A70"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83" w:author="Apostolos" w:date="2023-05-05T16:51:00Z"/>
          <w:rFonts w:ascii="Courier New" w:eastAsia="DengXian" w:hAnsi="Courier New"/>
          <w:sz w:val="16"/>
        </w:rPr>
      </w:pPr>
      <w:ins w:id="984" w:author="Apostolos" w:date="2023-05-05T16:51:00Z">
        <w:r>
          <w:rPr>
            <w:rFonts w:ascii="Courier New" w:eastAsia="DengXian" w:hAnsi="Courier New"/>
            <w:sz w:val="16"/>
          </w:rPr>
          <w:t xml:space="preserve">            or analytics </w:t>
        </w:r>
        <w:r w:rsidRPr="00E93A70">
          <w:rPr>
            <w:rFonts w:ascii="Courier New" w:eastAsia="DengXian" w:hAnsi="Courier New"/>
            <w:sz w:val="16"/>
          </w:rPr>
          <w:t xml:space="preserve">that </w:t>
        </w:r>
        <w:r>
          <w:rPr>
            <w:rFonts w:ascii="Courier New" w:eastAsia="DengXian" w:hAnsi="Courier New"/>
            <w:sz w:val="16"/>
          </w:rPr>
          <w:t>are</w:t>
        </w:r>
        <w:r w:rsidRPr="00E93A70">
          <w:rPr>
            <w:rFonts w:ascii="Courier New" w:eastAsia="DengXian" w:hAnsi="Courier New"/>
            <w:sz w:val="16"/>
          </w:rPr>
          <w:t xml:space="preserve"> about to be deleted</w:t>
        </w:r>
      </w:ins>
      <w:ins w:id="985" w:author="Apostolos" w:date="2023-05-05T16:49:00Z">
        <w:r w:rsidRPr="00E93A70">
          <w:rPr>
            <w:rFonts w:ascii="Courier New" w:eastAsia="DengXian" w:hAnsi="Courier New"/>
            <w:sz w:val="16"/>
          </w:rPr>
          <w:t>.</w:t>
        </w:r>
      </w:ins>
    </w:p>
    <w:p w14:paraId="07EEB57F" w14:textId="77777777" w:rsidR="00007889" w:rsidRPr="00EE3FC8" w:rsidRDefault="00007889" w:rsidP="000078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Apostolos" w:date="2023-05-08T12:10:00Z"/>
          <w:rFonts w:ascii="Courier New" w:eastAsia="DengXian" w:hAnsi="Courier New"/>
          <w:sz w:val="16"/>
          <w:lang w:val="en-IN" w:eastAsia="en-IN"/>
        </w:rPr>
      </w:pPr>
      <w:ins w:id="987" w:author="Apostolos" w:date="2023-05-08T12:10:00Z">
        <w:r w:rsidRPr="00EE3FC8">
          <w:rPr>
            <w:rFonts w:ascii="Courier New" w:eastAsia="DengXian" w:hAnsi="Courier New"/>
            <w:sz w:val="16"/>
            <w:lang w:val="en-IN" w:eastAsia="en-IN"/>
          </w:rPr>
          <w:t xml:space="preserve">      required:</w:t>
        </w:r>
      </w:ins>
    </w:p>
    <w:p w14:paraId="06A8DD6D" w14:textId="36CCB0E8" w:rsidR="00007889" w:rsidRPr="00007889" w:rsidRDefault="00007889" w:rsidP="00E93A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Apostolos" w:date="2023-05-08T12:10:00Z"/>
          <w:rFonts w:ascii="Courier New" w:eastAsia="DengXian" w:hAnsi="Courier New"/>
          <w:sz w:val="16"/>
          <w:lang w:val="en-IN" w:eastAsia="en-IN"/>
        </w:rPr>
      </w:pPr>
      <w:ins w:id="989" w:author="Apostolos" w:date="2023-05-08T12:10:00Z">
        <w:r w:rsidRPr="00EE3FC8">
          <w:rPr>
            <w:rFonts w:ascii="Courier New" w:eastAsia="DengXian" w:hAnsi="Courier New"/>
            <w:sz w:val="16"/>
            <w:lang w:val="en-IN" w:eastAsia="en-IN"/>
          </w:rPr>
          <w:t xml:space="preserve">       - </w:t>
        </w:r>
        <w:r>
          <w:rPr>
            <w:rFonts w:ascii="Courier New" w:eastAsia="DengXian" w:hAnsi="Courier New"/>
            <w:sz w:val="16"/>
            <w:lang w:val="en-IN" w:eastAsia="en-IN"/>
          </w:rPr>
          <w:t>retrievalInd</w:t>
        </w:r>
      </w:ins>
    </w:p>
    <w:p w14:paraId="4A41697F" w14:textId="77777777" w:rsidR="00EE3FC8" w:rsidRPr="00EE3FC8" w:rsidRDefault="00EE3FC8" w:rsidP="00EE3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E3FC8">
        <w:rPr>
          <w:rFonts w:ascii="Courier New" w:eastAsia="DengXian" w:hAnsi="Courier New"/>
          <w:sz w:val="16"/>
          <w:lang w:val="en-IN" w:eastAsia="en-IN"/>
        </w:rPr>
        <w:t>#</w:t>
      </w:r>
    </w:p>
    <w:p w14:paraId="0F973999" w14:textId="70A4F07E" w:rsidR="00D168E2" w:rsidRPr="00E83E96" w:rsidRDefault="00D168E2" w:rsidP="00E83E96">
      <w:pPr>
        <w:keepLines/>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A055" w14:textId="77777777" w:rsidR="00A25AD7" w:rsidRDefault="00A25AD7">
      <w:r>
        <w:separator/>
      </w:r>
    </w:p>
  </w:endnote>
  <w:endnote w:type="continuationSeparator" w:id="0">
    <w:p w14:paraId="77503CF8" w14:textId="77777777" w:rsidR="00A25AD7" w:rsidRDefault="00A2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A72B" w14:textId="77777777" w:rsidR="00A25AD7" w:rsidRDefault="00A25AD7">
      <w:r>
        <w:separator/>
      </w:r>
    </w:p>
  </w:footnote>
  <w:footnote w:type="continuationSeparator" w:id="0">
    <w:p w14:paraId="28D5F021" w14:textId="77777777" w:rsidR="00A25AD7" w:rsidRDefault="00A2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1F43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1F4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3"/>
  </w:num>
  <w:num w:numId="5" w16cid:durableId="2005359228">
    <w:abstractNumId w:val="21"/>
  </w:num>
  <w:num w:numId="6" w16cid:durableId="534007270">
    <w:abstractNumId w:val="19"/>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2"/>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8"/>
  </w:num>
  <w:num w:numId="24" w16cid:durableId="932400711">
    <w:abstractNumId w:val="20"/>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ostolos">
    <w15:presenceInfo w15:providerId="None" w15:userId="Apostolos"/>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07889"/>
    <w:rsid w:val="00010E7A"/>
    <w:rsid w:val="00013C1B"/>
    <w:rsid w:val="00020C04"/>
    <w:rsid w:val="00022E4A"/>
    <w:rsid w:val="00022F0B"/>
    <w:rsid w:val="00023FFB"/>
    <w:rsid w:val="0002788F"/>
    <w:rsid w:val="000347AC"/>
    <w:rsid w:val="00076380"/>
    <w:rsid w:val="000A0330"/>
    <w:rsid w:val="000A6394"/>
    <w:rsid w:val="000B5164"/>
    <w:rsid w:val="000B5D37"/>
    <w:rsid w:val="000B7FED"/>
    <w:rsid w:val="000C038A"/>
    <w:rsid w:val="000C2B58"/>
    <w:rsid w:val="000C6598"/>
    <w:rsid w:val="000D3BCA"/>
    <w:rsid w:val="000D44B3"/>
    <w:rsid w:val="000F1B3E"/>
    <w:rsid w:val="000F1B5B"/>
    <w:rsid w:val="00113AB2"/>
    <w:rsid w:val="00137DD9"/>
    <w:rsid w:val="00142BF2"/>
    <w:rsid w:val="001435F1"/>
    <w:rsid w:val="00145D43"/>
    <w:rsid w:val="00150980"/>
    <w:rsid w:val="00156AD8"/>
    <w:rsid w:val="00171C23"/>
    <w:rsid w:val="0017208B"/>
    <w:rsid w:val="00176280"/>
    <w:rsid w:val="00191055"/>
    <w:rsid w:val="00192C46"/>
    <w:rsid w:val="001A08B3"/>
    <w:rsid w:val="001A4560"/>
    <w:rsid w:val="001A5F8A"/>
    <w:rsid w:val="001A7B60"/>
    <w:rsid w:val="001B52F0"/>
    <w:rsid w:val="001B7A65"/>
    <w:rsid w:val="001C71A7"/>
    <w:rsid w:val="001C761A"/>
    <w:rsid w:val="001D53C4"/>
    <w:rsid w:val="001D6015"/>
    <w:rsid w:val="001D6706"/>
    <w:rsid w:val="001E41F3"/>
    <w:rsid w:val="001E60CE"/>
    <w:rsid w:val="001F4344"/>
    <w:rsid w:val="00201052"/>
    <w:rsid w:val="0020573B"/>
    <w:rsid w:val="00213EE2"/>
    <w:rsid w:val="00216C57"/>
    <w:rsid w:val="00217D66"/>
    <w:rsid w:val="00225217"/>
    <w:rsid w:val="00231136"/>
    <w:rsid w:val="00241F9E"/>
    <w:rsid w:val="00243280"/>
    <w:rsid w:val="0026004D"/>
    <w:rsid w:val="002640DD"/>
    <w:rsid w:val="00275D12"/>
    <w:rsid w:val="00281709"/>
    <w:rsid w:val="00284FEB"/>
    <w:rsid w:val="002860C4"/>
    <w:rsid w:val="002A762D"/>
    <w:rsid w:val="002B5741"/>
    <w:rsid w:val="002D0A3E"/>
    <w:rsid w:val="002E472E"/>
    <w:rsid w:val="002F5531"/>
    <w:rsid w:val="00305409"/>
    <w:rsid w:val="00306D52"/>
    <w:rsid w:val="00310103"/>
    <w:rsid w:val="003128F3"/>
    <w:rsid w:val="003354E7"/>
    <w:rsid w:val="00340CF1"/>
    <w:rsid w:val="003609EF"/>
    <w:rsid w:val="0036231A"/>
    <w:rsid w:val="00370827"/>
    <w:rsid w:val="00374DD4"/>
    <w:rsid w:val="00381ED5"/>
    <w:rsid w:val="003C544C"/>
    <w:rsid w:val="003D6C89"/>
    <w:rsid w:val="003E1A36"/>
    <w:rsid w:val="003F05E5"/>
    <w:rsid w:val="003F07A9"/>
    <w:rsid w:val="003F5769"/>
    <w:rsid w:val="00402D3D"/>
    <w:rsid w:val="00410371"/>
    <w:rsid w:val="004242F1"/>
    <w:rsid w:val="00434765"/>
    <w:rsid w:val="00435251"/>
    <w:rsid w:val="00437643"/>
    <w:rsid w:val="00447701"/>
    <w:rsid w:val="00452D3B"/>
    <w:rsid w:val="004B75B7"/>
    <w:rsid w:val="004C0136"/>
    <w:rsid w:val="004C5A19"/>
    <w:rsid w:val="004D07F1"/>
    <w:rsid w:val="004D79C4"/>
    <w:rsid w:val="004E6CFA"/>
    <w:rsid w:val="004F189C"/>
    <w:rsid w:val="00504D12"/>
    <w:rsid w:val="005141D9"/>
    <w:rsid w:val="0051580D"/>
    <w:rsid w:val="00547111"/>
    <w:rsid w:val="00551B57"/>
    <w:rsid w:val="00561CB2"/>
    <w:rsid w:val="00576D64"/>
    <w:rsid w:val="00592212"/>
    <w:rsid w:val="00592D74"/>
    <w:rsid w:val="00594478"/>
    <w:rsid w:val="005B645E"/>
    <w:rsid w:val="005B7867"/>
    <w:rsid w:val="005B78A2"/>
    <w:rsid w:val="005C6366"/>
    <w:rsid w:val="005E2C44"/>
    <w:rsid w:val="005E3CF1"/>
    <w:rsid w:val="005E478C"/>
    <w:rsid w:val="005F0CA0"/>
    <w:rsid w:val="005F2297"/>
    <w:rsid w:val="005F79B0"/>
    <w:rsid w:val="006056A9"/>
    <w:rsid w:val="00612862"/>
    <w:rsid w:val="00621188"/>
    <w:rsid w:val="006257ED"/>
    <w:rsid w:val="006317BC"/>
    <w:rsid w:val="00651623"/>
    <w:rsid w:val="00653DE4"/>
    <w:rsid w:val="00663EE1"/>
    <w:rsid w:val="00665C47"/>
    <w:rsid w:val="00671774"/>
    <w:rsid w:val="00676883"/>
    <w:rsid w:val="00686E9E"/>
    <w:rsid w:val="00695808"/>
    <w:rsid w:val="006A4234"/>
    <w:rsid w:val="006A49FF"/>
    <w:rsid w:val="006B46FB"/>
    <w:rsid w:val="006B7F72"/>
    <w:rsid w:val="006C1EDC"/>
    <w:rsid w:val="006D496F"/>
    <w:rsid w:val="006D4BDB"/>
    <w:rsid w:val="006E21FB"/>
    <w:rsid w:val="006E56EA"/>
    <w:rsid w:val="006F2D08"/>
    <w:rsid w:val="007036FD"/>
    <w:rsid w:val="00703B76"/>
    <w:rsid w:val="00707BEF"/>
    <w:rsid w:val="00710229"/>
    <w:rsid w:val="007179ED"/>
    <w:rsid w:val="0072144A"/>
    <w:rsid w:val="007242C3"/>
    <w:rsid w:val="00724DE4"/>
    <w:rsid w:val="00726FBF"/>
    <w:rsid w:val="007337F1"/>
    <w:rsid w:val="0073393A"/>
    <w:rsid w:val="007414A2"/>
    <w:rsid w:val="007807D0"/>
    <w:rsid w:val="00786218"/>
    <w:rsid w:val="007916C6"/>
    <w:rsid w:val="00792342"/>
    <w:rsid w:val="007977A8"/>
    <w:rsid w:val="007B512A"/>
    <w:rsid w:val="007C2097"/>
    <w:rsid w:val="007D5E07"/>
    <w:rsid w:val="007D60EA"/>
    <w:rsid w:val="007D6A07"/>
    <w:rsid w:val="007F6D55"/>
    <w:rsid w:val="007F7259"/>
    <w:rsid w:val="00800E5C"/>
    <w:rsid w:val="00802151"/>
    <w:rsid w:val="008040A8"/>
    <w:rsid w:val="0081523C"/>
    <w:rsid w:val="008219E5"/>
    <w:rsid w:val="008279FA"/>
    <w:rsid w:val="00841ECA"/>
    <w:rsid w:val="008626E7"/>
    <w:rsid w:val="0086519C"/>
    <w:rsid w:val="0086685E"/>
    <w:rsid w:val="00870EE7"/>
    <w:rsid w:val="008863B9"/>
    <w:rsid w:val="00887FD4"/>
    <w:rsid w:val="00891786"/>
    <w:rsid w:val="00897BC1"/>
    <w:rsid w:val="008A45A6"/>
    <w:rsid w:val="008D238A"/>
    <w:rsid w:val="008D3CCC"/>
    <w:rsid w:val="008D4323"/>
    <w:rsid w:val="008F207A"/>
    <w:rsid w:val="008F3789"/>
    <w:rsid w:val="008F48DD"/>
    <w:rsid w:val="008F686C"/>
    <w:rsid w:val="009148DE"/>
    <w:rsid w:val="00940E1A"/>
    <w:rsid w:val="00941E30"/>
    <w:rsid w:val="00944570"/>
    <w:rsid w:val="00973859"/>
    <w:rsid w:val="009777D9"/>
    <w:rsid w:val="00984A92"/>
    <w:rsid w:val="00991B88"/>
    <w:rsid w:val="00994890"/>
    <w:rsid w:val="009A4051"/>
    <w:rsid w:val="009A5753"/>
    <w:rsid w:val="009A579D"/>
    <w:rsid w:val="009A7267"/>
    <w:rsid w:val="009D5C23"/>
    <w:rsid w:val="009D678B"/>
    <w:rsid w:val="009E3297"/>
    <w:rsid w:val="009E7152"/>
    <w:rsid w:val="009F734F"/>
    <w:rsid w:val="00A232A0"/>
    <w:rsid w:val="00A246B6"/>
    <w:rsid w:val="00A25AD7"/>
    <w:rsid w:val="00A30512"/>
    <w:rsid w:val="00A47E70"/>
    <w:rsid w:val="00A50CF0"/>
    <w:rsid w:val="00A52FD7"/>
    <w:rsid w:val="00A7671C"/>
    <w:rsid w:val="00A918DB"/>
    <w:rsid w:val="00AA04F7"/>
    <w:rsid w:val="00AA2CBC"/>
    <w:rsid w:val="00AC5820"/>
    <w:rsid w:val="00AD1CD8"/>
    <w:rsid w:val="00AE034B"/>
    <w:rsid w:val="00AE6CC4"/>
    <w:rsid w:val="00AF0070"/>
    <w:rsid w:val="00B10A0B"/>
    <w:rsid w:val="00B132D2"/>
    <w:rsid w:val="00B15A53"/>
    <w:rsid w:val="00B238F0"/>
    <w:rsid w:val="00B258BB"/>
    <w:rsid w:val="00B47790"/>
    <w:rsid w:val="00B50E22"/>
    <w:rsid w:val="00B57C2D"/>
    <w:rsid w:val="00B57E46"/>
    <w:rsid w:val="00B62896"/>
    <w:rsid w:val="00B67B97"/>
    <w:rsid w:val="00B74565"/>
    <w:rsid w:val="00B86018"/>
    <w:rsid w:val="00B925D7"/>
    <w:rsid w:val="00B92743"/>
    <w:rsid w:val="00B968C8"/>
    <w:rsid w:val="00BA04D8"/>
    <w:rsid w:val="00BA3EC5"/>
    <w:rsid w:val="00BA51D9"/>
    <w:rsid w:val="00BB5DFC"/>
    <w:rsid w:val="00BD279D"/>
    <w:rsid w:val="00BD6BB8"/>
    <w:rsid w:val="00BF7013"/>
    <w:rsid w:val="00C303A6"/>
    <w:rsid w:val="00C45B03"/>
    <w:rsid w:val="00C51AE9"/>
    <w:rsid w:val="00C66BA2"/>
    <w:rsid w:val="00C7260F"/>
    <w:rsid w:val="00C870F6"/>
    <w:rsid w:val="00C95985"/>
    <w:rsid w:val="00CA585D"/>
    <w:rsid w:val="00CC5026"/>
    <w:rsid w:val="00CC68D0"/>
    <w:rsid w:val="00CD7C6B"/>
    <w:rsid w:val="00CE1617"/>
    <w:rsid w:val="00D03F9A"/>
    <w:rsid w:val="00D06D51"/>
    <w:rsid w:val="00D13FB2"/>
    <w:rsid w:val="00D168E2"/>
    <w:rsid w:val="00D21C20"/>
    <w:rsid w:val="00D2314C"/>
    <w:rsid w:val="00D24991"/>
    <w:rsid w:val="00D259D7"/>
    <w:rsid w:val="00D26FBD"/>
    <w:rsid w:val="00D2756F"/>
    <w:rsid w:val="00D27963"/>
    <w:rsid w:val="00D34477"/>
    <w:rsid w:val="00D50255"/>
    <w:rsid w:val="00D66520"/>
    <w:rsid w:val="00D84AE9"/>
    <w:rsid w:val="00D86456"/>
    <w:rsid w:val="00DC2F53"/>
    <w:rsid w:val="00DE3205"/>
    <w:rsid w:val="00DE34CF"/>
    <w:rsid w:val="00DE4B7D"/>
    <w:rsid w:val="00DE652B"/>
    <w:rsid w:val="00DF4241"/>
    <w:rsid w:val="00DF4D4A"/>
    <w:rsid w:val="00E05E6B"/>
    <w:rsid w:val="00E07BFF"/>
    <w:rsid w:val="00E07F0D"/>
    <w:rsid w:val="00E1358C"/>
    <w:rsid w:val="00E13F3D"/>
    <w:rsid w:val="00E22AB8"/>
    <w:rsid w:val="00E256AD"/>
    <w:rsid w:val="00E34898"/>
    <w:rsid w:val="00E4712D"/>
    <w:rsid w:val="00E631D5"/>
    <w:rsid w:val="00E74925"/>
    <w:rsid w:val="00E77F6A"/>
    <w:rsid w:val="00E83E96"/>
    <w:rsid w:val="00E90F44"/>
    <w:rsid w:val="00E93A70"/>
    <w:rsid w:val="00E953AA"/>
    <w:rsid w:val="00E975C6"/>
    <w:rsid w:val="00EA0F40"/>
    <w:rsid w:val="00EB09B7"/>
    <w:rsid w:val="00EB3C63"/>
    <w:rsid w:val="00EB5214"/>
    <w:rsid w:val="00EC066E"/>
    <w:rsid w:val="00EC7AE3"/>
    <w:rsid w:val="00ED3987"/>
    <w:rsid w:val="00ED51D6"/>
    <w:rsid w:val="00EE3FC8"/>
    <w:rsid w:val="00EE6042"/>
    <w:rsid w:val="00EE7D7C"/>
    <w:rsid w:val="00F04A8F"/>
    <w:rsid w:val="00F162B3"/>
    <w:rsid w:val="00F25D98"/>
    <w:rsid w:val="00F300FB"/>
    <w:rsid w:val="00F44F21"/>
    <w:rsid w:val="00F53C52"/>
    <w:rsid w:val="00F553B3"/>
    <w:rsid w:val="00F56419"/>
    <w:rsid w:val="00F56FE4"/>
    <w:rsid w:val="00F673B8"/>
    <w:rsid w:val="00FB6386"/>
    <w:rsid w:val="00FD05D1"/>
    <w:rsid w:val="00FE522E"/>
    <w:rsid w:val="00FF18D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E83E96"/>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641</TotalTime>
  <Pages>19</Pages>
  <Words>4148</Words>
  <Characters>44367</Characters>
  <Application>Microsoft Office Word</Application>
  <DocSecurity>0</DocSecurity>
  <Lines>369</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203</cp:revision>
  <cp:lastPrinted>1899-12-31T23:00:00Z</cp:lastPrinted>
  <dcterms:created xsi:type="dcterms:W3CDTF">2020-02-03T08:32:00Z</dcterms:created>
  <dcterms:modified xsi:type="dcterms:W3CDTF">2023-05-23T09:57:00Z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