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D357" w14:textId="77777777" w:rsidR="00595237" w:rsidRDefault="00595237" w:rsidP="00595237">
      <w:pPr>
        <w:pStyle w:val="CRCoverPage"/>
        <w:tabs>
          <w:tab w:val="right" w:pos="9639"/>
        </w:tabs>
        <w:spacing w:after="0"/>
        <w:rPr>
          <w:b/>
          <w:i/>
          <w:noProof/>
          <w:sz w:val="28"/>
        </w:rPr>
      </w:pPr>
      <w:r>
        <w:rPr>
          <w:b/>
          <w:noProof/>
          <w:sz w:val="24"/>
        </w:rPr>
        <w:t>3GPP TSG-</w:t>
      </w:r>
      <w:r w:rsidR="00B42B48">
        <w:fldChar w:fldCharType="begin"/>
      </w:r>
      <w:r w:rsidR="00B42B48">
        <w:instrText xml:space="preserve"> DOCPROPERTY  TSG/WGRef  \* MERGEFORMAT </w:instrText>
      </w:r>
      <w:r w:rsidR="00B42B48">
        <w:fldChar w:fldCharType="separate"/>
      </w:r>
      <w:r>
        <w:rPr>
          <w:b/>
          <w:noProof/>
          <w:sz w:val="24"/>
        </w:rPr>
        <w:t>CT3</w:t>
      </w:r>
      <w:r w:rsidR="00B42B48">
        <w:rPr>
          <w:b/>
          <w:noProof/>
          <w:sz w:val="24"/>
        </w:rPr>
        <w:fldChar w:fldCharType="end"/>
      </w:r>
      <w:r>
        <w:rPr>
          <w:b/>
          <w:noProof/>
          <w:sz w:val="24"/>
        </w:rPr>
        <w:t xml:space="preserve"> Meeting #</w:t>
      </w:r>
      <w:r w:rsidR="00B42B48">
        <w:fldChar w:fldCharType="begin"/>
      </w:r>
      <w:r w:rsidR="00B42B48">
        <w:instrText xml:space="preserve"> DOCPROPERTY  MtgSeq  \* MERGEFORMAT </w:instrText>
      </w:r>
      <w:r w:rsidR="00B42B48">
        <w:fldChar w:fldCharType="separate"/>
      </w:r>
      <w:r w:rsidRPr="00EB09B7">
        <w:rPr>
          <w:b/>
          <w:noProof/>
          <w:sz w:val="24"/>
        </w:rPr>
        <w:t>128</w:t>
      </w:r>
      <w:r w:rsidR="00B42B48">
        <w:rPr>
          <w:b/>
          <w:noProof/>
          <w:sz w:val="24"/>
        </w:rPr>
        <w:fldChar w:fldCharType="end"/>
      </w:r>
      <w:r w:rsidR="00B42B48">
        <w:fldChar w:fldCharType="begin"/>
      </w:r>
      <w:r w:rsidR="00B42B48">
        <w:instrText xml:space="preserve"> DOCPROPERTY  MtgTitle  \* MERGEFORMAT </w:instrText>
      </w:r>
      <w:r w:rsidR="00B42B48">
        <w:fldChar w:fldCharType="separate"/>
      </w:r>
      <w:r w:rsidR="00B42B48">
        <w:fldChar w:fldCharType="end"/>
      </w:r>
      <w:r>
        <w:rPr>
          <w:b/>
          <w:i/>
          <w:noProof/>
          <w:sz w:val="28"/>
        </w:rPr>
        <w:tab/>
      </w:r>
      <w:r w:rsidR="00B42B48">
        <w:fldChar w:fldCharType="begin"/>
      </w:r>
      <w:r w:rsidR="00B42B48">
        <w:instrText xml:space="preserve"> DOCPROPERTY  Tdoc#  \* MERGEFORMAT </w:instrText>
      </w:r>
      <w:r w:rsidR="00B42B48">
        <w:fldChar w:fldCharType="separate"/>
      </w:r>
      <w:r w:rsidRPr="00E13F3D">
        <w:rPr>
          <w:b/>
          <w:i/>
          <w:noProof/>
          <w:sz w:val="28"/>
        </w:rPr>
        <w:t>C3-232075</w:t>
      </w:r>
      <w:r w:rsidR="00B42B48">
        <w:rPr>
          <w:b/>
          <w:i/>
          <w:noProof/>
          <w:sz w:val="28"/>
        </w:rPr>
        <w:fldChar w:fldCharType="end"/>
      </w:r>
    </w:p>
    <w:p w14:paraId="54A5AC03" w14:textId="77777777" w:rsidR="00595237" w:rsidRDefault="00B42B48" w:rsidP="00595237">
      <w:pPr>
        <w:pStyle w:val="CRCoverPage"/>
        <w:outlineLvl w:val="0"/>
        <w:rPr>
          <w:b/>
          <w:noProof/>
          <w:sz w:val="24"/>
        </w:rPr>
      </w:pPr>
      <w:r>
        <w:fldChar w:fldCharType="begin"/>
      </w:r>
      <w:r>
        <w:instrText xml:space="preserve"> DOCPROPERTY  Location  \* MERGEFORMAT </w:instrText>
      </w:r>
      <w:r>
        <w:fldChar w:fldCharType="separate"/>
      </w:r>
      <w:r w:rsidR="00595237" w:rsidRPr="00BA51D9">
        <w:rPr>
          <w:b/>
          <w:noProof/>
          <w:sz w:val="24"/>
        </w:rPr>
        <w:t>Bratislava</w:t>
      </w:r>
      <w:r>
        <w:rPr>
          <w:b/>
          <w:noProof/>
          <w:sz w:val="24"/>
        </w:rPr>
        <w:fldChar w:fldCharType="end"/>
      </w:r>
      <w:r w:rsidR="00595237">
        <w:rPr>
          <w:b/>
          <w:noProof/>
          <w:sz w:val="24"/>
        </w:rPr>
        <w:t xml:space="preserve">, </w:t>
      </w:r>
      <w:r>
        <w:fldChar w:fldCharType="begin"/>
      </w:r>
      <w:r>
        <w:instrText xml:space="preserve"> DOCPROPERTY  Country  \* MERGEFORMAT </w:instrText>
      </w:r>
      <w:r>
        <w:fldChar w:fldCharType="separate"/>
      </w:r>
      <w:r w:rsidR="00595237" w:rsidRPr="00BA51D9">
        <w:rPr>
          <w:b/>
          <w:noProof/>
          <w:sz w:val="24"/>
        </w:rPr>
        <w:t>Slovakia</w:t>
      </w:r>
      <w:r>
        <w:rPr>
          <w:b/>
          <w:noProof/>
          <w:sz w:val="24"/>
        </w:rPr>
        <w:fldChar w:fldCharType="end"/>
      </w:r>
      <w:r w:rsidR="00595237">
        <w:rPr>
          <w:b/>
          <w:noProof/>
          <w:sz w:val="24"/>
        </w:rPr>
        <w:t xml:space="preserve">, </w:t>
      </w:r>
      <w:r>
        <w:fldChar w:fldCharType="begin"/>
      </w:r>
      <w:r>
        <w:instrText xml:space="preserve"> DOCPROPERTY  StartDate  \* MERGEFORMAT </w:instrText>
      </w:r>
      <w:r>
        <w:fldChar w:fldCharType="separate"/>
      </w:r>
      <w:r w:rsidR="00595237" w:rsidRPr="00BA51D9">
        <w:rPr>
          <w:b/>
          <w:noProof/>
          <w:sz w:val="24"/>
        </w:rPr>
        <w:t>22nd May 2023</w:t>
      </w:r>
      <w:r>
        <w:rPr>
          <w:b/>
          <w:noProof/>
          <w:sz w:val="24"/>
        </w:rPr>
        <w:fldChar w:fldCharType="end"/>
      </w:r>
      <w:r w:rsidR="00595237">
        <w:rPr>
          <w:b/>
          <w:noProof/>
          <w:sz w:val="24"/>
        </w:rPr>
        <w:t xml:space="preserve"> - </w:t>
      </w:r>
      <w:r>
        <w:fldChar w:fldCharType="begin"/>
      </w:r>
      <w:r>
        <w:instrText xml:space="preserve"> DOCPROPERTY  EndDate  \* MERGEFORMAT </w:instrText>
      </w:r>
      <w:r>
        <w:fldChar w:fldCharType="separate"/>
      </w:r>
      <w:r w:rsidR="00595237" w:rsidRPr="00BA51D9">
        <w:rPr>
          <w:b/>
          <w:noProof/>
          <w:sz w:val="24"/>
        </w:rPr>
        <w:t>26th May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5237" w14:paraId="034BB967" w14:textId="77777777" w:rsidTr="00AC6F18">
        <w:tc>
          <w:tcPr>
            <w:tcW w:w="9641" w:type="dxa"/>
            <w:gridSpan w:val="9"/>
            <w:tcBorders>
              <w:top w:val="single" w:sz="4" w:space="0" w:color="auto"/>
              <w:left w:val="single" w:sz="4" w:space="0" w:color="auto"/>
              <w:right w:val="single" w:sz="4" w:space="0" w:color="auto"/>
            </w:tcBorders>
          </w:tcPr>
          <w:p w14:paraId="72C4CF25" w14:textId="77777777" w:rsidR="00595237" w:rsidRDefault="00595237" w:rsidP="00AC6F18">
            <w:pPr>
              <w:pStyle w:val="CRCoverPage"/>
              <w:spacing w:after="0"/>
              <w:jc w:val="right"/>
              <w:rPr>
                <w:i/>
                <w:noProof/>
              </w:rPr>
            </w:pPr>
            <w:r>
              <w:rPr>
                <w:i/>
                <w:noProof/>
                <w:sz w:val="14"/>
              </w:rPr>
              <w:t>CR-Form-v12.2</w:t>
            </w:r>
          </w:p>
        </w:tc>
      </w:tr>
      <w:tr w:rsidR="00595237" w14:paraId="26E9F8F4" w14:textId="77777777" w:rsidTr="00AC6F18">
        <w:tc>
          <w:tcPr>
            <w:tcW w:w="9641" w:type="dxa"/>
            <w:gridSpan w:val="9"/>
            <w:tcBorders>
              <w:left w:val="single" w:sz="4" w:space="0" w:color="auto"/>
              <w:right w:val="single" w:sz="4" w:space="0" w:color="auto"/>
            </w:tcBorders>
          </w:tcPr>
          <w:p w14:paraId="0B145ABF" w14:textId="77777777" w:rsidR="00595237" w:rsidRDefault="00595237" w:rsidP="00AC6F18">
            <w:pPr>
              <w:pStyle w:val="CRCoverPage"/>
              <w:spacing w:after="0"/>
              <w:jc w:val="center"/>
              <w:rPr>
                <w:noProof/>
              </w:rPr>
            </w:pPr>
            <w:r>
              <w:rPr>
                <w:b/>
                <w:noProof/>
                <w:sz w:val="32"/>
              </w:rPr>
              <w:t>CHANGE REQUEST</w:t>
            </w:r>
          </w:p>
        </w:tc>
      </w:tr>
      <w:tr w:rsidR="00595237" w14:paraId="20C2DF1A" w14:textId="77777777" w:rsidTr="00AC6F18">
        <w:tc>
          <w:tcPr>
            <w:tcW w:w="9641" w:type="dxa"/>
            <w:gridSpan w:val="9"/>
            <w:tcBorders>
              <w:left w:val="single" w:sz="4" w:space="0" w:color="auto"/>
              <w:right w:val="single" w:sz="4" w:space="0" w:color="auto"/>
            </w:tcBorders>
          </w:tcPr>
          <w:p w14:paraId="79006F83" w14:textId="77777777" w:rsidR="00595237" w:rsidRDefault="00595237" w:rsidP="00AC6F18">
            <w:pPr>
              <w:pStyle w:val="CRCoverPage"/>
              <w:spacing w:after="0"/>
              <w:rPr>
                <w:noProof/>
                <w:sz w:val="8"/>
                <w:szCs w:val="8"/>
              </w:rPr>
            </w:pPr>
          </w:p>
        </w:tc>
      </w:tr>
      <w:tr w:rsidR="00595237" w14:paraId="63FA7BE7" w14:textId="77777777" w:rsidTr="00AC6F18">
        <w:tc>
          <w:tcPr>
            <w:tcW w:w="142" w:type="dxa"/>
            <w:tcBorders>
              <w:left w:val="single" w:sz="4" w:space="0" w:color="auto"/>
            </w:tcBorders>
          </w:tcPr>
          <w:p w14:paraId="6EF5B6E5" w14:textId="77777777" w:rsidR="00595237" w:rsidRDefault="00595237" w:rsidP="00AC6F18">
            <w:pPr>
              <w:pStyle w:val="CRCoverPage"/>
              <w:spacing w:after="0"/>
              <w:jc w:val="right"/>
              <w:rPr>
                <w:noProof/>
              </w:rPr>
            </w:pPr>
          </w:p>
        </w:tc>
        <w:tc>
          <w:tcPr>
            <w:tcW w:w="1559" w:type="dxa"/>
            <w:shd w:val="pct30" w:color="FFFF00" w:fill="auto"/>
          </w:tcPr>
          <w:p w14:paraId="63764FD9" w14:textId="77777777" w:rsidR="00595237" w:rsidRPr="00410371" w:rsidRDefault="00B42B48" w:rsidP="00AC6F18">
            <w:pPr>
              <w:pStyle w:val="CRCoverPage"/>
              <w:spacing w:after="0"/>
              <w:jc w:val="right"/>
              <w:rPr>
                <w:b/>
                <w:noProof/>
                <w:sz w:val="28"/>
              </w:rPr>
            </w:pPr>
            <w:r>
              <w:fldChar w:fldCharType="begin"/>
            </w:r>
            <w:r>
              <w:instrText xml:space="preserve"> DOCPROPERTY  Spec#  \* MERGEFORMAT </w:instrText>
            </w:r>
            <w:r>
              <w:fldChar w:fldCharType="separate"/>
            </w:r>
            <w:r w:rsidR="00595237" w:rsidRPr="00410371">
              <w:rPr>
                <w:b/>
                <w:noProof/>
                <w:sz w:val="28"/>
              </w:rPr>
              <w:t>29.575</w:t>
            </w:r>
            <w:r>
              <w:rPr>
                <w:b/>
                <w:noProof/>
                <w:sz w:val="28"/>
              </w:rPr>
              <w:fldChar w:fldCharType="end"/>
            </w:r>
          </w:p>
        </w:tc>
        <w:tc>
          <w:tcPr>
            <w:tcW w:w="709" w:type="dxa"/>
          </w:tcPr>
          <w:p w14:paraId="4CE21DF5" w14:textId="77777777" w:rsidR="00595237" w:rsidRDefault="00595237" w:rsidP="00AC6F18">
            <w:pPr>
              <w:pStyle w:val="CRCoverPage"/>
              <w:spacing w:after="0"/>
              <w:jc w:val="center"/>
              <w:rPr>
                <w:noProof/>
              </w:rPr>
            </w:pPr>
            <w:r>
              <w:rPr>
                <w:b/>
                <w:noProof/>
                <w:sz w:val="28"/>
              </w:rPr>
              <w:t>CR</w:t>
            </w:r>
          </w:p>
        </w:tc>
        <w:tc>
          <w:tcPr>
            <w:tcW w:w="1276" w:type="dxa"/>
            <w:shd w:val="pct30" w:color="FFFF00" w:fill="auto"/>
          </w:tcPr>
          <w:p w14:paraId="19A42FF3" w14:textId="77777777" w:rsidR="00595237" w:rsidRPr="00410371" w:rsidRDefault="00B42B48" w:rsidP="00AC6F18">
            <w:pPr>
              <w:pStyle w:val="CRCoverPage"/>
              <w:spacing w:after="0"/>
              <w:rPr>
                <w:noProof/>
              </w:rPr>
            </w:pPr>
            <w:r>
              <w:fldChar w:fldCharType="begin"/>
            </w:r>
            <w:r>
              <w:instrText xml:space="preserve"> DOCPROPERTY  Cr#  \* MERGEFORMAT </w:instrText>
            </w:r>
            <w:r>
              <w:fldChar w:fldCharType="separate"/>
            </w:r>
            <w:r w:rsidR="00595237" w:rsidRPr="00410371">
              <w:rPr>
                <w:b/>
                <w:noProof/>
                <w:sz w:val="28"/>
              </w:rPr>
              <w:t>0051</w:t>
            </w:r>
            <w:r>
              <w:rPr>
                <w:b/>
                <w:noProof/>
                <w:sz w:val="28"/>
              </w:rPr>
              <w:fldChar w:fldCharType="end"/>
            </w:r>
          </w:p>
        </w:tc>
        <w:tc>
          <w:tcPr>
            <w:tcW w:w="709" w:type="dxa"/>
          </w:tcPr>
          <w:p w14:paraId="4AD03EFD" w14:textId="77777777" w:rsidR="00595237" w:rsidRDefault="00595237"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320D5537" w14:textId="77777777" w:rsidR="00595237" w:rsidRPr="00410371" w:rsidRDefault="00B42B48" w:rsidP="00AC6F18">
            <w:pPr>
              <w:pStyle w:val="CRCoverPage"/>
              <w:spacing w:after="0"/>
              <w:jc w:val="center"/>
              <w:rPr>
                <w:b/>
                <w:noProof/>
              </w:rPr>
            </w:pPr>
            <w:r>
              <w:fldChar w:fldCharType="begin"/>
            </w:r>
            <w:r>
              <w:instrText xml:space="preserve"> DOCPROPERTY  Revision  \* MERGEFORMAT </w:instrText>
            </w:r>
            <w:r>
              <w:fldChar w:fldCharType="separate"/>
            </w:r>
            <w:r w:rsidR="00595237" w:rsidRPr="00410371">
              <w:rPr>
                <w:b/>
                <w:noProof/>
                <w:sz w:val="28"/>
              </w:rPr>
              <w:t>-</w:t>
            </w:r>
            <w:r>
              <w:rPr>
                <w:b/>
                <w:noProof/>
                <w:sz w:val="28"/>
              </w:rPr>
              <w:fldChar w:fldCharType="end"/>
            </w:r>
          </w:p>
        </w:tc>
        <w:tc>
          <w:tcPr>
            <w:tcW w:w="2410" w:type="dxa"/>
          </w:tcPr>
          <w:p w14:paraId="448AE8A3" w14:textId="77777777" w:rsidR="00595237" w:rsidRDefault="00595237"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B7DE6" w14:textId="77777777" w:rsidR="00595237" w:rsidRPr="00410371" w:rsidRDefault="00B42B48" w:rsidP="00AC6F18">
            <w:pPr>
              <w:pStyle w:val="CRCoverPage"/>
              <w:spacing w:after="0"/>
              <w:jc w:val="center"/>
              <w:rPr>
                <w:noProof/>
                <w:sz w:val="28"/>
              </w:rPr>
            </w:pPr>
            <w:r>
              <w:fldChar w:fldCharType="begin"/>
            </w:r>
            <w:r>
              <w:instrText xml:space="preserve"> DOCPROPERTY  Version  \* MERGEFORMAT </w:instrText>
            </w:r>
            <w:r>
              <w:fldChar w:fldCharType="separate"/>
            </w:r>
            <w:r w:rsidR="00595237" w:rsidRPr="00410371">
              <w:rPr>
                <w:b/>
                <w:noProof/>
                <w:sz w:val="28"/>
              </w:rPr>
              <w:t>18.1.0</w:t>
            </w:r>
            <w:r>
              <w:rPr>
                <w:b/>
                <w:noProof/>
                <w:sz w:val="28"/>
              </w:rPr>
              <w:fldChar w:fldCharType="end"/>
            </w:r>
          </w:p>
        </w:tc>
        <w:tc>
          <w:tcPr>
            <w:tcW w:w="143" w:type="dxa"/>
            <w:tcBorders>
              <w:right w:val="single" w:sz="4" w:space="0" w:color="auto"/>
            </w:tcBorders>
          </w:tcPr>
          <w:p w14:paraId="73E99B5F" w14:textId="77777777" w:rsidR="00595237" w:rsidRDefault="00595237" w:rsidP="00AC6F18">
            <w:pPr>
              <w:pStyle w:val="CRCoverPage"/>
              <w:spacing w:after="0"/>
              <w:rPr>
                <w:noProof/>
              </w:rPr>
            </w:pPr>
          </w:p>
        </w:tc>
      </w:tr>
      <w:tr w:rsidR="00595237" w14:paraId="3B3213A1" w14:textId="77777777" w:rsidTr="00AC6F18">
        <w:tc>
          <w:tcPr>
            <w:tcW w:w="9641" w:type="dxa"/>
            <w:gridSpan w:val="9"/>
            <w:tcBorders>
              <w:left w:val="single" w:sz="4" w:space="0" w:color="auto"/>
              <w:right w:val="single" w:sz="4" w:space="0" w:color="auto"/>
            </w:tcBorders>
          </w:tcPr>
          <w:p w14:paraId="1B703871" w14:textId="77777777" w:rsidR="00595237" w:rsidRDefault="00595237" w:rsidP="00AC6F18">
            <w:pPr>
              <w:pStyle w:val="CRCoverPage"/>
              <w:spacing w:after="0"/>
              <w:rPr>
                <w:noProof/>
              </w:rPr>
            </w:pPr>
          </w:p>
        </w:tc>
      </w:tr>
      <w:tr w:rsidR="00595237" w14:paraId="11E57D3F" w14:textId="77777777" w:rsidTr="00AC6F18">
        <w:tc>
          <w:tcPr>
            <w:tcW w:w="9641" w:type="dxa"/>
            <w:gridSpan w:val="9"/>
            <w:tcBorders>
              <w:top w:val="single" w:sz="4" w:space="0" w:color="auto"/>
            </w:tcBorders>
          </w:tcPr>
          <w:p w14:paraId="0B27D365" w14:textId="77777777" w:rsidR="00595237" w:rsidRPr="00F25D98" w:rsidRDefault="00595237"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95237" w14:paraId="78C7FC86" w14:textId="77777777" w:rsidTr="00AC6F18">
        <w:tc>
          <w:tcPr>
            <w:tcW w:w="9641" w:type="dxa"/>
            <w:gridSpan w:val="9"/>
          </w:tcPr>
          <w:p w14:paraId="2C028C2A" w14:textId="77777777" w:rsidR="00595237" w:rsidRDefault="00595237" w:rsidP="00AC6F18">
            <w:pPr>
              <w:pStyle w:val="CRCoverPage"/>
              <w:spacing w:after="0"/>
              <w:rPr>
                <w:noProof/>
                <w:sz w:val="8"/>
                <w:szCs w:val="8"/>
              </w:rPr>
            </w:pPr>
          </w:p>
        </w:tc>
      </w:tr>
    </w:tbl>
    <w:p w14:paraId="2B2F95A5" w14:textId="77777777" w:rsidR="00595237" w:rsidRDefault="00595237" w:rsidP="005952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5237" w14:paraId="771EDCF9" w14:textId="77777777" w:rsidTr="00AC6F18">
        <w:tc>
          <w:tcPr>
            <w:tcW w:w="2835" w:type="dxa"/>
          </w:tcPr>
          <w:p w14:paraId="5B8CA33F" w14:textId="77777777" w:rsidR="00595237" w:rsidRDefault="00595237" w:rsidP="00AC6F18">
            <w:pPr>
              <w:pStyle w:val="CRCoverPage"/>
              <w:tabs>
                <w:tab w:val="right" w:pos="2751"/>
              </w:tabs>
              <w:spacing w:after="0"/>
              <w:rPr>
                <w:b/>
                <w:i/>
                <w:noProof/>
              </w:rPr>
            </w:pPr>
            <w:r>
              <w:rPr>
                <w:b/>
                <w:i/>
                <w:noProof/>
              </w:rPr>
              <w:t>Proposed change affects:</w:t>
            </w:r>
          </w:p>
        </w:tc>
        <w:tc>
          <w:tcPr>
            <w:tcW w:w="1418" w:type="dxa"/>
          </w:tcPr>
          <w:p w14:paraId="3D5F8C97" w14:textId="77777777" w:rsidR="00595237" w:rsidRDefault="00595237"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15B7E" w14:textId="77777777" w:rsidR="00595237" w:rsidRDefault="00595237" w:rsidP="00AC6F18">
            <w:pPr>
              <w:pStyle w:val="CRCoverPage"/>
              <w:spacing w:after="0"/>
              <w:jc w:val="center"/>
              <w:rPr>
                <w:b/>
                <w:caps/>
                <w:noProof/>
              </w:rPr>
            </w:pPr>
          </w:p>
        </w:tc>
        <w:tc>
          <w:tcPr>
            <w:tcW w:w="709" w:type="dxa"/>
            <w:tcBorders>
              <w:left w:val="single" w:sz="4" w:space="0" w:color="auto"/>
            </w:tcBorders>
          </w:tcPr>
          <w:p w14:paraId="6A3FB40F" w14:textId="77777777" w:rsidR="00595237" w:rsidRDefault="00595237"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EB81A3" w14:textId="77777777" w:rsidR="00595237" w:rsidRDefault="00595237" w:rsidP="00AC6F18">
            <w:pPr>
              <w:pStyle w:val="CRCoverPage"/>
              <w:spacing w:after="0"/>
              <w:jc w:val="center"/>
              <w:rPr>
                <w:b/>
                <w:caps/>
                <w:noProof/>
              </w:rPr>
            </w:pPr>
          </w:p>
        </w:tc>
        <w:tc>
          <w:tcPr>
            <w:tcW w:w="2126" w:type="dxa"/>
          </w:tcPr>
          <w:p w14:paraId="6DD90A0D" w14:textId="77777777" w:rsidR="00595237" w:rsidRDefault="00595237"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638BA2" w14:textId="77777777" w:rsidR="00595237" w:rsidRDefault="00595237" w:rsidP="00AC6F18">
            <w:pPr>
              <w:pStyle w:val="CRCoverPage"/>
              <w:spacing w:after="0"/>
              <w:jc w:val="center"/>
              <w:rPr>
                <w:b/>
                <w:caps/>
                <w:noProof/>
              </w:rPr>
            </w:pPr>
          </w:p>
        </w:tc>
        <w:tc>
          <w:tcPr>
            <w:tcW w:w="1418" w:type="dxa"/>
            <w:tcBorders>
              <w:left w:val="nil"/>
            </w:tcBorders>
          </w:tcPr>
          <w:p w14:paraId="17F0A9E2" w14:textId="77777777" w:rsidR="00595237" w:rsidRDefault="00595237"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B20963" w14:textId="06444E64" w:rsidR="00595237" w:rsidRDefault="00595237" w:rsidP="00AC6F18">
            <w:pPr>
              <w:pStyle w:val="CRCoverPage"/>
              <w:spacing w:after="0"/>
              <w:jc w:val="center"/>
              <w:rPr>
                <w:b/>
                <w:bCs/>
                <w:caps/>
                <w:noProof/>
              </w:rPr>
            </w:pPr>
            <w:r>
              <w:rPr>
                <w:b/>
                <w:bCs/>
                <w:caps/>
                <w:noProof/>
              </w:rPr>
              <w:t>X</w:t>
            </w:r>
          </w:p>
        </w:tc>
      </w:tr>
    </w:tbl>
    <w:p w14:paraId="76103DA1" w14:textId="77777777" w:rsidR="00595237" w:rsidRDefault="00595237" w:rsidP="005952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5237" w14:paraId="2E075338" w14:textId="77777777" w:rsidTr="00AC6F18">
        <w:tc>
          <w:tcPr>
            <w:tcW w:w="9640" w:type="dxa"/>
            <w:gridSpan w:val="11"/>
          </w:tcPr>
          <w:p w14:paraId="68194F62" w14:textId="77777777" w:rsidR="00595237" w:rsidRDefault="00595237" w:rsidP="00AC6F18">
            <w:pPr>
              <w:pStyle w:val="CRCoverPage"/>
              <w:spacing w:after="0"/>
              <w:rPr>
                <w:noProof/>
                <w:sz w:val="8"/>
                <w:szCs w:val="8"/>
              </w:rPr>
            </w:pPr>
          </w:p>
        </w:tc>
      </w:tr>
      <w:tr w:rsidR="00595237" w14:paraId="6B4BEF72" w14:textId="77777777" w:rsidTr="00AC6F18">
        <w:tc>
          <w:tcPr>
            <w:tcW w:w="1843" w:type="dxa"/>
            <w:tcBorders>
              <w:top w:val="single" w:sz="4" w:space="0" w:color="auto"/>
              <w:left w:val="single" w:sz="4" w:space="0" w:color="auto"/>
            </w:tcBorders>
          </w:tcPr>
          <w:p w14:paraId="6A106568" w14:textId="77777777" w:rsidR="00595237" w:rsidRDefault="00595237"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0F2D5C" w14:textId="77777777" w:rsidR="00595237" w:rsidRDefault="00B42B48" w:rsidP="00AC6F18">
            <w:pPr>
              <w:pStyle w:val="CRCoverPage"/>
              <w:spacing w:after="0"/>
              <w:ind w:left="100"/>
              <w:rPr>
                <w:noProof/>
              </w:rPr>
            </w:pPr>
            <w:r>
              <w:fldChar w:fldCharType="begin"/>
            </w:r>
            <w:r>
              <w:instrText xml:space="preserve"> DOCPROPERTY  CrTitle  \* MERGEFORMAT </w:instrText>
            </w:r>
            <w:r>
              <w:fldChar w:fldCharType="separate"/>
            </w:r>
            <w:r w:rsidR="00595237">
              <w:t>Adding Storage Handling Information in ARDF Data Management requests</w:t>
            </w:r>
            <w:r>
              <w:fldChar w:fldCharType="end"/>
            </w:r>
          </w:p>
        </w:tc>
      </w:tr>
      <w:tr w:rsidR="00595237" w14:paraId="26FFCE1C" w14:textId="77777777" w:rsidTr="00AC6F18">
        <w:tc>
          <w:tcPr>
            <w:tcW w:w="1843" w:type="dxa"/>
            <w:tcBorders>
              <w:left w:val="single" w:sz="4" w:space="0" w:color="auto"/>
            </w:tcBorders>
          </w:tcPr>
          <w:p w14:paraId="5B2DDE20" w14:textId="77777777" w:rsidR="00595237" w:rsidRDefault="00595237" w:rsidP="00AC6F18">
            <w:pPr>
              <w:pStyle w:val="CRCoverPage"/>
              <w:spacing w:after="0"/>
              <w:rPr>
                <w:b/>
                <w:i/>
                <w:noProof/>
                <w:sz w:val="8"/>
                <w:szCs w:val="8"/>
              </w:rPr>
            </w:pPr>
          </w:p>
        </w:tc>
        <w:tc>
          <w:tcPr>
            <w:tcW w:w="7797" w:type="dxa"/>
            <w:gridSpan w:val="10"/>
            <w:tcBorders>
              <w:right w:val="single" w:sz="4" w:space="0" w:color="auto"/>
            </w:tcBorders>
          </w:tcPr>
          <w:p w14:paraId="09AF5941" w14:textId="77777777" w:rsidR="00595237" w:rsidRDefault="00595237" w:rsidP="00AC6F18">
            <w:pPr>
              <w:pStyle w:val="CRCoverPage"/>
              <w:spacing w:after="0"/>
              <w:rPr>
                <w:noProof/>
                <w:sz w:val="8"/>
                <w:szCs w:val="8"/>
              </w:rPr>
            </w:pPr>
          </w:p>
        </w:tc>
      </w:tr>
      <w:tr w:rsidR="00595237" w14:paraId="25C897BF" w14:textId="77777777" w:rsidTr="00AC6F18">
        <w:tc>
          <w:tcPr>
            <w:tcW w:w="1843" w:type="dxa"/>
            <w:tcBorders>
              <w:left w:val="single" w:sz="4" w:space="0" w:color="auto"/>
            </w:tcBorders>
          </w:tcPr>
          <w:p w14:paraId="3E92C431" w14:textId="77777777" w:rsidR="00595237" w:rsidRDefault="00595237"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7D523C" w14:textId="77777777" w:rsidR="00595237" w:rsidRDefault="00B42B48" w:rsidP="00AC6F18">
            <w:pPr>
              <w:pStyle w:val="CRCoverPage"/>
              <w:spacing w:after="0"/>
              <w:ind w:left="100"/>
              <w:rPr>
                <w:noProof/>
              </w:rPr>
            </w:pPr>
            <w:r>
              <w:fldChar w:fldCharType="begin"/>
            </w:r>
            <w:r>
              <w:instrText xml:space="preserve"> DOCPROPERTY  SourceIfWg  \* MERGEFORMAT </w:instrText>
            </w:r>
            <w:r>
              <w:fldChar w:fldCharType="separate"/>
            </w:r>
            <w:r w:rsidR="00595237">
              <w:rPr>
                <w:noProof/>
              </w:rPr>
              <w:t>Nokia, Nokia Shanghai Bell</w:t>
            </w:r>
            <w:r>
              <w:rPr>
                <w:noProof/>
              </w:rPr>
              <w:fldChar w:fldCharType="end"/>
            </w:r>
          </w:p>
        </w:tc>
      </w:tr>
      <w:tr w:rsidR="00595237" w14:paraId="7B5F6104" w14:textId="77777777" w:rsidTr="00AC6F18">
        <w:tc>
          <w:tcPr>
            <w:tcW w:w="1843" w:type="dxa"/>
            <w:tcBorders>
              <w:left w:val="single" w:sz="4" w:space="0" w:color="auto"/>
            </w:tcBorders>
          </w:tcPr>
          <w:p w14:paraId="1B724CF6" w14:textId="77777777" w:rsidR="00595237" w:rsidRDefault="00595237"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FF334A" w14:textId="2E119A64" w:rsidR="00595237" w:rsidRDefault="00595237" w:rsidP="00AC6F18">
            <w:pPr>
              <w:pStyle w:val="CRCoverPage"/>
              <w:spacing w:after="0"/>
              <w:ind w:left="100"/>
              <w:rPr>
                <w:noProof/>
              </w:rPr>
            </w:pPr>
            <w:r>
              <w:t>CT3</w:t>
            </w:r>
            <w:r w:rsidR="00B42B48">
              <w:fldChar w:fldCharType="begin"/>
            </w:r>
            <w:r w:rsidR="00B42B48">
              <w:instrText xml:space="preserve"> DOCPROPERTY  SourceIfTsg  \* MERGEFORMAT </w:instrText>
            </w:r>
            <w:r w:rsidR="00B42B48">
              <w:fldChar w:fldCharType="separate"/>
            </w:r>
            <w:r w:rsidR="00B42B48">
              <w:fldChar w:fldCharType="end"/>
            </w:r>
          </w:p>
        </w:tc>
      </w:tr>
      <w:tr w:rsidR="00595237" w14:paraId="46BE0CA5" w14:textId="77777777" w:rsidTr="00AC6F18">
        <w:tc>
          <w:tcPr>
            <w:tcW w:w="1843" w:type="dxa"/>
            <w:tcBorders>
              <w:left w:val="single" w:sz="4" w:space="0" w:color="auto"/>
            </w:tcBorders>
          </w:tcPr>
          <w:p w14:paraId="1519CD11" w14:textId="77777777" w:rsidR="00595237" w:rsidRDefault="00595237" w:rsidP="00AC6F18">
            <w:pPr>
              <w:pStyle w:val="CRCoverPage"/>
              <w:spacing w:after="0"/>
              <w:rPr>
                <w:b/>
                <w:i/>
                <w:noProof/>
                <w:sz w:val="8"/>
                <w:szCs w:val="8"/>
              </w:rPr>
            </w:pPr>
          </w:p>
        </w:tc>
        <w:tc>
          <w:tcPr>
            <w:tcW w:w="7797" w:type="dxa"/>
            <w:gridSpan w:val="10"/>
            <w:tcBorders>
              <w:right w:val="single" w:sz="4" w:space="0" w:color="auto"/>
            </w:tcBorders>
          </w:tcPr>
          <w:p w14:paraId="19DCCD56" w14:textId="77777777" w:rsidR="00595237" w:rsidRDefault="00595237" w:rsidP="00AC6F18">
            <w:pPr>
              <w:pStyle w:val="CRCoverPage"/>
              <w:spacing w:after="0"/>
              <w:rPr>
                <w:noProof/>
                <w:sz w:val="8"/>
                <w:szCs w:val="8"/>
              </w:rPr>
            </w:pPr>
          </w:p>
        </w:tc>
      </w:tr>
      <w:tr w:rsidR="00595237" w14:paraId="156D4AE2" w14:textId="77777777" w:rsidTr="00AC6F18">
        <w:tc>
          <w:tcPr>
            <w:tcW w:w="1843" w:type="dxa"/>
            <w:tcBorders>
              <w:left w:val="single" w:sz="4" w:space="0" w:color="auto"/>
            </w:tcBorders>
          </w:tcPr>
          <w:p w14:paraId="03F7FCD2" w14:textId="77777777" w:rsidR="00595237" w:rsidRDefault="00595237"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5BAAC6D3" w14:textId="77777777" w:rsidR="00595237" w:rsidRDefault="00B42B48" w:rsidP="00AC6F18">
            <w:pPr>
              <w:pStyle w:val="CRCoverPage"/>
              <w:spacing w:after="0"/>
              <w:ind w:left="100"/>
              <w:rPr>
                <w:noProof/>
              </w:rPr>
            </w:pPr>
            <w:r>
              <w:fldChar w:fldCharType="begin"/>
            </w:r>
            <w:r>
              <w:instrText xml:space="preserve"> DOCPROPERTY  RelatedWis  \* MERGEFORMAT </w:instrText>
            </w:r>
            <w:r>
              <w:fldChar w:fldCharType="separate"/>
            </w:r>
            <w:r w:rsidR="00595237">
              <w:rPr>
                <w:noProof/>
              </w:rPr>
              <w:t>eNA_Ph3</w:t>
            </w:r>
            <w:r>
              <w:rPr>
                <w:noProof/>
              </w:rPr>
              <w:fldChar w:fldCharType="end"/>
            </w:r>
          </w:p>
        </w:tc>
        <w:tc>
          <w:tcPr>
            <w:tcW w:w="567" w:type="dxa"/>
            <w:tcBorders>
              <w:left w:val="nil"/>
            </w:tcBorders>
          </w:tcPr>
          <w:p w14:paraId="419A71E1" w14:textId="77777777" w:rsidR="00595237" w:rsidRDefault="00595237" w:rsidP="00AC6F18">
            <w:pPr>
              <w:pStyle w:val="CRCoverPage"/>
              <w:spacing w:after="0"/>
              <w:ind w:right="100"/>
              <w:rPr>
                <w:noProof/>
              </w:rPr>
            </w:pPr>
          </w:p>
        </w:tc>
        <w:tc>
          <w:tcPr>
            <w:tcW w:w="1417" w:type="dxa"/>
            <w:gridSpan w:val="3"/>
            <w:tcBorders>
              <w:left w:val="nil"/>
            </w:tcBorders>
          </w:tcPr>
          <w:p w14:paraId="5D0FADC9" w14:textId="77777777" w:rsidR="00595237" w:rsidRDefault="00595237"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8AEB2F" w14:textId="77777777" w:rsidR="00595237" w:rsidRDefault="00B42B48" w:rsidP="00AC6F18">
            <w:pPr>
              <w:pStyle w:val="CRCoverPage"/>
              <w:spacing w:after="0"/>
              <w:ind w:left="100"/>
              <w:rPr>
                <w:noProof/>
              </w:rPr>
            </w:pPr>
            <w:r>
              <w:fldChar w:fldCharType="begin"/>
            </w:r>
            <w:r>
              <w:instrText xml:space="preserve"> DOCPROPERTY  ResDate  \* MERGEFORMAT </w:instrText>
            </w:r>
            <w:r>
              <w:fldChar w:fldCharType="separate"/>
            </w:r>
            <w:r w:rsidR="00595237">
              <w:rPr>
                <w:noProof/>
              </w:rPr>
              <w:t>2023-05-14</w:t>
            </w:r>
            <w:r>
              <w:rPr>
                <w:noProof/>
              </w:rPr>
              <w:fldChar w:fldCharType="end"/>
            </w:r>
          </w:p>
        </w:tc>
      </w:tr>
      <w:tr w:rsidR="00595237" w14:paraId="01C89877" w14:textId="77777777" w:rsidTr="00AC6F18">
        <w:tc>
          <w:tcPr>
            <w:tcW w:w="1843" w:type="dxa"/>
            <w:tcBorders>
              <w:left w:val="single" w:sz="4" w:space="0" w:color="auto"/>
            </w:tcBorders>
          </w:tcPr>
          <w:p w14:paraId="1CDE8DA8" w14:textId="77777777" w:rsidR="00595237" w:rsidRDefault="00595237" w:rsidP="00AC6F18">
            <w:pPr>
              <w:pStyle w:val="CRCoverPage"/>
              <w:spacing w:after="0"/>
              <w:rPr>
                <w:b/>
                <w:i/>
                <w:noProof/>
                <w:sz w:val="8"/>
                <w:szCs w:val="8"/>
              </w:rPr>
            </w:pPr>
          </w:p>
        </w:tc>
        <w:tc>
          <w:tcPr>
            <w:tcW w:w="1986" w:type="dxa"/>
            <w:gridSpan w:val="4"/>
          </w:tcPr>
          <w:p w14:paraId="20ED196F" w14:textId="77777777" w:rsidR="00595237" w:rsidRDefault="00595237" w:rsidP="00AC6F18">
            <w:pPr>
              <w:pStyle w:val="CRCoverPage"/>
              <w:spacing w:after="0"/>
              <w:rPr>
                <w:noProof/>
                <w:sz w:val="8"/>
                <w:szCs w:val="8"/>
              </w:rPr>
            </w:pPr>
          </w:p>
        </w:tc>
        <w:tc>
          <w:tcPr>
            <w:tcW w:w="2267" w:type="dxa"/>
            <w:gridSpan w:val="2"/>
          </w:tcPr>
          <w:p w14:paraId="42F58207" w14:textId="77777777" w:rsidR="00595237" w:rsidRDefault="00595237" w:rsidP="00AC6F18">
            <w:pPr>
              <w:pStyle w:val="CRCoverPage"/>
              <w:spacing w:after="0"/>
              <w:rPr>
                <w:noProof/>
                <w:sz w:val="8"/>
                <w:szCs w:val="8"/>
              </w:rPr>
            </w:pPr>
          </w:p>
        </w:tc>
        <w:tc>
          <w:tcPr>
            <w:tcW w:w="1417" w:type="dxa"/>
            <w:gridSpan w:val="3"/>
          </w:tcPr>
          <w:p w14:paraId="5F8A240D" w14:textId="77777777" w:rsidR="00595237" w:rsidRDefault="00595237" w:rsidP="00AC6F18">
            <w:pPr>
              <w:pStyle w:val="CRCoverPage"/>
              <w:spacing w:after="0"/>
              <w:rPr>
                <w:noProof/>
                <w:sz w:val="8"/>
                <w:szCs w:val="8"/>
              </w:rPr>
            </w:pPr>
          </w:p>
        </w:tc>
        <w:tc>
          <w:tcPr>
            <w:tcW w:w="2127" w:type="dxa"/>
            <w:tcBorders>
              <w:right w:val="single" w:sz="4" w:space="0" w:color="auto"/>
            </w:tcBorders>
          </w:tcPr>
          <w:p w14:paraId="5195FAF0" w14:textId="77777777" w:rsidR="00595237" w:rsidRDefault="00595237" w:rsidP="00AC6F18">
            <w:pPr>
              <w:pStyle w:val="CRCoverPage"/>
              <w:spacing w:after="0"/>
              <w:rPr>
                <w:noProof/>
                <w:sz w:val="8"/>
                <w:szCs w:val="8"/>
              </w:rPr>
            </w:pPr>
          </w:p>
        </w:tc>
      </w:tr>
      <w:tr w:rsidR="00595237" w14:paraId="53D6190D" w14:textId="77777777" w:rsidTr="00AC6F18">
        <w:trPr>
          <w:cantSplit/>
        </w:trPr>
        <w:tc>
          <w:tcPr>
            <w:tcW w:w="1843" w:type="dxa"/>
            <w:tcBorders>
              <w:left w:val="single" w:sz="4" w:space="0" w:color="auto"/>
            </w:tcBorders>
          </w:tcPr>
          <w:p w14:paraId="078DC774" w14:textId="77777777" w:rsidR="00595237" w:rsidRDefault="00595237" w:rsidP="00AC6F18">
            <w:pPr>
              <w:pStyle w:val="CRCoverPage"/>
              <w:tabs>
                <w:tab w:val="right" w:pos="1759"/>
              </w:tabs>
              <w:spacing w:after="0"/>
              <w:rPr>
                <w:b/>
                <w:i/>
                <w:noProof/>
              </w:rPr>
            </w:pPr>
            <w:r>
              <w:rPr>
                <w:b/>
                <w:i/>
                <w:noProof/>
              </w:rPr>
              <w:t>Category:</w:t>
            </w:r>
          </w:p>
        </w:tc>
        <w:tc>
          <w:tcPr>
            <w:tcW w:w="851" w:type="dxa"/>
            <w:shd w:val="pct30" w:color="FFFF00" w:fill="auto"/>
          </w:tcPr>
          <w:p w14:paraId="652965C9" w14:textId="77777777" w:rsidR="00595237" w:rsidRDefault="00B42B48" w:rsidP="00AC6F18">
            <w:pPr>
              <w:pStyle w:val="CRCoverPage"/>
              <w:spacing w:after="0"/>
              <w:ind w:left="100" w:right="-609"/>
              <w:rPr>
                <w:b/>
                <w:noProof/>
              </w:rPr>
            </w:pPr>
            <w:r>
              <w:fldChar w:fldCharType="begin"/>
            </w:r>
            <w:r>
              <w:instrText xml:space="preserve"> DOCPROPERTY  Cat  \* MERGEFORMAT </w:instrText>
            </w:r>
            <w:r>
              <w:fldChar w:fldCharType="separate"/>
            </w:r>
            <w:r w:rsidR="00595237">
              <w:rPr>
                <w:b/>
                <w:noProof/>
              </w:rPr>
              <w:t>B</w:t>
            </w:r>
            <w:r>
              <w:rPr>
                <w:b/>
                <w:noProof/>
              </w:rPr>
              <w:fldChar w:fldCharType="end"/>
            </w:r>
          </w:p>
        </w:tc>
        <w:tc>
          <w:tcPr>
            <w:tcW w:w="3402" w:type="dxa"/>
            <w:gridSpan w:val="5"/>
            <w:tcBorders>
              <w:left w:val="nil"/>
            </w:tcBorders>
          </w:tcPr>
          <w:p w14:paraId="0032CD25" w14:textId="77777777" w:rsidR="00595237" w:rsidRDefault="00595237" w:rsidP="00AC6F18">
            <w:pPr>
              <w:pStyle w:val="CRCoverPage"/>
              <w:spacing w:after="0"/>
              <w:rPr>
                <w:noProof/>
              </w:rPr>
            </w:pPr>
          </w:p>
        </w:tc>
        <w:tc>
          <w:tcPr>
            <w:tcW w:w="1417" w:type="dxa"/>
            <w:gridSpan w:val="3"/>
            <w:tcBorders>
              <w:left w:val="nil"/>
            </w:tcBorders>
          </w:tcPr>
          <w:p w14:paraId="37F4B5AC" w14:textId="77777777" w:rsidR="00595237" w:rsidRDefault="00595237"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EA47ED" w14:textId="77777777" w:rsidR="00595237" w:rsidRDefault="00B42B48" w:rsidP="00AC6F18">
            <w:pPr>
              <w:pStyle w:val="CRCoverPage"/>
              <w:spacing w:after="0"/>
              <w:ind w:left="100"/>
              <w:rPr>
                <w:noProof/>
              </w:rPr>
            </w:pPr>
            <w:r>
              <w:fldChar w:fldCharType="begin"/>
            </w:r>
            <w:r>
              <w:instrText xml:space="preserve"> DOCPROPERTY  Release  \* MERGEFORMAT </w:instrText>
            </w:r>
            <w:r>
              <w:fldChar w:fldCharType="separate"/>
            </w:r>
            <w:r w:rsidR="00595237">
              <w:rPr>
                <w:noProof/>
              </w:rPr>
              <w:t>Rel-18</w:t>
            </w:r>
            <w:r>
              <w:rPr>
                <w:noProof/>
              </w:rPr>
              <w:fldChar w:fldCharType="end"/>
            </w:r>
          </w:p>
        </w:tc>
      </w:tr>
      <w:tr w:rsidR="00595237" w14:paraId="0F20B308" w14:textId="77777777" w:rsidTr="00AC6F18">
        <w:tc>
          <w:tcPr>
            <w:tcW w:w="1843" w:type="dxa"/>
            <w:tcBorders>
              <w:left w:val="single" w:sz="4" w:space="0" w:color="auto"/>
              <w:bottom w:val="single" w:sz="4" w:space="0" w:color="auto"/>
            </w:tcBorders>
          </w:tcPr>
          <w:p w14:paraId="578BEC46" w14:textId="77777777" w:rsidR="00595237" w:rsidRDefault="00595237" w:rsidP="00AC6F18">
            <w:pPr>
              <w:pStyle w:val="CRCoverPage"/>
              <w:spacing w:after="0"/>
              <w:rPr>
                <w:b/>
                <w:i/>
                <w:noProof/>
              </w:rPr>
            </w:pPr>
          </w:p>
        </w:tc>
        <w:tc>
          <w:tcPr>
            <w:tcW w:w="4677" w:type="dxa"/>
            <w:gridSpan w:val="8"/>
            <w:tcBorders>
              <w:bottom w:val="single" w:sz="4" w:space="0" w:color="auto"/>
            </w:tcBorders>
          </w:tcPr>
          <w:p w14:paraId="2DF4307E" w14:textId="77777777" w:rsidR="00595237" w:rsidRDefault="00595237"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F51D4E" w14:textId="77777777" w:rsidR="00595237" w:rsidRDefault="00595237"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71F068" w14:textId="77777777" w:rsidR="00595237" w:rsidRPr="007C2097" w:rsidRDefault="00595237"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5EC501"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NF service consumer of the </w:t>
            </w:r>
            <w:proofErr w:type="spellStart"/>
            <w:r w:rsidR="003128F3">
              <w:t>Nadrf_DataManagement_StorageRequest</w:t>
            </w:r>
            <w:proofErr w:type="spellEnd"/>
            <w:r w:rsidR="003128F3">
              <w:t xml:space="preserve"> and </w:t>
            </w:r>
            <w:proofErr w:type="spellStart"/>
            <w:r w:rsidR="003128F3">
              <w:t>Nadrf_DataManagement_StorageSubscriptionRequest</w:t>
            </w:r>
            <w:proofErr w:type="spellEnd"/>
            <w:r w:rsidR="003128F3">
              <w:t xml:space="preserve"> services may provide Storage Handling information (i.e. lifetime of the data in the ADRF, indication of request to be notified about their deletion) together with an endpoint for receiving Deletion Notifications</w:t>
            </w:r>
            <w:r w:rsidR="00DF4241">
              <w:t>.</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A0A3B35" w:rsidR="00DF4241" w:rsidRDefault="003128F3" w:rsidP="0086519C">
            <w:pPr>
              <w:pStyle w:val="CRCoverPage"/>
              <w:spacing w:after="0"/>
              <w:ind w:left="100"/>
            </w:pPr>
            <w:r>
              <w:t xml:space="preserve">Added Storage Handling information (i.e. lifetime of the data in the ADRF, indication of request to be notified about their deletion) </w:t>
            </w:r>
            <w:r w:rsidR="00393925">
              <w:t xml:space="preserve">and </w:t>
            </w:r>
            <w:r>
              <w:t xml:space="preserve">Deletion Notification URI to the inputs of </w:t>
            </w:r>
            <w:proofErr w:type="spellStart"/>
            <w:r>
              <w:t>Nadrf_DataManagement_StorageRequest</w:t>
            </w:r>
            <w:proofErr w:type="spellEnd"/>
            <w:r>
              <w:t xml:space="preserve"> and </w:t>
            </w:r>
            <w:proofErr w:type="spellStart"/>
            <w:r>
              <w:t>Nadrf_DataManagement_StorageSubscriptionRequest</w:t>
            </w:r>
            <w:proofErr w:type="spellEnd"/>
            <w: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AAF1FB" w:rsidR="001E41F3" w:rsidRDefault="00F673B8">
            <w:pPr>
              <w:pStyle w:val="CRCoverPage"/>
              <w:spacing w:after="0"/>
              <w:ind w:left="100"/>
              <w:rPr>
                <w:noProof/>
              </w:rPr>
            </w:pPr>
            <w:r>
              <w:rPr>
                <w:noProof/>
              </w:rPr>
              <w:t xml:space="preserve">4.2.2.2.2, 4.2.2.3.2, </w:t>
            </w:r>
            <w:r w:rsidR="00D127D0">
              <w:rPr>
                <w:noProof/>
              </w:rPr>
              <w:t xml:space="preserve">5.1.6.1, </w:t>
            </w:r>
            <w:r>
              <w:rPr>
                <w:noProof/>
              </w:rPr>
              <w:t>5.1.6.2.2, 5.1.6.2.3, 5.1.6.2.10 (new), 5.1.8,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2AEBDA" w:rsidR="001E41F3" w:rsidRDefault="00145D43">
            <w:pPr>
              <w:pStyle w:val="CRCoverPage"/>
              <w:spacing w:after="0"/>
              <w:ind w:left="99"/>
              <w:rPr>
                <w:noProof/>
              </w:rPr>
            </w:pPr>
            <w:r>
              <w:rPr>
                <w:noProof/>
              </w:rPr>
              <w:t xml:space="preserve">TS </w:t>
            </w:r>
            <w:r w:rsidR="00A82819">
              <w:rPr>
                <w:noProof/>
              </w:rPr>
              <w:t>23.288</w:t>
            </w:r>
            <w:r>
              <w:rPr>
                <w:noProof/>
              </w:rPr>
              <w:t xml:space="preserve"> CR </w:t>
            </w:r>
            <w:r w:rsidR="00A82819">
              <w:rPr>
                <w:noProof/>
              </w:rPr>
              <w:t>0726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5B84AC"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73393A">
              <w:rPr>
                <w:noProof/>
              </w:rPr>
              <w:t>adr</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A2C4F21" w14:textId="77777777" w:rsidR="007242C3" w:rsidRPr="007242C3" w:rsidRDefault="007242C3" w:rsidP="007242C3">
      <w:pPr>
        <w:keepNext/>
        <w:keepLines/>
        <w:spacing w:before="120"/>
        <w:ind w:left="1701" w:hanging="1701"/>
        <w:outlineLvl w:val="4"/>
        <w:rPr>
          <w:rFonts w:ascii="Arial" w:eastAsia="DengXian" w:hAnsi="Arial"/>
          <w:sz w:val="22"/>
        </w:rPr>
      </w:pPr>
      <w:bookmarkStart w:id="1" w:name="_Toc112937858"/>
      <w:bookmarkStart w:id="2" w:name="_Toc120681554"/>
      <w:bookmarkStart w:id="3" w:name="_Toc97037736"/>
      <w:bookmarkStart w:id="4" w:name="_Toc89426544"/>
      <w:bookmarkStart w:id="5" w:name="_Toc100939945"/>
      <w:bookmarkStart w:id="6" w:name="_Toc114134615"/>
      <w:bookmarkStart w:id="7" w:name="_Toc104546811"/>
      <w:bookmarkStart w:id="8" w:name="_Toc97034859"/>
      <w:bookmarkStart w:id="9" w:name="_Toc94020329"/>
      <w:bookmarkStart w:id="10" w:name="_Toc129284694"/>
      <w:r w:rsidRPr="007242C3">
        <w:rPr>
          <w:rFonts w:ascii="Arial" w:eastAsia="DengXian" w:hAnsi="Arial"/>
          <w:sz w:val="22"/>
        </w:rPr>
        <w:t>4.2.2.2.2</w:t>
      </w:r>
      <w:r w:rsidRPr="007242C3">
        <w:rPr>
          <w:rFonts w:ascii="Arial" w:eastAsia="DengXian" w:hAnsi="Arial"/>
          <w:sz w:val="22"/>
        </w:rPr>
        <w:tab/>
        <w:t>Request Storage of data or analytics</w:t>
      </w:r>
      <w:bookmarkEnd w:id="1"/>
      <w:bookmarkEnd w:id="2"/>
      <w:bookmarkEnd w:id="3"/>
      <w:bookmarkEnd w:id="4"/>
      <w:bookmarkEnd w:id="5"/>
      <w:bookmarkEnd w:id="6"/>
      <w:bookmarkEnd w:id="7"/>
      <w:bookmarkEnd w:id="8"/>
      <w:bookmarkEnd w:id="9"/>
      <w:bookmarkEnd w:id="10"/>
    </w:p>
    <w:p w14:paraId="50E47204" w14:textId="77777777" w:rsidR="007242C3" w:rsidRPr="007242C3" w:rsidRDefault="007242C3" w:rsidP="007242C3">
      <w:pPr>
        <w:rPr>
          <w:rFonts w:eastAsia="DengXian"/>
        </w:rPr>
      </w:pPr>
      <w:r w:rsidRPr="007242C3">
        <w:rPr>
          <w:rFonts w:eastAsia="DengXian"/>
        </w:rPr>
        <w:t>Figure 4.2.2.2.2-1 shows a scenario where the NF service consumer sends a request to the ADRF to store data or analytics.</w:t>
      </w:r>
    </w:p>
    <w:p w14:paraId="66F6DE44" w14:textId="77777777" w:rsidR="007242C3" w:rsidRPr="007242C3" w:rsidRDefault="007242C3" w:rsidP="007242C3">
      <w:pPr>
        <w:keepNext/>
        <w:keepLines/>
        <w:spacing w:before="60"/>
        <w:jc w:val="center"/>
        <w:rPr>
          <w:rFonts w:ascii="Arial" w:eastAsia="DengXian" w:hAnsi="Arial"/>
          <w:b/>
          <w:lang w:eastAsia="zh-CN"/>
        </w:rPr>
      </w:pPr>
      <w:r w:rsidRPr="007242C3">
        <w:rPr>
          <w:rFonts w:ascii="Arial" w:eastAsia="DengXian" w:hAnsi="Arial"/>
          <w:b/>
        </w:rPr>
        <w:object w:dxaOrig="9108" w:dyaOrig="2988" w14:anchorId="013DC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9.5pt" o:ole="">
            <v:imagedata r:id="rId18" o:title=""/>
          </v:shape>
          <o:OLEObject Type="Embed" ProgID="Visio.Drawing.15" ShapeID="_x0000_i1025" DrawAspect="Content" ObjectID="_1746357991" r:id="rId19"/>
        </w:object>
      </w:r>
    </w:p>
    <w:p w14:paraId="27B9B63D" w14:textId="77777777" w:rsidR="007242C3" w:rsidRPr="007242C3" w:rsidRDefault="007242C3" w:rsidP="007242C3">
      <w:pPr>
        <w:keepLines/>
        <w:spacing w:after="240"/>
        <w:jc w:val="center"/>
        <w:rPr>
          <w:rFonts w:ascii="Arial" w:eastAsia="DengXian" w:hAnsi="Arial"/>
          <w:b/>
        </w:rPr>
      </w:pPr>
      <w:r w:rsidRPr="007242C3">
        <w:rPr>
          <w:rFonts w:ascii="Arial" w:eastAsia="DengXian" w:hAnsi="Arial"/>
          <w:b/>
        </w:rPr>
        <w:t>Figure 4.2.2.2.2-1: NF service consumer requesting to store data or analytics</w:t>
      </w:r>
    </w:p>
    <w:p w14:paraId="1A910C57" w14:textId="77777777" w:rsidR="007242C3" w:rsidRPr="007242C3" w:rsidRDefault="007242C3" w:rsidP="007242C3">
      <w:pPr>
        <w:rPr>
          <w:rFonts w:eastAsia="DengXian"/>
        </w:rPr>
      </w:pPr>
      <w:r w:rsidRPr="007242C3">
        <w:rPr>
          <w:rFonts w:eastAsia="DengXian"/>
        </w:rPr>
        <w:t xml:space="preserve">The NF service consumer shall invoke the </w:t>
      </w:r>
      <w:proofErr w:type="spellStart"/>
      <w:r w:rsidRPr="007242C3">
        <w:rPr>
          <w:rFonts w:eastAsia="DengXian"/>
        </w:rPr>
        <w:t>Nadrf_DataManagement_StorageRequest</w:t>
      </w:r>
      <w:proofErr w:type="spellEnd"/>
      <w:r w:rsidRPr="007242C3">
        <w:rPr>
          <w:rFonts w:eastAsia="DengXian"/>
        </w:rPr>
        <w:t xml:space="preserve"> service operation to store data or analytics. The NF service consumer </w:t>
      </w:r>
      <w:r w:rsidRPr="007242C3">
        <w:rPr>
          <w:rFonts w:eastAsia="DengXian"/>
          <w:lang w:val="en-US"/>
        </w:rPr>
        <w:t xml:space="preserve">shall </w:t>
      </w:r>
      <w:r w:rsidRPr="007242C3">
        <w:rPr>
          <w:rFonts w:eastAsia="DengXian"/>
        </w:rPr>
        <w:t>send an HTTP POST request with "{</w:t>
      </w:r>
      <w:proofErr w:type="spellStart"/>
      <w:r w:rsidRPr="007242C3">
        <w:rPr>
          <w:rFonts w:eastAsia="DengXian"/>
        </w:rPr>
        <w:t>apiRoot</w:t>
      </w:r>
      <w:proofErr w:type="spellEnd"/>
      <w:r w:rsidRPr="007242C3">
        <w:rPr>
          <w:rFonts w:eastAsia="DengXian"/>
        </w:rPr>
        <w:t>}/</w:t>
      </w:r>
      <w:proofErr w:type="spellStart"/>
      <w:r w:rsidRPr="007242C3">
        <w:rPr>
          <w:rFonts w:eastAsia="DengXian"/>
        </w:rPr>
        <w:t>nadrf-datamanagement</w:t>
      </w:r>
      <w:proofErr w:type="spellEnd"/>
      <w:r w:rsidRPr="007242C3">
        <w:rPr>
          <w:rFonts w:eastAsia="DengXian"/>
        </w:rPr>
        <w:t>/&lt;</w:t>
      </w:r>
      <w:proofErr w:type="spellStart"/>
      <w:r w:rsidRPr="007242C3">
        <w:rPr>
          <w:rFonts w:eastAsia="DengXian"/>
        </w:rPr>
        <w:t>apiVersion</w:t>
      </w:r>
      <w:proofErr w:type="spellEnd"/>
      <w:r w:rsidRPr="007242C3">
        <w:rPr>
          <w:rFonts w:eastAsia="DengXian"/>
        </w:rPr>
        <w:t xml:space="preserve">&gt;/data-store-records" as Resource URI representing the "ADRF Data Store Records" resource, as shown in figure 4.2.2.2.2-1, step 1, to create an "Individual ADRF Data Store Record" according to the information in the message body. The </w:t>
      </w:r>
      <w:proofErr w:type="spellStart"/>
      <w:r w:rsidRPr="007242C3">
        <w:rPr>
          <w:rFonts w:eastAsia="DengXian"/>
        </w:rPr>
        <w:t>NadrfDataStoreRecord</w:t>
      </w:r>
      <w:proofErr w:type="spellEnd"/>
      <w:r w:rsidRPr="007242C3">
        <w:rPr>
          <w:rFonts w:eastAsia="DengXian"/>
        </w:rPr>
        <w:t xml:space="preserve"> data structure provided in the request body shall include: </w:t>
      </w:r>
    </w:p>
    <w:p w14:paraId="499338B3"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one of the following:</w:t>
      </w:r>
    </w:p>
    <w:p w14:paraId="2FF315BA"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analytics subscription notification(s) within the "</w:t>
      </w:r>
      <w:proofErr w:type="spellStart"/>
      <w:r w:rsidRPr="007242C3">
        <w:rPr>
          <w:rFonts w:eastAsia="DengXian"/>
        </w:rPr>
        <w:t>anaNotifications</w:t>
      </w:r>
      <w:proofErr w:type="spellEnd"/>
      <w:r w:rsidRPr="007242C3">
        <w:rPr>
          <w:rFonts w:eastAsia="DengXian"/>
        </w:rPr>
        <w:t>" attribute together with the corresponding subscription information within the "</w:t>
      </w:r>
      <w:proofErr w:type="spellStart"/>
      <w:r w:rsidRPr="007242C3">
        <w:rPr>
          <w:rFonts w:eastAsia="DengXian"/>
        </w:rPr>
        <w:t>anaSub</w:t>
      </w:r>
      <w:proofErr w:type="spellEnd"/>
      <w:r w:rsidRPr="007242C3">
        <w:rPr>
          <w:rFonts w:eastAsia="DengXian"/>
        </w:rPr>
        <w:t>" attribute;</w:t>
      </w:r>
    </w:p>
    <w:p w14:paraId="1B954D39" w14:textId="33196016" w:rsidR="007242C3" w:rsidRDefault="007242C3" w:rsidP="007242C3">
      <w:pPr>
        <w:ind w:left="851" w:hanging="284"/>
        <w:rPr>
          <w:ins w:id="11" w:author="Apostolos" w:date="2023-05-05T12:10:00Z"/>
          <w:rFonts w:eastAsia="DengXian"/>
        </w:rPr>
      </w:pPr>
      <w:r w:rsidRPr="007242C3">
        <w:rPr>
          <w:rFonts w:eastAsia="DengXian"/>
        </w:rPr>
        <w:t>-</w:t>
      </w:r>
      <w:r w:rsidRPr="007242C3">
        <w:rPr>
          <w:rFonts w:eastAsia="DengXian"/>
        </w:rPr>
        <w:tab/>
        <w:t>data subscription notification within the "</w:t>
      </w:r>
      <w:proofErr w:type="spellStart"/>
      <w:r w:rsidRPr="007242C3">
        <w:rPr>
          <w:rFonts w:eastAsia="DengXian"/>
          <w:lang w:eastAsia="zh-CN"/>
        </w:rPr>
        <w:t>dataNotif</w:t>
      </w:r>
      <w:proofErr w:type="spellEnd"/>
      <w:r w:rsidRPr="007242C3">
        <w:rPr>
          <w:rFonts w:eastAsia="DengXian"/>
        </w:rPr>
        <w:t xml:space="preserve">" attribute together with the corresponding subscription information within the " </w:t>
      </w:r>
      <w:proofErr w:type="spellStart"/>
      <w:r w:rsidRPr="007242C3">
        <w:rPr>
          <w:rFonts w:eastAsia="DengXian"/>
        </w:rPr>
        <w:t>dataSub</w:t>
      </w:r>
      <w:proofErr w:type="spellEnd"/>
      <w:r w:rsidRPr="007242C3">
        <w:rPr>
          <w:rFonts w:eastAsia="DengXian"/>
        </w:rPr>
        <w:t>" attribute.</w:t>
      </w:r>
    </w:p>
    <w:p w14:paraId="30D1FF00" w14:textId="77777777" w:rsidR="000F1B5B" w:rsidRPr="007242C3" w:rsidRDefault="000F1B5B" w:rsidP="000F1B5B">
      <w:pPr>
        <w:rPr>
          <w:ins w:id="12" w:author="Apostolos" w:date="2023-05-05T12:11:00Z"/>
          <w:rFonts w:eastAsia="DengXian"/>
        </w:rPr>
      </w:pPr>
      <w:ins w:id="13" w:author="Apostolos" w:date="2023-05-05T12:11:00Z">
        <w:r>
          <w:rPr>
            <w:rFonts w:eastAsia="DengXian"/>
          </w:rPr>
          <w:t>and may include:</w:t>
        </w:r>
      </w:ins>
    </w:p>
    <w:p w14:paraId="16037241" w14:textId="0549C772" w:rsidR="000F1B5B" w:rsidRPr="007242C3" w:rsidRDefault="000F1B5B" w:rsidP="000F1B5B">
      <w:pPr>
        <w:pStyle w:val="B10"/>
        <w:rPr>
          <w:rFonts w:eastAsia="DengXian"/>
        </w:rPr>
      </w:pPr>
      <w:ins w:id="14" w:author="Apostolos" w:date="2023-05-05T12:11:00Z">
        <w:r w:rsidRPr="007242C3">
          <w:rPr>
            <w:rFonts w:eastAsia="DengXian"/>
          </w:rPr>
          <w:t>-</w:t>
        </w:r>
        <w:r w:rsidRPr="007242C3">
          <w:rPr>
            <w:rFonts w:eastAsia="DengXian"/>
          </w:rPr>
          <w:tab/>
        </w:r>
        <w:r>
          <w:rPr>
            <w:rFonts w:eastAsia="DengXian"/>
          </w:rPr>
          <w:t>storage handling information within the "</w:t>
        </w:r>
      </w:ins>
      <w:proofErr w:type="spellStart"/>
      <w:ins w:id="15" w:author="Apostolos" w:date="2023-05-05T12:12:00Z">
        <w:r>
          <w:rPr>
            <w:rFonts w:eastAsia="DengXian"/>
          </w:rPr>
          <w:t>storeHandl</w:t>
        </w:r>
      </w:ins>
      <w:proofErr w:type="spellEnd"/>
      <w:ins w:id="16" w:author="Apostolos" w:date="2023-05-05T12:11:00Z">
        <w:r>
          <w:rPr>
            <w:rFonts w:eastAsia="DengXian"/>
          </w:rPr>
          <w:t>"</w:t>
        </w:r>
      </w:ins>
      <w:ins w:id="17" w:author="Apostolos" w:date="2023-05-05T12:12:00Z">
        <w:r>
          <w:rPr>
            <w:rFonts w:eastAsia="DengXian"/>
          </w:rPr>
          <w:t xml:space="preserve"> attribute, if the "</w:t>
        </w:r>
        <w:proofErr w:type="spellStart"/>
        <w:r>
          <w:rPr>
            <w:rFonts w:eastAsia="DengXian"/>
          </w:rPr>
          <w:t>EnhDataMgmt</w:t>
        </w:r>
        <w:proofErr w:type="spellEnd"/>
        <w:r>
          <w:rPr>
            <w:rFonts w:eastAsia="DengXian"/>
          </w:rPr>
          <w:t>" feature is supported.</w:t>
        </w:r>
      </w:ins>
    </w:p>
    <w:p w14:paraId="49C05694" w14:textId="77777777" w:rsidR="007242C3" w:rsidRPr="007242C3" w:rsidRDefault="007242C3" w:rsidP="007242C3">
      <w:pPr>
        <w:rPr>
          <w:rFonts w:eastAsia="DengXian"/>
        </w:rPr>
      </w:pPr>
      <w:r w:rsidRPr="007242C3">
        <w:rPr>
          <w:rFonts w:eastAsia="DengXian"/>
        </w:rPr>
        <w:t>Upon the reception of an HTTP POST request with "{</w:t>
      </w:r>
      <w:proofErr w:type="spellStart"/>
      <w:r w:rsidRPr="007242C3">
        <w:rPr>
          <w:rFonts w:eastAsia="DengXian"/>
        </w:rPr>
        <w:t>apiRoot</w:t>
      </w:r>
      <w:proofErr w:type="spellEnd"/>
      <w:r w:rsidRPr="007242C3">
        <w:rPr>
          <w:rFonts w:eastAsia="DengXian"/>
        </w:rPr>
        <w:t>}/</w:t>
      </w:r>
      <w:proofErr w:type="spellStart"/>
      <w:r w:rsidRPr="007242C3">
        <w:rPr>
          <w:rFonts w:eastAsia="DengXian"/>
        </w:rPr>
        <w:t>nadrf-datamanagement</w:t>
      </w:r>
      <w:proofErr w:type="spellEnd"/>
      <w:r w:rsidRPr="007242C3">
        <w:rPr>
          <w:rFonts w:eastAsia="DengXian"/>
        </w:rPr>
        <w:t>/&lt;</w:t>
      </w:r>
      <w:proofErr w:type="spellStart"/>
      <w:r w:rsidRPr="007242C3">
        <w:rPr>
          <w:rFonts w:eastAsia="DengXian"/>
        </w:rPr>
        <w:t>apiVersion</w:t>
      </w:r>
      <w:proofErr w:type="spellEnd"/>
      <w:r w:rsidRPr="007242C3">
        <w:rPr>
          <w:rFonts w:eastAsia="DengXian"/>
        </w:rPr>
        <w:t xml:space="preserve">&gt;/data-store-records" as Resource URI and </w:t>
      </w:r>
      <w:proofErr w:type="spellStart"/>
      <w:r w:rsidRPr="007242C3">
        <w:rPr>
          <w:rFonts w:eastAsia="DengXian"/>
        </w:rPr>
        <w:t>NadrfDataStoreRecord</w:t>
      </w:r>
      <w:proofErr w:type="spellEnd"/>
      <w:r w:rsidRPr="007242C3">
        <w:rPr>
          <w:rFonts w:eastAsia="DengXian"/>
        </w:rPr>
        <w:t xml:space="preserve"> data structure as request body, the ADRF shall: </w:t>
      </w:r>
    </w:p>
    <w:p w14:paraId="72C6418E"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create a new data store record;</w:t>
      </w:r>
    </w:p>
    <w:p w14:paraId="3ACDE3F7"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 xml:space="preserve">assign a </w:t>
      </w:r>
      <w:proofErr w:type="spellStart"/>
      <w:r w:rsidRPr="007242C3">
        <w:rPr>
          <w:rFonts w:eastAsia="DengXian"/>
        </w:rPr>
        <w:t>storeTransId</w:t>
      </w:r>
      <w:proofErr w:type="spellEnd"/>
      <w:r w:rsidRPr="007242C3">
        <w:rPr>
          <w:rFonts w:eastAsia="DengXian"/>
        </w:rPr>
        <w:t>;</w:t>
      </w:r>
    </w:p>
    <w:p w14:paraId="07AF4C7B"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store the data or analytics.</w:t>
      </w:r>
    </w:p>
    <w:p w14:paraId="6B15C4AD" w14:textId="5E157E7C" w:rsidR="007242C3" w:rsidRPr="007242C3" w:rsidRDefault="007242C3" w:rsidP="007242C3">
      <w:pPr>
        <w:keepLines/>
        <w:ind w:left="1135" w:hanging="851"/>
        <w:rPr>
          <w:rFonts w:eastAsia="DengXian"/>
        </w:rPr>
      </w:pPr>
      <w:r w:rsidRPr="007242C3">
        <w:rPr>
          <w:rFonts w:eastAsia="DengXian" w:hint="eastAsia"/>
        </w:rPr>
        <w:t>N</w:t>
      </w:r>
      <w:r w:rsidRPr="007242C3">
        <w:rPr>
          <w:rFonts w:eastAsia="DengXian"/>
        </w:rPr>
        <w:t>OTE</w:t>
      </w:r>
      <w:ins w:id="18" w:author="Apostolos" w:date="2023-05-05T12:36:00Z">
        <w:r w:rsidR="00241F9E">
          <w:rPr>
            <w:rFonts w:eastAsia="DengXian"/>
          </w:rPr>
          <w:t> 1</w:t>
        </w:r>
      </w:ins>
      <w:r w:rsidRPr="007242C3">
        <w:rPr>
          <w:rFonts w:eastAsia="DengXian"/>
        </w:rPr>
        <w:t>:</w:t>
      </w:r>
      <w:r w:rsidRPr="007242C3">
        <w:rPr>
          <w:rFonts w:eastAsia="DengXian"/>
        </w:rPr>
        <w:tab/>
      </w:r>
      <w:r w:rsidRPr="007242C3">
        <w:rPr>
          <w:rFonts w:eastAsia="DengXian" w:hint="eastAsia"/>
          <w:lang w:eastAsia="zh-CN"/>
        </w:rPr>
        <w:t>I</w:t>
      </w:r>
      <w:r w:rsidRPr="007242C3">
        <w:rPr>
          <w:rFonts w:eastAsia="DengXian"/>
          <w:lang w:eastAsia="zh-CN"/>
        </w:rPr>
        <w:t xml:space="preserve">f the </w:t>
      </w:r>
      <w:r w:rsidRPr="007242C3">
        <w:rPr>
          <w:rFonts w:eastAsia="DengXian"/>
          <w:lang w:eastAsia="ko-KR"/>
        </w:rPr>
        <w:t>data and/or analytics is already stored or being stored in the ADRF, the ADRF will still</w:t>
      </w:r>
      <w:r w:rsidRPr="007242C3">
        <w:rPr>
          <w:rFonts w:eastAsia="DengXian"/>
          <w:lang w:eastAsia="zh-CN"/>
        </w:rPr>
        <w:t xml:space="preserve"> create a new </w:t>
      </w:r>
      <w:r w:rsidRPr="007242C3">
        <w:rPr>
          <w:rFonts w:eastAsia="DengXian"/>
        </w:rPr>
        <w:t xml:space="preserve">"Individual ADRF Data Store Record" resource and assign a new </w:t>
      </w:r>
      <w:proofErr w:type="spellStart"/>
      <w:r w:rsidRPr="007242C3">
        <w:rPr>
          <w:rFonts w:eastAsia="DengXian"/>
        </w:rPr>
        <w:t>storeTransId</w:t>
      </w:r>
      <w:proofErr w:type="spellEnd"/>
      <w:r w:rsidRPr="007242C3">
        <w:rPr>
          <w:rFonts w:eastAsia="DengXian"/>
          <w:lang w:eastAsia="ko-KR"/>
        </w:rPr>
        <w:t xml:space="preserve"> if the ADRF intends to not really store the data again in the memory again based on the implementation.</w:t>
      </w:r>
    </w:p>
    <w:p w14:paraId="3D271151" w14:textId="72F8C30A" w:rsidR="007242C3" w:rsidRDefault="007242C3" w:rsidP="007242C3">
      <w:pPr>
        <w:rPr>
          <w:ins w:id="19" w:author="Apostolos" w:date="2023-05-05T12:25:00Z"/>
          <w:rFonts w:eastAsia="DengXian"/>
        </w:rPr>
      </w:pPr>
      <w:r w:rsidRPr="007242C3">
        <w:rPr>
          <w:rFonts w:eastAsia="DengXian"/>
        </w:rPr>
        <w:t xml:space="preserve">If the ADRF created an "Individual ADRF Data Store Record" resource, the ADRF shall respond with "201 Created" with the message body containing a representation of the created record, as </w:t>
      </w:r>
      <w:r w:rsidRPr="007242C3">
        <w:rPr>
          <w:rFonts w:eastAsia="Batang"/>
        </w:rPr>
        <w:t>shown in figure 4.2.2.2.2-1, step 2</w:t>
      </w:r>
      <w:r w:rsidRPr="007242C3">
        <w:rPr>
          <w:rFonts w:eastAsia="DengXian"/>
        </w:rPr>
        <w:t>. The ADRF shall include a Location HTTP header field. The Location header field shall contain the URI of the created record i.e. "{apiRoot}/nadrf-datamanagement/&lt;apiVersion&gt;/data-store-records/{storeTransId}".</w:t>
      </w:r>
    </w:p>
    <w:p w14:paraId="0CE209CE" w14:textId="77777777" w:rsidR="00241F9E" w:rsidRDefault="00076380" w:rsidP="00241F9E">
      <w:pPr>
        <w:rPr>
          <w:ins w:id="20" w:author="Apostolos" w:date="2023-05-05T12:35:00Z"/>
          <w:rFonts w:eastAsia="DengXian"/>
        </w:rPr>
      </w:pPr>
      <w:ins w:id="21" w:author="Apostolos" w:date="2023-05-05T12:25:00Z">
        <w:r>
          <w:rPr>
            <w:rFonts w:eastAsia="DengXian"/>
          </w:rPr>
          <w:t>If the ADRF receives storage handling information in the request but determines (e.g. based on local policy) that a different storage</w:t>
        </w:r>
      </w:ins>
      <w:ins w:id="22" w:author="Apostolos" w:date="2023-05-05T12:26:00Z">
        <w:r>
          <w:rPr>
            <w:rFonts w:eastAsia="DengXian"/>
          </w:rPr>
          <w:t xml:space="preserve"> approach shall be followed, it indicates the determined storage approach to the consumer by setting accordingly the "</w:t>
        </w:r>
        <w:proofErr w:type="spellStart"/>
        <w:r>
          <w:rPr>
            <w:rFonts w:eastAsia="DengXian"/>
          </w:rPr>
          <w:t>storeHandl</w:t>
        </w:r>
        <w:proofErr w:type="spellEnd"/>
        <w:r>
          <w:rPr>
            <w:rFonts w:eastAsia="DengXian"/>
          </w:rPr>
          <w:t xml:space="preserve">" attribute </w:t>
        </w:r>
      </w:ins>
      <w:ins w:id="23" w:author="Apostolos" w:date="2023-05-05T12:27:00Z">
        <w:r>
          <w:rPr>
            <w:rFonts w:eastAsia="DengXian"/>
          </w:rPr>
          <w:t>(</w:t>
        </w:r>
      </w:ins>
      <w:ins w:id="24" w:author="Apostolos" w:date="2023-05-05T12:28:00Z">
        <w:r>
          <w:rPr>
            <w:rFonts w:eastAsia="DengXian"/>
          </w:rPr>
          <w:t>e</w:t>
        </w:r>
      </w:ins>
      <w:ins w:id="25" w:author="Apostolos" w:date="2023-05-05T12:27:00Z">
        <w:r>
          <w:rPr>
            <w:rFonts w:eastAsia="DengXian"/>
          </w:rPr>
          <w:t>.</w:t>
        </w:r>
      </w:ins>
      <w:ins w:id="26" w:author="Apostolos" w:date="2023-05-05T12:29:00Z">
        <w:r>
          <w:rPr>
            <w:rFonts w:eastAsia="DengXian"/>
          </w:rPr>
          <w:t>g.</w:t>
        </w:r>
      </w:ins>
      <w:ins w:id="27" w:author="Apostolos" w:date="2023-05-05T12:27:00Z">
        <w:r>
          <w:rPr>
            <w:rFonts w:eastAsia="DengXian"/>
          </w:rPr>
          <w:t xml:space="preserve"> providing a different lifetime</w:t>
        </w:r>
      </w:ins>
      <w:ins w:id="28" w:author="Apostolos" w:date="2023-05-05T12:28:00Z">
        <w:r>
          <w:rPr>
            <w:rFonts w:eastAsia="DengXian"/>
          </w:rPr>
          <w:t>,</w:t>
        </w:r>
      </w:ins>
      <w:ins w:id="29" w:author="Apostolos" w:date="2023-05-05T12:27:00Z">
        <w:r>
          <w:rPr>
            <w:rFonts w:eastAsia="DengXian"/>
          </w:rPr>
          <w:t xml:space="preserve"> or omitting the deletio</w:t>
        </w:r>
      </w:ins>
      <w:ins w:id="30" w:author="Apostolos" w:date="2023-05-05T12:28:00Z">
        <w:r>
          <w:rPr>
            <w:rFonts w:eastAsia="DengXian"/>
          </w:rPr>
          <w:t>n notification URI to indicate that no deletion alerts will be sent</w:t>
        </w:r>
      </w:ins>
      <w:ins w:id="31" w:author="Apostolos" w:date="2023-05-05T12:27:00Z">
        <w:r>
          <w:rPr>
            <w:rFonts w:eastAsia="DengXian"/>
          </w:rPr>
          <w:t xml:space="preserve">) </w:t>
        </w:r>
      </w:ins>
      <w:ins w:id="32" w:author="Apostolos" w:date="2023-05-05T12:26:00Z">
        <w:r>
          <w:rPr>
            <w:rFonts w:eastAsia="DengXian"/>
          </w:rPr>
          <w:t xml:space="preserve">in the </w:t>
        </w:r>
      </w:ins>
      <w:ins w:id="33" w:author="Apostolos" w:date="2023-05-05T12:27:00Z">
        <w:r>
          <w:rPr>
            <w:rFonts w:eastAsia="DengXian"/>
          </w:rPr>
          <w:t>message body of the response.</w:t>
        </w:r>
      </w:ins>
      <w:ins w:id="34" w:author="Apostolos" w:date="2023-05-05T12:35:00Z">
        <w:r w:rsidR="00241F9E">
          <w:rPr>
            <w:rFonts w:eastAsia="DengXian"/>
          </w:rPr>
          <w:t xml:space="preserve"> </w:t>
        </w:r>
        <w:r w:rsidR="00241F9E" w:rsidRPr="00241F9E">
          <w:rPr>
            <w:rFonts w:eastAsia="DengXian"/>
          </w:rPr>
          <w:t xml:space="preserve">When more than one consumer </w:t>
        </w:r>
        <w:r w:rsidR="00241F9E">
          <w:rPr>
            <w:rFonts w:eastAsia="DengXian"/>
          </w:rPr>
          <w:t xml:space="preserve">has </w:t>
        </w:r>
        <w:r w:rsidR="00241F9E">
          <w:rPr>
            <w:rFonts w:eastAsia="DengXian"/>
          </w:rPr>
          <w:lastRenderedPageBreak/>
          <w:t>requested storage lifetime</w:t>
        </w:r>
        <w:r w:rsidR="00241F9E" w:rsidRPr="00241F9E">
          <w:rPr>
            <w:rFonts w:eastAsia="DengXian"/>
          </w:rPr>
          <w:t xml:space="preserve"> for the same data or analytics, the </w:t>
        </w:r>
        <w:r w:rsidR="00241F9E">
          <w:rPr>
            <w:rFonts w:eastAsia="DengXian"/>
          </w:rPr>
          <w:t>s</w:t>
        </w:r>
        <w:r w:rsidR="00241F9E" w:rsidRPr="00241F9E">
          <w:rPr>
            <w:rFonts w:eastAsia="DengXian"/>
          </w:rPr>
          <w:t xml:space="preserve">torage </w:t>
        </w:r>
        <w:r w:rsidR="00241F9E">
          <w:rPr>
            <w:rFonts w:eastAsia="DengXian"/>
          </w:rPr>
          <w:t>a</w:t>
        </w:r>
        <w:r w:rsidR="00241F9E" w:rsidRPr="00241F9E">
          <w:rPr>
            <w:rFonts w:eastAsia="DengXian"/>
          </w:rPr>
          <w:t>pproach should be based on the longest requested storage lifetime.</w:t>
        </w:r>
      </w:ins>
    </w:p>
    <w:p w14:paraId="4C5F405B" w14:textId="2428C7C0" w:rsidR="00076380" w:rsidRPr="007242C3" w:rsidRDefault="00241F9E" w:rsidP="00241F9E">
      <w:pPr>
        <w:pStyle w:val="NO"/>
        <w:rPr>
          <w:rFonts w:eastAsia="DengXian"/>
        </w:rPr>
      </w:pPr>
      <w:ins w:id="35" w:author="Apostolos" w:date="2023-05-05T12:35:00Z">
        <w:r>
          <w:rPr>
            <w:lang w:eastAsia="ja-JP"/>
          </w:rPr>
          <w:t>NOTE 2:</w:t>
        </w:r>
        <w:r>
          <w:rPr>
            <w:lang w:eastAsia="ja-JP"/>
          </w:rPr>
          <w:tab/>
          <w:t xml:space="preserve">The default operator policy for how long data or analytics are to be stored </w:t>
        </w:r>
      </w:ins>
      <w:ins w:id="36" w:author="Apostolos" w:date="2023-05-08T11:07:00Z">
        <w:r w:rsidR="00C343F3">
          <w:rPr>
            <w:lang w:eastAsia="ja-JP"/>
          </w:rPr>
          <w:t>can</w:t>
        </w:r>
      </w:ins>
      <w:ins w:id="37" w:author="Apostolos" w:date="2023-05-05T12:35:00Z">
        <w:r>
          <w:rPr>
            <w:lang w:eastAsia="ja-JP"/>
          </w:rPr>
          <w:t xml:space="preserve"> be longer or shorter than the lifetime requested by the consumer. A default operator policy </w:t>
        </w:r>
      </w:ins>
      <w:ins w:id="38" w:author="Apostolos" w:date="2023-05-08T11:07:00Z">
        <w:r w:rsidR="00C343F3">
          <w:rPr>
            <w:lang w:eastAsia="ja-JP"/>
          </w:rPr>
          <w:t>can</w:t>
        </w:r>
      </w:ins>
      <w:ins w:id="39" w:author="Apostolos" w:date="2023-05-05T12:35:00Z">
        <w:r>
          <w:rPr>
            <w:lang w:eastAsia="ja-JP"/>
          </w:rPr>
          <w:t xml:space="preserve"> for example accept only consumer requested lifetimes that are shorter or longer than the default policy.</w:t>
        </w:r>
      </w:ins>
    </w:p>
    <w:p w14:paraId="29D68834" w14:textId="35ED4DE5" w:rsidR="00DC2F53" w:rsidRPr="007242C3" w:rsidRDefault="007242C3" w:rsidP="007242C3">
      <w:pPr>
        <w:rPr>
          <w:rFonts w:eastAsia="DengXian"/>
        </w:rPr>
      </w:pPr>
      <w:r w:rsidRPr="007242C3">
        <w:rPr>
          <w:rFonts w:eastAsia="DengXian"/>
        </w:rPr>
        <w:t>If an error occurs when processing the HTTP POST request, the ADRF shall send an HTTP error response as specified in clause 5.1.7.</w:t>
      </w:r>
    </w:p>
    <w:p w14:paraId="2634023E"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4D4D285" w14:textId="77777777" w:rsidR="007242C3" w:rsidRPr="007242C3" w:rsidRDefault="007242C3" w:rsidP="007242C3">
      <w:pPr>
        <w:keepNext/>
        <w:keepLines/>
        <w:spacing w:before="120"/>
        <w:ind w:left="1701" w:hanging="1701"/>
        <w:outlineLvl w:val="4"/>
        <w:rPr>
          <w:rFonts w:ascii="Arial" w:eastAsia="DengXian" w:hAnsi="Arial"/>
          <w:sz w:val="22"/>
        </w:rPr>
      </w:pPr>
      <w:bookmarkStart w:id="40" w:name="_Toc97037739"/>
      <w:bookmarkStart w:id="41" w:name="_Toc120681557"/>
      <w:bookmarkStart w:id="42" w:name="_Toc104546814"/>
      <w:bookmarkStart w:id="43" w:name="_Toc112937861"/>
      <w:bookmarkStart w:id="44" w:name="_Toc100939948"/>
      <w:bookmarkStart w:id="45" w:name="_Toc97034862"/>
      <w:bookmarkStart w:id="46" w:name="_Toc114134618"/>
      <w:bookmarkStart w:id="47" w:name="_Toc94020332"/>
      <w:bookmarkStart w:id="48" w:name="_Toc89426547"/>
      <w:bookmarkStart w:id="49" w:name="_Toc129284697"/>
      <w:r w:rsidRPr="007242C3">
        <w:rPr>
          <w:rFonts w:ascii="Arial" w:eastAsia="DengXian" w:hAnsi="Arial"/>
          <w:sz w:val="22"/>
        </w:rPr>
        <w:t>4.2.2.3.2</w:t>
      </w:r>
      <w:r w:rsidRPr="007242C3">
        <w:rPr>
          <w:rFonts w:ascii="Arial" w:eastAsia="DengXian" w:hAnsi="Arial"/>
          <w:sz w:val="22"/>
        </w:rPr>
        <w:tab/>
        <w:t>Requesting subscription and storage of data or analytics</w:t>
      </w:r>
      <w:bookmarkEnd w:id="40"/>
      <w:bookmarkEnd w:id="41"/>
      <w:bookmarkEnd w:id="42"/>
      <w:bookmarkEnd w:id="43"/>
      <w:bookmarkEnd w:id="44"/>
      <w:bookmarkEnd w:id="45"/>
      <w:bookmarkEnd w:id="46"/>
      <w:bookmarkEnd w:id="47"/>
      <w:bookmarkEnd w:id="48"/>
      <w:bookmarkEnd w:id="49"/>
    </w:p>
    <w:p w14:paraId="439CED4A" w14:textId="77777777" w:rsidR="007242C3" w:rsidRPr="007242C3" w:rsidRDefault="007242C3" w:rsidP="007242C3">
      <w:pPr>
        <w:rPr>
          <w:rFonts w:eastAsia="DengXian"/>
        </w:rPr>
      </w:pPr>
      <w:r w:rsidRPr="007242C3">
        <w:rPr>
          <w:rFonts w:eastAsia="DengXian"/>
        </w:rPr>
        <w:t>Figure 4.2.2.3.2-1 shows a scenario where the NF service consumer sends a request to the ADRF to subscribe for data or analytics to be stored in the ADRF.</w:t>
      </w:r>
    </w:p>
    <w:p w14:paraId="764819D4" w14:textId="77777777" w:rsidR="007242C3" w:rsidRPr="007242C3" w:rsidRDefault="007242C3" w:rsidP="007242C3">
      <w:pPr>
        <w:keepNext/>
        <w:keepLines/>
        <w:spacing w:before="60"/>
        <w:jc w:val="center"/>
        <w:rPr>
          <w:rFonts w:ascii="Arial" w:eastAsia="DengXian" w:hAnsi="Arial"/>
          <w:b/>
          <w:lang w:eastAsia="zh-CN"/>
        </w:rPr>
      </w:pPr>
      <w:r w:rsidRPr="007242C3">
        <w:rPr>
          <w:rFonts w:ascii="Arial" w:eastAsia="DengXian" w:hAnsi="Arial"/>
          <w:b/>
        </w:rPr>
        <w:object w:dxaOrig="9120" w:dyaOrig="3012" w14:anchorId="61F1D066">
          <v:shape id="_x0000_i1026" type="#_x0000_t75" style="width:455.5pt;height:151pt" o:ole="">
            <v:imagedata r:id="rId20" o:title=""/>
          </v:shape>
          <o:OLEObject Type="Embed" ProgID="Visio.Drawing.15" ShapeID="_x0000_i1026" DrawAspect="Content" ObjectID="_1746357992" r:id="rId21"/>
        </w:object>
      </w:r>
    </w:p>
    <w:p w14:paraId="4713D413" w14:textId="77777777" w:rsidR="007242C3" w:rsidRPr="007242C3" w:rsidRDefault="007242C3" w:rsidP="007242C3">
      <w:pPr>
        <w:keepLines/>
        <w:spacing w:after="240"/>
        <w:jc w:val="center"/>
        <w:rPr>
          <w:rFonts w:ascii="Arial" w:eastAsia="DengXian" w:hAnsi="Arial"/>
          <w:b/>
        </w:rPr>
      </w:pPr>
      <w:r w:rsidRPr="007242C3">
        <w:rPr>
          <w:rFonts w:ascii="Arial" w:eastAsia="DengXian" w:hAnsi="Arial"/>
          <w:b/>
        </w:rPr>
        <w:t>Figure 4.2.2.3.2-1: NF service consumer requesting that the ADRF subscribes to and subsequently stores data or analytics</w:t>
      </w:r>
    </w:p>
    <w:p w14:paraId="5EBBB2B2" w14:textId="77777777" w:rsidR="007242C3" w:rsidRPr="007242C3" w:rsidRDefault="007242C3" w:rsidP="007242C3">
      <w:pPr>
        <w:rPr>
          <w:rFonts w:eastAsia="DengXian"/>
        </w:rPr>
      </w:pPr>
      <w:r w:rsidRPr="007242C3">
        <w:rPr>
          <w:rFonts w:eastAsia="DengXian"/>
        </w:rPr>
        <w:t xml:space="preserve">The NF service consumer shall invoke the </w:t>
      </w:r>
      <w:proofErr w:type="spellStart"/>
      <w:r w:rsidRPr="007242C3">
        <w:rPr>
          <w:rFonts w:eastAsia="DengXian"/>
        </w:rPr>
        <w:t>Nadrf_DataManagement_StorageSubscriptionRequest</w:t>
      </w:r>
      <w:proofErr w:type="spellEnd"/>
      <w:r w:rsidRPr="007242C3">
        <w:rPr>
          <w:rFonts w:eastAsia="DengXian"/>
        </w:rPr>
        <w:t xml:space="preserve"> service operation to request the ADRF to subscribe to data or analytics. The NF service consumer </w:t>
      </w:r>
      <w:r w:rsidRPr="007242C3">
        <w:rPr>
          <w:rFonts w:eastAsia="DengXian"/>
          <w:lang w:val="en-US"/>
        </w:rPr>
        <w:t xml:space="preserve">shall </w:t>
      </w:r>
      <w:r w:rsidRPr="007242C3">
        <w:rPr>
          <w:rFonts w:eastAsia="DengXian"/>
        </w:rPr>
        <w:t xml:space="preserve">send an HTTP POST request with "{apiRoot}/nadrf-datamanagement/&lt;apiVersion&gt;/request-storage-sub" as URI, as shown in figure 4.2.2.3.2-1, step 1. The </w:t>
      </w:r>
      <w:proofErr w:type="spellStart"/>
      <w:r w:rsidRPr="007242C3">
        <w:rPr>
          <w:rFonts w:eastAsia="DengXian"/>
        </w:rPr>
        <w:t>NadrfDataStoreSubscription</w:t>
      </w:r>
      <w:proofErr w:type="spellEnd"/>
      <w:r w:rsidRPr="007242C3">
        <w:rPr>
          <w:rFonts w:eastAsia="DengXian"/>
        </w:rPr>
        <w:t xml:space="preserve"> data structure provided in the request body shall include: </w:t>
      </w:r>
    </w:p>
    <w:p w14:paraId="61C32FAD"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one of the following subscription attributes:</w:t>
      </w:r>
    </w:p>
    <w:p w14:paraId="1808F7F6"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analytics subscription information within the "</w:t>
      </w:r>
      <w:proofErr w:type="spellStart"/>
      <w:r w:rsidRPr="007242C3">
        <w:rPr>
          <w:rFonts w:eastAsia="DengXian"/>
        </w:rPr>
        <w:t>anaSub</w:t>
      </w:r>
      <w:proofErr w:type="spellEnd"/>
      <w:r w:rsidRPr="007242C3">
        <w:rPr>
          <w:rFonts w:eastAsia="DengXian"/>
        </w:rPr>
        <w:t>" attribute;</w:t>
      </w:r>
    </w:p>
    <w:p w14:paraId="2B1D525D"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data subscription information within the "</w:t>
      </w:r>
      <w:proofErr w:type="spellStart"/>
      <w:r w:rsidRPr="007242C3">
        <w:rPr>
          <w:rFonts w:eastAsia="DengXian"/>
        </w:rPr>
        <w:t>dataSub</w:t>
      </w:r>
      <w:proofErr w:type="spellEnd"/>
      <w:r w:rsidRPr="007242C3">
        <w:rPr>
          <w:rFonts w:eastAsia="DengXian"/>
        </w:rPr>
        <w:t>" attribute;</w:t>
      </w:r>
    </w:p>
    <w:p w14:paraId="1EED83E4"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one of the following target identifiers:</w:t>
      </w:r>
    </w:p>
    <w:p w14:paraId="18E98DF5"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DCCF or NWDAF instance identifier within the "</w:t>
      </w:r>
      <w:proofErr w:type="spellStart"/>
      <w:r w:rsidRPr="007242C3">
        <w:rPr>
          <w:rFonts w:eastAsia="DengXian"/>
        </w:rPr>
        <w:t>targetNfId</w:t>
      </w:r>
      <w:proofErr w:type="spellEnd"/>
      <w:r w:rsidRPr="007242C3">
        <w:rPr>
          <w:rFonts w:eastAsia="DengXian"/>
        </w:rPr>
        <w:t>" attribute;</w:t>
      </w:r>
    </w:p>
    <w:p w14:paraId="52F7B875"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DCCF or NWDAF NF set identifier within the "</w:t>
      </w:r>
      <w:proofErr w:type="spellStart"/>
      <w:r w:rsidRPr="007242C3">
        <w:rPr>
          <w:rFonts w:eastAsia="DengXian"/>
        </w:rPr>
        <w:t>targetNfSetId</w:t>
      </w:r>
      <w:proofErr w:type="spellEnd"/>
      <w:r w:rsidRPr="007242C3">
        <w:rPr>
          <w:rFonts w:eastAsia="DengXian"/>
        </w:rPr>
        <w:t>" attribute;</w:t>
      </w:r>
    </w:p>
    <w:p w14:paraId="046C5326" w14:textId="77777777" w:rsidR="007242C3" w:rsidRPr="007242C3" w:rsidRDefault="007242C3" w:rsidP="007242C3">
      <w:pPr>
        <w:rPr>
          <w:rFonts w:eastAsia="DengXian"/>
        </w:rPr>
      </w:pPr>
      <w:r w:rsidRPr="007242C3">
        <w:rPr>
          <w:rFonts w:eastAsia="DengXian"/>
        </w:rPr>
        <w:t>and may include:</w:t>
      </w:r>
    </w:p>
    <w:p w14:paraId="4ABE88D5"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formatting instructions within the "</w:t>
      </w:r>
      <w:proofErr w:type="spellStart"/>
      <w:r w:rsidRPr="007242C3">
        <w:rPr>
          <w:rFonts w:eastAsia="DengXian"/>
        </w:rPr>
        <w:t>formatInstruct</w:t>
      </w:r>
      <w:proofErr w:type="spellEnd"/>
      <w:r w:rsidRPr="007242C3">
        <w:rPr>
          <w:rFonts w:eastAsia="DengXian"/>
        </w:rPr>
        <w:t>" attribute;</w:t>
      </w:r>
    </w:p>
    <w:p w14:paraId="0A943DC8"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processing instructions within the "</w:t>
      </w:r>
      <w:proofErr w:type="spellStart"/>
      <w:r w:rsidRPr="007242C3">
        <w:rPr>
          <w:rFonts w:eastAsia="DengXian"/>
        </w:rPr>
        <w:t>procInstruct</w:t>
      </w:r>
      <w:proofErr w:type="spellEnd"/>
      <w:r w:rsidRPr="007242C3">
        <w:rPr>
          <w:rFonts w:eastAsia="DengXian"/>
        </w:rPr>
        <w:t>" attribute or the "</w:t>
      </w:r>
      <w:proofErr w:type="spellStart"/>
      <w:r w:rsidRPr="007242C3">
        <w:rPr>
          <w:rFonts w:eastAsia="DengXian"/>
          <w:lang w:eastAsia="zh-CN"/>
        </w:rPr>
        <w:t>multiProcInstructs</w:t>
      </w:r>
      <w:proofErr w:type="spellEnd"/>
      <w:r w:rsidRPr="007242C3">
        <w:rPr>
          <w:rFonts w:eastAsia="DengXian"/>
        </w:rPr>
        <w:t xml:space="preserve">" attribute if </w:t>
      </w:r>
      <w:r w:rsidRPr="007242C3">
        <w:rPr>
          <w:rFonts w:eastAsia="DengXian"/>
          <w:lang w:eastAsia="zh-CN"/>
        </w:rPr>
        <w:t xml:space="preserve">the </w:t>
      </w:r>
      <w:r w:rsidRPr="007242C3">
        <w:rPr>
          <w:rFonts w:eastAsia="DengXian" w:cs="Arial"/>
        </w:rPr>
        <w:t>"</w:t>
      </w:r>
      <w:proofErr w:type="spellStart"/>
      <w:r w:rsidRPr="007242C3">
        <w:rPr>
          <w:rFonts w:eastAsia="DengXian" w:cs="Arial" w:hint="eastAsia"/>
          <w:szCs w:val="18"/>
          <w:lang w:eastAsia="zh-CN"/>
        </w:rPr>
        <w:t>Multi</w:t>
      </w:r>
      <w:r w:rsidRPr="007242C3">
        <w:rPr>
          <w:rFonts w:eastAsia="DengXian"/>
          <w:lang w:eastAsia="zh-CN"/>
        </w:rPr>
        <w:t>ProcessingInstruction</w:t>
      </w:r>
      <w:proofErr w:type="spellEnd"/>
      <w:r w:rsidRPr="007242C3">
        <w:rPr>
          <w:rFonts w:eastAsia="DengXian" w:cs="Arial"/>
        </w:rPr>
        <w:t>" feature is supported</w:t>
      </w:r>
      <w:r w:rsidRPr="007242C3">
        <w:rPr>
          <w:rFonts w:eastAsia="DengXian"/>
        </w:rPr>
        <w:t>.</w:t>
      </w:r>
    </w:p>
    <w:p w14:paraId="7412D26F" w14:textId="17105A11" w:rsidR="007242C3" w:rsidRDefault="007242C3" w:rsidP="007242C3">
      <w:pPr>
        <w:keepLines/>
        <w:ind w:left="1135" w:hanging="851"/>
        <w:rPr>
          <w:ins w:id="50" w:author="Apostolos" w:date="2023-05-05T12:30:00Z"/>
          <w:rFonts w:eastAsia="DengXian"/>
          <w:lang w:val="en-US"/>
        </w:rPr>
      </w:pPr>
      <w:r w:rsidRPr="007242C3">
        <w:rPr>
          <w:rFonts w:eastAsia="DengXian"/>
          <w:lang w:val="en-US"/>
        </w:rPr>
        <w:t>NOTE</w:t>
      </w:r>
      <w:ins w:id="51" w:author="Apostolos" w:date="2023-05-05T12:36:00Z">
        <w:r w:rsidR="00241F9E">
          <w:rPr>
            <w:rFonts w:eastAsia="DengXian"/>
            <w:lang w:val="en-US"/>
          </w:rPr>
          <w:t> 1</w:t>
        </w:r>
      </w:ins>
      <w:r w:rsidRPr="007242C3">
        <w:rPr>
          <w:rFonts w:eastAsia="DengXian"/>
          <w:lang w:val="en-US"/>
        </w:rPr>
        <w:t>:</w:t>
      </w:r>
      <w:r w:rsidRPr="007242C3">
        <w:rPr>
          <w:rFonts w:eastAsia="DengXian"/>
          <w:lang w:val="en-US"/>
        </w:rPr>
        <w:tab/>
        <w:t>The parameters provided by the NF service consumer, including Formatting and Processing Instructions (if provided) are used by the ADRF when subscribing to a DCCF or NWDAF for Data or Analytics to be stored.</w:t>
      </w:r>
    </w:p>
    <w:p w14:paraId="6300D536" w14:textId="11679F81" w:rsidR="00076380" w:rsidRPr="007242C3" w:rsidRDefault="00076380" w:rsidP="00076380">
      <w:pPr>
        <w:pStyle w:val="B10"/>
        <w:rPr>
          <w:rFonts w:eastAsia="DengXian"/>
        </w:rPr>
      </w:pPr>
      <w:ins w:id="52" w:author="Apostolos" w:date="2023-05-05T12:30:00Z">
        <w:r w:rsidRPr="007242C3">
          <w:rPr>
            <w:rFonts w:eastAsia="DengXian"/>
          </w:rPr>
          <w:t>-</w:t>
        </w:r>
        <w:r w:rsidRPr="007242C3">
          <w:rPr>
            <w:rFonts w:eastAsia="DengXian"/>
          </w:rPr>
          <w:tab/>
        </w:r>
        <w:r>
          <w:rPr>
            <w:rFonts w:eastAsia="DengXian"/>
          </w:rPr>
          <w:t>storage handling information within the "</w:t>
        </w:r>
        <w:proofErr w:type="spellStart"/>
        <w:r>
          <w:rPr>
            <w:rFonts w:eastAsia="DengXian"/>
          </w:rPr>
          <w:t>storeHandl</w:t>
        </w:r>
        <w:proofErr w:type="spellEnd"/>
        <w:r>
          <w:rPr>
            <w:rFonts w:eastAsia="DengXian"/>
          </w:rPr>
          <w:t>" attribute, if the "</w:t>
        </w:r>
        <w:proofErr w:type="spellStart"/>
        <w:r>
          <w:rPr>
            <w:rFonts w:eastAsia="DengXian"/>
          </w:rPr>
          <w:t>EnhDataMgmt</w:t>
        </w:r>
        <w:proofErr w:type="spellEnd"/>
        <w:r>
          <w:rPr>
            <w:rFonts w:eastAsia="DengXian"/>
          </w:rPr>
          <w:t>" feature is supported.</w:t>
        </w:r>
      </w:ins>
    </w:p>
    <w:p w14:paraId="111FCFAF" w14:textId="77777777" w:rsidR="007242C3" w:rsidRPr="007242C3" w:rsidRDefault="007242C3" w:rsidP="007242C3">
      <w:pPr>
        <w:rPr>
          <w:rFonts w:eastAsia="DengXian"/>
        </w:rPr>
      </w:pPr>
      <w:r w:rsidRPr="007242C3">
        <w:rPr>
          <w:rFonts w:eastAsia="DengXian"/>
        </w:rPr>
        <w:lastRenderedPageBreak/>
        <w:t xml:space="preserve">Upon the reception of an HTTP POST request with "{apiRoot}/nadrf-datamanagement/&lt;apiVersion&gt;/request-storage-sub" as URI and </w:t>
      </w:r>
      <w:proofErr w:type="spellStart"/>
      <w:r w:rsidRPr="007242C3">
        <w:rPr>
          <w:rFonts w:eastAsia="DengXian"/>
        </w:rPr>
        <w:t>NadrfDataStoreSubscription</w:t>
      </w:r>
      <w:proofErr w:type="spellEnd"/>
      <w:r w:rsidRPr="007242C3">
        <w:rPr>
          <w:rFonts w:eastAsia="DengXian"/>
        </w:rPr>
        <w:t xml:space="preserve"> data structure as request body, the ADRF shall assign a transaction reference identifier to this request and, if the request is successfully processed and accepted, the ADRF shall respond with "200 OK" as </w:t>
      </w:r>
      <w:r w:rsidRPr="007242C3">
        <w:rPr>
          <w:rFonts w:eastAsia="Batang"/>
        </w:rPr>
        <w:t xml:space="preserve">shown in figure 4.2.2.3.2-1 step 2, </w:t>
      </w:r>
      <w:r w:rsidRPr="007242C3">
        <w:rPr>
          <w:rFonts w:eastAsia="DengXian"/>
        </w:rPr>
        <w:t xml:space="preserve">with the message body containing an </w:t>
      </w:r>
      <w:proofErr w:type="spellStart"/>
      <w:r w:rsidRPr="007242C3">
        <w:rPr>
          <w:rFonts w:eastAsia="DengXian"/>
        </w:rPr>
        <w:t>NadrfDataStoreSubscriptionRef</w:t>
      </w:r>
      <w:proofErr w:type="spellEnd"/>
      <w:r w:rsidRPr="007242C3">
        <w:rPr>
          <w:rFonts w:eastAsia="DengXian"/>
        </w:rPr>
        <w:t xml:space="preserve"> data structure, which shall include the assigned transaction reference identifier as "</w:t>
      </w:r>
      <w:proofErr w:type="spellStart"/>
      <w:r w:rsidRPr="007242C3">
        <w:rPr>
          <w:rFonts w:eastAsia="DengXian"/>
        </w:rPr>
        <w:t>transRefId</w:t>
      </w:r>
      <w:proofErr w:type="spellEnd"/>
      <w:r w:rsidRPr="007242C3">
        <w:rPr>
          <w:rFonts w:eastAsia="DengXian"/>
        </w:rPr>
        <w:t>" attribute.</w:t>
      </w:r>
    </w:p>
    <w:p w14:paraId="0C6F1AA9" w14:textId="7736E24A" w:rsidR="007242C3" w:rsidRPr="007242C3" w:rsidRDefault="007242C3" w:rsidP="007242C3">
      <w:pPr>
        <w:keepLines/>
        <w:ind w:left="1135" w:hanging="851"/>
        <w:rPr>
          <w:rFonts w:eastAsia="DengXian"/>
        </w:rPr>
      </w:pPr>
      <w:r w:rsidRPr="007242C3">
        <w:rPr>
          <w:rFonts w:eastAsia="DengXian" w:hint="eastAsia"/>
        </w:rPr>
        <w:t>N</w:t>
      </w:r>
      <w:r w:rsidRPr="007242C3">
        <w:rPr>
          <w:rFonts w:eastAsia="DengXian"/>
        </w:rPr>
        <w:t>OTE</w:t>
      </w:r>
      <w:ins w:id="53" w:author="Apostolos" w:date="2023-05-05T12:34:00Z">
        <w:r w:rsidR="00241F9E">
          <w:rPr>
            <w:rFonts w:eastAsia="DengXian"/>
          </w:rPr>
          <w:t> </w:t>
        </w:r>
      </w:ins>
      <w:ins w:id="54" w:author="Apostolos" w:date="2023-05-05T12:36:00Z">
        <w:r w:rsidR="00241F9E">
          <w:rPr>
            <w:rFonts w:eastAsia="DengXian"/>
          </w:rPr>
          <w:t>2</w:t>
        </w:r>
      </w:ins>
      <w:r w:rsidRPr="007242C3">
        <w:rPr>
          <w:rFonts w:eastAsia="DengXian"/>
        </w:rPr>
        <w:t>:</w:t>
      </w:r>
      <w:r w:rsidRPr="007242C3">
        <w:rPr>
          <w:rFonts w:eastAsia="DengXian"/>
        </w:rPr>
        <w:tab/>
      </w:r>
      <w:r w:rsidRPr="007242C3">
        <w:rPr>
          <w:rFonts w:eastAsia="DengXian" w:hint="eastAsia"/>
          <w:lang w:eastAsia="zh-CN"/>
        </w:rPr>
        <w:t>I</w:t>
      </w:r>
      <w:r w:rsidRPr="007242C3">
        <w:rPr>
          <w:rFonts w:eastAsia="DengXian"/>
          <w:lang w:eastAsia="zh-CN"/>
        </w:rPr>
        <w:t xml:space="preserve">f the </w:t>
      </w:r>
      <w:r w:rsidRPr="007242C3">
        <w:rPr>
          <w:rFonts w:eastAsia="DengXian"/>
          <w:lang w:eastAsia="ko-KR"/>
        </w:rPr>
        <w:t>data and/or analytics is already stored or being stored in the ADRF, the ADRF will still</w:t>
      </w:r>
      <w:r w:rsidRPr="007242C3">
        <w:rPr>
          <w:rFonts w:eastAsia="DengXian"/>
          <w:lang w:eastAsia="zh-CN"/>
        </w:rPr>
        <w:t xml:space="preserve"> </w:t>
      </w:r>
      <w:r w:rsidRPr="007242C3">
        <w:rPr>
          <w:rFonts w:eastAsia="DengXian"/>
        </w:rPr>
        <w:t xml:space="preserve">assign </w:t>
      </w:r>
      <w:r w:rsidRPr="007242C3">
        <w:rPr>
          <w:rFonts w:eastAsia="DengXian"/>
          <w:lang w:eastAsia="zh-CN"/>
        </w:rPr>
        <w:t xml:space="preserve">a new </w:t>
      </w:r>
      <w:r w:rsidRPr="007242C3">
        <w:rPr>
          <w:rFonts w:eastAsia="DengXian"/>
        </w:rPr>
        <w:t>transaction reference identifier</w:t>
      </w:r>
      <w:r w:rsidRPr="007242C3">
        <w:rPr>
          <w:rFonts w:eastAsia="DengXian"/>
          <w:lang w:eastAsia="ko-KR"/>
        </w:rPr>
        <w:t xml:space="preserve"> if the ADRF intends to not really store the data again in the memory again based on the implementation.</w:t>
      </w:r>
    </w:p>
    <w:p w14:paraId="1D5E6DB5" w14:textId="7E033E63" w:rsidR="007242C3" w:rsidRDefault="007242C3" w:rsidP="007242C3">
      <w:pPr>
        <w:rPr>
          <w:ins w:id="55" w:author="Apostolos" w:date="2023-05-05T12:31:00Z"/>
          <w:rFonts w:eastAsia="DengXian"/>
        </w:rPr>
      </w:pPr>
      <w:r w:rsidRPr="007242C3">
        <w:rPr>
          <w:rFonts w:eastAsia="DengXian"/>
        </w:rPr>
        <w:t>If an error occurs when processing the HTTP POST request, the ADRF shall send an HTTP error response as specified in clause 5.1.7.</w:t>
      </w:r>
    </w:p>
    <w:p w14:paraId="5D7D5738" w14:textId="2C115C68" w:rsidR="00076380" w:rsidRDefault="00076380" w:rsidP="007242C3">
      <w:pPr>
        <w:rPr>
          <w:ins w:id="56" w:author="Apostolos" w:date="2023-05-05T12:34:00Z"/>
          <w:rFonts w:eastAsia="DengXian"/>
        </w:rPr>
      </w:pPr>
      <w:ins w:id="57" w:author="Apostolos" w:date="2023-05-05T12:31:00Z">
        <w:r>
          <w:rPr>
            <w:rFonts w:eastAsia="DengXian"/>
          </w:rPr>
          <w:t>If the ADRF receives storage handling information in the request but determines (e.g. based on local policy) that a different storage approach shall be followed, it indicates the determined storage approach to the consumer by setting accordingly the "</w:t>
        </w:r>
        <w:proofErr w:type="spellStart"/>
        <w:r>
          <w:rPr>
            <w:rFonts w:eastAsia="DengXian"/>
          </w:rPr>
          <w:t>storeHandl</w:t>
        </w:r>
        <w:proofErr w:type="spellEnd"/>
        <w:r>
          <w:rPr>
            <w:rFonts w:eastAsia="DengXian"/>
          </w:rPr>
          <w:t>" attribute (e.g. providing a different lifetime, or omitting the deletion notification URI to indicate that no deletion alerts will be sent) in the message body of the response.</w:t>
        </w:r>
      </w:ins>
      <w:ins w:id="58" w:author="Apostolos" w:date="2023-05-05T12:33:00Z">
        <w:r w:rsidR="00241F9E">
          <w:rPr>
            <w:rFonts w:eastAsia="DengXian"/>
          </w:rPr>
          <w:t xml:space="preserve"> </w:t>
        </w:r>
        <w:r w:rsidR="00241F9E" w:rsidRPr="00241F9E">
          <w:rPr>
            <w:rFonts w:eastAsia="DengXian"/>
          </w:rPr>
          <w:t xml:space="preserve">When more than one consumer </w:t>
        </w:r>
        <w:r w:rsidR="00241F9E">
          <w:rPr>
            <w:rFonts w:eastAsia="DengXian"/>
          </w:rPr>
          <w:t>ha</w:t>
        </w:r>
      </w:ins>
      <w:ins w:id="59" w:author="Apostolos" w:date="2023-05-05T12:35:00Z">
        <w:r w:rsidR="00241F9E">
          <w:rPr>
            <w:rFonts w:eastAsia="DengXian"/>
          </w:rPr>
          <w:t>s</w:t>
        </w:r>
      </w:ins>
      <w:ins w:id="60" w:author="Apostolos" w:date="2023-05-05T12:33:00Z">
        <w:r w:rsidR="00241F9E">
          <w:rPr>
            <w:rFonts w:eastAsia="DengXian"/>
          </w:rPr>
          <w:t xml:space="preserve"> </w:t>
        </w:r>
      </w:ins>
      <w:ins w:id="61" w:author="Apostolos" w:date="2023-05-05T12:35:00Z">
        <w:r w:rsidR="00241F9E">
          <w:rPr>
            <w:rFonts w:eastAsia="DengXian"/>
          </w:rPr>
          <w:t>request</w:t>
        </w:r>
      </w:ins>
      <w:ins w:id="62" w:author="Apostolos" w:date="2023-05-05T12:33:00Z">
        <w:r w:rsidR="00241F9E">
          <w:rPr>
            <w:rFonts w:eastAsia="DengXian"/>
          </w:rPr>
          <w:t xml:space="preserve">ed storage </w:t>
        </w:r>
      </w:ins>
      <w:ins w:id="63" w:author="Apostolos" w:date="2023-05-05T12:34:00Z">
        <w:r w:rsidR="00241F9E">
          <w:rPr>
            <w:rFonts w:eastAsia="DengXian"/>
          </w:rPr>
          <w:t>lifetime</w:t>
        </w:r>
      </w:ins>
      <w:ins w:id="64" w:author="Apostolos" w:date="2023-05-05T12:33:00Z">
        <w:r w:rsidR="00241F9E" w:rsidRPr="00241F9E">
          <w:rPr>
            <w:rFonts w:eastAsia="DengXian"/>
          </w:rPr>
          <w:t xml:space="preserve"> for the same data or analytics, the </w:t>
        </w:r>
        <w:r w:rsidR="00241F9E">
          <w:rPr>
            <w:rFonts w:eastAsia="DengXian"/>
          </w:rPr>
          <w:t>s</w:t>
        </w:r>
        <w:r w:rsidR="00241F9E" w:rsidRPr="00241F9E">
          <w:rPr>
            <w:rFonts w:eastAsia="DengXian"/>
          </w:rPr>
          <w:t xml:space="preserve">torage </w:t>
        </w:r>
        <w:r w:rsidR="00241F9E">
          <w:rPr>
            <w:rFonts w:eastAsia="DengXian"/>
          </w:rPr>
          <w:t>a</w:t>
        </w:r>
        <w:r w:rsidR="00241F9E" w:rsidRPr="00241F9E">
          <w:rPr>
            <w:rFonts w:eastAsia="DengXian"/>
          </w:rPr>
          <w:t>pproach should be based on the longest requested storage lifetime.</w:t>
        </w:r>
      </w:ins>
    </w:p>
    <w:p w14:paraId="64DD1EB3" w14:textId="749D5493" w:rsidR="00241F9E" w:rsidRPr="007242C3" w:rsidRDefault="00241F9E" w:rsidP="00241F9E">
      <w:pPr>
        <w:pStyle w:val="NO"/>
        <w:rPr>
          <w:rFonts w:eastAsia="DengXian"/>
        </w:rPr>
      </w:pPr>
      <w:ins w:id="65" w:author="Apostolos" w:date="2023-05-05T12:34:00Z">
        <w:r>
          <w:rPr>
            <w:lang w:eastAsia="ja-JP"/>
          </w:rPr>
          <w:t>NOTE </w:t>
        </w:r>
      </w:ins>
      <w:ins w:id="66" w:author="Apostolos" w:date="2023-05-05T12:36:00Z">
        <w:r>
          <w:rPr>
            <w:lang w:eastAsia="ja-JP"/>
          </w:rPr>
          <w:t>3</w:t>
        </w:r>
      </w:ins>
      <w:ins w:id="67" w:author="Apostolos" w:date="2023-05-05T12:34:00Z">
        <w:r>
          <w:rPr>
            <w:lang w:eastAsia="ja-JP"/>
          </w:rPr>
          <w:t>:</w:t>
        </w:r>
      </w:ins>
      <w:ins w:id="68" w:author="Apostolos" w:date="2023-05-05T12:36:00Z">
        <w:r>
          <w:rPr>
            <w:lang w:eastAsia="ja-JP"/>
          </w:rPr>
          <w:tab/>
          <w:t>T</w:t>
        </w:r>
      </w:ins>
      <w:ins w:id="69" w:author="Apostolos" w:date="2023-05-05T12:34:00Z">
        <w:r>
          <w:rPr>
            <w:lang w:eastAsia="ja-JP"/>
          </w:rPr>
          <w:t xml:space="preserve">he default operator policy for how long data or analytics are to be stored </w:t>
        </w:r>
      </w:ins>
      <w:ins w:id="70" w:author="Apostolos" w:date="2023-05-08T11:07:00Z">
        <w:r w:rsidR="00C343F3">
          <w:rPr>
            <w:lang w:eastAsia="ja-JP"/>
          </w:rPr>
          <w:t>can</w:t>
        </w:r>
      </w:ins>
      <w:ins w:id="71" w:author="Apostolos" w:date="2023-05-05T12:34:00Z">
        <w:r>
          <w:rPr>
            <w:lang w:eastAsia="ja-JP"/>
          </w:rPr>
          <w:t xml:space="preserve"> be longer or shorter than the lifetime requested by the consumer. A default operator policy </w:t>
        </w:r>
      </w:ins>
      <w:ins w:id="72" w:author="Apostolos" w:date="2023-05-08T11:07:00Z">
        <w:r w:rsidR="00C343F3">
          <w:rPr>
            <w:lang w:eastAsia="ja-JP"/>
          </w:rPr>
          <w:t>can</w:t>
        </w:r>
      </w:ins>
      <w:ins w:id="73" w:author="Apostolos" w:date="2023-05-05T12:34:00Z">
        <w:r>
          <w:rPr>
            <w:lang w:eastAsia="ja-JP"/>
          </w:rPr>
          <w:t xml:space="preserve"> for example accept only consumer requested lifetimes that are shorter or longer than the default policy.</w:t>
        </w:r>
      </w:ins>
    </w:p>
    <w:p w14:paraId="4A269A52" w14:textId="77777777" w:rsidR="001A02D2" w:rsidRPr="007242C3" w:rsidRDefault="007242C3" w:rsidP="001A02D2">
      <w:pPr>
        <w:rPr>
          <w:rFonts w:eastAsia="DengXian"/>
        </w:rPr>
      </w:pPr>
      <w:r w:rsidRPr="007242C3">
        <w:rPr>
          <w:rFonts w:eastAsia="DengXian"/>
        </w:rPr>
        <w:t xml:space="preserve">In the case of a successful response, the ADRF may subsequently create a data or analytics subscription (according to inputs that had been received in the </w:t>
      </w:r>
      <w:proofErr w:type="spellStart"/>
      <w:r w:rsidRPr="007242C3">
        <w:rPr>
          <w:rFonts w:eastAsia="DengXian"/>
        </w:rPr>
        <w:t>NadrfDataStoreSubscription</w:t>
      </w:r>
      <w:proofErr w:type="spellEnd"/>
      <w:r w:rsidRPr="007242C3">
        <w:rPr>
          <w:rFonts w:eastAsia="DengXian"/>
        </w:rPr>
        <w:t xml:space="preserve"> data structure; this is not performed if the ADRF determines that the data is already being stored based on an existing subscription) with a DCCF as described in 3GPP TS 29.574 [23] or with an NWDAF as described in 3GPP TS 29.520 [15], and create a mapping between the previously assigned and returned transaction reference identifier and the subscription that is used to serve the transaction.</w:t>
      </w:r>
    </w:p>
    <w:p w14:paraId="45FB2417" w14:textId="77777777" w:rsidR="001A02D2" w:rsidRPr="0002788F" w:rsidRDefault="001A02D2" w:rsidP="001A02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E9054BD" w14:textId="77777777" w:rsidR="001A02D2" w:rsidRPr="001A02D2" w:rsidRDefault="001A02D2" w:rsidP="001A02D2">
      <w:pPr>
        <w:keepNext/>
        <w:keepLines/>
        <w:spacing w:before="120"/>
        <w:ind w:left="1418" w:hanging="1418"/>
        <w:outlineLvl w:val="3"/>
        <w:rPr>
          <w:rFonts w:ascii="Arial" w:eastAsia="DengXian" w:hAnsi="Arial"/>
          <w:sz w:val="24"/>
        </w:rPr>
      </w:pPr>
      <w:bookmarkStart w:id="74" w:name="_Toc72766473"/>
      <w:bookmarkStart w:id="75" w:name="_Toc72767040"/>
      <w:bookmarkStart w:id="76" w:name="_Toc73042492"/>
      <w:bookmarkStart w:id="77" w:name="_Toc81242836"/>
      <w:bookmarkStart w:id="78" w:name="_Toc89426619"/>
      <w:bookmarkStart w:id="79" w:name="_Toc94020404"/>
      <w:bookmarkStart w:id="80" w:name="_Toc97034938"/>
      <w:bookmarkStart w:id="81" w:name="_Toc97037814"/>
      <w:bookmarkStart w:id="82" w:name="_Toc100940023"/>
      <w:bookmarkStart w:id="83" w:name="_Toc104546889"/>
      <w:bookmarkStart w:id="84" w:name="_Toc112937936"/>
      <w:bookmarkStart w:id="85" w:name="_Toc114134693"/>
      <w:bookmarkStart w:id="86" w:name="_Toc120681632"/>
      <w:bookmarkStart w:id="87" w:name="_Toc129284772"/>
      <w:r w:rsidRPr="001A02D2">
        <w:rPr>
          <w:rFonts w:ascii="Arial" w:eastAsia="DengXian" w:hAnsi="Arial"/>
          <w:sz w:val="24"/>
        </w:rPr>
        <w:t>5.1.6.1</w:t>
      </w:r>
      <w:r w:rsidRPr="001A02D2">
        <w:rPr>
          <w:rFonts w:ascii="Arial" w:eastAsia="DengXian" w:hAnsi="Arial"/>
          <w:sz w:val="24"/>
        </w:rPr>
        <w:tab/>
        <w:t>General</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20FB871" w14:textId="77777777" w:rsidR="001A02D2" w:rsidRPr="001A02D2" w:rsidRDefault="001A02D2" w:rsidP="001A02D2">
      <w:pPr>
        <w:rPr>
          <w:rFonts w:eastAsia="DengXian"/>
        </w:rPr>
      </w:pPr>
      <w:r w:rsidRPr="001A02D2">
        <w:rPr>
          <w:rFonts w:eastAsia="DengXian"/>
        </w:rPr>
        <w:t>This clause specifies the application data model supported by the</w:t>
      </w:r>
      <w:r w:rsidRPr="001A02D2">
        <w:rPr>
          <w:rFonts w:eastAsia="DengXian"/>
          <w:lang w:eastAsia="ja-JP"/>
        </w:rPr>
        <w:t xml:space="preserve"> </w:t>
      </w:r>
      <w:proofErr w:type="spellStart"/>
      <w:r w:rsidRPr="001A02D2">
        <w:rPr>
          <w:rFonts w:eastAsia="DengXian"/>
          <w:lang w:eastAsia="ja-JP"/>
        </w:rPr>
        <w:t>Nadrf_DataManagement</w:t>
      </w:r>
      <w:proofErr w:type="spellEnd"/>
      <w:r w:rsidRPr="001A02D2">
        <w:rPr>
          <w:rFonts w:eastAsia="DengXian"/>
        </w:rPr>
        <w:t xml:space="preserve"> API.</w:t>
      </w:r>
    </w:p>
    <w:p w14:paraId="7023A276" w14:textId="77777777" w:rsidR="001A02D2" w:rsidRPr="001A02D2" w:rsidRDefault="001A02D2" w:rsidP="001A02D2">
      <w:pPr>
        <w:rPr>
          <w:rFonts w:eastAsia="DengXian"/>
        </w:rPr>
      </w:pPr>
      <w:r w:rsidRPr="001A02D2">
        <w:rPr>
          <w:rFonts w:eastAsia="DengXian"/>
        </w:rPr>
        <w:t xml:space="preserve">Table 5.1.6.1-1 specifies the data types defined for the </w:t>
      </w:r>
      <w:proofErr w:type="spellStart"/>
      <w:r w:rsidRPr="001A02D2">
        <w:rPr>
          <w:rFonts w:eastAsia="DengXian"/>
          <w:lang w:eastAsia="ja-JP"/>
        </w:rPr>
        <w:t>Nadrf_DataManagement</w:t>
      </w:r>
      <w:proofErr w:type="spellEnd"/>
      <w:r w:rsidRPr="001A02D2">
        <w:rPr>
          <w:rFonts w:eastAsia="DengXian"/>
        </w:rPr>
        <w:t xml:space="preserve"> service based interface protocol.</w:t>
      </w:r>
    </w:p>
    <w:p w14:paraId="221C79C9" w14:textId="77777777" w:rsidR="001A02D2" w:rsidRPr="001A02D2" w:rsidRDefault="001A02D2" w:rsidP="001A02D2">
      <w:pPr>
        <w:keepNext/>
        <w:keepLines/>
        <w:spacing w:before="60"/>
        <w:jc w:val="center"/>
        <w:rPr>
          <w:rFonts w:ascii="Arial" w:eastAsia="DengXian" w:hAnsi="Arial"/>
          <w:b/>
        </w:rPr>
      </w:pPr>
      <w:r w:rsidRPr="001A02D2">
        <w:rPr>
          <w:rFonts w:ascii="Arial" w:eastAsia="DengXian" w:hAnsi="Arial"/>
          <w:b/>
        </w:rPr>
        <w:lastRenderedPageBreak/>
        <w:t xml:space="preserve">Table 5.1.6.1-1: </w:t>
      </w:r>
      <w:proofErr w:type="spellStart"/>
      <w:r w:rsidRPr="001A02D2">
        <w:rPr>
          <w:rFonts w:ascii="Arial" w:eastAsia="DengXian" w:hAnsi="Arial"/>
          <w:b/>
          <w:lang w:eastAsia="ja-JP"/>
        </w:rPr>
        <w:t>Nadrf_DataManagement</w:t>
      </w:r>
      <w:proofErr w:type="spellEnd"/>
      <w:r w:rsidRPr="001A02D2">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8"/>
        <w:gridCol w:w="1411"/>
        <w:gridCol w:w="3278"/>
        <w:gridCol w:w="2077"/>
      </w:tblGrid>
      <w:tr w:rsidR="001A02D2" w:rsidRPr="001A02D2" w14:paraId="77D27911" w14:textId="77777777" w:rsidTr="00AC6F18">
        <w:trPr>
          <w:jc w:val="center"/>
        </w:trPr>
        <w:tc>
          <w:tcPr>
            <w:tcW w:w="2658" w:type="dxa"/>
            <w:shd w:val="clear" w:color="auto" w:fill="C0C0C0"/>
          </w:tcPr>
          <w:p w14:paraId="3978E3AB"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Data type</w:t>
            </w:r>
          </w:p>
        </w:tc>
        <w:tc>
          <w:tcPr>
            <w:tcW w:w="1411" w:type="dxa"/>
            <w:shd w:val="clear" w:color="auto" w:fill="C0C0C0"/>
          </w:tcPr>
          <w:p w14:paraId="6DC2F42E"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Clause defined</w:t>
            </w:r>
          </w:p>
        </w:tc>
        <w:tc>
          <w:tcPr>
            <w:tcW w:w="3278" w:type="dxa"/>
            <w:shd w:val="clear" w:color="auto" w:fill="C0C0C0"/>
          </w:tcPr>
          <w:p w14:paraId="6B1E797A"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Description</w:t>
            </w:r>
          </w:p>
        </w:tc>
        <w:tc>
          <w:tcPr>
            <w:tcW w:w="2077" w:type="dxa"/>
            <w:shd w:val="clear" w:color="auto" w:fill="C0C0C0"/>
          </w:tcPr>
          <w:p w14:paraId="0B272566"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Applicability</w:t>
            </w:r>
          </w:p>
        </w:tc>
      </w:tr>
      <w:tr w:rsidR="001A02D2" w:rsidRPr="001A02D2" w14:paraId="5B953B3E" w14:textId="77777777" w:rsidTr="00AC6F18">
        <w:trPr>
          <w:jc w:val="center"/>
        </w:trPr>
        <w:tc>
          <w:tcPr>
            <w:tcW w:w="2658" w:type="dxa"/>
          </w:tcPr>
          <w:p w14:paraId="607B7829"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DataNotification</w:t>
            </w:r>
            <w:proofErr w:type="spellEnd"/>
          </w:p>
        </w:tc>
        <w:tc>
          <w:tcPr>
            <w:tcW w:w="1411" w:type="dxa"/>
          </w:tcPr>
          <w:p w14:paraId="7BBDA7D0"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5.1.6.2.9</w:t>
            </w:r>
          </w:p>
        </w:tc>
        <w:tc>
          <w:tcPr>
            <w:tcW w:w="3278" w:type="dxa"/>
          </w:tcPr>
          <w:p w14:paraId="35DBDE7C"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 data subscription notification of one of various possible data sources.</w:t>
            </w:r>
          </w:p>
        </w:tc>
        <w:tc>
          <w:tcPr>
            <w:tcW w:w="2077" w:type="dxa"/>
          </w:tcPr>
          <w:p w14:paraId="4EF301B4"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BB75AE0" w14:textId="77777777" w:rsidTr="00AC6F18">
        <w:trPr>
          <w:jc w:val="center"/>
        </w:trPr>
        <w:tc>
          <w:tcPr>
            <w:tcW w:w="2658" w:type="dxa"/>
          </w:tcPr>
          <w:p w14:paraId="070EA619"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DataSubscription</w:t>
            </w:r>
            <w:proofErr w:type="spellEnd"/>
          </w:p>
        </w:tc>
        <w:tc>
          <w:tcPr>
            <w:tcW w:w="1411" w:type="dxa"/>
          </w:tcPr>
          <w:p w14:paraId="5806C820"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5.1.6.2.8</w:t>
            </w:r>
          </w:p>
        </w:tc>
        <w:tc>
          <w:tcPr>
            <w:tcW w:w="3278" w:type="dxa"/>
          </w:tcPr>
          <w:p w14:paraId="17385290"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Contains information about Data specification.</w:t>
            </w:r>
          </w:p>
        </w:tc>
        <w:tc>
          <w:tcPr>
            <w:tcW w:w="2077" w:type="dxa"/>
          </w:tcPr>
          <w:p w14:paraId="66C4171B"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5C202FF0" w14:textId="77777777" w:rsidTr="00AC6F18">
        <w:trPr>
          <w:jc w:val="center"/>
        </w:trPr>
        <w:tc>
          <w:tcPr>
            <w:tcW w:w="2658" w:type="dxa"/>
          </w:tcPr>
          <w:p w14:paraId="142604B7"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NadrfDataRetrievalNotification</w:t>
            </w:r>
            <w:proofErr w:type="spellEnd"/>
          </w:p>
        </w:tc>
        <w:tc>
          <w:tcPr>
            <w:tcW w:w="1411" w:type="dxa"/>
          </w:tcPr>
          <w:p w14:paraId="118FA2F2"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5.1.6.2.5</w:t>
            </w:r>
          </w:p>
        </w:tc>
        <w:tc>
          <w:tcPr>
            <w:tcW w:w="3278" w:type="dxa"/>
          </w:tcPr>
          <w:p w14:paraId="4E6AD5CF"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Represents a notification that corresponds with an Individual ADRF Data Retrieval Subscription resource.</w:t>
            </w:r>
          </w:p>
        </w:tc>
        <w:tc>
          <w:tcPr>
            <w:tcW w:w="2077" w:type="dxa"/>
          </w:tcPr>
          <w:p w14:paraId="7399535E"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1EE1113" w14:textId="77777777" w:rsidTr="00AC6F18">
        <w:trPr>
          <w:jc w:val="center"/>
        </w:trPr>
        <w:tc>
          <w:tcPr>
            <w:tcW w:w="2658" w:type="dxa"/>
          </w:tcPr>
          <w:p w14:paraId="59DBEE84"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NadrfDataRetrievalSubscription</w:t>
            </w:r>
            <w:proofErr w:type="spellEnd"/>
          </w:p>
        </w:tc>
        <w:tc>
          <w:tcPr>
            <w:tcW w:w="1411" w:type="dxa"/>
          </w:tcPr>
          <w:p w14:paraId="655A201B"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5.1.6.2.4</w:t>
            </w:r>
          </w:p>
        </w:tc>
        <w:tc>
          <w:tcPr>
            <w:tcW w:w="3278" w:type="dxa"/>
          </w:tcPr>
          <w:p w14:paraId="4D8EAA10"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an Individual ADRF Data Retrieval Subscription resource.</w:t>
            </w:r>
          </w:p>
        </w:tc>
        <w:tc>
          <w:tcPr>
            <w:tcW w:w="2077" w:type="dxa"/>
          </w:tcPr>
          <w:p w14:paraId="751F041F"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21455DE5" w14:textId="77777777" w:rsidTr="00AC6F18">
        <w:trPr>
          <w:jc w:val="center"/>
        </w:trPr>
        <w:tc>
          <w:tcPr>
            <w:tcW w:w="2658" w:type="dxa"/>
          </w:tcPr>
          <w:p w14:paraId="6511CA76"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NadrfDataStoreRecord</w:t>
            </w:r>
            <w:proofErr w:type="spellEnd"/>
          </w:p>
        </w:tc>
        <w:tc>
          <w:tcPr>
            <w:tcW w:w="1411" w:type="dxa"/>
          </w:tcPr>
          <w:p w14:paraId="7690F26C"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5.1.6.2.2</w:t>
            </w:r>
          </w:p>
        </w:tc>
        <w:tc>
          <w:tcPr>
            <w:tcW w:w="3278" w:type="dxa"/>
          </w:tcPr>
          <w:p w14:paraId="31B1061B"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Represents an Individual ADRF Data Store Record resource.</w:t>
            </w:r>
          </w:p>
        </w:tc>
        <w:tc>
          <w:tcPr>
            <w:tcW w:w="2077" w:type="dxa"/>
          </w:tcPr>
          <w:p w14:paraId="6F4410C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E26215E" w14:textId="77777777" w:rsidTr="00AC6F18">
        <w:trPr>
          <w:jc w:val="center"/>
        </w:trPr>
        <w:tc>
          <w:tcPr>
            <w:tcW w:w="2658" w:type="dxa"/>
          </w:tcPr>
          <w:p w14:paraId="7D2FD05C"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NadrfDataStoreSubscription</w:t>
            </w:r>
            <w:proofErr w:type="spellEnd"/>
          </w:p>
        </w:tc>
        <w:tc>
          <w:tcPr>
            <w:tcW w:w="1411" w:type="dxa"/>
          </w:tcPr>
          <w:p w14:paraId="2E596623"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5.1.6.2.3</w:t>
            </w:r>
          </w:p>
        </w:tc>
        <w:tc>
          <w:tcPr>
            <w:tcW w:w="3278" w:type="dxa"/>
          </w:tcPr>
          <w:p w14:paraId="36B02B5A"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Contains information to be used by the ADRF to create a Data or Analytics subscription.</w:t>
            </w:r>
          </w:p>
        </w:tc>
        <w:tc>
          <w:tcPr>
            <w:tcW w:w="2077" w:type="dxa"/>
          </w:tcPr>
          <w:p w14:paraId="1F7BDEF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7B346421" w14:textId="77777777" w:rsidTr="00AC6F18">
        <w:trPr>
          <w:jc w:val="center"/>
        </w:trPr>
        <w:tc>
          <w:tcPr>
            <w:tcW w:w="2658" w:type="dxa"/>
          </w:tcPr>
          <w:p w14:paraId="47DAF95A"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NadrfDataStoreSubscriptionRef</w:t>
            </w:r>
            <w:proofErr w:type="spellEnd"/>
          </w:p>
        </w:tc>
        <w:tc>
          <w:tcPr>
            <w:tcW w:w="1411" w:type="dxa"/>
          </w:tcPr>
          <w:p w14:paraId="369CC23E"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5.1.6.2.6</w:t>
            </w:r>
          </w:p>
        </w:tc>
        <w:tc>
          <w:tcPr>
            <w:tcW w:w="3278" w:type="dxa"/>
          </w:tcPr>
          <w:p w14:paraId="36D4A87B"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Contains a reference to a request for a Data or Analytics subscription.</w:t>
            </w:r>
          </w:p>
        </w:tc>
        <w:tc>
          <w:tcPr>
            <w:tcW w:w="2077" w:type="dxa"/>
          </w:tcPr>
          <w:p w14:paraId="17503600"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22505EDC" w14:textId="77777777" w:rsidTr="00AC6F18">
        <w:trPr>
          <w:jc w:val="center"/>
        </w:trPr>
        <w:tc>
          <w:tcPr>
            <w:tcW w:w="2658" w:type="dxa"/>
          </w:tcPr>
          <w:p w14:paraId="23F246CB"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NadrfStoredDataSpec</w:t>
            </w:r>
            <w:proofErr w:type="spellEnd"/>
          </w:p>
        </w:tc>
        <w:tc>
          <w:tcPr>
            <w:tcW w:w="1411" w:type="dxa"/>
          </w:tcPr>
          <w:p w14:paraId="20929684"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5.1.6.2.7</w:t>
            </w:r>
          </w:p>
        </w:tc>
        <w:tc>
          <w:tcPr>
            <w:tcW w:w="3278" w:type="dxa"/>
          </w:tcPr>
          <w:p w14:paraId="32A50558" w14:textId="77777777" w:rsidR="001A02D2" w:rsidRPr="001A02D2" w:rsidRDefault="001A02D2" w:rsidP="001A02D2">
            <w:pPr>
              <w:keepNext/>
              <w:keepLines/>
              <w:spacing w:after="0"/>
              <w:rPr>
                <w:rFonts w:ascii="Arial" w:eastAsia="DengXian" w:hAnsi="Arial"/>
                <w:sz w:val="18"/>
                <w:lang w:eastAsia="zh-CN"/>
              </w:rPr>
            </w:pPr>
            <w:bookmarkStart w:id="88" w:name="_Hlk91663035"/>
            <w:r w:rsidRPr="001A02D2">
              <w:rPr>
                <w:rFonts w:ascii="Arial" w:eastAsia="DengXian" w:hAnsi="Arial"/>
                <w:sz w:val="18"/>
                <w:lang w:eastAsia="zh-CN"/>
              </w:rPr>
              <w:t>Contains information about Data or Analytics specification.</w:t>
            </w:r>
            <w:bookmarkEnd w:id="88"/>
          </w:p>
        </w:tc>
        <w:tc>
          <w:tcPr>
            <w:tcW w:w="2077" w:type="dxa"/>
          </w:tcPr>
          <w:p w14:paraId="7FCACE11"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1C8EE103" w14:textId="77777777" w:rsidTr="00AC6F18">
        <w:trPr>
          <w:jc w:val="center"/>
          <w:ins w:id="89" w:author="Apostolos" w:date="2023-05-05T14:40:00Z"/>
        </w:trPr>
        <w:tc>
          <w:tcPr>
            <w:tcW w:w="2658" w:type="dxa"/>
          </w:tcPr>
          <w:p w14:paraId="7F41B567" w14:textId="41EE3489" w:rsidR="001A02D2" w:rsidRPr="001A02D2" w:rsidRDefault="001A02D2" w:rsidP="001A02D2">
            <w:pPr>
              <w:keepNext/>
              <w:keepLines/>
              <w:spacing w:after="0"/>
              <w:rPr>
                <w:ins w:id="90" w:author="Apostolos" w:date="2023-05-05T14:40:00Z"/>
                <w:rFonts w:ascii="Arial" w:eastAsia="DengXian" w:hAnsi="Arial"/>
                <w:sz w:val="18"/>
              </w:rPr>
            </w:pPr>
            <w:proofErr w:type="spellStart"/>
            <w:ins w:id="91" w:author="Apostolos" w:date="2023-05-05T14:40:00Z">
              <w:r>
                <w:rPr>
                  <w:rFonts w:ascii="Arial" w:eastAsia="DengXian" w:hAnsi="Arial"/>
                  <w:sz w:val="18"/>
                </w:rPr>
                <w:t>StorageHandlingInfo</w:t>
              </w:r>
              <w:proofErr w:type="spellEnd"/>
            </w:ins>
          </w:p>
        </w:tc>
        <w:tc>
          <w:tcPr>
            <w:tcW w:w="1411" w:type="dxa"/>
          </w:tcPr>
          <w:p w14:paraId="16D9289B" w14:textId="4DC79439" w:rsidR="001A02D2" w:rsidRPr="001A02D2" w:rsidRDefault="001A02D2" w:rsidP="001A02D2">
            <w:pPr>
              <w:keepNext/>
              <w:keepLines/>
              <w:spacing w:after="0"/>
              <w:rPr>
                <w:ins w:id="92" w:author="Apostolos" w:date="2023-05-05T14:40:00Z"/>
                <w:rFonts w:ascii="Arial" w:eastAsia="DengXian" w:hAnsi="Arial"/>
                <w:sz w:val="18"/>
              </w:rPr>
            </w:pPr>
            <w:ins w:id="93" w:author="Apostolos" w:date="2023-05-05T14:40:00Z">
              <w:r>
                <w:rPr>
                  <w:rFonts w:ascii="Arial" w:eastAsia="DengXian" w:hAnsi="Arial"/>
                  <w:sz w:val="18"/>
                </w:rPr>
                <w:t>5.1.6.2.</w:t>
              </w:r>
              <w:r w:rsidRPr="001A02D2">
                <w:rPr>
                  <w:rFonts w:ascii="Arial" w:eastAsia="DengXian" w:hAnsi="Arial"/>
                  <w:sz w:val="18"/>
                  <w:highlight w:val="yellow"/>
                </w:rPr>
                <w:t>10</w:t>
              </w:r>
            </w:ins>
          </w:p>
        </w:tc>
        <w:tc>
          <w:tcPr>
            <w:tcW w:w="3278" w:type="dxa"/>
          </w:tcPr>
          <w:p w14:paraId="23F78346" w14:textId="41B8B5FF" w:rsidR="001A02D2" w:rsidRPr="001A02D2" w:rsidRDefault="001A02D2" w:rsidP="001A02D2">
            <w:pPr>
              <w:keepNext/>
              <w:keepLines/>
              <w:spacing w:after="0"/>
              <w:rPr>
                <w:ins w:id="94" w:author="Apostolos" w:date="2023-05-05T14:40:00Z"/>
                <w:rFonts w:ascii="Arial" w:eastAsia="DengXian" w:hAnsi="Arial"/>
                <w:sz w:val="18"/>
                <w:lang w:eastAsia="zh-CN"/>
              </w:rPr>
            </w:pPr>
            <w:ins w:id="95" w:author="Apostolos" w:date="2023-05-05T14:40:00Z">
              <w:r>
                <w:rPr>
                  <w:rFonts w:ascii="Arial" w:eastAsia="DengXian" w:hAnsi="Arial"/>
                  <w:sz w:val="18"/>
                  <w:lang w:eastAsia="zh-CN"/>
                </w:rPr>
                <w:t xml:space="preserve">Contains </w:t>
              </w:r>
            </w:ins>
            <w:ins w:id="96" w:author="Apostolos" w:date="2023-05-05T14:47:00Z">
              <w:r>
                <w:rPr>
                  <w:rFonts w:ascii="Arial" w:eastAsia="DengXian" w:hAnsi="Arial"/>
                  <w:sz w:val="18"/>
                  <w:lang w:eastAsia="zh-CN"/>
                </w:rPr>
                <w:t>storage handling informa</w:t>
              </w:r>
            </w:ins>
            <w:ins w:id="97" w:author="Apostolos" w:date="2023-05-05T14:48:00Z">
              <w:r>
                <w:rPr>
                  <w:rFonts w:ascii="Arial" w:eastAsia="DengXian" w:hAnsi="Arial"/>
                  <w:sz w:val="18"/>
                  <w:lang w:eastAsia="zh-CN"/>
                </w:rPr>
                <w:t>tion for data or analytics.</w:t>
              </w:r>
            </w:ins>
          </w:p>
        </w:tc>
        <w:tc>
          <w:tcPr>
            <w:tcW w:w="2077" w:type="dxa"/>
          </w:tcPr>
          <w:p w14:paraId="6973DA69" w14:textId="32138CE9" w:rsidR="001A02D2" w:rsidRPr="001A02D2" w:rsidRDefault="001A02D2" w:rsidP="001A02D2">
            <w:pPr>
              <w:keepNext/>
              <w:keepLines/>
              <w:spacing w:after="0"/>
              <w:rPr>
                <w:ins w:id="98" w:author="Apostolos" w:date="2023-05-05T14:40:00Z"/>
                <w:rFonts w:ascii="Arial" w:eastAsia="DengXian" w:hAnsi="Arial" w:cs="Arial"/>
                <w:sz w:val="18"/>
                <w:szCs w:val="18"/>
              </w:rPr>
            </w:pPr>
            <w:proofErr w:type="spellStart"/>
            <w:ins w:id="99" w:author="Apostolos" w:date="2023-05-05T14:48:00Z">
              <w:r>
                <w:rPr>
                  <w:rFonts w:ascii="Arial" w:eastAsia="DengXian" w:hAnsi="Arial" w:cs="Arial"/>
                  <w:sz w:val="18"/>
                  <w:szCs w:val="18"/>
                </w:rPr>
                <w:t>EnhDataMgmt</w:t>
              </w:r>
            </w:ins>
            <w:proofErr w:type="spellEnd"/>
          </w:p>
        </w:tc>
      </w:tr>
    </w:tbl>
    <w:p w14:paraId="0053DAFE" w14:textId="77777777" w:rsidR="001A02D2" w:rsidRPr="001A02D2" w:rsidRDefault="001A02D2" w:rsidP="001A02D2">
      <w:pPr>
        <w:rPr>
          <w:rFonts w:eastAsia="DengXian"/>
        </w:rPr>
      </w:pPr>
    </w:p>
    <w:p w14:paraId="2C04F72D" w14:textId="77777777" w:rsidR="001A02D2" w:rsidRPr="001A02D2" w:rsidRDefault="001A02D2" w:rsidP="001A02D2">
      <w:pPr>
        <w:rPr>
          <w:rFonts w:eastAsia="DengXian"/>
        </w:rPr>
      </w:pPr>
      <w:r w:rsidRPr="001A02D2">
        <w:rPr>
          <w:rFonts w:eastAsia="DengXian"/>
        </w:rPr>
        <w:t xml:space="preserve">Table 5.1.6.1-2 specifies data types re-used by the </w:t>
      </w:r>
      <w:proofErr w:type="spellStart"/>
      <w:r w:rsidRPr="001A02D2">
        <w:rPr>
          <w:rFonts w:eastAsia="DengXian"/>
          <w:lang w:eastAsia="ja-JP"/>
        </w:rPr>
        <w:t>Nadrf_DataManagement</w:t>
      </w:r>
      <w:proofErr w:type="spellEnd"/>
      <w:r w:rsidRPr="001A02D2">
        <w:rPr>
          <w:rFonts w:eastAsia="DengXian"/>
        </w:rPr>
        <w:t xml:space="preserve"> service based interface protocol from other specifications, including a reference to their respective specifications and when needed, a short description of their use within the </w:t>
      </w:r>
      <w:proofErr w:type="spellStart"/>
      <w:r w:rsidRPr="001A02D2">
        <w:rPr>
          <w:rFonts w:eastAsia="DengXian"/>
          <w:lang w:eastAsia="ja-JP"/>
        </w:rPr>
        <w:t>Nadrf_DataManagement</w:t>
      </w:r>
      <w:proofErr w:type="spellEnd"/>
      <w:r w:rsidRPr="001A02D2">
        <w:rPr>
          <w:rFonts w:eastAsia="DengXian"/>
        </w:rPr>
        <w:t xml:space="preserve"> service based interface.</w:t>
      </w:r>
    </w:p>
    <w:p w14:paraId="558B35F7" w14:textId="77777777" w:rsidR="001A02D2" w:rsidRPr="001A02D2" w:rsidRDefault="001A02D2" w:rsidP="001A02D2">
      <w:pPr>
        <w:keepNext/>
        <w:keepLines/>
        <w:spacing w:before="60"/>
        <w:jc w:val="center"/>
        <w:rPr>
          <w:rFonts w:ascii="Arial" w:eastAsia="DengXian" w:hAnsi="Arial"/>
          <w:b/>
        </w:rPr>
      </w:pPr>
      <w:r w:rsidRPr="001A02D2">
        <w:rPr>
          <w:rFonts w:ascii="Arial" w:eastAsia="DengXian" w:hAnsi="Arial"/>
          <w:b/>
        </w:rPr>
        <w:lastRenderedPageBreak/>
        <w:t xml:space="preserve">Table 5.1.6.1-2: </w:t>
      </w:r>
      <w:proofErr w:type="spellStart"/>
      <w:r w:rsidRPr="001A02D2">
        <w:rPr>
          <w:rFonts w:ascii="Arial" w:eastAsia="DengXian" w:hAnsi="Arial"/>
          <w:b/>
          <w:lang w:eastAsia="ja-JP"/>
        </w:rPr>
        <w:t>Nadrf_DataManagement</w:t>
      </w:r>
      <w:proofErr w:type="spellEnd"/>
      <w:r w:rsidRPr="001A02D2">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078"/>
        <w:gridCol w:w="2435"/>
        <w:gridCol w:w="1733"/>
      </w:tblGrid>
      <w:tr w:rsidR="001A02D2" w:rsidRPr="001A02D2" w14:paraId="47E6D1C7" w14:textId="77777777" w:rsidTr="00AC6F18">
        <w:trPr>
          <w:jc w:val="center"/>
        </w:trPr>
        <w:tc>
          <w:tcPr>
            <w:tcW w:w="3178" w:type="dxa"/>
            <w:shd w:val="clear" w:color="auto" w:fill="C0C0C0"/>
          </w:tcPr>
          <w:p w14:paraId="58A22AEE"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Data type</w:t>
            </w:r>
          </w:p>
        </w:tc>
        <w:tc>
          <w:tcPr>
            <w:tcW w:w="2078" w:type="dxa"/>
            <w:shd w:val="clear" w:color="auto" w:fill="C0C0C0"/>
          </w:tcPr>
          <w:p w14:paraId="6055E35F"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Reference</w:t>
            </w:r>
          </w:p>
        </w:tc>
        <w:tc>
          <w:tcPr>
            <w:tcW w:w="2435" w:type="dxa"/>
            <w:shd w:val="clear" w:color="auto" w:fill="C0C0C0"/>
          </w:tcPr>
          <w:p w14:paraId="5A009777"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Comments</w:t>
            </w:r>
          </w:p>
        </w:tc>
        <w:tc>
          <w:tcPr>
            <w:tcW w:w="1733" w:type="dxa"/>
            <w:shd w:val="clear" w:color="auto" w:fill="C0C0C0"/>
          </w:tcPr>
          <w:p w14:paraId="63BF95E8"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Applicability</w:t>
            </w:r>
          </w:p>
        </w:tc>
      </w:tr>
      <w:tr w:rsidR="001A02D2" w:rsidRPr="001A02D2" w14:paraId="706B9030" w14:textId="77777777" w:rsidTr="00AC6F18">
        <w:trPr>
          <w:jc w:val="center"/>
        </w:trPr>
        <w:tc>
          <w:tcPr>
            <w:tcW w:w="3178" w:type="dxa"/>
          </w:tcPr>
          <w:p w14:paraId="7D0A99BA"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AfEventExposureNotif</w:t>
            </w:r>
            <w:proofErr w:type="spellEnd"/>
          </w:p>
        </w:tc>
        <w:tc>
          <w:tcPr>
            <w:tcW w:w="2078" w:type="dxa"/>
          </w:tcPr>
          <w:p w14:paraId="1AB87DFE"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29.517 [20]</w:t>
            </w:r>
          </w:p>
        </w:tc>
        <w:tc>
          <w:tcPr>
            <w:tcW w:w="2435" w:type="dxa"/>
          </w:tcPr>
          <w:p w14:paraId="32C631D8"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notifications on AF event(s) that occurred for an Individual AF Event Subscription resource.</w:t>
            </w:r>
          </w:p>
        </w:tc>
        <w:tc>
          <w:tcPr>
            <w:tcW w:w="1733" w:type="dxa"/>
          </w:tcPr>
          <w:p w14:paraId="78730AA0"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6182F80" w14:textId="77777777" w:rsidTr="00AC6F18">
        <w:trPr>
          <w:jc w:val="center"/>
        </w:trPr>
        <w:tc>
          <w:tcPr>
            <w:tcW w:w="3178" w:type="dxa"/>
          </w:tcPr>
          <w:p w14:paraId="69876936"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AfEventExposureSubsc</w:t>
            </w:r>
            <w:proofErr w:type="spellEnd"/>
          </w:p>
        </w:tc>
        <w:tc>
          <w:tcPr>
            <w:tcW w:w="2078" w:type="dxa"/>
          </w:tcPr>
          <w:p w14:paraId="0ADC2C7D"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29.517 [20]</w:t>
            </w:r>
          </w:p>
        </w:tc>
        <w:tc>
          <w:tcPr>
            <w:tcW w:w="2435" w:type="dxa"/>
          </w:tcPr>
          <w:p w14:paraId="3BA37228"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AF event subscription.</w:t>
            </w:r>
          </w:p>
        </w:tc>
        <w:tc>
          <w:tcPr>
            <w:tcW w:w="1733" w:type="dxa"/>
          </w:tcPr>
          <w:p w14:paraId="085F2B99"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9C48491" w14:textId="77777777" w:rsidTr="00AC6F18">
        <w:trPr>
          <w:jc w:val="center"/>
        </w:trPr>
        <w:tc>
          <w:tcPr>
            <w:tcW w:w="3178" w:type="dxa"/>
          </w:tcPr>
          <w:p w14:paraId="28E30DB4"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AmfEventNotification</w:t>
            </w:r>
            <w:proofErr w:type="spellEnd"/>
          </w:p>
        </w:tc>
        <w:tc>
          <w:tcPr>
            <w:tcW w:w="2078" w:type="dxa"/>
          </w:tcPr>
          <w:p w14:paraId="299181D1"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29.518 [18]</w:t>
            </w:r>
          </w:p>
        </w:tc>
        <w:tc>
          <w:tcPr>
            <w:tcW w:w="2435" w:type="dxa"/>
          </w:tcPr>
          <w:p w14:paraId="4E2DF715"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notifications on AMF event(s) that occurred for an Individual AMF Event Subscription resource.</w:t>
            </w:r>
          </w:p>
        </w:tc>
        <w:tc>
          <w:tcPr>
            <w:tcW w:w="1733" w:type="dxa"/>
          </w:tcPr>
          <w:p w14:paraId="546CB765"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BF7F7A3" w14:textId="77777777" w:rsidTr="00AC6F18">
        <w:trPr>
          <w:jc w:val="center"/>
        </w:trPr>
        <w:tc>
          <w:tcPr>
            <w:tcW w:w="3178" w:type="dxa"/>
          </w:tcPr>
          <w:p w14:paraId="331E9794"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AmfEventSubscription</w:t>
            </w:r>
            <w:proofErr w:type="spellEnd"/>
          </w:p>
        </w:tc>
        <w:tc>
          <w:tcPr>
            <w:tcW w:w="2078" w:type="dxa"/>
          </w:tcPr>
          <w:p w14:paraId="37A9C7A2"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29.518 [18]</w:t>
            </w:r>
          </w:p>
        </w:tc>
        <w:tc>
          <w:tcPr>
            <w:tcW w:w="2435" w:type="dxa"/>
          </w:tcPr>
          <w:p w14:paraId="075C548B"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AMF event subscription.</w:t>
            </w:r>
          </w:p>
        </w:tc>
        <w:tc>
          <w:tcPr>
            <w:tcW w:w="1733" w:type="dxa"/>
          </w:tcPr>
          <w:p w14:paraId="7C23FEEE"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1154E8B1" w14:textId="77777777" w:rsidTr="00AC6F18">
        <w:trPr>
          <w:jc w:val="center"/>
        </w:trPr>
        <w:tc>
          <w:tcPr>
            <w:tcW w:w="3178" w:type="dxa"/>
          </w:tcPr>
          <w:p w14:paraId="42E3CF67"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lang w:eastAsia="zh-CN"/>
              </w:rPr>
              <w:t>DateTime</w:t>
            </w:r>
            <w:proofErr w:type="spellEnd"/>
          </w:p>
        </w:tc>
        <w:tc>
          <w:tcPr>
            <w:tcW w:w="2078" w:type="dxa"/>
          </w:tcPr>
          <w:p w14:paraId="38987C2F"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[16]</w:t>
            </w:r>
          </w:p>
        </w:tc>
        <w:tc>
          <w:tcPr>
            <w:tcW w:w="2435" w:type="dxa"/>
          </w:tcPr>
          <w:p w14:paraId="4CE0E1C7"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lang w:eastAsia="zh-CN"/>
              </w:rPr>
              <w:t>Identifies the time.</w:t>
            </w:r>
          </w:p>
        </w:tc>
        <w:tc>
          <w:tcPr>
            <w:tcW w:w="1733" w:type="dxa"/>
          </w:tcPr>
          <w:p w14:paraId="6A426CCD" w14:textId="77777777" w:rsidR="001A02D2" w:rsidRPr="001A02D2" w:rsidRDefault="001A02D2" w:rsidP="001A02D2">
            <w:pPr>
              <w:keepNext/>
              <w:keepLines/>
              <w:spacing w:after="0"/>
              <w:rPr>
                <w:rFonts w:ascii="Arial" w:eastAsia="DengXian" w:hAnsi="Arial" w:cs="Arial"/>
                <w:sz w:val="18"/>
                <w:szCs w:val="18"/>
              </w:rPr>
            </w:pPr>
          </w:p>
        </w:tc>
      </w:tr>
      <w:tr w:rsidR="001A5565" w:rsidRPr="001A02D2" w14:paraId="211AD02B" w14:textId="77777777" w:rsidTr="00AC6F18">
        <w:trPr>
          <w:jc w:val="center"/>
          <w:ins w:id="100" w:author="Nokia" w:date="2023-05-23T14:24:00Z"/>
        </w:trPr>
        <w:tc>
          <w:tcPr>
            <w:tcW w:w="3178" w:type="dxa"/>
          </w:tcPr>
          <w:p w14:paraId="643B2B90" w14:textId="3AF76112" w:rsidR="001A5565" w:rsidRPr="001A02D2" w:rsidRDefault="001A5565" w:rsidP="001A02D2">
            <w:pPr>
              <w:keepNext/>
              <w:keepLines/>
              <w:spacing w:after="0"/>
              <w:rPr>
                <w:ins w:id="101" w:author="Nokia" w:date="2023-05-23T14:24:00Z"/>
                <w:rFonts w:ascii="Arial" w:eastAsia="DengXian" w:hAnsi="Arial"/>
                <w:sz w:val="18"/>
                <w:lang w:eastAsia="zh-CN"/>
              </w:rPr>
            </w:pPr>
            <w:proofErr w:type="spellStart"/>
            <w:ins w:id="102" w:author="Nokia" w:date="2023-05-23T14:24:00Z">
              <w:r>
                <w:rPr>
                  <w:rFonts w:ascii="Arial" w:eastAsia="DengXian" w:hAnsi="Arial"/>
                  <w:sz w:val="18"/>
                  <w:lang w:eastAsia="zh-CN"/>
                </w:rPr>
                <w:t>DurationSec</w:t>
              </w:r>
              <w:proofErr w:type="spellEnd"/>
            </w:ins>
          </w:p>
        </w:tc>
        <w:tc>
          <w:tcPr>
            <w:tcW w:w="2078" w:type="dxa"/>
          </w:tcPr>
          <w:p w14:paraId="4D0322E1" w14:textId="4A4B41EC" w:rsidR="001A5565" w:rsidRPr="001A02D2" w:rsidRDefault="001A5565" w:rsidP="001A02D2">
            <w:pPr>
              <w:keepNext/>
              <w:keepLines/>
              <w:spacing w:after="0"/>
              <w:rPr>
                <w:ins w:id="103" w:author="Nokia" w:date="2023-05-23T14:24:00Z"/>
                <w:rFonts w:ascii="Arial" w:eastAsia="DengXian" w:hAnsi="Arial"/>
                <w:sz w:val="18"/>
              </w:rPr>
            </w:pPr>
            <w:ins w:id="104" w:author="Nokia" w:date="2023-05-23T14:24:00Z">
              <w:r w:rsidRPr="001A02D2">
                <w:rPr>
                  <w:rFonts w:ascii="Arial" w:eastAsia="DengXian" w:hAnsi="Arial"/>
                  <w:sz w:val="18"/>
                </w:rPr>
                <w:t>3GPP TS 29.571 [16]</w:t>
              </w:r>
            </w:ins>
          </w:p>
        </w:tc>
        <w:tc>
          <w:tcPr>
            <w:tcW w:w="2435" w:type="dxa"/>
          </w:tcPr>
          <w:p w14:paraId="0C5DFD57" w14:textId="2A86314F" w:rsidR="001A5565" w:rsidRPr="001A02D2" w:rsidRDefault="001A5565" w:rsidP="001A02D2">
            <w:pPr>
              <w:keepNext/>
              <w:keepLines/>
              <w:spacing w:after="0"/>
              <w:rPr>
                <w:ins w:id="105" w:author="Nokia" w:date="2023-05-23T14:24:00Z"/>
                <w:rFonts w:ascii="Arial" w:eastAsia="DengXian" w:hAnsi="Arial" w:cs="Arial"/>
                <w:sz w:val="18"/>
                <w:szCs w:val="18"/>
                <w:lang w:eastAsia="zh-CN"/>
              </w:rPr>
            </w:pPr>
            <w:ins w:id="106" w:author="Nokia" w:date="2023-05-23T14:25:00Z">
              <w:r w:rsidRPr="001A5565">
                <w:rPr>
                  <w:rFonts w:ascii="Arial" w:eastAsia="DengXian" w:hAnsi="Arial" w:cs="Arial"/>
                  <w:sz w:val="18"/>
                  <w:szCs w:val="18"/>
                  <w:lang w:eastAsia="zh-CN"/>
                </w:rPr>
                <w:t>Unsigned integer identifying a period of time in units of seconds.</w:t>
              </w:r>
            </w:ins>
          </w:p>
        </w:tc>
        <w:tc>
          <w:tcPr>
            <w:tcW w:w="1733" w:type="dxa"/>
          </w:tcPr>
          <w:p w14:paraId="0CCC9FCA" w14:textId="2875541E" w:rsidR="001A5565" w:rsidRPr="001A02D2" w:rsidRDefault="001A5565" w:rsidP="001A02D2">
            <w:pPr>
              <w:keepNext/>
              <w:keepLines/>
              <w:spacing w:after="0"/>
              <w:rPr>
                <w:ins w:id="107" w:author="Nokia" w:date="2023-05-23T14:24:00Z"/>
                <w:rFonts w:ascii="Arial" w:eastAsia="DengXian" w:hAnsi="Arial" w:cs="Arial"/>
                <w:sz w:val="18"/>
                <w:szCs w:val="18"/>
              </w:rPr>
            </w:pPr>
            <w:proofErr w:type="spellStart"/>
            <w:ins w:id="108" w:author="Nokia" w:date="2023-05-23T14:25:00Z">
              <w:r>
                <w:rPr>
                  <w:rFonts w:ascii="Arial" w:eastAsia="DengXian" w:hAnsi="Arial" w:cs="Arial"/>
                  <w:sz w:val="18"/>
                  <w:szCs w:val="18"/>
                </w:rPr>
                <w:t>EnhDataMgmt</w:t>
              </w:r>
            </w:ins>
            <w:proofErr w:type="spellEnd"/>
          </w:p>
        </w:tc>
      </w:tr>
      <w:tr w:rsidR="001A02D2" w:rsidRPr="001A02D2" w14:paraId="4916F052" w14:textId="77777777" w:rsidTr="00AC6F18">
        <w:trPr>
          <w:jc w:val="center"/>
        </w:trPr>
        <w:tc>
          <w:tcPr>
            <w:tcW w:w="3178" w:type="dxa"/>
          </w:tcPr>
          <w:p w14:paraId="016F7737"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EeSubscription</w:t>
            </w:r>
            <w:proofErr w:type="spellEnd"/>
          </w:p>
        </w:tc>
        <w:tc>
          <w:tcPr>
            <w:tcW w:w="2078" w:type="dxa"/>
          </w:tcPr>
          <w:p w14:paraId="2C3D3334"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29.503 [19]</w:t>
            </w:r>
          </w:p>
        </w:tc>
        <w:tc>
          <w:tcPr>
            <w:tcW w:w="2435" w:type="dxa"/>
          </w:tcPr>
          <w:p w14:paraId="42E20A8A"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UDM event subscription.</w:t>
            </w:r>
          </w:p>
        </w:tc>
        <w:tc>
          <w:tcPr>
            <w:tcW w:w="1733" w:type="dxa"/>
          </w:tcPr>
          <w:p w14:paraId="74BB1B65"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CC243B7" w14:textId="77777777" w:rsidTr="00AC6F18">
        <w:trPr>
          <w:jc w:val="center"/>
        </w:trPr>
        <w:tc>
          <w:tcPr>
            <w:tcW w:w="3178" w:type="dxa"/>
          </w:tcPr>
          <w:p w14:paraId="100E52BB"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hint="eastAsia"/>
                <w:sz w:val="18"/>
              </w:rPr>
              <w:t>F</w:t>
            </w:r>
            <w:r w:rsidRPr="001A02D2">
              <w:rPr>
                <w:rFonts w:ascii="Arial" w:eastAsia="DengXian" w:hAnsi="Arial"/>
                <w:sz w:val="18"/>
              </w:rPr>
              <w:t>etchInstruction</w:t>
            </w:r>
            <w:proofErr w:type="spellEnd"/>
          </w:p>
        </w:tc>
        <w:tc>
          <w:tcPr>
            <w:tcW w:w="2078" w:type="dxa"/>
          </w:tcPr>
          <w:p w14:paraId="10889AB7"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29.576 [24]</w:t>
            </w:r>
          </w:p>
        </w:tc>
        <w:tc>
          <w:tcPr>
            <w:tcW w:w="2435" w:type="dxa"/>
          </w:tcPr>
          <w:p w14:paraId="63A41C98"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hint="eastAsia"/>
                <w:sz w:val="18"/>
                <w:szCs w:val="18"/>
              </w:rPr>
              <w:t>T</w:t>
            </w:r>
            <w:r w:rsidRPr="001A02D2">
              <w:rPr>
                <w:rFonts w:ascii="Arial" w:eastAsia="DengXian" w:hAnsi="Arial" w:cs="Arial"/>
                <w:sz w:val="18"/>
                <w:szCs w:val="18"/>
              </w:rPr>
              <w:t>he</w:t>
            </w:r>
            <w:r w:rsidRPr="001A02D2">
              <w:rPr>
                <w:rFonts w:ascii="Arial" w:eastAsia="DengXian" w:hAnsi="Arial"/>
                <w:sz w:val="18"/>
                <w:lang w:eastAsia="ja-JP"/>
              </w:rPr>
              <w:t xml:space="preserve"> fetch instruction indicates that the data or analytics can be fetched by the consumer.</w:t>
            </w:r>
          </w:p>
        </w:tc>
        <w:tc>
          <w:tcPr>
            <w:tcW w:w="1733" w:type="dxa"/>
          </w:tcPr>
          <w:p w14:paraId="29E9E350"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2222C97" w14:textId="77777777" w:rsidTr="00AC6F18">
        <w:trPr>
          <w:jc w:val="center"/>
        </w:trPr>
        <w:tc>
          <w:tcPr>
            <w:tcW w:w="3178" w:type="dxa"/>
          </w:tcPr>
          <w:p w14:paraId="13AC7A2E"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FormattingInstruction</w:t>
            </w:r>
            <w:proofErr w:type="spellEnd"/>
          </w:p>
        </w:tc>
        <w:tc>
          <w:tcPr>
            <w:tcW w:w="2078" w:type="dxa"/>
          </w:tcPr>
          <w:p w14:paraId="5AD8011D"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29.574 [23]</w:t>
            </w:r>
          </w:p>
        </w:tc>
        <w:tc>
          <w:tcPr>
            <w:tcW w:w="2435" w:type="dxa"/>
          </w:tcPr>
          <w:p w14:paraId="2BAF9D8A"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DCCF formatting Instructions.</w:t>
            </w:r>
          </w:p>
        </w:tc>
        <w:tc>
          <w:tcPr>
            <w:tcW w:w="1733" w:type="dxa"/>
          </w:tcPr>
          <w:p w14:paraId="0B3B6F1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3E280F2" w14:textId="77777777" w:rsidTr="00AC6F18">
        <w:trPr>
          <w:jc w:val="center"/>
        </w:trPr>
        <w:tc>
          <w:tcPr>
            <w:tcW w:w="3178" w:type="dxa"/>
          </w:tcPr>
          <w:p w14:paraId="74153ECC"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MonitoringReport</w:t>
            </w:r>
            <w:proofErr w:type="spellEnd"/>
          </w:p>
        </w:tc>
        <w:tc>
          <w:tcPr>
            <w:tcW w:w="2078" w:type="dxa"/>
          </w:tcPr>
          <w:p w14:paraId="6E16FCD0"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29.503 [19]</w:t>
            </w:r>
          </w:p>
        </w:tc>
        <w:tc>
          <w:tcPr>
            <w:tcW w:w="2435" w:type="dxa"/>
          </w:tcPr>
          <w:p w14:paraId="02EDAD47"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UDM Monitoring Report.</w:t>
            </w:r>
          </w:p>
        </w:tc>
        <w:tc>
          <w:tcPr>
            <w:tcW w:w="1733" w:type="dxa"/>
          </w:tcPr>
          <w:p w14:paraId="731D3E0D"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212B0935" w14:textId="77777777" w:rsidTr="00AC6F18">
        <w:trPr>
          <w:jc w:val="center"/>
        </w:trPr>
        <w:tc>
          <w:tcPr>
            <w:tcW w:w="3178" w:type="dxa"/>
          </w:tcPr>
          <w:p w14:paraId="63799702"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NefEventExposureNotif</w:t>
            </w:r>
            <w:proofErr w:type="spellEnd"/>
          </w:p>
        </w:tc>
        <w:tc>
          <w:tcPr>
            <w:tcW w:w="2078" w:type="dxa"/>
          </w:tcPr>
          <w:p w14:paraId="4AA3126D"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29.591 [21]</w:t>
            </w:r>
          </w:p>
        </w:tc>
        <w:tc>
          <w:tcPr>
            <w:tcW w:w="2435" w:type="dxa"/>
          </w:tcPr>
          <w:p w14:paraId="6D06AC3F"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notifications on network exposure event(s) that occurred for an Individual Network Exposure Event Subscription resource.</w:t>
            </w:r>
          </w:p>
        </w:tc>
        <w:tc>
          <w:tcPr>
            <w:tcW w:w="1733" w:type="dxa"/>
          </w:tcPr>
          <w:p w14:paraId="340AE61F"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7CBC9703" w14:textId="77777777" w:rsidTr="00AC6F18">
        <w:trPr>
          <w:jc w:val="center"/>
        </w:trPr>
        <w:tc>
          <w:tcPr>
            <w:tcW w:w="3178" w:type="dxa"/>
          </w:tcPr>
          <w:p w14:paraId="0B0CF6D8"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NefEventExposureSubsc</w:t>
            </w:r>
            <w:proofErr w:type="spellEnd"/>
          </w:p>
        </w:tc>
        <w:tc>
          <w:tcPr>
            <w:tcW w:w="2078" w:type="dxa"/>
          </w:tcPr>
          <w:p w14:paraId="0B6685FA"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29.591 [21]</w:t>
            </w:r>
          </w:p>
        </w:tc>
        <w:tc>
          <w:tcPr>
            <w:tcW w:w="2435" w:type="dxa"/>
          </w:tcPr>
          <w:p w14:paraId="772E8290"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NEF event subscription.</w:t>
            </w:r>
          </w:p>
        </w:tc>
        <w:tc>
          <w:tcPr>
            <w:tcW w:w="1733" w:type="dxa"/>
          </w:tcPr>
          <w:p w14:paraId="4E53B7B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ABC277F" w14:textId="77777777" w:rsidTr="00AC6F18">
        <w:trPr>
          <w:jc w:val="center"/>
        </w:trPr>
        <w:tc>
          <w:tcPr>
            <w:tcW w:w="3178" w:type="dxa"/>
          </w:tcPr>
          <w:p w14:paraId="69FA479F"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NfInstanceId</w:t>
            </w:r>
            <w:proofErr w:type="spellEnd"/>
          </w:p>
        </w:tc>
        <w:tc>
          <w:tcPr>
            <w:tcW w:w="2078" w:type="dxa"/>
          </w:tcPr>
          <w:p w14:paraId="419A9094"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[16]</w:t>
            </w:r>
          </w:p>
        </w:tc>
        <w:tc>
          <w:tcPr>
            <w:tcW w:w="2435" w:type="dxa"/>
          </w:tcPr>
          <w:p w14:paraId="61A9543B"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NF instance identifier.</w:t>
            </w:r>
          </w:p>
        </w:tc>
        <w:tc>
          <w:tcPr>
            <w:tcW w:w="1733" w:type="dxa"/>
          </w:tcPr>
          <w:p w14:paraId="38114CCD"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A28A05C" w14:textId="77777777" w:rsidTr="00AC6F18">
        <w:trPr>
          <w:jc w:val="center"/>
        </w:trPr>
        <w:tc>
          <w:tcPr>
            <w:tcW w:w="3178" w:type="dxa"/>
          </w:tcPr>
          <w:p w14:paraId="6F43F080"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NfSetId</w:t>
            </w:r>
            <w:proofErr w:type="spellEnd"/>
          </w:p>
        </w:tc>
        <w:tc>
          <w:tcPr>
            <w:tcW w:w="2078" w:type="dxa"/>
          </w:tcPr>
          <w:p w14:paraId="1C6E55A3"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[16]</w:t>
            </w:r>
          </w:p>
        </w:tc>
        <w:tc>
          <w:tcPr>
            <w:tcW w:w="2435" w:type="dxa"/>
          </w:tcPr>
          <w:p w14:paraId="4FD820DC"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NF set identifier.</w:t>
            </w:r>
          </w:p>
        </w:tc>
        <w:tc>
          <w:tcPr>
            <w:tcW w:w="1733" w:type="dxa"/>
          </w:tcPr>
          <w:p w14:paraId="31717F2D"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3A26EFF0" w14:textId="77777777" w:rsidTr="00AC6F18">
        <w:trPr>
          <w:jc w:val="center"/>
        </w:trPr>
        <w:tc>
          <w:tcPr>
            <w:tcW w:w="3178" w:type="dxa"/>
          </w:tcPr>
          <w:p w14:paraId="339CE069"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NnwdafEventsSubscription</w:t>
            </w:r>
            <w:proofErr w:type="spellEnd"/>
          </w:p>
        </w:tc>
        <w:tc>
          <w:tcPr>
            <w:tcW w:w="2078" w:type="dxa"/>
          </w:tcPr>
          <w:p w14:paraId="2459E0B5"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29.520 [15]</w:t>
            </w:r>
          </w:p>
        </w:tc>
        <w:tc>
          <w:tcPr>
            <w:tcW w:w="2435" w:type="dxa"/>
          </w:tcPr>
          <w:p w14:paraId="270E3AF3"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an NWDAF analytics subscription.</w:t>
            </w:r>
          </w:p>
        </w:tc>
        <w:tc>
          <w:tcPr>
            <w:tcW w:w="1733" w:type="dxa"/>
          </w:tcPr>
          <w:p w14:paraId="67F842C8"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372AA1A0" w14:textId="77777777" w:rsidTr="00AC6F18">
        <w:trPr>
          <w:jc w:val="center"/>
        </w:trPr>
        <w:tc>
          <w:tcPr>
            <w:tcW w:w="3178" w:type="dxa"/>
          </w:tcPr>
          <w:p w14:paraId="02CF98A4"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NnwdafEventsSubscriptionNotification</w:t>
            </w:r>
            <w:proofErr w:type="spellEnd"/>
          </w:p>
        </w:tc>
        <w:tc>
          <w:tcPr>
            <w:tcW w:w="2078" w:type="dxa"/>
          </w:tcPr>
          <w:p w14:paraId="711F85DF"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29.520 [15]</w:t>
            </w:r>
          </w:p>
        </w:tc>
        <w:tc>
          <w:tcPr>
            <w:tcW w:w="2435" w:type="dxa"/>
          </w:tcPr>
          <w:p w14:paraId="615FA1FD"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an NWDAF analytics subscription notification.</w:t>
            </w:r>
          </w:p>
        </w:tc>
        <w:tc>
          <w:tcPr>
            <w:tcW w:w="1733" w:type="dxa"/>
          </w:tcPr>
          <w:p w14:paraId="2CD65FE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6D39B40" w14:textId="77777777" w:rsidTr="00AC6F18">
        <w:trPr>
          <w:jc w:val="center"/>
        </w:trPr>
        <w:tc>
          <w:tcPr>
            <w:tcW w:w="3178" w:type="dxa"/>
          </w:tcPr>
          <w:p w14:paraId="79873623"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NotificationData</w:t>
            </w:r>
            <w:proofErr w:type="spellEnd"/>
          </w:p>
        </w:tc>
        <w:tc>
          <w:tcPr>
            <w:tcW w:w="2078" w:type="dxa"/>
          </w:tcPr>
          <w:p w14:paraId="5334D3B3"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29.510 [10]</w:t>
            </w:r>
          </w:p>
        </w:tc>
        <w:tc>
          <w:tcPr>
            <w:tcW w:w="2435" w:type="dxa"/>
          </w:tcPr>
          <w:p w14:paraId="2CAA64F4"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Represents an NRF event notification.</w:t>
            </w:r>
          </w:p>
        </w:tc>
        <w:tc>
          <w:tcPr>
            <w:tcW w:w="1733" w:type="dxa"/>
          </w:tcPr>
          <w:p w14:paraId="1FEF9FD6"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AC09315" w14:textId="77777777" w:rsidTr="00AC6F18">
        <w:trPr>
          <w:jc w:val="center"/>
        </w:trPr>
        <w:tc>
          <w:tcPr>
            <w:tcW w:w="3178" w:type="dxa"/>
          </w:tcPr>
          <w:p w14:paraId="3EF7BD2B"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NsmfEventExposure</w:t>
            </w:r>
            <w:proofErr w:type="spellEnd"/>
          </w:p>
        </w:tc>
        <w:tc>
          <w:tcPr>
            <w:tcW w:w="2078" w:type="dxa"/>
          </w:tcPr>
          <w:p w14:paraId="4120E912"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29.508 [17]</w:t>
            </w:r>
          </w:p>
        </w:tc>
        <w:tc>
          <w:tcPr>
            <w:tcW w:w="2435" w:type="dxa"/>
          </w:tcPr>
          <w:p w14:paraId="269A3833"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SMF event subscription.</w:t>
            </w:r>
          </w:p>
        </w:tc>
        <w:tc>
          <w:tcPr>
            <w:tcW w:w="1733" w:type="dxa"/>
          </w:tcPr>
          <w:p w14:paraId="056ABC25"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5E755504" w14:textId="77777777" w:rsidTr="00AC6F18">
        <w:trPr>
          <w:jc w:val="center"/>
        </w:trPr>
        <w:tc>
          <w:tcPr>
            <w:tcW w:w="3178" w:type="dxa"/>
          </w:tcPr>
          <w:p w14:paraId="78D77CF1"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NsmfEventExposureNotification</w:t>
            </w:r>
            <w:proofErr w:type="spellEnd"/>
          </w:p>
        </w:tc>
        <w:tc>
          <w:tcPr>
            <w:tcW w:w="2078" w:type="dxa"/>
          </w:tcPr>
          <w:p w14:paraId="7DE13477"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29.508 [17]</w:t>
            </w:r>
          </w:p>
        </w:tc>
        <w:tc>
          <w:tcPr>
            <w:tcW w:w="2435" w:type="dxa"/>
          </w:tcPr>
          <w:p w14:paraId="43A6B071"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SMF event notification.</w:t>
            </w:r>
          </w:p>
        </w:tc>
        <w:tc>
          <w:tcPr>
            <w:tcW w:w="1733" w:type="dxa"/>
          </w:tcPr>
          <w:p w14:paraId="6CCBB896"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315404A2" w14:textId="77777777" w:rsidTr="00AC6F18">
        <w:trPr>
          <w:jc w:val="center"/>
        </w:trPr>
        <w:tc>
          <w:tcPr>
            <w:tcW w:w="3178" w:type="dxa"/>
          </w:tcPr>
          <w:p w14:paraId="564B647A"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ProcessingInstruction</w:t>
            </w:r>
            <w:proofErr w:type="spellEnd"/>
          </w:p>
        </w:tc>
        <w:tc>
          <w:tcPr>
            <w:tcW w:w="2078" w:type="dxa"/>
          </w:tcPr>
          <w:p w14:paraId="255A76FC"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29.574 [23]</w:t>
            </w:r>
          </w:p>
        </w:tc>
        <w:tc>
          <w:tcPr>
            <w:tcW w:w="2435" w:type="dxa"/>
          </w:tcPr>
          <w:p w14:paraId="1A937325"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DCCF processing Instructions.</w:t>
            </w:r>
          </w:p>
        </w:tc>
        <w:tc>
          <w:tcPr>
            <w:tcW w:w="1733" w:type="dxa"/>
          </w:tcPr>
          <w:p w14:paraId="25B524DD"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526F5E0" w14:textId="77777777" w:rsidTr="00AC6F18">
        <w:trPr>
          <w:jc w:val="center"/>
        </w:trPr>
        <w:tc>
          <w:tcPr>
            <w:tcW w:w="3178" w:type="dxa"/>
          </w:tcPr>
          <w:p w14:paraId="7F42863A"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SACEventReport</w:t>
            </w:r>
            <w:proofErr w:type="spellEnd"/>
          </w:p>
        </w:tc>
        <w:tc>
          <w:tcPr>
            <w:tcW w:w="2078" w:type="dxa"/>
          </w:tcPr>
          <w:p w14:paraId="362454EF"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29.536 [25]</w:t>
            </w:r>
          </w:p>
        </w:tc>
        <w:tc>
          <w:tcPr>
            <w:tcW w:w="2435" w:type="dxa"/>
          </w:tcPr>
          <w:p w14:paraId="2ADB2406"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an NSACF event notification.</w:t>
            </w:r>
          </w:p>
        </w:tc>
        <w:tc>
          <w:tcPr>
            <w:tcW w:w="1733" w:type="dxa"/>
          </w:tcPr>
          <w:p w14:paraId="3401D3C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71120491" w14:textId="77777777" w:rsidTr="00AC6F18">
        <w:trPr>
          <w:jc w:val="center"/>
        </w:trPr>
        <w:tc>
          <w:tcPr>
            <w:tcW w:w="3178" w:type="dxa"/>
          </w:tcPr>
          <w:p w14:paraId="02B37822"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SACEventSubscription</w:t>
            </w:r>
            <w:proofErr w:type="spellEnd"/>
          </w:p>
        </w:tc>
        <w:tc>
          <w:tcPr>
            <w:tcW w:w="2078" w:type="dxa"/>
          </w:tcPr>
          <w:p w14:paraId="3A145717"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29.536 [25]</w:t>
            </w:r>
          </w:p>
        </w:tc>
        <w:tc>
          <w:tcPr>
            <w:tcW w:w="2435" w:type="dxa"/>
          </w:tcPr>
          <w:p w14:paraId="395DE3AD"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and NSACF event subscription.</w:t>
            </w:r>
          </w:p>
        </w:tc>
        <w:tc>
          <w:tcPr>
            <w:tcW w:w="1733" w:type="dxa"/>
          </w:tcPr>
          <w:p w14:paraId="61F437EA"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75FE429D" w14:textId="77777777" w:rsidTr="00AC6F18">
        <w:trPr>
          <w:jc w:val="center"/>
        </w:trPr>
        <w:tc>
          <w:tcPr>
            <w:tcW w:w="3178" w:type="dxa"/>
          </w:tcPr>
          <w:p w14:paraId="5B46127B"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SubscriptionData</w:t>
            </w:r>
            <w:proofErr w:type="spellEnd"/>
          </w:p>
        </w:tc>
        <w:tc>
          <w:tcPr>
            <w:tcW w:w="2078" w:type="dxa"/>
          </w:tcPr>
          <w:p w14:paraId="2A3FD06D"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29.510 [10]</w:t>
            </w:r>
          </w:p>
        </w:tc>
        <w:tc>
          <w:tcPr>
            <w:tcW w:w="2435" w:type="dxa"/>
          </w:tcPr>
          <w:p w14:paraId="6D2BB3F8"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an NRF event subscription.</w:t>
            </w:r>
          </w:p>
        </w:tc>
        <w:tc>
          <w:tcPr>
            <w:tcW w:w="1733" w:type="dxa"/>
          </w:tcPr>
          <w:p w14:paraId="40A43126"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2A81B01" w14:textId="77777777" w:rsidTr="00AC6F18">
        <w:trPr>
          <w:jc w:val="center"/>
        </w:trPr>
        <w:tc>
          <w:tcPr>
            <w:tcW w:w="3178" w:type="dxa"/>
          </w:tcPr>
          <w:p w14:paraId="364E69A3"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SupportedFeatures</w:t>
            </w:r>
            <w:proofErr w:type="spellEnd"/>
          </w:p>
        </w:tc>
        <w:tc>
          <w:tcPr>
            <w:tcW w:w="2078" w:type="dxa"/>
          </w:tcPr>
          <w:p w14:paraId="79375B91"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[6]</w:t>
            </w:r>
          </w:p>
        </w:tc>
        <w:tc>
          <w:tcPr>
            <w:tcW w:w="2435" w:type="dxa"/>
          </w:tcPr>
          <w:p w14:paraId="5BC0C335"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rPr>
              <w:t>Used to negotiate the applicability of the optional features defined in table 5.1.8-1.</w:t>
            </w:r>
          </w:p>
        </w:tc>
        <w:tc>
          <w:tcPr>
            <w:tcW w:w="1733" w:type="dxa"/>
          </w:tcPr>
          <w:p w14:paraId="0D0DBA13"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36438E04" w14:textId="77777777" w:rsidTr="00AC6F18">
        <w:trPr>
          <w:jc w:val="center"/>
        </w:trPr>
        <w:tc>
          <w:tcPr>
            <w:tcW w:w="3178" w:type="dxa"/>
          </w:tcPr>
          <w:p w14:paraId="6620E6BA" w14:textId="77E2A01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TimeWindow</w:t>
            </w:r>
            <w:proofErr w:type="spellEnd"/>
          </w:p>
        </w:tc>
        <w:tc>
          <w:tcPr>
            <w:tcW w:w="2078" w:type="dxa"/>
          </w:tcPr>
          <w:p w14:paraId="174066F5"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29.122 [22]</w:t>
            </w:r>
          </w:p>
        </w:tc>
        <w:tc>
          <w:tcPr>
            <w:tcW w:w="2435" w:type="dxa"/>
          </w:tcPr>
          <w:p w14:paraId="1CBA825F"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 time window.</w:t>
            </w:r>
          </w:p>
        </w:tc>
        <w:tc>
          <w:tcPr>
            <w:tcW w:w="1733" w:type="dxa"/>
          </w:tcPr>
          <w:p w14:paraId="3A284749"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4FF2E58" w14:textId="77777777" w:rsidTr="00AC6F18">
        <w:trPr>
          <w:jc w:val="center"/>
        </w:trPr>
        <w:tc>
          <w:tcPr>
            <w:tcW w:w="3178" w:type="dxa"/>
          </w:tcPr>
          <w:p w14:paraId="58AC08C4"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Uri</w:t>
            </w:r>
          </w:p>
        </w:tc>
        <w:tc>
          <w:tcPr>
            <w:tcW w:w="2078" w:type="dxa"/>
          </w:tcPr>
          <w:p w14:paraId="5AD934D2"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[16]</w:t>
            </w:r>
          </w:p>
        </w:tc>
        <w:tc>
          <w:tcPr>
            <w:tcW w:w="2435" w:type="dxa"/>
          </w:tcPr>
          <w:p w14:paraId="59CC5286"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URI.</w:t>
            </w:r>
          </w:p>
        </w:tc>
        <w:tc>
          <w:tcPr>
            <w:tcW w:w="1733" w:type="dxa"/>
          </w:tcPr>
          <w:p w14:paraId="0E86D0A6" w14:textId="77777777" w:rsidR="001A02D2" w:rsidRPr="001A02D2" w:rsidRDefault="001A02D2" w:rsidP="001A02D2">
            <w:pPr>
              <w:keepNext/>
              <w:keepLines/>
              <w:spacing w:after="0"/>
              <w:rPr>
                <w:rFonts w:ascii="Arial" w:eastAsia="DengXian" w:hAnsi="Arial" w:cs="Arial"/>
                <w:sz w:val="18"/>
                <w:szCs w:val="18"/>
              </w:rPr>
            </w:pPr>
          </w:p>
        </w:tc>
      </w:tr>
    </w:tbl>
    <w:p w14:paraId="3446C5B6" w14:textId="4EA45A33" w:rsidR="00DC2F53" w:rsidRPr="007242C3" w:rsidRDefault="00DC2F53" w:rsidP="007242C3">
      <w:pPr>
        <w:rPr>
          <w:rFonts w:eastAsia="DengXian"/>
        </w:rPr>
      </w:pPr>
    </w:p>
    <w:p w14:paraId="1A1BB202"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1FE32EC" w14:textId="77777777" w:rsidR="007242C3" w:rsidRPr="007242C3" w:rsidRDefault="007242C3" w:rsidP="007242C3">
      <w:pPr>
        <w:keepNext/>
        <w:keepLines/>
        <w:spacing w:before="120"/>
        <w:ind w:left="1701" w:hanging="1701"/>
        <w:outlineLvl w:val="4"/>
        <w:rPr>
          <w:rFonts w:ascii="Arial" w:eastAsia="DengXian" w:hAnsi="Arial"/>
          <w:sz w:val="22"/>
        </w:rPr>
      </w:pPr>
      <w:bookmarkStart w:id="109" w:name="_Toc120681635"/>
      <w:bookmarkStart w:id="110" w:name="_Toc114134696"/>
      <w:bookmarkStart w:id="111" w:name="_Toc104546892"/>
      <w:bookmarkStart w:id="112" w:name="_Toc112937939"/>
      <w:bookmarkStart w:id="113" w:name="_Toc100940026"/>
      <w:bookmarkStart w:id="114" w:name="_Toc97034941"/>
      <w:bookmarkStart w:id="115" w:name="_Toc97037817"/>
      <w:bookmarkStart w:id="116" w:name="_Toc94020407"/>
      <w:bookmarkStart w:id="117" w:name="_Toc81242839"/>
      <w:bookmarkStart w:id="118" w:name="_Toc89426622"/>
      <w:bookmarkStart w:id="119" w:name="_Toc73042495"/>
      <w:bookmarkStart w:id="120" w:name="_Toc72766476"/>
      <w:bookmarkStart w:id="121" w:name="_Toc72767043"/>
      <w:bookmarkStart w:id="122" w:name="_Toc129284775"/>
      <w:r w:rsidRPr="007242C3">
        <w:rPr>
          <w:rFonts w:ascii="Arial" w:eastAsia="DengXian" w:hAnsi="Arial"/>
          <w:sz w:val="22"/>
        </w:rPr>
        <w:lastRenderedPageBreak/>
        <w:t>5.1.6.2.2</w:t>
      </w:r>
      <w:r w:rsidRPr="007242C3">
        <w:rPr>
          <w:rFonts w:ascii="Arial" w:eastAsia="DengXian" w:hAnsi="Arial"/>
          <w:sz w:val="22"/>
        </w:rPr>
        <w:tab/>
        <w:t xml:space="preserve">Type: </w:t>
      </w:r>
      <w:proofErr w:type="spellStart"/>
      <w:r w:rsidRPr="007242C3">
        <w:rPr>
          <w:rFonts w:ascii="Arial" w:eastAsia="DengXian" w:hAnsi="Arial"/>
          <w:sz w:val="22"/>
        </w:rPr>
        <w:t>NadrfDataStoreRecord</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roofErr w:type="spellEnd"/>
    </w:p>
    <w:p w14:paraId="5FF44B18" w14:textId="77777777" w:rsidR="007242C3" w:rsidRPr="007242C3" w:rsidRDefault="007242C3" w:rsidP="007242C3">
      <w:pPr>
        <w:keepNext/>
        <w:keepLines/>
        <w:spacing w:before="60"/>
        <w:jc w:val="center"/>
        <w:rPr>
          <w:rFonts w:ascii="Arial" w:eastAsia="DengXian" w:hAnsi="Arial"/>
          <w:b/>
        </w:rPr>
      </w:pPr>
      <w:r w:rsidRPr="007242C3">
        <w:rPr>
          <w:rFonts w:ascii="Arial" w:eastAsia="DengXian" w:hAnsi="Arial"/>
          <w:b/>
        </w:rPr>
        <w:t xml:space="preserve">Table 5.1.6.2.2-1: Definition of type </w:t>
      </w:r>
      <w:proofErr w:type="spellStart"/>
      <w:r w:rsidRPr="007242C3">
        <w:rPr>
          <w:rFonts w:ascii="Arial" w:eastAsia="DengXian" w:hAnsi="Arial"/>
          <w:b/>
        </w:rPr>
        <w:t>NadrfDataStoreRecord</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7242C3" w:rsidRPr="007242C3" w14:paraId="0139E69D"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39F1BCDF"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09E79919"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14E8FEA5"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497DBA03" w14:textId="77777777" w:rsidR="007242C3" w:rsidRPr="007242C3" w:rsidRDefault="007242C3" w:rsidP="007242C3">
            <w:pPr>
              <w:keepNext/>
              <w:keepLines/>
              <w:spacing w:after="0"/>
              <w:rPr>
                <w:rFonts w:ascii="Arial" w:eastAsia="DengXian" w:hAnsi="Arial"/>
                <w:b/>
                <w:sz w:val="18"/>
              </w:rPr>
            </w:pPr>
            <w:r w:rsidRPr="007242C3">
              <w:rPr>
                <w:rFonts w:ascii="Arial" w:eastAsia="DengXian"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755D629" w14:textId="77777777" w:rsidR="007242C3" w:rsidRPr="007242C3" w:rsidRDefault="007242C3" w:rsidP="007242C3">
            <w:pPr>
              <w:keepNext/>
              <w:keepLines/>
              <w:spacing w:after="0"/>
              <w:jc w:val="center"/>
              <w:rPr>
                <w:rFonts w:ascii="Arial" w:eastAsia="DengXian" w:hAnsi="Arial" w:cs="Arial"/>
                <w:b/>
                <w:sz w:val="18"/>
                <w:szCs w:val="18"/>
              </w:rPr>
            </w:pPr>
            <w:r w:rsidRPr="007242C3">
              <w:rPr>
                <w:rFonts w:ascii="Arial" w:eastAsia="DengXian" w:hAnsi="Arial" w:cs="Arial"/>
                <w:b/>
                <w:sz w:val="18"/>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3305D144" w14:textId="77777777" w:rsidR="007242C3" w:rsidRPr="007242C3" w:rsidRDefault="007242C3" w:rsidP="007242C3">
            <w:pPr>
              <w:keepNext/>
              <w:keepLines/>
              <w:spacing w:after="0"/>
              <w:jc w:val="center"/>
              <w:rPr>
                <w:rFonts w:ascii="Arial" w:eastAsia="DengXian" w:hAnsi="Arial" w:cs="Arial"/>
                <w:b/>
                <w:sz w:val="18"/>
                <w:szCs w:val="18"/>
              </w:rPr>
            </w:pPr>
            <w:r w:rsidRPr="007242C3">
              <w:rPr>
                <w:rFonts w:ascii="Arial" w:eastAsia="DengXian" w:hAnsi="Arial" w:cs="Arial"/>
                <w:b/>
                <w:sz w:val="18"/>
                <w:szCs w:val="18"/>
              </w:rPr>
              <w:t>Applicability</w:t>
            </w:r>
          </w:p>
        </w:tc>
      </w:tr>
      <w:tr w:rsidR="007242C3" w:rsidRPr="007242C3" w14:paraId="4C531046"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2550BE66" w14:textId="77777777" w:rsidR="007242C3" w:rsidRPr="007242C3" w:rsidRDefault="007242C3" w:rsidP="007242C3">
            <w:pPr>
              <w:keepNext/>
              <w:keepLines/>
              <w:spacing w:after="0"/>
              <w:rPr>
                <w:rFonts w:ascii="Arial" w:eastAsia="DengXian" w:hAnsi="Arial"/>
                <w:sz w:val="18"/>
                <w:lang w:eastAsia="zh-CN"/>
              </w:rPr>
            </w:pPr>
            <w:bookmarkStart w:id="123" w:name="_Hlk99036241"/>
            <w:proofErr w:type="spellStart"/>
            <w:r w:rsidRPr="007242C3">
              <w:rPr>
                <w:rFonts w:ascii="Arial" w:eastAsia="DengXian" w:hAnsi="Arial"/>
                <w:sz w:val="18"/>
                <w:lang w:eastAsia="zh-CN"/>
              </w:rPr>
              <w:t>dataNotif</w:t>
            </w:r>
            <w:bookmarkEnd w:id="123"/>
            <w:proofErr w:type="spellEnd"/>
          </w:p>
        </w:tc>
        <w:tc>
          <w:tcPr>
            <w:tcW w:w="1444" w:type="dxa"/>
            <w:tcBorders>
              <w:top w:val="single" w:sz="6" w:space="0" w:color="auto"/>
              <w:left w:val="single" w:sz="6" w:space="0" w:color="auto"/>
              <w:bottom w:val="single" w:sz="6" w:space="0" w:color="auto"/>
              <w:right w:val="single" w:sz="6" w:space="0" w:color="auto"/>
            </w:tcBorders>
          </w:tcPr>
          <w:p w14:paraId="25A50CB9" w14:textId="77777777" w:rsidR="007242C3" w:rsidRPr="007242C3" w:rsidRDefault="007242C3" w:rsidP="007242C3">
            <w:pPr>
              <w:keepNext/>
              <w:keepLines/>
              <w:spacing w:after="0"/>
              <w:rPr>
                <w:rFonts w:ascii="Arial" w:eastAsia="DengXian" w:hAnsi="Arial"/>
                <w:sz w:val="18"/>
              </w:rPr>
            </w:pPr>
            <w:bookmarkStart w:id="124" w:name="_Hlk99036224"/>
            <w:proofErr w:type="spellStart"/>
            <w:r w:rsidRPr="007242C3">
              <w:rPr>
                <w:rFonts w:ascii="Arial" w:eastAsia="DengXian" w:hAnsi="Arial"/>
                <w:sz w:val="18"/>
              </w:rPr>
              <w:t>DataNotificatio</w:t>
            </w:r>
            <w:bookmarkEnd w:id="124"/>
            <w:r w:rsidRPr="007242C3">
              <w:rPr>
                <w:rFonts w:ascii="Arial" w:eastAsia="DengXian" w:hAnsi="Arial"/>
                <w:sz w:val="18"/>
              </w:rPr>
              <w:t>n</w:t>
            </w:r>
            <w:proofErr w:type="spellEnd"/>
          </w:p>
        </w:tc>
        <w:tc>
          <w:tcPr>
            <w:tcW w:w="425" w:type="dxa"/>
            <w:tcBorders>
              <w:top w:val="single" w:sz="6" w:space="0" w:color="auto"/>
              <w:left w:val="single" w:sz="6" w:space="0" w:color="auto"/>
              <w:bottom w:val="single" w:sz="6" w:space="0" w:color="auto"/>
              <w:right w:val="single" w:sz="6" w:space="0" w:color="auto"/>
            </w:tcBorders>
          </w:tcPr>
          <w:p w14:paraId="47E5E6FE"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59DB6EEF"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tcPr>
          <w:p w14:paraId="523BA216"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Data subscription notification. (NOTE 1)</w:t>
            </w:r>
          </w:p>
        </w:tc>
        <w:tc>
          <w:tcPr>
            <w:tcW w:w="2410" w:type="dxa"/>
            <w:tcBorders>
              <w:top w:val="single" w:sz="6" w:space="0" w:color="auto"/>
              <w:left w:val="single" w:sz="6" w:space="0" w:color="auto"/>
              <w:bottom w:val="single" w:sz="6" w:space="0" w:color="auto"/>
              <w:right w:val="single" w:sz="6" w:space="0" w:color="auto"/>
            </w:tcBorders>
          </w:tcPr>
          <w:p w14:paraId="54C608F9"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26BEE4B8"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29A422C6"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ana</w:t>
            </w:r>
            <w:r w:rsidRPr="007242C3">
              <w:rPr>
                <w:rFonts w:ascii="Arial" w:eastAsia="DengXian" w:hAnsi="Arial"/>
                <w:sz w:val="18"/>
              </w:rPr>
              <w:t>Notifications</w:t>
            </w:r>
            <w:proofErr w:type="spellEnd"/>
          </w:p>
        </w:tc>
        <w:tc>
          <w:tcPr>
            <w:tcW w:w="1444" w:type="dxa"/>
            <w:tcBorders>
              <w:top w:val="single" w:sz="6" w:space="0" w:color="auto"/>
              <w:left w:val="single" w:sz="6" w:space="0" w:color="auto"/>
              <w:bottom w:val="single" w:sz="6" w:space="0" w:color="auto"/>
              <w:right w:val="single" w:sz="6" w:space="0" w:color="auto"/>
            </w:tcBorders>
          </w:tcPr>
          <w:p w14:paraId="18D6DB80"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array(</w:t>
            </w:r>
            <w:proofErr w:type="spellStart"/>
            <w:r w:rsidRPr="007242C3">
              <w:rPr>
                <w:rFonts w:ascii="Arial" w:eastAsia="DengXian" w:hAnsi="Arial"/>
                <w:sz w:val="18"/>
              </w:rPr>
              <w:t>NnwdafEventsSubscriptionNotification</w:t>
            </w:r>
            <w:proofErr w:type="spellEnd"/>
            <w:r w:rsidRPr="007242C3">
              <w:rPr>
                <w:rFonts w:ascii="Arial" w:eastAsia="DengXian" w:hAnsi="Arial"/>
                <w:sz w:val="18"/>
              </w:rPr>
              <w:t>)</w:t>
            </w:r>
          </w:p>
        </w:tc>
        <w:tc>
          <w:tcPr>
            <w:tcW w:w="425" w:type="dxa"/>
            <w:tcBorders>
              <w:top w:val="single" w:sz="6" w:space="0" w:color="auto"/>
              <w:left w:val="single" w:sz="6" w:space="0" w:color="auto"/>
              <w:bottom w:val="single" w:sz="6" w:space="0" w:color="auto"/>
              <w:right w:val="single" w:sz="6" w:space="0" w:color="auto"/>
            </w:tcBorders>
          </w:tcPr>
          <w:p w14:paraId="05AF819D"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390C1BC8"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1..N</w:t>
            </w:r>
          </w:p>
        </w:tc>
        <w:tc>
          <w:tcPr>
            <w:tcW w:w="2410" w:type="dxa"/>
            <w:tcBorders>
              <w:top w:val="single" w:sz="6" w:space="0" w:color="auto"/>
              <w:left w:val="single" w:sz="6" w:space="0" w:color="auto"/>
              <w:bottom w:val="single" w:sz="6" w:space="0" w:color="auto"/>
              <w:right w:val="single" w:sz="6" w:space="0" w:color="auto"/>
            </w:tcBorders>
          </w:tcPr>
          <w:p w14:paraId="2092A6E4"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List of analytics subscription notifications. (NOTE 1)</w:t>
            </w:r>
          </w:p>
        </w:tc>
        <w:tc>
          <w:tcPr>
            <w:tcW w:w="2410" w:type="dxa"/>
            <w:tcBorders>
              <w:top w:val="single" w:sz="6" w:space="0" w:color="auto"/>
              <w:left w:val="single" w:sz="6" w:space="0" w:color="auto"/>
              <w:bottom w:val="single" w:sz="6" w:space="0" w:color="auto"/>
              <w:right w:val="single" w:sz="6" w:space="0" w:color="auto"/>
            </w:tcBorders>
          </w:tcPr>
          <w:p w14:paraId="35194D80"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6E427640"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045929AF"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rPr>
              <w:t>anaSub</w:t>
            </w:r>
            <w:proofErr w:type="spellEnd"/>
          </w:p>
        </w:tc>
        <w:tc>
          <w:tcPr>
            <w:tcW w:w="1444" w:type="dxa"/>
            <w:tcBorders>
              <w:top w:val="single" w:sz="6" w:space="0" w:color="auto"/>
              <w:left w:val="single" w:sz="6" w:space="0" w:color="auto"/>
              <w:bottom w:val="single" w:sz="6" w:space="0" w:color="auto"/>
              <w:right w:val="single" w:sz="6" w:space="0" w:color="auto"/>
            </w:tcBorders>
          </w:tcPr>
          <w:p w14:paraId="6BA0D2F2"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NnwdafEventsSubscription</w:t>
            </w:r>
            <w:proofErr w:type="spellEnd"/>
          </w:p>
        </w:tc>
        <w:tc>
          <w:tcPr>
            <w:tcW w:w="425" w:type="dxa"/>
            <w:tcBorders>
              <w:top w:val="single" w:sz="6" w:space="0" w:color="auto"/>
              <w:left w:val="single" w:sz="6" w:space="0" w:color="auto"/>
              <w:bottom w:val="single" w:sz="6" w:space="0" w:color="auto"/>
              <w:right w:val="single" w:sz="6" w:space="0" w:color="auto"/>
            </w:tcBorders>
          </w:tcPr>
          <w:p w14:paraId="13C98CD8"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362D08EB"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tcPr>
          <w:p w14:paraId="78BC0007"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Represents the subscription information of the corresponding analytics notification.</w:t>
            </w:r>
          </w:p>
          <w:p w14:paraId="5F59F285"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Shall be present if the "</w:t>
            </w:r>
            <w:proofErr w:type="spellStart"/>
            <w:r w:rsidRPr="007242C3">
              <w:rPr>
                <w:rFonts w:ascii="Arial" w:eastAsia="DengXian" w:hAnsi="Arial"/>
                <w:sz w:val="18"/>
                <w:lang w:eastAsia="zh-CN"/>
              </w:rPr>
              <w:t>ana</w:t>
            </w:r>
            <w:r w:rsidRPr="007242C3">
              <w:rPr>
                <w:rFonts w:ascii="Arial" w:eastAsia="DengXian" w:hAnsi="Arial"/>
                <w:sz w:val="18"/>
              </w:rPr>
              <w:t>Notifications</w:t>
            </w:r>
            <w:proofErr w:type="spellEnd"/>
            <w:r w:rsidRPr="007242C3">
              <w:rPr>
                <w:rFonts w:ascii="Arial" w:eastAsia="DengXian" w:hAnsi="Arial"/>
                <w:sz w:val="18"/>
              </w:rPr>
              <w:t>" attribute is provided.</w:t>
            </w:r>
          </w:p>
          <w:p w14:paraId="18B9BA66"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w:t>
            </w:r>
            <w:r w:rsidRPr="007242C3">
              <w:rPr>
                <w:rFonts w:ascii="Arial" w:eastAsia="DengXian" w:hAnsi="Arial"/>
                <w:sz w:val="18"/>
                <w:lang w:val="el-GR"/>
              </w:rPr>
              <w:t> </w:t>
            </w:r>
            <w:r w:rsidRPr="007242C3">
              <w:rPr>
                <w:rFonts w:ascii="Arial" w:eastAsia="DengXian" w:hAnsi="Arial"/>
                <w:sz w:val="18"/>
                <w:lang w:val="en-US"/>
              </w:rPr>
              <w:t>2</w:t>
            </w:r>
            <w:r w:rsidRPr="007242C3">
              <w:rPr>
                <w:rFonts w:ascii="Arial" w:eastAsia="DengXian" w:hAnsi="Arial"/>
                <w:sz w:val="18"/>
              </w:rPr>
              <w:t>)</w:t>
            </w:r>
          </w:p>
        </w:tc>
        <w:tc>
          <w:tcPr>
            <w:tcW w:w="2410" w:type="dxa"/>
            <w:tcBorders>
              <w:top w:val="single" w:sz="6" w:space="0" w:color="auto"/>
              <w:left w:val="single" w:sz="6" w:space="0" w:color="auto"/>
              <w:bottom w:val="single" w:sz="6" w:space="0" w:color="auto"/>
              <w:right w:val="single" w:sz="6" w:space="0" w:color="auto"/>
            </w:tcBorders>
          </w:tcPr>
          <w:p w14:paraId="2830ABFB"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008606D8"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06BF6CB1"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rPr>
              <w:t>dataSub</w:t>
            </w:r>
            <w:proofErr w:type="spellEnd"/>
          </w:p>
        </w:tc>
        <w:tc>
          <w:tcPr>
            <w:tcW w:w="1444" w:type="dxa"/>
            <w:tcBorders>
              <w:top w:val="single" w:sz="6" w:space="0" w:color="auto"/>
              <w:left w:val="single" w:sz="6" w:space="0" w:color="auto"/>
              <w:bottom w:val="single" w:sz="6" w:space="0" w:color="auto"/>
              <w:right w:val="single" w:sz="6" w:space="0" w:color="auto"/>
            </w:tcBorders>
          </w:tcPr>
          <w:p w14:paraId="78B96417"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DataSubscription</w:t>
            </w:r>
            <w:proofErr w:type="spellEnd"/>
          </w:p>
        </w:tc>
        <w:tc>
          <w:tcPr>
            <w:tcW w:w="425" w:type="dxa"/>
            <w:tcBorders>
              <w:top w:val="single" w:sz="6" w:space="0" w:color="auto"/>
              <w:left w:val="single" w:sz="6" w:space="0" w:color="auto"/>
              <w:bottom w:val="single" w:sz="6" w:space="0" w:color="auto"/>
              <w:right w:val="single" w:sz="6" w:space="0" w:color="auto"/>
            </w:tcBorders>
          </w:tcPr>
          <w:p w14:paraId="7B41C37C"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24F5531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tcPr>
          <w:p w14:paraId="7280D07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Represents the subscription information of the corresponding data notification.</w:t>
            </w:r>
          </w:p>
          <w:p w14:paraId="52C9AFBB"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Shall be present if the "</w:t>
            </w:r>
            <w:proofErr w:type="spellStart"/>
            <w:r w:rsidRPr="007242C3">
              <w:rPr>
                <w:rFonts w:ascii="Arial" w:eastAsia="DengXian" w:hAnsi="Arial"/>
                <w:sz w:val="18"/>
                <w:lang w:eastAsia="zh-CN"/>
              </w:rPr>
              <w:t>dataNotif</w:t>
            </w:r>
            <w:proofErr w:type="spellEnd"/>
            <w:r w:rsidRPr="007242C3">
              <w:rPr>
                <w:rFonts w:ascii="Arial" w:eastAsia="DengXian" w:hAnsi="Arial"/>
                <w:sz w:val="18"/>
              </w:rPr>
              <w:t>" attribute is provided.</w:t>
            </w:r>
          </w:p>
          <w:p w14:paraId="1E677EC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w:t>
            </w:r>
            <w:r w:rsidRPr="007242C3">
              <w:rPr>
                <w:rFonts w:ascii="Arial" w:eastAsia="DengXian" w:hAnsi="Arial"/>
                <w:sz w:val="18"/>
                <w:lang w:val="el-GR"/>
              </w:rPr>
              <w:t> </w:t>
            </w:r>
            <w:r w:rsidRPr="007242C3">
              <w:rPr>
                <w:rFonts w:ascii="Arial" w:eastAsia="DengXian" w:hAnsi="Arial"/>
                <w:sz w:val="18"/>
              </w:rPr>
              <w:t>2)</w:t>
            </w:r>
          </w:p>
        </w:tc>
        <w:tc>
          <w:tcPr>
            <w:tcW w:w="2410" w:type="dxa"/>
            <w:tcBorders>
              <w:top w:val="single" w:sz="6" w:space="0" w:color="auto"/>
              <w:left w:val="single" w:sz="6" w:space="0" w:color="auto"/>
              <w:bottom w:val="single" w:sz="6" w:space="0" w:color="auto"/>
              <w:right w:val="single" w:sz="6" w:space="0" w:color="auto"/>
            </w:tcBorders>
          </w:tcPr>
          <w:p w14:paraId="0376D2EA"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5AAE5DFB" w14:textId="77777777" w:rsidTr="00AC6F18">
        <w:trPr>
          <w:jc w:val="center"/>
          <w:ins w:id="125" w:author="Apostolos" w:date="2023-05-05T11:57:00Z"/>
        </w:trPr>
        <w:tc>
          <w:tcPr>
            <w:tcW w:w="1702" w:type="dxa"/>
            <w:tcBorders>
              <w:top w:val="single" w:sz="6" w:space="0" w:color="auto"/>
              <w:left w:val="single" w:sz="6" w:space="0" w:color="auto"/>
              <w:bottom w:val="single" w:sz="6" w:space="0" w:color="auto"/>
              <w:right w:val="single" w:sz="6" w:space="0" w:color="auto"/>
            </w:tcBorders>
          </w:tcPr>
          <w:p w14:paraId="1E8E1657" w14:textId="5EA4C400" w:rsidR="007242C3" w:rsidRPr="007242C3" w:rsidRDefault="007242C3" w:rsidP="007242C3">
            <w:pPr>
              <w:keepNext/>
              <w:keepLines/>
              <w:spacing w:after="0"/>
              <w:rPr>
                <w:ins w:id="126" w:author="Apostolos" w:date="2023-05-05T11:57:00Z"/>
                <w:rFonts w:ascii="Arial" w:eastAsia="DengXian" w:hAnsi="Arial"/>
                <w:sz w:val="18"/>
              </w:rPr>
            </w:pPr>
            <w:proofErr w:type="spellStart"/>
            <w:ins w:id="127" w:author="Apostolos" w:date="2023-05-05T11:57:00Z">
              <w:r>
                <w:rPr>
                  <w:rFonts w:ascii="Arial" w:eastAsia="DengXian" w:hAnsi="Arial"/>
                  <w:sz w:val="18"/>
                </w:rPr>
                <w:t>storeHandl</w:t>
              </w:r>
              <w:proofErr w:type="spellEnd"/>
            </w:ins>
          </w:p>
        </w:tc>
        <w:tc>
          <w:tcPr>
            <w:tcW w:w="1444" w:type="dxa"/>
            <w:tcBorders>
              <w:top w:val="single" w:sz="6" w:space="0" w:color="auto"/>
              <w:left w:val="single" w:sz="6" w:space="0" w:color="auto"/>
              <w:bottom w:val="single" w:sz="6" w:space="0" w:color="auto"/>
              <w:right w:val="single" w:sz="6" w:space="0" w:color="auto"/>
            </w:tcBorders>
          </w:tcPr>
          <w:p w14:paraId="4BFBD694" w14:textId="5214C360" w:rsidR="007242C3" w:rsidRPr="007242C3" w:rsidRDefault="007242C3" w:rsidP="007242C3">
            <w:pPr>
              <w:keepNext/>
              <w:keepLines/>
              <w:spacing w:after="0"/>
              <w:rPr>
                <w:ins w:id="128" w:author="Apostolos" w:date="2023-05-05T11:57:00Z"/>
                <w:rFonts w:ascii="Arial" w:eastAsia="DengXian" w:hAnsi="Arial"/>
                <w:sz w:val="18"/>
              </w:rPr>
            </w:pPr>
            <w:proofErr w:type="spellStart"/>
            <w:ins w:id="129" w:author="Apostolos" w:date="2023-05-05T11:57:00Z">
              <w:r>
                <w:rPr>
                  <w:rFonts w:ascii="Arial" w:eastAsia="DengXian" w:hAnsi="Arial"/>
                  <w:sz w:val="18"/>
                </w:rPr>
                <w:t>Sto</w:t>
              </w:r>
            </w:ins>
            <w:ins w:id="130" w:author="Apostolos" w:date="2023-05-05T11:58:00Z">
              <w:r>
                <w:rPr>
                  <w:rFonts w:ascii="Arial" w:eastAsia="DengXian" w:hAnsi="Arial"/>
                  <w:sz w:val="18"/>
                </w:rPr>
                <w:t>rageHandlingInfo</w:t>
              </w:r>
            </w:ins>
            <w:proofErr w:type="spellEnd"/>
          </w:p>
        </w:tc>
        <w:tc>
          <w:tcPr>
            <w:tcW w:w="425" w:type="dxa"/>
            <w:tcBorders>
              <w:top w:val="single" w:sz="6" w:space="0" w:color="auto"/>
              <w:left w:val="single" w:sz="6" w:space="0" w:color="auto"/>
              <w:bottom w:val="single" w:sz="6" w:space="0" w:color="auto"/>
              <w:right w:val="single" w:sz="6" w:space="0" w:color="auto"/>
            </w:tcBorders>
          </w:tcPr>
          <w:p w14:paraId="1763D6D7" w14:textId="395326D0" w:rsidR="007242C3" w:rsidRPr="007242C3" w:rsidRDefault="007242C3" w:rsidP="007242C3">
            <w:pPr>
              <w:keepNext/>
              <w:keepLines/>
              <w:spacing w:after="0"/>
              <w:jc w:val="center"/>
              <w:rPr>
                <w:ins w:id="131" w:author="Apostolos" w:date="2023-05-05T11:57:00Z"/>
                <w:rFonts w:ascii="Arial" w:eastAsia="DengXian" w:hAnsi="Arial"/>
                <w:sz w:val="18"/>
              </w:rPr>
            </w:pPr>
            <w:ins w:id="132" w:author="Apostolos" w:date="2023-05-05T11:58: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6C35BF3C" w14:textId="647211A7" w:rsidR="007242C3" w:rsidRPr="007242C3" w:rsidRDefault="007242C3" w:rsidP="007242C3">
            <w:pPr>
              <w:keepNext/>
              <w:keepLines/>
              <w:spacing w:after="0"/>
              <w:rPr>
                <w:ins w:id="133" w:author="Apostolos" w:date="2023-05-05T11:57:00Z"/>
                <w:rFonts w:ascii="Arial" w:eastAsia="DengXian" w:hAnsi="Arial"/>
                <w:sz w:val="18"/>
              </w:rPr>
            </w:pPr>
            <w:ins w:id="134" w:author="Apostolos" w:date="2023-05-05T11:58: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64F6456C" w14:textId="12C28569" w:rsidR="007242C3" w:rsidRPr="007242C3" w:rsidRDefault="007242C3" w:rsidP="007242C3">
            <w:pPr>
              <w:keepNext/>
              <w:keepLines/>
              <w:spacing w:after="0"/>
              <w:rPr>
                <w:ins w:id="135" w:author="Apostolos" w:date="2023-05-05T11:57:00Z"/>
                <w:rFonts w:ascii="Arial" w:eastAsia="DengXian" w:hAnsi="Arial"/>
                <w:sz w:val="18"/>
              </w:rPr>
            </w:pPr>
            <w:ins w:id="136" w:author="Apostolos" w:date="2023-05-05T11:58:00Z">
              <w:r>
                <w:rPr>
                  <w:rFonts w:ascii="Arial" w:eastAsia="DengXian" w:hAnsi="Arial"/>
                  <w:sz w:val="18"/>
                </w:rPr>
                <w:t>Contains storage handling information</w:t>
              </w:r>
            </w:ins>
            <w:ins w:id="137" w:author="Apostolos" w:date="2023-05-05T12:01:00Z">
              <w:r w:rsidR="00FE522E">
                <w:rPr>
                  <w:rFonts w:ascii="Arial" w:eastAsia="DengXian" w:hAnsi="Arial"/>
                  <w:sz w:val="18"/>
                </w:rPr>
                <w:t xml:space="preserve"> for the data</w:t>
              </w:r>
            </w:ins>
            <w:ins w:id="138" w:author="Apostolos" w:date="2023-05-05T12:37:00Z">
              <w:r w:rsidR="00310103">
                <w:rPr>
                  <w:rFonts w:ascii="Arial" w:eastAsia="DengXian" w:hAnsi="Arial"/>
                  <w:sz w:val="18"/>
                </w:rPr>
                <w:t xml:space="preserve"> or analytics</w:t>
              </w:r>
            </w:ins>
            <w:ins w:id="139" w:author="Apostolos" w:date="2023-05-05T12:01:00Z">
              <w:r w:rsidR="00FE522E">
                <w:rPr>
                  <w:rFonts w:ascii="Arial" w:eastAsia="DengXian" w:hAnsi="Arial"/>
                  <w:sz w:val="18"/>
                </w:rPr>
                <w:t xml:space="preserve"> that </w:t>
              </w:r>
            </w:ins>
            <w:ins w:id="140" w:author="Apostolos" w:date="2023-05-05T16:43:00Z">
              <w:r w:rsidR="00FE20D5">
                <w:rPr>
                  <w:rFonts w:ascii="Arial" w:eastAsia="DengXian" w:hAnsi="Arial"/>
                  <w:sz w:val="18"/>
                </w:rPr>
                <w:t>are</w:t>
              </w:r>
            </w:ins>
            <w:ins w:id="141" w:author="Apostolos" w:date="2023-05-05T12:01:00Z">
              <w:r w:rsidR="00FE522E">
                <w:rPr>
                  <w:rFonts w:ascii="Arial" w:eastAsia="DengXian" w:hAnsi="Arial"/>
                  <w:sz w:val="18"/>
                </w:rPr>
                <w:t xml:space="preserve"> being stored</w:t>
              </w:r>
            </w:ins>
            <w:ins w:id="142" w:author="Apostolos" w:date="2023-05-05T11:58:00Z">
              <w:r>
                <w:rPr>
                  <w:rFonts w:ascii="Arial" w:eastAsia="DengXian"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56D23E56" w14:textId="7108DC6E" w:rsidR="007242C3" w:rsidRPr="007242C3" w:rsidRDefault="007242C3" w:rsidP="007242C3">
            <w:pPr>
              <w:keepNext/>
              <w:keepLines/>
              <w:spacing w:after="0"/>
              <w:rPr>
                <w:ins w:id="143" w:author="Apostolos" w:date="2023-05-05T11:57:00Z"/>
                <w:rFonts w:ascii="Arial" w:eastAsia="DengXian" w:hAnsi="Arial" w:cs="Arial"/>
                <w:sz w:val="18"/>
                <w:szCs w:val="18"/>
              </w:rPr>
            </w:pPr>
            <w:proofErr w:type="spellStart"/>
            <w:ins w:id="144" w:author="Apostolos" w:date="2023-05-05T11:58:00Z">
              <w:r>
                <w:rPr>
                  <w:rFonts w:ascii="Arial" w:eastAsia="DengXian" w:hAnsi="Arial" w:cs="Arial"/>
                  <w:sz w:val="18"/>
                  <w:szCs w:val="18"/>
                </w:rPr>
                <w:t>EnhDataMgmt</w:t>
              </w:r>
            </w:ins>
            <w:proofErr w:type="spellEnd"/>
          </w:p>
        </w:tc>
      </w:tr>
      <w:tr w:rsidR="007242C3" w:rsidRPr="007242C3" w14:paraId="44159F71"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30C149E9"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suppFeat</w:t>
            </w:r>
            <w:proofErr w:type="spellEnd"/>
          </w:p>
        </w:tc>
        <w:tc>
          <w:tcPr>
            <w:tcW w:w="1444" w:type="dxa"/>
            <w:tcBorders>
              <w:top w:val="single" w:sz="6" w:space="0" w:color="auto"/>
              <w:left w:val="single" w:sz="6" w:space="0" w:color="auto"/>
              <w:bottom w:val="single" w:sz="6" w:space="0" w:color="auto"/>
              <w:right w:val="single" w:sz="6" w:space="0" w:color="auto"/>
            </w:tcBorders>
          </w:tcPr>
          <w:p w14:paraId="023D4764"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SupportedFeatures</w:t>
            </w:r>
            <w:proofErr w:type="spellEnd"/>
          </w:p>
        </w:tc>
        <w:tc>
          <w:tcPr>
            <w:tcW w:w="425" w:type="dxa"/>
            <w:tcBorders>
              <w:top w:val="single" w:sz="6" w:space="0" w:color="auto"/>
              <w:left w:val="single" w:sz="6" w:space="0" w:color="auto"/>
              <w:bottom w:val="single" w:sz="6" w:space="0" w:color="auto"/>
              <w:right w:val="single" w:sz="6" w:space="0" w:color="auto"/>
            </w:tcBorders>
          </w:tcPr>
          <w:p w14:paraId="03E87AD8"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08BD727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tcPr>
          <w:p w14:paraId="66DC5A8E"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cs="Arial"/>
                <w:sz w:val="18"/>
                <w:szCs w:val="18"/>
                <w:lang w:eastAsia="zh-CN"/>
              </w:rPr>
              <w:t>This IE represents a l</w:t>
            </w:r>
            <w:r w:rsidRPr="007242C3">
              <w:rPr>
                <w:rFonts w:ascii="Arial" w:eastAsia="DengXian" w:hAnsi="Arial"/>
                <w:sz w:val="18"/>
              </w:rPr>
              <w:t>ist of Supported features as described in clause 5.1.8.</w:t>
            </w:r>
          </w:p>
          <w:p w14:paraId="2E8AD60A"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cs="Arial"/>
                <w:sz w:val="18"/>
                <w:szCs w:val="18"/>
                <w:lang w:eastAsia="zh-CN"/>
              </w:rPr>
              <w:t>It</w:t>
            </w:r>
            <w:r w:rsidRPr="007242C3">
              <w:rPr>
                <w:rFonts w:ascii="Arial" w:eastAsia="DengXian" w:hAnsi="Arial" w:cs="Arial"/>
                <w:sz w:val="18"/>
                <w:szCs w:val="18"/>
              </w:rPr>
              <w:t xml:space="preserve"> shall be present if at least one feature defined in </w:t>
            </w:r>
            <w:r w:rsidRPr="007242C3">
              <w:rPr>
                <w:rFonts w:ascii="Arial" w:eastAsia="DengXian" w:hAnsi="Arial"/>
                <w:sz w:val="18"/>
              </w:rPr>
              <w:t>clause 5.1.8</w:t>
            </w:r>
            <w:r w:rsidRPr="007242C3">
              <w:rPr>
                <w:rFonts w:ascii="Arial" w:eastAsia="DengXian" w:hAnsi="Arial" w:cs="Arial"/>
                <w:sz w:val="18"/>
                <w:szCs w:val="18"/>
              </w:rPr>
              <w:t xml:space="preserve"> is supported.</w:t>
            </w:r>
          </w:p>
        </w:tc>
        <w:tc>
          <w:tcPr>
            <w:tcW w:w="2410" w:type="dxa"/>
            <w:tcBorders>
              <w:top w:val="single" w:sz="6" w:space="0" w:color="auto"/>
              <w:left w:val="single" w:sz="6" w:space="0" w:color="auto"/>
              <w:bottom w:val="single" w:sz="6" w:space="0" w:color="auto"/>
              <w:right w:val="single" w:sz="6" w:space="0" w:color="auto"/>
            </w:tcBorders>
          </w:tcPr>
          <w:p w14:paraId="1F420DBC"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62ADC983" w14:textId="77777777" w:rsidTr="00AC6F18">
        <w:trPr>
          <w:jc w:val="center"/>
        </w:trPr>
        <w:tc>
          <w:tcPr>
            <w:tcW w:w="9525" w:type="dxa"/>
            <w:gridSpan w:val="6"/>
            <w:tcBorders>
              <w:top w:val="single" w:sz="6" w:space="0" w:color="auto"/>
              <w:left w:val="single" w:sz="6" w:space="0" w:color="auto"/>
              <w:bottom w:val="single" w:sz="6" w:space="0" w:color="auto"/>
              <w:right w:val="single" w:sz="6" w:space="0" w:color="auto"/>
            </w:tcBorders>
          </w:tcPr>
          <w:p w14:paraId="0C928A18"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 1:</w:t>
            </w:r>
            <w:r w:rsidRPr="007242C3">
              <w:rPr>
                <w:rFonts w:ascii="Arial" w:eastAsia="DengXian" w:hAnsi="Arial"/>
                <w:sz w:val="18"/>
              </w:rPr>
              <w:tab/>
              <w:t>Exactly one of the attributes "</w:t>
            </w:r>
            <w:proofErr w:type="spellStart"/>
            <w:r w:rsidRPr="007242C3">
              <w:rPr>
                <w:rFonts w:ascii="Arial" w:eastAsia="DengXian" w:hAnsi="Arial"/>
                <w:sz w:val="18"/>
              </w:rPr>
              <w:t>anaNotifications</w:t>
            </w:r>
            <w:proofErr w:type="spellEnd"/>
            <w:r w:rsidRPr="007242C3">
              <w:rPr>
                <w:rFonts w:ascii="Arial" w:eastAsia="DengXian" w:hAnsi="Arial"/>
                <w:sz w:val="18"/>
              </w:rPr>
              <w:t>" and "</w:t>
            </w:r>
            <w:proofErr w:type="spellStart"/>
            <w:r w:rsidRPr="007242C3">
              <w:rPr>
                <w:rFonts w:ascii="Arial" w:eastAsia="DengXian" w:hAnsi="Arial"/>
                <w:sz w:val="18"/>
              </w:rPr>
              <w:t>dataNotif</w:t>
            </w:r>
            <w:proofErr w:type="spellEnd"/>
            <w:r w:rsidRPr="007242C3">
              <w:rPr>
                <w:rFonts w:ascii="Arial" w:eastAsia="DengXian" w:hAnsi="Arial"/>
                <w:sz w:val="18"/>
              </w:rPr>
              <w:t>" shall be provided.</w:t>
            </w:r>
          </w:p>
          <w:p w14:paraId="6CC87E9A"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NOTE 2:</w:t>
            </w:r>
            <w:r w:rsidRPr="007242C3">
              <w:rPr>
                <w:rFonts w:ascii="Arial" w:eastAsia="DengXian" w:hAnsi="Arial"/>
                <w:sz w:val="18"/>
              </w:rPr>
              <w:tab/>
              <w:t>Exactly one of the attributes "</w:t>
            </w:r>
            <w:proofErr w:type="spellStart"/>
            <w:r w:rsidRPr="007242C3">
              <w:rPr>
                <w:rFonts w:ascii="Arial" w:eastAsia="DengXian" w:hAnsi="Arial"/>
                <w:sz w:val="18"/>
              </w:rPr>
              <w:t>anaSub</w:t>
            </w:r>
            <w:proofErr w:type="spellEnd"/>
            <w:r w:rsidRPr="007242C3">
              <w:rPr>
                <w:rFonts w:ascii="Arial" w:eastAsia="DengXian" w:hAnsi="Arial"/>
                <w:sz w:val="18"/>
              </w:rPr>
              <w:t>" and "</w:t>
            </w:r>
            <w:proofErr w:type="spellStart"/>
            <w:r w:rsidRPr="007242C3">
              <w:rPr>
                <w:rFonts w:ascii="Arial" w:eastAsia="DengXian" w:hAnsi="Arial"/>
                <w:sz w:val="18"/>
              </w:rPr>
              <w:t>dataSub</w:t>
            </w:r>
            <w:proofErr w:type="spellEnd"/>
            <w:r w:rsidRPr="007242C3">
              <w:rPr>
                <w:rFonts w:ascii="Arial" w:eastAsia="DengXian" w:hAnsi="Arial"/>
                <w:sz w:val="18"/>
              </w:rPr>
              <w:t>" shall be provided.</w:t>
            </w:r>
          </w:p>
        </w:tc>
      </w:tr>
    </w:tbl>
    <w:p w14:paraId="3388B6DE" w14:textId="77777777" w:rsidR="00DC2F53" w:rsidRPr="00E83E96" w:rsidRDefault="00DC2F53" w:rsidP="00DC2F53">
      <w:pPr>
        <w:keepLines/>
        <w:rPr>
          <w:rFonts w:eastAsia="DengXian"/>
          <w:color w:val="FF0000"/>
        </w:rPr>
      </w:pPr>
    </w:p>
    <w:p w14:paraId="1EDC28B5"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F4BDAD4" w14:textId="77777777" w:rsidR="007242C3" w:rsidRPr="007242C3" w:rsidRDefault="007242C3" w:rsidP="007242C3">
      <w:pPr>
        <w:keepNext/>
        <w:keepLines/>
        <w:spacing w:before="120"/>
        <w:ind w:left="1701" w:hanging="1701"/>
        <w:outlineLvl w:val="4"/>
        <w:rPr>
          <w:rFonts w:ascii="Arial" w:eastAsia="DengXian" w:hAnsi="Arial"/>
          <w:sz w:val="22"/>
        </w:rPr>
      </w:pPr>
      <w:bookmarkStart w:id="145" w:name="_Toc129284776"/>
      <w:r w:rsidRPr="007242C3">
        <w:rPr>
          <w:rFonts w:ascii="Arial" w:eastAsia="DengXian" w:hAnsi="Arial"/>
          <w:sz w:val="22"/>
        </w:rPr>
        <w:lastRenderedPageBreak/>
        <w:t>5.1.6.2.3</w:t>
      </w:r>
      <w:r w:rsidRPr="007242C3">
        <w:rPr>
          <w:rFonts w:ascii="Arial" w:eastAsia="DengXian" w:hAnsi="Arial"/>
          <w:sz w:val="22"/>
        </w:rPr>
        <w:tab/>
        <w:t xml:space="preserve">Type: </w:t>
      </w:r>
      <w:proofErr w:type="spellStart"/>
      <w:r w:rsidRPr="007242C3">
        <w:rPr>
          <w:rFonts w:ascii="Arial" w:eastAsia="DengXian" w:hAnsi="Arial"/>
          <w:sz w:val="22"/>
        </w:rPr>
        <w:t>NadrfDataStoreSubscription</w:t>
      </w:r>
      <w:bookmarkEnd w:id="145"/>
      <w:proofErr w:type="spellEnd"/>
    </w:p>
    <w:p w14:paraId="4C16DD38" w14:textId="77777777" w:rsidR="007242C3" w:rsidRPr="007242C3" w:rsidRDefault="007242C3" w:rsidP="007242C3">
      <w:pPr>
        <w:keepNext/>
        <w:keepLines/>
        <w:spacing w:before="60"/>
        <w:jc w:val="center"/>
        <w:rPr>
          <w:rFonts w:ascii="Arial" w:eastAsia="DengXian" w:hAnsi="Arial"/>
          <w:b/>
        </w:rPr>
      </w:pPr>
      <w:r w:rsidRPr="007242C3">
        <w:rPr>
          <w:rFonts w:ascii="Arial" w:eastAsia="DengXian" w:hAnsi="Arial"/>
          <w:b/>
        </w:rPr>
        <w:t xml:space="preserve">Table 5.1.6.2.3-1: Definition of type </w:t>
      </w:r>
      <w:proofErr w:type="spellStart"/>
      <w:r w:rsidRPr="007242C3">
        <w:rPr>
          <w:rFonts w:ascii="Arial" w:eastAsia="DengXian" w:hAnsi="Arial"/>
          <w:b/>
        </w:rPr>
        <w:t>NadrfDataStoreSubscription</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7242C3" w:rsidRPr="007242C3" w14:paraId="03DD58B0" w14:textId="77777777" w:rsidTr="00AC6F18">
        <w:trPr>
          <w:jc w:val="center"/>
        </w:trPr>
        <w:tc>
          <w:tcPr>
            <w:tcW w:w="1701" w:type="dxa"/>
            <w:shd w:val="clear" w:color="auto" w:fill="C0C0C0"/>
          </w:tcPr>
          <w:p w14:paraId="24317DE5"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Attribute name</w:t>
            </w:r>
          </w:p>
        </w:tc>
        <w:tc>
          <w:tcPr>
            <w:tcW w:w="1444" w:type="dxa"/>
            <w:shd w:val="clear" w:color="auto" w:fill="C0C0C0"/>
          </w:tcPr>
          <w:p w14:paraId="19B777C9"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Data type</w:t>
            </w:r>
          </w:p>
        </w:tc>
        <w:tc>
          <w:tcPr>
            <w:tcW w:w="425" w:type="dxa"/>
            <w:shd w:val="clear" w:color="auto" w:fill="C0C0C0"/>
          </w:tcPr>
          <w:p w14:paraId="2E7B1956"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P</w:t>
            </w:r>
          </w:p>
        </w:tc>
        <w:tc>
          <w:tcPr>
            <w:tcW w:w="1134" w:type="dxa"/>
            <w:shd w:val="clear" w:color="auto" w:fill="C0C0C0"/>
          </w:tcPr>
          <w:p w14:paraId="4387BE60" w14:textId="77777777" w:rsidR="007242C3" w:rsidRPr="007242C3" w:rsidRDefault="007242C3" w:rsidP="007242C3">
            <w:pPr>
              <w:keepNext/>
              <w:keepLines/>
              <w:spacing w:after="0"/>
              <w:rPr>
                <w:rFonts w:ascii="Arial" w:eastAsia="DengXian" w:hAnsi="Arial"/>
                <w:b/>
                <w:sz w:val="18"/>
              </w:rPr>
            </w:pPr>
            <w:r w:rsidRPr="007242C3">
              <w:rPr>
                <w:rFonts w:ascii="Arial" w:eastAsia="DengXian" w:hAnsi="Arial"/>
                <w:b/>
                <w:sz w:val="18"/>
              </w:rPr>
              <w:t>Cardinality</w:t>
            </w:r>
          </w:p>
        </w:tc>
        <w:tc>
          <w:tcPr>
            <w:tcW w:w="2410" w:type="dxa"/>
            <w:shd w:val="clear" w:color="auto" w:fill="C0C0C0"/>
          </w:tcPr>
          <w:p w14:paraId="499F4350" w14:textId="77777777" w:rsidR="007242C3" w:rsidRPr="007242C3" w:rsidRDefault="007242C3" w:rsidP="007242C3">
            <w:pPr>
              <w:keepNext/>
              <w:keepLines/>
              <w:spacing w:after="0"/>
              <w:jc w:val="center"/>
              <w:rPr>
                <w:rFonts w:ascii="Arial" w:eastAsia="DengXian" w:hAnsi="Arial" w:cs="Arial"/>
                <w:b/>
                <w:sz w:val="18"/>
                <w:szCs w:val="18"/>
              </w:rPr>
            </w:pPr>
            <w:r w:rsidRPr="007242C3">
              <w:rPr>
                <w:rFonts w:ascii="Arial" w:eastAsia="DengXian" w:hAnsi="Arial" w:cs="Arial"/>
                <w:b/>
                <w:sz w:val="18"/>
                <w:szCs w:val="18"/>
              </w:rPr>
              <w:t>Description</w:t>
            </w:r>
          </w:p>
        </w:tc>
        <w:tc>
          <w:tcPr>
            <w:tcW w:w="2410" w:type="dxa"/>
            <w:shd w:val="clear" w:color="auto" w:fill="C0C0C0"/>
          </w:tcPr>
          <w:p w14:paraId="7DE6371D" w14:textId="77777777" w:rsidR="007242C3" w:rsidRPr="007242C3" w:rsidRDefault="007242C3" w:rsidP="007242C3">
            <w:pPr>
              <w:keepNext/>
              <w:keepLines/>
              <w:spacing w:after="0"/>
              <w:jc w:val="center"/>
              <w:rPr>
                <w:rFonts w:ascii="Arial" w:eastAsia="DengXian" w:hAnsi="Arial" w:cs="Arial"/>
                <w:b/>
                <w:sz w:val="18"/>
                <w:szCs w:val="18"/>
              </w:rPr>
            </w:pPr>
            <w:r w:rsidRPr="007242C3">
              <w:rPr>
                <w:rFonts w:ascii="Arial" w:eastAsia="DengXian" w:hAnsi="Arial" w:cs="Arial"/>
                <w:b/>
                <w:sz w:val="18"/>
                <w:szCs w:val="18"/>
              </w:rPr>
              <w:t>Applicability</w:t>
            </w:r>
          </w:p>
        </w:tc>
      </w:tr>
      <w:tr w:rsidR="007242C3" w:rsidRPr="007242C3" w14:paraId="4D1B87C5" w14:textId="77777777" w:rsidTr="00AC6F18">
        <w:trPr>
          <w:jc w:val="center"/>
        </w:trPr>
        <w:tc>
          <w:tcPr>
            <w:tcW w:w="1701" w:type="dxa"/>
          </w:tcPr>
          <w:p w14:paraId="5DA002DF"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anaSub</w:t>
            </w:r>
            <w:proofErr w:type="spellEnd"/>
          </w:p>
        </w:tc>
        <w:tc>
          <w:tcPr>
            <w:tcW w:w="1444" w:type="dxa"/>
          </w:tcPr>
          <w:p w14:paraId="5E9B01EC"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NnwdafEventsSubscription</w:t>
            </w:r>
            <w:proofErr w:type="spellEnd"/>
          </w:p>
        </w:tc>
        <w:tc>
          <w:tcPr>
            <w:tcW w:w="425" w:type="dxa"/>
          </w:tcPr>
          <w:p w14:paraId="7BA59D90"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1B9A8D8F"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val="el-GR"/>
              </w:rPr>
              <w:t>0..</w:t>
            </w:r>
            <w:r w:rsidRPr="007242C3">
              <w:rPr>
                <w:rFonts w:ascii="Arial" w:eastAsia="DengXian" w:hAnsi="Arial"/>
                <w:sz w:val="18"/>
              </w:rPr>
              <w:t>1</w:t>
            </w:r>
          </w:p>
        </w:tc>
        <w:tc>
          <w:tcPr>
            <w:tcW w:w="2410" w:type="dxa"/>
          </w:tcPr>
          <w:p w14:paraId="13355E53"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Subscribed analytics events. (NOTE 1)</w:t>
            </w:r>
          </w:p>
        </w:tc>
        <w:tc>
          <w:tcPr>
            <w:tcW w:w="2410" w:type="dxa"/>
          </w:tcPr>
          <w:p w14:paraId="0170528C"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03E7C480" w14:textId="77777777" w:rsidTr="00AC6F18">
        <w:trPr>
          <w:jc w:val="center"/>
        </w:trPr>
        <w:tc>
          <w:tcPr>
            <w:tcW w:w="1701" w:type="dxa"/>
          </w:tcPr>
          <w:p w14:paraId="34347246"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dataSub</w:t>
            </w:r>
            <w:proofErr w:type="spellEnd"/>
          </w:p>
        </w:tc>
        <w:tc>
          <w:tcPr>
            <w:tcW w:w="1444" w:type="dxa"/>
          </w:tcPr>
          <w:p w14:paraId="5B10C756"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DataSubscription</w:t>
            </w:r>
            <w:proofErr w:type="spellEnd"/>
          </w:p>
        </w:tc>
        <w:tc>
          <w:tcPr>
            <w:tcW w:w="425" w:type="dxa"/>
          </w:tcPr>
          <w:p w14:paraId="2DBC1B44"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246EBE32"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Pr>
          <w:p w14:paraId="47834A5F"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Represents requested Events subscription.</w:t>
            </w:r>
          </w:p>
          <w:p w14:paraId="12C8FFEC"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(NOTE 1)</w:t>
            </w:r>
          </w:p>
        </w:tc>
        <w:tc>
          <w:tcPr>
            <w:tcW w:w="2410" w:type="dxa"/>
          </w:tcPr>
          <w:p w14:paraId="440EB94E"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4CCAB4A3" w14:textId="77777777" w:rsidTr="00AC6F18">
        <w:trPr>
          <w:jc w:val="center"/>
        </w:trPr>
        <w:tc>
          <w:tcPr>
            <w:tcW w:w="1701" w:type="dxa"/>
          </w:tcPr>
          <w:p w14:paraId="6D6A09D6"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targetNfId</w:t>
            </w:r>
            <w:proofErr w:type="spellEnd"/>
          </w:p>
        </w:tc>
        <w:tc>
          <w:tcPr>
            <w:tcW w:w="1444" w:type="dxa"/>
          </w:tcPr>
          <w:p w14:paraId="18083E72"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NfInstanceId</w:t>
            </w:r>
            <w:proofErr w:type="spellEnd"/>
          </w:p>
        </w:tc>
        <w:tc>
          <w:tcPr>
            <w:tcW w:w="425" w:type="dxa"/>
          </w:tcPr>
          <w:p w14:paraId="0F505DE1"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192E38A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val="el-GR"/>
              </w:rPr>
              <w:t>0..</w:t>
            </w:r>
            <w:r w:rsidRPr="007242C3">
              <w:rPr>
                <w:rFonts w:ascii="Arial" w:eastAsia="DengXian" w:hAnsi="Arial"/>
                <w:sz w:val="18"/>
              </w:rPr>
              <w:t>1</w:t>
            </w:r>
          </w:p>
        </w:tc>
        <w:tc>
          <w:tcPr>
            <w:tcW w:w="2410" w:type="dxa"/>
          </w:tcPr>
          <w:p w14:paraId="1D3F8C06"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DCCF or NWDAF NF instance identifier to which the ADRF shall create the requested subscription. (NOTE 2)</w:t>
            </w:r>
          </w:p>
        </w:tc>
        <w:tc>
          <w:tcPr>
            <w:tcW w:w="2410" w:type="dxa"/>
          </w:tcPr>
          <w:p w14:paraId="29EB8E9C"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54EAD7A6" w14:textId="77777777" w:rsidTr="00AC6F18">
        <w:trPr>
          <w:jc w:val="center"/>
        </w:trPr>
        <w:tc>
          <w:tcPr>
            <w:tcW w:w="1701" w:type="dxa"/>
          </w:tcPr>
          <w:p w14:paraId="1780B360"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targetNfSetId</w:t>
            </w:r>
            <w:proofErr w:type="spellEnd"/>
          </w:p>
        </w:tc>
        <w:tc>
          <w:tcPr>
            <w:tcW w:w="1444" w:type="dxa"/>
          </w:tcPr>
          <w:p w14:paraId="3F6E1B67"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NfSetId</w:t>
            </w:r>
            <w:proofErr w:type="spellEnd"/>
          </w:p>
        </w:tc>
        <w:tc>
          <w:tcPr>
            <w:tcW w:w="425" w:type="dxa"/>
          </w:tcPr>
          <w:p w14:paraId="7E1E1ABA"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63F44961"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val="el-GR"/>
              </w:rPr>
              <w:t>0..</w:t>
            </w:r>
            <w:r w:rsidRPr="007242C3">
              <w:rPr>
                <w:rFonts w:ascii="Arial" w:eastAsia="DengXian" w:hAnsi="Arial"/>
                <w:sz w:val="18"/>
              </w:rPr>
              <w:t>1</w:t>
            </w:r>
          </w:p>
        </w:tc>
        <w:tc>
          <w:tcPr>
            <w:tcW w:w="2410" w:type="dxa"/>
          </w:tcPr>
          <w:p w14:paraId="2DAFF92A"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DCCF or NWDAF NF set identifier to which the ADRF shall create the requested subscription. (NOTE 2)</w:t>
            </w:r>
          </w:p>
        </w:tc>
        <w:tc>
          <w:tcPr>
            <w:tcW w:w="2410" w:type="dxa"/>
          </w:tcPr>
          <w:p w14:paraId="52F67B73"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5A6CA2E9" w14:textId="77777777" w:rsidTr="00AC6F18">
        <w:trPr>
          <w:jc w:val="center"/>
        </w:trPr>
        <w:tc>
          <w:tcPr>
            <w:tcW w:w="1701" w:type="dxa"/>
          </w:tcPr>
          <w:p w14:paraId="505FD239"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formatInstruct</w:t>
            </w:r>
            <w:proofErr w:type="spellEnd"/>
          </w:p>
        </w:tc>
        <w:tc>
          <w:tcPr>
            <w:tcW w:w="1444" w:type="dxa"/>
          </w:tcPr>
          <w:p w14:paraId="0710A329"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FormattingInstruction</w:t>
            </w:r>
            <w:proofErr w:type="spellEnd"/>
          </w:p>
        </w:tc>
        <w:tc>
          <w:tcPr>
            <w:tcW w:w="425" w:type="dxa"/>
          </w:tcPr>
          <w:p w14:paraId="24501631"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O</w:t>
            </w:r>
          </w:p>
        </w:tc>
        <w:tc>
          <w:tcPr>
            <w:tcW w:w="1134" w:type="dxa"/>
          </w:tcPr>
          <w:p w14:paraId="2F70156B"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Pr>
          <w:p w14:paraId="79F2658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eastAsia="ja-JP"/>
              </w:rPr>
              <w:t>Formatting instructions to be used for sending event notifications.</w:t>
            </w:r>
          </w:p>
        </w:tc>
        <w:tc>
          <w:tcPr>
            <w:tcW w:w="2410" w:type="dxa"/>
          </w:tcPr>
          <w:p w14:paraId="632D42E8"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071B7DE1" w14:textId="77777777" w:rsidTr="00AC6F18">
        <w:trPr>
          <w:jc w:val="center"/>
        </w:trPr>
        <w:tc>
          <w:tcPr>
            <w:tcW w:w="1701" w:type="dxa"/>
          </w:tcPr>
          <w:p w14:paraId="14B29C50"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procInstruct</w:t>
            </w:r>
            <w:proofErr w:type="spellEnd"/>
          </w:p>
        </w:tc>
        <w:tc>
          <w:tcPr>
            <w:tcW w:w="1444" w:type="dxa"/>
          </w:tcPr>
          <w:p w14:paraId="23237079"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ProcessingInstruction</w:t>
            </w:r>
            <w:proofErr w:type="spellEnd"/>
          </w:p>
        </w:tc>
        <w:tc>
          <w:tcPr>
            <w:tcW w:w="425" w:type="dxa"/>
          </w:tcPr>
          <w:p w14:paraId="219E8968"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O</w:t>
            </w:r>
          </w:p>
        </w:tc>
        <w:tc>
          <w:tcPr>
            <w:tcW w:w="1134" w:type="dxa"/>
          </w:tcPr>
          <w:p w14:paraId="5A0A1E24"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Pr>
          <w:p w14:paraId="5133303B"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eastAsia="ja-JP"/>
              </w:rPr>
              <w:t>Processing instructions to be used for sending event notifications.</w:t>
            </w:r>
            <w:r w:rsidRPr="007242C3">
              <w:rPr>
                <w:rFonts w:ascii="Arial" w:eastAsia="DengXian" w:hAnsi="Arial"/>
                <w:sz w:val="18"/>
              </w:rPr>
              <w:t xml:space="preserve"> (NOTE 3)</w:t>
            </w:r>
          </w:p>
        </w:tc>
        <w:tc>
          <w:tcPr>
            <w:tcW w:w="2410" w:type="dxa"/>
          </w:tcPr>
          <w:p w14:paraId="33CE2984"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30727BA5" w14:textId="77777777" w:rsidTr="00AC6F18">
        <w:trPr>
          <w:jc w:val="center"/>
        </w:trPr>
        <w:tc>
          <w:tcPr>
            <w:tcW w:w="1701" w:type="dxa"/>
          </w:tcPr>
          <w:p w14:paraId="44B8DACF"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lang w:eastAsia="zh-CN"/>
              </w:rPr>
              <w:t>multiProcInstructs</w:t>
            </w:r>
            <w:proofErr w:type="spellEnd"/>
          </w:p>
        </w:tc>
        <w:tc>
          <w:tcPr>
            <w:tcW w:w="1444" w:type="dxa"/>
          </w:tcPr>
          <w:p w14:paraId="02AF0847" w14:textId="77777777" w:rsidR="007242C3" w:rsidRPr="007242C3" w:rsidRDefault="007242C3" w:rsidP="007242C3">
            <w:pPr>
              <w:keepNext/>
              <w:keepLines/>
              <w:spacing w:after="0"/>
              <w:rPr>
                <w:rFonts w:ascii="Arial" w:eastAsia="DengXian" w:hAnsi="Arial"/>
                <w:sz w:val="18"/>
                <w:lang w:eastAsia="zh-CN"/>
              </w:rPr>
            </w:pPr>
            <w:r w:rsidRPr="007242C3">
              <w:rPr>
                <w:rFonts w:ascii="Arial" w:eastAsia="DengXian" w:hAnsi="Arial"/>
                <w:sz w:val="18"/>
                <w:lang w:eastAsia="zh-CN"/>
              </w:rPr>
              <w:t>array(</w:t>
            </w:r>
            <w:proofErr w:type="spellStart"/>
            <w:r w:rsidRPr="007242C3">
              <w:rPr>
                <w:rFonts w:ascii="Arial" w:eastAsia="DengXian" w:hAnsi="Arial"/>
                <w:sz w:val="18"/>
                <w:lang w:eastAsia="zh-CN"/>
              </w:rPr>
              <w:t>ProcessingInstruction</w:t>
            </w:r>
            <w:proofErr w:type="spellEnd"/>
            <w:r w:rsidRPr="007242C3">
              <w:rPr>
                <w:rFonts w:ascii="Arial" w:eastAsia="DengXian" w:hAnsi="Arial"/>
                <w:sz w:val="18"/>
                <w:lang w:eastAsia="zh-CN"/>
              </w:rPr>
              <w:t>)</w:t>
            </w:r>
          </w:p>
        </w:tc>
        <w:tc>
          <w:tcPr>
            <w:tcW w:w="425" w:type="dxa"/>
          </w:tcPr>
          <w:p w14:paraId="0FDD2D70"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O</w:t>
            </w:r>
          </w:p>
        </w:tc>
        <w:tc>
          <w:tcPr>
            <w:tcW w:w="1134" w:type="dxa"/>
          </w:tcPr>
          <w:p w14:paraId="3324EA85"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1..N</w:t>
            </w:r>
          </w:p>
        </w:tc>
        <w:tc>
          <w:tcPr>
            <w:tcW w:w="2410" w:type="dxa"/>
          </w:tcPr>
          <w:p w14:paraId="2A45D014" w14:textId="77777777" w:rsidR="007242C3" w:rsidRPr="007242C3" w:rsidRDefault="007242C3" w:rsidP="007242C3">
            <w:pPr>
              <w:keepNext/>
              <w:keepLines/>
              <w:spacing w:after="0"/>
              <w:rPr>
                <w:rFonts w:ascii="Arial" w:eastAsia="DengXian" w:hAnsi="Arial"/>
                <w:sz w:val="18"/>
                <w:lang w:eastAsia="ja-JP"/>
              </w:rPr>
            </w:pPr>
            <w:r w:rsidRPr="007242C3">
              <w:rPr>
                <w:rFonts w:ascii="Arial" w:eastAsia="DengXian" w:hAnsi="Arial"/>
                <w:sz w:val="18"/>
                <w:lang w:eastAsia="ja-JP"/>
              </w:rPr>
              <w:t>Processing instructions to be used for sending event notifications.</w:t>
            </w:r>
            <w:r w:rsidRPr="007242C3">
              <w:rPr>
                <w:rFonts w:ascii="Arial" w:eastAsia="DengXian" w:hAnsi="Arial"/>
                <w:sz w:val="18"/>
              </w:rPr>
              <w:t xml:space="preserve"> (NOTE 3)</w:t>
            </w:r>
          </w:p>
        </w:tc>
        <w:tc>
          <w:tcPr>
            <w:tcW w:w="2410" w:type="dxa"/>
          </w:tcPr>
          <w:p w14:paraId="534C47FC" w14:textId="77777777" w:rsidR="007242C3" w:rsidRPr="007242C3" w:rsidRDefault="007242C3" w:rsidP="007242C3">
            <w:pPr>
              <w:keepNext/>
              <w:keepLines/>
              <w:spacing w:after="0"/>
              <w:rPr>
                <w:rFonts w:ascii="Arial" w:eastAsia="DengXian" w:hAnsi="Arial" w:cs="Arial"/>
                <w:sz w:val="18"/>
                <w:szCs w:val="18"/>
                <w:lang w:eastAsia="zh-CN"/>
              </w:rPr>
            </w:pPr>
            <w:proofErr w:type="spellStart"/>
            <w:r w:rsidRPr="007242C3">
              <w:rPr>
                <w:rFonts w:ascii="Arial" w:eastAsia="DengXian" w:hAnsi="Arial" w:cs="Arial" w:hint="eastAsia"/>
                <w:sz w:val="18"/>
                <w:szCs w:val="18"/>
                <w:lang w:eastAsia="zh-CN"/>
              </w:rPr>
              <w:t>Multi</w:t>
            </w:r>
            <w:r w:rsidRPr="007242C3">
              <w:rPr>
                <w:rFonts w:ascii="Arial" w:eastAsia="DengXian" w:hAnsi="Arial"/>
                <w:sz w:val="18"/>
                <w:lang w:eastAsia="zh-CN"/>
              </w:rPr>
              <w:t>ProcessingInstruction</w:t>
            </w:r>
            <w:proofErr w:type="spellEnd"/>
          </w:p>
        </w:tc>
      </w:tr>
      <w:tr w:rsidR="00FE522E" w:rsidRPr="007242C3" w14:paraId="45546FE2" w14:textId="77777777" w:rsidTr="00AC6F18">
        <w:trPr>
          <w:jc w:val="center"/>
          <w:ins w:id="146" w:author="Apostolos" w:date="2023-05-05T12:00:00Z"/>
        </w:trPr>
        <w:tc>
          <w:tcPr>
            <w:tcW w:w="1701" w:type="dxa"/>
          </w:tcPr>
          <w:p w14:paraId="57F75240" w14:textId="7C18CED1" w:rsidR="00FE522E" w:rsidRPr="007242C3" w:rsidRDefault="00FE522E" w:rsidP="00FE522E">
            <w:pPr>
              <w:keepNext/>
              <w:keepLines/>
              <w:spacing w:after="0"/>
              <w:rPr>
                <w:ins w:id="147" w:author="Apostolos" w:date="2023-05-05T12:00:00Z"/>
                <w:rFonts w:ascii="Arial" w:eastAsia="DengXian" w:hAnsi="Arial"/>
                <w:sz w:val="18"/>
                <w:lang w:eastAsia="zh-CN"/>
              </w:rPr>
            </w:pPr>
            <w:proofErr w:type="spellStart"/>
            <w:ins w:id="148" w:author="Apostolos" w:date="2023-05-05T12:00:00Z">
              <w:r>
                <w:rPr>
                  <w:rFonts w:ascii="Arial" w:eastAsia="DengXian" w:hAnsi="Arial"/>
                  <w:sz w:val="18"/>
                </w:rPr>
                <w:t>storeHandl</w:t>
              </w:r>
              <w:proofErr w:type="spellEnd"/>
            </w:ins>
          </w:p>
        </w:tc>
        <w:tc>
          <w:tcPr>
            <w:tcW w:w="1444" w:type="dxa"/>
          </w:tcPr>
          <w:p w14:paraId="461B443B" w14:textId="5EC32129" w:rsidR="00FE522E" w:rsidRPr="007242C3" w:rsidRDefault="00FE522E" w:rsidP="00FE522E">
            <w:pPr>
              <w:keepNext/>
              <w:keepLines/>
              <w:spacing w:after="0"/>
              <w:rPr>
                <w:ins w:id="149" w:author="Apostolos" w:date="2023-05-05T12:00:00Z"/>
                <w:rFonts w:ascii="Arial" w:eastAsia="DengXian" w:hAnsi="Arial"/>
                <w:sz w:val="18"/>
                <w:lang w:eastAsia="zh-CN"/>
              </w:rPr>
            </w:pPr>
            <w:proofErr w:type="spellStart"/>
            <w:ins w:id="150" w:author="Apostolos" w:date="2023-05-05T12:00:00Z">
              <w:r>
                <w:rPr>
                  <w:rFonts w:ascii="Arial" w:eastAsia="DengXian" w:hAnsi="Arial"/>
                  <w:sz w:val="18"/>
                </w:rPr>
                <w:t>StorageHandlingInfo</w:t>
              </w:r>
              <w:proofErr w:type="spellEnd"/>
            </w:ins>
          </w:p>
        </w:tc>
        <w:tc>
          <w:tcPr>
            <w:tcW w:w="425" w:type="dxa"/>
          </w:tcPr>
          <w:p w14:paraId="1F156340" w14:textId="7EDBF7D5" w:rsidR="00FE522E" w:rsidRPr="007242C3" w:rsidRDefault="00FE522E" w:rsidP="00FE522E">
            <w:pPr>
              <w:keepNext/>
              <w:keepLines/>
              <w:spacing w:after="0"/>
              <w:jc w:val="center"/>
              <w:rPr>
                <w:ins w:id="151" w:author="Apostolos" w:date="2023-05-05T12:00:00Z"/>
                <w:rFonts w:ascii="Arial" w:eastAsia="DengXian" w:hAnsi="Arial"/>
                <w:sz w:val="18"/>
              </w:rPr>
            </w:pPr>
            <w:ins w:id="152" w:author="Apostolos" w:date="2023-05-05T12:00:00Z">
              <w:r>
                <w:rPr>
                  <w:rFonts w:ascii="Arial" w:eastAsia="DengXian" w:hAnsi="Arial"/>
                  <w:sz w:val="18"/>
                </w:rPr>
                <w:t>O</w:t>
              </w:r>
            </w:ins>
          </w:p>
        </w:tc>
        <w:tc>
          <w:tcPr>
            <w:tcW w:w="1134" w:type="dxa"/>
          </w:tcPr>
          <w:p w14:paraId="128D6399" w14:textId="57BFB3B1" w:rsidR="00FE522E" w:rsidRPr="007242C3" w:rsidRDefault="00FE522E" w:rsidP="00FE522E">
            <w:pPr>
              <w:keepNext/>
              <w:keepLines/>
              <w:spacing w:after="0"/>
              <w:rPr>
                <w:ins w:id="153" w:author="Apostolos" w:date="2023-05-05T12:00:00Z"/>
                <w:rFonts w:ascii="Arial" w:eastAsia="DengXian" w:hAnsi="Arial"/>
                <w:sz w:val="18"/>
              </w:rPr>
            </w:pPr>
            <w:ins w:id="154" w:author="Apostolos" w:date="2023-05-05T12:00:00Z">
              <w:r>
                <w:rPr>
                  <w:rFonts w:ascii="Arial" w:eastAsia="DengXian" w:hAnsi="Arial"/>
                  <w:sz w:val="18"/>
                </w:rPr>
                <w:t>0..1</w:t>
              </w:r>
            </w:ins>
          </w:p>
        </w:tc>
        <w:tc>
          <w:tcPr>
            <w:tcW w:w="2410" w:type="dxa"/>
          </w:tcPr>
          <w:p w14:paraId="553293C9" w14:textId="34407B96" w:rsidR="00FE522E" w:rsidRPr="007242C3" w:rsidRDefault="00FE522E" w:rsidP="00FE522E">
            <w:pPr>
              <w:keepNext/>
              <w:keepLines/>
              <w:spacing w:after="0"/>
              <w:rPr>
                <w:ins w:id="155" w:author="Apostolos" w:date="2023-05-05T12:00:00Z"/>
                <w:rFonts w:ascii="Arial" w:eastAsia="DengXian" w:hAnsi="Arial"/>
                <w:sz w:val="18"/>
                <w:lang w:eastAsia="ja-JP"/>
              </w:rPr>
            </w:pPr>
            <w:ins w:id="156" w:author="Apostolos" w:date="2023-05-05T12:00:00Z">
              <w:r>
                <w:rPr>
                  <w:rFonts w:ascii="Arial" w:eastAsia="DengXian" w:hAnsi="Arial"/>
                  <w:sz w:val="18"/>
                </w:rPr>
                <w:t xml:space="preserve">Contains storage handling information for the data </w:t>
              </w:r>
            </w:ins>
            <w:ins w:id="157" w:author="Apostolos" w:date="2023-05-05T12:37:00Z">
              <w:r w:rsidR="00310103">
                <w:rPr>
                  <w:rFonts w:ascii="Arial" w:eastAsia="DengXian" w:hAnsi="Arial"/>
                  <w:sz w:val="18"/>
                </w:rPr>
                <w:t xml:space="preserve">or analytics </w:t>
              </w:r>
            </w:ins>
            <w:ins w:id="158" w:author="Apostolos" w:date="2023-05-05T12:00:00Z">
              <w:r>
                <w:rPr>
                  <w:rFonts w:ascii="Arial" w:eastAsia="DengXian" w:hAnsi="Arial"/>
                  <w:sz w:val="18"/>
                </w:rPr>
                <w:t>that will be collected and stored b</w:t>
              </w:r>
            </w:ins>
            <w:ins w:id="159" w:author="Apostolos" w:date="2023-05-05T12:01:00Z">
              <w:r>
                <w:rPr>
                  <w:rFonts w:ascii="Arial" w:eastAsia="DengXian" w:hAnsi="Arial"/>
                  <w:sz w:val="18"/>
                </w:rPr>
                <w:t>ased on the requested</w:t>
              </w:r>
            </w:ins>
            <w:ins w:id="160" w:author="Apostolos" w:date="2023-05-05T12:00:00Z">
              <w:r>
                <w:rPr>
                  <w:rFonts w:ascii="Arial" w:eastAsia="DengXian" w:hAnsi="Arial"/>
                  <w:sz w:val="18"/>
                </w:rPr>
                <w:t xml:space="preserve"> subscription.</w:t>
              </w:r>
            </w:ins>
          </w:p>
        </w:tc>
        <w:tc>
          <w:tcPr>
            <w:tcW w:w="2410" w:type="dxa"/>
          </w:tcPr>
          <w:p w14:paraId="105C707F" w14:textId="4D9D7B78" w:rsidR="00FE522E" w:rsidRPr="007242C3" w:rsidRDefault="00FE522E" w:rsidP="00FE522E">
            <w:pPr>
              <w:keepNext/>
              <w:keepLines/>
              <w:spacing w:after="0"/>
              <w:rPr>
                <w:ins w:id="161" w:author="Apostolos" w:date="2023-05-05T12:00:00Z"/>
                <w:rFonts w:ascii="Arial" w:eastAsia="DengXian" w:hAnsi="Arial" w:cs="Arial"/>
                <w:sz w:val="18"/>
                <w:szCs w:val="18"/>
                <w:lang w:eastAsia="zh-CN"/>
              </w:rPr>
            </w:pPr>
            <w:proofErr w:type="spellStart"/>
            <w:ins w:id="162" w:author="Apostolos" w:date="2023-05-05T12:00:00Z">
              <w:r>
                <w:rPr>
                  <w:rFonts w:ascii="Arial" w:eastAsia="DengXian" w:hAnsi="Arial" w:cs="Arial"/>
                  <w:sz w:val="18"/>
                  <w:szCs w:val="18"/>
                </w:rPr>
                <w:t>EnhDataMgmt</w:t>
              </w:r>
              <w:proofErr w:type="spellEnd"/>
            </w:ins>
          </w:p>
        </w:tc>
      </w:tr>
      <w:tr w:rsidR="007242C3" w:rsidRPr="007242C3" w14:paraId="2ABFB03B" w14:textId="77777777" w:rsidTr="00AC6F18">
        <w:trPr>
          <w:jc w:val="center"/>
        </w:trPr>
        <w:tc>
          <w:tcPr>
            <w:tcW w:w="1701" w:type="dxa"/>
          </w:tcPr>
          <w:p w14:paraId="32FE2E67"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rPr>
              <w:t>suppFeat</w:t>
            </w:r>
            <w:proofErr w:type="spellEnd"/>
          </w:p>
        </w:tc>
        <w:tc>
          <w:tcPr>
            <w:tcW w:w="1444" w:type="dxa"/>
          </w:tcPr>
          <w:p w14:paraId="5C46E781"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rPr>
              <w:t>SupportedFeatures</w:t>
            </w:r>
            <w:proofErr w:type="spellEnd"/>
          </w:p>
        </w:tc>
        <w:tc>
          <w:tcPr>
            <w:tcW w:w="425" w:type="dxa"/>
          </w:tcPr>
          <w:p w14:paraId="272C21A6"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6313925A"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Pr>
          <w:p w14:paraId="00E2779E"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cs="Arial"/>
                <w:sz w:val="18"/>
                <w:szCs w:val="18"/>
                <w:lang w:eastAsia="zh-CN"/>
              </w:rPr>
              <w:t>This IE represents a l</w:t>
            </w:r>
            <w:r w:rsidRPr="007242C3">
              <w:rPr>
                <w:rFonts w:ascii="Arial" w:eastAsia="DengXian" w:hAnsi="Arial"/>
                <w:sz w:val="18"/>
              </w:rPr>
              <w:t>ist of Supported features as described in clause 5.1.8.</w:t>
            </w:r>
          </w:p>
          <w:p w14:paraId="0B13919D" w14:textId="77777777" w:rsidR="007242C3" w:rsidRPr="007242C3" w:rsidRDefault="007242C3" w:rsidP="007242C3">
            <w:pPr>
              <w:keepNext/>
              <w:keepLines/>
              <w:spacing w:after="0"/>
              <w:rPr>
                <w:rFonts w:ascii="Arial" w:eastAsia="DengXian" w:hAnsi="Arial"/>
                <w:sz w:val="18"/>
                <w:lang w:eastAsia="ja-JP"/>
              </w:rPr>
            </w:pPr>
            <w:r w:rsidRPr="007242C3">
              <w:rPr>
                <w:rFonts w:ascii="Arial" w:eastAsia="DengXian" w:hAnsi="Arial" w:cs="Arial"/>
                <w:sz w:val="18"/>
                <w:szCs w:val="18"/>
                <w:lang w:eastAsia="zh-CN"/>
              </w:rPr>
              <w:t>It</w:t>
            </w:r>
            <w:r w:rsidRPr="007242C3">
              <w:rPr>
                <w:rFonts w:ascii="Arial" w:eastAsia="DengXian" w:hAnsi="Arial" w:cs="Arial"/>
                <w:sz w:val="18"/>
                <w:szCs w:val="18"/>
              </w:rPr>
              <w:t xml:space="preserve"> shall be present if at least one feature defined in </w:t>
            </w:r>
            <w:r w:rsidRPr="007242C3">
              <w:rPr>
                <w:rFonts w:ascii="Arial" w:eastAsia="DengXian" w:hAnsi="Arial"/>
                <w:sz w:val="18"/>
              </w:rPr>
              <w:t>clause 5.1.8</w:t>
            </w:r>
            <w:r w:rsidRPr="007242C3">
              <w:rPr>
                <w:rFonts w:ascii="Arial" w:eastAsia="DengXian" w:hAnsi="Arial" w:cs="Arial"/>
                <w:sz w:val="18"/>
                <w:szCs w:val="18"/>
              </w:rPr>
              <w:t xml:space="preserve"> is supported.</w:t>
            </w:r>
          </w:p>
        </w:tc>
        <w:tc>
          <w:tcPr>
            <w:tcW w:w="2410" w:type="dxa"/>
          </w:tcPr>
          <w:p w14:paraId="08C5E3C5" w14:textId="77777777" w:rsidR="007242C3" w:rsidRPr="007242C3" w:rsidRDefault="007242C3" w:rsidP="007242C3">
            <w:pPr>
              <w:keepNext/>
              <w:keepLines/>
              <w:spacing w:after="0"/>
              <w:rPr>
                <w:rFonts w:ascii="Arial" w:eastAsia="DengXian" w:hAnsi="Arial" w:cs="Arial"/>
                <w:sz w:val="18"/>
                <w:szCs w:val="18"/>
                <w:lang w:eastAsia="zh-CN"/>
              </w:rPr>
            </w:pPr>
          </w:p>
        </w:tc>
      </w:tr>
      <w:tr w:rsidR="007242C3" w:rsidRPr="007242C3" w14:paraId="46198F1A" w14:textId="77777777" w:rsidTr="00AC6F18">
        <w:trPr>
          <w:jc w:val="center"/>
        </w:trPr>
        <w:tc>
          <w:tcPr>
            <w:tcW w:w="9524" w:type="dxa"/>
            <w:gridSpan w:val="6"/>
          </w:tcPr>
          <w:p w14:paraId="16D89759"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 1:</w:t>
            </w:r>
            <w:r w:rsidRPr="007242C3">
              <w:rPr>
                <w:rFonts w:ascii="Arial" w:eastAsia="DengXian" w:hAnsi="Arial"/>
                <w:sz w:val="18"/>
              </w:rPr>
              <w:tab/>
              <w:t>Exactly one of these attributes shall be provided.</w:t>
            </w:r>
          </w:p>
          <w:p w14:paraId="0E32ED3E"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 2:</w:t>
            </w:r>
            <w:r w:rsidRPr="007242C3">
              <w:rPr>
                <w:rFonts w:ascii="Arial" w:eastAsia="DengXian" w:hAnsi="Arial"/>
                <w:sz w:val="18"/>
              </w:rPr>
              <w:tab/>
              <w:t>One of "</w:t>
            </w:r>
            <w:proofErr w:type="spellStart"/>
            <w:r w:rsidRPr="007242C3">
              <w:rPr>
                <w:rFonts w:ascii="Arial" w:eastAsia="DengXian" w:hAnsi="Arial"/>
                <w:sz w:val="18"/>
              </w:rPr>
              <w:t>targetNfId</w:t>
            </w:r>
            <w:proofErr w:type="spellEnd"/>
            <w:r w:rsidRPr="007242C3">
              <w:rPr>
                <w:rFonts w:ascii="Arial" w:eastAsia="DengXian" w:hAnsi="Arial"/>
                <w:sz w:val="18"/>
              </w:rPr>
              <w:t>" and "</w:t>
            </w:r>
            <w:proofErr w:type="spellStart"/>
            <w:r w:rsidRPr="007242C3">
              <w:rPr>
                <w:rFonts w:ascii="Arial" w:eastAsia="DengXian" w:hAnsi="Arial"/>
                <w:sz w:val="18"/>
              </w:rPr>
              <w:t>targetNfSetId</w:t>
            </w:r>
            <w:proofErr w:type="spellEnd"/>
            <w:r w:rsidRPr="007242C3">
              <w:rPr>
                <w:rFonts w:ascii="Arial" w:eastAsia="DengXian" w:hAnsi="Arial"/>
                <w:sz w:val="18"/>
              </w:rPr>
              <w:t>" shall be provided.</w:t>
            </w:r>
          </w:p>
          <w:p w14:paraId="52C40C52" w14:textId="77777777" w:rsidR="007242C3" w:rsidRPr="007242C3" w:rsidRDefault="007242C3" w:rsidP="007242C3">
            <w:pPr>
              <w:keepNext/>
              <w:keepLines/>
              <w:spacing w:after="0"/>
              <w:ind w:left="851" w:hanging="851"/>
              <w:rPr>
                <w:rFonts w:ascii="Arial" w:eastAsia="DengXian" w:hAnsi="Arial" w:cs="Arial"/>
                <w:sz w:val="18"/>
                <w:szCs w:val="18"/>
              </w:rPr>
            </w:pPr>
            <w:r w:rsidRPr="007242C3">
              <w:rPr>
                <w:rFonts w:ascii="Arial" w:eastAsia="DengXian" w:hAnsi="Arial"/>
                <w:sz w:val="18"/>
              </w:rPr>
              <w:t>NOTE 3:</w:t>
            </w:r>
            <w:r w:rsidRPr="007242C3">
              <w:rPr>
                <w:rFonts w:ascii="Arial" w:eastAsia="DengXian" w:hAnsi="Arial"/>
                <w:sz w:val="18"/>
              </w:rPr>
              <w:tab/>
              <w:t>The "</w:t>
            </w:r>
            <w:proofErr w:type="spellStart"/>
            <w:r w:rsidRPr="007242C3">
              <w:rPr>
                <w:rFonts w:ascii="Arial" w:eastAsia="DengXian" w:hAnsi="Arial"/>
                <w:sz w:val="18"/>
              </w:rPr>
              <w:t>multiProcInstructs</w:t>
            </w:r>
            <w:proofErr w:type="spellEnd"/>
            <w:r w:rsidRPr="007242C3">
              <w:rPr>
                <w:rFonts w:ascii="Arial" w:eastAsia="DengXian" w:hAnsi="Arial"/>
                <w:sz w:val="18"/>
              </w:rPr>
              <w:t>" attribute shall be used instead of the "</w:t>
            </w:r>
            <w:proofErr w:type="spellStart"/>
            <w:r w:rsidRPr="007242C3">
              <w:rPr>
                <w:rFonts w:ascii="Arial" w:eastAsia="DengXian" w:hAnsi="Arial"/>
                <w:sz w:val="18"/>
              </w:rPr>
              <w:t>procInstruct</w:t>
            </w:r>
            <w:proofErr w:type="spellEnd"/>
            <w:r w:rsidRPr="007242C3">
              <w:rPr>
                <w:rFonts w:ascii="Arial" w:eastAsia="DengXian" w:hAnsi="Arial"/>
                <w:sz w:val="18"/>
              </w:rPr>
              <w:t>" attribute when the "</w:t>
            </w:r>
            <w:proofErr w:type="spellStart"/>
            <w:r w:rsidRPr="007242C3">
              <w:rPr>
                <w:rFonts w:ascii="Arial" w:eastAsia="DengXian" w:hAnsi="Arial" w:hint="eastAsia"/>
                <w:sz w:val="18"/>
              </w:rPr>
              <w:t>Multi</w:t>
            </w:r>
            <w:r w:rsidRPr="007242C3">
              <w:rPr>
                <w:rFonts w:ascii="Arial" w:eastAsia="DengXian" w:hAnsi="Arial"/>
                <w:sz w:val="18"/>
              </w:rPr>
              <w:t>ProcessingInstruction</w:t>
            </w:r>
            <w:proofErr w:type="spellEnd"/>
            <w:r w:rsidRPr="007242C3">
              <w:rPr>
                <w:rFonts w:ascii="Arial" w:eastAsia="DengXian" w:hAnsi="Arial"/>
                <w:sz w:val="18"/>
              </w:rPr>
              <w:t>" feature is supported.</w:t>
            </w:r>
          </w:p>
        </w:tc>
      </w:tr>
    </w:tbl>
    <w:p w14:paraId="708DC14F" w14:textId="77777777" w:rsidR="007242C3" w:rsidRPr="00E83E96" w:rsidRDefault="007242C3" w:rsidP="007242C3">
      <w:pPr>
        <w:keepLines/>
        <w:rPr>
          <w:rFonts w:eastAsia="DengXian"/>
          <w:color w:val="FF0000"/>
        </w:rPr>
      </w:pPr>
    </w:p>
    <w:p w14:paraId="093DE3DF" w14:textId="77777777" w:rsidR="007242C3" w:rsidRPr="0002788F" w:rsidRDefault="007242C3" w:rsidP="007242C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9AC8608" w14:textId="009D7C84" w:rsidR="007242C3" w:rsidRPr="007242C3" w:rsidRDefault="007242C3" w:rsidP="007242C3">
      <w:pPr>
        <w:keepNext/>
        <w:keepLines/>
        <w:spacing w:before="120"/>
        <w:ind w:left="1701" w:hanging="1701"/>
        <w:outlineLvl w:val="4"/>
        <w:rPr>
          <w:ins w:id="163" w:author="Apostolos" w:date="2023-05-05T11:59:00Z"/>
          <w:rFonts w:ascii="Arial" w:eastAsia="DengXian" w:hAnsi="Arial"/>
          <w:sz w:val="22"/>
        </w:rPr>
      </w:pPr>
      <w:bookmarkStart w:id="164" w:name="_Toc120681640"/>
      <w:bookmarkStart w:id="165" w:name="_Toc129284780"/>
      <w:ins w:id="166" w:author="Apostolos" w:date="2023-05-05T11:59:00Z">
        <w:r w:rsidRPr="007242C3">
          <w:rPr>
            <w:rFonts w:ascii="Arial" w:eastAsia="DengXian" w:hAnsi="Arial"/>
            <w:sz w:val="22"/>
          </w:rPr>
          <w:lastRenderedPageBreak/>
          <w:t>5.1.6.2.</w:t>
        </w:r>
        <w:r w:rsidRPr="007242C3">
          <w:rPr>
            <w:rFonts w:ascii="Arial" w:eastAsia="DengXian" w:hAnsi="Arial"/>
            <w:sz w:val="22"/>
            <w:highlight w:val="yellow"/>
          </w:rPr>
          <w:t>10</w:t>
        </w:r>
        <w:r w:rsidRPr="007242C3">
          <w:rPr>
            <w:rFonts w:ascii="Arial" w:eastAsia="DengXian" w:hAnsi="Arial"/>
            <w:sz w:val="22"/>
          </w:rPr>
          <w:tab/>
          <w:t xml:space="preserve">Type: </w:t>
        </w:r>
        <w:bookmarkEnd w:id="164"/>
        <w:bookmarkEnd w:id="165"/>
        <w:proofErr w:type="spellStart"/>
        <w:r>
          <w:rPr>
            <w:rFonts w:ascii="Arial" w:eastAsia="DengXian" w:hAnsi="Arial"/>
            <w:sz w:val="22"/>
          </w:rPr>
          <w:t>StorageHandlingInfo</w:t>
        </w:r>
        <w:proofErr w:type="spellEnd"/>
      </w:ins>
    </w:p>
    <w:p w14:paraId="0A9E924A" w14:textId="00D377ED" w:rsidR="007242C3" w:rsidRPr="007242C3" w:rsidRDefault="007242C3" w:rsidP="007242C3">
      <w:pPr>
        <w:keepNext/>
        <w:keepLines/>
        <w:spacing w:before="60"/>
        <w:jc w:val="center"/>
        <w:rPr>
          <w:ins w:id="167" w:author="Apostolos" w:date="2023-05-05T11:59:00Z"/>
          <w:rFonts w:ascii="Arial" w:eastAsia="DengXian" w:hAnsi="Arial"/>
          <w:b/>
        </w:rPr>
      </w:pPr>
      <w:ins w:id="168" w:author="Apostolos" w:date="2023-05-05T11:59:00Z">
        <w:r w:rsidRPr="007242C3">
          <w:rPr>
            <w:rFonts w:ascii="Arial" w:eastAsia="DengXian" w:hAnsi="Arial"/>
            <w:b/>
          </w:rPr>
          <w:t>Table 5.1.6.2.</w:t>
        </w:r>
        <w:r w:rsidRPr="007242C3">
          <w:rPr>
            <w:rFonts w:ascii="Arial" w:eastAsia="DengXian" w:hAnsi="Arial"/>
            <w:b/>
            <w:highlight w:val="yellow"/>
          </w:rPr>
          <w:t>10</w:t>
        </w:r>
        <w:r w:rsidRPr="007242C3">
          <w:rPr>
            <w:rFonts w:ascii="Arial" w:eastAsia="DengXian" w:hAnsi="Arial"/>
            <w:b/>
          </w:rPr>
          <w:t xml:space="preserve">-1: Definition of type </w:t>
        </w:r>
        <w:proofErr w:type="spellStart"/>
        <w:r w:rsidRPr="007242C3">
          <w:rPr>
            <w:rFonts w:ascii="Arial" w:eastAsia="DengXian" w:hAnsi="Arial"/>
            <w:b/>
          </w:rPr>
          <w:t>StorageHandlingInfo</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7242C3" w:rsidRPr="007242C3" w14:paraId="3D883E92" w14:textId="77777777" w:rsidTr="00B57C2D">
        <w:trPr>
          <w:jc w:val="center"/>
          <w:ins w:id="169" w:author="Apostolos" w:date="2023-05-05T11:59: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005EC8E6" w14:textId="77777777" w:rsidR="007242C3" w:rsidRPr="007242C3" w:rsidRDefault="007242C3" w:rsidP="007242C3">
            <w:pPr>
              <w:keepNext/>
              <w:keepLines/>
              <w:spacing w:after="0"/>
              <w:jc w:val="center"/>
              <w:rPr>
                <w:ins w:id="170" w:author="Apostolos" w:date="2023-05-05T11:59:00Z"/>
                <w:rFonts w:ascii="Arial" w:eastAsia="DengXian" w:hAnsi="Arial"/>
                <w:b/>
                <w:sz w:val="18"/>
              </w:rPr>
            </w:pPr>
            <w:ins w:id="171" w:author="Apostolos" w:date="2023-05-05T11:59: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4F4DD2E1" w14:textId="77777777" w:rsidR="007242C3" w:rsidRPr="007242C3" w:rsidRDefault="007242C3" w:rsidP="007242C3">
            <w:pPr>
              <w:keepNext/>
              <w:keepLines/>
              <w:spacing w:after="0"/>
              <w:jc w:val="center"/>
              <w:rPr>
                <w:ins w:id="172" w:author="Apostolos" w:date="2023-05-05T11:59:00Z"/>
                <w:rFonts w:ascii="Arial" w:eastAsia="DengXian" w:hAnsi="Arial"/>
                <w:b/>
                <w:sz w:val="18"/>
              </w:rPr>
            </w:pPr>
            <w:ins w:id="173" w:author="Apostolos" w:date="2023-05-05T11:59: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779FEBD6" w14:textId="77777777" w:rsidR="007242C3" w:rsidRPr="007242C3" w:rsidRDefault="007242C3" w:rsidP="007242C3">
            <w:pPr>
              <w:keepNext/>
              <w:keepLines/>
              <w:spacing w:after="0"/>
              <w:jc w:val="center"/>
              <w:rPr>
                <w:ins w:id="174" w:author="Apostolos" w:date="2023-05-05T11:59:00Z"/>
                <w:rFonts w:ascii="Arial" w:eastAsia="DengXian" w:hAnsi="Arial"/>
                <w:b/>
                <w:sz w:val="18"/>
              </w:rPr>
            </w:pPr>
            <w:ins w:id="175" w:author="Apostolos" w:date="2023-05-05T11:59: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4D2760C2" w14:textId="77777777" w:rsidR="007242C3" w:rsidRPr="007242C3" w:rsidRDefault="007242C3" w:rsidP="007242C3">
            <w:pPr>
              <w:keepNext/>
              <w:keepLines/>
              <w:spacing w:after="0"/>
              <w:rPr>
                <w:ins w:id="176" w:author="Apostolos" w:date="2023-05-05T11:59:00Z"/>
                <w:rFonts w:ascii="Arial" w:eastAsia="DengXian" w:hAnsi="Arial"/>
                <w:b/>
                <w:sz w:val="18"/>
              </w:rPr>
            </w:pPr>
            <w:ins w:id="177" w:author="Apostolos" w:date="2023-05-05T11:59: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AB7E198" w14:textId="77777777" w:rsidR="007242C3" w:rsidRPr="007242C3" w:rsidRDefault="007242C3" w:rsidP="007242C3">
            <w:pPr>
              <w:keepNext/>
              <w:keepLines/>
              <w:spacing w:after="0"/>
              <w:jc w:val="center"/>
              <w:rPr>
                <w:ins w:id="178" w:author="Apostolos" w:date="2023-05-05T11:59:00Z"/>
                <w:rFonts w:ascii="Arial" w:eastAsia="DengXian" w:hAnsi="Arial" w:cs="Arial"/>
                <w:b/>
                <w:sz w:val="18"/>
                <w:szCs w:val="18"/>
              </w:rPr>
            </w:pPr>
            <w:ins w:id="179" w:author="Apostolos" w:date="2023-05-05T11:59: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B566C5E" w14:textId="77777777" w:rsidR="007242C3" w:rsidRPr="007242C3" w:rsidRDefault="007242C3" w:rsidP="007242C3">
            <w:pPr>
              <w:keepNext/>
              <w:keepLines/>
              <w:spacing w:after="0"/>
              <w:jc w:val="center"/>
              <w:rPr>
                <w:ins w:id="180" w:author="Apostolos" w:date="2023-05-05T11:59:00Z"/>
                <w:rFonts w:ascii="Arial" w:eastAsia="DengXian" w:hAnsi="Arial" w:cs="Arial"/>
                <w:b/>
                <w:sz w:val="18"/>
                <w:szCs w:val="18"/>
              </w:rPr>
            </w:pPr>
            <w:ins w:id="181" w:author="Apostolos" w:date="2023-05-05T11:59:00Z">
              <w:r w:rsidRPr="007242C3">
                <w:rPr>
                  <w:rFonts w:ascii="Arial" w:eastAsia="DengXian" w:hAnsi="Arial" w:cs="Arial"/>
                  <w:b/>
                  <w:sz w:val="18"/>
                  <w:szCs w:val="18"/>
                </w:rPr>
                <w:t>Applicability</w:t>
              </w:r>
            </w:ins>
          </w:p>
        </w:tc>
      </w:tr>
      <w:tr w:rsidR="007242C3" w:rsidRPr="007242C3" w14:paraId="2173213F" w14:textId="77777777" w:rsidTr="00B57C2D">
        <w:trPr>
          <w:jc w:val="center"/>
          <w:ins w:id="182" w:author="Apostolos" w:date="2023-05-05T11:59:00Z"/>
        </w:trPr>
        <w:tc>
          <w:tcPr>
            <w:tcW w:w="1702" w:type="dxa"/>
            <w:tcBorders>
              <w:top w:val="single" w:sz="6" w:space="0" w:color="auto"/>
              <w:left w:val="single" w:sz="6" w:space="0" w:color="auto"/>
              <w:bottom w:val="single" w:sz="6" w:space="0" w:color="auto"/>
              <w:right w:val="single" w:sz="6" w:space="0" w:color="auto"/>
            </w:tcBorders>
          </w:tcPr>
          <w:p w14:paraId="2ED53A96" w14:textId="27C1F341" w:rsidR="007242C3" w:rsidRPr="007242C3" w:rsidRDefault="00B57C2D" w:rsidP="007242C3">
            <w:pPr>
              <w:keepNext/>
              <w:keepLines/>
              <w:spacing w:after="0"/>
              <w:rPr>
                <w:ins w:id="183" w:author="Apostolos" w:date="2023-05-05T11:59:00Z"/>
                <w:rFonts w:ascii="Arial" w:eastAsia="DengXian" w:hAnsi="Arial"/>
                <w:sz w:val="18"/>
              </w:rPr>
            </w:pPr>
            <w:ins w:id="184" w:author="Apostolos" w:date="2023-05-05T12:01:00Z">
              <w:r>
                <w:rPr>
                  <w:rFonts w:ascii="Arial" w:eastAsia="DengXian" w:hAnsi="Arial"/>
                  <w:sz w:val="18"/>
                </w:rPr>
                <w:t>lifetime</w:t>
              </w:r>
            </w:ins>
          </w:p>
        </w:tc>
        <w:tc>
          <w:tcPr>
            <w:tcW w:w="1444" w:type="dxa"/>
            <w:tcBorders>
              <w:top w:val="single" w:sz="6" w:space="0" w:color="auto"/>
              <w:left w:val="single" w:sz="6" w:space="0" w:color="auto"/>
              <w:bottom w:val="single" w:sz="6" w:space="0" w:color="auto"/>
              <w:right w:val="single" w:sz="6" w:space="0" w:color="auto"/>
            </w:tcBorders>
          </w:tcPr>
          <w:p w14:paraId="45355446" w14:textId="7F8147E6" w:rsidR="007242C3" w:rsidRPr="007242C3" w:rsidRDefault="00B42B48" w:rsidP="007242C3">
            <w:pPr>
              <w:keepNext/>
              <w:keepLines/>
              <w:spacing w:after="0"/>
              <w:rPr>
                <w:ins w:id="185" w:author="Apostolos" w:date="2023-05-05T11:59:00Z"/>
                <w:rFonts w:ascii="Arial" w:eastAsia="DengXian" w:hAnsi="Arial"/>
                <w:sz w:val="18"/>
              </w:rPr>
            </w:pPr>
            <w:proofErr w:type="spellStart"/>
            <w:ins w:id="186" w:author="Nokia" w:date="2023-05-23T14:25:00Z">
              <w:r>
                <w:rPr>
                  <w:rFonts w:ascii="Arial" w:eastAsia="DengXian" w:hAnsi="Arial"/>
                  <w:sz w:val="18"/>
                </w:rPr>
                <w:t>DurationSec</w:t>
              </w:r>
            </w:ins>
            <w:proofErr w:type="spellEnd"/>
          </w:p>
        </w:tc>
        <w:tc>
          <w:tcPr>
            <w:tcW w:w="425" w:type="dxa"/>
            <w:tcBorders>
              <w:top w:val="single" w:sz="6" w:space="0" w:color="auto"/>
              <w:left w:val="single" w:sz="6" w:space="0" w:color="auto"/>
              <w:bottom w:val="single" w:sz="6" w:space="0" w:color="auto"/>
              <w:right w:val="single" w:sz="6" w:space="0" w:color="auto"/>
            </w:tcBorders>
          </w:tcPr>
          <w:p w14:paraId="29EEDBB8" w14:textId="5D66D23F" w:rsidR="007242C3" w:rsidRPr="007242C3" w:rsidRDefault="00B57C2D" w:rsidP="00B57C2D">
            <w:pPr>
              <w:keepNext/>
              <w:keepLines/>
              <w:spacing w:after="0"/>
              <w:jc w:val="center"/>
              <w:rPr>
                <w:ins w:id="187" w:author="Apostolos" w:date="2023-05-05T11:59:00Z"/>
                <w:rFonts w:ascii="Arial" w:eastAsia="DengXian" w:hAnsi="Arial"/>
                <w:sz w:val="18"/>
              </w:rPr>
            </w:pPr>
            <w:ins w:id="188" w:author="Apostolos" w:date="2023-05-05T12:01: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4B6FF6F6" w14:textId="07771935" w:rsidR="007242C3" w:rsidRPr="007242C3" w:rsidRDefault="00B57C2D" w:rsidP="007242C3">
            <w:pPr>
              <w:keepNext/>
              <w:keepLines/>
              <w:spacing w:after="0"/>
              <w:rPr>
                <w:ins w:id="189" w:author="Apostolos" w:date="2023-05-05T11:59:00Z"/>
                <w:rFonts w:ascii="Arial" w:eastAsia="DengXian" w:hAnsi="Arial"/>
                <w:sz w:val="18"/>
              </w:rPr>
            </w:pPr>
            <w:ins w:id="190" w:author="Apostolos" w:date="2023-05-05T12:01: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vAlign w:val="center"/>
          </w:tcPr>
          <w:p w14:paraId="21622265" w14:textId="5764AF45" w:rsidR="007242C3" w:rsidRPr="007242C3" w:rsidRDefault="00B57C2D" w:rsidP="007242C3">
            <w:pPr>
              <w:keepNext/>
              <w:keepLines/>
              <w:spacing w:after="0"/>
              <w:rPr>
                <w:ins w:id="191" w:author="Apostolos" w:date="2023-05-05T11:59:00Z"/>
                <w:rFonts w:ascii="Arial" w:eastAsia="DengXian" w:hAnsi="Arial"/>
                <w:sz w:val="18"/>
              </w:rPr>
            </w:pPr>
            <w:ins w:id="192" w:author="Apostolos" w:date="2023-05-05T12:04:00Z">
              <w:r>
                <w:rPr>
                  <w:rFonts w:ascii="Arial" w:eastAsia="DengXian" w:hAnsi="Arial"/>
                  <w:sz w:val="18"/>
                </w:rPr>
                <w:t>Indicates the lifetime</w:t>
              </w:r>
            </w:ins>
            <w:ins w:id="193" w:author="Apostolos" w:date="2023-05-05T12:03:00Z">
              <w:r>
                <w:rPr>
                  <w:rFonts w:ascii="Arial" w:eastAsia="DengXian" w:hAnsi="Arial"/>
                  <w:sz w:val="18"/>
                </w:rPr>
                <w:t xml:space="preserve"> </w:t>
              </w:r>
            </w:ins>
            <w:ins w:id="194" w:author="Apostolos" w:date="2023-05-05T12:04:00Z">
              <w:r>
                <w:rPr>
                  <w:rFonts w:ascii="Arial" w:eastAsia="DengXian" w:hAnsi="Arial"/>
                  <w:sz w:val="18"/>
                </w:rPr>
                <w:t>of</w:t>
              </w:r>
            </w:ins>
            <w:ins w:id="195" w:author="Apostolos" w:date="2023-05-05T12:03:00Z">
              <w:r>
                <w:rPr>
                  <w:rFonts w:ascii="Arial" w:eastAsia="DengXian" w:hAnsi="Arial"/>
                  <w:sz w:val="18"/>
                </w:rPr>
                <w:t xml:space="preserve"> the provided data</w:t>
              </w:r>
            </w:ins>
            <w:ins w:id="196" w:author="Apostolos" w:date="2023-05-05T12:37:00Z">
              <w:r w:rsidR="00310103">
                <w:rPr>
                  <w:rFonts w:ascii="Arial" w:eastAsia="DengXian" w:hAnsi="Arial"/>
                  <w:sz w:val="18"/>
                </w:rPr>
                <w:t xml:space="preserve"> or analytics</w:t>
              </w:r>
            </w:ins>
            <w:ins w:id="197" w:author="Nokia" w:date="2023-05-23T11:35:00Z">
              <w:r w:rsidR="00EF4FC2">
                <w:rPr>
                  <w:rFonts w:ascii="Arial" w:eastAsia="DengXian" w:hAnsi="Arial"/>
                  <w:sz w:val="18"/>
                </w:rPr>
                <w:t xml:space="preserve"> as a </w:t>
              </w:r>
            </w:ins>
            <w:ins w:id="198" w:author="Nokia" w:date="2023-05-23T11:36:00Z">
              <w:r w:rsidR="00EF4FC2">
                <w:rPr>
                  <w:rFonts w:ascii="Arial" w:eastAsia="DengXian" w:hAnsi="Arial"/>
                  <w:sz w:val="18"/>
                </w:rPr>
                <w:t xml:space="preserve">duration in </w:t>
              </w:r>
            </w:ins>
            <w:ins w:id="199" w:author="Nokia" w:date="2023-05-23T14:25:00Z">
              <w:r w:rsidR="00B42B48">
                <w:rPr>
                  <w:rFonts w:ascii="Arial" w:eastAsia="DengXian" w:hAnsi="Arial"/>
                  <w:sz w:val="18"/>
                </w:rPr>
                <w:t>second</w:t>
              </w:r>
            </w:ins>
            <w:ins w:id="200" w:author="Nokia" w:date="2023-05-23T11:36:00Z">
              <w:r w:rsidR="00EF4FC2">
                <w:rPr>
                  <w:rFonts w:ascii="Arial" w:eastAsia="DengXian" w:hAnsi="Arial"/>
                  <w:sz w:val="18"/>
                </w:rPr>
                <w:t>s</w:t>
              </w:r>
            </w:ins>
            <w:ins w:id="201" w:author="Apostolos" w:date="2023-05-05T12:03:00Z">
              <w:r>
                <w:rPr>
                  <w:rFonts w:ascii="Arial" w:eastAsia="DengXian"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4CCE4D2A" w14:textId="77777777" w:rsidR="007242C3" w:rsidRPr="007242C3" w:rsidRDefault="007242C3" w:rsidP="007242C3">
            <w:pPr>
              <w:keepNext/>
              <w:keepLines/>
              <w:spacing w:after="0"/>
              <w:rPr>
                <w:ins w:id="202" w:author="Apostolos" w:date="2023-05-05T11:59:00Z"/>
                <w:rFonts w:ascii="Arial" w:eastAsia="DengXian" w:hAnsi="Arial"/>
                <w:sz w:val="18"/>
              </w:rPr>
            </w:pPr>
          </w:p>
        </w:tc>
      </w:tr>
      <w:tr w:rsidR="007242C3" w:rsidRPr="007242C3" w14:paraId="6B0704FC" w14:textId="77777777" w:rsidTr="00B57C2D">
        <w:trPr>
          <w:jc w:val="center"/>
          <w:ins w:id="203" w:author="Apostolos" w:date="2023-05-05T11:59:00Z"/>
        </w:trPr>
        <w:tc>
          <w:tcPr>
            <w:tcW w:w="1702" w:type="dxa"/>
            <w:tcBorders>
              <w:top w:val="single" w:sz="6" w:space="0" w:color="auto"/>
              <w:left w:val="single" w:sz="6" w:space="0" w:color="auto"/>
              <w:bottom w:val="single" w:sz="6" w:space="0" w:color="auto"/>
              <w:right w:val="single" w:sz="6" w:space="0" w:color="auto"/>
            </w:tcBorders>
          </w:tcPr>
          <w:p w14:paraId="58CF3152" w14:textId="5E528300" w:rsidR="007242C3" w:rsidRPr="007242C3" w:rsidRDefault="00B57C2D" w:rsidP="007242C3">
            <w:pPr>
              <w:keepNext/>
              <w:keepLines/>
              <w:spacing w:after="0"/>
              <w:rPr>
                <w:ins w:id="204" w:author="Apostolos" w:date="2023-05-05T11:59:00Z"/>
                <w:rFonts w:ascii="Arial" w:eastAsia="DengXian" w:hAnsi="Arial"/>
                <w:sz w:val="18"/>
              </w:rPr>
            </w:pPr>
            <w:proofErr w:type="spellStart"/>
            <w:ins w:id="205" w:author="Apostolos" w:date="2023-05-05T12:02:00Z">
              <w:r>
                <w:rPr>
                  <w:rFonts w:ascii="Arial" w:eastAsia="DengXian" w:hAnsi="Arial"/>
                  <w:sz w:val="18"/>
                </w:rPr>
                <w:t>delNotifUri</w:t>
              </w:r>
            </w:ins>
            <w:proofErr w:type="spellEnd"/>
          </w:p>
        </w:tc>
        <w:tc>
          <w:tcPr>
            <w:tcW w:w="1444" w:type="dxa"/>
            <w:tcBorders>
              <w:top w:val="single" w:sz="6" w:space="0" w:color="auto"/>
              <w:left w:val="single" w:sz="6" w:space="0" w:color="auto"/>
              <w:bottom w:val="single" w:sz="6" w:space="0" w:color="auto"/>
              <w:right w:val="single" w:sz="6" w:space="0" w:color="auto"/>
            </w:tcBorders>
          </w:tcPr>
          <w:p w14:paraId="1FA402EA" w14:textId="572127EA" w:rsidR="007242C3" w:rsidRPr="007242C3" w:rsidRDefault="00B57C2D" w:rsidP="007242C3">
            <w:pPr>
              <w:keepNext/>
              <w:keepLines/>
              <w:spacing w:after="0"/>
              <w:rPr>
                <w:ins w:id="206" w:author="Apostolos" w:date="2023-05-05T11:59:00Z"/>
                <w:rFonts w:ascii="Arial" w:eastAsia="DengXian" w:hAnsi="Arial"/>
                <w:sz w:val="18"/>
              </w:rPr>
            </w:pPr>
            <w:ins w:id="207" w:author="Apostolos" w:date="2023-05-05T12:02:00Z">
              <w:r>
                <w:rPr>
                  <w:rFonts w:ascii="Arial" w:eastAsia="DengXian" w:hAnsi="Arial"/>
                  <w:sz w:val="18"/>
                </w:rPr>
                <w:t>Uri</w:t>
              </w:r>
            </w:ins>
          </w:p>
        </w:tc>
        <w:tc>
          <w:tcPr>
            <w:tcW w:w="425" w:type="dxa"/>
            <w:tcBorders>
              <w:top w:val="single" w:sz="6" w:space="0" w:color="auto"/>
              <w:left w:val="single" w:sz="6" w:space="0" w:color="auto"/>
              <w:bottom w:val="single" w:sz="6" w:space="0" w:color="auto"/>
              <w:right w:val="single" w:sz="6" w:space="0" w:color="auto"/>
            </w:tcBorders>
          </w:tcPr>
          <w:p w14:paraId="7210829A" w14:textId="5A3F87FE" w:rsidR="007242C3" w:rsidRPr="007242C3" w:rsidRDefault="00B57C2D" w:rsidP="00B57C2D">
            <w:pPr>
              <w:keepNext/>
              <w:keepLines/>
              <w:spacing w:after="0"/>
              <w:jc w:val="center"/>
              <w:rPr>
                <w:ins w:id="208" w:author="Apostolos" w:date="2023-05-05T11:59:00Z"/>
                <w:rFonts w:ascii="Arial" w:eastAsia="DengXian" w:hAnsi="Arial"/>
                <w:sz w:val="18"/>
              </w:rPr>
            </w:pPr>
            <w:ins w:id="209" w:author="Apostolos" w:date="2023-05-05T12:02: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7E6F459A" w14:textId="35D4BAFB" w:rsidR="007242C3" w:rsidRPr="007242C3" w:rsidRDefault="00B57C2D" w:rsidP="007242C3">
            <w:pPr>
              <w:keepNext/>
              <w:keepLines/>
              <w:spacing w:after="0"/>
              <w:rPr>
                <w:ins w:id="210" w:author="Apostolos" w:date="2023-05-05T11:59:00Z"/>
                <w:rFonts w:ascii="Arial" w:eastAsia="DengXian" w:hAnsi="Arial"/>
                <w:sz w:val="18"/>
              </w:rPr>
            </w:pPr>
            <w:ins w:id="211" w:author="Apostolos" w:date="2023-05-05T12:02: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0DCE284C" w14:textId="7701290F" w:rsidR="007242C3" w:rsidRPr="007242C3" w:rsidRDefault="00B57C2D" w:rsidP="007242C3">
            <w:pPr>
              <w:keepNext/>
              <w:keepLines/>
              <w:spacing w:after="0"/>
              <w:rPr>
                <w:ins w:id="212" w:author="Apostolos" w:date="2023-05-05T11:59:00Z"/>
                <w:rFonts w:ascii="Arial" w:eastAsia="DengXian" w:hAnsi="Arial"/>
                <w:sz w:val="18"/>
              </w:rPr>
            </w:pPr>
            <w:ins w:id="213" w:author="Apostolos" w:date="2023-05-05T12:04:00Z">
              <w:r>
                <w:rPr>
                  <w:rFonts w:ascii="Arial" w:eastAsia="DengXian" w:hAnsi="Arial"/>
                  <w:sz w:val="18"/>
                </w:rPr>
                <w:t>Notification Uri for receiving deletion alerts. Its presence indicates that the NF service con</w:t>
              </w:r>
            </w:ins>
            <w:ins w:id="214" w:author="Apostolos" w:date="2023-05-05T12:05:00Z">
              <w:r>
                <w:rPr>
                  <w:rFonts w:ascii="Arial" w:eastAsia="DengXian" w:hAnsi="Arial"/>
                  <w:sz w:val="18"/>
                </w:rPr>
                <w:t>sumer wants to receive such notifications.</w:t>
              </w:r>
            </w:ins>
          </w:p>
        </w:tc>
        <w:tc>
          <w:tcPr>
            <w:tcW w:w="2410" w:type="dxa"/>
            <w:tcBorders>
              <w:top w:val="single" w:sz="6" w:space="0" w:color="auto"/>
              <w:left w:val="single" w:sz="6" w:space="0" w:color="auto"/>
              <w:bottom w:val="single" w:sz="6" w:space="0" w:color="auto"/>
              <w:right w:val="single" w:sz="6" w:space="0" w:color="auto"/>
            </w:tcBorders>
          </w:tcPr>
          <w:p w14:paraId="38ECAF1F" w14:textId="77777777" w:rsidR="007242C3" w:rsidRPr="007242C3" w:rsidRDefault="007242C3" w:rsidP="007242C3">
            <w:pPr>
              <w:keepNext/>
              <w:keepLines/>
              <w:spacing w:after="0"/>
              <w:rPr>
                <w:ins w:id="215" w:author="Apostolos" w:date="2023-05-05T11:59:00Z"/>
                <w:rFonts w:ascii="Arial" w:eastAsia="DengXian" w:hAnsi="Arial"/>
                <w:sz w:val="18"/>
              </w:rPr>
            </w:pPr>
          </w:p>
        </w:tc>
      </w:tr>
      <w:tr w:rsidR="00344C33" w:rsidRPr="007242C3" w14:paraId="68E5C504" w14:textId="77777777" w:rsidTr="00B57C2D">
        <w:trPr>
          <w:jc w:val="center"/>
          <w:ins w:id="216" w:author="Apostolos" w:date="2023-05-05T13:17:00Z"/>
        </w:trPr>
        <w:tc>
          <w:tcPr>
            <w:tcW w:w="1702" w:type="dxa"/>
            <w:tcBorders>
              <w:top w:val="single" w:sz="6" w:space="0" w:color="auto"/>
              <w:left w:val="single" w:sz="6" w:space="0" w:color="auto"/>
              <w:bottom w:val="single" w:sz="6" w:space="0" w:color="auto"/>
              <w:right w:val="single" w:sz="6" w:space="0" w:color="auto"/>
            </w:tcBorders>
          </w:tcPr>
          <w:p w14:paraId="6757D372" w14:textId="6899B09B" w:rsidR="00344C33" w:rsidRDefault="00344C33" w:rsidP="007242C3">
            <w:pPr>
              <w:keepNext/>
              <w:keepLines/>
              <w:spacing w:after="0"/>
              <w:rPr>
                <w:ins w:id="217" w:author="Apostolos" w:date="2023-05-05T13:17:00Z"/>
                <w:rFonts w:ascii="Arial" w:eastAsia="DengXian" w:hAnsi="Arial"/>
                <w:sz w:val="18"/>
              </w:rPr>
            </w:pPr>
            <w:proofErr w:type="spellStart"/>
            <w:ins w:id="218" w:author="Apostolos" w:date="2023-05-05T13:17:00Z">
              <w:r>
                <w:rPr>
                  <w:rFonts w:ascii="Arial" w:eastAsia="DengXian" w:hAnsi="Arial"/>
                  <w:sz w:val="18"/>
                </w:rPr>
                <w:t>delNotifCorrId</w:t>
              </w:r>
              <w:proofErr w:type="spellEnd"/>
            </w:ins>
          </w:p>
        </w:tc>
        <w:tc>
          <w:tcPr>
            <w:tcW w:w="1444" w:type="dxa"/>
            <w:tcBorders>
              <w:top w:val="single" w:sz="6" w:space="0" w:color="auto"/>
              <w:left w:val="single" w:sz="6" w:space="0" w:color="auto"/>
              <w:bottom w:val="single" w:sz="6" w:space="0" w:color="auto"/>
              <w:right w:val="single" w:sz="6" w:space="0" w:color="auto"/>
            </w:tcBorders>
          </w:tcPr>
          <w:p w14:paraId="2F579FFF" w14:textId="354FDE7B" w:rsidR="00344C33" w:rsidRDefault="00344C33" w:rsidP="007242C3">
            <w:pPr>
              <w:keepNext/>
              <w:keepLines/>
              <w:spacing w:after="0"/>
              <w:rPr>
                <w:ins w:id="219" w:author="Apostolos" w:date="2023-05-05T13:17:00Z"/>
                <w:rFonts w:ascii="Arial" w:eastAsia="DengXian" w:hAnsi="Arial"/>
                <w:sz w:val="18"/>
              </w:rPr>
            </w:pPr>
            <w:ins w:id="220" w:author="Apostolos" w:date="2023-05-05T13:17:00Z">
              <w:r>
                <w:rPr>
                  <w:rFonts w:ascii="Arial" w:eastAsia="DengXian" w:hAnsi="Arial"/>
                  <w:sz w:val="18"/>
                </w:rPr>
                <w:t>string</w:t>
              </w:r>
            </w:ins>
          </w:p>
        </w:tc>
        <w:tc>
          <w:tcPr>
            <w:tcW w:w="425" w:type="dxa"/>
            <w:tcBorders>
              <w:top w:val="single" w:sz="6" w:space="0" w:color="auto"/>
              <w:left w:val="single" w:sz="6" w:space="0" w:color="auto"/>
              <w:bottom w:val="single" w:sz="6" w:space="0" w:color="auto"/>
              <w:right w:val="single" w:sz="6" w:space="0" w:color="auto"/>
            </w:tcBorders>
          </w:tcPr>
          <w:p w14:paraId="4FA1BC79" w14:textId="3254B188" w:rsidR="00344C33" w:rsidRDefault="00344C33" w:rsidP="00B57C2D">
            <w:pPr>
              <w:keepNext/>
              <w:keepLines/>
              <w:spacing w:after="0"/>
              <w:jc w:val="center"/>
              <w:rPr>
                <w:ins w:id="221" w:author="Apostolos" w:date="2023-05-05T13:17:00Z"/>
                <w:rFonts w:ascii="Arial" w:eastAsia="DengXian" w:hAnsi="Arial"/>
                <w:sz w:val="18"/>
              </w:rPr>
            </w:pPr>
            <w:ins w:id="222" w:author="Apostolos" w:date="2023-05-05T13:17:00Z">
              <w:r>
                <w:rPr>
                  <w:rFonts w:ascii="Arial" w:eastAsia="DengXian" w:hAnsi="Arial"/>
                  <w:sz w:val="18"/>
                </w:rPr>
                <w:t>C</w:t>
              </w:r>
            </w:ins>
          </w:p>
        </w:tc>
        <w:tc>
          <w:tcPr>
            <w:tcW w:w="1134" w:type="dxa"/>
            <w:tcBorders>
              <w:top w:val="single" w:sz="6" w:space="0" w:color="auto"/>
              <w:left w:val="single" w:sz="6" w:space="0" w:color="auto"/>
              <w:bottom w:val="single" w:sz="6" w:space="0" w:color="auto"/>
              <w:right w:val="single" w:sz="6" w:space="0" w:color="auto"/>
            </w:tcBorders>
          </w:tcPr>
          <w:p w14:paraId="0AC848B3" w14:textId="21ADE731" w:rsidR="00344C33" w:rsidRDefault="00344C33" w:rsidP="007242C3">
            <w:pPr>
              <w:keepNext/>
              <w:keepLines/>
              <w:spacing w:after="0"/>
              <w:rPr>
                <w:ins w:id="223" w:author="Apostolos" w:date="2023-05-05T13:17:00Z"/>
                <w:rFonts w:ascii="Arial" w:eastAsia="DengXian" w:hAnsi="Arial"/>
                <w:sz w:val="18"/>
              </w:rPr>
            </w:pPr>
            <w:ins w:id="224" w:author="Apostolos" w:date="2023-05-05T13:17: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4099AD3B" w14:textId="2F586243" w:rsidR="00344C33" w:rsidRDefault="00344C33" w:rsidP="007242C3">
            <w:pPr>
              <w:keepNext/>
              <w:keepLines/>
              <w:spacing w:after="0"/>
              <w:rPr>
                <w:ins w:id="225" w:author="Apostolos" w:date="2023-05-05T13:17:00Z"/>
                <w:rFonts w:ascii="Arial" w:eastAsia="DengXian" w:hAnsi="Arial"/>
                <w:sz w:val="18"/>
              </w:rPr>
            </w:pPr>
            <w:ins w:id="226" w:author="Apostolos" w:date="2023-05-05T13:17:00Z">
              <w:r>
                <w:rPr>
                  <w:rFonts w:ascii="Arial" w:eastAsia="DengXian" w:hAnsi="Arial"/>
                  <w:sz w:val="18"/>
                </w:rPr>
                <w:t xml:space="preserve">Notification </w:t>
              </w:r>
            </w:ins>
            <w:ins w:id="227" w:author="Apostolos" w:date="2023-05-05T13:18:00Z">
              <w:r w:rsidR="0002336A">
                <w:rPr>
                  <w:rFonts w:ascii="Arial" w:eastAsia="DengXian" w:hAnsi="Arial"/>
                  <w:sz w:val="18"/>
                </w:rPr>
                <w:t>correlation identifier</w:t>
              </w:r>
            </w:ins>
            <w:ins w:id="228" w:author="Apostolos" w:date="2023-05-05T13:17:00Z">
              <w:r>
                <w:rPr>
                  <w:rFonts w:ascii="Arial" w:eastAsia="DengXian" w:hAnsi="Arial"/>
                  <w:sz w:val="18"/>
                </w:rPr>
                <w:t xml:space="preserve"> for </w:t>
              </w:r>
            </w:ins>
            <w:ins w:id="229" w:author="Apostolos" w:date="2023-05-05T13:18:00Z">
              <w:r w:rsidR="0002336A">
                <w:rPr>
                  <w:rFonts w:ascii="Arial" w:eastAsia="DengXian" w:hAnsi="Arial"/>
                  <w:sz w:val="18"/>
                </w:rPr>
                <w:t>the</w:t>
              </w:r>
            </w:ins>
            <w:ins w:id="230" w:author="Apostolos" w:date="2023-05-05T13:17:00Z">
              <w:r>
                <w:rPr>
                  <w:rFonts w:ascii="Arial" w:eastAsia="DengXian" w:hAnsi="Arial"/>
                  <w:sz w:val="18"/>
                </w:rPr>
                <w:t xml:space="preserve"> deletion alerts. It shall be provided if the "</w:t>
              </w:r>
              <w:proofErr w:type="spellStart"/>
              <w:r>
                <w:rPr>
                  <w:rFonts w:ascii="Arial" w:eastAsia="DengXian" w:hAnsi="Arial"/>
                  <w:sz w:val="18"/>
                </w:rPr>
                <w:t>delNotifUri</w:t>
              </w:r>
              <w:proofErr w:type="spellEnd"/>
              <w:r>
                <w:rPr>
                  <w:rFonts w:ascii="Arial" w:eastAsia="DengXian" w:hAnsi="Arial"/>
                  <w:sz w:val="18"/>
                </w:rPr>
                <w:t xml:space="preserve">" attribute is </w:t>
              </w:r>
            </w:ins>
            <w:ins w:id="231" w:author="Apostolos" w:date="2023-05-05T13:18:00Z">
              <w:r>
                <w:rPr>
                  <w:rFonts w:ascii="Arial" w:eastAsia="DengXian" w:hAnsi="Arial"/>
                  <w:sz w:val="18"/>
                </w:rPr>
                <w:t>provided.</w:t>
              </w:r>
            </w:ins>
          </w:p>
        </w:tc>
        <w:tc>
          <w:tcPr>
            <w:tcW w:w="2410" w:type="dxa"/>
            <w:tcBorders>
              <w:top w:val="single" w:sz="6" w:space="0" w:color="auto"/>
              <w:left w:val="single" w:sz="6" w:space="0" w:color="auto"/>
              <w:bottom w:val="single" w:sz="6" w:space="0" w:color="auto"/>
              <w:right w:val="single" w:sz="6" w:space="0" w:color="auto"/>
            </w:tcBorders>
          </w:tcPr>
          <w:p w14:paraId="62977EBB" w14:textId="77777777" w:rsidR="00344C33" w:rsidRPr="007242C3" w:rsidRDefault="00344C33" w:rsidP="007242C3">
            <w:pPr>
              <w:keepNext/>
              <w:keepLines/>
              <w:spacing w:after="0"/>
              <w:rPr>
                <w:ins w:id="232" w:author="Apostolos" w:date="2023-05-05T13:17:00Z"/>
                <w:rFonts w:ascii="Arial" w:eastAsia="DengXian" w:hAnsi="Arial"/>
                <w:sz w:val="18"/>
              </w:rPr>
            </w:pPr>
          </w:p>
        </w:tc>
      </w:tr>
    </w:tbl>
    <w:p w14:paraId="7F127B38" w14:textId="77777777" w:rsidR="00DC2F53" w:rsidRPr="00E83E96" w:rsidRDefault="00DC2F53" w:rsidP="00DC2F53">
      <w:pPr>
        <w:keepLines/>
        <w:rPr>
          <w:rFonts w:eastAsia="DengXian"/>
          <w:color w:val="FF0000"/>
        </w:rPr>
      </w:pPr>
    </w:p>
    <w:p w14:paraId="030E20E3"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A3099AF" w14:textId="77777777" w:rsidR="007242C3" w:rsidRPr="007242C3" w:rsidRDefault="007242C3" w:rsidP="007242C3">
      <w:pPr>
        <w:keepNext/>
        <w:keepLines/>
        <w:spacing w:before="120"/>
        <w:ind w:left="1134" w:hanging="1134"/>
        <w:outlineLvl w:val="2"/>
        <w:rPr>
          <w:rFonts w:ascii="Arial" w:eastAsia="DengXian" w:hAnsi="Arial"/>
          <w:sz w:val="28"/>
          <w:lang w:eastAsia="zh-CN"/>
        </w:rPr>
      </w:pPr>
      <w:bookmarkStart w:id="233" w:name="_Toc72766492"/>
      <w:bookmarkStart w:id="234" w:name="_Toc72767059"/>
      <w:bookmarkStart w:id="235" w:name="_Toc73042511"/>
      <w:bookmarkStart w:id="236" w:name="_Toc81242855"/>
      <w:bookmarkStart w:id="237" w:name="_Toc89426641"/>
      <w:bookmarkStart w:id="238" w:name="_Toc94020428"/>
      <w:bookmarkStart w:id="239" w:name="_Toc97034962"/>
      <w:bookmarkStart w:id="240" w:name="_Toc97037830"/>
      <w:bookmarkStart w:id="241" w:name="_Toc100940040"/>
      <w:bookmarkStart w:id="242" w:name="_Toc104546906"/>
      <w:bookmarkStart w:id="243" w:name="_Toc112937953"/>
      <w:bookmarkStart w:id="244" w:name="_Toc114134710"/>
      <w:bookmarkStart w:id="245" w:name="_Toc120681649"/>
      <w:bookmarkStart w:id="246" w:name="_Toc129284789"/>
      <w:r w:rsidRPr="007242C3">
        <w:rPr>
          <w:rFonts w:ascii="Arial" w:eastAsia="DengXian" w:hAnsi="Arial"/>
          <w:sz w:val="28"/>
        </w:rPr>
        <w:t>5.1.8</w:t>
      </w:r>
      <w:r w:rsidRPr="007242C3">
        <w:rPr>
          <w:rFonts w:ascii="Arial" w:eastAsia="DengXian" w:hAnsi="Arial"/>
          <w:sz w:val="28"/>
          <w:lang w:eastAsia="zh-CN"/>
        </w:rPr>
        <w:tab/>
        <w:t>Feature negotiation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584A50B" w14:textId="77777777" w:rsidR="007242C3" w:rsidRPr="007242C3" w:rsidRDefault="007242C3" w:rsidP="007242C3">
      <w:pPr>
        <w:rPr>
          <w:rFonts w:eastAsia="DengXian"/>
        </w:rPr>
      </w:pPr>
      <w:r w:rsidRPr="007242C3">
        <w:rPr>
          <w:rFonts w:eastAsia="DengXian"/>
        </w:rPr>
        <w:t xml:space="preserve">The optional features in table 5.1.8-1 are defined for the </w:t>
      </w:r>
      <w:proofErr w:type="spellStart"/>
      <w:r w:rsidRPr="007242C3">
        <w:rPr>
          <w:rFonts w:eastAsia="DengXian"/>
        </w:rPr>
        <w:t>Nadrf_DataManagement</w:t>
      </w:r>
      <w:proofErr w:type="spellEnd"/>
      <w:r w:rsidRPr="007242C3">
        <w:rPr>
          <w:rFonts w:eastAsia="DengXian"/>
          <w:lang w:eastAsia="zh-CN"/>
        </w:rPr>
        <w:t xml:space="preserve"> API. They shall be negotiated using the </w:t>
      </w:r>
      <w:r w:rsidRPr="007242C3">
        <w:rPr>
          <w:rFonts w:eastAsia="DengXian"/>
        </w:rPr>
        <w:t>extensibility mechanism defined in clause 6.6 of 3GPP TS 29.500 [4].</w:t>
      </w:r>
    </w:p>
    <w:p w14:paraId="6CBC61FF" w14:textId="77777777" w:rsidR="007242C3" w:rsidRPr="007242C3" w:rsidRDefault="007242C3" w:rsidP="007242C3">
      <w:pPr>
        <w:keepNext/>
        <w:keepLines/>
        <w:spacing w:before="60"/>
        <w:jc w:val="center"/>
        <w:rPr>
          <w:rFonts w:ascii="Arial" w:eastAsia="DengXian" w:hAnsi="Arial"/>
          <w:b/>
        </w:rPr>
      </w:pPr>
      <w:r w:rsidRPr="007242C3">
        <w:rPr>
          <w:rFonts w:ascii="Arial" w:eastAsia="DengXian" w:hAnsi="Arial"/>
          <w:b/>
        </w:rPr>
        <w:t>Table 5.1.8-1: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2237"/>
        <w:gridCol w:w="5732"/>
      </w:tblGrid>
      <w:tr w:rsidR="007242C3" w:rsidRPr="007242C3" w14:paraId="2CEBF459" w14:textId="77777777" w:rsidTr="00AC6F18">
        <w:trPr>
          <w:jc w:val="center"/>
        </w:trPr>
        <w:tc>
          <w:tcPr>
            <w:tcW w:w="1529" w:type="dxa"/>
            <w:shd w:val="clear" w:color="auto" w:fill="C0C0C0"/>
          </w:tcPr>
          <w:p w14:paraId="12086D06"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Feature number</w:t>
            </w:r>
          </w:p>
        </w:tc>
        <w:tc>
          <w:tcPr>
            <w:tcW w:w="2207" w:type="dxa"/>
            <w:shd w:val="clear" w:color="auto" w:fill="C0C0C0"/>
          </w:tcPr>
          <w:p w14:paraId="684B3C8B"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Feature Name</w:t>
            </w:r>
          </w:p>
        </w:tc>
        <w:tc>
          <w:tcPr>
            <w:tcW w:w="5758" w:type="dxa"/>
            <w:shd w:val="clear" w:color="auto" w:fill="C0C0C0"/>
          </w:tcPr>
          <w:p w14:paraId="295E97A2"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Description</w:t>
            </w:r>
          </w:p>
        </w:tc>
      </w:tr>
      <w:tr w:rsidR="007242C3" w:rsidRPr="007242C3" w14:paraId="1C516EEA" w14:textId="77777777" w:rsidTr="00AC6F18">
        <w:trPr>
          <w:jc w:val="center"/>
        </w:trPr>
        <w:tc>
          <w:tcPr>
            <w:tcW w:w="1529" w:type="dxa"/>
          </w:tcPr>
          <w:p w14:paraId="7309D3A5" w14:textId="77777777" w:rsidR="007242C3" w:rsidRPr="007242C3" w:rsidRDefault="007242C3" w:rsidP="007242C3">
            <w:pPr>
              <w:keepNext/>
              <w:keepLines/>
              <w:spacing w:after="0"/>
              <w:rPr>
                <w:rFonts w:ascii="Arial" w:eastAsia="DengXian" w:hAnsi="Arial"/>
                <w:sz w:val="18"/>
                <w:lang w:eastAsia="zh-CN"/>
              </w:rPr>
            </w:pPr>
            <w:r w:rsidRPr="007242C3">
              <w:rPr>
                <w:rFonts w:ascii="Arial" w:eastAsia="DengXian" w:hAnsi="Arial" w:hint="eastAsia"/>
                <w:sz w:val="18"/>
                <w:lang w:eastAsia="zh-CN"/>
              </w:rPr>
              <w:t>1</w:t>
            </w:r>
          </w:p>
        </w:tc>
        <w:tc>
          <w:tcPr>
            <w:tcW w:w="2207" w:type="dxa"/>
          </w:tcPr>
          <w:p w14:paraId="5B094E8F"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cs="Arial" w:hint="eastAsia"/>
                <w:sz w:val="18"/>
                <w:szCs w:val="18"/>
                <w:lang w:eastAsia="zh-CN"/>
              </w:rPr>
              <w:t>Multi</w:t>
            </w:r>
            <w:r w:rsidRPr="007242C3">
              <w:rPr>
                <w:rFonts w:ascii="Arial" w:eastAsia="DengXian" w:hAnsi="Arial"/>
                <w:sz w:val="18"/>
                <w:lang w:eastAsia="zh-CN"/>
              </w:rPr>
              <w:t>ProcessingInstruction</w:t>
            </w:r>
            <w:proofErr w:type="spellEnd"/>
          </w:p>
        </w:tc>
        <w:tc>
          <w:tcPr>
            <w:tcW w:w="5758" w:type="dxa"/>
          </w:tcPr>
          <w:p w14:paraId="0F17BA44"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 xml:space="preserve">Indicates the support of multiple </w:t>
            </w:r>
            <w:r w:rsidRPr="007242C3">
              <w:rPr>
                <w:rFonts w:ascii="Arial" w:eastAsia="DengXian" w:hAnsi="Arial"/>
                <w:sz w:val="18"/>
                <w:lang w:eastAsia="ja-JP"/>
              </w:rPr>
              <w:t>processing instructions</w:t>
            </w:r>
            <w:r w:rsidRPr="007242C3">
              <w:rPr>
                <w:rFonts w:ascii="Arial" w:eastAsia="DengXian" w:hAnsi="Arial"/>
                <w:sz w:val="18"/>
              </w:rPr>
              <w:t>.</w:t>
            </w:r>
          </w:p>
        </w:tc>
      </w:tr>
      <w:tr w:rsidR="000B5164" w:rsidRPr="007242C3" w14:paraId="6A2ABF1A" w14:textId="77777777" w:rsidTr="00AC6F18">
        <w:trPr>
          <w:jc w:val="center"/>
          <w:ins w:id="247" w:author="Apostolos" w:date="2023-05-05T12:05:00Z"/>
        </w:trPr>
        <w:tc>
          <w:tcPr>
            <w:tcW w:w="1529" w:type="dxa"/>
          </w:tcPr>
          <w:p w14:paraId="7EF7E7F8" w14:textId="26253F39" w:rsidR="000B5164" w:rsidRPr="007242C3" w:rsidRDefault="000B5164" w:rsidP="007242C3">
            <w:pPr>
              <w:keepNext/>
              <w:keepLines/>
              <w:spacing w:after="0"/>
              <w:rPr>
                <w:ins w:id="248" w:author="Apostolos" w:date="2023-05-05T12:05:00Z"/>
                <w:rFonts w:ascii="Arial" w:eastAsia="DengXian" w:hAnsi="Arial"/>
                <w:sz w:val="18"/>
                <w:lang w:eastAsia="zh-CN"/>
              </w:rPr>
            </w:pPr>
            <w:ins w:id="249" w:author="Apostolos" w:date="2023-05-05T12:05:00Z">
              <w:r>
                <w:rPr>
                  <w:rFonts w:ascii="Arial" w:eastAsia="DengXian" w:hAnsi="Arial"/>
                  <w:sz w:val="18"/>
                  <w:lang w:eastAsia="zh-CN"/>
                </w:rPr>
                <w:t>2</w:t>
              </w:r>
            </w:ins>
          </w:p>
        </w:tc>
        <w:tc>
          <w:tcPr>
            <w:tcW w:w="2207" w:type="dxa"/>
          </w:tcPr>
          <w:p w14:paraId="078B1167" w14:textId="336D02AD" w:rsidR="000B5164" w:rsidRPr="007242C3" w:rsidRDefault="000B5164" w:rsidP="007242C3">
            <w:pPr>
              <w:keepNext/>
              <w:keepLines/>
              <w:spacing w:after="0"/>
              <w:rPr>
                <w:ins w:id="250" w:author="Apostolos" w:date="2023-05-05T12:05:00Z"/>
                <w:rFonts w:ascii="Arial" w:eastAsia="DengXian" w:hAnsi="Arial" w:cs="Arial"/>
                <w:sz w:val="18"/>
                <w:szCs w:val="18"/>
                <w:lang w:eastAsia="zh-CN"/>
              </w:rPr>
            </w:pPr>
            <w:proofErr w:type="spellStart"/>
            <w:ins w:id="251" w:author="Apostolos" w:date="2023-05-05T12:05:00Z">
              <w:r>
                <w:rPr>
                  <w:rFonts w:ascii="Arial" w:eastAsia="DengXian" w:hAnsi="Arial" w:cs="Arial"/>
                  <w:sz w:val="18"/>
                  <w:szCs w:val="18"/>
                  <w:lang w:eastAsia="zh-CN"/>
                </w:rPr>
                <w:t>EnhDataMgmt</w:t>
              </w:r>
              <w:proofErr w:type="spellEnd"/>
            </w:ins>
          </w:p>
        </w:tc>
        <w:tc>
          <w:tcPr>
            <w:tcW w:w="5758" w:type="dxa"/>
          </w:tcPr>
          <w:p w14:paraId="7D275D14" w14:textId="444438B6" w:rsidR="000B5164" w:rsidRPr="007242C3" w:rsidRDefault="000B5164" w:rsidP="007242C3">
            <w:pPr>
              <w:keepNext/>
              <w:keepLines/>
              <w:spacing w:after="0"/>
              <w:rPr>
                <w:ins w:id="252" w:author="Apostolos" w:date="2023-05-05T12:05:00Z"/>
                <w:rFonts w:ascii="Arial" w:eastAsia="DengXian" w:hAnsi="Arial"/>
                <w:sz w:val="18"/>
              </w:rPr>
            </w:pPr>
            <w:ins w:id="253" w:author="Apostolos" w:date="2023-05-05T12:06:00Z">
              <w:r>
                <w:rPr>
                  <w:rFonts w:ascii="Arial" w:hAnsi="Arial"/>
                  <w:sz w:val="18"/>
                </w:rPr>
                <w:t>Indicates the support of enhanced data management mechanisms.</w:t>
              </w:r>
            </w:ins>
          </w:p>
        </w:tc>
      </w:tr>
    </w:tbl>
    <w:p w14:paraId="77A2DD3F" w14:textId="7D6DFBDF" w:rsidR="00E83E96" w:rsidRPr="007242C3" w:rsidRDefault="00E83E96" w:rsidP="00DC2F53">
      <w:pPr>
        <w:keepLines/>
        <w:rPr>
          <w:rFonts w:eastAsia="DengXian"/>
          <w:color w:val="FF0000"/>
        </w:rPr>
      </w:pPr>
    </w:p>
    <w:p w14:paraId="3E0EA4E2" w14:textId="247878C8" w:rsidR="00E83E96" w:rsidRPr="0002788F" w:rsidRDefault="00E83E96" w:rsidP="00E83E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7AD266D" w14:textId="77777777" w:rsidR="007242C3" w:rsidRPr="007242C3" w:rsidRDefault="007242C3" w:rsidP="007242C3">
      <w:pPr>
        <w:keepNext/>
        <w:keepLines/>
        <w:pBdr>
          <w:top w:val="single" w:sz="12" w:space="3" w:color="auto"/>
        </w:pBdr>
        <w:spacing w:before="240"/>
        <w:ind w:left="1134" w:hanging="1134"/>
        <w:outlineLvl w:val="0"/>
        <w:rPr>
          <w:rFonts w:ascii="Arial" w:eastAsia="DengXian" w:hAnsi="Arial"/>
          <w:sz w:val="36"/>
        </w:rPr>
      </w:pPr>
      <w:bookmarkStart w:id="254" w:name="_Toc114134714"/>
      <w:bookmarkStart w:id="255" w:name="_Toc120681653"/>
      <w:bookmarkStart w:id="256" w:name="_Toc112937957"/>
      <w:bookmarkStart w:id="257" w:name="_Toc100940044"/>
      <w:bookmarkStart w:id="258" w:name="_Toc104546910"/>
      <w:bookmarkStart w:id="259" w:name="_Toc97037834"/>
      <w:bookmarkStart w:id="260" w:name="_Toc97034966"/>
      <w:bookmarkStart w:id="261" w:name="_Toc94020432"/>
      <w:bookmarkStart w:id="262" w:name="_Toc81242859"/>
      <w:bookmarkStart w:id="263" w:name="_Toc89426645"/>
      <w:bookmarkStart w:id="264" w:name="_Toc73042515"/>
      <w:bookmarkStart w:id="265" w:name="_Toc72766496"/>
      <w:bookmarkStart w:id="266" w:name="_Toc72767063"/>
      <w:bookmarkStart w:id="267" w:name="_Toc129284793"/>
      <w:r w:rsidRPr="007242C3">
        <w:rPr>
          <w:rFonts w:ascii="Arial" w:eastAsia="DengXian" w:hAnsi="Arial"/>
          <w:sz w:val="36"/>
        </w:rPr>
        <w:t>A.2</w:t>
      </w:r>
      <w:r w:rsidRPr="007242C3">
        <w:rPr>
          <w:rFonts w:ascii="Arial" w:eastAsia="DengXian" w:hAnsi="Arial"/>
          <w:sz w:val="36"/>
        </w:rPr>
        <w:tab/>
      </w:r>
      <w:proofErr w:type="spellStart"/>
      <w:r w:rsidRPr="007242C3">
        <w:rPr>
          <w:rFonts w:ascii="Arial" w:eastAsia="DengXian" w:hAnsi="Arial"/>
          <w:sz w:val="36"/>
        </w:rPr>
        <w:t>Nadrf_DataManagement</w:t>
      </w:r>
      <w:proofErr w:type="spellEnd"/>
      <w:r w:rsidRPr="007242C3">
        <w:rPr>
          <w:rFonts w:ascii="Arial" w:eastAsia="DengXian" w:hAnsi="Arial"/>
          <w:sz w:val="36"/>
        </w:rPr>
        <w:t xml:space="preserve"> API</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8A7E2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7242C3">
        <w:rPr>
          <w:rFonts w:ascii="Courier New" w:eastAsia="DengXian" w:hAnsi="Courier New"/>
          <w:sz w:val="16"/>
          <w:lang w:val="en-IN" w:eastAsia="en-IN"/>
        </w:rPr>
        <w:t>openapi</w:t>
      </w:r>
      <w:proofErr w:type="spellEnd"/>
      <w:r w:rsidRPr="007242C3">
        <w:rPr>
          <w:rFonts w:ascii="Courier New" w:eastAsia="DengXian" w:hAnsi="Courier New"/>
          <w:sz w:val="16"/>
          <w:lang w:val="en-IN" w:eastAsia="en-IN"/>
        </w:rPr>
        <w:t>: 3.0.0</w:t>
      </w:r>
    </w:p>
    <w:p w14:paraId="2B99529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info:</w:t>
      </w:r>
    </w:p>
    <w:p w14:paraId="34013FB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n-IN"/>
        </w:rPr>
      </w:pPr>
      <w:r w:rsidRPr="007242C3">
        <w:rPr>
          <w:rFonts w:ascii="Courier New" w:eastAsia="DengXian" w:hAnsi="Courier New"/>
          <w:sz w:val="16"/>
          <w:lang w:val="en-IN" w:eastAsia="en-IN"/>
        </w:rPr>
        <w:t xml:space="preserve">  version: 1.1.0-</w:t>
      </w:r>
      <w:r w:rsidRPr="007242C3">
        <w:rPr>
          <w:rFonts w:ascii="Courier New" w:eastAsia="DengXian" w:hAnsi="Courier New"/>
          <w:sz w:val="16"/>
          <w:lang w:val="en-US" w:eastAsia="en-IN"/>
        </w:rPr>
        <w:t>alpha.2</w:t>
      </w:r>
    </w:p>
    <w:p w14:paraId="2EF654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title: </w:t>
      </w:r>
      <w:proofErr w:type="spellStart"/>
      <w:r w:rsidRPr="007242C3">
        <w:rPr>
          <w:rFonts w:ascii="Courier New" w:eastAsia="DengXian" w:hAnsi="Courier New"/>
          <w:sz w:val="16"/>
          <w:lang w:val="en-IN" w:eastAsia="en-IN"/>
        </w:rPr>
        <w:t>Nadrf_DataManagement</w:t>
      </w:r>
      <w:proofErr w:type="spellEnd"/>
    </w:p>
    <w:p w14:paraId="3B1F357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p>
    <w:p w14:paraId="375270D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ADRF Data Management Service.  </w:t>
      </w:r>
    </w:p>
    <w:p w14:paraId="70BFCF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2023, 3GPP Organizational Partners (ARIB, ATIS, CCSA, ETSI, TSDSI, TTA, TTC).  </w:t>
      </w:r>
    </w:p>
    <w:p w14:paraId="0993FA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All rights reserved.</w:t>
      </w:r>
    </w:p>
    <w:p w14:paraId="0D0403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7242C3">
        <w:rPr>
          <w:rFonts w:ascii="Courier New" w:eastAsia="DengXian" w:hAnsi="Courier New"/>
          <w:sz w:val="16"/>
          <w:lang w:val="en-IN" w:eastAsia="en-IN"/>
        </w:rPr>
        <w:t>externalDocs</w:t>
      </w:r>
      <w:proofErr w:type="spellEnd"/>
      <w:r w:rsidRPr="007242C3">
        <w:rPr>
          <w:rFonts w:ascii="Courier New" w:eastAsia="DengXian" w:hAnsi="Courier New"/>
          <w:sz w:val="16"/>
          <w:lang w:val="en-IN" w:eastAsia="en-IN"/>
        </w:rPr>
        <w:t>:</w:t>
      </w:r>
    </w:p>
    <w:p w14:paraId="6E0FEAB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3GPP TS 29.575 V18.1.0; 5G System; Analytics Data Repository Services; Stage 3.</w:t>
      </w:r>
    </w:p>
    <w:p w14:paraId="73AC10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url: 'https://www.3gpp.org/ftp/Specs/archive/29_series/29.575/'</w:t>
      </w:r>
    </w:p>
    <w:p w14:paraId="2AFEE40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0F7E2CC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servers:</w:t>
      </w:r>
    </w:p>
    <w:p w14:paraId="768847B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url: '{</w:t>
      </w:r>
      <w:proofErr w:type="spellStart"/>
      <w:r w:rsidRPr="007242C3">
        <w:rPr>
          <w:rFonts w:ascii="Courier New" w:eastAsia="DengXian" w:hAnsi="Courier New"/>
          <w:sz w:val="16"/>
          <w:lang w:val="en-IN" w:eastAsia="en-IN"/>
        </w:rPr>
        <w:t>apiRoot</w:t>
      </w:r>
      <w:proofErr w:type="spellEnd"/>
      <w:r w:rsidRPr="007242C3">
        <w:rPr>
          <w:rFonts w:ascii="Courier New" w:eastAsia="DengXian" w:hAnsi="Courier New"/>
          <w:sz w:val="16"/>
          <w:lang w:val="en-IN" w:eastAsia="en-IN"/>
        </w:rPr>
        <w:t>}/</w:t>
      </w:r>
      <w:proofErr w:type="spellStart"/>
      <w:r w:rsidRPr="007242C3">
        <w:rPr>
          <w:rFonts w:ascii="Courier New" w:eastAsia="DengXian" w:hAnsi="Courier New"/>
          <w:sz w:val="16"/>
          <w:lang w:val="en-IN" w:eastAsia="en-IN"/>
        </w:rPr>
        <w:t>nadrf-datamanagement</w:t>
      </w:r>
      <w:proofErr w:type="spellEnd"/>
      <w:r w:rsidRPr="007242C3">
        <w:rPr>
          <w:rFonts w:ascii="Courier New" w:eastAsia="DengXian" w:hAnsi="Courier New"/>
          <w:sz w:val="16"/>
          <w:lang w:val="en-IN" w:eastAsia="en-IN"/>
        </w:rPr>
        <w:t>/v1'</w:t>
      </w:r>
    </w:p>
    <w:p w14:paraId="6533787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variables:</w:t>
      </w:r>
    </w:p>
    <w:p w14:paraId="02A150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apiRoot</w:t>
      </w:r>
      <w:proofErr w:type="spellEnd"/>
      <w:r w:rsidRPr="007242C3">
        <w:rPr>
          <w:rFonts w:ascii="Courier New" w:eastAsia="DengXian" w:hAnsi="Courier New"/>
          <w:sz w:val="16"/>
          <w:lang w:val="en-IN" w:eastAsia="en-IN"/>
        </w:rPr>
        <w:t>:</w:t>
      </w:r>
    </w:p>
    <w:p w14:paraId="0194BF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 https://example.com</w:t>
      </w:r>
    </w:p>
    <w:p w14:paraId="4276EE7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proofErr w:type="spellStart"/>
      <w:r w:rsidRPr="007242C3">
        <w:rPr>
          <w:rFonts w:ascii="Courier New" w:eastAsia="DengXian" w:hAnsi="Courier New"/>
          <w:sz w:val="16"/>
          <w:lang w:val="en-IN" w:eastAsia="en-IN"/>
        </w:rPr>
        <w:t>apiRoot</w:t>
      </w:r>
      <w:proofErr w:type="spellEnd"/>
      <w:r w:rsidRPr="007242C3">
        <w:rPr>
          <w:rFonts w:ascii="Courier New" w:eastAsia="DengXian" w:hAnsi="Courier New"/>
          <w:sz w:val="16"/>
          <w:lang w:val="en-IN" w:eastAsia="en-IN"/>
        </w:rPr>
        <w:t xml:space="preserve"> as defined in clause 4.4 of 3GPP TS 29.501.</w:t>
      </w:r>
    </w:p>
    <w:p w14:paraId="67A69F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7E3222F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security:</w:t>
      </w:r>
    </w:p>
    <w:p w14:paraId="6474A0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oAuth2ClientCredentials:</w:t>
      </w:r>
    </w:p>
    <w:p w14:paraId="6945986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nadrf-datamanagement</w:t>
      </w:r>
      <w:proofErr w:type="spellEnd"/>
    </w:p>
    <w:p w14:paraId="2DF50CD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
    <w:p w14:paraId="2CFAC1B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2AE65E0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paths:</w:t>
      </w:r>
    </w:p>
    <w:p w14:paraId="62B0FB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/data-store-records:</w:t>
      </w:r>
    </w:p>
    <w:p w14:paraId="3AB2B40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74B0FDC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Creates a new Individual Data Store Record resource.</w:t>
      </w:r>
    </w:p>
    <w:p w14:paraId="4505A7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CreateADRFDataStoreRecord</w:t>
      </w:r>
      <w:proofErr w:type="spellEnd"/>
    </w:p>
    <w:p w14:paraId="04F5919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5BDE104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 ADRF Data Store Records (Collection)</w:t>
      </w:r>
    </w:p>
    <w:p w14:paraId="7123AB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007AAF5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7DA5CDF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5CDB2E0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5F81E23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NadrfDataStoreRecord</w:t>
      </w:r>
      <w:proofErr w:type="spellEnd"/>
      <w:r w:rsidRPr="007242C3">
        <w:rPr>
          <w:rFonts w:ascii="Courier New" w:eastAsia="DengXian" w:hAnsi="Courier New"/>
          <w:sz w:val="16"/>
          <w:lang w:val="en-IN" w:eastAsia="en-IN"/>
        </w:rPr>
        <w:t>'</w:t>
      </w:r>
    </w:p>
    <w:p w14:paraId="14D034B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128431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ADRF data store record to be stored.</w:t>
      </w:r>
    </w:p>
    <w:p w14:paraId="747BD67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4DE07C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'201':</w:t>
      </w:r>
    </w:p>
    <w:p w14:paraId="381948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Successful creation of new Individual ADRF Data Store Record resource.</w:t>
      </w:r>
    </w:p>
    <w:p w14:paraId="3D035D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headers:</w:t>
      </w:r>
    </w:p>
    <w:p w14:paraId="452C35A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Location:</w:t>
      </w:r>
    </w:p>
    <w:p w14:paraId="4C13B9D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2BCD22F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Contains the URI of the newly created resource, according to the structure</w:t>
      </w:r>
    </w:p>
    <w:p w14:paraId="77C3C1A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{apiRoot}/nadrf-datamanagement/&lt;apiVersion&gt;/data-store-records/{storeTransId}</w:t>
      </w:r>
    </w:p>
    <w:p w14:paraId="2BE95F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32FC4D1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1425A70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038551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2CA19B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4EE8498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4059F6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NadrfDataStoreRecord</w:t>
      </w:r>
      <w:proofErr w:type="spellEnd"/>
      <w:r w:rsidRPr="007242C3">
        <w:rPr>
          <w:rFonts w:ascii="Courier New" w:eastAsia="DengXian" w:hAnsi="Courier New"/>
          <w:sz w:val="16"/>
          <w:lang w:val="en-IN" w:eastAsia="en-IN"/>
        </w:rPr>
        <w:t>'</w:t>
      </w:r>
    </w:p>
    <w:p w14:paraId="565504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16A5E41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752B57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1AD589A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0D0EAE8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07492E6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1D851CD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16AF9F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6A85B01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25C2032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1EFEE47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338FEDD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33A442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3FA82E3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32014BE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76C9633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26EFF25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5E3111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1B6CEB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3C86F28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2013862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280D6C5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260222F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3B04440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2DB1D83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get:</w:t>
      </w:r>
    </w:p>
    <w:p w14:paraId="1AC1A25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summary: Retrieves existing Individual ADRF Data Store Records.</w:t>
      </w:r>
    </w:p>
    <w:p w14:paraId="117E631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w:t>
      </w:r>
      <w:proofErr w:type="spellStart"/>
      <w:r w:rsidRPr="007242C3">
        <w:rPr>
          <w:rFonts w:ascii="Courier New" w:eastAsia="DengXian" w:hAnsi="Courier New" w:cs="Courier New"/>
          <w:sz w:val="16"/>
          <w:szCs w:val="16"/>
        </w:rPr>
        <w:t>operationId</w:t>
      </w:r>
      <w:proofErr w:type="spellEnd"/>
      <w:r w:rsidRPr="007242C3">
        <w:rPr>
          <w:rFonts w:ascii="Courier New" w:eastAsia="DengXian" w:hAnsi="Courier New" w:cs="Courier New"/>
          <w:sz w:val="16"/>
          <w:szCs w:val="16"/>
        </w:rPr>
        <w:t xml:space="preserve">: </w:t>
      </w:r>
      <w:proofErr w:type="spellStart"/>
      <w:r w:rsidRPr="007242C3">
        <w:rPr>
          <w:rFonts w:ascii="Courier New" w:eastAsia="DengXian" w:hAnsi="Courier New" w:cs="Courier New"/>
          <w:sz w:val="16"/>
          <w:szCs w:val="16"/>
        </w:rPr>
        <w:t>GetAdrfDataStoreRecords</w:t>
      </w:r>
      <w:proofErr w:type="spellEnd"/>
    </w:p>
    <w:p w14:paraId="38AD12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tags:</w:t>
      </w:r>
    </w:p>
    <w:p w14:paraId="629E01A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 </w:t>
      </w:r>
      <w:r w:rsidRPr="007242C3">
        <w:rPr>
          <w:rFonts w:ascii="Courier New" w:eastAsia="DengXian" w:hAnsi="Courier New"/>
          <w:sz w:val="16"/>
          <w:lang w:val="en-IN" w:eastAsia="en-IN"/>
        </w:rPr>
        <w:t>ADRF Data Store Records (Collection)</w:t>
      </w:r>
    </w:p>
    <w:p w14:paraId="62B1AF2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parameters:</w:t>
      </w:r>
    </w:p>
    <w:p w14:paraId="5598EB9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 name: store-trans-id</w:t>
      </w:r>
    </w:p>
    <w:p w14:paraId="6693E9A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description: A</w:t>
      </w:r>
      <w:r w:rsidRPr="007242C3">
        <w:rPr>
          <w:rFonts w:ascii="Courier New" w:eastAsia="DengXian" w:hAnsi="Courier New"/>
          <w:sz w:val="16"/>
        </w:rPr>
        <w:t xml:space="preserve"> s</w:t>
      </w:r>
      <w:r w:rsidRPr="007242C3">
        <w:rPr>
          <w:rFonts w:ascii="Courier New" w:eastAsia="DengXian" w:hAnsi="Courier New"/>
          <w:sz w:val="16"/>
          <w:lang w:eastAsia="ja-JP"/>
        </w:rPr>
        <w:t>torage transaction identifier</w:t>
      </w:r>
      <w:r w:rsidRPr="007242C3">
        <w:rPr>
          <w:rFonts w:ascii="Courier New" w:eastAsia="DengXian" w:hAnsi="Courier New"/>
          <w:sz w:val="16"/>
        </w:rPr>
        <w:t xml:space="preserve"> of a data store record in ADRF.</w:t>
      </w:r>
    </w:p>
    <w:p w14:paraId="5378BD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in: query</w:t>
      </w:r>
    </w:p>
    <w:p w14:paraId="5A1962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required: false</w:t>
      </w:r>
    </w:p>
    <w:p w14:paraId="1AEDCC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schema:</w:t>
      </w:r>
    </w:p>
    <w:p w14:paraId="2FBC84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type: string</w:t>
      </w:r>
    </w:p>
    <w:p w14:paraId="6E32ED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 name: fetch-correlation-ids</w:t>
      </w:r>
    </w:p>
    <w:p w14:paraId="32C19B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description: </w:t>
      </w:r>
      <w:r w:rsidRPr="007242C3">
        <w:rPr>
          <w:rFonts w:ascii="Courier New" w:eastAsia="DengXian" w:hAnsi="Courier New"/>
          <w:sz w:val="16"/>
        </w:rPr>
        <w:t>Fetch correlation identifiers received as part of fetch instruction.</w:t>
      </w:r>
    </w:p>
    <w:p w14:paraId="486FF5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in: query</w:t>
      </w:r>
    </w:p>
    <w:p w14:paraId="0A3B33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required: false</w:t>
      </w:r>
    </w:p>
    <w:p w14:paraId="1C2E20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style: form</w:t>
      </w:r>
    </w:p>
    <w:p w14:paraId="3096EF5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explode: false</w:t>
      </w:r>
    </w:p>
    <w:p w14:paraId="2968C52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schema:</w:t>
      </w:r>
    </w:p>
    <w:p w14:paraId="335F6B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type: array</w:t>
      </w:r>
    </w:p>
    <w:p w14:paraId="6EB508F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items:</w:t>
      </w:r>
    </w:p>
    <w:p w14:paraId="322543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type: string</w:t>
      </w:r>
    </w:p>
    <w:p w14:paraId="5A9E04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w:t>
      </w:r>
      <w:proofErr w:type="spellStart"/>
      <w:r w:rsidRPr="007242C3">
        <w:rPr>
          <w:rFonts w:ascii="Courier New" w:eastAsia="DengXian" w:hAnsi="Courier New" w:cs="Courier New"/>
          <w:sz w:val="16"/>
          <w:szCs w:val="16"/>
        </w:rPr>
        <w:t>minItems</w:t>
      </w:r>
      <w:proofErr w:type="spellEnd"/>
      <w:r w:rsidRPr="007242C3">
        <w:rPr>
          <w:rFonts w:ascii="Courier New" w:eastAsia="DengXian" w:hAnsi="Courier New" w:cs="Courier New"/>
          <w:sz w:val="16"/>
          <w:szCs w:val="16"/>
        </w:rPr>
        <w:t>: 1</w:t>
      </w:r>
    </w:p>
    <w:p w14:paraId="7B0FCE3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responses:</w:t>
      </w:r>
    </w:p>
    <w:p w14:paraId="286697A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'200':</w:t>
      </w:r>
    </w:p>
    <w:p w14:paraId="02D4B7C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description: Data store records are returned.</w:t>
      </w:r>
    </w:p>
    <w:p w14:paraId="359A825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content:</w:t>
      </w:r>
    </w:p>
    <w:p w14:paraId="038811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application/</w:t>
      </w:r>
      <w:proofErr w:type="spellStart"/>
      <w:r w:rsidRPr="007242C3">
        <w:rPr>
          <w:rFonts w:ascii="Courier New" w:eastAsia="DengXian" w:hAnsi="Courier New" w:cs="Courier New"/>
          <w:sz w:val="16"/>
          <w:szCs w:val="16"/>
        </w:rPr>
        <w:t>json</w:t>
      </w:r>
      <w:proofErr w:type="spellEnd"/>
      <w:r w:rsidRPr="007242C3">
        <w:rPr>
          <w:rFonts w:ascii="Courier New" w:eastAsia="DengXian" w:hAnsi="Courier New" w:cs="Courier New"/>
          <w:sz w:val="16"/>
          <w:szCs w:val="16"/>
        </w:rPr>
        <w:t>:</w:t>
      </w:r>
    </w:p>
    <w:p w14:paraId="1610E20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schema:</w:t>
      </w:r>
    </w:p>
    <w:p w14:paraId="20BB19A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'#/components/schemas/</w:t>
      </w:r>
      <w:proofErr w:type="spellStart"/>
      <w:r w:rsidRPr="007242C3">
        <w:rPr>
          <w:rFonts w:ascii="Courier New" w:eastAsia="DengXian" w:hAnsi="Courier New" w:cs="Courier New"/>
          <w:sz w:val="16"/>
          <w:szCs w:val="16"/>
        </w:rPr>
        <w:t>NadrfDataStoreRecord</w:t>
      </w:r>
      <w:proofErr w:type="spellEnd"/>
      <w:r w:rsidRPr="007242C3">
        <w:rPr>
          <w:rFonts w:ascii="Courier New" w:eastAsia="DengXian" w:hAnsi="Courier New" w:cs="Courier New"/>
          <w:sz w:val="16"/>
          <w:szCs w:val="16"/>
        </w:rPr>
        <w:t>'</w:t>
      </w:r>
    </w:p>
    <w:p w14:paraId="44D4EF7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'204':</w:t>
      </w:r>
    </w:p>
    <w:p w14:paraId="37F39E7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sz w:val="16"/>
        </w:rPr>
        <w:lastRenderedPageBreak/>
        <w:t xml:space="preserve">          description: No matching ADRF data were found.</w:t>
      </w:r>
    </w:p>
    <w:p w14:paraId="18132D3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'400':</w:t>
      </w:r>
    </w:p>
    <w:p w14:paraId="32B9BB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'TS29571_CommonData.yaml#/components/responses/400'</w:t>
      </w:r>
    </w:p>
    <w:p w14:paraId="1A5D92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'401':</w:t>
      </w:r>
    </w:p>
    <w:p w14:paraId="12D5963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'TS29571_CommonData.yaml#/components/responses/401'</w:t>
      </w:r>
    </w:p>
    <w:p w14:paraId="26F1A53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'403':</w:t>
      </w:r>
    </w:p>
    <w:p w14:paraId="1F5BD68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$ref: 'TS29571_CommonData.yaml#/components/responses/403'</w:t>
      </w:r>
    </w:p>
    <w:p w14:paraId="214268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'404':</w:t>
      </w:r>
    </w:p>
    <w:p w14:paraId="0BB8F72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$ref: 'TS29571_CommonData.yaml#/components/responses/404'</w:t>
      </w:r>
    </w:p>
    <w:p w14:paraId="51ED3FA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'406':</w:t>
      </w:r>
    </w:p>
    <w:p w14:paraId="15AF7F8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$ref: 'TS29571_CommonData.yaml#/components/responses/406'</w:t>
      </w:r>
    </w:p>
    <w:p w14:paraId="08BCF93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'429':</w:t>
      </w:r>
    </w:p>
    <w:p w14:paraId="54B0DD1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$ref: 'TS29571_CommonData.yaml#/components/responses/429'</w:t>
      </w:r>
    </w:p>
    <w:p w14:paraId="201F753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'500':</w:t>
      </w:r>
    </w:p>
    <w:p w14:paraId="71E12E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'TS29571_CommonData.yaml#/components/responses/500'</w:t>
      </w:r>
    </w:p>
    <w:p w14:paraId="66B4603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30DBF3E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01298B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'503':</w:t>
      </w:r>
    </w:p>
    <w:p w14:paraId="31E0A8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'TS29571_CommonData.yaml#/components/responses/503'</w:t>
      </w:r>
    </w:p>
    <w:p w14:paraId="12AAD8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default:</w:t>
      </w:r>
    </w:p>
    <w:p w14:paraId="3F336B7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'TS29571_CommonData.yaml#/components/responses/default'</w:t>
      </w:r>
    </w:p>
    <w:p w14:paraId="32AE3F6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/data-store-records/{</w:t>
      </w:r>
      <w:proofErr w:type="spellStart"/>
      <w:r w:rsidRPr="007242C3">
        <w:rPr>
          <w:rFonts w:ascii="Courier New" w:eastAsia="DengXian" w:hAnsi="Courier New"/>
          <w:sz w:val="16"/>
          <w:lang w:val="en-IN" w:eastAsia="en-IN"/>
        </w:rPr>
        <w:t>storeTransId</w:t>
      </w:r>
      <w:proofErr w:type="spellEnd"/>
      <w:r w:rsidRPr="007242C3">
        <w:rPr>
          <w:rFonts w:ascii="Courier New" w:eastAsia="DengXian" w:hAnsi="Courier New"/>
          <w:sz w:val="16"/>
          <w:lang w:val="en-IN" w:eastAsia="en-IN"/>
        </w:rPr>
        <w:t>}:</w:t>
      </w:r>
    </w:p>
    <w:p w14:paraId="61C451E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delete:</w:t>
      </w:r>
    </w:p>
    <w:p w14:paraId="4386D6D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Delete an existing Individual ADRF Data Store Record.</w:t>
      </w:r>
    </w:p>
    <w:p w14:paraId="26EC103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DeleteADRFDataStoreRecord</w:t>
      </w:r>
      <w:proofErr w:type="spellEnd"/>
    </w:p>
    <w:p w14:paraId="4936738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48FAFDA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Individual ADRF Data Store Record (Document)</w:t>
      </w:r>
    </w:p>
    <w:p w14:paraId="5FE2A4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parameters:</w:t>
      </w:r>
    </w:p>
    <w:p w14:paraId="14CB980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name: </w:t>
      </w:r>
      <w:proofErr w:type="spellStart"/>
      <w:r w:rsidRPr="007242C3">
        <w:rPr>
          <w:rFonts w:ascii="Courier New" w:eastAsia="DengXian" w:hAnsi="Courier New"/>
          <w:sz w:val="16"/>
          <w:lang w:val="en-IN" w:eastAsia="en-IN"/>
        </w:rPr>
        <w:t>storeTransId</w:t>
      </w:r>
      <w:proofErr w:type="spellEnd"/>
    </w:p>
    <w:p w14:paraId="6193627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in: path</w:t>
      </w:r>
    </w:p>
    <w:p w14:paraId="6E352B9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String identifying a Data Store Record in ADRF.</w:t>
      </w:r>
    </w:p>
    <w:p w14:paraId="08D75C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48F2A70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1FFF792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26D6FE4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20E56C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1C85A5A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en-IN"/>
        </w:rPr>
        <w:t>&gt;</w:t>
      </w:r>
    </w:p>
    <w:p w14:paraId="4E31860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No Content. The Individual ADRF Data Store Record resource matching the</w:t>
      </w:r>
    </w:p>
    <w:p w14:paraId="5CEEE25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storeTransId</w:t>
      </w:r>
      <w:proofErr w:type="spellEnd"/>
      <w:r w:rsidRPr="007242C3">
        <w:rPr>
          <w:rFonts w:ascii="Courier New" w:eastAsia="DengXian" w:hAnsi="Courier New"/>
          <w:sz w:val="16"/>
          <w:lang w:val="en-IN" w:eastAsia="en-IN"/>
        </w:rPr>
        <w:t xml:space="preserve"> was deleted.</w:t>
      </w:r>
    </w:p>
    <w:p w14:paraId="536E788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'307':</w:t>
      </w:r>
    </w:p>
    <w:p w14:paraId="50139B9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'TS29571_CommonData.yaml#/components/responses/307'</w:t>
      </w:r>
    </w:p>
    <w:p w14:paraId="1B454F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'308':</w:t>
      </w:r>
    </w:p>
    <w:p w14:paraId="4D10FBF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'TS29571_CommonData.yaml#/components/responses/308'</w:t>
      </w:r>
    </w:p>
    <w:p w14:paraId="1F9F520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3E1AB6D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21E4A6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5BC6F66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7AE82EF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385E16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0C8FB1C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7FA34EF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371964B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6439E4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1C110CA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551F3C5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2A5B592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0D78352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579C59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242B541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2D45EB8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6E6A10A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760CE8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/data-retrieval-subscriptions:</w:t>
      </w:r>
    </w:p>
    <w:p w14:paraId="6835B6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6FB0370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Creates a new Individual ADRF Data Retrieval Subscription resource.</w:t>
      </w:r>
    </w:p>
    <w:p w14:paraId="563B83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CreateADRFDataRetrievalSubscription</w:t>
      </w:r>
      <w:proofErr w:type="spellEnd"/>
    </w:p>
    <w:p w14:paraId="443BFFF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4CD6FB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ADRF Data Retrieval Subscriptions (Collection)</w:t>
      </w:r>
    </w:p>
    <w:p w14:paraId="6E6CB9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5C039A3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1140D55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7F44AFB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0915BBC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NadrfDataRetrievalSubscription</w:t>
      </w:r>
      <w:proofErr w:type="spellEnd"/>
      <w:r w:rsidRPr="007242C3">
        <w:rPr>
          <w:rFonts w:ascii="Courier New" w:eastAsia="DengXian" w:hAnsi="Courier New"/>
          <w:sz w:val="16"/>
          <w:lang w:val="en-IN" w:eastAsia="en-IN"/>
        </w:rPr>
        <w:t>'</w:t>
      </w:r>
    </w:p>
    <w:p w14:paraId="21D263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1F3F9F3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Individual ADRF Data Retrieval Subscription resource to be created.</w:t>
      </w:r>
    </w:p>
    <w:p w14:paraId="66CB843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289B917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'201':</w:t>
      </w:r>
    </w:p>
    <w:p w14:paraId="73283C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Created a new Individual ADRF Data Retrieval Subscription resource.</w:t>
      </w:r>
    </w:p>
    <w:p w14:paraId="6998674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headers:</w:t>
      </w:r>
    </w:p>
    <w:p w14:paraId="16BFEB9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Location:</w:t>
      </w:r>
    </w:p>
    <w:p w14:paraId="5BBDA1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14EC543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Contains the URI of the newly created resource, according to the structure</w:t>
      </w:r>
    </w:p>
    <w:p w14:paraId="4967138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{apiRoot}/nadrf-datamanagement/&lt;apiVersion&gt;/data-retrieval-subscriptions/{subscriptionId}</w:t>
      </w:r>
    </w:p>
    <w:p w14:paraId="1264E43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439387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0DC775D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3801B6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34D407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453486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0B24108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NadrfDataRetrievalSubscription</w:t>
      </w:r>
      <w:proofErr w:type="spellEnd"/>
      <w:r w:rsidRPr="007242C3">
        <w:rPr>
          <w:rFonts w:ascii="Courier New" w:eastAsia="DengXian" w:hAnsi="Courier New"/>
          <w:sz w:val="16"/>
          <w:lang w:val="en-IN" w:eastAsia="en-IN"/>
        </w:rPr>
        <w:t>'</w:t>
      </w:r>
    </w:p>
    <w:p w14:paraId="019A214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10FA35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69E11B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7BF44E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6664BC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41B15BA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4C167B1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157D4EF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034B2E4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763A22E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2F59764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161B262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2A92C3D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5B70C32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0FFAE4F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272F9E7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68E026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7A3CAC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04BD649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70C929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7055B71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235D3BD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4ACD0B7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373D605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48A6E05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callbacks</w:t>
      </w:r>
      <w:proofErr w:type="spellEnd"/>
      <w:r w:rsidRPr="007242C3">
        <w:rPr>
          <w:rFonts w:ascii="Courier New" w:eastAsia="DengXian" w:hAnsi="Courier New"/>
          <w:sz w:val="16"/>
          <w:lang w:val="en-IN" w:eastAsia="en-IN"/>
        </w:rPr>
        <w:t>:</w:t>
      </w:r>
    </w:p>
    <w:p w14:paraId="44F8926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adrfDataRetrievalNotification</w:t>
      </w:r>
      <w:proofErr w:type="spellEnd"/>
      <w:r w:rsidRPr="007242C3">
        <w:rPr>
          <w:rFonts w:ascii="Courier New" w:eastAsia="DengXian" w:hAnsi="Courier New"/>
          <w:sz w:val="16"/>
          <w:lang w:val="en-IN" w:eastAsia="en-IN"/>
        </w:rPr>
        <w:t>:</w:t>
      </w:r>
    </w:p>
    <w:p w14:paraId="0F14CF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#/notificationURI}':</w:t>
      </w:r>
    </w:p>
    <w:p w14:paraId="2C703FB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694A4D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629347D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473789A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38A7916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0F81BA7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7EDB3A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NadrfDataRetrievalNotification</w:t>
      </w:r>
      <w:proofErr w:type="spellEnd"/>
      <w:r w:rsidRPr="007242C3">
        <w:rPr>
          <w:rFonts w:ascii="Courier New" w:eastAsia="DengXian" w:hAnsi="Courier New"/>
          <w:sz w:val="16"/>
          <w:lang w:val="en-IN" w:eastAsia="en-IN"/>
        </w:rPr>
        <w:t>'</w:t>
      </w:r>
    </w:p>
    <w:p w14:paraId="3B6D8B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749E99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03666FF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The receipt of the Notification is acknowledged.</w:t>
      </w:r>
    </w:p>
    <w:p w14:paraId="0BE342C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'307':</w:t>
      </w:r>
    </w:p>
    <w:p w14:paraId="2886C96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'TS29571_CommonData.yaml#/components/responses/307'</w:t>
      </w:r>
    </w:p>
    <w:p w14:paraId="55E8615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'308':</w:t>
      </w:r>
    </w:p>
    <w:p w14:paraId="4EEAE49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'TS29571_CommonData.yaml#/components/responses/308'</w:t>
      </w:r>
    </w:p>
    <w:p w14:paraId="244FCE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24AEB1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5CE59BD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6F9779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212DE44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789C18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17532F1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6D418D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06E5BC6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367AAEF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1B97F06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2EEDBC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7168B0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583FF30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285A4B6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2B0B605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6E7B029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001ECAF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385D78D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74F0B2E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510C535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60E6CB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111DFB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464D448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1D4A2A9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/data-retrieval-subscriptions/{</w:t>
      </w:r>
      <w:proofErr w:type="spellStart"/>
      <w:r w:rsidRPr="007242C3">
        <w:rPr>
          <w:rFonts w:ascii="Courier New" w:eastAsia="DengXian" w:hAnsi="Courier New"/>
          <w:sz w:val="16"/>
          <w:lang w:val="en-IN" w:eastAsia="en-IN"/>
        </w:rPr>
        <w:t>subscriptionId</w:t>
      </w:r>
      <w:proofErr w:type="spellEnd"/>
      <w:r w:rsidRPr="007242C3">
        <w:rPr>
          <w:rFonts w:ascii="Courier New" w:eastAsia="DengXian" w:hAnsi="Courier New"/>
          <w:sz w:val="16"/>
          <w:lang w:val="en-IN" w:eastAsia="en-IN"/>
        </w:rPr>
        <w:t>}:</w:t>
      </w:r>
    </w:p>
    <w:p w14:paraId="414F89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delete:</w:t>
      </w:r>
    </w:p>
    <w:p w14:paraId="23491D5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Delete an existing Individual ADRF Data Retrieval Subscription</w:t>
      </w:r>
      <w:r w:rsidRPr="007242C3">
        <w:rPr>
          <w:rFonts w:ascii="Courier New" w:eastAsia="DengXian" w:hAnsi="Courier New"/>
          <w:sz w:val="16"/>
          <w:lang w:eastAsia="en-IN"/>
        </w:rPr>
        <w:t xml:space="preserve"> resource.</w:t>
      </w:r>
    </w:p>
    <w:p w14:paraId="46F7BB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DeleteADRFDataRetrievalSubscription</w:t>
      </w:r>
      <w:proofErr w:type="spellEnd"/>
    </w:p>
    <w:p w14:paraId="28E39A8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3EABA8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Individual ADRF Data Retrieval Subscription (Document)</w:t>
      </w:r>
    </w:p>
    <w:p w14:paraId="5A7C3F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parameters:</w:t>
      </w:r>
    </w:p>
    <w:p w14:paraId="6BAE1B6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name: </w:t>
      </w:r>
      <w:proofErr w:type="spellStart"/>
      <w:r w:rsidRPr="007242C3">
        <w:rPr>
          <w:rFonts w:ascii="Courier New" w:eastAsia="DengXian" w:hAnsi="Courier New"/>
          <w:sz w:val="16"/>
          <w:lang w:val="en-IN" w:eastAsia="en-IN"/>
        </w:rPr>
        <w:t>subscriptionId</w:t>
      </w:r>
      <w:proofErr w:type="spellEnd"/>
    </w:p>
    <w:p w14:paraId="115F0F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in: path</w:t>
      </w:r>
    </w:p>
    <w:p w14:paraId="06EBE2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22624F4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String identifying a data retrieval subscription to the </w:t>
      </w:r>
      <w:proofErr w:type="spellStart"/>
      <w:r w:rsidRPr="007242C3">
        <w:rPr>
          <w:rFonts w:ascii="Courier New" w:eastAsia="DengXian" w:hAnsi="Courier New"/>
          <w:sz w:val="16"/>
          <w:lang w:val="en-IN" w:eastAsia="en-IN"/>
        </w:rPr>
        <w:t>Nadrf_DataManagement</w:t>
      </w:r>
      <w:proofErr w:type="spellEnd"/>
      <w:r w:rsidRPr="007242C3">
        <w:rPr>
          <w:rFonts w:ascii="Courier New" w:eastAsia="DengXian" w:hAnsi="Courier New"/>
          <w:sz w:val="16"/>
          <w:lang w:val="en-IN" w:eastAsia="en-IN"/>
        </w:rPr>
        <w:t xml:space="preserve"> </w:t>
      </w:r>
    </w:p>
    <w:p w14:paraId="3088E6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Service.</w:t>
      </w:r>
    </w:p>
    <w:p w14:paraId="0EFC0E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76CFD0D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1D8ACAA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708E264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185FBD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2BFF32B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784940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No Content. The Individual ADRF Data Retrieval Subscription resource matching</w:t>
      </w:r>
    </w:p>
    <w:p w14:paraId="2D343E5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the </w:t>
      </w:r>
      <w:proofErr w:type="spellStart"/>
      <w:r w:rsidRPr="007242C3">
        <w:rPr>
          <w:rFonts w:ascii="Courier New" w:eastAsia="DengXian" w:hAnsi="Courier New"/>
          <w:sz w:val="16"/>
          <w:lang w:val="en-IN" w:eastAsia="en-IN"/>
        </w:rPr>
        <w:t>subscriptionId</w:t>
      </w:r>
      <w:proofErr w:type="spellEnd"/>
      <w:r w:rsidRPr="007242C3">
        <w:rPr>
          <w:rFonts w:ascii="Courier New" w:eastAsia="DengXian" w:hAnsi="Courier New"/>
          <w:sz w:val="16"/>
          <w:lang w:val="en-IN" w:eastAsia="en-IN"/>
        </w:rPr>
        <w:t xml:space="preserve"> was deleted.</w:t>
      </w:r>
    </w:p>
    <w:p w14:paraId="484923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'307':</w:t>
      </w:r>
    </w:p>
    <w:p w14:paraId="38E08B1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'TS29571_CommonData.yaml#/components/responses/307'</w:t>
      </w:r>
    </w:p>
    <w:p w14:paraId="1945260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'308':</w:t>
      </w:r>
    </w:p>
    <w:p w14:paraId="0CCFF21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'TS29571_CommonData.yaml#/components/responses/308'</w:t>
      </w:r>
    </w:p>
    <w:p w14:paraId="2087549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02C5F95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7FFAF3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59658CE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27DB52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23F54D7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14AA18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5C6DCA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7B07996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6D9643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38A053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79ACC1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7392D8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639973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10FF995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38A987B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5AC7BE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3BE845A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58C60A5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/request-storage-sub:</w:t>
      </w:r>
    </w:p>
    <w:p w14:paraId="4087752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27A774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Triggers the creation of a new ADRF Storage Subscription.</w:t>
      </w:r>
    </w:p>
    <w:p w14:paraId="5E1FBB1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CreateADRFStorageSubscription</w:t>
      </w:r>
      <w:proofErr w:type="spellEnd"/>
    </w:p>
    <w:p w14:paraId="0259EA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4E928FB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ADRF Storage Subscriptions</w:t>
      </w:r>
    </w:p>
    <w:p w14:paraId="679F80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6D1EE5D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556531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2632139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6A25C8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NadrfDataStoreSubscription</w:t>
      </w:r>
      <w:proofErr w:type="spellEnd"/>
      <w:r w:rsidRPr="007242C3">
        <w:rPr>
          <w:rFonts w:ascii="Courier New" w:eastAsia="DengXian" w:hAnsi="Courier New"/>
          <w:sz w:val="16"/>
          <w:lang w:val="en-IN" w:eastAsia="en-IN"/>
        </w:rPr>
        <w:t>'</w:t>
      </w:r>
    </w:p>
    <w:p w14:paraId="467CE45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405021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5D2844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'200':</w:t>
      </w:r>
    </w:p>
    <w:p w14:paraId="6CDCE3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71219B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Successful response with reference used to identify the subscription at the ADRF.</w:t>
      </w:r>
    </w:p>
    <w:p w14:paraId="315736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79C7EF8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063C676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5656D89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NadrfDataStoreSubscriptionRef</w:t>
      </w:r>
      <w:proofErr w:type="spellEnd"/>
      <w:r w:rsidRPr="007242C3">
        <w:rPr>
          <w:rFonts w:ascii="Courier New" w:eastAsia="DengXian" w:hAnsi="Courier New"/>
          <w:sz w:val="16"/>
          <w:lang w:val="en-IN" w:eastAsia="en-IN"/>
        </w:rPr>
        <w:t>'</w:t>
      </w:r>
    </w:p>
    <w:p w14:paraId="5CBF14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298F074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6F16BE6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569260A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4894047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717D5D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71803C2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5F913AF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61905E5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7A7F069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762BCAE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0914053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6018EE3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377788A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7FC22BE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571A664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2AD372B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0CE488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$ref: 'TS29571_CommonData.yaml#/components/responses/500'</w:t>
      </w:r>
    </w:p>
    <w:p w14:paraId="365C6FE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133CB71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1B4901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5ADC35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4CFB27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5A23CE8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2AB79DD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/request-storage-sub-removal:</w:t>
      </w:r>
    </w:p>
    <w:p w14:paraId="612DFC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3C4D95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Triggers the removal of ADRF storage subscription.</w:t>
      </w:r>
    </w:p>
    <w:p w14:paraId="076286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DeleteADRFStorageSubscription</w:t>
      </w:r>
      <w:proofErr w:type="spellEnd"/>
    </w:p>
    <w:p w14:paraId="69C3FC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1EB57CD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ADRF Storage Subscriptions</w:t>
      </w:r>
    </w:p>
    <w:p w14:paraId="3382092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1EA63C5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6A64C1C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366A94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31C86A3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NadrfDataStoreSubscriptionRef</w:t>
      </w:r>
      <w:proofErr w:type="spellEnd"/>
      <w:r w:rsidRPr="007242C3">
        <w:rPr>
          <w:rFonts w:ascii="Courier New" w:eastAsia="DengXian" w:hAnsi="Courier New"/>
          <w:sz w:val="16"/>
          <w:lang w:val="en-IN" w:eastAsia="en-IN"/>
        </w:rPr>
        <w:t>'</w:t>
      </w:r>
    </w:p>
    <w:p w14:paraId="709EF5A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1D42DA5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28BE166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1F6DC05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5077899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No Content. The ADRF Storage Subscription matching the provided reference was deleted.</w:t>
      </w:r>
    </w:p>
    <w:p w14:paraId="14E5449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3A85F2B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3FBCE20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4C37B2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0FCBC78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17B1D95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1CEA9B0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6F4ACB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2374FE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5A61917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6C174D4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54FBEFE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602F9F2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1DF8748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5F9B3A1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611005B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3EB7AE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27B0EB4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493E231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6FD5C4B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76E938C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6C3464C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310B774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1FEB5C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23474F9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/remove-stored-data-analytics:</w:t>
      </w:r>
    </w:p>
    <w:p w14:paraId="01C5588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0AE30D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Remove ADRF data based on data or anal</w:t>
      </w:r>
      <w:proofErr w:type="spellStart"/>
      <w:r w:rsidRPr="007242C3">
        <w:rPr>
          <w:rFonts w:ascii="Courier New" w:eastAsia="DengXian" w:hAnsi="Courier New"/>
          <w:sz w:val="16"/>
          <w:lang w:eastAsia="en-IN"/>
        </w:rPr>
        <w:t>ytics</w:t>
      </w:r>
      <w:proofErr w:type="spellEnd"/>
      <w:r w:rsidRPr="007242C3">
        <w:rPr>
          <w:rFonts w:ascii="Courier New" w:eastAsia="DengXian" w:hAnsi="Courier New"/>
          <w:sz w:val="16"/>
          <w:lang w:eastAsia="en-IN"/>
        </w:rPr>
        <w:t xml:space="preserve"> specification</w:t>
      </w:r>
      <w:r w:rsidRPr="007242C3">
        <w:rPr>
          <w:rFonts w:ascii="Courier New" w:eastAsia="DengXian" w:hAnsi="Courier New"/>
          <w:sz w:val="16"/>
          <w:lang w:val="en-IN" w:eastAsia="en-IN"/>
        </w:rPr>
        <w:t>.</w:t>
      </w:r>
    </w:p>
    <w:p w14:paraId="4384711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DeleteADRFData</w:t>
      </w:r>
      <w:proofErr w:type="spellEnd"/>
    </w:p>
    <w:p w14:paraId="4AF37B0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79C48E5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ADRF Stored Data</w:t>
      </w:r>
    </w:p>
    <w:p w14:paraId="0496948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1FCCB3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0B11A8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3F6DB2C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6E70030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NadrfStoredDataSpec</w:t>
      </w:r>
      <w:proofErr w:type="spellEnd"/>
      <w:r w:rsidRPr="007242C3">
        <w:rPr>
          <w:rFonts w:ascii="Courier New" w:eastAsia="DengXian" w:hAnsi="Courier New"/>
          <w:sz w:val="16"/>
          <w:lang w:val="en-IN" w:eastAsia="en-IN"/>
        </w:rPr>
        <w:t>'</w:t>
      </w:r>
    </w:p>
    <w:p w14:paraId="5A3157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31F48EE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0E1AE94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3973BC2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No Content. The ADRF data matching the provided specification is deleted.</w:t>
      </w:r>
    </w:p>
    <w:p w14:paraId="280523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682D7D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3439E36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2BD4E2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20F574F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039536C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0E62F3E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053340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1A4CC3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0DF1A4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0A4F30B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1B0DBD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791EF3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337B45B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1B2DE29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4A5A3FF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035434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'500':</w:t>
      </w:r>
    </w:p>
    <w:p w14:paraId="5072E4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62ACDD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1CC3EA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230F36E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19BA3B6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1884843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2ED181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365A7E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48A7735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components:</w:t>
      </w:r>
    </w:p>
    <w:p w14:paraId="5AFFC4A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securitySchemes</w:t>
      </w:r>
      <w:proofErr w:type="spellEnd"/>
      <w:r w:rsidRPr="007242C3">
        <w:rPr>
          <w:rFonts w:ascii="Courier New" w:eastAsia="DengXian" w:hAnsi="Courier New"/>
          <w:sz w:val="16"/>
          <w:lang w:val="en-IN" w:eastAsia="en-IN"/>
        </w:rPr>
        <w:t>:</w:t>
      </w:r>
    </w:p>
    <w:p w14:paraId="212795B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oAuth2ClientCredentials:</w:t>
      </w:r>
    </w:p>
    <w:p w14:paraId="06A7EBB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oauth2</w:t>
      </w:r>
    </w:p>
    <w:p w14:paraId="730AC1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flows:</w:t>
      </w:r>
    </w:p>
    <w:p w14:paraId="7EBF1B0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clientCredentials</w:t>
      </w:r>
      <w:proofErr w:type="spellEnd"/>
      <w:r w:rsidRPr="007242C3">
        <w:rPr>
          <w:rFonts w:ascii="Courier New" w:eastAsia="DengXian" w:hAnsi="Courier New"/>
          <w:sz w:val="16"/>
          <w:lang w:val="en-IN" w:eastAsia="en-IN"/>
        </w:rPr>
        <w:t>:</w:t>
      </w:r>
    </w:p>
    <w:p w14:paraId="047DE6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tokenUrl</w:t>
      </w:r>
      <w:proofErr w:type="spellEnd"/>
      <w:r w:rsidRPr="007242C3">
        <w:rPr>
          <w:rFonts w:ascii="Courier New" w:eastAsia="DengXian" w:hAnsi="Courier New"/>
          <w:sz w:val="16"/>
          <w:lang w:val="en-IN" w:eastAsia="en-IN"/>
        </w:rPr>
        <w:t>: '{</w:t>
      </w:r>
      <w:proofErr w:type="spellStart"/>
      <w:r w:rsidRPr="007242C3">
        <w:rPr>
          <w:rFonts w:ascii="Courier New" w:eastAsia="DengXian" w:hAnsi="Courier New"/>
          <w:sz w:val="16"/>
          <w:lang w:val="en-IN" w:eastAsia="en-IN"/>
        </w:rPr>
        <w:t>nrfApiRoot</w:t>
      </w:r>
      <w:proofErr w:type="spellEnd"/>
      <w:r w:rsidRPr="007242C3">
        <w:rPr>
          <w:rFonts w:ascii="Courier New" w:eastAsia="DengXian" w:hAnsi="Courier New"/>
          <w:sz w:val="16"/>
          <w:lang w:val="en-IN" w:eastAsia="en-IN"/>
        </w:rPr>
        <w:t>}/oauth2/token'</w:t>
      </w:r>
    </w:p>
    <w:p w14:paraId="6D0033B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scopes:</w:t>
      </w:r>
    </w:p>
    <w:p w14:paraId="3BCD83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nadrf-datamanagement</w:t>
      </w:r>
      <w:proofErr w:type="spellEnd"/>
      <w:r w:rsidRPr="007242C3">
        <w:rPr>
          <w:rFonts w:ascii="Courier New" w:eastAsia="DengXian" w:hAnsi="Courier New"/>
          <w:sz w:val="16"/>
          <w:lang w:val="en-IN" w:eastAsia="en-IN"/>
        </w:rPr>
        <w:t xml:space="preserve">: Access to the </w:t>
      </w:r>
      <w:proofErr w:type="spellStart"/>
      <w:r w:rsidRPr="007242C3">
        <w:rPr>
          <w:rFonts w:ascii="Courier New" w:eastAsia="DengXian" w:hAnsi="Courier New"/>
          <w:sz w:val="16"/>
          <w:lang w:val="en-IN" w:eastAsia="en-IN"/>
        </w:rPr>
        <w:t>nadrf-datamanagement</w:t>
      </w:r>
      <w:proofErr w:type="spellEnd"/>
      <w:r w:rsidRPr="007242C3">
        <w:rPr>
          <w:rFonts w:ascii="Courier New" w:eastAsia="DengXian" w:hAnsi="Courier New"/>
          <w:sz w:val="16"/>
          <w:lang w:val="en-IN" w:eastAsia="en-IN"/>
        </w:rPr>
        <w:t xml:space="preserve"> API</w:t>
      </w:r>
    </w:p>
    <w:p w14:paraId="56397A3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7612983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schemas:</w:t>
      </w:r>
    </w:p>
    <w:p w14:paraId="4265BEE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5459B7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NadrfDataStoreRecord</w:t>
      </w:r>
      <w:proofErr w:type="spellEnd"/>
      <w:r w:rsidRPr="007242C3">
        <w:rPr>
          <w:rFonts w:ascii="Courier New" w:eastAsia="DengXian" w:hAnsi="Courier New"/>
          <w:sz w:val="16"/>
          <w:lang w:val="en-IN" w:eastAsia="en-IN"/>
        </w:rPr>
        <w:t>:</w:t>
      </w:r>
    </w:p>
    <w:p w14:paraId="10D42A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Represents an Individual ADRF Data Store Record.</w:t>
      </w:r>
    </w:p>
    <w:p w14:paraId="365F5C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036A3BB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1D8174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 </w:t>
      </w:r>
      <w:proofErr w:type="spellStart"/>
      <w:r w:rsidRPr="007242C3">
        <w:rPr>
          <w:rFonts w:ascii="Courier New" w:eastAsia="DengXian" w:hAnsi="Courier New"/>
          <w:sz w:val="16"/>
        </w:rPr>
        <w:t>allOf</w:t>
      </w:r>
      <w:proofErr w:type="spellEnd"/>
      <w:r w:rsidRPr="007242C3">
        <w:rPr>
          <w:rFonts w:ascii="Courier New" w:eastAsia="DengXian" w:hAnsi="Courier New"/>
          <w:sz w:val="16"/>
        </w:rPr>
        <w:t>:</w:t>
      </w:r>
    </w:p>
    <w:p w14:paraId="0A680B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rPr>
        <w:t>anaSub</w:t>
      </w:r>
      <w:proofErr w:type="spellEnd"/>
      <w:r w:rsidRPr="007242C3">
        <w:rPr>
          <w:rFonts w:ascii="Courier New" w:eastAsia="DengXian" w:hAnsi="Courier New"/>
          <w:sz w:val="16"/>
          <w:lang w:val="en-IN" w:eastAsia="en-IN"/>
        </w:rPr>
        <w:t>]</w:t>
      </w:r>
    </w:p>
    <w:p w14:paraId="549EE68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rPr>
        <w:t>anaNotifications</w:t>
      </w:r>
      <w:proofErr w:type="spellEnd"/>
      <w:r w:rsidRPr="007242C3">
        <w:rPr>
          <w:rFonts w:ascii="Courier New" w:eastAsia="DengXian" w:hAnsi="Courier New"/>
          <w:sz w:val="16"/>
          <w:lang w:val="en-IN" w:eastAsia="en-IN"/>
        </w:rPr>
        <w:t>]</w:t>
      </w:r>
    </w:p>
    <w:p w14:paraId="6EFDC76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 </w:t>
      </w:r>
      <w:proofErr w:type="spellStart"/>
      <w:r w:rsidRPr="007242C3">
        <w:rPr>
          <w:rFonts w:ascii="Courier New" w:eastAsia="DengXian" w:hAnsi="Courier New"/>
          <w:sz w:val="16"/>
        </w:rPr>
        <w:t>allOf</w:t>
      </w:r>
      <w:proofErr w:type="spellEnd"/>
      <w:r w:rsidRPr="007242C3">
        <w:rPr>
          <w:rFonts w:ascii="Courier New" w:eastAsia="DengXian" w:hAnsi="Courier New"/>
          <w:sz w:val="16"/>
        </w:rPr>
        <w:t>:</w:t>
      </w:r>
    </w:p>
    <w:p w14:paraId="18D824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rPr>
        <w:t>dataSub</w:t>
      </w:r>
      <w:proofErr w:type="spellEnd"/>
      <w:r w:rsidRPr="007242C3">
        <w:rPr>
          <w:rFonts w:ascii="Courier New" w:eastAsia="DengXian" w:hAnsi="Courier New"/>
          <w:sz w:val="16"/>
          <w:lang w:val="en-IN" w:eastAsia="en-IN"/>
        </w:rPr>
        <w:t>]</w:t>
      </w:r>
    </w:p>
    <w:p w14:paraId="36FFC0A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eastAsia="zh-CN"/>
        </w:rPr>
        <w:t>dataNotif</w:t>
      </w:r>
      <w:proofErr w:type="spellEnd"/>
      <w:r w:rsidRPr="007242C3">
        <w:rPr>
          <w:rFonts w:ascii="Courier New" w:eastAsia="DengXian" w:hAnsi="Courier New"/>
          <w:sz w:val="16"/>
          <w:lang w:val="en-IN" w:eastAsia="en-IN"/>
        </w:rPr>
        <w:t>]</w:t>
      </w:r>
    </w:p>
    <w:p w14:paraId="0C8E37F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470681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eastAsia="zh-CN"/>
        </w:rPr>
        <w:t>dataNotif</w:t>
      </w:r>
      <w:proofErr w:type="spellEnd"/>
      <w:r w:rsidRPr="007242C3">
        <w:rPr>
          <w:rFonts w:ascii="Courier New" w:eastAsia="DengXian" w:hAnsi="Courier New"/>
          <w:sz w:val="16"/>
          <w:lang w:val="en-IN" w:eastAsia="en-IN"/>
        </w:rPr>
        <w:t>:</w:t>
      </w:r>
    </w:p>
    <w:p w14:paraId="5F9B877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rPr>
        <w:t>DataNotification</w:t>
      </w:r>
      <w:proofErr w:type="spellEnd"/>
      <w:r w:rsidRPr="007242C3">
        <w:rPr>
          <w:rFonts w:ascii="Courier New" w:eastAsia="DengXian" w:hAnsi="Courier New"/>
          <w:sz w:val="16"/>
          <w:lang w:val="en-IN" w:eastAsia="en-IN"/>
        </w:rPr>
        <w:t>'</w:t>
      </w:r>
    </w:p>
    <w:p w14:paraId="6CA8E34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anaNotifications</w:t>
      </w:r>
      <w:proofErr w:type="spellEnd"/>
      <w:r w:rsidRPr="007242C3">
        <w:rPr>
          <w:rFonts w:ascii="Courier New" w:eastAsia="DengXian" w:hAnsi="Courier New"/>
          <w:sz w:val="16"/>
          <w:lang w:val="en-IN" w:eastAsia="en-IN"/>
        </w:rPr>
        <w:t>:</w:t>
      </w:r>
    </w:p>
    <w:p w14:paraId="26240F1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50636ED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11A13D7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'TS29520_Nnwdaf_EventsSubscription.yaml#/components/schemas/NnwdafEventsSubscriptionNotification'</w:t>
      </w:r>
    </w:p>
    <w:p w14:paraId="71C02A5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74252E3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analytics subscription notifications.</w:t>
      </w:r>
    </w:p>
    <w:p w14:paraId="516AA8F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rPr>
        <w:t>anaSub</w:t>
      </w:r>
      <w:proofErr w:type="spellEnd"/>
      <w:r w:rsidRPr="007242C3">
        <w:rPr>
          <w:rFonts w:ascii="Courier New" w:eastAsia="DengXian" w:hAnsi="Courier New"/>
          <w:sz w:val="16"/>
          <w:lang w:val="en-IN" w:eastAsia="en-IN"/>
        </w:rPr>
        <w:t>:</w:t>
      </w:r>
    </w:p>
    <w:p w14:paraId="03E082A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57018E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7242C3">
        <w:rPr>
          <w:rFonts w:ascii="Courier New" w:eastAsia="DengXian" w:hAnsi="Courier New"/>
          <w:sz w:val="16"/>
          <w:lang w:val="en-IN" w:eastAsia="en-IN"/>
        </w:rPr>
        <w:t xml:space="preserve">          items:</w:t>
      </w:r>
    </w:p>
    <w:p w14:paraId="71C196D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sz w:val="16"/>
          <w:lang w:val="en-IN" w:eastAsia="en-IN"/>
        </w:rPr>
        <w:t xml:space="preserve">            $ref: </w:t>
      </w:r>
      <w:r w:rsidRPr="007242C3">
        <w:rPr>
          <w:rFonts w:ascii="Courier New" w:eastAsia="DengXian" w:hAnsi="Courier New" w:cs="Courier New"/>
          <w:sz w:val="16"/>
          <w:szCs w:val="16"/>
        </w:rPr>
        <w:t>'</w:t>
      </w:r>
      <w:r w:rsidRPr="007242C3">
        <w:rPr>
          <w:rFonts w:ascii="Courier New" w:eastAsia="DengXian" w:hAnsi="Courier New"/>
          <w:sz w:val="16"/>
        </w:rPr>
        <w:t>TS29520_Nnwdaf_EventsSubscription.yaml#/components/schemas/NnwdafEventsSubscription</w:t>
      </w:r>
      <w:r w:rsidRPr="007242C3">
        <w:rPr>
          <w:rFonts w:ascii="Courier New" w:eastAsia="DengXian" w:hAnsi="Courier New" w:cs="Courier New"/>
          <w:sz w:val="16"/>
          <w:szCs w:val="16"/>
        </w:rPr>
        <w:t>'</w:t>
      </w:r>
    </w:p>
    <w:p w14:paraId="2AC43BC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4536F9D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&gt;</w:t>
      </w:r>
    </w:p>
    <w:p w14:paraId="691AB8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w:t>
      </w:r>
      <w:r w:rsidRPr="007242C3">
        <w:rPr>
          <w:rFonts w:ascii="Courier New" w:eastAsia="DengXian" w:hAnsi="Courier New"/>
          <w:sz w:val="16"/>
        </w:rPr>
        <w:t>Represents the subscription information of the corresponding analytics notification.</w:t>
      </w:r>
    </w:p>
    <w:p w14:paraId="412B479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rPr>
        <w:t>dataSub</w:t>
      </w:r>
      <w:proofErr w:type="spellEnd"/>
      <w:r w:rsidRPr="007242C3">
        <w:rPr>
          <w:rFonts w:ascii="Courier New" w:eastAsia="DengXian" w:hAnsi="Courier New"/>
          <w:sz w:val="16"/>
          <w:lang w:val="en-IN" w:eastAsia="en-IN"/>
        </w:rPr>
        <w:t>:</w:t>
      </w:r>
    </w:p>
    <w:p w14:paraId="34676DE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7EEF701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42ACC9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79B819C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26C12C6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&gt;</w:t>
      </w:r>
    </w:p>
    <w:p w14:paraId="5BD127E2" w14:textId="60ECA082" w:rsid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Apostolos" w:date="2023-05-05T12:07:00Z"/>
          <w:rFonts w:ascii="Courier New" w:eastAsia="DengXian" w:hAnsi="Courier New"/>
          <w:sz w:val="16"/>
        </w:rPr>
      </w:pPr>
      <w:r w:rsidRPr="007242C3">
        <w:rPr>
          <w:rFonts w:ascii="Courier New" w:eastAsia="DengXian" w:hAnsi="Courier New"/>
          <w:sz w:val="16"/>
          <w:lang w:val="en-IN" w:eastAsia="en-IN"/>
        </w:rPr>
        <w:t xml:space="preserve">            </w:t>
      </w:r>
      <w:r w:rsidRPr="007242C3">
        <w:rPr>
          <w:rFonts w:ascii="Courier New" w:eastAsia="DengXian" w:hAnsi="Courier New"/>
          <w:sz w:val="16"/>
        </w:rPr>
        <w:t>Represents the subscription information of the corresponding data notification.</w:t>
      </w:r>
    </w:p>
    <w:p w14:paraId="70D68626" w14:textId="499AFEBF" w:rsidR="00DE652B" w:rsidRDefault="00DE652B"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Apostolos" w:date="2023-05-05T12:07:00Z"/>
          <w:rFonts w:ascii="Courier New" w:eastAsia="DengXian" w:hAnsi="Courier New"/>
          <w:sz w:val="16"/>
        </w:rPr>
      </w:pPr>
      <w:ins w:id="270" w:author="Apostolos" w:date="2023-05-05T12:07:00Z">
        <w:r>
          <w:rPr>
            <w:rFonts w:ascii="Courier New" w:eastAsia="DengXian" w:hAnsi="Courier New"/>
            <w:sz w:val="16"/>
          </w:rPr>
          <w:t xml:space="preserve">        </w:t>
        </w:r>
        <w:proofErr w:type="spellStart"/>
        <w:r>
          <w:rPr>
            <w:rFonts w:ascii="Courier New" w:eastAsia="DengXian" w:hAnsi="Courier New"/>
            <w:sz w:val="16"/>
          </w:rPr>
          <w:t>storeHandl</w:t>
        </w:r>
        <w:proofErr w:type="spellEnd"/>
        <w:r>
          <w:rPr>
            <w:rFonts w:ascii="Courier New" w:eastAsia="DengXian" w:hAnsi="Courier New"/>
            <w:sz w:val="16"/>
          </w:rPr>
          <w:t>:</w:t>
        </w:r>
      </w:ins>
    </w:p>
    <w:p w14:paraId="5A2BCFB5" w14:textId="6437C9F3" w:rsidR="00DE652B" w:rsidRPr="007242C3" w:rsidRDefault="00DE652B"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71" w:author="Apostolos" w:date="2023-05-05T12:07:00Z">
        <w:r w:rsidRPr="007242C3">
          <w:rPr>
            <w:rFonts w:ascii="Courier New" w:eastAsia="DengXian" w:hAnsi="Courier New"/>
            <w:sz w:val="16"/>
            <w:lang w:val="en-IN" w:eastAsia="en-IN"/>
          </w:rPr>
          <w:t xml:space="preserve">          $ref: '#/components/schemas/</w:t>
        </w:r>
        <w:proofErr w:type="spellStart"/>
        <w:r>
          <w:rPr>
            <w:rFonts w:ascii="Courier New" w:eastAsia="DengXian" w:hAnsi="Courier New"/>
            <w:sz w:val="16"/>
          </w:rPr>
          <w:t>StorageHandlingInfo</w:t>
        </w:r>
        <w:proofErr w:type="spellEnd"/>
        <w:r w:rsidRPr="007242C3">
          <w:rPr>
            <w:rFonts w:ascii="Courier New" w:eastAsia="DengXian" w:hAnsi="Courier New"/>
            <w:sz w:val="16"/>
            <w:lang w:val="en-IN" w:eastAsia="en-IN"/>
          </w:rPr>
          <w:t>'</w:t>
        </w:r>
      </w:ins>
    </w:p>
    <w:p w14:paraId="01F3F95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proofErr w:type="spellStart"/>
      <w:r w:rsidRPr="007242C3">
        <w:rPr>
          <w:rFonts w:ascii="Courier New" w:eastAsia="DengXian" w:hAnsi="Courier New"/>
          <w:sz w:val="16"/>
        </w:rPr>
        <w:t>suppFeat</w:t>
      </w:r>
      <w:proofErr w:type="spellEnd"/>
      <w:r w:rsidRPr="007242C3">
        <w:rPr>
          <w:rFonts w:ascii="Courier New" w:eastAsia="DengXian" w:hAnsi="Courier New"/>
          <w:sz w:val="16"/>
        </w:rPr>
        <w:t>:</w:t>
      </w:r>
    </w:p>
    <w:p w14:paraId="07B1828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7242C3">
        <w:rPr>
          <w:rFonts w:ascii="Courier New" w:eastAsia="DengXian" w:hAnsi="Courier New"/>
          <w:sz w:val="16"/>
        </w:rPr>
        <w:t xml:space="preserve">          $ref: 'TS29571_CommonData.yaml#/components/schemas/</w:t>
      </w:r>
      <w:proofErr w:type="spellStart"/>
      <w:r w:rsidRPr="007242C3">
        <w:rPr>
          <w:rFonts w:ascii="Courier New" w:eastAsia="DengXian" w:hAnsi="Courier New"/>
          <w:sz w:val="16"/>
        </w:rPr>
        <w:t>SupportedFeatures</w:t>
      </w:r>
      <w:proofErr w:type="spellEnd"/>
      <w:r w:rsidRPr="007242C3">
        <w:rPr>
          <w:rFonts w:ascii="Courier New" w:eastAsia="DengXian" w:hAnsi="Courier New"/>
          <w:sz w:val="16"/>
        </w:rPr>
        <w:t>'</w:t>
      </w:r>
    </w:p>
    <w:p w14:paraId="3FEA566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1C01B5E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NadrfDataStoreSubscription</w:t>
      </w:r>
      <w:proofErr w:type="spellEnd"/>
      <w:r w:rsidRPr="007242C3">
        <w:rPr>
          <w:rFonts w:ascii="Courier New" w:eastAsia="DengXian" w:hAnsi="Courier New"/>
          <w:sz w:val="16"/>
          <w:lang w:val="en-IN" w:eastAsia="en-IN"/>
        </w:rPr>
        <w:t>:</w:t>
      </w:r>
    </w:p>
    <w:p w14:paraId="08AD341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77B34A6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Contains information to be used by the ADRF to create a Data or Analytics subscription.</w:t>
      </w:r>
    </w:p>
    <w:p w14:paraId="3439AC7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239AAF8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allOf</w:t>
      </w:r>
      <w:proofErr w:type="spellEnd"/>
      <w:r w:rsidRPr="007242C3">
        <w:rPr>
          <w:rFonts w:ascii="Courier New" w:eastAsia="DengXian" w:hAnsi="Courier New"/>
          <w:sz w:val="16"/>
          <w:lang w:val="en-IN" w:eastAsia="en-IN"/>
        </w:rPr>
        <w:t>:</w:t>
      </w:r>
    </w:p>
    <w:p w14:paraId="004D3E9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2E65F6B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anaSub</w:t>
      </w:r>
      <w:proofErr w:type="spellEnd"/>
      <w:r w:rsidRPr="007242C3">
        <w:rPr>
          <w:rFonts w:ascii="Courier New" w:eastAsia="DengXian" w:hAnsi="Courier New"/>
          <w:sz w:val="16"/>
          <w:lang w:val="en-IN" w:eastAsia="en-IN"/>
        </w:rPr>
        <w:t>]</w:t>
      </w:r>
    </w:p>
    <w:p w14:paraId="18B609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dataSub</w:t>
      </w:r>
      <w:proofErr w:type="spellEnd"/>
      <w:r w:rsidRPr="007242C3">
        <w:rPr>
          <w:rFonts w:ascii="Courier New" w:eastAsia="DengXian" w:hAnsi="Courier New"/>
          <w:sz w:val="16"/>
          <w:lang w:val="en-IN" w:eastAsia="en-IN"/>
        </w:rPr>
        <w:t>]</w:t>
      </w:r>
    </w:p>
    <w:p w14:paraId="1A95292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675906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targetNfId</w:t>
      </w:r>
      <w:proofErr w:type="spellEnd"/>
      <w:r w:rsidRPr="007242C3">
        <w:rPr>
          <w:rFonts w:ascii="Courier New" w:eastAsia="DengXian" w:hAnsi="Courier New"/>
          <w:sz w:val="16"/>
          <w:lang w:val="en-IN" w:eastAsia="en-IN"/>
        </w:rPr>
        <w:t>]</w:t>
      </w:r>
    </w:p>
    <w:p w14:paraId="5D5859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targetNfSetId</w:t>
      </w:r>
      <w:proofErr w:type="spellEnd"/>
      <w:r w:rsidRPr="007242C3">
        <w:rPr>
          <w:rFonts w:ascii="Courier New" w:eastAsia="DengXian" w:hAnsi="Courier New"/>
          <w:sz w:val="16"/>
          <w:lang w:val="en-IN" w:eastAsia="en-IN"/>
        </w:rPr>
        <w:t>]</w:t>
      </w:r>
    </w:p>
    <w:p w14:paraId="215EAAD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47CD9C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anaSub</w:t>
      </w:r>
      <w:proofErr w:type="spellEnd"/>
      <w:r w:rsidRPr="007242C3">
        <w:rPr>
          <w:rFonts w:ascii="Courier New" w:eastAsia="DengXian" w:hAnsi="Courier New"/>
          <w:sz w:val="16"/>
          <w:lang w:val="en-IN" w:eastAsia="en-IN"/>
        </w:rPr>
        <w:t>:</w:t>
      </w:r>
    </w:p>
    <w:p w14:paraId="35EC630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w:t>
      </w:r>
    </w:p>
    <w:p w14:paraId="489FDB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dataSub</w:t>
      </w:r>
      <w:proofErr w:type="spellEnd"/>
      <w:r w:rsidRPr="007242C3">
        <w:rPr>
          <w:rFonts w:ascii="Courier New" w:eastAsia="DengXian" w:hAnsi="Courier New"/>
          <w:sz w:val="16"/>
          <w:lang w:val="en-IN" w:eastAsia="en-IN"/>
        </w:rPr>
        <w:t>:</w:t>
      </w:r>
    </w:p>
    <w:p w14:paraId="37BD8D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7DDB9F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w:t>
      </w:r>
      <w:proofErr w:type="spellStart"/>
      <w:r w:rsidRPr="007242C3">
        <w:rPr>
          <w:rFonts w:ascii="Courier New" w:eastAsia="DengXian" w:hAnsi="Courier New"/>
          <w:sz w:val="16"/>
          <w:lang w:val="en-IN" w:eastAsia="en-IN"/>
        </w:rPr>
        <w:t>targetNfId</w:t>
      </w:r>
      <w:proofErr w:type="spellEnd"/>
      <w:r w:rsidRPr="007242C3">
        <w:rPr>
          <w:rFonts w:ascii="Courier New" w:eastAsia="DengXian" w:hAnsi="Courier New"/>
          <w:sz w:val="16"/>
          <w:lang w:val="en-IN" w:eastAsia="en-IN"/>
        </w:rPr>
        <w:t>:</w:t>
      </w:r>
    </w:p>
    <w:p w14:paraId="6D783A0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'TS29571_CommonData.yaml#/components/schemas/</w:t>
      </w:r>
      <w:proofErr w:type="spellStart"/>
      <w:r w:rsidRPr="007242C3">
        <w:rPr>
          <w:rFonts w:ascii="Courier New" w:eastAsia="DengXian" w:hAnsi="Courier New"/>
          <w:sz w:val="16"/>
          <w:lang w:val="en-IN" w:eastAsia="en-IN"/>
        </w:rPr>
        <w:t>NfInstanceId</w:t>
      </w:r>
      <w:proofErr w:type="spellEnd"/>
      <w:r w:rsidRPr="007242C3">
        <w:rPr>
          <w:rFonts w:ascii="Courier New" w:eastAsia="DengXian" w:hAnsi="Courier New"/>
          <w:sz w:val="16"/>
          <w:lang w:val="en-IN" w:eastAsia="en-IN"/>
        </w:rPr>
        <w:t>'</w:t>
      </w:r>
    </w:p>
    <w:p w14:paraId="3857F7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targetNfSetId</w:t>
      </w:r>
      <w:proofErr w:type="spellEnd"/>
      <w:r w:rsidRPr="007242C3">
        <w:rPr>
          <w:rFonts w:ascii="Courier New" w:eastAsia="DengXian" w:hAnsi="Courier New"/>
          <w:sz w:val="16"/>
          <w:lang w:val="en-IN" w:eastAsia="en-IN"/>
        </w:rPr>
        <w:t>:</w:t>
      </w:r>
    </w:p>
    <w:p w14:paraId="21C7E0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'TS29571_CommonData.yaml#/components/schemas/</w:t>
      </w:r>
      <w:proofErr w:type="spellStart"/>
      <w:r w:rsidRPr="007242C3">
        <w:rPr>
          <w:rFonts w:ascii="Courier New" w:eastAsia="DengXian" w:hAnsi="Courier New"/>
          <w:sz w:val="16"/>
          <w:lang w:val="en-IN" w:eastAsia="en-IN"/>
        </w:rPr>
        <w:t>NfSetId</w:t>
      </w:r>
      <w:proofErr w:type="spellEnd"/>
      <w:r w:rsidRPr="007242C3">
        <w:rPr>
          <w:rFonts w:ascii="Courier New" w:eastAsia="DengXian" w:hAnsi="Courier New"/>
          <w:sz w:val="16"/>
          <w:lang w:val="en-IN" w:eastAsia="en-IN"/>
        </w:rPr>
        <w:t>'</w:t>
      </w:r>
    </w:p>
    <w:p w14:paraId="0C00771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formatInstruct</w:t>
      </w:r>
      <w:proofErr w:type="spellEnd"/>
      <w:r w:rsidRPr="007242C3">
        <w:rPr>
          <w:rFonts w:ascii="Courier New" w:eastAsia="DengXian" w:hAnsi="Courier New"/>
          <w:sz w:val="16"/>
          <w:lang w:val="en-IN" w:eastAsia="en-IN"/>
        </w:rPr>
        <w:t>:</w:t>
      </w:r>
    </w:p>
    <w:p w14:paraId="08E4C27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'TS29574_Ndccf_DataManagement.yaml#/components/schemas/FormattingInstruction'</w:t>
      </w:r>
    </w:p>
    <w:p w14:paraId="4B03EE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procInstruct</w:t>
      </w:r>
      <w:proofErr w:type="spellEnd"/>
      <w:r w:rsidRPr="007242C3">
        <w:rPr>
          <w:rFonts w:ascii="Courier New" w:eastAsia="DengXian" w:hAnsi="Courier New"/>
          <w:sz w:val="16"/>
          <w:lang w:val="en-IN" w:eastAsia="en-IN"/>
        </w:rPr>
        <w:t>:</w:t>
      </w:r>
    </w:p>
    <w:p w14:paraId="70DF683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'TS29574_Ndccf_DataManagement.yaml#/components/schemas/ProcessingInstruction'</w:t>
      </w:r>
    </w:p>
    <w:p w14:paraId="45AF3B1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r w:rsidRPr="007242C3">
        <w:rPr>
          <w:rFonts w:ascii="Courier New" w:eastAsia="DengXian" w:hAnsi="Courier New"/>
          <w:noProof/>
          <w:sz w:val="16"/>
          <w:lang w:eastAsia="zh-CN"/>
        </w:rPr>
        <w:t>multiProcInstructs</w:t>
      </w:r>
      <w:r w:rsidRPr="007242C3">
        <w:rPr>
          <w:rFonts w:ascii="Courier New" w:eastAsia="DengXian" w:hAnsi="Courier New"/>
          <w:sz w:val="16"/>
        </w:rPr>
        <w:t>:</w:t>
      </w:r>
    </w:p>
    <w:p w14:paraId="6E7B95A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eastAsia="zh-CN"/>
        </w:rPr>
        <w:t xml:space="preserve">          type: array</w:t>
      </w:r>
    </w:p>
    <w:p w14:paraId="162A45B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eastAsia="zh-CN"/>
        </w:rPr>
        <w:t xml:space="preserve">          items:</w:t>
      </w:r>
    </w:p>
    <w:p w14:paraId="6EC19A7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r w:rsidRPr="007242C3">
        <w:rPr>
          <w:rFonts w:ascii="Courier New" w:eastAsia="DengXian" w:hAnsi="Courier New"/>
          <w:sz w:val="16"/>
          <w:lang w:val="en-IN" w:eastAsia="en-IN"/>
        </w:rPr>
        <w:t>$ref: 'TS29574_Ndccf_DataManagement.yaml#/components/schemas/</w:t>
      </w:r>
      <w:proofErr w:type="spellStart"/>
      <w:r w:rsidRPr="007242C3">
        <w:rPr>
          <w:rFonts w:ascii="Courier New" w:eastAsia="DengXian" w:hAnsi="Courier New"/>
          <w:sz w:val="16"/>
        </w:rPr>
        <w:t>ProcessingInstruction</w:t>
      </w:r>
      <w:proofErr w:type="spellEnd"/>
      <w:r w:rsidRPr="007242C3">
        <w:rPr>
          <w:rFonts w:ascii="Courier New" w:eastAsia="DengXian" w:hAnsi="Courier New"/>
          <w:sz w:val="16"/>
        </w:rPr>
        <w:t>'</w:t>
      </w:r>
    </w:p>
    <w:p w14:paraId="144F42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eastAsia="zh-CN"/>
        </w:rPr>
        <w:t xml:space="preserve">          </w:t>
      </w:r>
      <w:proofErr w:type="spellStart"/>
      <w:r w:rsidRPr="007242C3">
        <w:rPr>
          <w:rFonts w:ascii="Courier New" w:eastAsia="DengXian" w:hAnsi="Courier New"/>
          <w:sz w:val="16"/>
          <w:lang w:eastAsia="zh-CN"/>
        </w:rPr>
        <w:t>minItems</w:t>
      </w:r>
      <w:proofErr w:type="spellEnd"/>
      <w:r w:rsidRPr="007242C3">
        <w:rPr>
          <w:rFonts w:ascii="Courier New" w:eastAsia="DengXian" w:hAnsi="Courier New"/>
          <w:sz w:val="16"/>
          <w:lang w:eastAsia="zh-CN"/>
        </w:rPr>
        <w:t>: 1</w:t>
      </w:r>
    </w:p>
    <w:p w14:paraId="3FBA4471" w14:textId="7D69D478" w:rsid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Apostolos" w:date="2023-05-05T12:08:00Z"/>
          <w:rFonts w:ascii="Courier New" w:eastAsia="DengXian" w:hAnsi="Courier New"/>
          <w:sz w:val="16"/>
          <w:lang w:eastAsia="ja-JP"/>
        </w:rPr>
      </w:pPr>
      <w:r w:rsidRPr="007242C3">
        <w:rPr>
          <w:rFonts w:ascii="Courier New" w:eastAsia="DengXian" w:hAnsi="Courier New"/>
          <w:sz w:val="16"/>
        </w:rPr>
        <w:t xml:space="preserve">          description: </w:t>
      </w:r>
      <w:r w:rsidRPr="007242C3">
        <w:rPr>
          <w:rFonts w:ascii="Courier New" w:eastAsia="DengXian" w:hAnsi="Courier New"/>
          <w:sz w:val="16"/>
          <w:lang w:eastAsia="ja-JP"/>
        </w:rPr>
        <w:t>Processing instructions to be used for sending event notifications.</w:t>
      </w:r>
    </w:p>
    <w:p w14:paraId="40F23CD3" w14:textId="77777777" w:rsidR="00DE652B" w:rsidRDefault="00DE652B" w:rsidP="00DE65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Apostolos" w:date="2023-05-05T12:08:00Z"/>
          <w:rFonts w:ascii="Courier New" w:eastAsia="DengXian" w:hAnsi="Courier New"/>
          <w:sz w:val="16"/>
        </w:rPr>
      </w:pPr>
      <w:ins w:id="274" w:author="Apostolos" w:date="2023-05-05T12:08:00Z">
        <w:r>
          <w:rPr>
            <w:rFonts w:ascii="Courier New" w:eastAsia="DengXian" w:hAnsi="Courier New"/>
            <w:sz w:val="16"/>
          </w:rPr>
          <w:t xml:space="preserve">        </w:t>
        </w:r>
        <w:proofErr w:type="spellStart"/>
        <w:r>
          <w:rPr>
            <w:rFonts w:ascii="Courier New" w:eastAsia="DengXian" w:hAnsi="Courier New"/>
            <w:sz w:val="16"/>
          </w:rPr>
          <w:t>storeHandl</w:t>
        </w:r>
        <w:proofErr w:type="spellEnd"/>
        <w:r>
          <w:rPr>
            <w:rFonts w:ascii="Courier New" w:eastAsia="DengXian" w:hAnsi="Courier New"/>
            <w:sz w:val="16"/>
          </w:rPr>
          <w:t>:</w:t>
        </w:r>
      </w:ins>
    </w:p>
    <w:p w14:paraId="6008E8CB" w14:textId="28143D86" w:rsidR="00DE652B" w:rsidRPr="007242C3" w:rsidRDefault="00DE652B" w:rsidP="00DE65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ja-JP"/>
        </w:rPr>
      </w:pPr>
      <w:ins w:id="275" w:author="Apostolos" w:date="2023-05-05T12:08:00Z">
        <w:r w:rsidRPr="007242C3">
          <w:rPr>
            <w:rFonts w:ascii="Courier New" w:eastAsia="DengXian" w:hAnsi="Courier New"/>
            <w:sz w:val="16"/>
            <w:lang w:val="en-IN" w:eastAsia="en-IN"/>
          </w:rPr>
          <w:t xml:space="preserve">          $ref: '#/components/schemas/</w:t>
        </w:r>
        <w:proofErr w:type="spellStart"/>
        <w:r>
          <w:rPr>
            <w:rFonts w:ascii="Courier New" w:eastAsia="DengXian" w:hAnsi="Courier New"/>
            <w:sz w:val="16"/>
          </w:rPr>
          <w:t>StorageHandlingInfo</w:t>
        </w:r>
        <w:proofErr w:type="spellEnd"/>
        <w:r w:rsidRPr="007242C3">
          <w:rPr>
            <w:rFonts w:ascii="Courier New" w:eastAsia="DengXian" w:hAnsi="Courier New"/>
            <w:sz w:val="16"/>
            <w:lang w:val="en-IN" w:eastAsia="en-IN"/>
          </w:rPr>
          <w:t>'</w:t>
        </w:r>
      </w:ins>
    </w:p>
    <w:p w14:paraId="67E0759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proofErr w:type="spellStart"/>
      <w:r w:rsidRPr="007242C3">
        <w:rPr>
          <w:rFonts w:ascii="Courier New" w:eastAsia="DengXian" w:hAnsi="Courier New"/>
          <w:sz w:val="16"/>
        </w:rPr>
        <w:t>suppFeat</w:t>
      </w:r>
      <w:proofErr w:type="spellEnd"/>
      <w:r w:rsidRPr="007242C3">
        <w:rPr>
          <w:rFonts w:ascii="Courier New" w:eastAsia="DengXian" w:hAnsi="Courier New"/>
          <w:sz w:val="16"/>
        </w:rPr>
        <w:t>:</w:t>
      </w:r>
    </w:p>
    <w:p w14:paraId="290D350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$ref: 'TS29571_CommonData.yaml#/components/schemas/</w:t>
      </w:r>
      <w:proofErr w:type="spellStart"/>
      <w:r w:rsidRPr="007242C3">
        <w:rPr>
          <w:rFonts w:ascii="Courier New" w:eastAsia="DengXian" w:hAnsi="Courier New"/>
          <w:sz w:val="16"/>
        </w:rPr>
        <w:t>SupportedFeatures</w:t>
      </w:r>
      <w:proofErr w:type="spellEnd"/>
      <w:r w:rsidRPr="007242C3">
        <w:rPr>
          <w:rFonts w:ascii="Courier New" w:eastAsia="DengXian" w:hAnsi="Courier New"/>
          <w:sz w:val="16"/>
        </w:rPr>
        <w:t>'</w:t>
      </w:r>
    </w:p>
    <w:p w14:paraId="7AB8D0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1F23686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NadrfDataRetrievalSubscription</w:t>
      </w:r>
      <w:proofErr w:type="spellEnd"/>
      <w:r w:rsidRPr="007242C3">
        <w:rPr>
          <w:rFonts w:ascii="Courier New" w:eastAsia="DengXian" w:hAnsi="Courier New"/>
          <w:sz w:val="16"/>
          <w:lang w:val="en-IN" w:eastAsia="en-IN"/>
        </w:rPr>
        <w:t>:</w:t>
      </w:r>
    </w:p>
    <w:p w14:paraId="2C6866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Represents an Individual ADRF Data Retrieval Subscription.</w:t>
      </w:r>
    </w:p>
    <w:p w14:paraId="3C228A0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141615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w:t>
      </w:r>
    </w:p>
    <w:p w14:paraId="2E4092C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notifCorrId</w:t>
      </w:r>
      <w:proofErr w:type="spellEnd"/>
    </w:p>
    <w:p w14:paraId="7E4B74C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notificationURI</w:t>
      </w:r>
      <w:proofErr w:type="spellEnd"/>
    </w:p>
    <w:p w14:paraId="2FCC78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timePeriod</w:t>
      </w:r>
      <w:proofErr w:type="spellEnd"/>
    </w:p>
    <w:p w14:paraId="5242F70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6E0CE93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anaSub</w:t>
      </w:r>
      <w:proofErr w:type="spellEnd"/>
      <w:r w:rsidRPr="007242C3">
        <w:rPr>
          <w:rFonts w:ascii="Courier New" w:eastAsia="DengXian" w:hAnsi="Courier New"/>
          <w:sz w:val="16"/>
          <w:lang w:val="en-IN" w:eastAsia="en-IN"/>
        </w:rPr>
        <w:t>]</w:t>
      </w:r>
    </w:p>
    <w:p w14:paraId="005AE87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dataSub</w:t>
      </w:r>
      <w:proofErr w:type="spellEnd"/>
      <w:r w:rsidRPr="007242C3">
        <w:rPr>
          <w:rFonts w:ascii="Courier New" w:eastAsia="DengXian" w:hAnsi="Courier New"/>
          <w:sz w:val="16"/>
          <w:lang w:val="en-IN" w:eastAsia="en-IN"/>
        </w:rPr>
        <w:t>]</w:t>
      </w:r>
    </w:p>
    <w:p w14:paraId="3A95448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0B7379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anaSub</w:t>
      </w:r>
      <w:proofErr w:type="spellEnd"/>
      <w:r w:rsidRPr="007242C3">
        <w:rPr>
          <w:rFonts w:ascii="Courier New" w:eastAsia="DengXian" w:hAnsi="Courier New"/>
          <w:sz w:val="16"/>
          <w:lang w:val="en-IN" w:eastAsia="en-IN"/>
        </w:rPr>
        <w:t>:</w:t>
      </w:r>
    </w:p>
    <w:p w14:paraId="6808955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w:t>
      </w:r>
    </w:p>
    <w:p w14:paraId="2C55F7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dataSub</w:t>
      </w:r>
      <w:proofErr w:type="spellEnd"/>
      <w:r w:rsidRPr="007242C3">
        <w:rPr>
          <w:rFonts w:ascii="Courier New" w:eastAsia="DengXian" w:hAnsi="Courier New"/>
          <w:sz w:val="16"/>
          <w:lang w:val="en-IN" w:eastAsia="en-IN"/>
        </w:rPr>
        <w:t>:</w:t>
      </w:r>
    </w:p>
    <w:p w14:paraId="790F90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65384CD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notificationURI</w:t>
      </w:r>
      <w:proofErr w:type="spellEnd"/>
      <w:r w:rsidRPr="007242C3">
        <w:rPr>
          <w:rFonts w:ascii="Courier New" w:eastAsia="DengXian" w:hAnsi="Courier New"/>
          <w:sz w:val="16"/>
          <w:lang w:val="en-IN" w:eastAsia="en-IN"/>
        </w:rPr>
        <w:t>:</w:t>
      </w:r>
    </w:p>
    <w:p w14:paraId="3BE96F8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'TS29571_CommonData.yaml#/components/schemas/Uri'</w:t>
      </w:r>
    </w:p>
    <w:p w14:paraId="0569A0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timePeriod</w:t>
      </w:r>
      <w:proofErr w:type="spellEnd"/>
      <w:r w:rsidRPr="007242C3">
        <w:rPr>
          <w:rFonts w:ascii="Courier New" w:eastAsia="DengXian" w:hAnsi="Courier New"/>
          <w:sz w:val="16"/>
          <w:lang w:val="en-IN" w:eastAsia="en-IN"/>
        </w:rPr>
        <w:t>:</w:t>
      </w:r>
    </w:p>
    <w:p w14:paraId="403B9F5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'TS29122_CommonData.yaml#/components/schemas/</w:t>
      </w:r>
      <w:proofErr w:type="spellStart"/>
      <w:r w:rsidRPr="007242C3">
        <w:rPr>
          <w:rFonts w:ascii="Courier New" w:eastAsia="DengXian" w:hAnsi="Courier New"/>
          <w:sz w:val="16"/>
          <w:lang w:val="en-IN" w:eastAsia="en-IN"/>
        </w:rPr>
        <w:t>TimeWindow</w:t>
      </w:r>
      <w:proofErr w:type="spellEnd"/>
      <w:r w:rsidRPr="007242C3">
        <w:rPr>
          <w:rFonts w:ascii="Courier New" w:eastAsia="DengXian" w:hAnsi="Courier New"/>
          <w:sz w:val="16"/>
          <w:lang w:val="en-IN" w:eastAsia="en-IN"/>
        </w:rPr>
        <w:t>'</w:t>
      </w:r>
    </w:p>
    <w:p w14:paraId="4A5D3D4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notifCorrId</w:t>
      </w:r>
      <w:proofErr w:type="spellEnd"/>
      <w:r w:rsidRPr="007242C3">
        <w:rPr>
          <w:rFonts w:ascii="Courier New" w:eastAsia="DengXian" w:hAnsi="Courier New"/>
          <w:sz w:val="16"/>
          <w:lang w:val="en-IN" w:eastAsia="en-IN"/>
        </w:rPr>
        <w:t>:</w:t>
      </w:r>
    </w:p>
    <w:p w14:paraId="760490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28320C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Notification correlation identifier.</w:t>
      </w:r>
    </w:p>
    <w:p w14:paraId="230E34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r w:rsidRPr="007242C3">
        <w:rPr>
          <w:rFonts w:ascii="Courier New" w:eastAsia="DengXian" w:hAnsi="Courier New"/>
          <w:noProof/>
          <w:sz w:val="16"/>
          <w:lang w:eastAsia="zh-CN"/>
        </w:rPr>
        <w:t>consTrigNotif</w:t>
      </w:r>
      <w:r w:rsidRPr="007242C3">
        <w:rPr>
          <w:rFonts w:ascii="Courier New" w:eastAsia="DengXian" w:hAnsi="Courier New"/>
          <w:sz w:val="16"/>
        </w:rPr>
        <w:t>:</w:t>
      </w:r>
    </w:p>
    <w:p w14:paraId="72F3514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w:t>
      </w:r>
      <w:proofErr w:type="spellStart"/>
      <w:r w:rsidRPr="007242C3">
        <w:rPr>
          <w:rFonts w:ascii="Courier New" w:eastAsia="DengXian" w:hAnsi="Courier New"/>
          <w:sz w:val="16"/>
          <w:lang w:val="en-IN" w:eastAsia="en-IN"/>
        </w:rPr>
        <w:t>boolean</w:t>
      </w:r>
      <w:proofErr w:type="spellEnd"/>
    </w:p>
    <w:p w14:paraId="7B82B2F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&gt;</w:t>
      </w:r>
    </w:p>
    <w:p w14:paraId="601980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It indicates that notifications shall be buffered (sending only fetch instructions</w:t>
      </w:r>
    </w:p>
    <w:p w14:paraId="4D6E4FA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to the NF service consumer) until the NF service consumer requests their delivery</w:t>
      </w:r>
    </w:p>
    <w:p w14:paraId="1BF268B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 xml:space="preserve">using </w:t>
      </w:r>
      <w:proofErr w:type="spellStart"/>
      <w:r w:rsidRPr="007242C3">
        <w:rPr>
          <w:rFonts w:ascii="Courier New" w:eastAsia="DengXian" w:hAnsi="Courier New"/>
          <w:sz w:val="16"/>
        </w:rPr>
        <w:t>Nadrf_DataManagement</w:t>
      </w:r>
      <w:proofErr w:type="spellEnd"/>
      <w:r w:rsidRPr="007242C3">
        <w:rPr>
          <w:rFonts w:ascii="Courier New" w:eastAsia="DengXian" w:hAnsi="Courier New"/>
          <w:sz w:val="16"/>
        </w:rPr>
        <w:t xml:space="preserve"> Service</w:t>
      </w:r>
      <w:r w:rsidRPr="007242C3">
        <w:rPr>
          <w:rFonts w:ascii="Courier New" w:eastAsia="DengXian" w:hAnsi="Courier New"/>
          <w:sz w:val="16"/>
          <w:lang w:eastAsia="zh-CN"/>
        </w:rPr>
        <w:t>.</w:t>
      </w:r>
    </w:p>
    <w:p w14:paraId="3DA85D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proofErr w:type="spellStart"/>
      <w:r w:rsidRPr="007242C3">
        <w:rPr>
          <w:rFonts w:ascii="Courier New" w:eastAsia="DengXian" w:hAnsi="Courier New"/>
          <w:sz w:val="16"/>
        </w:rPr>
        <w:t>suppFeat</w:t>
      </w:r>
      <w:proofErr w:type="spellEnd"/>
      <w:r w:rsidRPr="007242C3">
        <w:rPr>
          <w:rFonts w:ascii="Courier New" w:eastAsia="DengXian" w:hAnsi="Courier New"/>
          <w:sz w:val="16"/>
        </w:rPr>
        <w:t>:</w:t>
      </w:r>
    </w:p>
    <w:p w14:paraId="7F21285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$ref: 'TS29571_CommonData.yaml#/components/schemas/</w:t>
      </w:r>
      <w:proofErr w:type="spellStart"/>
      <w:r w:rsidRPr="007242C3">
        <w:rPr>
          <w:rFonts w:ascii="Courier New" w:eastAsia="DengXian" w:hAnsi="Courier New"/>
          <w:sz w:val="16"/>
        </w:rPr>
        <w:t>SupportedFeatures</w:t>
      </w:r>
      <w:proofErr w:type="spellEnd"/>
      <w:r w:rsidRPr="007242C3">
        <w:rPr>
          <w:rFonts w:ascii="Courier New" w:eastAsia="DengXian" w:hAnsi="Courier New"/>
          <w:sz w:val="16"/>
        </w:rPr>
        <w:t>'</w:t>
      </w:r>
    </w:p>
    <w:p w14:paraId="3616C95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2337AA3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NadrfDataRetrievalNotification</w:t>
      </w:r>
      <w:proofErr w:type="spellEnd"/>
      <w:r w:rsidRPr="007242C3">
        <w:rPr>
          <w:rFonts w:ascii="Courier New" w:eastAsia="DengXian" w:hAnsi="Courier New"/>
          <w:sz w:val="16"/>
          <w:lang w:val="en-IN" w:eastAsia="en-IN"/>
        </w:rPr>
        <w:t>:</w:t>
      </w:r>
    </w:p>
    <w:p w14:paraId="2989A0A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1FE4E1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Represents a notification that corresponds with an Individual ADRF Data</w:t>
      </w:r>
    </w:p>
    <w:p w14:paraId="2AB1022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 xml:space="preserve"> Retrieval Subscription.</w:t>
      </w:r>
    </w:p>
    <w:p w14:paraId="63AD81F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1260BA9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w:t>
      </w:r>
    </w:p>
    <w:p w14:paraId="23E36A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notifCorrId</w:t>
      </w:r>
      <w:proofErr w:type="spellEnd"/>
    </w:p>
    <w:p w14:paraId="668537E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eastAsia="zh-CN"/>
        </w:rPr>
        <w:t xml:space="preserve">        - </w:t>
      </w:r>
      <w:proofErr w:type="spellStart"/>
      <w:r w:rsidRPr="007242C3">
        <w:rPr>
          <w:rFonts w:ascii="Courier New" w:eastAsia="DengXian" w:hAnsi="Courier New"/>
          <w:sz w:val="16"/>
          <w:lang w:eastAsia="zh-CN"/>
        </w:rPr>
        <w:t>timeStamp</w:t>
      </w:r>
      <w:proofErr w:type="spellEnd"/>
    </w:p>
    <w:p w14:paraId="1FBE75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68A709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anaNotifications</w:t>
      </w:r>
      <w:proofErr w:type="spellEnd"/>
      <w:r w:rsidRPr="007242C3">
        <w:rPr>
          <w:rFonts w:ascii="Courier New" w:eastAsia="DengXian" w:hAnsi="Courier New"/>
          <w:sz w:val="16"/>
          <w:lang w:val="en-IN" w:eastAsia="en-IN"/>
        </w:rPr>
        <w:t>]</w:t>
      </w:r>
    </w:p>
    <w:p w14:paraId="6B2DF1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eastAsia="zh-CN"/>
        </w:rPr>
        <w:t>dataNotif</w:t>
      </w:r>
      <w:proofErr w:type="spellEnd"/>
      <w:r w:rsidRPr="007242C3">
        <w:rPr>
          <w:rFonts w:ascii="Courier New" w:eastAsia="DengXian" w:hAnsi="Courier New"/>
          <w:sz w:val="16"/>
          <w:lang w:val="en-IN" w:eastAsia="en-IN"/>
        </w:rPr>
        <w:t>]</w:t>
      </w:r>
    </w:p>
    <w:p w14:paraId="5C95B04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rPr>
        <w:t>fetchInstruct</w:t>
      </w:r>
      <w:proofErr w:type="spellEnd"/>
      <w:r w:rsidRPr="007242C3">
        <w:rPr>
          <w:rFonts w:ascii="Courier New" w:eastAsia="DengXian" w:hAnsi="Courier New"/>
          <w:sz w:val="16"/>
          <w:lang w:val="en-IN" w:eastAsia="en-IN"/>
        </w:rPr>
        <w:t>]</w:t>
      </w:r>
    </w:p>
    <w:p w14:paraId="7598A7C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7C694D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notifCorrId</w:t>
      </w:r>
      <w:proofErr w:type="spellEnd"/>
      <w:r w:rsidRPr="007242C3">
        <w:rPr>
          <w:rFonts w:ascii="Courier New" w:eastAsia="DengXian" w:hAnsi="Courier New"/>
          <w:sz w:val="16"/>
          <w:lang w:val="en-IN" w:eastAsia="en-IN"/>
        </w:rPr>
        <w:t>:</w:t>
      </w:r>
    </w:p>
    <w:p w14:paraId="6EC2365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2BACCCE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Notification correlation identifier.</w:t>
      </w:r>
    </w:p>
    <w:p w14:paraId="1F3E880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anaNotifications</w:t>
      </w:r>
      <w:proofErr w:type="spellEnd"/>
      <w:r w:rsidRPr="007242C3">
        <w:rPr>
          <w:rFonts w:ascii="Courier New" w:eastAsia="DengXian" w:hAnsi="Courier New"/>
          <w:sz w:val="16"/>
          <w:lang w:val="en-IN" w:eastAsia="en-IN"/>
        </w:rPr>
        <w:t>:</w:t>
      </w:r>
    </w:p>
    <w:p w14:paraId="3CF5258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23AE3DC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6E84036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'TS29520_Nnwdaf_EventsSubscription.yaml#/components/schemas/NnwdafEventsSubscriptionNotification'</w:t>
      </w:r>
    </w:p>
    <w:p w14:paraId="5983950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27F83AA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analytics subscription notifications.</w:t>
      </w:r>
    </w:p>
    <w:p w14:paraId="78EFED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eastAsia="zh-CN"/>
        </w:rPr>
        <w:t>dataNotif</w:t>
      </w:r>
      <w:proofErr w:type="spellEnd"/>
      <w:r w:rsidRPr="007242C3">
        <w:rPr>
          <w:rFonts w:ascii="Courier New" w:eastAsia="DengXian" w:hAnsi="Courier New"/>
          <w:sz w:val="16"/>
          <w:lang w:val="en-IN" w:eastAsia="en-IN"/>
        </w:rPr>
        <w:t>:</w:t>
      </w:r>
    </w:p>
    <w:p w14:paraId="277AA58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rPr>
        <w:t>DataNotification</w:t>
      </w:r>
      <w:proofErr w:type="spellEnd"/>
      <w:r w:rsidRPr="007242C3">
        <w:rPr>
          <w:rFonts w:ascii="Courier New" w:eastAsia="DengXian" w:hAnsi="Courier New"/>
          <w:sz w:val="16"/>
          <w:lang w:val="en-IN" w:eastAsia="en-IN"/>
        </w:rPr>
        <w:t>'</w:t>
      </w:r>
    </w:p>
    <w:p w14:paraId="272D06A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rPr>
        <w:t xml:space="preserve">       </w:t>
      </w:r>
      <w:r w:rsidRPr="007242C3">
        <w:rPr>
          <w:rFonts w:ascii="Courier New" w:eastAsia="DengXian" w:hAnsi="Courier New"/>
          <w:sz w:val="16"/>
        </w:rPr>
        <w:t xml:space="preserve"> </w:t>
      </w:r>
      <w:proofErr w:type="spellStart"/>
      <w:r w:rsidRPr="007242C3">
        <w:rPr>
          <w:rFonts w:ascii="Courier New" w:eastAsia="DengXian" w:hAnsi="Courier New"/>
          <w:sz w:val="16"/>
        </w:rPr>
        <w:t>fetchInstruct</w:t>
      </w:r>
      <w:proofErr w:type="spellEnd"/>
      <w:r w:rsidRPr="007242C3">
        <w:rPr>
          <w:rFonts w:ascii="Courier New" w:eastAsia="DengXian" w:hAnsi="Courier New"/>
          <w:sz w:val="16"/>
        </w:rPr>
        <w:t>:</w:t>
      </w:r>
    </w:p>
    <w:p w14:paraId="05643F7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$ref: 'TS29576_Nmfaf_3caDataManagement.yaml#/components/schemas/FetchInstruction'</w:t>
      </w:r>
      <w:r w:rsidRPr="007242C3">
        <w:rPr>
          <w:rFonts w:ascii="Courier New" w:eastAsia="DengXian" w:hAnsi="Courier New"/>
          <w:sz w:val="16"/>
          <w:lang w:val="en-IN" w:eastAsia="en-IN"/>
        </w:rPr>
        <w:t>#</w:t>
      </w:r>
    </w:p>
    <w:p w14:paraId="71E428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lastRenderedPageBreak/>
        <w:t xml:space="preserve">        </w:t>
      </w:r>
      <w:proofErr w:type="spellStart"/>
      <w:r w:rsidRPr="007242C3">
        <w:rPr>
          <w:rFonts w:ascii="Courier New" w:eastAsia="DengXian" w:hAnsi="Courier New"/>
          <w:sz w:val="16"/>
          <w:lang w:eastAsia="zh-CN"/>
        </w:rPr>
        <w:t>terminationReq</w:t>
      </w:r>
      <w:proofErr w:type="spellEnd"/>
      <w:r w:rsidRPr="007242C3">
        <w:rPr>
          <w:rFonts w:ascii="Courier New" w:eastAsia="DengXian" w:hAnsi="Courier New"/>
          <w:sz w:val="16"/>
        </w:rPr>
        <w:t>:</w:t>
      </w:r>
    </w:p>
    <w:p w14:paraId="58E80B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w:t>
      </w:r>
      <w:proofErr w:type="spellStart"/>
      <w:r w:rsidRPr="007242C3">
        <w:rPr>
          <w:rFonts w:ascii="Courier New" w:eastAsia="DengXian" w:hAnsi="Courier New"/>
          <w:sz w:val="16"/>
          <w:lang w:val="en-IN" w:eastAsia="en-IN"/>
        </w:rPr>
        <w:t>boolean</w:t>
      </w:r>
      <w:proofErr w:type="spellEnd"/>
    </w:p>
    <w:p w14:paraId="58FC740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&gt;</w:t>
      </w:r>
    </w:p>
    <w:p w14:paraId="67FCBC0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It indicates the termination of the data management subscription that requested by the</w:t>
      </w:r>
    </w:p>
    <w:p w14:paraId="65C690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 xml:space="preserve"> ADRF</w:t>
      </w:r>
      <w:r w:rsidRPr="007242C3">
        <w:rPr>
          <w:rFonts w:ascii="Courier New" w:eastAsia="DengXian" w:hAnsi="Courier New"/>
          <w:sz w:val="16"/>
          <w:lang w:val="en-IN" w:eastAsia="en-IN"/>
        </w:rPr>
        <w:t>.</w:t>
      </w:r>
    </w:p>
    <w:p w14:paraId="0DA7C89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zh-CN"/>
        </w:rPr>
        <w:t xml:space="preserve"> </w:t>
      </w:r>
      <w:r w:rsidRPr="007242C3">
        <w:rPr>
          <w:rFonts w:ascii="Courier New" w:eastAsia="DengXian" w:hAnsi="Courier New"/>
          <w:sz w:val="16"/>
          <w:lang w:eastAsia="zh-CN"/>
        </w:rPr>
        <w:t xml:space="preserve">       </w:t>
      </w:r>
      <w:proofErr w:type="spellStart"/>
      <w:r w:rsidRPr="007242C3">
        <w:rPr>
          <w:rFonts w:ascii="Courier New" w:eastAsia="DengXian" w:hAnsi="Courier New"/>
          <w:sz w:val="16"/>
          <w:lang w:eastAsia="zh-CN"/>
        </w:rPr>
        <w:t>timeStamp</w:t>
      </w:r>
      <w:proofErr w:type="spellEnd"/>
      <w:r w:rsidRPr="007242C3">
        <w:rPr>
          <w:rFonts w:ascii="Courier New" w:eastAsia="DengXian" w:hAnsi="Courier New"/>
          <w:sz w:val="16"/>
          <w:lang w:eastAsia="zh-CN"/>
        </w:rPr>
        <w:t>:</w:t>
      </w:r>
    </w:p>
    <w:p w14:paraId="78C6D04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proofErr w:type="spellStart"/>
      <w:r w:rsidRPr="007242C3">
        <w:rPr>
          <w:rFonts w:ascii="Courier New" w:eastAsia="DengXian" w:hAnsi="Courier New"/>
          <w:sz w:val="16"/>
        </w:rPr>
        <w:t>DateTime</w:t>
      </w:r>
      <w:proofErr w:type="spellEnd"/>
      <w:r w:rsidRPr="007242C3">
        <w:rPr>
          <w:rFonts w:ascii="Courier New" w:eastAsia="DengXian" w:hAnsi="Courier New"/>
          <w:sz w:val="16"/>
        </w:rPr>
        <w:t>'</w:t>
      </w:r>
    </w:p>
    <w:p w14:paraId="7E30E6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350B350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NadrfDataStoreSubscriptionRef</w:t>
      </w:r>
      <w:proofErr w:type="spellEnd"/>
      <w:r w:rsidRPr="007242C3">
        <w:rPr>
          <w:rFonts w:ascii="Courier New" w:eastAsia="DengXian" w:hAnsi="Courier New"/>
          <w:sz w:val="16"/>
          <w:lang w:val="en-IN" w:eastAsia="en-IN"/>
        </w:rPr>
        <w:t>:</w:t>
      </w:r>
    </w:p>
    <w:p w14:paraId="09FF19D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Contains a reference to a request for a Data or Analytics subscription.</w:t>
      </w:r>
    </w:p>
    <w:p w14:paraId="1A8F89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0FA5590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w:t>
      </w:r>
    </w:p>
    <w:p w14:paraId="555460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transRefId</w:t>
      </w:r>
      <w:proofErr w:type="spellEnd"/>
    </w:p>
    <w:p w14:paraId="210D49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15D41FF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transRefId</w:t>
      </w:r>
      <w:proofErr w:type="spellEnd"/>
      <w:r w:rsidRPr="007242C3">
        <w:rPr>
          <w:rFonts w:ascii="Courier New" w:eastAsia="DengXian" w:hAnsi="Courier New"/>
          <w:sz w:val="16"/>
          <w:lang w:val="en-IN" w:eastAsia="en-IN"/>
        </w:rPr>
        <w:t>:</w:t>
      </w:r>
    </w:p>
    <w:p w14:paraId="05DB74A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4F1681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Transaction reference identifier.</w:t>
      </w:r>
    </w:p>
    <w:p w14:paraId="2D7702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w:t>
      </w:r>
    </w:p>
    <w:p w14:paraId="49B471F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NadrfStoredDataSpec</w:t>
      </w:r>
      <w:proofErr w:type="spellEnd"/>
      <w:r w:rsidRPr="007242C3">
        <w:rPr>
          <w:rFonts w:ascii="Courier New" w:eastAsia="DengXian" w:hAnsi="Courier New"/>
          <w:sz w:val="16"/>
          <w:lang w:val="en-IN" w:eastAsia="en-IN"/>
        </w:rPr>
        <w:t>:</w:t>
      </w:r>
    </w:p>
    <w:p w14:paraId="2A848FE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Contains information about Data or Analytics specification.</w:t>
      </w:r>
    </w:p>
    <w:p w14:paraId="3A91913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7D7C03C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w:t>
      </w:r>
    </w:p>
    <w:p w14:paraId="19AACB1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timePeriod</w:t>
      </w:r>
      <w:proofErr w:type="spellEnd"/>
    </w:p>
    <w:p w14:paraId="483E998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2495D91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dataSpec</w:t>
      </w:r>
      <w:proofErr w:type="spellEnd"/>
      <w:r w:rsidRPr="007242C3">
        <w:rPr>
          <w:rFonts w:ascii="Courier New" w:eastAsia="DengXian" w:hAnsi="Courier New"/>
          <w:sz w:val="16"/>
          <w:lang w:val="en-IN" w:eastAsia="en-IN"/>
        </w:rPr>
        <w:t>]</w:t>
      </w:r>
    </w:p>
    <w:p w14:paraId="23B7296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anaSpec</w:t>
      </w:r>
      <w:proofErr w:type="spellEnd"/>
      <w:r w:rsidRPr="007242C3">
        <w:rPr>
          <w:rFonts w:ascii="Courier New" w:eastAsia="DengXian" w:hAnsi="Courier New"/>
          <w:sz w:val="16"/>
          <w:lang w:val="en-IN" w:eastAsia="en-IN"/>
        </w:rPr>
        <w:t>]</w:t>
      </w:r>
    </w:p>
    <w:p w14:paraId="44BBC4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727B01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dataSpec</w:t>
      </w:r>
      <w:proofErr w:type="spellEnd"/>
      <w:r w:rsidRPr="007242C3">
        <w:rPr>
          <w:rFonts w:ascii="Courier New" w:eastAsia="DengXian" w:hAnsi="Courier New"/>
          <w:sz w:val="16"/>
          <w:lang w:val="en-IN" w:eastAsia="en-IN"/>
        </w:rPr>
        <w:t>:</w:t>
      </w:r>
    </w:p>
    <w:p w14:paraId="73F99C8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49F6E5B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anaSpec</w:t>
      </w:r>
      <w:proofErr w:type="spellEnd"/>
      <w:r w:rsidRPr="007242C3">
        <w:rPr>
          <w:rFonts w:ascii="Courier New" w:eastAsia="DengXian" w:hAnsi="Courier New"/>
          <w:sz w:val="16"/>
          <w:lang w:val="en-IN" w:eastAsia="en-IN"/>
        </w:rPr>
        <w:t>:</w:t>
      </w:r>
    </w:p>
    <w:p w14:paraId="1FD8B0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w:t>
      </w:r>
    </w:p>
    <w:p w14:paraId="56ED3A6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timePeriod</w:t>
      </w:r>
      <w:proofErr w:type="spellEnd"/>
      <w:r w:rsidRPr="007242C3">
        <w:rPr>
          <w:rFonts w:ascii="Courier New" w:eastAsia="DengXian" w:hAnsi="Courier New"/>
          <w:sz w:val="16"/>
          <w:lang w:val="en-IN" w:eastAsia="en-IN"/>
        </w:rPr>
        <w:t>:</w:t>
      </w:r>
    </w:p>
    <w:p w14:paraId="65E61D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'TS29122_CommonData.yaml#/components/schemas/</w:t>
      </w:r>
      <w:proofErr w:type="spellStart"/>
      <w:r w:rsidRPr="007242C3">
        <w:rPr>
          <w:rFonts w:ascii="Courier New" w:eastAsia="DengXian" w:hAnsi="Courier New"/>
          <w:sz w:val="16"/>
          <w:lang w:val="en-IN" w:eastAsia="en-IN"/>
        </w:rPr>
        <w:t>TimeWindow</w:t>
      </w:r>
      <w:proofErr w:type="spellEnd"/>
      <w:r w:rsidRPr="007242C3">
        <w:rPr>
          <w:rFonts w:ascii="Courier New" w:eastAsia="DengXian" w:hAnsi="Courier New"/>
          <w:sz w:val="16"/>
          <w:lang w:val="en-IN" w:eastAsia="en-IN"/>
        </w:rPr>
        <w:t>'</w:t>
      </w:r>
    </w:p>
    <w:p w14:paraId="480CEEF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3337EB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03550D3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Contains a data specification.</w:t>
      </w:r>
    </w:p>
    <w:p w14:paraId="70E8D44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2F24140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1620A9C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amfDataSub</w:t>
      </w:r>
      <w:proofErr w:type="spellEnd"/>
      <w:r w:rsidRPr="007242C3">
        <w:rPr>
          <w:rFonts w:ascii="Courier New" w:eastAsia="DengXian" w:hAnsi="Courier New"/>
          <w:sz w:val="16"/>
          <w:lang w:val="en-IN" w:eastAsia="en-IN"/>
        </w:rPr>
        <w:t>]</w:t>
      </w:r>
    </w:p>
    <w:p w14:paraId="7E1F213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smfDataSub</w:t>
      </w:r>
      <w:proofErr w:type="spellEnd"/>
      <w:r w:rsidRPr="007242C3">
        <w:rPr>
          <w:rFonts w:ascii="Courier New" w:eastAsia="DengXian" w:hAnsi="Courier New"/>
          <w:sz w:val="16"/>
          <w:lang w:val="en-IN" w:eastAsia="en-IN"/>
        </w:rPr>
        <w:t>]</w:t>
      </w:r>
    </w:p>
    <w:p w14:paraId="0B4961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udmDataSub</w:t>
      </w:r>
      <w:proofErr w:type="spellEnd"/>
      <w:r w:rsidRPr="007242C3">
        <w:rPr>
          <w:rFonts w:ascii="Courier New" w:eastAsia="DengXian" w:hAnsi="Courier New"/>
          <w:sz w:val="16"/>
          <w:lang w:val="en-IN" w:eastAsia="en-IN"/>
        </w:rPr>
        <w:t>]</w:t>
      </w:r>
    </w:p>
    <w:p w14:paraId="192C03A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nefDataSub</w:t>
      </w:r>
      <w:proofErr w:type="spellEnd"/>
      <w:r w:rsidRPr="007242C3">
        <w:rPr>
          <w:rFonts w:ascii="Courier New" w:eastAsia="DengXian" w:hAnsi="Courier New"/>
          <w:sz w:val="16"/>
          <w:lang w:val="en-IN" w:eastAsia="en-IN"/>
        </w:rPr>
        <w:t>]</w:t>
      </w:r>
    </w:p>
    <w:p w14:paraId="4894916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afDataSub</w:t>
      </w:r>
      <w:proofErr w:type="spellEnd"/>
      <w:r w:rsidRPr="007242C3">
        <w:rPr>
          <w:rFonts w:ascii="Courier New" w:eastAsia="DengXian" w:hAnsi="Courier New"/>
          <w:sz w:val="16"/>
          <w:lang w:val="en-IN" w:eastAsia="en-IN"/>
        </w:rPr>
        <w:t>]</w:t>
      </w:r>
    </w:p>
    <w:p w14:paraId="069A18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nrfDataSub</w:t>
      </w:r>
      <w:proofErr w:type="spellEnd"/>
      <w:r w:rsidRPr="007242C3">
        <w:rPr>
          <w:rFonts w:ascii="Courier New" w:eastAsia="DengXian" w:hAnsi="Courier New"/>
          <w:sz w:val="16"/>
          <w:lang w:val="en-IN" w:eastAsia="en-IN"/>
        </w:rPr>
        <w:t>]</w:t>
      </w:r>
    </w:p>
    <w:p w14:paraId="609E12F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nsacfDataSub</w:t>
      </w:r>
      <w:proofErr w:type="spellEnd"/>
      <w:r w:rsidRPr="007242C3">
        <w:rPr>
          <w:rFonts w:ascii="Courier New" w:eastAsia="DengXian" w:hAnsi="Courier New"/>
          <w:sz w:val="16"/>
          <w:lang w:val="en-IN" w:eastAsia="en-IN"/>
        </w:rPr>
        <w:t>]</w:t>
      </w:r>
    </w:p>
    <w:p w14:paraId="2B4A9CC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686D01E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amfDataSub</w:t>
      </w:r>
      <w:proofErr w:type="spellEnd"/>
      <w:r w:rsidRPr="007242C3">
        <w:rPr>
          <w:rFonts w:ascii="Courier New" w:eastAsia="DengXian" w:hAnsi="Courier New"/>
          <w:sz w:val="16"/>
          <w:lang w:val="en-IN" w:eastAsia="en-IN"/>
        </w:rPr>
        <w:t>:</w:t>
      </w:r>
    </w:p>
    <w:p w14:paraId="38EE56E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'TS29518_Namf_EventExposure.yaml#/components/schemas/AmfEventSubscription'</w:t>
      </w:r>
    </w:p>
    <w:p w14:paraId="2A87C1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smfDataSub</w:t>
      </w:r>
      <w:proofErr w:type="spellEnd"/>
      <w:r w:rsidRPr="007242C3">
        <w:rPr>
          <w:rFonts w:ascii="Courier New" w:eastAsia="DengXian" w:hAnsi="Courier New"/>
          <w:sz w:val="16"/>
          <w:lang w:val="en-IN" w:eastAsia="en-IN"/>
        </w:rPr>
        <w:t>:</w:t>
      </w:r>
    </w:p>
    <w:p w14:paraId="3513EA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'TS29508_Nsmf_EventExposure.yaml#/components/schemas/NsmfEventExposure'</w:t>
      </w:r>
    </w:p>
    <w:p w14:paraId="58269E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udmDataSub</w:t>
      </w:r>
      <w:proofErr w:type="spellEnd"/>
      <w:r w:rsidRPr="007242C3">
        <w:rPr>
          <w:rFonts w:ascii="Courier New" w:eastAsia="DengXian" w:hAnsi="Courier New"/>
          <w:sz w:val="16"/>
          <w:lang w:val="en-IN" w:eastAsia="en-IN"/>
        </w:rPr>
        <w:t>:</w:t>
      </w:r>
    </w:p>
    <w:p w14:paraId="5CA4B32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'TS29503_Nudm_EE.yaml#/components/schemas/</w:t>
      </w:r>
      <w:proofErr w:type="spellStart"/>
      <w:r w:rsidRPr="007242C3">
        <w:rPr>
          <w:rFonts w:ascii="Courier New" w:eastAsia="DengXian" w:hAnsi="Courier New"/>
          <w:sz w:val="16"/>
          <w:lang w:val="en-IN" w:eastAsia="en-IN"/>
        </w:rPr>
        <w:t>EeSubscription</w:t>
      </w:r>
      <w:proofErr w:type="spellEnd"/>
      <w:r w:rsidRPr="007242C3">
        <w:rPr>
          <w:rFonts w:ascii="Courier New" w:eastAsia="DengXian" w:hAnsi="Courier New"/>
          <w:sz w:val="16"/>
          <w:lang w:val="en-IN" w:eastAsia="en-IN"/>
        </w:rPr>
        <w:t>'</w:t>
      </w:r>
    </w:p>
    <w:p w14:paraId="357A51C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afDataSub</w:t>
      </w:r>
      <w:proofErr w:type="spellEnd"/>
      <w:r w:rsidRPr="007242C3">
        <w:rPr>
          <w:rFonts w:ascii="Courier New" w:eastAsia="DengXian" w:hAnsi="Courier New"/>
          <w:sz w:val="16"/>
          <w:lang w:val="en-IN" w:eastAsia="en-IN"/>
        </w:rPr>
        <w:t>:</w:t>
      </w:r>
    </w:p>
    <w:p w14:paraId="30A06BB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'TS29517_Naf_EventExposure.yaml#/components/schemas/AfEventExposureSubsc'</w:t>
      </w:r>
    </w:p>
    <w:p w14:paraId="1550B08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nefDataSub</w:t>
      </w:r>
      <w:proofErr w:type="spellEnd"/>
      <w:r w:rsidRPr="007242C3">
        <w:rPr>
          <w:rFonts w:ascii="Courier New" w:eastAsia="DengXian" w:hAnsi="Courier New"/>
          <w:sz w:val="16"/>
          <w:lang w:val="en-IN" w:eastAsia="en-IN"/>
        </w:rPr>
        <w:t>:</w:t>
      </w:r>
    </w:p>
    <w:p w14:paraId="5390361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'TS29591_Nnef_EventExposure.yaml#/components/schemas/NefEventExposureSubsc'</w:t>
      </w:r>
    </w:p>
    <w:p w14:paraId="5E7788B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nrfDataSub</w:t>
      </w:r>
      <w:proofErr w:type="spellEnd"/>
      <w:r w:rsidRPr="007242C3">
        <w:rPr>
          <w:rFonts w:ascii="Courier New" w:eastAsia="DengXian" w:hAnsi="Courier New"/>
          <w:sz w:val="16"/>
          <w:lang w:val="en-IN" w:eastAsia="en-IN"/>
        </w:rPr>
        <w:t>:</w:t>
      </w:r>
    </w:p>
    <w:p w14:paraId="2AC49A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'TS29510_Nnrf_NFManagement.yaml#/components/schemas/SubscriptionData'</w:t>
      </w:r>
    </w:p>
    <w:p w14:paraId="5358346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nsacfDataSub</w:t>
      </w:r>
      <w:proofErr w:type="spellEnd"/>
      <w:r w:rsidRPr="007242C3">
        <w:rPr>
          <w:rFonts w:ascii="Courier New" w:eastAsia="DengXian" w:hAnsi="Courier New"/>
          <w:sz w:val="16"/>
          <w:lang w:val="en-IN" w:eastAsia="en-IN"/>
        </w:rPr>
        <w:t>:</w:t>
      </w:r>
    </w:p>
    <w:p w14:paraId="79DE46C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'TS29536_Nnsacf_SliceEventExposure.yaml#/components/schemas/SACEventSubscription'</w:t>
      </w:r>
    </w:p>
    <w:p w14:paraId="5F4E1C7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w:t>
      </w:r>
    </w:p>
    <w:p w14:paraId="52A678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rPr>
        <w:t>DataNotification</w:t>
      </w:r>
      <w:proofErr w:type="spellEnd"/>
      <w:r w:rsidRPr="007242C3">
        <w:rPr>
          <w:rFonts w:ascii="Courier New" w:eastAsia="DengXian" w:hAnsi="Courier New"/>
          <w:sz w:val="16"/>
          <w:lang w:val="en-IN" w:eastAsia="en-IN"/>
        </w:rPr>
        <w:t>:</w:t>
      </w:r>
    </w:p>
    <w:p w14:paraId="575CBD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Represents a Data Subscription Notification.</w:t>
      </w:r>
    </w:p>
    <w:p w14:paraId="1BEED85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34EE074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2A9AE75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amfEventNotifs</w:t>
      </w:r>
      <w:proofErr w:type="spellEnd"/>
      <w:r w:rsidRPr="007242C3">
        <w:rPr>
          <w:rFonts w:ascii="Courier New" w:eastAsia="DengXian" w:hAnsi="Courier New"/>
          <w:sz w:val="16"/>
          <w:lang w:val="en-IN" w:eastAsia="en-IN"/>
        </w:rPr>
        <w:t>]</w:t>
      </w:r>
    </w:p>
    <w:p w14:paraId="13A900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smfEventNotifs</w:t>
      </w:r>
      <w:proofErr w:type="spellEnd"/>
      <w:r w:rsidRPr="007242C3">
        <w:rPr>
          <w:rFonts w:ascii="Courier New" w:eastAsia="DengXian" w:hAnsi="Courier New"/>
          <w:sz w:val="16"/>
          <w:lang w:val="en-IN" w:eastAsia="en-IN"/>
        </w:rPr>
        <w:t>]</w:t>
      </w:r>
    </w:p>
    <w:p w14:paraId="5578411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udmEventNotifs</w:t>
      </w:r>
      <w:proofErr w:type="spellEnd"/>
      <w:r w:rsidRPr="007242C3">
        <w:rPr>
          <w:rFonts w:ascii="Courier New" w:eastAsia="DengXian" w:hAnsi="Courier New"/>
          <w:sz w:val="16"/>
          <w:lang w:val="en-IN" w:eastAsia="en-IN"/>
        </w:rPr>
        <w:t>]</w:t>
      </w:r>
    </w:p>
    <w:p w14:paraId="0167116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nefEventNotifs</w:t>
      </w:r>
      <w:proofErr w:type="spellEnd"/>
      <w:r w:rsidRPr="007242C3">
        <w:rPr>
          <w:rFonts w:ascii="Courier New" w:eastAsia="DengXian" w:hAnsi="Courier New"/>
          <w:sz w:val="16"/>
          <w:lang w:val="en-IN" w:eastAsia="en-IN"/>
        </w:rPr>
        <w:t>]</w:t>
      </w:r>
    </w:p>
    <w:p w14:paraId="6A12D5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afEventNotifs</w:t>
      </w:r>
      <w:proofErr w:type="spellEnd"/>
      <w:r w:rsidRPr="007242C3">
        <w:rPr>
          <w:rFonts w:ascii="Courier New" w:eastAsia="DengXian" w:hAnsi="Courier New"/>
          <w:sz w:val="16"/>
          <w:lang w:val="en-IN" w:eastAsia="en-IN"/>
        </w:rPr>
        <w:t>]</w:t>
      </w:r>
    </w:p>
    <w:p w14:paraId="6F99A8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nrfEventNotifs</w:t>
      </w:r>
      <w:proofErr w:type="spellEnd"/>
      <w:r w:rsidRPr="007242C3">
        <w:rPr>
          <w:rFonts w:ascii="Courier New" w:eastAsia="DengXian" w:hAnsi="Courier New"/>
          <w:sz w:val="16"/>
          <w:lang w:val="en-IN" w:eastAsia="en-IN"/>
        </w:rPr>
        <w:t>]</w:t>
      </w:r>
    </w:p>
    <w:p w14:paraId="74F2569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nsacfEventNotifs</w:t>
      </w:r>
      <w:proofErr w:type="spellEnd"/>
      <w:r w:rsidRPr="007242C3">
        <w:rPr>
          <w:rFonts w:ascii="Courier New" w:eastAsia="DengXian" w:hAnsi="Courier New"/>
          <w:sz w:val="16"/>
          <w:lang w:val="en-IN" w:eastAsia="en-IN"/>
        </w:rPr>
        <w:t>]</w:t>
      </w:r>
    </w:p>
    <w:p w14:paraId="0FF0348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0D1BBA8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amfEventNotifs</w:t>
      </w:r>
      <w:proofErr w:type="spellEnd"/>
      <w:r w:rsidRPr="007242C3">
        <w:rPr>
          <w:rFonts w:ascii="Courier New" w:eastAsia="DengXian" w:hAnsi="Courier New"/>
          <w:sz w:val="16"/>
          <w:lang w:val="en-IN" w:eastAsia="en-IN"/>
        </w:rPr>
        <w:t>:</w:t>
      </w:r>
    </w:p>
    <w:p w14:paraId="7BD0335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7D4FAB4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746AFF6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'TS29518_Namf_EventExposure.yaml#/components/schemas/AmfEventNotification'</w:t>
      </w:r>
    </w:p>
    <w:p w14:paraId="47D45A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38932DE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AMF events.</w:t>
      </w:r>
    </w:p>
    <w:p w14:paraId="01550F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smfEventNotifs</w:t>
      </w:r>
      <w:proofErr w:type="spellEnd"/>
      <w:r w:rsidRPr="007242C3">
        <w:rPr>
          <w:rFonts w:ascii="Courier New" w:eastAsia="DengXian" w:hAnsi="Courier New"/>
          <w:sz w:val="16"/>
          <w:lang w:val="en-IN" w:eastAsia="en-IN"/>
        </w:rPr>
        <w:t>:</w:t>
      </w:r>
    </w:p>
    <w:p w14:paraId="374AE76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4F9B8D3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1D86656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'TS29508_Nsmf_EventExposure.yaml#/components/schemas/NsmfEventExposureNotification'</w:t>
      </w:r>
    </w:p>
    <w:p w14:paraId="47EC1C9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4812C63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SMF events.</w:t>
      </w:r>
    </w:p>
    <w:p w14:paraId="134A3C1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udmEventNotifs</w:t>
      </w:r>
      <w:proofErr w:type="spellEnd"/>
      <w:r w:rsidRPr="007242C3">
        <w:rPr>
          <w:rFonts w:ascii="Courier New" w:eastAsia="DengXian" w:hAnsi="Courier New"/>
          <w:sz w:val="16"/>
          <w:lang w:val="en-IN" w:eastAsia="en-IN"/>
        </w:rPr>
        <w:t>:</w:t>
      </w:r>
    </w:p>
    <w:p w14:paraId="21F0F71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3444A71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48CB06D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'TS29503_Nudm_EE.yaml#/components/schemas/</w:t>
      </w:r>
      <w:proofErr w:type="spellStart"/>
      <w:r w:rsidRPr="007242C3">
        <w:rPr>
          <w:rFonts w:ascii="Courier New" w:eastAsia="DengXian" w:hAnsi="Courier New"/>
          <w:sz w:val="16"/>
          <w:lang w:val="en-IN" w:eastAsia="en-IN"/>
        </w:rPr>
        <w:t>MonitoringReport</w:t>
      </w:r>
      <w:proofErr w:type="spellEnd"/>
      <w:r w:rsidRPr="007242C3">
        <w:rPr>
          <w:rFonts w:ascii="Courier New" w:eastAsia="DengXian" w:hAnsi="Courier New"/>
          <w:sz w:val="16"/>
          <w:lang w:val="en-IN" w:eastAsia="en-IN"/>
        </w:rPr>
        <w:t>'</w:t>
      </w:r>
    </w:p>
    <w:p w14:paraId="2FD2CFC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457B004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UDM events.</w:t>
      </w:r>
    </w:p>
    <w:p w14:paraId="1AC699F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nefEventNotifs</w:t>
      </w:r>
      <w:proofErr w:type="spellEnd"/>
      <w:r w:rsidRPr="007242C3">
        <w:rPr>
          <w:rFonts w:ascii="Courier New" w:eastAsia="DengXian" w:hAnsi="Courier New"/>
          <w:sz w:val="16"/>
          <w:lang w:val="en-IN" w:eastAsia="en-IN"/>
        </w:rPr>
        <w:t>:</w:t>
      </w:r>
    </w:p>
    <w:p w14:paraId="500D10A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204425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7168AC6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'TS29591_Nnef_EventExposure.yaml#/components/schemas/NefEventExposureNotif'</w:t>
      </w:r>
    </w:p>
    <w:p w14:paraId="57AB0F6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587C06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NEF events.</w:t>
      </w:r>
    </w:p>
    <w:p w14:paraId="2919875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afEventNotifs</w:t>
      </w:r>
      <w:proofErr w:type="spellEnd"/>
      <w:r w:rsidRPr="007242C3">
        <w:rPr>
          <w:rFonts w:ascii="Courier New" w:eastAsia="DengXian" w:hAnsi="Courier New"/>
          <w:sz w:val="16"/>
          <w:lang w:val="en-IN" w:eastAsia="en-IN"/>
        </w:rPr>
        <w:t>:</w:t>
      </w:r>
    </w:p>
    <w:p w14:paraId="5369388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06AA171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46449FD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'TS29517_Naf_EventExposure.yaml#/components/schemas/AfEventExposureNotif'</w:t>
      </w:r>
    </w:p>
    <w:p w14:paraId="51B5478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328533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AF events.</w:t>
      </w:r>
    </w:p>
    <w:p w14:paraId="3B22DBB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nrfEventNotifs</w:t>
      </w:r>
      <w:proofErr w:type="spellEnd"/>
      <w:r w:rsidRPr="007242C3">
        <w:rPr>
          <w:rFonts w:ascii="Courier New" w:eastAsia="DengXian" w:hAnsi="Courier New"/>
          <w:sz w:val="16"/>
          <w:lang w:val="en-IN" w:eastAsia="en-IN"/>
        </w:rPr>
        <w:t>:</w:t>
      </w:r>
    </w:p>
    <w:p w14:paraId="43537A5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7489D97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67686CF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'TS29510_Nnrf_NFManagement.yaml#/components/schemas/NotificationData'</w:t>
      </w:r>
    </w:p>
    <w:p w14:paraId="2C2A20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671F028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NRF events.</w:t>
      </w:r>
    </w:p>
    <w:p w14:paraId="2BB1CB6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nsacfEventNotifs</w:t>
      </w:r>
      <w:proofErr w:type="spellEnd"/>
      <w:r w:rsidRPr="007242C3">
        <w:rPr>
          <w:rFonts w:ascii="Courier New" w:eastAsia="DengXian" w:hAnsi="Courier New"/>
          <w:sz w:val="16"/>
          <w:lang w:val="en-IN" w:eastAsia="en-IN"/>
        </w:rPr>
        <w:t>:</w:t>
      </w:r>
    </w:p>
    <w:p w14:paraId="5ED491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1BEFC9D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591FA15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'TS29536_Nnsacf_SliceEventExposure.yaml#/components/schemas/SACEventReport'</w:t>
      </w:r>
    </w:p>
    <w:p w14:paraId="2D7D44B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39C236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NSACF events.</w:t>
      </w:r>
    </w:p>
    <w:p w14:paraId="6AC264D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zh-CN"/>
        </w:rPr>
        <w:t xml:space="preserve"> </w:t>
      </w:r>
      <w:r w:rsidRPr="007242C3">
        <w:rPr>
          <w:rFonts w:ascii="Courier New" w:eastAsia="DengXian" w:hAnsi="Courier New"/>
          <w:sz w:val="16"/>
          <w:lang w:eastAsia="zh-CN"/>
        </w:rPr>
        <w:t xml:space="preserve">       </w:t>
      </w:r>
      <w:proofErr w:type="spellStart"/>
      <w:r w:rsidRPr="007242C3">
        <w:rPr>
          <w:rFonts w:ascii="Courier New" w:eastAsia="DengXian" w:hAnsi="Courier New"/>
          <w:sz w:val="16"/>
          <w:lang w:eastAsia="zh-CN"/>
        </w:rPr>
        <w:t>timeStamp</w:t>
      </w:r>
      <w:proofErr w:type="spellEnd"/>
      <w:r w:rsidRPr="007242C3">
        <w:rPr>
          <w:rFonts w:ascii="Courier New" w:eastAsia="DengXian" w:hAnsi="Courier New"/>
          <w:sz w:val="16"/>
          <w:lang w:eastAsia="zh-CN"/>
        </w:rPr>
        <w:t>:</w:t>
      </w:r>
    </w:p>
    <w:p w14:paraId="3EA342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proofErr w:type="spellStart"/>
      <w:r w:rsidRPr="007242C3">
        <w:rPr>
          <w:rFonts w:ascii="Courier New" w:eastAsia="DengXian" w:hAnsi="Courier New"/>
          <w:sz w:val="16"/>
        </w:rPr>
        <w:t>DateTime</w:t>
      </w:r>
      <w:proofErr w:type="spellEnd"/>
      <w:r w:rsidRPr="007242C3">
        <w:rPr>
          <w:rFonts w:ascii="Courier New" w:eastAsia="DengXian" w:hAnsi="Courier New"/>
          <w:sz w:val="16"/>
        </w:rPr>
        <w:t>'</w:t>
      </w:r>
    </w:p>
    <w:p w14:paraId="1846A33E" w14:textId="75D2B3B1" w:rsidR="007242C3" w:rsidDel="005804EA"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6" w:author="Apostolos" w:date="2023-05-05T12:09:00Z"/>
          <w:rFonts w:ascii="Courier New" w:eastAsia="DengXian" w:hAnsi="Courier New"/>
          <w:sz w:val="16"/>
        </w:rPr>
      </w:pPr>
    </w:p>
    <w:p w14:paraId="183D9143"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Apostolos" w:date="2023-05-08T11:19:00Z"/>
          <w:rFonts w:ascii="Courier New" w:eastAsia="DengXian" w:hAnsi="Courier New"/>
          <w:sz w:val="16"/>
          <w:lang w:val="en-IN" w:eastAsia="en-IN"/>
        </w:rPr>
      </w:pPr>
      <w:ins w:id="278" w:author="Apostolos" w:date="2023-05-08T11:19:00Z">
        <w:r w:rsidRPr="007242C3">
          <w:rPr>
            <w:rFonts w:ascii="Courier New" w:eastAsia="DengXian" w:hAnsi="Courier New"/>
            <w:sz w:val="16"/>
            <w:lang w:val="en-IN" w:eastAsia="en-IN"/>
          </w:rPr>
          <w:t>#</w:t>
        </w:r>
      </w:ins>
    </w:p>
    <w:p w14:paraId="0CFA7ADB"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Apostolos" w:date="2023-05-08T11:19:00Z"/>
          <w:rFonts w:ascii="Courier New" w:eastAsia="DengXian" w:hAnsi="Courier New"/>
          <w:sz w:val="16"/>
          <w:lang w:val="en-IN" w:eastAsia="en-IN"/>
        </w:rPr>
      </w:pPr>
      <w:ins w:id="280" w:author="Apostolos" w:date="2023-05-08T11:19:00Z">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Stor</w:t>
        </w:r>
        <w:r>
          <w:rPr>
            <w:rFonts w:ascii="Courier New" w:eastAsia="DengXian" w:hAnsi="Courier New"/>
            <w:sz w:val="16"/>
            <w:lang w:val="en-IN" w:eastAsia="en-IN"/>
          </w:rPr>
          <w:t>ageHandlingInfo</w:t>
        </w:r>
        <w:proofErr w:type="spellEnd"/>
        <w:r w:rsidRPr="007242C3">
          <w:rPr>
            <w:rFonts w:ascii="Courier New" w:eastAsia="DengXian" w:hAnsi="Courier New"/>
            <w:sz w:val="16"/>
            <w:lang w:val="en-IN" w:eastAsia="en-IN"/>
          </w:rPr>
          <w:t>:</w:t>
        </w:r>
      </w:ins>
    </w:p>
    <w:p w14:paraId="0047C9ED"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Apostolos" w:date="2023-05-08T11:19:00Z"/>
          <w:rFonts w:ascii="Courier New" w:eastAsia="DengXian" w:hAnsi="Courier New"/>
          <w:sz w:val="16"/>
          <w:lang w:val="en-IN" w:eastAsia="en-IN"/>
        </w:rPr>
      </w:pPr>
      <w:ins w:id="282" w:author="Apostolos" w:date="2023-05-08T11:19:00Z">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 xml:space="preserve">Contains </w:t>
        </w:r>
        <w:r>
          <w:rPr>
            <w:rFonts w:ascii="Courier New" w:eastAsia="DengXian" w:hAnsi="Courier New"/>
            <w:sz w:val="16"/>
            <w:lang w:eastAsia="zh-CN"/>
          </w:rPr>
          <w:t>storage handling information about data or analytics</w:t>
        </w:r>
        <w:r w:rsidRPr="007242C3">
          <w:rPr>
            <w:rFonts w:ascii="Courier New" w:eastAsia="DengXian" w:hAnsi="Courier New"/>
            <w:sz w:val="16"/>
            <w:lang w:eastAsia="zh-CN"/>
          </w:rPr>
          <w:t>.</w:t>
        </w:r>
      </w:ins>
    </w:p>
    <w:p w14:paraId="5D1A3C92"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Apostolos" w:date="2023-05-08T11:19:00Z"/>
          <w:rFonts w:ascii="Courier New" w:eastAsia="DengXian" w:hAnsi="Courier New"/>
          <w:sz w:val="16"/>
          <w:lang w:val="en-IN" w:eastAsia="en-IN"/>
        </w:rPr>
      </w:pPr>
      <w:ins w:id="284" w:author="Apostolos" w:date="2023-05-08T11:19:00Z">
        <w:r w:rsidRPr="007242C3">
          <w:rPr>
            <w:rFonts w:ascii="Courier New" w:eastAsia="DengXian" w:hAnsi="Courier New"/>
            <w:sz w:val="16"/>
            <w:lang w:val="en-IN" w:eastAsia="en-IN"/>
          </w:rPr>
          <w:t xml:space="preserve">      type: object</w:t>
        </w:r>
      </w:ins>
    </w:p>
    <w:p w14:paraId="5292A513"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Apostolos" w:date="2023-05-08T11:19:00Z"/>
          <w:rFonts w:ascii="Courier New" w:eastAsia="DengXian" w:hAnsi="Courier New"/>
          <w:sz w:val="16"/>
          <w:lang w:val="en-IN" w:eastAsia="en-IN"/>
        </w:rPr>
      </w:pPr>
      <w:ins w:id="286" w:author="Apostolos" w:date="2023-05-08T11:19:00Z">
        <w:r w:rsidRPr="007242C3">
          <w:rPr>
            <w:rFonts w:ascii="Courier New" w:eastAsia="DengXian" w:hAnsi="Courier New"/>
            <w:sz w:val="16"/>
            <w:lang w:val="en-IN" w:eastAsia="en-IN"/>
          </w:rPr>
          <w:t xml:space="preserve">      properties:</w:t>
        </w:r>
      </w:ins>
    </w:p>
    <w:p w14:paraId="5ED3B1AD"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Apostolos" w:date="2023-05-08T11:19:00Z"/>
          <w:rFonts w:ascii="Courier New" w:eastAsia="DengXian" w:hAnsi="Courier New"/>
          <w:sz w:val="16"/>
          <w:lang w:val="en-IN" w:eastAsia="en-IN"/>
        </w:rPr>
      </w:pPr>
      <w:ins w:id="288" w:author="Apostolos" w:date="2023-05-08T11:19:00Z">
        <w:r w:rsidRPr="007242C3">
          <w:rPr>
            <w:rFonts w:ascii="Courier New" w:eastAsia="DengXian" w:hAnsi="Courier New"/>
            <w:sz w:val="16"/>
            <w:lang w:val="en-IN" w:eastAsia="en-IN"/>
          </w:rPr>
          <w:t xml:space="preserve">        </w:t>
        </w:r>
        <w:r>
          <w:rPr>
            <w:rFonts w:ascii="Courier New" w:eastAsia="DengXian" w:hAnsi="Courier New"/>
            <w:sz w:val="16"/>
            <w:lang w:val="en-IN" w:eastAsia="en-IN"/>
          </w:rPr>
          <w:t>lifetime</w:t>
        </w:r>
        <w:r w:rsidRPr="007242C3">
          <w:rPr>
            <w:rFonts w:ascii="Courier New" w:eastAsia="DengXian" w:hAnsi="Courier New"/>
            <w:sz w:val="16"/>
            <w:lang w:val="en-IN" w:eastAsia="en-IN"/>
          </w:rPr>
          <w:t>:</w:t>
        </w:r>
      </w:ins>
    </w:p>
    <w:p w14:paraId="7A5429A3" w14:textId="28D66F3C"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Apostolos" w:date="2023-05-08T11:19:00Z"/>
          <w:rFonts w:ascii="Courier New" w:eastAsia="DengXian" w:hAnsi="Courier New"/>
          <w:sz w:val="16"/>
        </w:rPr>
      </w:pPr>
      <w:ins w:id="290" w:author="Apostolos" w:date="2023-05-08T11:19:00Z">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ins>
      <w:proofErr w:type="spellStart"/>
      <w:ins w:id="291" w:author="Nokia" w:date="2023-05-23T14:25:00Z">
        <w:r w:rsidR="00B42B48">
          <w:rPr>
            <w:rFonts w:ascii="Courier New" w:eastAsia="DengXian" w:hAnsi="Courier New"/>
            <w:sz w:val="16"/>
          </w:rPr>
          <w:t>DurationSec</w:t>
        </w:r>
      </w:ins>
      <w:proofErr w:type="spellEnd"/>
      <w:ins w:id="292" w:author="Apostolos" w:date="2023-05-08T11:19:00Z">
        <w:r w:rsidRPr="007242C3">
          <w:rPr>
            <w:rFonts w:ascii="Courier New" w:eastAsia="DengXian" w:hAnsi="Courier New"/>
            <w:sz w:val="16"/>
          </w:rPr>
          <w:t>'</w:t>
        </w:r>
      </w:ins>
    </w:p>
    <w:p w14:paraId="09CE52B8" w14:textId="77777777"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Apostolos" w:date="2023-05-08T11:19:00Z"/>
          <w:rFonts w:ascii="Courier New" w:eastAsia="DengXian" w:hAnsi="Courier New"/>
          <w:sz w:val="16"/>
        </w:rPr>
      </w:pPr>
      <w:ins w:id="294" w:author="Apostolos" w:date="2023-05-08T11:19:00Z">
        <w:r>
          <w:rPr>
            <w:rFonts w:ascii="Courier New" w:eastAsia="DengXian" w:hAnsi="Courier New"/>
            <w:sz w:val="16"/>
          </w:rPr>
          <w:t xml:space="preserve">        </w:t>
        </w:r>
        <w:proofErr w:type="spellStart"/>
        <w:r>
          <w:rPr>
            <w:rFonts w:ascii="Courier New" w:eastAsia="DengXian" w:hAnsi="Courier New"/>
            <w:sz w:val="16"/>
          </w:rPr>
          <w:t>delNotifUri</w:t>
        </w:r>
        <w:proofErr w:type="spellEnd"/>
        <w:r>
          <w:rPr>
            <w:rFonts w:ascii="Courier New" w:eastAsia="DengXian" w:hAnsi="Courier New"/>
            <w:sz w:val="16"/>
          </w:rPr>
          <w:t>:</w:t>
        </w:r>
      </w:ins>
    </w:p>
    <w:p w14:paraId="6E1A1E61" w14:textId="77777777"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Apostolos" w:date="2023-05-08T11:19:00Z"/>
          <w:rFonts w:ascii="Courier New" w:eastAsia="DengXian" w:hAnsi="Courier New"/>
          <w:sz w:val="16"/>
        </w:rPr>
      </w:pPr>
      <w:ins w:id="296" w:author="Apostolos" w:date="2023-05-08T11:19:00Z">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r>
          <w:rPr>
            <w:rFonts w:ascii="Courier New" w:eastAsia="DengXian" w:hAnsi="Courier New"/>
            <w:sz w:val="16"/>
          </w:rPr>
          <w:t>Uri</w:t>
        </w:r>
        <w:r w:rsidRPr="007242C3">
          <w:rPr>
            <w:rFonts w:ascii="Courier New" w:eastAsia="DengXian" w:hAnsi="Courier New"/>
            <w:sz w:val="16"/>
          </w:rPr>
          <w:t>'</w:t>
        </w:r>
      </w:ins>
    </w:p>
    <w:p w14:paraId="4B48241A" w14:textId="01352005"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Apostolos" w:date="2023-05-08T11:19:00Z"/>
          <w:rFonts w:ascii="Courier New" w:eastAsia="DengXian" w:hAnsi="Courier New"/>
          <w:sz w:val="16"/>
        </w:rPr>
      </w:pPr>
      <w:ins w:id="298" w:author="Apostolos" w:date="2023-05-08T11:19:00Z">
        <w:r>
          <w:rPr>
            <w:rFonts w:ascii="Courier New" w:eastAsia="DengXian" w:hAnsi="Courier New"/>
            <w:sz w:val="16"/>
          </w:rPr>
          <w:t xml:space="preserve">        </w:t>
        </w:r>
        <w:proofErr w:type="spellStart"/>
        <w:r>
          <w:rPr>
            <w:rFonts w:ascii="Courier New" w:eastAsia="DengXian" w:hAnsi="Courier New"/>
            <w:sz w:val="16"/>
          </w:rPr>
          <w:t>delNotifCorrId</w:t>
        </w:r>
        <w:proofErr w:type="spellEnd"/>
        <w:r>
          <w:rPr>
            <w:rFonts w:ascii="Courier New" w:eastAsia="DengXian" w:hAnsi="Courier New"/>
            <w:sz w:val="16"/>
          </w:rPr>
          <w:t>:</w:t>
        </w:r>
      </w:ins>
    </w:p>
    <w:p w14:paraId="299DC952" w14:textId="77777777"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Apostolos" w:date="2023-05-08T11:19:00Z"/>
          <w:rFonts w:ascii="Courier New" w:eastAsia="DengXian" w:hAnsi="Courier New"/>
          <w:sz w:val="16"/>
        </w:rPr>
      </w:pPr>
      <w:ins w:id="300" w:author="Apostolos" w:date="2023-05-08T11:19:00Z">
        <w:r w:rsidRPr="007242C3">
          <w:rPr>
            <w:rFonts w:ascii="Courier New" w:eastAsia="DengXian" w:hAnsi="Courier New"/>
            <w:sz w:val="16"/>
            <w:lang w:eastAsia="zh-CN"/>
          </w:rPr>
          <w:t xml:space="preserve">          </w:t>
        </w:r>
        <w:r>
          <w:rPr>
            <w:rFonts w:ascii="Courier New" w:eastAsia="DengXian" w:hAnsi="Courier New"/>
            <w:sz w:val="16"/>
          </w:rPr>
          <w:t>type</w:t>
        </w:r>
        <w:r w:rsidRPr="007242C3">
          <w:rPr>
            <w:rFonts w:ascii="Courier New" w:eastAsia="DengXian" w:hAnsi="Courier New"/>
            <w:sz w:val="16"/>
          </w:rPr>
          <w:t xml:space="preserve">: </w:t>
        </w:r>
        <w:r>
          <w:rPr>
            <w:rFonts w:ascii="Courier New" w:eastAsia="DengXian" w:hAnsi="Courier New"/>
            <w:sz w:val="16"/>
          </w:rPr>
          <w:t>string</w:t>
        </w:r>
      </w:ins>
    </w:p>
    <w:p w14:paraId="25411A65" w14:textId="0F3FE896" w:rsidR="00F072AD" w:rsidRPr="00DE652B"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Apostolos" w:date="2023-05-08T11:19:00Z"/>
          <w:rFonts w:ascii="Courier New" w:eastAsia="DengXian" w:hAnsi="Courier New"/>
          <w:sz w:val="16"/>
        </w:rPr>
      </w:pPr>
      <w:ins w:id="302" w:author="Apostolos" w:date="2023-05-08T11:19:00Z">
        <w:r>
          <w:rPr>
            <w:rFonts w:ascii="Courier New" w:eastAsia="DengXian" w:hAnsi="Courier New"/>
            <w:sz w:val="16"/>
          </w:rPr>
          <w:t xml:space="preserve">          description: Notification correlation identifier for deletion alerts.</w:t>
        </w:r>
      </w:ins>
    </w:p>
    <w:p w14:paraId="68F1432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B42B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B42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ostolos">
    <w15:presenceInfo w15:providerId="None" w15:userId="Apostolos"/>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20C04"/>
    <w:rsid w:val="00022E4A"/>
    <w:rsid w:val="00022F0B"/>
    <w:rsid w:val="0002336A"/>
    <w:rsid w:val="0002788F"/>
    <w:rsid w:val="000347AC"/>
    <w:rsid w:val="00076380"/>
    <w:rsid w:val="000A6394"/>
    <w:rsid w:val="000B5164"/>
    <w:rsid w:val="000B7FED"/>
    <w:rsid w:val="000C038A"/>
    <w:rsid w:val="000C2B58"/>
    <w:rsid w:val="000C6598"/>
    <w:rsid w:val="000D3BCA"/>
    <w:rsid w:val="000D44B3"/>
    <w:rsid w:val="000F1B3E"/>
    <w:rsid w:val="000F1B5B"/>
    <w:rsid w:val="00113AB2"/>
    <w:rsid w:val="00137DD9"/>
    <w:rsid w:val="00142BF2"/>
    <w:rsid w:val="001435F1"/>
    <w:rsid w:val="00145D43"/>
    <w:rsid w:val="00150980"/>
    <w:rsid w:val="00156AD8"/>
    <w:rsid w:val="00171C23"/>
    <w:rsid w:val="0017208B"/>
    <w:rsid w:val="00176280"/>
    <w:rsid w:val="00191055"/>
    <w:rsid w:val="00192C46"/>
    <w:rsid w:val="001A02D2"/>
    <w:rsid w:val="001A08B3"/>
    <w:rsid w:val="001A4560"/>
    <w:rsid w:val="001A5565"/>
    <w:rsid w:val="001A7B60"/>
    <w:rsid w:val="001B52F0"/>
    <w:rsid w:val="001B7A65"/>
    <w:rsid w:val="001C71A7"/>
    <w:rsid w:val="001C761A"/>
    <w:rsid w:val="001D53C4"/>
    <w:rsid w:val="001D6015"/>
    <w:rsid w:val="001D6706"/>
    <w:rsid w:val="001E41F3"/>
    <w:rsid w:val="001E60CE"/>
    <w:rsid w:val="00201052"/>
    <w:rsid w:val="0020573B"/>
    <w:rsid w:val="00213EE2"/>
    <w:rsid w:val="00216C57"/>
    <w:rsid w:val="00217D66"/>
    <w:rsid w:val="00241F9E"/>
    <w:rsid w:val="00243280"/>
    <w:rsid w:val="0026004D"/>
    <w:rsid w:val="002640DD"/>
    <w:rsid w:val="00275D12"/>
    <w:rsid w:val="00281709"/>
    <w:rsid w:val="00284FEB"/>
    <w:rsid w:val="002860C4"/>
    <w:rsid w:val="002A762D"/>
    <w:rsid w:val="002B5741"/>
    <w:rsid w:val="002D0A3E"/>
    <w:rsid w:val="002E472E"/>
    <w:rsid w:val="002F5531"/>
    <w:rsid w:val="00305409"/>
    <w:rsid w:val="00306D52"/>
    <w:rsid w:val="00310103"/>
    <w:rsid w:val="003128F3"/>
    <w:rsid w:val="00340CF1"/>
    <w:rsid w:val="00344C33"/>
    <w:rsid w:val="003609EF"/>
    <w:rsid w:val="0036231A"/>
    <w:rsid w:val="00370827"/>
    <w:rsid w:val="00374DD4"/>
    <w:rsid w:val="00381ED5"/>
    <w:rsid w:val="00393925"/>
    <w:rsid w:val="003C544C"/>
    <w:rsid w:val="003D6C89"/>
    <w:rsid w:val="003E1A36"/>
    <w:rsid w:val="003F05E5"/>
    <w:rsid w:val="003F5769"/>
    <w:rsid w:val="00402D3D"/>
    <w:rsid w:val="00410371"/>
    <w:rsid w:val="004242F1"/>
    <w:rsid w:val="00434765"/>
    <w:rsid w:val="00435251"/>
    <w:rsid w:val="00437643"/>
    <w:rsid w:val="00447701"/>
    <w:rsid w:val="00452D3B"/>
    <w:rsid w:val="004B0C82"/>
    <w:rsid w:val="004B75B7"/>
    <w:rsid w:val="004C0136"/>
    <w:rsid w:val="004C5A19"/>
    <w:rsid w:val="004D07F1"/>
    <w:rsid w:val="004D79C4"/>
    <w:rsid w:val="004E6CFA"/>
    <w:rsid w:val="004F189C"/>
    <w:rsid w:val="00504D12"/>
    <w:rsid w:val="005141D9"/>
    <w:rsid w:val="0051580D"/>
    <w:rsid w:val="00547111"/>
    <w:rsid w:val="00551B57"/>
    <w:rsid w:val="00561CB2"/>
    <w:rsid w:val="005804EA"/>
    <w:rsid w:val="00592212"/>
    <w:rsid w:val="00592D74"/>
    <w:rsid w:val="00594478"/>
    <w:rsid w:val="00595237"/>
    <w:rsid w:val="005B645E"/>
    <w:rsid w:val="005B7867"/>
    <w:rsid w:val="005B78A2"/>
    <w:rsid w:val="005E2C44"/>
    <w:rsid w:val="005E3CF1"/>
    <w:rsid w:val="005E478C"/>
    <w:rsid w:val="005F2297"/>
    <w:rsid w:val="006056A9"/>
    <w:rsid w:val="00612862"/>
    <w:rsid w:val="00621188"/>
    <w:rsid w:val="006257ED"/>
    <w:rsid w:val="006317BC"/>
    <w:rsid w:val="00651623"/>
    <w:rsid w:val="00653DE4"/>
    <w:rsid w:val="00660496"/>
    <w:rsid w:val="00663EE1"/>
    <w:rsid w:val="00665C47"/>
    <w:rsid w:val="00671774"/>
    <w:rsid w:val="00676883"/>
    <w:rsid w:val="00686E9E"/>
    <w:rsid w:val="00695808"/>
    <w:rsid w:val="006A4234"/>
    <w:rsid w:val="006A49FF"/>
    <w:rsid w:val="006B46FB"/>
    <w:rsid w:val="006C1EDC"/>
    <w:rsid w:val="006D496F"/>
    <w:rsid w:val="006D4BDB"/>
    <w:rsid w:val="006E21FB"/>
    <w:rsid w:val="006E56EA"/>
    <w:rsid w:val="006F2D08"/>
    <w:rsid w:val="007036FD"/>
    <w:rsid w:val="00703B76"/>
    <w:rsid w:val="00707BEF"/>
    <w:rsid w:val="00710229"/>
    <w:rsid w:val="007179ED"/>
    <w:rsid w:val="0072144A"/>
    <w:rsid w:val="007242C3"/>
    <w:rsid w:val="00726FBF"/>
    <w:rsid w:val="007337F1"/>
    <w:rsid w:val="0073393A"/>
    <w:rsid w:val="007414A2"/>
    <w:rsid w:val="007807D0"/>
    <w:rsid w:val="00786218"/>
    <w:rsid w:val="007916C6"/>
    <w:rsid w:val="00792342"/>
    <w:rsid w:val="007977A8"/>
    <w:rsid w:val="007B512A"/>
    <w:rsid w:val="007C2097"/>
    <w:rsid w:val="007D5E07"/>
    <w:rsid w:val="007D6A07"/>
    <w:rsid w:val="007F7259"/>
    <w:rsid w:val="00800E5C"/>
    <w:rsid w:val="00802151"/>
    <w:rsid w:val="008040A8"/>
    <w:rsid w:val="0081523C"/>
    <w:rsid w:val="008219E5"/>
    <w:rsid w:val="008279FA"/>
    <w:rsid w:val="00841ECA"/>
    <w:rsid w:val="008626E7"/>
    <w:rsid w:val="0086519C"/>
    <w:rsid w:val="0086685E"/>
    <w:rsid w:val="00870EE7"/>
    <w:rsid w:val="008863B9"/>
    <w:rsid w:val="00887FD4"/>
    <w:rsid w:val="00891786"/>
    <w:rsid w:val="00897BC1"/>
    <w:rsid w:val="008A45A6"/>
    <w:rsid w:val="008D238A"/>
    <w:rsid w:val="008D3CCC"/>
    <w:rsid w:val="008D4323"/>
    <w:rsid w:val="008F207A"/>
    <w:rsid w:val="008F3789"/>
    <w:rsid w:val="008F48DD"/>
    <w:rsid w:val="008F686C"/>
    <w:rsid w:val="009148DE"/>
    <w:rsid w:val="00941E30"/>
    <w:rsid w:val="00944570"/>
    <w:rsid w:val="009777D9"/>
    <w:rsid w:val="00984A92"/>
    <w:rsid w:val="00991B88"/>
    <w:rsid w:val="00994890"/>
    <w:rsid w:val="009A4051"/>
    <w:rsid w:val="009A5753"/>
    <w:rsid w:val="009A579D"/>
    <w:rsid w:val="009A7267"/>
    <w:rsid w:val="009D5C23"/>
    <w:rsid w:val="009E3297"/>
    <w:rsid w:val="009F734F"/>
    <w:rsid w:val="00A246B6"/>
    <w:rsid w:val="00A30512"/>
    <w:rsid w:val="00A47E70"/>
    <w:rsid w:val="00A50CF0"/>
    <w:rsid w:val="00A52FD7"/>
    <w:rsid w:val="00A7671C"/>
    <w:rsid w:val="00A82819"/>
    <w:rsid w:val="00A918DB"/>
    <w:rsid w:val="00AA04F7"/>
    <w:rsid w:val="00AA2CBC"/>
    <w:rsid w:val="00AC5820"/>
    <w:rsid w:val="00AD1CD8"/>
    <w:rsid w:val="00AE034B"/>
    <w:rsid w:val="00AE6CC4"/>
    <w:rsid w:val="00AF0070"/>
    <w:rsid w:val="00B10A0B"/>
    <w:rsid w:val="00B132D2"/>
    <w:rsid w:val="00B238F0"/>
    <w:rsid w:val="00B258BB"/>
    <w:rsid w:val="00B42B48"/>
    <w:rsid w:val="00B47790"/>
    <w:rsid w:val="00B50E22"/>
    <w:rsid w:val="00B57C2D"/>
    <w:rsid w:val="00B57E46"/>
    <w:rsid w:val="00B62896"/>
    <w:rsid w:val="00B67B97"/>
    <w:rsid w:val="00B74565"/>
    <w:rsid w:val="00B86018"/>
    <w:rsid w:val="00B925D7"/>
    <w:rsid w:val="00B92743"/>
    <w:rsid w:val="00B968C8"/>
    <w:rsid w:val="00BA04D8"/>
    <w:rsid w:val="00BA3EC5"/>
    <w:rsid w:val="00BA51D9"/>
    <w:rsid w:val="00BB5DFC"/>
    <w:rsid w:val="00BD279D"/>
    <w:rsid w:val="00BD6BB8"/>
    <w:rsid w:val="00BF7013"/>
    <w:rsid w:val="00C343F3"/>
    <w:rsid w:val="00C45B03"/>
    <w:rsid w:val="00C51AE9"/>
    <w:rsid w:val="00C66BA2"/>
    <w:rsid w:val="00C7260F"/>
    <w:rsid w:val="00C870F6"/>
    <w:rsid w:val="00C95985"/>
    <w:rsid w:val="00CC5026"/>
    <w:rsid w:val="00CC68D0"/>
    <w:rsid w:val="00CD7C6B"/>
    <w:rsid w:val="00CE1617"/>
    <w:rsid w:val="00D03F9A"/>
    <w:rsid w:val="00D06D51"/>
    <w:rsid w:val="00D127D0"/>
    <w:rsid w:val="00D13FB2"/>
    <w:rsid w:val="00D168E2"/>
    <w:rsid w:val="00D21C20"/>
    <w:rsid w:val="00D2314C"/>
    <w:rsid w:val="00D24991"/>
    <w:rsid w:val="00D259D7"/>
    <w:rsid w:val="00D26FBD"/>
    <w:rsid w:val="00D2756F"/>
    <w:rsid w:val="00D27963"/>
    <w:rsid w:val="00D34477"/>
    <w:rsid w:val="00D50255"/>
    <w:rsid w:val="00D66520"/>
    <w:rsid w:val="00D84AE9"/>
    <w:rsid w:val="00DC2F53"/>
    <w:rsid w:val="00DE3205"/>
    <w:rsid w:val="00DE34CF"/>
    <w:rsid w:val="00DE4B7D"/>
    <w:rsid w:val="00DE652B"/>
    <w:rsid w:val="00DF4241"/>
    <w:rsid w:val="00DF4D4A"/>
    <w:rsid w:val="00E07BFF"/>
    <w:rsid w:val="00E07F0D"/>
    <w:rsid w:val="00E1358C"/>
    <w:rsid w:val="00E13F3D"/>
    <w:rsid w:val="00E22AB8"/>
    <w:rsid w:val="00E256AD"/>
    <w:rsid w:val="00E34898"/>
    <w:rsid w:val="00E4712D"/>
    <w:rsid w:val="00E631D5"/>
    <w:rsid w:val="00E74925"/>
    <w:rsid w:val="00E77F6A"/>
    <w:rsid w:val="00E83E96"/>
    <w:rsid w:val="00E90F44"/>
    <w:rsid w:val="00E953AA"/>
    <w:rsid w:val="00E975C6"/>
    <w:rsid w:val="00EA0F40"/>
    <w:rsid w:val="00EB09B7"/>
    <w:rsid w:val="00EB3C63"/>
    <w:rsid w:val="00EB5214"/>
    <w:rsid w:val="00EC7AE3"/>
    <w:rsid w:val="00ED3987"/>
    <w:rsid w:val="00ED51D6"/>
    <w:rsid w:val="00EE6042"/>
    <w:rsid w:val="00EE7D7C"/>
    <w:rsid w:val="00EF4FC2"/>
    <w:rsid w:val="00F04A8F"/>
    <w:rsid w:val="00F072AD"/>
    <w:rsid w:val="00F25D98"/>
    <w:rsid w:val="00F300FB"/>
    <w:rsid w:val="00F53C52"/>
    <w:rsid w:val="00F56419"/>
    <w:rsid w:val="00F56FE4"/>
    <w:rsid w:val="00F673B8"/>
    <w:rsid w:val="00FB6386"/>
    <w:rsid w:val="00FE20D5"/>
    <w:rsid w:val="00FE52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83E96"/>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539</TotalTime>
  <Pages>18</Pages>
  <Words>6829</Words>
  <Characters>38931</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186</cp:revision>
  <cp:lastPrinted>1899-12-31T23:00:00Z</cp:lastPrinted>
  <dcterms:created xsi:type="dcterms:W3CDTF">2020-02-03T08:32:00Z</dcterms:created>
  <dcterms:modified xsi:type="dcterms:W3CDTF">2023-05-23T12:25:00Z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