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7BD4D358" w:rsidR="0083202B" w:rsidRDefault="0083202B" w:rsidP="00011F0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00DE27AE">
        <w:rPr>
          <w:b/>
          <w:i/>
          <w:noProof/>
          <w:sz w:val="28"/>
        </w:rPr>
        <w:t>C3-232</w:t>
      </w:r>
      <w:r w:rsidR="00E23B64">
        <w:rPr>
          <w:b/>
          <w:i/>
          <w:noProof/>
          <w:sz w:val="28"/>
        </w:rPr>
        <w:t>303</w:t>
      </w:r>
      <w:r w:rsidR="006B4887">
        <w:rPr>
          <w:b/>
          <w:i/>
          <w:noProof/>
          <w:sz w:val="28"/>
        </w:rPr>
        <w:t>r1</w:t>
      </w:r>
    </w:p>
    <w:p w14:paraId="26E117FB" w14:textId="77777777" w:rsidR="0083202B" w:rsidRDefault="0083202B" w:rsidP="0083202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1D48824" w:rsidR="0066336B" w:rsidRDefault="007C4E9F" w:rsidP="00DE27AE">
            <w:pPr>
              <w:pStyle w:val="CRCoverPage"/>
              <w:spacing w:after="0"/>
              <w:jc w:val="right"/>
              <w:rPr>
                <w:b/>
                <w:noProof/>
                <w:sz w:val="28"/>
              </w:rPr>
            </w:pPr>
            <w:r>
              <w:rPr>
                <w:b/>
                <w:noProof/>
                <w:sz w:val="28"/>
              </w:rPr>
              <w:t>29.520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86EF6AC" w:rsidR="0066336B" w:rsidRDefault="00114B61" w:rsidP="00645B21">
            <w:pPr>
              <w:pStyle w:val="CRCoverPage"/>
              <w:spacing w:after="0"/>
              <w:rPr>
                <w:noProof/>
              </w:rPr>
            </w:pPr>
            <w:r>
              <w:rPr>
                <w:b/>
                <w:noProof/>
                <w:sz w:val="28"/>
                <w:lang w:eastAsia="zh-CN"/>
              </w:rPr>
              <w:t>0</w:t>
            </w:r>
            <w:r w:rsidR="00645B21">
              <w:rPr>
                <w:b/>
                <w:noProof/>
                <w:sz w:val="28"/>
                <w:lang w:eastAsia="zh-CN"/>
              </w:rPr>
              <w:t>735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DF66064" w:rsidR="0066336B" w:rsidRDefault="006B488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3DF042B" w:rsidR="0066336B" w:rsidRDefault="00DE27AE" w:rsidP="008D7F8A">
            <w:pPr>
              <w:pStyle w:val="CRCoverPage"/>
              <w:spacing w:after="0"/>
              <w:jc w:val="center"/>
              <w:rPr>
                <w:noProof/>
                <w:sz w:val="28"/>
              </w:rPr>
            </w:pPr>
            <w:r>
              <w:rPr>
                <w:b/>
                <w:noProof/>
                <w:sz w:val="28"/>
              </w:rPr>
              <w:t>1</w:t>
            </w:r>
            <w:r w:rsidR="008D7F8A">
              <w:rPr>
                <w:b/>
                <w:noProof/>
                <w:sz w:val="28"/>
              </w:rPr>
              <w:t>8</w:t>
            </w:r>
            <w:r>
              <w:rPr>
                <w:b/>
                <w:noProof/>
                <w:sz w:val="28"/>
              </w:rPr>
              <w:t>.</w:t>
            </w:r>
            <w:r w:rsidR="008D7F8A">
              <w:rPr>
                <w:b/>
                <w:noProof/>
                <w:sz w:val="28"/>
              </w:rPr>
              <w:t>1</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FD1C83" w:rsidR="0066336B" w:rsidRDefault="00226994" w:rsidP="00DE27AE">
            <w:pPr>
              <w:pStyle w:val="CRCoverPage"/>
              <w:spacing w:after="0"/>
              <w:rPr>
                <w:noProof/>
              </w:rPr>
            </w:pPr>
            <w:r w:rsidRPr="00226994">
              <w:rPr>
                <w:noProof/>
              </w:rPr>
              <w:t>Correction to UeCommunicationExt feature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096698B" w:rsidR="0066336B" w:rsidRDefault="0079756F">
            <w:pPr>
              <w:pStyle w:val="CRCoverPage"/>
              <w:spacing w:after="0"/>
              <w:ind w:left="100"/>
              <w:rPr>
                <w:noProof/>
              </w:rPr>
            </w:pPr>
            <w:r w:rsidRPr="0079756F">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50C154" w:rsidR="0066336B" w:rsidRDefault="00DE27AE" w:rsidP="00D13EFD">
            <w:pPr>
              <w:pStyle w:val="CRCoverPage"/>
              <w:spacing w:after="0"/>
              <w:ind w:left="100"/>
              <w:rPr>
                <w:noProof/>
              </w:rPr>
            </w:pPr>
            <w:r>
              <w:rPr>
                <w:noProof/>
              </w:rPr>
              <w:t>2023-5-15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4CB3B9F" w:rsidR="0066336B" w:rsidRDefault="008D7F8A">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5BC184F" w:rsidR="0066336B" w:rsidRDefault="00B213BA" w:rsidP="008D7F8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8D7F8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6609F9" w14:textId="77777777" w:rsidR="00226994" w:rsidRDefault="00226994" w:rsidP="00FA503C">
            <w:pPr>
              <w:pStyle w:val="CRCoverPage"/>
              <w:spacing w:after="0"/>
            </w:pPr>
            <w:r w:rsidRPr="00D165ED">
              <w:t>"</w:t>
            </w:r>
            <w:proofErr w:type="spellStart"/>
            <w:proofErr w:type="gramStart"/>
            <w:r>
              <w:rPr>
                <w:lang w:eastAsia="zh-CN"/>
              </w:rPr>
              <w:t>perioCommInd</w:t>
            </w:r>
            <w:proofErr w:type="spellEnd"/>
            <w:proofErr w:type="gramEnd"/>
            <w:r w:rsidRPr="00D165ED">
              <w:t>"</w:t>
            </w:r>
            <w:r>
              <w:t>,</w:t>
            </w:r>
            <w:r>
              <w:rPr>
                <w:lang w:eastAsia="zh-CN"/>
              </w:rPr>
              <w:t xml:space="preserve"> </w:t>
            </w:r>
            <w:r w:rsidRPr="00D165ED">
              <w:t>"</w:t>
            </w:r>
            <w:proofErr w:type="spellStart"/>
            <w:r w:rsidRPr="00D165ED">
              <w:t>anaOfAppList</w:t>
            </w:r>
            <w:proofErr w:type="spellEnd"/>
            <w:r w:rsidRPr="00D165ED">
              <w:t>"</w:t>
            </w:r>
            <w:r>
              <w:t xml:space="preserve"> and </w:t>
            </w:r>
            <w:r w:rsidRPr="00D165ED">
              <w:t>"</w:t>
            </w:r>
            <w:proofErr w:type="spellStart"/>
            <w:r w:rsidRPr="00D165ED">
              <w:rPr>
                <w:noProof/>
                <w:lang w:eastAsia="zh-CN"/>
              </w:rPr>
              <w:t>sessInactTimer</w:t>
            </w:r>
            <w:proofErr w:type="spellEnd"/>
            <w:r w:rsidRPr="00D165ED">
              <w:t>"</w:t>
            </w:r>
            <w:r>
              <w:t xml:space="preserve"> attributes included in </w:t>
            </w:r>
            <w:proofErr w:type="spellStart"/>
            <w:r w:rsidRPr="00D165ED">
              <w:t>UeCommunication</w:t>
            </w:r>
            <w:proofErr w:type="spellEnd"/>
            <w:r>
              <w:t xml:space="preserve"> data type are under the control of </w:t>
            </w:r>
            <w:r w:rsidRPr="00226994">
              <w:rPr>
                <w:noProof/>
              </w:rPr>
              <w:t>UeCommunicationExt</w:t>
            </w:r>
            <w:r w:rsidRPr="00D165ED">
              <w:t xml:space="preserve"> </w:t>
            </w:r>
            <w:r>
              <w:t xml:space="preserve">feature. </w:t>
            </w:r>
          </w:p>
          <w:p w14:paraId="0B5E0E8F" w14:textId="71F8EED9" w:rsidR="00FA503C" w:rsidRDefault="00446F31" w:rsidP="00FA503C">
            <w:pPr>
              <w:pStyle w:val="CRCoverPage"/>
              <w:spacing w:after="0"/>
              <w:rPr>
                <w:rFonts w:eastAsia="Batang"/>
                <w:lang w:eastAsia="zh-CN"/>
              </w:rPr>
            </w:pPr>
            <w:r>
              <w:t>According to stage 2 requirement in TS 23.288, clause 6.7.3.3, t</w:t>
            </w:r>
            <w:r>
              <w:rPr>
                <w:rFonts w:eastAsia="Batang"/>
                <w:lang w:eastAsia="zh-CN"/>
              </w:rPr>
              <w:t xml:space="preserve">hese attributes apply to both </w:t>
            </w:r>
            <w:proofErr w:type="spellStart"/>
            <w:r w:rsidRPr="00D165ED">
              <w:t>Nnwdaf_AnalyticsInfo</w:t>
            </w:r>
            <w:proofErr w:type="spellEnd"/>
            <w:r w:rsidRPr="00D165ED">
              <w:t xml:space="preserve"> Service API</w:t>
            </w:r>
            <w:r>
              <w:t xml:space="preserve"> and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Pr>
                <w:rFonts w:eastAsia="Batang"/>
                <w:lang w:eastAsia="zh-CN"/>
              </w:rPr>
              <w:t>, however</w:t>
            </w:r>
            <w:r>
              <w:t xml:space="preserve"> the </w:t>
            </w:r>
            <w:r w:rsidRPr="00226994">
              <w:rPr>
                <w:noProof/>
              </w:rPr>
              <w:t>UeCommunicationExt</w:t>
            </w:r>
            <w:r w:rsidRPr="00D165ED">
              <w:t xml:space="preserve"> </w:t>
            </w:r>
            <w:r>
              <w:t xml:space="preserve">feature is only defined </w:t>
            </w:r>
            <w:r w:rsidRPr="00D165ED">
              <w:rPr>
                <w:rFonts w:eastAsia="Batang"/>
              </w:rPr>
              <w:t xml:space="preserve">for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API</w:t>
            </w:r>
            <w:r w:rsidRPr="00D165ED">
              <w:rPr>
                <w:rFonts w:eastAsia="Batang"/>
              </w:rPr>
              <w:t xml:space="preserve"> </w:t>
            </w:r>
            <w:r>
              <w:rPr>
                <w:rFonts w:eastAsia="Batang"/>
                <w:lang w:eastAsia="zh-CN"/>
              </w:rPr>
              <w:t>in clause 5.1.8</w:t>
            </w:r>
            <w:r w:rsidR="00757108">
              <w:rPr>
                <w:rFonts w:eastAsia="Batang"/>
                <w:lang w:eastAsia="zh-CN"/>
              </w:rPr>
              <w:t xml:space="preserve"> while</w:t>
            </w:r>
            <w:r>
              <w:t xml:space="preserve"> missing in 5.2.8 for</w:t>
            </w:r>
            <w:r w:rsidRPr="00D165ED">
              <w:t xml:space="preserve"> </w:t>
            </w:r>
            <w:proofErr w:type="spellStart"/>
            <w:r w:rsidRPr="00D165ED">
              <w:t>Nnwdaf_AnalyticsInfo</w:t>
            </w:r>
            <w:proofErr w:type="spellEnd"/>
            <w:r w:rsidRPr="00D165ED">
              <w:t xml:space="preserve"> Service API</w:t>
            </w:r>
            <w:r>
              <w:t>.</w:t>
            </w:r>
          </w:p>
          <w:p w14:paraId="406D6951" w14:textId="77777777" w:rsidR="00226994" w:rsidRDefault="00226994" w:rsidP="00FA503C">
            <w:pPr>
              <w:pStyle w:val="CRCoverPage"/>
              <w:spacing w:after="0"/>
            </w:pPr>
          </w:p>
          <w:p w14:paraId="15B7C6F6" w14:textId="1A5C5FCF" w:rsidR="00226994" w:rsidRDefault="00226994" w:rsidP="00FA503C">
            <w:pPr>
              <w:pStyle w:val="CRCoverPage"/>
              <w:spacing w:after="0"/>
              <w:rPr>
                <w:lang w:eastAsia="zh-CN"/>
              </w:rPr>
            </w:pPr>
            <w:r>
              <w:rPr>
                <w:rFonts w:hint="eastAsia"/>
                <w:lang w:eastAsia="zh-CN"/>
              </w:rPr>
              <w:t xml:space="preserve">Besides, </w:t>
            </w:r>
            <w:r>
              <w:rPr>
                <w:lang w:eastAsia="zh-CN"/>
              </w:rPr>
              <w:t>it’s not indicated</w:t>
            </w:r>
            <w:r w:rsidRPr="00226994">
              <w:rPr>
                <w:noProof/>
              </w:rPr>
              <w:t xml:space="preserve"> UeCommunicationExt</w:t>
            </w:r>
            <w:r w:rsidRPr="00D165ED">
              <w:t xml:space="preserve"> </w:t>
            </w:r>
            <w:r>
              <w:t xml:space="preserve">feature </w:t>
            </w:r>
            <w:r w:rsidRPr="00D165ED">
              <w:rPr>
                <w:lang w:eastAsia="zh-CN"/>
              </w:rPr>
              <w:t xml:space="preserve">requires the support of </w:t>
            </w:r>
            <w:proofErr w:type="spellStart"/>
            <w:r w:rsidRPr="00D165ED">
              <w:t>UeCommunication</w:t>
            </w:r>
            <w:proofErr w:type="spellEnd"/>
            <w:r w:rsidRPr="00D165ED">
              <w:rPr>
                <w:lang w:eastAsia="zh-CN"/>
              </w:rPr>
              <w:t xml:space="preserve"> feature</w:t>
            </w:r>
            <w:r>
              <w:rPr>
                <w:lang w:eastAsia="zh-CN"/>
              </w:rPr>
              <w:t>.</w:t>
            </w:r>
          </w:p>
          <w:p w14:paraId="5650EC35" w14:textId="3D8AA80F" w:rsidR="00226994" w:rsidRDefault="00226994" w:rsidP="00FA503C">
            <w:pPr>
              <w:pStyle w:val="CRCoverPage"/>
              <w:spacing w:after="0"/>
              <w:rPr>
                <w:lang w:eastAsia="zh-CN"/>
              </w:rPr>
            </w:pPr>
          </w:p>
        </w:tc>
      </w:tr>
      <w:tr w:rsidR="0066336B" w14:paraId="787493BF" w14:textId="77777777">
        <w:tc>
          <w:tcPr>
            <w:tcW w:w="2694" w:type="dxa"/>
            <w:gridSpan w:val="2"/>
            <w:tcBorders>
              <w:left w:val="single" w:sz="4" w:space="0" w:color="auto"/>
            </w:tcBorders>
          </w:tcPr>
          <w:p w14:paraId="20AAA834" w14:textId="46587D58"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2300F4" w14:textId="7F5946EB" w:rsidR="00226994" w:rsidRDefault="00226994" w:rsidP="00882789">
            <w:pPr>
              <w:pStyle w:val="CRCoverPage"/>
              <w:spacing w:after="0"/>
              <w:ind w:left="100"/>
            </w:pPr>
            <w:r>
              <w:rPr>
                <w:rFonts w:eastAsia="Batang"/>
              </w:rPr>
              <w:t>Update T</w:t>
            </w:r>
            <w:r w:rsidRPr="00D165ED">
              <w:rPr>
                <w:rFonts w:eastAsia="Batang"/>
              </w:rPr>
              <w:t>able 5.1.8-1</w:t>
            </w:r>
            <w:r>
              <w:rPr>
                <w:rFonts w:eastAsia="Batang"/>
              </w:rPr>
              <w:t xml:space="preserve"> to a</w:t>
            </w:r>
            <w:r>
              <w:t xml:space="preserve">dd the condition for </w:t>
            </w:r>
            <w:r w:rsidRPr="00226994">
              <w:rPr>
                <w:noProof/>
              </w:rPr>
              <w:t>UeCommunicationExt</w:t>
            </w:r>
            <w:r w:rsidRPr="00D165ED">
              <w:t xml:space="preserve"> </w:t>
            </w:r>
            <w:r>
              <w:t>feature, and correct the feature description.</w:t>
            </w:r>
          </w:p>
          <w:p w14:paraId="3E49B3FC" w14:textId="3C755860" w:rsidR="00226994" w:rsidRDefault="00226994" w:rsidP="00882789">
            <w:pPr>
              <w:pStyle w:val="CRCoverPage"/>
              <w:spacing w:after="0"/>
              <w:ind w:left="100"/>
              <w:rPr>
                <w:noProof/>
                <w:lang w:eastAsia="zh-CN"/>
              </w:rPr>
            </w:pPr>
            <w:r>
              <w:t>A</w:t>
            </w:r>
            <w:r>
              <w:rPr>
                <w:rFonts w:hint="eastAsia"/>
                <w:noProof/>
                <w:lang w:eastAsia="zh-CN"/>
              </w:rPr>
              <w:t xml:space="preserve">dd </w:t>
            </w:r>
            <w:r w:rsidRPr="00226994">
              <w:rPr>
                <w:noProof/>
              </w:rPr>
              <w:t>UeCommunicationExt</w:t>
            </w:r>
            <w:r w:rsidRPr="00D165ED">
              <w:t xml:space="preserve"> </w:t>
            </w:r>
            <w:r>
              <w:t xml:space="preserve">feature to </w:t>
            </w:r>
            <w:r w:rsidRPr="00D165ED">
              <w:t>Table</w:t>
            </w:r>
            <w:r>
              <w:t> </w:t>
            </w:r>
            <w:r w:rsidRPr="00D165ED">
              <w:t>5.2.8-1</w:t>
            </w:r>
            <w:r>
              <w:t>.</w:t>
            </w:r>
          </w:p>
          <w:p w14:paraId="79774EC1" w14:textId="64D43D19" w:rsidR="00226994" w:rsidRDefault="00226994" w:rsidP="00882789">
            <w:pPr>
              <w:pStyle w:val="CRCoverPage"/>
              <w:spacing w:after="0"/>
              <w:ind w:left="100"/>
              <w:rPr>
                <w:noProof/>
                <w:lang w:eastAsia="zh-CN"/>
              </w:rPr>
            </w:pPr>
          </w:p>
        </w:tc>
      </w:tr>
      <w:tr w:rsidR="0066336B" w14:paraId="4B4FBB20" w14:textId="77777777">
        <w:tc>
          <w:tcPr>
            <w:tcW w:w="2694" w:type="dxa"/>
            <w:gridSpan w:val="2"/>
            <w:tcBorders>
              <w:left w:val="single" w:sz="4" w:space="0" w:color="auto"/>
            </w:tcBorders>
          </w:tcPr>
          <w:p w14:paraId="53DAFA6C" w14:textId="62E85366"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382EE6E" w:rsidR="0066336B" w:rsidRDefault="00226994" w:rsidP="00226994">
            <w:pPr>
              <w:pStyle w:val="CRCoverPage"/>
              <w:spacing w:after="0"/>
              <w:ind w:left="100"/>
              <w:rPr>
                <w:noProof/>
                <w:lang w:eastAsia="zh-CN"/>
              </w:rPr>
            </w:pPr>
            <w:r w:rsidRPr="00226994">
              <w:rPr>
                <w:noProof/>
              </w:rPr>
              <w:t>UeCommunicationExt feature</w:t>
            </w:r>
            <w:r>
              <w:rPr>
                <w:noProof/>
              </w:rPr>
              <w:t xml:space="preserve"> cannot be properly used.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277EB1C" w:rsidR="0066336B" w:rsidRDefault="00226994" w:rsidP="00226994">
            <w:pPr>
              <w:pStyle w:val="CRCoverPage"/>
              <w:spacing w:after="0"/>
              <w:ind w:left="100"/>
              <w:rPr>
                <w:noProof/>
                <w:lang w:eastAsia="zh-CN"/>
              </w:rPr>
            </w:pPr>
            <w:r w:rsidRPr="00D165ED">
              <w:rPr>
                <w:lang w:val="en-US"/>
              </w:rPr>
              <w:t>5.</w:t>
            </w:r>
            <w:r w:rsidRPr="00D165ED">
              <w:rPr>
                <w:rFonts w:hint="eastAsia"/>
                <w:lang w:val="en-US"/>
              </w:rPr>
              <w:t>1.</w:t>
            </w:r>
            <w:r w:rsidRPr="00D165ED">
              <w:rPr>
                <w:lang w:val="en-US"/>
              </w:rPr>
              <w:t>8</w:t>
            </w:r>
            <w:r>
              <w:rPr>
                <w:lang w:val="en-US"/>
              </w:rPr>
              <w:t xml:space="preserve">, </w:t>
            </w:r>
            <w:r w:rsidR="00AE6F9B" w:rsidRPr="00D165ED">
              <w:t>5.2.6.2.2</w:t>
            </w:r>
            <w:r w:rsidR="00AE6F9B">
              <w:rPr>
                <w:rFonts w:hint="eastAsia"/>
                <w:lang w:eastAsia="zh-CN"/>
              </w:rPr>
              <w:t>,</w:t>
            </w:r>
            <w:r w:rsidR="00AE6F9B">
              <w:rPr>
                <w:lang w:eastAsia="zh-CN"/>
              </w:rPr>
              <w:t xml:space="preserve"> </w:t>
            </w:r>
            <w:r w:rsidRPr="00D165ED">
              <w:rPr>
                <w:lang w:val="en-US"/>
              </w:rPr>
              <w:t>5.</w:t>
            </w:r>
            <w:r>
              <w:rPr>
                <w:lang w:val="en-US"/>
              </w:rPr>
              <w:t>2</w:t>
            </w:r>
            <w:r w:rsidRPr="00D165ED">
              <w:rPr>
                <w:rFonts w:hint="eastAsia"/>
                <w:lang w:val="en-US"/>
              </w:rPr>
              <w:t>.</w:t>
            </w:r>
            <w:r w:rsidRPr="00D165ED">
              <w:rPr>
                <w:lang w:val="en-US"/>
              </w:rPr>
              <w:t>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9A841E8" w:rsidR="00375967" w:rsidRDefault="00812721" w:rsidP="0097737F">
            <w:pPr>
              <w:pStyle w:val="CRCoverPage"/>
              <w:spacing w:after="0"/>
              <w:rPr>
                <w:noProof/>
              </w:rPr>
            </w:pPr>
            <w:r>
              <w:rPr>
                <w:noProof/>
              </w:rPr>
              <w:t xml:space="preserve">This CR </w:t>
            </w:r>
            <w:r w:rsidR="00D4513C">
              <w:rPr>
                <w:noProof/>
              </w:rPr>
              <w:t>does not have any impact in the Open</w:t>
            </w:r>
            <w:r w:rsidR="00F8292B">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072254C" w14:textId="77777777" w:rsidR="008D7F8A" w:rsidRPr="00D165ED" w:rsidRDefault="008D7F8A" w:rsidP="008D7F8A">
      <w:pPr>
        <w:pStyle w:val="3"/>
        <w:rPr>
          <w:lang w:eastAsia="zh-CN"/>
        </w:rPr>
      </w:pPr>
      <w:bookmarkStart w:id="22" w:name="_Toc28012844"/>
      <w:bookmarkStart w:id="23" w:name="_Toc34266330"/>
      <w:bookmarkStart w:id="24" w:name="_Toc36102501"/>
      <w:bookmarkStart w:id="25" w:name="_Toc43563545"/>
      <w:bookmarkStart w:id="26" w:name="_Toc45134091"/>
      <w:bookmarkStart w:id="27" w:name="_Toc50032023"/>
      <w:bookmarkStart w:id="28" w:name="_Toc51762943"/>
      <w:bookmarkStart w:id="29" w:name="_Toc56641012"/>
      <w:bookmarkStart w:id="30" w:name="_Toc59017980"/>
      <w:bookmarkStart w:id="31" w:name="_Toc66231848"/>
      <w:bookmarkStart w:id="32" w:name="_Toc68169009"/>
      <w:bookmarkStart w:id="33" w:name="_Toc70550676"/>
      <w:bookmarkStart w:id="34" w:name="_Toc83233129"/>
      <w:bookmarkStart w:id="35" w:name="_Toc85553045"/>
      <w:bookmarkStart w:id="36" w:name="_Toc85557144"/>
      <w:bookmarkStart w:id="37" w:name="_Toc88667652"/>
      <w:bookmarkStart w:id="38" w:name="_Toc90655937"/>
      <w:bookmarkStart w:id="39" w:name="_Toc94064342"/>
      <w:bookmarkStart w:id="40" w:name="_Toc98233729"/>
      <w:bookmarkStart w:id="41" w:name="_Toc101244506"/>
      <w:bookmarkStart w:id="42" w:name="_Toc104539101"/>
      <w:bookmarkStart w:id="43" w:name="_Toc112951224"/>
      <w:bookmarkStart w:id="44" w:name="_Toc113031764"/>
      <w:bookmarkStart w:id="45" w:name="_Toc114133903"/>
      <w:bookmarkStart w:id="46" w:name="_Toc120702404"/>
      <w:bookmarkStart w:id="47" w:name="_Toc129333050"/>
      <w:bookmarkStart w:id="48" w:name="_Toc11247932"/>
      <w:bookmarkStart w:id="49" w:name="_Toc27045114"/>
      <w:bookmarkStart w:id="50" w:name="_Toc36034165"/>
      <w:bookmarkStart w:id="51" w:name="_Toc45132313"/>
      <w:bookmarkStart w:id="52" w:name="_Toc49776598"/>
      <w:bookmarkStart w:id="53" w:name="_Toc51747518"/>
      <w:bookmarkStart w:id="54" w:name="_Toc66361100"/>
      <w:bookmarkStart w:id="55" w:name="_Toc68105605"/>
      <w:bookmarkStart w:id="56" w:name="_Toc74756237"/>
      <w:bookmarkStart w:id="57" w:name="_Toc105675114"/>
      <w:bookmarkStart w:id="58"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60D8A2F" w14:textId="77777777" w:rsidR="008D7F8A" w:rsidRPr="00D165ED" w:rsidRDefault="008D7F8A" w:rsidP="008D7F8A">
      <w:pPr>
        <w:rPr>
          <w:rFonts w:eastAsia="Batang"/>
        </w:rPr>
      </w:pPr>
      <w:r w:rsidRPr="00D165ED">
        <w:rPr>
          <w:rFonts w:eastAsia="Batang"/>
        </w:rPr>
        <w:t xml:space="preserve">The optional features in table 5.1.8-1 are defined for the </w:t>
      </w:r>
      <w:proofErr w:type="spellStart"/>
      <w:r w:rsidRPr="00D165ED">
        <w:rPr>
          <w:rFonts w:eastAsia="Batang"/>
        </w:rPr>
        <w:t>Nnwdaf_EventsSubscription</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407B020B" w14:textId="77777777" w:rsidR="008D7F8A" w:rsidRPr="00D165ED" w:rsidRDefault="008D7F8A" w:rsidP="008D7F8A">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8D7F8A" w:rsidRPr="00D165ED" w14:paraId="509259C6" w14:textId="77777777" w:rsidTr="00832BB7">
        <w:trPr>
          <w:jc w:val="center"/>
        </w:trPr>
        <w:tc>
          <w:tcPr>
            <w:tcW w:w="1463" w:type="dxa"/>
            <w:gridSpan w:val="2"/>
            <w:shd w:val="clear" w:color="auto" w:fill="C0C0C0"/>
            <w:hideMark/>
          </w:tcPr>
          <w:p w14:paraId="4A0A448D" w14:textId="77777777" w:rsidR="008D7F8A" w:rsidRPr="000F1A39" w:rsidRDefault="008D7F8A" w:rsidP="00832BB7">
            <w:pPr>
              <w:pStyle w:val="TAH"/>
            </w:pPr>
            <w:r w:rsidRPr="000F1A39">
              <w:lastRenderedPageBreak/>
              <w:t>Feature number</w:t>
            </w:r>
          </w:p>
        </w:tc>
        <w:tc>
          <w:tcPr>
            <w:tcW w:w="2617" w:type="dxa"/>
            <w:gridSpan w:val="2"/>
            <w:shd w:val="clear" w:color="auto" w:fill="C0C0C0"/>
            <w:hideMark/>
          </w:tcPr>
          <w:p w14:paraId="06F4A5ED" w14:textId="77777777" w:rsidR="008D7F8A" w:rsidRPr="000F1A39" w:rsidRDefault="008D7F8A" w:rsidP="00832BB7">
            <w:pPr>
              <w:pStyle w:val="TAH"/>
            </w:pPr>
            <w:r w:rsidRPr="000F1A39">
              <w:t>Feature Name</w:t>
            </w:r>
          </w:p>
        </w:tc>
        <w:tc>
          <w:tcPr>
            <w:tcW w:w="5447" w:type="dxa"/>
            <w:gridSpan w:val="3"/>
            <w:shd w:val="clear" w:color="auto" w:fill="C0C0C0"/>
            <w:hideMark/>
          </w:tcPr>
          <w:p w14:paraId="728E1A42" w14:textId="77777777" w:rsidR="008D7F8A" w:rsidRPr="000F1A39" w:rsidRDefault="008D7F8A" w:rsidP="00832BB7">
            <w:pPr>
              <w:pStyle w:val="TAH"/>
            </w:pPr>
            <w:r w:rsidRPr="000F1A39">
              <w:t>Description</w:t>
            </w:r>
          </w:p>
        </w:tc>
      </w:tr>
      <w:tr w:rsidR="008D7F8A" w:rsidRPr="00D165ED" w14:paraId="36ADDE2C" w14:textId="77777777" w:rsidTr="00832BB7">
        <w:trPr>
          <w:jc w:val="center"/>
        </w:trPr>
        <w:tc>
          <w:tcPr>
            <w:tcW w:w="1463" w:type="dxa"/>
            <w:gridSpan w:val="2"/>
          </w:tcPr>
          <w:p w14:paraId="198AEE41" w14:textId="77777777" w:rsidR="008D7F8A" w:rsidRPr="000F1A39" w:rsidRDefault="008D7F8A" w:rsidP="00832BB7">
            <w:pPr>
              <w:pStyle w:val="TAL"/>
            </w:pPr>
            <w:r w:rsidRPr="000F1A39">
              <w:t>1</w:t>
            </w:r>
          </w:p>
        </w:tc>
        <w:tc>
          <w:tcPr>
            <w:tcW w:w="2617" w:type="dxa"/>
            <w:gridSpan w:val="2"/>
          </w:tcPr>
          <w:p w14:paraId="01E2E79E" w14:textId="77777777" w:rsidR="008D7F8A" w:rsidRPr="000F1A39" w:rsidRDefault="008D7F8A" w:rsidP="00832BB7">
            <w:pPr>
              <w:pStyle w:val="TAL"/>
            </w:pPr>
            <w:proofErr w:type="spellStart"/>
            <w:r w:rsidRPr="000F1A39">
              <w:t>ServiceExperience</w:t>
            </w:r>
            <w:proofErr w:type="spellEnd"/>
          </w:p>
        </w:tc>
        <w:tc>
          <w:tcPr>
            <w:tcW w:w="5447" w:type="dxa"/>
            <w:gridSpan w:val="3"/>
          </w:tcPr>
          <w:p w14:paraId="78DC4E1E" w14:textId="77777777" w:rsidR="008D7F8A" w:rsidRPr="000F1A39" w:rsidRDefault="008D7F8A" w:rsidP="00832BB7">
            <w:pPr>
              <w:pStyle w:val="TAL"/>
            </w:pPr>
            <w:r w:rsidRPr="000F1A39">
              <w:t>This feature indicates support for the event related to service experience.</w:t>
            </w:r>
          </w:p>
        </w:tc>
      </w:tr>
      <w:tr w:rsidR="008D7F8A" w:rsidRPr="00D165ED" w14:paraId="6F130906" w14:textId="77777777" w:rsidTr="00832BB7">
        <w:trPr>
          <w:jc w:val="center"/>
        </w:trPr>
        <w:tc>
          <w:tcPr>
            <w:tcW w:w="1463" w:type="dxa"/>
            <w:gridSpan w:val="2"/>
          </w:tcPr>
          <w:p w14:paraId="4730FF8C" w14:textId="77777777" w:rsidR="008D7F8A" w:rsidRPr="000F1A39" w:rsidRDefault="008D7F8A" w:rsidP="00832BB7">
            <w:pPr>
              <w:pStyle w:val="TAL"/>
            </w:pPr>
            <w:r w:rsidRPr="000F1A39">
              <w:t>2</w:t>
            </w:r>
          </w:p>
        </w:tc>
        <w:tc>
          <w:tcPr>
            <w:tcW w:w="2617" w:type="dxa"/>
            <w:gridSpan w:val="2"/>
          </w:tcPr>
          <w:p w14:paraId="3DC8753A" w14:textId="77777777" w:rsidR="008D7F8A" w:rsidRPr="000F1A39" w:rsidRDefault="008D7F8A" w:rsidP="00832BB7">
            <w:pPr>
              <w:pStyle w:val="TAL"/>
            </w:pPr>
            <w:proofErr w:type="spellStart"/>
            <w:r w:rsidRPr="000F1A39">
              <w:t>UeMobility</w:t>
            </w:r>
            <w:proofErr w:type="spellEnd"/>
          </w:p>
        </w:tc>
        <w:tc>
          <w:tcPr>
            <w:tcW w:w="5447" w:type="dxa"/>
            <w:gridSpan w:val="3"/>
          </w:tcPr>
          <w:p w14:paraId="4E4603F7" w14:textId="77777777" w:rsidR="008D7F8A" w:rsidRPr="000F1A39" w:rsidRDefault="008D7F8A" w:rsidP="00832BB7">
            <w:pPr>
              <w:pStyle w:val="TAL"/>
            </w:pPr>
            <w:r w:rsidRPr="000F1A39">
              <w:t>This feature indicates the support of analytics based on UE mobility information.</w:t>
            </w:r>
          </w:p>
        </w:tc>
      </w:tr>
      <w:tr w:rsidR="008D7F8A" w:rsidRPr="00D165ED" w14:paraId="7A40CDAB" w14:textId="77777777" w:rsidTr="00832BB7">
        <w:trPr>
          <w:jc w:val="center"/>
        </w:trPr>
        <w:tc>
          <w:tcPr>
            <w:tcW w:w="1463" w:type="dxa"/>
            <w:gridSpan w:val="2"/>
          </w:tcPr>
          <w:p w14:paraId="484E1368" w14:textId="77777777" w:rsidR="008D7F8A" w:rsidRPr="000F1A39" w:rsidRDefault="008D7F8A" w:rsidP="00832BB7">
            <w:pPr>
              <w:pStyle w:val="TAL"/>
            </w:pPr>
            <w:r w:rsidRPr="000F1A39">
              <w:t>3</w:t>
            </w:r>
          </w:p>
        </w:tc>
        <w:tc>
          <w:tcPr>
            <w:tcW w:w="2617" w:type="dxa"/>
            <w:gridSpan w:val="2"/>
          </w:tcPr>
          <w:p w14:paraId="764B49BB" w14:textId="77777777" w:rsidR="008D7F8A" w:rsidRPr="000F1A39" w:rsidRDefault="008D7F8A" w:rsidP="00832BB7">
            <w:pPr>
              <w:pStyle w:val="TAL"/>
            </w:pPr>
            <w:proofErr w:type="spellStart"/>
            <w:r w:rsidRPr="000F1A39">
              <w:t>UeCommunication</w:t>
            </w:r>
            <w:proofErr w:type="spellEnd"/>
          </w:p>
        </w:tc>
        <w:tc>
          <w:tcPr>
            <w:tcW w:w="5447" w:type="dxa"/>
            <w:gridSpan w:val="3"/>
          </w:tcPr>
          <w:p w14:paraId="415879AE" w14:textId="77777777" w:rsidR="008D7F8A" w:rsidRPr="000F1A39" w:rsidRDefault="008D7F8A" w:rsidP="00832BB7">
            <w:pPr>
              <w:pStyle w:val="TAL"/>
            </w:pPr>
            <w:r w:rsidRPr="000F1A39">
              <w:t>This feature indicates the support of analytics based on UE communication information.</w:t>
            </w:r>
          </w:p>
        </w:tc>
      </w:tr>
      <w:tr w:rsidR="008D7F8A" w:rsidRPr="00D165ED" w14:paraId="5C0815E0" w14:textId="77777777" w:rsidTr="00832BB7">
        <w:trPr>
          <w:jc w:val="center"/>
        </w:trPr>
        <w:tc>
          <w:tcPr>
            <w:tcW w:w="1463" w:type="dxa"/>
            <w:gridSpan w:val="2"/>
          </w:tcPr>
          <w:p w14:paraId="231F0193" w14:textId="77777777" w:rsidR="008D7F8A" w:rsidRPr="000F1A39" w:rsidRDefault="008D7F8A" w:rsidP="00832BB7">
            <w:pPr>
              <w:pStyle w:val="TAL"/>
            </w:pPr>
            <w:r w:rsidRPr="000F1A39">
              <w:t>4</w:t>
            </w:r>
          </w:p>
        </w:tc>
        <w:tc>
          <w:tcPr>
            <w:tcW w:w="2617" w:type="dxa"/>
            <w:gridSpan w:val="2"/>
          </w:tcPr>
          <w:p w14:paraId="778C1FF8" w14:textId="77777777" w:rsidR="008D7F8A" w:rsidRPr="000F1A39" w:rsidRDefault="008D7F8A" w:rsidP="00832BB7">
            <w:pPr>
              <w:pStyle w:val="TAL"/>
            </w:pPr>
            <w:proofErr w:type="spellStart"/>
            <w:r w:rsidRPr="000F1A39">
              <w:t>QoSSustainability</w:t>
            </w:r>
            <w:proofErr w:type="spellEnd"/>
          </w:p>
        </w:tc>
        <w:tc>
          <w:tcPr>
            <w:tcW w:w="5447" w:type="dxa"/>
            <w:gridSpan w:val="3"/>
          </w:tcPr>
          <w:p w14:paraId="55B35671" w14:textId="77777777" w:rsidR="008D7F8A" w:rsidRPr="000F1A39" w:rsidRDefault="008D7F8A" w:rsidP="00832BB7">
            <w:pPr>
              <w:pStyle w:val="TAL"/>
            </w:pPr>
            <w:r w:rsidRPr="000F1A39">
              <w:t xml:space="preserve">This feature indicates support for the event related to </w:t>
            </w:r>
            <w:proofErr w:type="spellStart"/>
            <w:r w:rsidRPr="000F1A39">
              <w:t>QoS</w:t>
            </w:r>
            <w:proofErr w:type="spellEnd"/>
            <w:r w:rsidRPr="000F1A39">
              <w:t xml:space="preserve"> sustainability.</w:t>
            </w:r>
          </w:p>
        </w:tc>
      </w:tr>
      <w:tr w:rsidR="008D7F8A" w:rsidRPr="00D165ED" w14:paraId="59CFECA3" w14:textId="77777777" w:rsidTr="00832BB7">
        <w:trPr>
          <w:jc w:val="center"/>
        </w:trPr>
        <w:tc>
          <w:tcPr>
            <w:tcW w:w="1463" w:type="dxa"/>
            <w:gridSpan w:val="2"/>
          </w:tcPr>
          <w:p w14:paraId="3D3C10A3" w14:textId="77777777" w:rsidR="008D7F8A" w:rsidRPr="000F1A39" w:rsidRDefault="008D7F8A" w:rsidP="00832BB7">
            <w:pPr>
              <w:pStyle w:val="TAL"/>
            </w:pPr>
            <w:r w:rsidRPr="000F1A39">
              <w:rPr>
                <w:rFonts w:hint="eastAsia"/>
              </w:rPr>
              <w:t>5</w:t>
            </w:r>
          </w:p>
        </w:tc>
        <w:tc>
          <w:tcPr>
            <w:tcW w:w="2617" w:type="dxa"/>
            <w:gridSpan w:val="2"/>
          </w:tcPr>
          <w:p w14:paraId="44570406" w14:textId="77777777" w:rsidR="008D7F8A" w:rsidRPr="000F1A39" w:rsidRDefault="008D7F8A" w:rsidP="00832BB7">
            <w:pPr>
              <w:pStyle w:val="TAL"/>
            </w:pPr>
            <w:proofErr w:type="spellStart"/>
            <w:r w:rsidRPr="000F1A39">
              <w:t>AbnormalBehaviour</w:t>
            </w:r>
            <w:proofErr w:type="spellEnd"/>
          </w:p>
        </w:tc>
        <w:tc>
          <w:tcPr>
            <w:tcW w:w="5447" w:type="dxa"/>
            <w:gridSpan w:val="3"/>
          </w:tcPr>
          <w:p w14:paraId="5942269B" w14:textId="77777777" w:rsidR="008D7F8A" w:rsidRPr="000F1A39" w:rsidRDefault="008D7F8A" w:rsidP="00832BB7">
            <w:pPr>
              <w:pStyle w:val="TAL"/>
            </w:pPr>
            <w:r w:rsidRPr="000F1A39">
              <w:t>This feature indicates support for the event related to abnormal behaviour information.</w:t>
            </w:r>
          </w:p>
        </w:tc>
      </w:tr>
      <w:tr w:rsidR="008D7F8A" w:rsidRPr="00D165ED" w14:paraId="1EBF0162" w14:textId="77777777" w:rsidTr="00832BB7">
        <w:trPr>
          <w:jc w:val="center"/>
        </w:trPr>
        <w:tc>
          <w:tcPr>
            <w:tcW w:w="1463" w:type="dxa"/>
            <w:gridSpan w:val="2"/>
          </w:tcPr>
          <w:p w14:paraId="18B60B60" w14:textId="77777777" w:rsidR="008D7F8A" w:rsidRPr="000F1A39" w:rsidRDefault="008D7F8A" w:rsidP="00832BB7">
            <w:pPr>
              <w:pStyle w:val="TAL"/>
            </w:pPr>
            <w:r w:rsidRPr="000F1A39">
              <w:rPr>
                <w:rFonts w:hint="eastAsia"/>
              </w:rPr>
              <w:t>6</w:t>
            </w:r>
          </w:p>
        </w:tc>
        <w:tc>
          <w:tcPr>
            <w:tcW w:w="2617" w:type="dxa"/>
            <w:gridSpan w:val="2"/>
          </w:tcPr>
          <w:p w14:paraId="1ADF1368" w14:textId="77777777" w:rsidR="008D7F8A" w:rsidRPr="000F1A39" w:rsidRDefault="008D7F8A" w:rsidP="00832BB7">
            <w:pPr>
              <w:pStyle w:val="TAL"/>
            </w:pPr>
            <w:proofErr w:type="spellStart"/>
            <w:r w:rsidRPr="000F1A39">
              <w:t>UserDataCongestion</w:t>
            </w:r>
            <w:proofErr w:type="spellEnd"/>
          </w:p>
        </w:tc>
        <w:tc>
          <w:tcPr>
            <w:tcW w:w="5447" w:type="dxa"/>
            <w:gridSpan w:val="3"/>
          </w:tcPr>
          <w:p w14:paraId="7AF832BA" w14:textId="77777777" w:rsidR="008D7F8A" w:rsidRPr="000F1A39" w:rsidRDefault="008D7F8A" w:rsidP="00832BB7">
            <w:pPr>
              <w:pStyle w:val="TAL"/>
            </w:pPr>
            <w:r w:rsidRPr="000F1A39">
              <w:t>This feature indicates support for the event related to user data congestion.</w:t>
            </w:r>
          </w:p>
        </w:tc>
      </w:tr>
      <w:tr w:rsidR="008D7F8A" w:rsidRPr="00D165ED" w14:paraId="5FE80A4B" w14:textId="77777777" w:rsidTr="00832BB7">
        <w:trPr>
          <w:jc w:val="center"/>
        </w:trPr>
        <w:tc>
          <w:tcPr>
            <w:tcW w:w="1463" w:type="dxa"/>
            <w:gridSpan w:val="2"/>
          </w:tcPr>
          <w:p w14:paraId="20A4D12A" w14:textId="77777777" w:rsidR="008D7F8A" w:rsidRPr="000F1A39" w:rsidRDefault="008D7F8A" w:rsidP="00832BB7">
            <w:pPr>
              <w:pStyle w:val="TAL"/>
            </w:pPr>
            <w:r w:rsidRPr="000F1A39">
              <w:t>7</w:t>
            </w:r>
          </w:p>
        </w:tc>
        <w:tc>
          <w:tcPr>
            <w:tcW w:w="2617" w:type="dxa"/>
            <w:gridSpan w:val="2"/>
          </w:tcPr>
          <w:p w14:paraId="6DF8F373" w14:textId="77777777" w:rsidR="008D7F8A" w:rsidRPr="000F1A39" w:rsidRDefault="008D7F8A" w:rsidP="00832BB7">
            <w:pPr>
              <w:pStyle w:val="TAL"/>
            </w:pPr>
            <w:proofErr w:type="spellStart"/>
            <w:r w:rsidRPr="000F1A39">
              <w:t>NfLoad</w:t>
            </w:r>
            <w:proofErr w:type="spellEnd"/>
          </w:p>
        </w:tc>
        <w:tc>
          <w:tcPr>
            <w:tcW w:w="5447" w:type="dxa"/>
            <w:gridSpan w:val="3"/>
          </w:tcPr>
          <w:p w14:paraId="02A06FA7" w14:textId="77777777" w:rsidR="008D7F8A" w:rsidRPr="000F1A39" w:rsidRDefault="008D7F8A" w:rsidP="00832BB7">
            <w:pPr>
              <w:pStyle w:val="TAL"/>
            </w:pPr>
            <w:r w:rsidRPr="000F1A39">
              <w:t>This feature indicates the support of the analytics related to the load of NF instances.</w:t>
            </w:r>
          </w:p>
        </w:tc>
      </w:tr>
      <w:tr w:rsidR="008D7F8A" w:rsidRPr="00D165ED" w14:paraId="3BC1F151" w14:textId="77777777" w:rsidTr="00832BB7">
        <w:trPr>
          <w:jc w:val="center"/>
        </w:trPr>
        <w:tc>
          <w:tcPr>
            <w:tcW w:w="1463" w:type="dxa"/>
            <w:gridSpan w:val="2"/>
          </w:tcPr>
          <w:p w14:paraId="63DFDB07" w14:textId="77777777" w:rsidR="008D7F8A" w:rsidRPr="000F1A39" w:rsidRDefault="008D7F8A" w:rsidP="00832BB7">
            <w:pPr>
              <w:pStyle w:val="TAL"/>
            </w:pPr>
            <w:r w:rsidRPr="000F1A39">
              <w:rPr>
                <w:rFonts w:hint="eastAsia"/>
              </w:rPr>
              <w:t>8</w:t>
            </w:r>
          </w:p>
        </w:tc>
        <w:tc>
          <w:tcPr>
            <w:tcW w:w="2617" w:type="dxa"/>
            <w:gridSpan w:val="2"/>
          </w:tcPr>
          <w:p w14:paraId="1DE28F16" w14:textId="77777777" w:rsidR="008D7F8A" w:rsidRPr="000F1A39" w:rsidRDefault="008D7F8A" w:rsidP="00832BB7">
            <w:pPr>
              <w:pStyle w:val="TAL"/>
            </w:pPr>
            <w:proofErr w:type="spellStart"/>
            <w:r w:rsidRPr="000F1A39">
              <w:t>NetworkPerformance</w:t>
            </w:r>
            <w:proofErr w:type="spellEnd"/>
          </w:p>
        </w:tc>
        <w:tc>
          <w:tcPr>
            <w:tcW w:w="5447" w:type="dxa"/>
            <w:gridSpan w:val="3"/>
          </w:tcPr>
          <w:p w14:paraId="1797F5EB" w14:textId="77777777" w:rsidR="008D7F8A" w:rsidRPr="000F1A39" w:rsidRDefault="008D7F8A" w:rsidP="00832BB7">
            <w:pPr>
              <w:pStyle w:val="TAL"/>
            </w:pPr>
            <w:r w:rsidRPr="000F1A39">
              <w:t>This feature indicates the support of analytics based on network performance.</w:t>
            </w:r>
          </w:p>
        </w:tc>
      </w:tr>
      <w:tr w:rsidR="008D7F8A" w:rsidRPr="00D165ED" w14:paraId="130793CC" w14:textId="77777777" w:rsidTr="00832BB7">
        <w:trPr>
          <w:jc w:val="center"/>
        </w:trPr>
        <w:tc>
          <w:tcPr>
            <w:tcW w:w="1463" w:type="dxa"/>
            <w:gridSpan w:val="2"/>
          </w:tcPr>
          <w:p w14:paraId="1A538C11" w14:textId="77777777" w:rsidR="008D7F8A" w:rsidRPr="000F1A39" w:rsidRDefault="008D7F8A" w:rsidP="00832BB7">
            <w:pPr>
              <w:pStyle w:val="TAL"/>
            </w:pPr>
            <w:r w:rsidRPr="000F1A39">
              <w:rPr>
                <w:rFonts w:hint="eastAsia"/>
              </w:rPr>
              <w:t>9</w:t>
            </w:r>
          </w:p>
        </w:tc>
        <w:tc>
          <w:tcPr>
            <w:tcW w:w="2617" w:type="dxa"/>
            <w:gridSpan w:val="2"/>
          </w:tcPr>
          <w:p w14:paraId="12312146" w14:textId="77777777" w:rsidR="008D7F8A" w:rsidRPr="000F1A39" w:rsidRDefault="008D7F8A" w:rsidP="00832BB7">
            <w:pPr>
              <w:pStyle w:val="TAL"/>
            </w:pPr>
            <w:proofErr w:type="spellStart"/>
            <w:r w:rsidRPr="000F1A39">
              <w:t>NsiLoad</w:t>
            </w:r>
            <w:proofErr w:type="spellEnd"/>
          </w:p>
        </w:tc>
        <w:tc>
          <w:tcPr>
            <w:tcW w:w="5447" w:type="dxa"/>
            <w:gridSpan w:val="3"/>
          </w:tcPr>
          <w:p w14:paraId="01D63DA5" w14:textId="77777777" w:rsidR="008D7F8A" w:rsidRPr="000F1A39" w:rsidRDefault="008D7F8A" w:rsidP="00832BB7">
            <w:pPr>
              <w:pStyle w:val="TAL"/>
            </w:pPr>
            <w:r w:rsidRPr="000F1A39">
              <w:t>This feature indicates the support of the event related to the load level of Network Slice and the optionally associated Network Slice Instance.</w:t>
            </w:r>
          </w:p>
        </w:tc>
      </w:tr>
      <w:tr w:rsidR="008D7F8A" w:rsidRPr="00D165ED" w14:paraId="185EB393" w14:textId="77777777" w:rsidTr="00832BB7">
        <w:trPr>
          <w:jc w:val="center"/>
        </w:trPr>
        <w:tc>
          <w:tcPr>
            <w:tcW w:w="1463" w:type="dxa"/>
            <w:gridSpan w:val="2"/>
          </w:tcPr>
          <w:p w14:paraId="24BDBD13" w14:textId="77777777" w:rsidR="008D7F8A" w:rsidRPr="000F1A39" w:rsidRDefault="008D7F8A" w:rsidP="00832BB7">
            <w:pPr>
              <w:pStyle w:val="TAL"/>
            </w:pPr>
            <w:r w:rsidRPr="000F1A39">
              <w:t>10</w:t>
            </w:r>
          </w:p>
        </w:tc>
        <w:tc>
          <w:tcPr>
            <w:tcW w:w="2617" w:type="dxa"/>
            <w:gridSpan w:val="2"/>
          </w:tcPr>
          <w:p w14:paraId="1E0B42B8" w14:textId="77777777" w:rsidR="008D7F8A" w:rsidRPr="000F1A39" w:rsidRDefault="008D7F8A" w:rsidP="00832BB7">
            <w:pPr>
              <w:pStyle w:val="TAL"/>
            </w:pPr>
            <w:r w:rsidRPr="000F1A39">
              <w:t>ES3XX</w:t>
            </w:r>
          </w:p>
        </w:tc>
        <w:tc>
          <w:tcPr>
            <w:tcW w:w="5447" w:type="dxa"/>
            <w:gridSpan w:val="3"/>
          </w:tcPr>
          <w:p w14:paraId="310B44E4" w14:textId="77777777" w:rsidR="008D7F8A" w:rsidRPr="000F1A39" w:rsidRDefault="008D7F8A" w:rsidP="00832BB7">
            <w:pPr>
              <w:pStyle w:val="TAL"/>
            </w:pPr>
            <w:r w:rsidRPr="000F1A39">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8D7F8A" w:rsidRPr="00D165ED" w14:paraId="521CAA36" w14:textId="77777777" w:rsidTr="00832BB7">
        <w:trPr>
          <w:jc w:val="center"/>
        </w:trPr>
        <w:tc>
          <w:tcPr>
            <w:tcW w:w="1463" w:type="dxa"/>
            <w:gridSpan w:val="2"/>
          </w:tcPr>
          <w:p w14:paraId="041BD297" w14:textId="77777777" w:rsidR="008D7F8A" w:rsidRPr="000F1A39" w:rsidRDefault="008D7F8A" w:rsidP="00832BB7">
            <w:pPr>
              <w:pStyle w:val="TAL"/>
            </w:pPr>
            <w:r w:rsidRPr="000F1A39">
              <w:t>11</w:t>
            </w:r>
          </w:p>
        </w:tc>
        <w:tc>
          <w:tcPr>
            <w:tcW w:w="2617" w:type="dxa"/>
            <w:gridSpan w:val="2"/>
          </w:tcPr>
          <w:p w14:paraId="3A6AA992" w14:textId="77777777" w:rsidR="008D7F8A" w:rsidRPr="000F1A39" w:rsidRDefault="008D7F8A" w:rsidP="00832BB7">
            <w:pPr>
              <w:pStyle w:val="TAL"/>
            </w:pPr>
            <w:proofErr w:type="spellStart"/>
            <w:r w:rsidRPr="000F1A39">
              <w:t>EneNA</w:t>
            </w:r>
            <w:proofErr w:type="spellEnd"/>
          </w:p>
        </w:tc>
        <w:tc>
          <w:tcPr>
            <w:tcW w:w="5447" w:type="dxa"/>
            <w:gridSpan w:val="3"/>
          </w:tcPr>
          <w:p w14:paraId="28F82127" w14:textId="77777777" w:rsidR="008D7F8A" w:rsidRPr="000F1A39" w:rsidRDefault="008D7F8A" w:rsidP="00832BB7">
            <w:pPr>
              <w:pStyle w:val="TAL"/>
            </w:pPr>
            <w:r w:rsidRPr="000F1A39">
              <w:t>This feature indicates support for the enhancements of network data analytics requirements.</w:t>
            </w:r>
          </w:p>
        </w:tc>
      </w:tr>
      <w:tr w:rsidR="008D7F8A" w:rsidRPr="00D165ED" w14:paraId="1D3325B8" w14:textId="77777777" w:rsidTr="00832BB7">
        <w:trPr>
          <w:gridBefore w:val="1"/>
          <w:wBefore w:w="33" w:type="dxa"/>
          <w:jc w:val="center"/>
        </w:trPr>
        <w:tc>
          <w:tcPr>
            <w:tcW w:w="1467" w:type="dxa"/>
            <w:gridSpan w:val="2"/>
          </w:tcPr>
          <w:p w14:paraId="30BAB9AD" w14:textId="77777777" w:rsidR="008D7F8A" w:rsidRPr="000F1A39" w:rsidRDefault="008D7F8A" w:rsidP="00832BB7">
            <w:pPr>
              <w:pStyle w:val="TAL"/>
            </w:pPr>
            <w:r w:rsidRPr="000F1A39">
              <w:rPr>
                <w:rFonts w:hint="eastAsia"/>
              </w:rPr>
              <w:t>1</w:t>
            </w:r>
            <w:r w:rsidRPr="000F1A39">
              <w:t>2</w:t>
            </w:r>
          </w:p>
        </w:tc>
        <w:tc>
          <w:tcPr>
            <w:tcW w:w="2613" w:type="dxa"/>
            <w:gridSpan w:val="2"/>
          </w:tcPr>
          <w:p w14:paraId="0671F672" w14:textId="77777777" w:rsidR="008D7F8A" w:rsidRPr="000F1A39" w:rsidRDefault="008D7F8A" w:rsidP="00832BB7">
            <w:pPr>
              <w:pStyle w:val="TAL"/>
            </w:pPr>
            <w:proofErr w:type="spellStart"/>
            <w:r w:rsidRPr="000F1A39">
              <w:t>UserDataCongestionExt</w:t>
            </w:r>
            <w:proofErr w:type="spellEnd"/>
          </w:p>
        </w:tc>
        <w:tc>
          <w:tcPr>
            <w:tcW w:w="5414" w:type="dxa"/>
            <w:gridSpan w:val="2"/>
          </w:tcPr>
          <w:p w14:paraId="5D0829A9" w14:textId="77777777" w:rsidR="008D7F8A" w:rsidRPr="000F1A39" w:rsidRDefault="008D7F8A" w:rsidP="00832BB7">
            <w:pPr>
              <w:pStyle w:val="TAL"/>
            </w:pPr>
            <w:r w:rsidRPr="000F1A39">
              <w:t xml:space="preserve">This feature indicates support for the extensions to the event related to user data congestion, including support of GPSI and/or list of Top applications. Supporting this feature also requires the support of feature </w:t>
            </w:r>
            <w:proofErr w:type="spellStart"/>
            <w:r w:rsidRPr="000F1A39">
              <w:t>UserDataCongestion</w:t>
            </w:r>
            <w:proofErr w:type="spellEnd"/>
            <w:r w:rsidRPr="000F1A39">
              <w:t>.</w:t>
            </w:r>
          </w:p>
        </w:tc>
      </w:tr>
      <w:tr w:rsidR="008D7F8A" w:rsidRPr="00D165ED" w14:paraId="4437119F" w14:textId="77777777" w:rsidTr="00832BB7">
        <w:trPr>
          <w:gridAfter w:val="1"/>
          <w:wAfter w:w="32" w:type="dxa"/>
          <w:jc w:val="center"/>
        </w:trPr>
        <w:tc>
          <w:tcPr>
            <w:tcW w:w="1463" w:type="dxa"/>
            <w:gridSpan w:val="2"/>
          </w:tcPr>
          <w:p w14:paraId="4E3AB7D8" w14:textId="77777777" w:rsidR="008D7F8A" w:rsidRPr="000F1A39" w:rsidRDefault="008D7F8A" w:rsidP="00832BB7">
            <w:pPr>
              <w:pStyle w:val="TAL"/>
            </w:pPr>
            <w:r w:rsidRPr="000F1A39">
              <w:t>13</w:t>
            </w:r>
          </w:p>
        </w:tc>
        <w:tc>
          <w:tcPr>
            <w:tcW w:w="2617" w:type="dxa"/>
            <w:gridSpan w:val="2"/>
          </w:tcPr>
          <w:p w14:paraId="3DABB58E" w14:textId="77777777" w:rsidR="008D7F8A" w:rsidRPr="000F1A39" w:rsidRDefault="008D7F8A" w:rsidP="00832BB7">
            <w:pPr>
              <w:pStyle w:val="TAL"/>
            </w:pPr>
            <w:r w:rsidRPr="000F1A39">
              <w:t>Aggregation</w:t>
            </w:r>
          </w:p>
        </w:tc>
        <w:tc>
          <w:tcPr>
            <w:tcW w:w="5415" w:type="dxa"/>
            <w:gridSpan w:val="2"/>
          </w:tcPr>
          <w:p w14:paraId="7F60EB7D" w14:textId="77777777" w:rsidR="008D7F8A" w:rsidRPr="000F1A39" w:rsidRDefault="008D7F8A" w:rsidP="00832BB7">
            <w:pPr>
              <w:pStyle w:val="TAL"/>
            </w:pPr>
            <w:r w:rsidRPr="000F1A39">
              <w:t>This feature indicates support for analytics aggregation.</w:t>
            </w:r>
          </w:p>
        </w:tc>
      </w:tr>
      <w:tr w:rsidR="008D7F8A" w:rsidRPr="00D165ED" w14:paraId="3F0D8FCC" w14:textId="77777777" w:rsidTr="00832BB7">
        <w:trPr>
          <w:gridAfter w:val="1"/>
          <w:wAfter w:w="32" w:type="dxa"/>
          <w:jc w:val="center"/>
        </w:trPr>
        <w:tc>
          <w:tcPr>
            <w:tcW w:w="1463" w:type="dxa"/>
            <w:gridSpan w:val="2"/>
          </w:tcPr>
          <w:p w14:paraId="0FABDA4E" w14:textId="77777777" w:rsidR="008D7F8A" w:rsidRPr="000F1A39" w:rsidRDefault="008D7F8A" w:rsidP="00832BB7">
            <w:pPr>
              <w:pStyle w:val="TAL"/>
            </w:pPr>
            <w:r w:rsidRPr="000F1A39">
              <w:rPr>
                <w:rFonts w:hint="eastAsia"/>
              </w:rPr>
              <w:t>14</w:t>
            </w:r>
          </w:p>
        </w:tc>
        <w:tc>
          <w:tcPr>
            <w:tcW w:w="2617" w:type="dxa"/>
            <w:gridSpan w:val="2"/>
          </w:tcPr>
          <w:p w14:paraId="4EE29822" w14:textId="77777777" w:rsidR="008D7F8A" w:rsidRPr="000F1A39" w:rsidRDefault="008D7F8A" w:rsidP="00832BB7">
            <w:pPr>
              <w:pStyle w:val="TAL"/>
            </w:pPr>
            <w:proofErr w:type="spellStart"/>
            <w:r w:rsidRPr="000F1A39">
              <w:t>NsiLoadExt</w:t>
            </w:r>
            <w:proofErr w:type="spellEnd"/>
          </w:p>
        </w:tc>
        <w:tc>
          <w:tcPr>
            <w:tcW w:w="5415" w:type="dxa"/>
            <w:gridSpan w:val="2"/>
          </w:tcPr>
          <w:p w14:paraId="65F33A39" w14:textId="77777777" w:rsidR="008D7F8A" w:rsidRPr="000F1A39" w:rsidRDefault="008D7F8A" w:rsidP="00832BB7">
            <w:pPr>
              <w:pStyle w:val="TAL"/>
            </w:pPr>
            <w:r w:rsidRPr="000F1A39">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0F1A39">
              <w:t>NsiLoad</w:t>
            </w:r>
            <w:proofErr w:type="spellEnd"/>
            <w:r w:rsidRPr="000F1A39">
              <w:t>.</w:t>
            </w:r>
          </w:p>
        </w:tc>
      </w:tr>
      <w:tr w:rsidR="008D7F8A" w:rsidRPr="00D165ED" w14:paraId="763FEE58" w14:textId="77777777" w:rsidTr="00832BB7">
        <w:trPr>
          <w:gridAfter w:val="1"/>
          <w:wAfter w:w="32" w:type="dxa"/>
          <w:jc w:val="center"/>
        </w:trPr>
        <w:tc>
          <w:tcPr>
            <w:tcW w:w="1463" w:type="dxa"/>
            <w:gridSpan w:val="2"/>
          </w:tcPr>
          <w:p w14:paraId="06525EF4" w14:textId="77777777" w:rsidR="008D7F8A" w:rsidRPr="000F1A39" w:rsidRDefault="008D7F8A" w:rsidP="00832BB7">
            <w:pPr>
              <w:pStyle w:val="TAL"/>
            </w:pPr>
            <w:r w:rsidRPr="000F1A39">
              <w:rPr>
                <w:rFonts w:hint="eastAsia"/>
              </w:rPr>
              <w:t>1</w:t>
            </w:r>
            <w:r w:rsidRPr="000F1A39">
              <w:t>5</w:t>
            </w:r>
          </w:p>
        </w:tc>
        <w:tc>
          <w:tcPr>
            <w:tcW w:w="2617" w:type="dxa"/>
            <w:gridSpan w:val="2"/>
          </w:tcPr>
          <w:p w14:paraId="211161F4" w14:textId="77777777" w:rsidR="008D7F8A" w:rsidRPr="000F1A39" w:rsidRDefault="008D7F8A" w:rsidP="00832BB7">
            <w:pPr>
              <w:pStyle w:val="TAL"/>
            </w:pPr>
            <w:proofErr w:type="spellStart"/>
            <w:r w:rsidRPr="000F1A39">
              <w:rPr>
                <w:rFonts w:hint="eastAsia"/>
              </w:rPr>
              <w:t>S</w:t>
            </w:r>
            <w:r w:rsidRPr="000F1A39">
              <w:t>erviceExperienceExt</w:t>
            </w:r>
            <w:proofErr w:type="spellEnd"/>
          </w:p>
        </w:tc>
        <w:tc>
          <w:tcPr>
            <w:tcW w:w="5415" w:type="dxa"/>
            <w:gridSpan w:val="2"/>
          </w:tcPr>
          <w:p w14:paraId="32E780AB" w14:textId="77777777" w:rsidR="008D7F8A" w:rsidRPr="000F1A39" w:rsidRDefault="008D7F8A" w:rsidP="00832BB7">
            <w:pPr>
              <w:pStyle w:val="TAL"/>
            </w:pPr>
            <w:r w:rsidRPr="000F1A39">
              <w:rPr>
                <w:rFonts w:hint="eastAsia"/>
              </w:rPr>
              <w:t>T</w:t>
            </w:r>
            <w:r w:rsidRPr="000F1A39">
              <w:t xml:space="preserve">his feature indicates support for the extensions to the event related to service experience, including support of RAT type and/or Frequency. Supporting this feature also requires the support of feature </w:t>
            </w:r>
            <w:proofErr w:type="spellStart"/>
            <w:r w:rsidRPr="000F1A39">
              <w:t>ServiceExperience</w:t>
            </w:r>
            <w:proofErr w:type="spellEnd"/>
            <w:r w:rsidRPr="000F1A39">
              <w:t>.</w:t>
            </w:r>
          </w:p>
        </w:tc>
      </w:tr>
      <w:tr w:rsidR="008D7F8A" w:rsidRPr="00D165ED" w14:paraId="1CC55E62" w14:textId="77777777" w:rsidTr="00832BB7">
        <w:trPr>
          <w:gridAfter w:val="1"/>
          <w:wAfter w:w="32" w:type="dxa"/>
          <w:jc w:val="center"/>
        </w:trPr>
        <w:tc>
          <w:tcPr>
            <w:tcW w:w="1463" w:type="dxa"/>
            <w:gridSpan w:val="2"/>
          </w:tcPr>
          <w:p w14:paraId="0DA79817" w14:textId="77777777" w:rsidR="008D7F8A" w:rsidRPr="000F1A39" w:rsidRDefault="008D7F8A" w:rsidP="00832BB7">
            <w:pPr>
              <w:pStyle w:val="TAL"/>
            </w:pPr>
            <w:r w:rsidRPr="000F1A39">
              <w:t>16</w:t>
            </w:r>
          </w:p>
        </w:tc>
        <w:tc>
          <w:tcPr>
            <w:tcW w:w="2617" w:type="dxa"/>
            <w:gridSpan w:val="2"/>
          </w:tcPr>
          <w:p w14:paraId="7182500B" w14:textId="77777777" w:rsidR="008D7F8A" w:rsidRPr="000F1A39" w:rsidRDefault="008D7F8A" w:rsidP="00832BB7">
            <w:pPr>
              <w:pStyle w:val="TAL"/>
            </w:pPr>
            <w:proofErr w:type="spellStart"/>
            <w:r w:rsidRPr="000F1A39">
              <w:rPr>
                <w:rFonts w:hint="eastAsia"/>
              </w:rPr>
              <w:t>Dn</w:t>
            </w:r>
            <w:r w:rsidRPr="000F1A39">
              <w:t>Performance</w:t>
            </w:r>
            <w:proofErr w:type="spellEnd"/>
          </w:p>
        </w:tc>
        <w:tc>
          <w:tcPr>
            <w:tcW w:w="5415" w:type="dxa"/>
            <w:gridSpan w:val="2"/>
          </w:tcPr>
          <w:p w14:paraId="2F459DD9" w14:textId="77777777" w:rsidR="008D7F8A" w:rsidRPr="000F1A39" w:rsidRDefault="008D7F8A" w:rsidP="00832BB7">
            <w:pPr>
              <w:pStyle w:val="TAL"/>
            </w:pPr>
            <w:r w:rsidRPr="000F1A39">
              <w:t>This feature indicates the support of the analytics related to DN performance.</w:t>
            </w:r>
          </w:p>
        </w:tc>
      </w:tr>
      <w:tr w:rsidR="008D7F8A" w:rsidRPr="00D165ED" w14:paraId="3FCBD45D" w14:textId="77777777" w:rsidTr="00832BB7">
        <w:trPr>
          <w:gridAfter w:val="1"/>
          <w:wAfter w:w="32" w:type="dxa"/>
          <w:jc w:val="center"/>
        </w:trPr>
        <w:tc>
          <w:tcPr>
            <w:tcW w:w="1463" w:type="dxa"/>
            <w:gridSpan w:val="2"/>
          </w:tcPr>
          <w:p w14:paraId="5AC29331" w14:textId="77777777" w:rsidR="008D7F8A" w:rsidRPr="000F1A39" w:rsidRDefault="008D7F8A" w:rsidP="00832BB7">
            <w:pPr>
              <w:pStyle w:val="TAL"/>
            </w:pPr>
            <w:r w:rsidRPr="000F1A39">
              <w:rPr>
                <w:rFonts w:hint="eastAsia"/>
              </w:rPr>
              <w:t>1</w:t>
            </w:r>
            <w:r w:rsidRPr="000F1A39">
              <w:t>7</w:t>
            </w:r>
          </w:p>
        </w:tc>
        <w:tc>
          <w:tcPr>
            <w:tcW w:w="2617" w:type="dxa"/>
            <w:gridSpan w:val="2"/>
          </w:tcPr>
          <w:p w14:paraId="7595A47A" w14:textId="77777777" w:rsidR="008D7F8A" w:rsidRPr="000F1A39" w:rsidRDefault="008D7F8A" w:rsidP="00832BB7">
            <w:pPr>
              <w:pStyle w:val="TAL"/>
            </w:pPr>
            <w:proofErr w:type="spellStart"/>
            <w:r w:rsidRPr="000F1A39">
              <w:t>NfLoadExt</w:t>
            </w:r>
            <w:proofErr w:type="spellEnd"/>
          </w:p>
        </w:tc>
        <w:tc>
          <w:tcPr>
            <w:tcW w:w="5415" w:type="dxa"/>
            <w:gridSpan w:val="2"/>
          </w:tcPr>
          <w:p w14:paraId="08D3C8D2" w14:textId="77777777" w:rsidR="008D7F8A" w:rsidRPr="000F1A39" w:rsidRDefault="008D7F8A" w:rsidP="00832BB7">
            <w:pPr>
              <w:pStyle w:val="TAL"/>
            </w:pPr>
            <w:r w:rsidRPr="000F1A39">
              <w:t xml:space="preserve">This feature indicates support for the extensions to the event related to the load of NF instances, including NF load over area of interest. Supporting this feature also requires the support of feature </w:t>
            </w:r>
            <w:proofErr w:type="spellStart"/>
            <w:r w:rsidRPr="000F1A39">
              <w:t>NfLoad</w:t>
            </w:r>
            <w:proofErr w:type="spellEnd"/>
            <w:r w:rsidRPr="000F1A39">
              <w:t>.</w:t>
            </w:r>
          </w:p>
        </w:tc>
      </w:tr>
      <w:tr w:rsidR="008D7F8A" w:rsidRPr="00D165ED" w14:paraId="2776C8AB" w14:textId="77777777" w:rsidTr="00832BB7">
        <w:trPr>
          <w:gridAfter w:val="1"/>
          <w:wAfter w:w="32" w:type="dxa"/>
          <w:jc w:val="center"/>
        </w:trPr>
        <w:tc>
          <w:tcPr>
            <w:tcW w:w="1463" w:type="dxa"/>
            <w:gridSpan w:val="2"/>
          </w:tcPr>
          <w:p w14:paraId="099ED6D8" w14:textId="77777777" w:rsidR="008D7F8A" w:rsidRPr="000F1A39" w:rsidRDefault="008D7F8A" w:rsidP="00832BB7">
            <w:pPr>
              <w:pStyle w:val="TAL"/>
            </w:pPr>
            <w:r w:rsidRPr="000F1A39">
              <w:t>18</w:t>
            </w:r>
          </w:p>
        </w:tc>
        <w:tc>
          <w:tcPr>
            <w:tcW w:w="2617" w:type="dxa"/>
            <w:gridSpan w:val="2"/>
          </w:tcPr>
          <w:p w14:paraId="2DA4D4E4" w14:textId="77777777" w:rsidR="008D7F8A" w:rsidRPr="000F1A39" w:rsidRDefault="008D7F8A" w:rsidP="00832BB7">
            <w:pPr>
              <w:pStyle w:val="TAL"/>
            </w:pPr>
            <w:r w:rsidRPr="000F1A39">
              <w:t>Dispersion</w:t>
            </w:r>
          </w:p>
        </w:tc>
        <w:tc>
          <w:tcPr>
            <w:tcW w:w="5415" w:type="dxa"/>
            <w:gridSpan w:val="2"/>
          </w:tcPr>
          <w:p w14:paraId="2788000D" w14:textId="77777777" w:rsidR="008D7F8A" w:rsidRPr="000F1A39" w:rsidRDefault="008D7F8A" w:rsidP="00832BB7">
            <w:pPr>
              <w:pStyle w:val="TAL"/>
            </w:pPr>
            <w:r w:rsidRPr="000F1A39">
              <w:t>This feature indicates support of the analytics related to dispersion analytics information.</w:t>
            </w:r>
          </w:p>
        </w:tc>
      </w:tr>
      <w:tr w:rsidR="008D7F8A" w:rsidRPr="00D165ED" w14:paraId="25F38113" w14:textId="77777777" w:rsidTr="00832BB7">
        <w:trPr>
          <w:gridAfter w:val="1"/>
          <w:wAfter w:w="32" w:type="dxa"/>
          <w:jc w:val="center"/>
        </w:trPr>
        <w:tc>
          <w:tcPr>
            <w:tcW w:w="1463" w:type="dxa"/>
            <w:gridSpan w:val="2"/>
          </w:tcPr>
          <w:p w14:paraId="12FD08B6" w14:textId="77777777" w:rsidR="008D7F8A" w:rsidRPr="000F1A39" w:rsidRDefault="008D7F8A" w:rsidP="00832BB7">
            <w:pPr>
              <w:pStyle w:val="TAL"/>
            </w:pPr>
            <w:r w:rsidRPr="000F1A39">
              <w:rPr>
                <w:rFonts w:hint="eastAsia"/>
              </w:rPr>
              <w:t>1</w:t>
            </w:r>
            <w:r w:rsidRPr="000F1A39">
              <w:t>9</w:t>
            </w:r>
          </w:p>
        </w:tc>
        <w:tc>
          <w:tcPr>
            <w:tcW w:w="2617" w:type="dxa"/>
            <w:gridSpan w:val="2"/>
          </w:tcPr>
          <w:p w14:paraId="1043F7A0" w14:textId="77777777" w:rsidR="008D7F8A" w:rsidRPr="000F1A39" w:rsidRDefault="008D7F8A" w:rsidP="00832BB7">
            <w:pPr>
              <w:pStyle w:val="TAL"/>
            </w:pPr>
            <w:proofErr w:type="spellStart"/>
            <w:r w:rsidRPr="000F1A39">
              <w:t>RedundantTransmissionExp</w:t>
            </w:r>
            <w:proofErr w:type="spellEnd"/>
          </w:p>
        </w:tc>
        <w:tc>
          <w:tcPr>
            <w:tcW w:w="5415" w:type="dxa"/>
            <w:gridSpan w:val="2"/>
          </w:tcPr>
          <w:p w14:paraId="1A7F6FDF" w14:textId="77777777" w:rsidR="008D7F8A" w:rsidRPr="000F1A39" w:rsidRDefault="008D7F8A" w:rsidP="00832BB7">
            <w:pPr>
              <w:pStyle w:val="TAL"/>
            </w:pPr>
            <w:r w:rsidRPr="000F1A39">
              <w:t>This feature indicates support of the analytics related to redundant transmission experience analytics information.</w:t>
            </w:r>
          </w:p>
        </w:tc>
      </w:tr>
      <w:tr w:rsidR="008D7F8A" w:rsidRPr="00D165ED" w14:paraId="178C3D81" w14:textId="77777777" w:rsidTr="00832BB7">
        <w:trPr>
          <w:gridAfter w:val="1"/>
          <w:wAfter w:w="32" w:type="dxa"/>
          <w:jc w:val="center"/>
        </w:trPr>
        <w:tc>
          <w:tcPr>
            <w:tcW w:w="1463" w:type="dxa"/>
            <w:gridSpan w:val="2"/>
          </w:tcPr>
          <w:p w14:paraId="09AB7F30" w14:textId="77777777" w:rsidR="008D7F8A" w:rsidRPr="000F1A39" w:rsidRDefault="008D7F8A" w:rsidP="00832BB7">
            <w:pPr>
              <w:pStyle w:val="TAL"/>
            </w:pPr>
            <w:r w:rsidRPr="000F1A39">
              <w:rPr>
                <w:rFonts w:hint="eastAsia"/>
              </w:rPr>
              <w:t>2</w:t>
            </w:r>
            <w:r w:rsidRPr="000F1A39">
              <w:t>0</w:t>
            </w:r>
          </w:p>
        </w:tc>
        <w:tc>
          <w:tcPr>
            <w:tcW w:w="2617" w:type="dxa"/>
            <w:gridSpan w:val="2"/>
          </w:tcPr>
          <w:p w14:paraId="133AFA48" w14:textId="77777777" w:rsidR="008D7F8A" w:rsidRPr="000F1A39" w:rsidRDefault="008D7F8A" w:rsidP="00832BB7">
            <w:pPr>
              <w:pStyle w:val="TAL"/>
            </w:pPr>
            <w:proofErr w:type="spellStart"/>
            <w:r w:rsidRPr="000F1A39">
              <w:t>WlanPerformance</w:t>
            </w:r>
            <w:proofErr w:type="spellEnd"/>
          </w:p>
        </w:tc>
        <w:tc>
          <w:tcPr>
            <w:tcW w:w="5415" w:type="dxa"/>
            <w:gridSpan w:val="2"/>
          </w:tcPr>
          <w:p w14:paraId="58A04537" w14:textId="77777777" w:rsidR="008D7F8A" w:rsidRPr="000F1A39" w:rsidRDefault="008D7F8A" w:rsidP="00832BB7">
            <w:pPr>
              <w:pStyle w:val="TAL"/>
            </w:pPr>
            <w:r w:rsidRPr="000F1A39">
              <w:t>This feature indicates support of the analytics related to WLAN performance information.</w:t>
            </w:r>
          </w:p>
        </w:tc>
      </w:tr>
      <w:tr w:rsidR="008D7F8A" w:rsidRPr="00D165ED" w14:paraId="16D931DC" w14:textId="77777777" w:rsidTr="00832BB7">
        <w:trPr>
          <w:gridAfter w:val="1"/>
          <w:wAfter w:w="32" w:type="dxa"/>
          <w:jc w:val="center"/>
        </w:trPr>
        <w:tc>
          <w:tcPr>
            <w:tcW w:w="1463" w:type="dxa"/>
            <w:gridSpan w:val="2"/>
          </w:tcPr>
          <w:p w14:paraId="7A202E44" w14:textId="77777777" w:rsidR="008D7F8A" w:rsidRPr="000F1A39" w:rsidRDefault="008D7F8A" w:rsidP="00832BB7">
            <w:pPr>
              <w:pStyle w:val="TAL"/>
            </w:pPr>
            <w:r w:rsidRPr="000F1A39">
              <w:rPr>
                <w:rFonts w:hint="eastAsia"/>
              </w:rPr>
              <w:t>2</w:t>
            </w:r>
            <w:r w:rsidRPr="000F1A39">
              <w:t>1</w:t>
            </w:r>
          </w:p>
        </w:tc>
        <w:tc>
          <w:tcPr>
            <w:tcW w:w="2617" w:type="dxa"/>
            <w:gridSpan w:val="2"/>
          </w:tcPr>
          <w:p w14:paraId="3F9BCD94" w14:textId="77777777" w:rsidR="008D7F8A" w:rsidRPr="000F1A39" w:rsidRDefault="008D7F8A" w:rsidP="00832BB7">
            <w:pPr>
              <w:pStyle w:val="TAL"/>
            </w:pPr>
            <w:proofErr w:type="spellStart"/>
            <w:r w:rsidRPr="000F1A39">
              <w:t>UeCommunicationExt</w:t>
            </w:r>
            <w:proofErr w:type="spellEnd"/>
          </w:p>
        </w:tc>
        <w:tc>
          <w:tcPr>
            <w:tcW w:w="5415" w:type="dxa"/>
            <w:gridSpan w:val="2"/>
          </w:tcPr>
          <w:p w14:paraId="10F13CDC" w14:textId="253F44D1" w:rsidR="008D7F8A" w:rsidRDefault="008D7F8A" w:rsidP="00832BB7">
            <w:pPr>
              <w:pStyle w:val="TAL"/>
              <w:rPr>
                <w:ins w:id="59" w:author="ZTE" w:date="2023-05-11T19:28:00Z"/>
              </w:rPr>
            </w:pPr>
            <w:r w:rsidRPr="000F1A39">
              <w:t xml:space="preserve">This feature indicates the support </w:t>
            </w:r>
            <w:ins w:id="60" w:author="ZTE" w:date="2023-05-11T19:29:00Z">
              <w:r w:rsidRPr="00D165ED">
                <w:t>for the extensions to the event</w:t>
              </w:r>
            </w:ins>
            <w:del w:id="61" w:author="ZTE" w:date="2023-05-11T19:29:00Z">
              <w:r w:rsidRPr="000F1A39" w:rsidDel="008D7F8A">
                <w:delText>of the analytics</w:delText>
              </w:r>
            </w:del>
            <w:r w:rsidRPr="000F1A39">
              <w:t xml:space="preserve"> related to UE communication</w:t>
            </w:r>
            <w:ins w:id="62" w:author="ZTE" w:date="2023-05-11T19:28:00Z">
              <w:r>
                <w:t>,</w:t>
              </w:r>
              <w:r w:rsidRPr="00D165ED">
                <w:t xml:space="preserve"> including support of </w:t>
              </w:r>
              <w:r>
                <w:t xml:space="preserve">reporting </w:t>
              </w:r>
              <w:r w:rsidRPr="00D165ED">
                <w:rPr>
                  <w:lang w:eastAsia="zh-CN"/>
                </w:rPr>
                <w:t>the analytics of the application list used by UE</w:t>
              </w:r>
              <w:r>
                <w:rPr>
                  <w:lang w:eastAsia="zh-CN"/>
                </w:rPr>
                <w:t xml:space="preserve">, </w:t>
              </w:r>
              <w:r w:rsidRPr="00D165ED">
                <w:rPr>
                  <w:lang w:eastAsia="zh-CN"/>
                </w:rPr>
                <w:t>N4 Session inactivity timer</w:t>
              </w:r>
              <w:r>
                <w:rPr>
                  <w:lang w:eastAsia="zh-CN"/>
                </w:rPr>
                <w:t xml:space="preserve">, and </w:t>
              </w:r>
              <w:r>
                <w:rPr>
                  <w:rFonts w:cs="Arial"/>
                  <w:szCs w:val="18"/>
                  <w:lang w:eastAsia="zh-CN"/>
                </w:rPr>
                <w:t>whether the UE communicates periodically or not</w:t>
              </w:r>
            </w:ins>
            <w:r w:rsidRPr="000F1A39">
              <w:t>.</w:t>
            </w:r>
          </w:p>
          <w:p w14:paraId="572A8FBD" w14:textId="334FA10F" w:rsidR="008D7F8A" w:rsidRPr="000F1A39" w:rsidRDefault="00B543B4" w:rsidP="00832BB7">
            <w:pPr>
              <w:pStyle w:val="TAL"/>
            </w:pPr>
            <w:ins w:id="63" w:author="严晓健00034505" w:date="2023-05-25T16:46:00Z">
              <w:r w:rsidRPr="00D165ED">
                <w:rPr>
                  <w:lang w:eastAsia="zh-CN"/>
                </w:rPr>
                <w:t>Supporting this feature also</w:t>
              </w:r>
            </w:ins>
            <w:ins w:id="64" w:author="ZTE" w:date="2023-05-15T19:34:00Z">
              <w:r w:rsidR="00757108" w:rsidRPr="00D165ED">
                <w:rPr>
                  <w:lang w:eastAsia="zh-CN"/>
                </w:rPr>
                <w:t xml:space="preserve"> </w:t>
              </w:r>
            </w:ins>
            <w:ins w:id="65" w:author="ZTE" w:date="2023-05-11T19:28:00Z">
              <w:r w:rsidR="008D7F8A" w:rsidRPr="00D165ED">
                <w:rPr>
                  <w:lang w:eastAsia="zh-CN"/>
                </w:rPr>
                <w:t xml:space="preserve">requires the support of </w:t>
              </w:r>
              <w:proofErr w:type="spellStart"/>
              <w:r w:rsidR="008D7F8A" w:rsidRPr="00D165ED">
                <w:t>UeCommunication</w:t>
              </w:r>
              <w:proofErr w:type="spellEnd"/>
              <w:r w:rsidR="008D7F8A" w:rsidRPr="00D165ED">
                <w:rPr>
                  <w:lang w:eastAsia="zh-CN"/>
                </w:rPr>
                <w:t xml:space="preserve"> feature.</w:t>
              </w:r>
            </w:ins>
          </w:p>
        </w:tc>
      </w:tr>
      <w:tr w:rsidR="008D7F8A" w:rsidRPr="00D165ED" w14:paraId="2B31A39A" w14:textId="77777777" w:rsidTr="00832BB7">
        <w:trPr>
          <w:gridAfter w:val="1"/>
          <w:wAfter w:w="32" w:type="dxa"/>
          <w:jc w:val="center"/>
        </w:trPr>
        <w:tc>
          <w:tcPr>
            <w:tcW w:w="1463" w:type="dxa"/>
            <w:gridSpan w:val="2"/>
          </w:tcPr>
          <w:p w14:paraId="255A837D" w14:textId="77777777" w:rsidR="008D7F8A" w:rsidRPr="000F1A39" w:rsidRDefault="008D7F8A" w:rsidP="00832BB7">
            <w:pPr>
              <w:pStyle w:val="TAL"/>
            </w:pPr>
            <w:r w:rsidRPr="000F1A39">
              <w:t>22</w:t>
            </w:r>
          </w:p>
        </w:tc>
        <w:tc>
          <w:tcPr>
            <w:tcW w:w="2617" w:type="dxa"/>
            <w:gridSpan w:val="2"/>
          </w:tcPr>
          <w:p w14:paraId="1C731F97" w14:textId="77777777" w:rsidR="008D7F8A" w:rsidRPr="000F1A39" w:rsidRDefault="008D7F8A" w:rsidP="00832BB7">
            <w:pPr>
              <w:pStyle w:val="TAL"/>
            </w:pPr>
            <w:proofErr w:type="spellStart"/>
            <w:r w:rsidRPr="000F1A39">
              <w:t>UeMobilityExt</w:t>
            </w:r>
            <w:proofErr w:type="spellEnd"/>
          </w:p>
        </w:tc>
        <w:tc>
          <w:tcPr>
            <w:tcW w:w="5415" w:type="dxa"/>
            <w:gridSpan w:val="2"/>
          </w:tcPr>
          <w:p w14:paraId="078F9AC8" w14:textId="77777777" w:rsidR="008D7F8A" w:rsidRPr="000F1A39" w:rsidRDefault="008D7F8A" w:rsidP="00832BB7">
            <w:pPr>
              <w:pStyle w:val="TAL"/>
            </w:pPr>
            <w:r w:rsidRPr="000F1A39">
              <w:rPr>
                <w:rFonts w:hint="eastAsia"/>
              </w:rPr>
              <w:t>T</w:t>
            </w:r>
            <w:r w:rsidRPr="000F1A39">
              <w:t xml:space="preserve">his feature indicates support for extensions to the event related to UE mobility, including support of LADN DNN to refer the LADN service area as the AOI. Supporting this feature also requires the support of feature </w:t>
            </w:r>
            <w:proofErr w:type="spellStart"/>
            <w:r w:rsidRPr="000F1A39">
              <w:t>UeMobility</w:t>
            </w:r>
            <w:proofErr w:type="spellEnd"/>
            <w:r w:rsidRPr="000F1A39">
              <w:t>.</w:t>
            </w:r>
          </w:p>
        </w:tc>
      </w:tr>
      <w:tr w:rsidR="008D7F8A" w:rsidRPr="00D165ED" w14:paraId="43938078" w14:textId="77777777" w:rsidTr="00832BB7">
        <w:trPr>
          <w:gridAfter w:val="1"/>
          <w:wAfter w:w="32" w:type="dxa"/>
          <w:jc w:val="center"/>
        </w:trPr>
        <w:tc>
          <w:tcPr>
            <w:tcW w:w="1463" w:type="dxa"/>
            <w:gridSpan w:val="2"/>
          </w:tcPr>
          <w:p w14:paraId="2A5E2696" w14:textId="77777777" w:rsidR="008D7F8A" w:rsidRPr="000F1A39" w:rsidRDefault="008D7F8A" w:rsidP="00832BB7">
            <w:pPr>
              <w:pStyle w:val="TAL"/>
            </w:pPr>
            <w:r w:rsidRPr="000F1A39">
              <w:lastRenderedPageBreak/>
              <w:t>23</w:t>
            </w:r>
          </w:p>
        </w:tc>
        <w:tc>
          <w:tcPr>
            <w:tcW w:w="2617" w:type="dxa"/>
            <w:gridSpan w:val="2"/>
          </w:tcPr>
          <w:p w14:paraId="78FB0196" w14:textId="77777777" w:rsidR="008D7F8A" w:rsidRPr="000F1A39" w:rsidRDefault="008D7F8A" w:rsidP="00832BB7">
            <w:pPr>
              <w:pStyle w:val="TAL"/>
            </w:pPr>
            <w:proofErr w:type="spellStart"/>
            <w:r w:rsidRPr="000F1A39">
              <w:t>AnaCtxTransfer</w:t>
            </w:r>
            <w:proofErr w:type="spellEnd"/>
          </w:p>
        </w:tc>
        <w:tc>
          <w:tcPr>
            <w:tcW w:w="5415" w:type="dxa"/>
            <w:gridSpan w:val="2"/>
          </w:tcPr>
          <w:p w14:paraId="5078C111" w14:textId="77777777" w:rsidR="008D7F8A" w:rsidRPr="000F1A39" w:rsidRDefault="008D7F8A" w:rsidP="00832BB7">
            <w:pPr>
              <w:pStyle w:val="TAL"/>
            </w:pPr>
            <w:r w:rsidRPr="000F1A39">
              <w:t>This feature indicates support for functionality related to Analytics Context Transfer.</w:t>
            </w:r>
          </w:p>
        </w:tc>
      </w:tr>
      <w:tr w:rsidR="008D7F8A" w:rsidRPr="00D165ED" w14:paraId="069C4692" w14:textId="77777777" w:rsidTr="00832BB7">
        <w:trPr>
          <w:gridAfter w:val="1"/>
          <w:wAfter w:w="32" w:type="dxa"/>
          <w:jc w:val="center"/>
        </w:trPr>
        <w:tc>
          <w:tcPr>
            <w:tcW w:w="1463" w:type="dxa"/>
            <w:gridSpan w:val="2"/>
          </w:tcPr>
          <w:p w14:paraId="0CB44687" w14:textId="77777777" w:rsidR="008D7F8A" w:rsidRPr="000F1A39" w:rsidRDefault="008D7F8A" w:rsidP="00832BB7">
            <w:pPr>
              <w:pStyle w:val="TAL"/>
            </w:pPr>
            <w:r w:rsidRPr="000F1A39">
              <w:t>24</w:t>
            </w:r>
          </w:p>
        </w:tc>
        <w:tc>
          <w:tcPr>
            <w:tcW w:w="2617" w:type="dxa"/>
            <w:gridSpan w:val="2"/>
          </w:tcPr>
          <w:p w14:paraId="7B024EBB" w14:textId="77777777" w:rsidR="008D7F8A" w:rsidRPr="000F1A39" w:rsidRDefault="008D7F8A" w:rsidP="00832BB7">
            <w:pPr>
              <w:pStyle w:val="TAL"/>
            </w:pPr>
            <w:proofErr w:type="spellStart"/>
            <w:r w:rsidRPr="000F1A39">
              <w:t>AnaSubTransfer</w:t>
            </w:r>
            <w:proofErr w:type="spellEnd"/>
          </w:p>
        </w:tc>
        <w:tc>
          <w:tcPr>
            <w:tcW w:w="5415" w:type="dxa"/>
            <w:gridSpan w:val="2"/>
          </w:tcPr>
          <w:p w14:paraId="229343C9" w14:textId="77777777" w:rsidR="008D7F8A" w:rsidRPr="000F1A39" w:rsidRDefault="008D7F8A" w:rsidP="00832BB7">
            <w:pPr>
              <w:pStyle w:val="TAL"/>
            </w:pPr>
            <w:r w:rsidRPr="000F1A39">
              <w:t>This feature indicates support for Analytics Subscription Transfer initiated by the source NWDAF.</w:t>
            </w:r>
          </w:p>
        </w:tc>
      </w:tr>
      <w:tr w:rsidR="008D7F8A" w:rsidRPr="00D165ED" w14:paraId="3DAAB38D" w14:textId="77777777" w:rsidTr="00832BB7">
        <w:trPr>
          <w:gridAfter w:val="1"/>
          <w:wAfter w:w="32" w:type="dxa"/>
          <w:jc w:val="center"/>
        </w:trPr>
        <w:tc>
          <w:tcPr>
            <w:tcW w:w="1463" w:type="dxa"/>
            <w:gridSpan w:val="2"/>
          </w:tcPr>
          <w:p w14:paraId="344C0CA2" w14:textId="77777777" w:rsidR="008D7F8A" w:rsidRPr="000F1A39" w:rsidRDefault="008D7F8A" w:rsidP="00832BB7">
            <w:pPr>
              <w:pStyle w:val="TAL"/>
            </w:pPr>
            <w:r w:rsidRPr="000F1A39">
              <w:t>25</w:t>
            </w:r>
          </w:p>
        </w:tc>
        <w:tc>
          <w:tcPr>
            <w:tcW w:w="2617" w:type="dxa"/>
            <w:gridSpan w:val="2"/>
          </w:tcPr>
          <w:p w14:paraId="648D622A" w14:textId="77777777" w:rsidR="008D7F8A" w:rsidRPr="000F1A39" w:rsidRDefault="008D7F8A" w:rsidP="00832BB7">
            <w:pPr>
              <w:pStyle w:val="TAL"/>
            </w:pPr>
            <w:proofErr w:type="spellStart"/>
            <w:r w:rsidRPr="000F1A39">
              <w:t>UserConsent</w:t>
            </w:r>
            <w:proofErr w:type="spellEnd"/>
          </w:p>
        </w:tc>
        <w:tc>
          <w:tcPr>
            <w:tcW w:w="5415" w:type="dxa"/>
            <w:gridSpan w:val="2"/>
          </w:tcPr>
          <w:p w14:paraId="1EFBD1C2" w14:textId="77777777" w:rsidR="008D7F8A" w:rsidRPr="000F1A39" w:rsidRDefault="008D7F8A" w:rsidP="00832BB7">
            <w:pPr>
              <w:pStyle w:val="TAL"/>
            </w:pPr>
            <w:r w:rsidRPr="000F1A39">
              <w:t>Indicates the support of detailed handling of user consent, e.g. error responses related to the lack of user consent.</w:t>
            </w:r>
          </w:p>
        </w:tc>
      </w:tr>
      <w:tr w:rsidR="008D7F8A" w:rsidRPr="00D165ED" w14:paraId="14374EDB" w14:textId="77777777" w:rsidTr="00832BB7">
        <w:trPr>
          <w:gridAfter w:val="1"/>
          <w:wAfter w:w="32" w:type="dxa"/>
          <w:jc w:val="center"/>
        </w:trPr>
        <w:tc>
          <w:tcPr>
            <w:tcW w:w="1463" w:type="dxa"/>
            <w:gridSpan w:val="2"/>
          </w:tcPr>
          <w:p w14:paraId="58B70B47" w14:textId="77777777" w:rsidR="008D7F8A" w:rsidRPr="000F1A39" w:rsidRDefault="008D7F8A" w:rsidP="00832BB7">
            <w:pPr>
              <w:pStyle w:val="TAL"/>
            </w:pPr>
            <w:r w:rsidRPr="000F1A39">
              <w:rPr>
                <w:rFonts w:hint="eastAsia"/>
              </w:rPr>
              <w:t>2</w:t>
            </w:r>
            <w:r w:rsidRPr="000F1A39">
              <w:t>6</w:t>
            </w:r>
          </w:p>
        </w:tc>
        <w:tc>
          <w:tcPr>
            <w:tcW w:w="2617" w:type="dxa"/>
            <w:gridSpan w:val="2"/>
          </w:tcPr>
          <w:p w14:paraId="01388195" w14:textId="77777777" w:rsidR="008D7F8A" w:rsidRPr="000F1A39" w:rsidRDefault="008D7F8A" w:rsidP="00832BB7">
            <w:pPr>
              <w:pStyle w:val="TAL"/>
            </w:pPr>
            <w:proofErr w:type="spellStart"/>
            <w:r w:rsidRPr="000F1A39">
              <w:t>TermRequest</w:t>
            </w:r>
            <w:proofErr w:type="spellEnd"/>
          </w:p>
        </w:tc>
        <w:tc>
          <w:tcPr>
            <w:tcW w:w="5415" w:type="dxa"/>
            <w:gridSpan w:val="2"/>
          </w:tcPr>
          <w:p w14:paraId="6FCFDBFC" w14:textId="77777777" w:rsidR="008D7F8A" w:rsidRPr="000F1A39" w:rsidRDefault="008D7F8A" w:rsidP="00832BB7">
            <w:pPr>
              <w:pStyle w:val="TAL"/>
            </w:pPr>
            <w:r w:rsidRPr="000F1A39">
              <w:t>This feature indicates support for Analytics Subscription termination requests sent by the NWDAF to the NF service consumer.</w:t>
            </w:r>
          </w:p>
        </w:tc>
      </w:tr>
      <w:tr w:rsidR="008D7F8A" w:rsidRPr="00D165ED" w14:paraId="4252EDB0" w14:textId="77777777" w:rsidTr="00832BB7">
        <w:trPr>
          <w:gridAfter w:val="1"/>
          <w:wAfter w:w="32" w:type="dxa"/>
          <w:jc w:val="center"/>
        </w:trPr>
        <w:tc>
          <w:tcPr>
            <w:tcW w:w="1463" w:type="dxa"/>
            <w:gridSpan w:val="2"/>
          </w:tcPr>
          <w:p w14:paraId="28D8F3C3" w14:textId="77777777" w:rsidR="008D7F8A" w:rsidRDefault="008D7F8A" w:rsidP="00832BB7">
            <w:pPr>
              <w:pStyle w:val="TAL"/>
              <w:rPr>
                <w:lang w:eastAsia="zh-CN"/>
              </w:rPr>
            </w:pPr>
            <w:r>
              <w:rPr>
                <w:lang w:eastAsia="zh-CN"/>
              </w:rPr>
              <w:t>27</w:t>
            </w:r>
          </w:p>
        </w:tc>
        <w:tc>
          <w:tcPr>
            <w:tcW w:w="2617" w:type="dxa"/>
            <w:gridSpan w:val="2"/>
          </w:tcPr>
          <w:p w14:paraId="260C4F44" w14:textId="77777777" w:rsidR="008D7F8A" w:rsidRDefault="008D7F8A" w:rsidP="00832BB7">
            <w:pPr>
              <w:pStyle w:val="TAL"/>
              <w:rPr>
                <w:lang w:eastAsia="zh-CN"/>
              </w:rPr>
            </w:pPr>
            <w:proofErr w:type="spellStart"/>
            <w:r>
              <w:t>E</w:t>
            </w:r>
            <w:r w:rsidRPr="00D165ED">
              <w:t>NA</w:t>
            </w:r>
            <w:r>
              <w:t>Ext</w:t>
            </w:r>
            <w:proofErr w:type="spellEnd"/>
          </w:p>
        </w:tc>
        <w:tc>
          <w:tcPr>
            <w:tcW w:w="5415" w:type="dxa"/>
            <w:gridSpan w:val="2"/>
          </w:tcPr>
          <w:p w14:paraId="4149ABDC" w14:textId="77777777" w:rsidR="008D7F8A" w:rsidRDefault="008D7F8A" w:rsidP="00832BB7">
            <w:pPr>
              <w:pStyle w:val="TAL"/>
              <w:rPr>
                <w:lang w:eastAsia="zh-CN"/>
              </w:rPr>
            </w:pPr>
            <w:r w:rsidRPr="00D165ED">
              <w:t xml:space="preserve">This feature indicates support for the </w:t>
            </w:r>
            <w:r>
              <w:t xml:space="preserve">general </w:t>
            </w:r>
            <w:r w:rsidRPr="00D165ED">
              <w:t>enhancements of network data analytics requirements.</w:t>
            </w:r>
          </w:p>
        </w:tc>
      </w:tr>
      <w:tr w:rsidR="008D7F8A" w:rsidRPr="00D165ED" w14:paraId="5706EBC5" w14:textId="77777777" w:rsidTr="00832BB7">
        <w:trPr>
          <w:gridAfter w:val="1"/>
          <w:wAfter w:w="32" w:type="dxa"/>
          <w:jc w:val="center"/>
        </w:trPr>
        <w:tc>
          <w:tcPr>
            <w:tcW w:w="1463" w:type="dxa"/>
            <w:gridSpan w:val="2"/>
          </w:tcPr>
          <w:p w14:paraId="02755FD1" w14:textId="77777777" w:rsidR="008D7F8A" w:rsidRDefault="008D7F8A" w:rsidP="00832BB7">
            <w:pPr>
              <w:pStyle w:val="TAL"/>
              <w:rPr>
                <w:lang w:eastAsia="zh-CN"/>
              </w:rPr>
            </w:pPr>
            <w:r>
              <w:rPr>
                <w:lang w:eastAsia="zh-CN"/>
              </w:rPr>
              <w:t>28</w:t>
            </w:r>
          </w:p>
        </w:tc>
        <w:tc>
          <w:tcPr>
            <w:tcW w:w="2617" w:type="dxa"/>
            <w:gridSpan w:val="2"/>
          </w:tcPr>
          <w:p w14:paraId="6BE99776" w14:textId="77777777" w:rsidR="008D7F8A" w:rsidRDefault="008D7F8A" w:rsidP="00832BB7">
            <w:pPr>
              <w:pStyle w:val="TAL"/>
            </w:pPr>
            <w:proofErr w:type="spellStart"/>
            <w:r>
              <w:rPr>
                <w:rFonts w:hint="eastAsia"/>
                <w:lang w:eastAsia="zh-CN"/>
              </w:rPr>
              <w:t>E</w:t>
            </w:r>
            <w:r>
              <w:rPr>
                <w:lang w:eastAsia="zh-CN"/>
              </w:rPr>
              <w:t>n</w:t>
            </w:r>
            <w:r w:rsidRPr="00D165ED">
              <w:t>AbnormalBehaviour</w:t>
            </w:r>
            <w:proofErr w:type="spellEnd"/>
          </w:p>
        </w:tc>
        <w:tc>
          <w:tcPr>
            <w:tcW w:w="5415" w:type="dxa"/>
            <w:gridSpan w:val="2"/>
          </w:tcPr>
          <w:p w14:paraId="7B646F18" w14:textId="77777777" w:rsidR="008D7F8A" w:rsidRPr="00D165ED" w:rsidRDefault="008D7F8A" w:rsidP="00832BB7">
            <w:pPr>
              <w:pStyle w:val="TAL"/>
            </w:pPr>
            <w:r w:rsidRPr="00D165ED">
              <w:t>This feature indicates support for the enhancements of</w:t>
            </w:r>
            <w:r>
              <w:t xml:space="preserve"> UE </w:t>
            </w:r>
            <w:r w:rsidRPr="00D165ED">
              <w:t>Abnormal</w:t>
            </w:r>
            <w:r>
              <w:t xml:space="preserve"> </w:t>
            </w:r>
            <w:r w:rsidRPr="00D165ED">
              <w:t>Behaviour</w:t>
            </w:r>
            <w:r>
              <w:t>.</w:t>
            </w:r>
          </w:p>
        </w:tc>
      </w:tr>
      <w:tr w:rsidR="008D7F8A" w:rsidRPr="00D165ED" w14:paraId="7F717FD5" w14:textId="77777777" w:rsidTr="00832BB7">
        <w:trPr>
          <w:gridAfter w:val="1"/>
          <w:wAfter w:w="32" w:type="dxa"/>
          <w:jc w:val="center"/>
        </w:trPr>
        <w:tc>
          <w:tcPr>
            <w:tcW w:w="1463" w:type="dxa"/>
            <w:gridSpan w:val="2"/>
          </w:tcPr>
          <w:p w14:paraId="3F8FCEBD" w14:textId="77777777" w:rsidR="008D7F8A" w:rsidRDefault="008D7F8A" w:rsidP="00832BB7">
            <w:pPr>
              <w:pStyle w:val="TAL"/>
              <w:rPr>
                <w:lang w:eastAsia="zh-CN"/>
              </w:rPr>
            </w:pPr>
            <w:r>
              <w:rPr>
                <w:lang w:eastAsia="zh-CN"/>
              </w:rPr>
              <w:t>29</w:t>
            </w:r>
          </w:p>
        </w:tc>
        <w:tc>
          <w:tcPr>
            <w:tcW w:w="2617" w:type="dxa"/>
            <w:gridSpan w:val="2"/>
          </w:tcPr>
          <w:p w14:paraId="0AFB1143" w14:textId="77777777" w:rsidR="008D7F8A" w:rsidRDefault="008D7F8A" w:rsidP="00832BB7">
            <w:pPr>
              <w:pStyle w:val="TAL"/>
              <w:rPr>
                <w:lang w:eastAsia="zh-CN"/>
              </w:rPr>
            </w:pPr>
            <w:proofErr w:type="spellStart"/>
            <w:r>
              <w:rPr>
                <w:rFonts w:hint="eastAsia"/>
                <w:lang w:eastAsia="zh-CN"/>
              </w:rPr>
              <w:t>E</w:t>
            </w:r>
            <w:r>
              <w:rPr>
                <w:lang w:eastAsia="zh-CN"/>
              </w:rPr>
              <w:t>n</w:t>
            </w:r>
            <w:r w:rsidRPr="00D165ED">
              <w:rPr>
                <w:rFonts w:eastAsia="Batang"/>
              </w:rPr>
              <w:t>QoSSustainability</w:t>
            </w:r>
            <w:proofErr w:type="spellEnd"/>
          </w:p>
        </w:tc>
        <w:tc>
          <w:tcPr>
            <w:tcW w:w="5415" w:type="dxa"/>
            <w:gridSpan w:val="2"/>
          </w:tcPr>
          <w:p w14:paraId="5CD200B1" w14:textId="77777777" w:rsidR="008D7F8A" w:rsidRPr="00D165ED" w:rsidRDefault="008D7F8A" w:rsidP="00832BB7">
            <w:pPr>
              <w:pStyle w:val="TAL"/>
            </w:pPr>
            <w:r w:rsidRPr="00D165ED">
              <w:t>This feature indicates support for the enhancements of</w:t>
            </w:r>
            <w:r>
              <w:t xml:space="preserve"> </w:t>
            </w:r>
            <w:proofErr w:type="spellStart"/>
            <w:r w:rsidRPr="00D165ED">
              <w:rPr>
                <w:rFonts w:eastAsia="Batang"/>
              </w:rPr>
              <w:t>QoS</w:t>
            </w:r>
            <w:proofErr w:type="spellEnd"/>
            <w:r>
              <w:rPr>
                <w:rFonts w:eastAsia="Batang"/>
              </w:rPr>
              <w:t xml:space="preserve"> </w:t>
            </w:r>
            <w:r w:rsidRPr="00D165ED">
              <w:rPr>
                <w:rFonts w:eastAsia="Batang"/>
              </w:rPr>
              <w:t>Sustainability</w:t>
            </w:r>
            <w:r>
              <w:t>.</w:t>
            </w:r>
          </w:p>
        </w:tc>
      </w:tr>
      <w:tr w:rsidR="008D7F8A" w:rsidRPr="00D165ED" w14:paraId="221C8F11" w14:textId="77777777" w:rsidTr="00832BB7">
        <w:trPr>
          <w:gridAfter w:val="1"/>
          <w:wAfter w:w="32" w:type="dxa"/>
          <w:jc w:val="center"/>
        </w:trPr>
        <w:tc>
          <w:tcPr>
            <w:tcW w:w="1463" w:type="dxa"/>
            <w:gridSpan w:val="2"/>
          </w:tcPr>
          <w:p w14:paraId="4042000C" w14:textId="77777777" w:rsidR="008D7F8A" w:rsidRDefault="008D7F8A" w:rsidP="00832BB7">
            <w:pPr>
              <w:pStyle w:val="TAL"/>
              <w:rPr>
                <w:lang w:eastAsia="zh-CN"/>
              </w:rPr>
            </w:pPr>
            <w:r>
              <w:rPr>
                <w:lang w:eastAsia="zh-CN"/>
              </w:rPr>
              <w:t>30</w:t>
            </w:r>
          </w:p>
        </w:tc>
        <w:tc>
          <w:tcPr>
            <w:tcW w:w="2617" w:type="dxa"/>
            <w:gridSpan w:val="2"/>
          </w:tcPr>
          <w:p w14:paraId="3F0894F7" w14:textId="77777777" w:rsidR="008D7F8A" w:rsidRDefault="008D7F8A" w:rsidP="00832BB7">
            <w:pPr>
              <w:pStyle w:val="TAL"/>
              <w:rPr>
                <w:lang w:eastAsia="zh-CN"/>
              </w:rPr>
            </w:pPr>
            <w:r w:rsidRPr="00D165ED">
              <w:t>UserDataCongestion</w:t>
            </w:r>
            <w:r>
              <w:t>Ext2_eNA</w:t>
            </w:r>
          </w:p>
        </w:tc>
        <w:tc>
          <w:tcPr>
            <w:tcW w:w="5415" w:type="dxa"/>
            <w:gridSpan w:val="2"/>
          </w:tcPr>
          <w:p w14:paraId="4747A1F2" w14:textId="77777777" w:rsidR="008D7F8A" w:rsidRPr="00D165ED" w:rsidRDefault="008D7F8A" w:rsidP="00832BB7">
            <w:pPr>
              <w:pStyle w:val="TAL"/>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UserDataCongestion</w:t>
            </w:r>
            <w:proofErr w:type="spellEnd"/>
            <w:r>
              <w:t xml:space="preserve"> and </w:t>
            </w:r>
            <w:proofErr w:type="spellStart"/>
            <w:r w:rsidRPr="00D165ED">
              <w:t>UserDataCongestionExt</w:t>
            </w:r>
            <w:proofErr w:type="spellEnd"/>
            <w:r w:rsidRPr="00D165ED">
              <w:rPr>
                <w:lang w:eastAsia="zh-CN"/>
              </w:rPr>
              <w:t xml:space="preserve"> feature</w:t>
            </w:r>
            <w:r>
              <w:rPr>
                <w:lang w:eastAsia="zh-CN"/>
              </w:rPr>
              <w:t>s</w:t>
            </w:r>
            <w:r w:rsidRPr="00D165ED">
              <w:rPr>
                <w:lang w:eastAsia="zh-CN"/>
              </w:rPr>
              <w:t>.</w:t>
            </w:r>
          </w:p>
        </w:tc>
      </w:tr>
      <w:tr w:rsidR="008D7F8A" w:rsidRPr="00D165ED" w14:paraId="428F0FB3" w14:textId="77777777" w:rsidTr="00832BB7">
        <w:trPr>
          <w:gridAfter w:val="1"/>
          <w:wAfter w:w="32" w:type="dxa"/>
          <w:jc w:val="center"/>
        </w:trPr>
        <w:tc>
          <w:tcPr>
            <w:tcW w:w="1463" w:type="dxa"/>
            <w:gridSpan w:val="2"/>
          </w:tcPr>
          <w:p w14:paraId="3CA943F6" w14:textId="77777777" w:rsidR="008D7F8A" w:rsidRDefault="008D7F8A" w:rsidP="00832BB7">
            <w:pPr>
              <w:pStyle w:val="TAL"/>
              <w:rPr>
                <w:lang w:eastAsia="zh-CN"/>
              </w:rPr>
            </w:pPr>
            <w:r>
              <w:rPr>
                <w:lang w:eastAsia="zh-CN"/>
              </w:rPr>
              <w:t>31</w:t>
            </w:r>
          </w:p>
        </w:tc>
        <w:tc>
          <w:tcPr>
            <w:tcW w:w="2617" w:type="dxa"/>
            <w:gridSpan w:val="2"/>
          </w:tcPr>
          <w:p w14:paraId="44A10477" w14:textId="77777777" w:rsidR="008D7F8A" w:rsidRDefault="008D7F8A" w:rsidP="00832BB7">
            <w:pPr>
              <w:pStyle w:val="TAL"/>
              <w:rPr>
                <w:lang w:eastAsia="zh-CN"/>
              </w:rPr>
            </w:pPr>
            <w:r w:rsidRPr="00D165ED">
              <w:t>UeMobility</w:t>
            </w:r>
            <w:r w:rsidRPr="00D165ED">
              <w:rPr>
                <w:lang w:eastAsia="zh-CN"/>
              </w:rPr>
              <w:t>Ext</w:t>
            </w:r>
            <w:r>
              <w:rPr>
                <w:lang w:eastAsia="zh-CN"/>
              </w:rPr>
              <w:t>2_eNA</w:t>
            </w:r>
          </w:p>
        </w:tc>
        <w:tc>
          <w:tcPr>
            <w:tcW w:w="5415" w:type="dxa"/>
            <w:gridSpan w:val="2"/>
          </w:tcPr>
          <w:p w14:paraId="703529BC" w14:textId="77777777" w:rsidR="008D7F8A" w:rsidRDefault="008D7F8A" w:rsidP="00832BB7">
            <w:pPr>
              <w:pStyle w:val="TAL"/>
              <w:rPr>
                <w:lang w:eastAsia="zh-CN"/>
              </w:rPr>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rPr>
                <w:lang w:eastAsia="zh-CN"/>
              </w:rPr>
              <w:t>UeMobility</w:t>
            </w:r>
            <w:proofErr w:type="spellEnd"/>
            <w:r>
              <w:rPr>
                <w:lang w:eastAsia="zh-CN"/>
              </w:rPr>
              <w:t xml:space="preserve"> and </w:t>
            </w:r>
            <w:proofErr w:type="spellStart"/>
            <w:r w:rsidRPr="00D165ED">
              <w:rPr>
                <w:lang w:eastAsia="zh-CN"/>
              </w:rPr>
              <w:t>UeMobilityExt</w:t>
            </w:r>
            <w:proofErr w:type="spellEnd"/>
            <w:r w:rsidRPr="00D165ED">
              <w:rPr>
                <w:lang w:eastAsia="zh-CN"/>
              </w:rPr>
              <w:t xml:space="preserve"> feature</w:t>
            </w:r>
            <w:r>
              <w:rPr>
                <w:lang w:eastAsia="zh-CN"/>
              </w:rPr>
              <w:t>s</w:t>
            </w:r>
            <w:r w:rsidRPr="00D165ED">
              <w:rPr>
                <w:lang w:eastAsia="zh-CN"/>
              </w:rPr>
              <w:t>.</w:t>
            </w:r>
          </w:p>
        </w:tc>
      </w:tr>
      <w:tr w:rsidR="008D7F8A" w:rsidRPr="00D165ED" w14:paraId="5B64379E" w14:textId="77777777" w:rsidTr="00832BB7">
        <w:trPr>
          <w:gridAfter w:val="1"/>
          <w:wAfter w:w="32" w:type="dxa"/>
          <w:jc w:val="center"/>
        </w:trPr>
        <w:tc>
          <w:tcPr>
            <w:tcW w:w="1463" w:type="dxa"/>
            <w:gridSpan w:val="2"/>
          </w:tcPr>
          <w:p w14:paraId="055A305B" w14:textId="77777777" w:rsidR="008D7F8A" w:rsidRDefault="008D7F8A" w:rsidP="00832BB7">
            <w:pPr>
              <w:pStyle w:val="TAL"/>
              <w:rPr>
                <w:lang w:eastAsia="zh-CN"/>
              </w:rPr>
            </w:pPr>
            <w:r>
              <w:rPr>
                <w:lang w:eastAsia="zh-CN"/>
              </w:rPr>
              <w:t>32</w:t>
            </w:r>
          </w:p>
        </w:tc>
        <w:tc>
          <w:tcPr>
            <w:tcW w:w="2617" w:type="dxa"/>
            <w:gridSpan w:val="2"/>
          </w:tcPr>
          <w:p w14:paraId="6FFDBCDE" w14:textId="77777777" w:rsidR="008D7F8A" w:rsidRPr="00D165ED" w:rsidRDefault="008D7F8A" w:rsidP="00832BB7">
            <w:pPr>
              <w:pStyle w:val="TAL"/>
            </w:pPr>
            <w:proofErr w:type="spellStart"/>
            <w:r>
              <w:rPr>
                <w:rFonts w:hint="eastAsia"/>
                <w:lang w:eastAsia="zh-CN"/>
              </w:rPr>
              <w:t>E</w:t>
            </w:r>
            <w:r>
              <w:rPr>
                <w:lang w:eastAsia="zh-CN"/>
              </w:rPr>
              <w:t>n</w:t>
            </w:r>
            <w:r w:rsidRPr="00D165ED">
              <w:t>UeCommunication</w:t>
            </w:r>
            <w:proofErr w:type="spellEnd"/>
          </w:p>
        </w:tc>
        <w:tc>
          <w:tcPr>
            <w:tcW w:w="5415" w:type="dxa"/>
            <w:gridSpan w:val="2"/>
          </w:tcPr>
          <w:p w14:paraId="7443781F" w14:textId="77777777" w:rsidR="008D7F8A" w:rsidRPr="00D165ED" w:rsidRDefault="008D7F8A" w:rsidP="00832BB7">
            <w:pPr>
              <w:pStyle w:val="TAL"/>
            </w:pPr>
            <w:r w:rsidRPr="00D165ED">
              <w:t>This feature indicates support for the enhancements of</w:t>
            </w:r>
            <w:r>
              <w:t xml:space="preserve"> UE </w:t>
            </w:r>
            <w:r w:rsidRPr="00D165ED">
              <w:t>Communication</w:t>
            </w:r>
            <w:r>
              <w:t>.</w:t>
            </w:r>
          </w:p>
        </w:tc>
      </w:tr>
      <w:tr w:rsidR="008D7F8A" w:rsidRPr="00D165ED" w14:paraId="22900F46" w14:textId="77777777" w:rsidTr="00832BB7">
        <w:trPr>
          <w:gridAfter w:val="1"/>
          <w:wAfter w:w="32" w:type="dxa"/>
          <w:jc w:val="center"/>
        </w:trPr>
        <w:tc>
          <w:tcPr>
            <w:tcW w:w="1463" w:type="dxa"/>
            <w:gridSpan w:val="2"/>
          </w:tcPr>
          <w:p w14:paraId="2EB69A11" w14:textId="77777777" w:rsidR="008D7F8A" w:rsidRDefault="008D7F8A" w:rsidP="00832BB7">
            <w:pPr>
              <w:pStyle w:val="TAL"/>
              <w:rPr>
                <w:lang w:eastAsia="zh-CN"/>
              </w:rPr>
            </w:pPr>
            <w:r>
              <w:rPr>
                <w:lang w:eastAsia="zh-CN"/>
              </w:rPr>
              <w:t>33</w:t>
            </w:r>
          </w:p>
        </w:tc>
        <w:tc>
          <w:tcPr>
            <w:tcW w:w="2617" w:type="dxa"/>
            <w:gridSpan w:val="2"/>
          </w:tcPr>
          <w:p w14:paraId="2E4146B5" w14:textId="77777777" w:rsidR="008D7F8A" w:rsidRDefault="008D7F8A" w:rsidP="00832BB7">
            <w:pPr>
              <w:pStyle w:val="TAL"/>
              <w:rPr>
                <w:lang w:eastAsia="zh-CN"/>
              </w:rPr>
            </w:pPr>
            <w:proofErr w:type="spellStart"/>
            <w:r>
              <w:rPr>
                <w:rFonts w:hint="eastAsia"/>
                <w:lang w:eastAsia="zh-CN"/>
              </w:rPr>
              <w:t>E</w:t>
            </w:r>
            <w:r>
              <w:rPr>
                <w:lang w:eastAsia="zh-CN"/>
              </w:rPr>
              <w:t>n</w:t>
            </w:r>
            <w:r w:rsidRPr="00D165ED">
              <w:t>NetworkPerformance</w:t>
            </w:r>
            <w:proofErr w:type="spellEnd"/>
          </w:p>
        </w:tc>
        <w:tc>
          <w:tcPr>
            <w:tcW w:w="5415" w:type="dxa"/>
            <w:gridSpan w:val="2"/>
          </w:tcPr>
          <w:p w14:paraId="19426100" w14:textId="77777777" w:rsidR="008D7F8A" w:rsidRPr="00D165ED" w:rsidRDefault="008D7F8A" w:rsidP="00832BB7">
            <w:pPr>
              <w:pStyle w:val="TAL"/>
            </w:pPr>
            <w:r w:rsidRPr="00D165ED">
              <w:t>This feature indicates support for the enhancements of</w:t>
            </w:r>
            <w:r>
              <w:t xml:space="preserve"> </w:t>
            </w:r>
            <w:r w:rsidRPr="00D165ED">
              <w:t>Network</w:t>
            </w:r>
            <w:r>
              <w:t xml:space="preserve"> </w:t>
            </w:r>
            <w:r w:rsidRPr="00D165ED">
              <w:t>Performance</w:t>
            </w:r>
          </w:p>
        </w:tc>
      </w:tr>
      <w:tr w:rsidR="008D7F8A" w:rsidRPr="00D165ED" w14:paraId="22127CF5" w14:textId="77777777" w:rsidTr="00832BB7">
        <w:trPr>
          <w:gridAfter w:val="1"/>
          <w:wAfter w:w="32" w:type="dxa"/>
          <w:jc w:val="center"/>
        </w:trPr>
        <w:tc>
          <w:tcPr>
            <w:tcW w:w="1463" w:type="dxa"/>
            <w:gridSpan w:val="2"/>
          </w:tcPr>
          <w:p w14:paraId="0BA6B4D8" w14:textId="77777777" w:rsidR="008D7F8A" w:rsidRDefault="008D7F8A" w:rsidP="00832BB7">
            <w:pPr>
              <w:pStyle w:val="TAL"/>
              <w:rPr>
                <w:lang w:eastAsia="zh-CN"/>
              </w:rPr>
            </w:pPr>
            <w:r>
              <w:rPr>
                <w:lang w:eastAsia="zh-CN"/>
              </w:rPr>
              <w:t>34</w:t>
            </w:r>
          </w:p>
        </w:tc>
        <w:tc>
          <w:tcPr>
            <w:tcW w:w="2617" w:type="dxa"/>
            <w:gridSpan w:val="2"/>
          </w:tcPr>
          <w:p w14:paraId="15746FBA" w14:textId="77777777" w:rsidR="008D7F8A" w:rsidRDefault="008D7F8A" w:rsidP="00832BB7">
            <w:pPr>
              <w:pStyle w:val="TAL"/>
              <w:rPr>
                <w:lang w:eastAsia="zh-CN"/>
              </w:rPr>
            </w:pPr>
            <w:proofErr w:type="spellStart"/>
            <w:r w:rsidRPr="00D165ED">
              <w:rPr>
                <w:rFonts w:eastAsia="Batang"/>
              </w:rPr>
              <w:t>QoSSustainability</w:t>
            </w:r>
            <w:r>
              <w:rPr>
                <w:rFonts w:eastAsia="Batang"/>
              </w:rPr>
              <w:t>Ext_eNA</w:t>
            </w:r>
            <w:proofErr w:type="spellEnd"/>
          </w:p>
        </w:tc>
        <w:tc>
          <w:tcPr>
            <w:tcW w:w="5415" w:type="dxa"/>
            <w:gridSpan w:val="2"/>
          </w:tcPr>
          <w:p w14:paraId="2EEF0152" w14:textId="77777777" w:rsidR="008D7F8A" w:rsidRPr="00D165ED" w:rsidRDefault="008D7F8A" w:rsidP="00832BB7">
            <w:pPr>
              <w:pStyle w:val="TAL"/>
            </w:pPr>
            <w:r w:rsidRPr="00D165ED">
              <w:t>This feature indicates support for the enhancements of</w:t>
            </w:r>
            <w:r>
              <w:t xml:space="preserve"> </w:t>
            </w:r>
            <w:proofErr w:type="spellStart"/>
            <w:r w:rsidRPr="00D165ED">
              <w:rPr>
                <w:rFonts w:eastAsia="Batang"/>
              </w:rPr>
              <w:t>QoS</w:t>
            </w:r>
            <w:proofErr w:type="spellEnd"/>
            <w:r>
              <w:rPr>
                <w:rFonts w:eastAsia="Batang"/>
              </w:rPr>
              <w:t xml:space="preserve"> </w:t>
            </w:r>
            <w:r w:rsidRPr="00D165ED">
              <w:rPr>
                <w:rFonts w:eastAsia="Batang"/>
              </w:rPr>
              <w:t>Sustainability</w:t>
            </w:r>
            <w:r>
              <w:t>,</w:t>
            </w:r>
            <w:r w:rsidRPr="00D165ED">
              <w:t xml:space="preserve"> including </w:t>
            </w:r>
            <w:r>
              <w:t>enhancements of filter information.</w:t>
            </w:r>
            <w:r w:rsidRPr="00D165ED">
              <w:rPr>
                <w:lang w:eastAsia="zh-CN"/>
              </w:rPr>
              <w:t xml:space="preserve"> Supporting this feature also requires the support of </w:t>
            </w:r>
            <w:proofErr w:type="spellStart"/>
            <w:r w:rsidRPr="00D165ED">
              <w:rPr>
                <w:rFonts w:eastAsia="Batang"/>
              </w:rPr>
              <w:t>QoSSustainability</w:t>
            </w:r>
            <w:proofErr w:type="spellEnd"/>
            <w:r w:rsidRPr="00D165ED">
              <w:rPr>
                <w:lang w:eastAsia="zh-CN"/>
              </w:rPr>
              <w:t xml:space="preserve"> feature.</w:t>
            </w:r>
          </w:p>
        </w:tc>
      </w:tr>
      <w:tr w:rsidR="008D7F8A" w:rsidRPr="00D165ED" w14:paraId="1B06E010" w14:textId="77777777" w:rsidTr="00832BB7">
        <w:trPr>
          <w:gridAfter w:val="1"/>
          <w:wAfter w:w="32" w:type="dxa"/>
          <w:jc w:val="center"/>
        </w:trPr>
        <w:tc>
          <w:tcPr>
            <w:tcW w:w="1463" w:type="dxa"/>
            <w:gridSpan w:val="2"/>
          </w:tcPr>
          <w:p w14:paraId="3A50987F" w14:textId="77777777" w:rsidR="008D7F8A" w:rsidRDefault="008D7F8A" w:rsidP="00832BB7">
            <w:pPr>
              <w:pStyle w:val="TAL"/>
              <w:rPr>
                <w:lang w:eastAsia="zh-CN"/>
              </w:rPr>
            </w:pPr>
            <w:r>
              <w:rPr>
                <w:lang w:eastAsia="zh-CN"/>
              </w:rPr>
              <w:t>35</w:t>
            </w:r>
          </w:p>
        </w:tc>
        <w:tc>
          <w:tcPr>
            <w:tcW w:w="2617" w:type="dxa"/>
            <w:gridSpan w:val="2"/>
          </w:tcPr>
          <w:p w14:paraId="40F723A4" w14:textId="77777777" w:rsidR="008D7F8A" w:rsidRPr="00D165ED" w:rsidRDefault="008D7F8A" w:rsidP="00832BB7">
            <w:pPr>
              <w:pStyle w:val="TAL"/>
              <w:rPr>
                <w:rFonts w:eastAsia="Batang"/>
              </w:rPr>
            </w:pPr>
            <w:proofErr w:type="spellStart"/>
            <w:r>
              <w:rPr>
                <w:lang w:eastAsia="zh-CN"/>
              </w:rPr>
              <w:t>PartialAnalyticsSubTransfer</w:t>
            </w:r>
            <w:proofErr w:type="spellEnd"/>
          </w:p>
        </w:tc>
        <w:tc>
          <w:tcPr>
            <w:tcW w:w="5415" w:type="dxa"/>
            <w:gridSpan w:val="2"/>
          </w:tcPr>
          <w:p w14:paraId="641F2CCF" w14:textId="77777777" w:rsidR="008D7F8A" w:rsidRPr="00D165ED" w:rsidRDefault="008D7F8A" w:rsidP="00832BB7">
            <w:pPr>
              <w:pStyle w:val="TAL"/>
            </w:pPr>
            <w:r>
              <w:rPr>
                <w:lang w:eastAsia="zh-CN"/>
              </w:rPr>
              <w:t>This feature indicates support for partial successful analytics subscription transfer.</w:t>
            </w:r>
          </w:p>
        </w:tc>
      </w:tr>
      <w:tr w:rsidR="008D7F8A" w:rsidRPr="00D165ED" w14:paraId="05668597" w14:textId="77777777" w:rsidTr="00832BB7">
        <w:trPr>
          <w:gridAfter w:val="1"/>
          <w:wAfter w:w="32" w:type="dxa"/>
          <w:jc w:val="center"/>
        </w:trPr>
        <w:tc>
          <w:tcPr>
            <w:tcW w:w="1463" w:type="dxa"/>
            <w:gridSpan w:val="2"/>
          </w:tcPr>
          <w:p w14:paraId="71CE77A3" w14:textId="77777777" w:rsidR="008D7F8A" w:rsidRDefault="008D7F8A" w:rsidP="00832BB7">
            <w:pPr>
              <w:pStyle w:val="TAL"/>
              <w:rPr>
                <w:lang w:eastAsia="zh-CN"/>
              </w:rPr>
            </w:pPr>
            <w:r>
              <w:rPr>
                <w:lang w:eastAsia="zh-CN"/>
              </w:rPr>
              <w:t>36</w:t>
            </w:r>
          </w:p>
        </w:tc>
        <w:tc>
          <w:tcPr>
            <w:tcW w:w="2617" w:type="dxa"/>
            <w:gridSpan w:val="2"/>
          </w:tcPr>
          <w:p w14:paraId="18D0A067" w14:textId="77777777" w:rsidR="008D7F8A" w:rsidRDefault="008D7F8A" w:rsidP="00832BB7">
            <w:pPr>
              <w:pStyle w:val="TAL"/>
              <w:rPr>
                <w:lang w:eastAsia="zh-CN"/>
              </w:rPr>
            </w:pPr>
            <w:proofErr w:type="spellStart"/>
            <w:r>
              <w:rPr>
                <w:lang w:eastAsia="zh-CN"/>
              </w:rPr>
              <w:t>NetworkPerformanceExt_eNA</w:t>
            </w:r>
            <w:proofErr w:type="spellEnd"/>
          </w:p>
        </w:tc>
        <w:tc>
          <w:tcPr>
            <w:tcW w:w="5415" w:type="dxa"/>
            <w:gridSpan w:val="2"/>
          </w:tcPr>
          <w:p w14:paraId="16A65062" w14:textId="77777777" w:rsidR="008D7F8A" w:rsidRDefault="008D7F8A" w:rsidP="00832BB7">
            <w:pPr>
              <w:pStyle w:val="TAL"/>
              <w:rPr>
                <w:lang w:eastAsia="zh-CN"/>
              </w:rPr>
            </w:pPr>
            <w:r>
              <w:rPr>
                <w:lang w:eastAsia="zh-CN"/>
              </w:rPr>
              <w:t>This feature indicates the support for extensions to the analytics event related to network performance, including support of analytics target period subset.</w:t>
            </w:r>
          </w:p>
        </w:tc>
      </w:tr>
    </w:tbl>
    <w:p w14:paraId="79A8B6A2" w14:textId="77777777" w:rsidR="00226994" w:rsidRDefault="00226994" w:rsidP="00226994"/>
    <w:p w14:paraId="44D9B27A" w14:textId="77777777" w:rsidR="006B4887" w:rsidRPr="008C6891" w:rsidRDefault="006B4887" w:rsidP="006B4887">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3163FDBA" w14:textId="77777777" w:rsidR="00AE6F9B" w:rsidRPr="00D165ED" w:rsidRDefault="00AE6F9B" w:rsidP="00AE6F9B">
      <w:pPr>
        <w:pStyle w:val="5"/>
      </w:pPr>
      <w:bookmarkStart w:id="66" w:name="_Toc28012868"/>
      <w:bookmarkStart w:id="67" w:name="_Toc34266354"/>
      <w:bookmarkStart w:id="68" w:name="_Toc36102525"/>
      <w:bookmarkStart w:id="69" w:name="_Toc43563569"/>
      <w:bookmarkStart w:id="70" w:name="_Toc45134115"/>
      <w:bookmarkStart w:id="71" w:name="_Toc50032047"/>
      <w:bookmarkStart w:id="72" w:name="_Toc51762967"/>
      <w:bookmarkStart w:id="73" w:name="_Toc56641036"/>
      <w:bookmarkStart w:id="74" w:name="_Toc59018004"/>
      <w:bookmarkStart w:id="75" w:name="_Toc66231872"/>
      <w:bookmarkStart w:id="76" w:name="_Toc68169033"/>
      <w:bookmarkStart w:id="77" w:name="_Toc70550700"/>
      <w:bookmarkStart w:id="78" w:name="_Toc83233153"/>
      <w:bookmarkStart w:id="79" w:name="_Toc85553074"/>
      <w:bookmarkStart w:id="80" w:name="_Toc85557173"/>
      <w:bookmarkStart w:id="81" w:name="_Toc88667681"/>
      <w:bookmarkStart w:id="82" w:name="_Toc90655966"/>
      <w:bookmarkStart w:id="83" w:name="_Toc94064371"/>
      <w:bookmarkStart w:id="84" w:name="_Toc98233758"/>
      <w:bookmarkStart w:id="85" w:name="_Toc101244535"/>
      <w:bookmarkStart w:id="86" w:name="_Toc104539130"/>
      <w:bookmarkStart w:id="87" w:name="_Toc112951253"/>
      <w:bookmarkStart w:id="88" w:name="_Toc113031793"/>
      <w:bookmarkStart w:id="89" w:name="_Toc114133932"/>
      <w:bookmarkStart w:id="90" w:name="_Toc120702433"/>
      <w:bookmarkStart w:id="91" w:name="_Toc129333079"/>
      <w:r w:rsidRPr="00D165ED">
        <w:lastRenderedPageBreak/>
        <w:t>5.2.6.2.2</w:t>
      </w:r>
      <w:r w:rsidRPr="00D165ED">
        <w:tab/>
        <w:t xml:space="preserve">Type </w:t>
      </w:r>
      <w:proofErr w:type="spellStart"/>
      <w:r w:rsidRPr="00D165ED">
        <w:t>AnalyticsData</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roofErr w:type="spellEnd"/>
    </w:p>
    <w:p w14:paraId="640984E3" w14:textId="77777777" w:rsidR="00AE6F9B" w:rsidRPr="00D165ED" w:rsidRDefault="00AE6F9B" w:rsidP="00AE6F9B">
      <w:pPr>
        <w:pStyle w:val="TH"/>
      </w:pPr>
      <w:r w:rsidRPr="00D165ED">
        <w:rPr>
          <w:noProof/>
        </w:rPr>
        <w:t>Table </w:t>
      </w:r>
      <w:r w:rsidRPr="00D165ED">
        <w:t xml:space="preserve">5.2.6.2.2-1: </w:t>
      </w:r>
      <w:r w:rsidRPr="00D165ED">
        <w:rPr>
          <w:noProof/>
        </w:rPr>
        <w:t>Definition of type AnalyticsData</w:t>
      </w: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17"/>
        <w:gridCol w:w="2438"/>
        <w:gridCol w:w="286"/>
        <w:gridCol w:w="1067"/>
        <w:gridCol w:w="2825"/>
        <w:gridCol w:w="1247"/>
      </w:tblGrid>
      <w:tr w:rsidR="00AE6F9B" w:rsidRPr="00D165ED" w14:paraId="0DD163BA" w14:textId="77777777" w:rsidTr="00ED0DBE">
        <w:trPr>
          <w:jc w:val="center"/>
        </w:trPr>
        <w:tc>
          <w:tcPr>
            <w:tcW w:w="1717" w:type="dxa"/>
            <w:shd w:val="clear" w:color="auto" w:fill="C0C0C0"/>
            <w:hideMark/>
          </w:tcPr>
          <w:p w14:paraId="5C3BDAC5" w14:textId="77777777" w:rsidR="00AE6F9B" w:rsidRPr="00D165ED" w:rsidRDefault="00AE6F9B" w:rsidP="00ED0DBE">
            <w:pPr>
              <w:pStyle w:val="TAH"/>
            </w:pPr>
            <w:r w:rsidRPr="00D165ED">
              <w:lastRenderedPageBreak/>
              <w:t>Attribute name</w:t>
            </w:r>
          </w:p>
        </w:tc>
        <w:tc>
          <w:tcPr>
            <w:tcW w:w="2438" w:type="dxa"/>
            <w:shd w:val="clear" w:color="auto" w:fill="C0C0C0"/>
            <w:hideMark/>
          </w:tcPr>
          <w:p w14:paraId="7F449D64" w14:textId="77777777" w:rsidR="00AE6F9B" w:rsidRPr="00D165ED" w:rsidRDefault="00AE6F9B" w:rsidP="00ED0DBE">
            <w:pPr>
              <w:pStyle w:val="TAH"/>
            </w:pPr>
            <w:r w:rsidRPr="00D165ED">
              <w:t>Data type</w:t>
            </w:r>
          </w:p>
        </w:tc>
        <w:tc>
          <w:tcPr>
            <w:tcW w:w="286" w:type="dxa"/>
            <w:shd w:val="clear" w:color="auto" w:fill="C0C0C0"/>
            <w:hideMark/>
          </w:tcPr>
          <w:p w14:paraId="0656FFC4" w14:textId="77777777" w:rsidR="00AE6F9B" w:rsidRPr="00D165ED" w:rsidRDefault="00AE6F9B" w:rsidP="00ED0DBE">
            <w:pPr>
              <w:pStyle w:val="TAH"/>
            </w:pPr>
            <w:r w:rsidRPr="00D165ED">
              <w:t>P</w:t>
            </w:r>
          </w:p>
        </w:tc>
        <w:tc>
          <w:tcPr>
            <w:tcW w:w="1067" w:type="dxa"/>
            <w:shd w:val="clear" w:color="auto" w:fill="C0C0C0"/>
            <w:hideMark/>
          </w:tcPr>
          <w:p w14:paraId="529EAE2F" w14:textId="77777777" w:rsidR="00AE6F9B" w:rsidRPr="00D165ED" w:rsidRDefault="00AE6F9B" w:rsidP="00ED0DBE">
            <w:pPr>
              <w:pStyle w:val="TAH"/>
              <w:jc w:val="left"/>
            </w:pPr>
            <w:r w:rsidRPr="00D165ED">
              <w:t>Cardinality</w:t>
            </w:r>
          </w:p>
        </w:tc>
        <w:tc>
          <w:tcPr>
            <w:tcW w:w="2825" w:type="dxa"/>
            <w:shd w:val="clear" w:color="auto" w:fill="C0C0C0"/>
            <w:hideMark/>
          </w:tcPr>
          <w:p w14:paraId="2C8D32D1" w14:textId="77777777" w:rsidR="00AE6F9B" w:rsidRPr="00D165ED" w:rsidRDefault="00AE6F9B" w:rsidP="00ED0DBE">
            <w:pPr>
              <w:pStyle w:val="TAH"/>
              <w:rPr>
                <w:rFonts w:cs="Arial"/>
                <w:szCs w:val="18"/>
              </w:rPr>
            </w:pPr>
            <w:r w:rsidRPr="00D165ED">
              <w:rPr>
                <w:rFonts w:cs="Arial"/>
                <w:szCs w:val="18"/>
              </w:rPr>
              <w:t>Description</w:t>
            </w:r>
          </w:p>
        </w:tc>
        <w:tc>
          <w:tcPr>
            <w:tcW w:w="1247" w:type="dxa"/>
            <w:shd w:val="clear" w:color="auto" w:fill="C0C0C0"/>
          </w:tcPr>
          <w:p w14:paraId="3FE34B6D" w14:textId="77777777" w:rsidR="00AE6F9B" w:rsidRPr="00D165ED" w:rsidRDefault="00AE6F9B" w:rsidP="00ED0DBE">
            <w:pPr>
              <w:pStyle w:val="TAH"/>
              <w:rPr>
                <w:rFonts w:cs="Arial"/>
                <w:szCs w:val="18"/>
              </w:rPr>
            </w:pPr>
            <w:r w:rsidRPr="00D165ED">
              <w:rPr>
                <w:rFonts w:cs="Arial"/>
                <w:szCs w:val="18"/>
              </w:rPr>
              <w:t>Applicability</w:t>
            </w:r>
          </w:p>
        </w:tc>
      </w:tr>
      <w:tr w:rsidR="00AE6F9B" w:rsidRPr="00D165ED" w14:paraId="57741476" w14:textId="77777777" w:rsidTr="00ED0DBE">
        <w:trPr>
          <w:jc w:val="center"/>
        </w:trPr>
        <w:tc>
          <w:tcPr>
            <w:tcW w:w="1717" w:type="dxa"/>
          </w:tcPr>
          <w:p w14:paraId="34EB82DB" w14:textId="77777777" w:rsidR="00AE6F9B" w:rsidRPr="00D165ED" w:rsidRDefault="00AE6F9B" w:rsidP="00ED0DBE">
            <w:pPr>
              <w:pStyle w:val="TAL"/>
            </w:pPr>
            <w:r w:rsidRPr="00D165ED">
              <w:t>start</w:t>
            </w:r>
          </w:p>
        </w:tc>
        <w:tc>
          <w:tcPr>
            <w:tcW w:w="2438" w:type="dxa"/>
          </w:tcPr>
          <w:p w14:paraId="4A07CC72" w14:textId="77777777" w:rsidR="00AE6F9B" w:rsidRPr="00D165ED" w:rsidRDefault="00AE6F9B" w:rsidP="00ED0DBE">
            <w:pPr>
              <w:pStyle w:val="TAL"/>
            </w:pPr>
            <w:proofErr w:type="spellStart"/>
            <w:r w:rsidRPr="00D165ED">
              <w:t>DateTime</w:t>
            </w:r>
            <w:proofErr w:type="spellEnd"/>
          </w:p>
        </w:tc>
        <w:tc>
          <w:tcPr>
            <w:tcW w:w="286" w:type="dxa"/>
          </w:tcPr>
          <w:p w14:paraId="283B16CB" w14:textId="77777777" w:rsidR="00AE6F9B" w:rsidRPr="00D165ED" w:rsidRDefault="00AE6F9B" w:rsidP="00ED0DBE">
            <w:pPr>
              <w:pStyle w:val="TAL"/>
            </w:pPr>
            <w:r w:rsidRPr="00D165ED">
              <w:t>O</w:t>
            </w:r>
          </w:p>
        </w:tc>
        <w:tc>
          <w:tcPr>
            <w:tcW w:w="1067" w:type="dxa"/>
          </w:tcPr>
          <w:p w14:paraId="7DE63A5E" w14:textId="77777777" w:rsidR="00AE6F9B" w:rsidRPr="00D165ED" w:rsidRDefault="00AE6F9B" w:rsidP="00ED0DBE">
            <w:pPr>
              <w:pStyle w:val="TAL"/>
            </w:pPr>
            <w:r w:rsidRPr="00D165ED">
              <w:t>0..1</w:t>
            </w:r>
          </w:p>
        </w:tc>
        <w:tc>
          <w:tcPr>
            <w:tcW w:w="2825" w:type="dxa"/>
          </w:tcPr>
          <w:p w14:paraId="045A1313" w14:textId="77777777" w:rsidR="00AE6F9B" w:rsidRPr="00D165ED" w:rsidRDefault="00AE6F9B" w:rsidP="00ED0DBE">
            <w:pPr>
              <w:pStyle w:val="TAL"/>
            </w:pPr>
            <w:r w:rsidRPr="00D165ED">
              <w:t>It defines the start time of which the analytics information will become valid. (NOTE</w:t>
            </w:r>
            <w:r>
              <w:t> 1</w:t>
            </w:r>
            <w:r w:rsidRPr="00D165ED">
              <w:t>)</w:t>
            </w:r>
          </w:p>
        </w:tc>
        <w:tc>
          <w:tcPr>
            <w:tcW w:w="1247" w:type="dxa"/>
          </w:tcPr>
          <w:p w14:paraId="0E9A7B2D" w14:textId="77777777" w:rsidR="00AE6F9B" w:rsidRPr="00D165ED" w:rsidRDefault="00AE6F9B" w:rsidP="00ED0DBE">
            <w:pPr>
              <w:pStyle w:val="TAL"/>
            </w:pPr>
          </w:p>
        </w:tc>
      </w:tr>
      <w:tr w:rsidR="00AE6F9B" w:rsidRPr="00D165ED" w14:paraId="2FFD8767" w14:textId="77777777" w:rsidTr="00ED0DBE">
        <w:trPr>
          <w:jc w:val="center"/>
        </w:trPr>
        <w:tc>
          <w:tcPr>
            <w:tcW w:w="1717" w:type="dxa"/>
          </w:tcPr>
          <w:p w14:paraId="1B41C5AA" w14:textId="77777777" w:rsidR="00AE6F9B" w:rsidRPr="00D165ED" w:rsidRDefault="00AE6F9B" w:rsidP="00ED0DBE">
            <w:pPr>
              <w:pStyle w:val="TAL"/>
            </w:pPr>
            <w:r w:rsidRPr="00D165ED">
              <w:t>expiry</w:t>
            </w:r>
          </w:p>
        </w:tc>
        <w:tc>
          <w:tcPr>
            <w:tcW w:w="2438" w:type="dxa"/>
          </w:tcPr>
          <w:p w14:paraId="4548D995" w14:textId="77777777" w:rsidR="00AE6F9B" w:rsidRPr="00D165ED" w:rsidRDefault="00AE6F9B" w:rsidP="00ED0DBE">
            <w:pPr>
              <w:pStyle w:val="TAL"/>
            </w:pPr>
            <w:proofErr w:type="spellStart"/>
            <w:r w:rsidRPr="00D165ED">
              <w:t>DateTime</w:t>
            </w:r>
            <w:proofErr w:type="spellEnd"/>
          </w:p>
        </w:tc>
        <w:tc>
          <w:tcPr>
            <w:tcW w:w="286" w:type="dxa"/>
          </w:tcPr>
          <w:p w14:paraId="16D00645" w14:textId="77777777" w:rsidR="00AE6F9B" w:rsidRPr="00D165ED" w:rsidRDefault="00AE6F9B" w:rsidP="00ED0DBE">
            <w:pPr>
              <w:pStyle w:val="TAL"/>
            </w:pPr>
            <w:r w:rsidRPr="00D165ED">
              <w:t>O</w:t>
            </w:r>
          </w:p>
        </w:tc>
        <w:tc>
          <w:tcPr>
            <w:tcW w:w="1067" w:type="dxa"/>
          </w:tcPr>
          <w:p w14:paraId="458D3013" w14:textId="77777777" w:rsidR="00AE6F9B" w:rsidRPr="00D165ED" w:rsidRDefault="00AE6F9B" w:rsidP="00ED0DBE">
            <w:pPr>
              <w:pStyle w:val="TAL"/>
            </w:pPr>
            <w:r w:rsidRPr="00D165ED">
              <w:t>0..1</w:t>
            </w:r>
          </w:p>
        </w:tc>
        <w:tc>
          <w:tcPr>
            <w:tcW w:w="2825" w:type="dxa"/>
          </w:tcPr>
          <w:p w14:paraId="547A2CC8" w14:textId="77777777" w:rsidR="00AE6F9B" w:rsidRPr="00D165ED" w:rsidRDefault="00AE6F9B" w:rsidP="00ED0DBE">
            <w:pPr>
              <w:pStyle w:val="TAL"/>
            </w:pPr>
            <w:r w:rsidRPr="00D165ED">
              <w:t>It defines the expiration time after which the analytics information will become invalid. (NOTE</w:t>
            </w:r>
            <w:r>
              <w:t> 1</w:t>
            </w:r>
            <w:r w:rsidRPr="00D165ED">
              <w:t>)</w:t>
            </w:r>
          </w:p>
        </w:tc>
        <w:tc>
          <w:tcPr>
            <w:tcW w:w="1247" w:type="dxa"/>
          </w:tcPr>
          <w:p w14:paraId="6E14D35D" w14:textId="77777777" w:rsidR="00AE6F9B" w:rsidRPr="00D165ED" w:rsidRDefault="00AE6F9B" w:rsidP="00ED0DBE">
            <w:pPr>
              <w:pStyle w:val="TAL"/>
            </w:pPr>
          </w:p>
        </w:tc>
      </w:tr>
      <w:tr w:rsidR="00AE6F9B" w:rsidRPr="00D165ED" w14:paraId="0D2DE350" w14:textId="77777777" w:rsidTr="00ED0DBE">
        <w:trPr>
          <w:jc w:val="center"/>
        </w:trPr>
        <w:tc>
          <w:tcPr>
            <w:tcW w:w="1717" w:type="dxa"/>
          </w:tcPr>
          <w:p w14:paraId="2C40548F" w14:textId="77777777" w:rsidR="00AE6F9B" w:rsidRPr="00D165ED" w:rsidRDefault="00AE6F9B" w:rsidP="00ED0DBE">
            <w:pPr>
              <w:pStyle w:val="TAL"/>
            </w:pPr>
            <w:proofErr w:type="spellStart"/>
            <w:r w:rsidRPr="00E20147">
              <w:t>timeStampGen</w:t>
            </w:r>
            <w:proofErr w:type="spellEnd"/>
          </w:p>
        </w:tc>
        <w:tc>
          <w:tcPr>
            <w:tcW w:w="2438" w:type="dxa"/>
          </w:tcPr>
          <w:p w14:paraId="3AF8B922" w14:textId="77777777" w:rsidR="00AE6F9B" w:rsidRPr="00D165ED" w:rsidRDefault="00AE6F9B" w:rsidP="00ED0DBE">
            <w:pPr>
              <w:pStyle w:val="TAL"/>
            </w:pPr>
            <w:proofErr w:type="spellStart"/>
            <w:r w:rsidRPr="00E20147">
              <w:t>DateTime</w:t>
            </w:r>
            <w:proofErr w:type="spellEnd"/>
          </w:p>
        </w:tc>
        <w:tc>
          <w:tcPr>
            <w:tcW w:w="286" w:type="dxa"/>
          </w:tcPr>
          <w:p w14:paraId="72E31641" w14:textId="77777777" w:rsidR="00AE6F9B" w:rsidRPr="00D165ED" w:rsidRDefault="00AE6F9B" w:rsidP="00ED0DBE">
            <w:pPr>
              <w:pStyle w:val="TAL"/>
            </w:pPr>
            <w:r w:rsidRPr="00E20147">
              <w:t>C</w:t>
            </w:r>
          </w:p>
        </w:tc>
        <w:tc>
          <w:tcPr>
            <w:tcW w:w="1067" w:type="dxa"/>
          </w:tcPr>
          <w:p w14:paraId="0CD9B1B4" w14:textId="77777777" w:rsidR="00AE6F9B" w:rsidRPr="00D165ED" w:rsidRDefault="00AE6F9B" w:rsidP="00ED0DBE">
            <w:pPr>
              <w:pStyle w:val="TAL"/>
            </w:pPr>
            <w:r w:rsidRPr="00E20147">
              <w:t>0..1</w:t>
            </w:r>
          </w:p>
        </w:tc>
        <w:tc>
          <w:tcPr>
            <w:tcW w:w="2825" w:type="dxa"/>
          </w:tcPr>
          <w:p w14:paraId="1683040F" w14:textId="77777777" w:rsidR="00AE6F9B" w:rsidRPr="00D165ED" w:rsidRDefault="00AE6F9B" w:rsidP="00ED0DBE">
            <w:pPr>
              <w:pStyle w:val="TAL"/>
            </w:pPr>
            <w:r w:rsidRPr="00E20147">
              <w:t>It defines the timestamp of analytics generation. (NOTE </w:t>
            </w:r>
            <w:r>
              <w:t>3</w:t>
            </w:r>
            <w:r w:rsidRPr="00E20147">
              <w:t>)</w:t>
            </w:r>
          </w:p>
        </w:tc>
        <w:tc>
          <w:tcPr>
            <w:tcW w:w="1247" w:type="dxa"/>
          </w:tcPr>
          <w:p w14:paraId="3B3F79BC" w14:textId="77777777" w:rsidR="00AE6F9B" w:rsidRPr="00D165ED" w:rsidRDefault="00AE6F9B" w:rsidP="00ED0DBE">
            <w:pPr>
              <w:pStyle w:val="TAL"/>
            </w:pPr>
          </w:p>
        </w:tc>
      </w:tr>
      <w:tr w:rsidR="00AE6F9B" w:rsidRPr="00D165ED" w14:paraId="0E3CC6CF" w14:textId="77777777" w:rsidTr="00ED0DBE">
        <w:trPr>
          <w:jc w:val="center"/>
        </w:trPr>
        <w:tc>
          <w:tcPr>
            <w:tcW w:w="1717" w:type="dxa"/>
          </w:tcPr>
          <w:p w14:paraId="34762883" w14:textId="77777777" w:rsidR="00AE6F9B" w:rsidRPr="00D165ED" w:rsidRDefault="00AE6F9B" w:rsidP="00ED0DBE">
            <w:pPr>
              <w:pStyle w:val="TAL"/>
            </w:pPr>
            <w:proofErr w:type="spellStart"/>
            <w:r w:rsidRPr="00D165ED">
              <w:t>anaMetaInfo</w:t>
            </w:r>
            <w:proofErr w:type="spellEnd"/>
          </w:p>
        </w:tc>
        <w:tc>
          <w:tcPr>
            <w:tcW w:w="2438" w:type="dxa"/>
          </w:tcPr>
          <w:p w14:paraId="33FD0920" w14:textId="77777777" w:rsidR="00AE6F9B" w:rsidRPr="00D165ED" w:rsidRDefault="00AE6F9B" w:rsidP="00ED0DBE">
            <w:pPr>
              <w:pStyle w:val="TAL"/>
            </w:pPr>
            <w:proofErr w:type="spellStart"/>
            <w:r w:rsidRPr="00D165ED">
              <w:t>AnalyticsMetadataInfo</w:t>
            </w:r>
            <w:proofErr w:type="spellEnd"/>
          </w:p>
        </w:tc>
        <w:tc>
          <w:tcPr>
            <w:tcW w:w="286" w:type="dxa"/>
          </w:tcPr>
          <w:p w14:paraId="0D53DACF" w14:textId="77777777" w:rsidR="00AE6F9B" w:rsidRPr="00D165ED" w:rsidRDefault="00AE6F9B" w:rsidP="00ED0DBE">
            <w:pPr>
              <w:pStyle w:val="TAL"/>
            </w:pPr>
            <w:r w:rsidRPr="00D165ED">
              <w:t>C</w:t>
            </w:r>
          </w:p>
        </w:tc>
        <w:tc>
          <w:tcPr>
            <w:tcW w:w="1067" w:type="dxa"/>
          </w:tcPr>
          <w:p w14:paraId="64FDE3EE" w14:textId="77777777" w:rsidR="00AE6F9B" w:rsidRPr="00D165ED" w:rsidRDefault="00AE6F9B" w:rsidP="00ED0DBE">
            <w:pPr>
              <w:pStyle w:val="TAL"/>
            </w:pPr>
            <w:r w:rsidRPr="00D165ED">
              <w:t>0..1</w:t>
            </w:r>
          </w:p>
        </w:tc>
        <w:tc>
          <w:tcPr>
            <w:tcW w:w="2825" w:type="dxa"/>
          </w:tcPr>
          <w:p w14:paraId="7B1E0C28" w14:textId="77777777" w:rsidR="00AE6F9B" w:rsidRPr="00D165ED" w:rsidRDefault="00AE6F9B" w:rsidP="00ED0DBE">
            <w:pPr>
              <w:pStyle w:val="TAL"/>
            </w:pPr>
            <w:r w:rsidRPr="00D165ED">
              <w:t>Contains information about analytics metadata required to aggregate the analytics. It shall be present if the "</w:t>
            </w:r>
            <w:proofErr w:type="spellStart"/>
            <w:r w:rsidRPr="00D165ED">
              <w:t>anaMeta</w:t>
            </w:r>
            <w:proofErr w:type="spellEnd"/>
            <w:r w:rsidRPr="00D165ED">
              <w:t>" attribute was included in the request, containing the information indicated by the "</w:t>
            </w:r>
            <w:proofErr w:type="spellStart"/>
            <w:r w:rsidRPr="00D165ED">
              <w:t>anaMeta</w:t>
            </w:r>
            <w:proofErr w:type="spellEnd"/>
            <w:r w:rsidRPr="00D165ED">
              <w:t>" attribute.</w:t>
            </w:r>
          </w:p>
        </w:tc>
        <w:tc>
          <w:tcPr>
            <w:tcW w:w="1247" w:type="dxa"/>
          </w:tcPr>
          <w:p w14:paraId="4AC54D8C" w14:textId="77777777" w:rsidR="00AE6F9B" w:rsidRPr="00D165ED" w:rsidRDefault="00AE6F9B" w:rsidP="00ED0DBE">
            <w:pPr>
              <w:pStyle w:val="TAL"/>
            </w:pPr>
            <w:r w:rsidRPr="00D165ED">
              <w:t>Aggregation</w:t>
            </w:r>
          </w:p>
        </w:tc>
      </w:tr>
      <w:tr w:rsidR="00AE6F9B" w:rsidRPr="00D165ED" w14:paraId="5345253D" w14:textId="77777777" w:rsidTr="00ED0DBE">
        <w:trPr>
          <w:jc w:val="center"/>
        </w:trPr>
        <w:tc>
          <w:tcPr>
            <w:tcW w:w="1717" w:type="dxa"/>
          </w:tcPr>
          <w:p w14:paraId="4CA3A999" w14:textId="77777777" w:rsidR="00AE6F9B" w:rsidRPr="00D165ED" w:rsidRDefault="00AE6F9B" w:rsidP="00ED0DBE">
            <w:pPr>
              <w:pStyle w:val="TAL"/>
            </w:pPr>
            <w:proofErr w:type="spellStart"/>
            <w:r w:rsidRPr="00D165ED">
              <w:rPr>
                <w:rFonts w:hint="eastAsia"/>
              </w:rPr>
              <w:t>sliceLoadLevelInfo</w:t>
            </w:r>
            <w:r w:rsidRPr="00D165ED">
              <w:t>s</w:t>
            </w:r>
            <w:proofErr w:type="spellEnd"/>
          </w:p>
        </w:tc>
        <w:tc>
          <w:tcPr>
            <w:tcW w:w="2438" w:type="dxa"/>
          </w:tcPr>
          <w:p w14:paraId="3DAE277A" w14:textId="77777777" w:rsidR="00AE6F9B" w:rsidRPr="00D165ED" w:rsidRDefault="00AE6F9B" w:rsidP="00ED0DBE">
            <w:pPr>
              <w:pStyle w:val="TAL"/>
            </w:pPr>
            <w:r w:rsidRPr="00D165ED">
              <w:t>array(</w:t>
            </w:r>
            <w:proofErr w:type="spellStart"/>
            <w:r w:rsidRPr="00D165ED">
              <w:t>SliceLoadLevelInformation</w:t>
            </w:r>
            <w:proofErr w:type="spellEnd"/>
            <w:r w:rsidRPr="00D165ED">
              <w:t>)</w:t>
            </w:r>
          </w:p>
        </w:tc>
        <w:tc>
          <w:tcPr>
            <w:tcW w:w="286" w:type="dxa"/>
          </w:tcPr>
          <w:p w14:paraId="5D2D4571" w14:textId="77777777" w:rsidR="00AE6F9B" w:rsidRPr="00D165ED" w:rsidRDefault="00AE6F9B" w:rsidP="00ED0DBE">
            <w:pPr>
              <w:pStyle w:val="TAL"/>
            </w:pPr>
            <w:r w:rsidRPr="00D165ED">
              <w:t>C</w:t>
            </w:r>
          </w:p>
        </w:tc>
        <w:tc>
          <w:tcPr>
            <w:tcW w:w="1067" w:type="dxa"/>
          </w:tcPr>
          <w:p w14:paraId="2CCDDCE3" w14:textId="77777777" w:rsidR="00AE6F9B" w:rsidRPr="00D165ED" w:rsidRDefault="00AE6F9B" w:rsidP="00ED0DBE">
            <w:pPr>
              <w:pStyle w:val="TAL"/>
            </w:pPr>
            <w:r w:rsidRPr="00D165ED">
              <w:rPr>
                <w:rFonts w:hint="eastAsia"/>
              </w:rPr>
              <w:t>1</w:t>
            </w:r>
            <w:r w:rsidRPr="00D165ED">
              <w:t>..N</w:t>
            </w:r>
          </w:p>
        </w:tc>
        <w:tc>
          <w:tcPr>
            <w:tcW w:w="2825" w:type="dxa"/>
          </w:tcPr>
          <w:p w14:paraId="709FCC53" w14:textId="77777777" w:rsidR="00AE6F9B" w:rsidRPr="00D165ED" w:rsidRDefault="00AE6F9B" w:rsidP="00ED0DBE">
            <w:pPr>
              <w:pStyle w:val="TAL"/>
            </w:pPr>
            <w:r w:rsidRPr="00D165ED">
              <w:t>The slices and the load level information. Shall be present when the requested event is "LOAD_LEVEL_INFORMATION".</w:t>
            </w:r>
          </w:p>
        </w:tc>
        <w:tc>
          <w:tcPr>
            <w:tcW w:w="1247" w:type="dxa"/>
          </w:tcPr>
          <w:p w14:paraId="3D6E8084" w14:textId="77777777" w:rsidR="00AE6F9B" w:rsidRPr="00D165ED" w:rsidRDefault="00AE6F9B" w:rsidP="00ED0DBE">
            <w:pPr>
              <w:pStyle w:val="TAL"/>
            </w:pPr>
          </w:p>
        </w:tc>
      </w:tr>
      <w:tr w:rsidR="00AE6F9B" w:rsidRPr="00D165ED" w14:paraId="5A08F209" w14:textId="77777777" w:rsidTr="00ED0DBE">
        <w:trPr>
          <w:jc w:val="center"/>
        </w:trPr>
        <w:tc>
          <w:tcPr>
            <w:tcW w:w="1717" w:type="dxa"/>
          </w:tcPr>
          <w:p w14:paraId="1EB27479" w14:textId="77777777" w:rsidR="00AE6F9B" w:rsidRPr="00D165ED" w:rsidRDefault="00AE6F9B" w:rsidP="00ED0DBE">
            <w:pPr>
              <w:pStyle w:val="TAL"/>
            </w:pPr>
            <w:proofErr w:type="spellStart"/>
            <w:r w:rsidRPr="00D165ED">
              <w:t>nsiLoadLevelInfos</w:t>
            </w:r>
            <w:proofErr w:type="spellEnd"/>
          </w:p>
        </w:tc>
        <w:tc>
          <w:tcPr>
            <w:tcW w:w="2438" w:type="dxa"/>
          </w:tcPr>
          <w:p w14:paraId="3F2AFB3B" w14:textId="77777777" w:rsidR="00AE6F9B" w:rsidRPr="00D165ED" w:rsidRDefault="00AE6F9B" w:rsidP="00ED0DBE">
            <w:pPr>
              <w:pStyle w:val="TAL"/>
            </w:pPr>
            <w:r w:rsidRPr="00D165ED">
              <w:t>array(</w:t>
            </w:r>
            <w:proofErr w:type="spellStart"/>
            <w:r w:rsidRPr="00D165ED">
              <w:t>NsiLoadLevelInfo</w:t>
            </w:r>
            <w:proofErr w:type="spellEnd"/>
            <w:r w:rsidRPr="00D165ED">
              <w:t>)</w:t>
            </w:r>
          </w:p>
        </w:tc>
        <w:tc>
          <w:tcPr>
            <w:tcW w:w="286" w:type="dxa"/>
          </w:tcPr>
          <w:p w14:paraId="6EF4E5E4" w14:textId="77777777" w:rsidR="00AE6F9B" w:rsidRPr="00D165ED" w:rsidRDefault="00AE6F9B" w:rsidP="00ED0DBE">
            <w:pPr>
              <w:pStyle w:val="TAL"/>
            </w:pPr>
            <w:r w:rsidRPr="00D165ED">
              <w:t>C</w:t>
            </w:r>
          </w:p>
        </w:tc>
        <w:tc>
          <w:tcPr>
            <w:tcW w:w="1067" w:type="dxa"/>
          </w:tcPr>
          <w:p w14:paraId="44244567" w14:textId="77777777" w:rsidR="00AE6F9B" w:rsidRPr="00D165ED" w:rsidRDefault="00AE6F9B" w:rsidP="00ED0DBE">
            <w:pPr>
              <w:pStyle w:val="TAL"/>
            </w:pPr>
            <w:r w:rsidRPr="00D165ED">
              <w:t>1..N</w:t>
            </w:r>
          </w:p>
        </w:tc>
        <w:tc>
          <w:tcPr>
            <w:tcW w:w="2825" w:type="dxa"/>
          </w:tcPr>
          <w:p w14:paraId="3E8757B6" w14:textId="77777777" w:rsidR="00AE6F9B" w:rsidRPr="00D165ED" w:rsidRDefault="00AE6F9B" w:rsidP="00ED0DBE">
            <w:pPr>
              <w:pStyle w:val="TAL"/>
            </w:pPr>
            <w:r w:rsidRPr="00D165ED">
              <w:t>Each element identifies the load level information</w:t>
            </w:r>
            <w:r w:rsidRPr="00D165ED">
              <w:rPr>
                <w:rFonts w:cs="Arial"/>
                <w:szCs w:val="18"/>
              </w:rPr>
              <w:t xml:space="preserve"> for an S-NSSAI and the optionally associated network slice instance</w:t>
            </w:r>
            <w:r w:rsidRPr="00D165ED">
              <w:t>.</w:t>
            </w:r>
          </w:p>
          <w:p w14:paraId="693CAC0B" w14:textId="77777777" w:rsidR="00AE6F9B" w:rsidRPr="00D165ED" w:rsidRDefault="00AE6F9B" w:rsidP="00ED0DBE">
            <w:pPr>
              <w:pStyle w:val="TAL"/>
            </w:pPr>
            <w:r w:rsidRPr="00D165ED">
              <w:t>Shall be presented when the requested event is "</w:t>
            </w:r>
            <w:r w:rsidRPr="00D165ED">
              <w:rPr>
                <w:lang w:eastAsia="zh-CN"/>
              </w:rPr>
              <w:t>NSI_LOAD_LEVEL"</w:t>
            </w:r>
            <w:r w:rsidRPr="00D165ED">
              <w:t xml:space="preserve"> </w:t>
            </w:r>
          </w:p>
        </w:tc>
        <w:tc>
          <w:tcPr>
            <w:tcW w:w="1247" w:type="dxa"/>
          </w:tcPr>
          <w:p w14:paraId="57A11469" w14:textId="77777777" w:rsidR="00AE6F9B" w:rsidRPr="00D165ED" w:rsidRDefault="00AE6F9B" w:rsidP="00ED0DBE">
            <w:pPr>
              <w:pStyle w:val="TAL"/>
              <w:rPr>
                <w:lang w:eastAsia="zh-CN"/>
              </w:rPr>
            </w:pPr>
            <w:proofErr w:type="spellStart"/>
            <w:r w:rsidRPr="00D165ED">
              <w:rPr>
                <w:lang w:eastAsia="zh-CN"/>
              </w:rPr>
              <w:t>NsiLoad</w:t>
            </w:r>
            <w:proofErr w:type="spellEnd"/>
            <w:r w:rsidRPr="00D165ED">
              <w:t xml:space="preserve"> </w:t>
            </w:r>
          </w:p>
          <w:p w14:paraId="5998E7FE" w14:textId="77777777" w:rsidR="00AE6F9B" w:rsidRPr="00D165ED" w:rsidRDefault="00AE6F9B" w:rsidP="00ED0DBE">
            <w:pPr>
              <w:pStyle w:val="TAL"/>
            </w:pPr>
          </w:p>
        </w:tc>
      </w:tr>
      <w:tr w:rsidR="00AE6F9B" w:rsidRPr="00D165ED" w14:paraId="5ADD11D3" w14:textId="77777777" w:rsidTr="00ED0DBE">
        <w:trPr>
          <w:jc w:val="center"/>
        </w:trPr>
        <w:tc>
          <w:tcPr>
            <w:tcW w:w="1717" w:type="dxa"/>
          </w:tcPr>
          <w:p w14:paraId="243A194A" w14:textId="77777777" w:rsidR="00AE6F9B" w:rsidRPr="00D165ED" w:rsidRDefault="00AE6F9B" w:rsidP="00ED0DBE">
            <w:pPr>
              <w:pStyle w:val="TAL"/>
            </w:pPr>
            <w:proofErr w:type="spellStart"/>
            <w:r w:rsidRPr="00D165ED">
              <w:t>nwPerfs</w:t>
            </w:r>
            <w:proofErr w:type="spellEnd"/>
          </w:p>
        </w:tc>
        <w:tc>
          <w:tcPr>
            <w:tcW w:w="2438" w:type="dxa"/>
          </w:tcPr>
          <w:p w14:paraId="63E8F370" w14:textId="77777777" w:rsidR="00AE6F9B" w:rsidRPr="00D165ED" w:rsidRDefault="00AE6F9B" w:rsidP="00ED0DBE">
            <w:pPr>
              <w:pStyle w:val="TAL"/>
            </w:pPr>
            <w:r w:rsidRPr="00D165ED">
              <w:t>array(</w:t>
            </w:r>
            <w:proofErr w:type="spellStart"/>
            <w:r w:rsidRPr="00D165ED">
              <w:t>NetworkPerfInfo</w:t>
            </w:r>
            <w:proofErr w:type="spellEnd"/>
            <w:r w:rsidRPr="00D165ED">
              <w:t>)</w:t>
            </w:r>
          </w:p>
        </w:tc>
        <w:tc>
          <w:tcPr>
            <w:tcW w:w="286" w:type="dxa"/>
          </w:tcPr>
          <w:p w14:paraId="7ACFFB6E" w14:textId="77777777" w:rsidR="00AE6F9B" w:rsidRPr="00D165ED" w:rsidRDefault="00AE6F9B" w:rsidP="00ED0DBE">
            <w:pPr>
              <w:pStyle w:val="TAL"/>
            </w:pPr>
            <w:r w:rsidRPr="00D165ED">
              <w:t>C</w:t>
            </w:r>
          </w:p>
        </w:tc>
        <w:tc>
          <w:tcPr>
            <w:tcW w:w="1067" w:type="dxa"/>
          </w:tcPr>
          <w:p w14:paraId="17EDB2CF" w14:textId="77777777" w:rsidR="00AE6F9B" w:rsidRPr="00D165ED" w:rsidRDefault="00AE6F9B" w:rsidP="00ED0DBE">
            <w:pPr>
              <w:pStyle w:val="TAL"/>
            </w:pPr>
            <w:r w:rsidRPr="00D165ED">
              <w:t>1..N</w:t>
            </w:r>
          </w:p>
        </w:tc>
        <w:tc>
          <w:tcPr>
            <w:tcW w:w="2825" w:type="dxa"/>
          </w:tcPr>
          <w:p w14:paraId="14F16ED1" w14:textId="77777777" w:rsidR="00AE6F9B" w:rsidRPr="00D165ED" w:rsidRDefault="00AE6F9B" w:rsidP="00ED0DBE">
            <w:pPr>
              <w:pStyle w:val="TAL"/>
            </w:pPr>
            <w:r w:rsidRPr="00D165ED">
              <w:t>The network performance information.</w:t>
            </w:r>
          </w:p>
          <w:p w14:paraId="0D350392" w14:textId="77777777" w:rsidR="00AE6F9B" w:rsidRPr="00D165ED" w:rsidRDefault="00AE6F9B" w:rsidP="00ED0DBE">
            <w:pPr>
              <w:pStyle w:val="TAL"/>
            </w:pPr>
            <w:r w:rsidRPr="00D165ED">
              <w:t>Shall be present when the requested event is "NETWORK_PERFORMANCE".</w:t>
            </w:r>
          </w:p>
        </w:tc>
        <w:tc>
          <w:tcPr>
            <w:tcW w:w="1247" w:type="dxa"/>
          </w:tcPr>
          <w:p w14:paraId="45D6C1FE" w14:textId="77777777" w:rsidR="00AE6F9B" w:rsidRPr="00D165ED" w:rsidRDefault="00AE6F9B" w:rsidP="00ED0DBE">
            <w:pPr>
              <w:pStyle w:val="TAL"/>
            </w:pPr>
            <w:proofErr w:type="spellStart"/>
            <w:r w:rsidRPr="00D165ED">
              <w:t>NetworkPerformance</w:t>
            </w:r>
            <w:proofErr w:type="spellEnd"/>
          </w:p>
        </w:tc>
      </w:tr>
      <w:tr w:rsidR="00AE6F9B" w:rsidRPr="00D165ED" w14:paraId="290612C1" w14:textId="77777777" w:rsidTr="00ED0DBE">
        <w:trPr>
          <w:jc w:val="center"/>
        </w:trPr>
        <w:tc>
          <w:tcPr>
            <w:tcW w:w="1717" w:type="dxa"/>
          </w:tcPr>
          <w:p w14:paraId="6E01C2B6" w14:textId="77777777" w:rsidR="00AE6F9B" w:rsidRPr="00D165ED" w:rsidRDefault="00AE6F9B" w:rsidP="00ED0DBE">
            <w:pPr>
              <w:pStyle w:val="TAL"/>
            </w:pPr>
            <w:proofErr w:type="spellStart"/>
            <w:r w:rsidRPr="00D165ED">
              <w:t>nfLoadLevelInfos</w:t>
            </w:r>
            <w:proofErr w:type="spellEnd"/>
          </w:p>
        </w:tc>
        <w:tc>
          <w:tcPr>
            <w:tcW w:w="2438" w:type="dxa"/>
          </w:tcPr>
          <w:p w14:paraId="5497B202" w14:textId="77777777" w:rsidR="00AE6F9B" w:rsidRPr="00D165ED" w:rsidRDefault="00AE6F9B" w:rsidP="00ED0DBE">
            <w:pPr>
              <w:pStyle w:val="TAL"/>
            </w:pPr>
            <w:r w:rsidRPr="00D165ED">
              <w:t>array(</w:t>
            </w:r>
            <w:proofErr w:type="spellStart"/>
            <w:r w:rsidRPr="00D165ED">
              <w:t>NfLoadLevelInformation</w:t>
            </w:r>
            <w:proofErr w:type="spellEnd"/>
            <w:r w:rsidRPr="00D165ED">
              <w:t>)</w:t>
            </w:r>
          </w:p>
        </w:tc>
        <w:tc>
          <w:tcPr>
            <w:tcW w:w="286" w:type="dxa"/>
          </w:tcPr>
          <w:p w14:paraId="5A94D429" w14:textId="77777777" w:rsidR="00AE6F9B" w:rsidRPr="00D165ED" w:rsidRDefault="00AE6F9B" w:rsidP="00ED0DBE">
            <w:pPr>
              <w:pStyle w:val="TAL"/>
            </w:pPr>
            <w:r w:rsidRPr="00D165ED">
              <w:t>C</w:t>
            </w:r>
          </w:p>
        </w:tc>
        <w:tc>
          <w:tcPr>
            <w:tcW w:w="1067" w:type="dxa"/>
          </w:tcPr>
          <w:p w14:paraId="1A9C1625" w14:textId="77777777" w:rsidR="00AE6F9B" w:rsidRPr="00D165ED" w:rsidRDefault="00AE6F9B" w:rsidP="00ED0DBE">
            <w:pPr>
              <w:pStyle w:val="TAL"/>
            </w:pPr>
            <w:r w:rsidRPr="00D165ED">
              <w:t>1..N</w:t>
            </w:r>
          </w:p>
        </w:tc>
        <w:tc>
          <w:tcPr>
            <w:tcW w:w="2825" w:type="dxa"/>
          </w:tcPr>
          <w:p w14:paraId="710A3678" w14:textId="77777777" w:rsidR="00AE6F9B" w:rsidRPr="00D165ED" w:rsidRDefault="00AE6F9B" w:rsidP="00ED0DBE">
            <w:pPr>
              <w:pStyle w:val="TAL"/>
            </w:pPr>
            <w:r w:rsidRPr="00D165ED">
              <w:t>The NF load information.</w:t>
            </w:r>
          </w:p>
          <w:p w14:paraId="2FD8A02B" w14:textId="77777777" w:rsidR="00AE6F9B" w:rsidRPr="00D165ED" w:rsidRDefault="00AE6F9B" w:rsidP="00ED0DBE">
            <w:pPr>
              <w:pStyle w:val="TAL"/>
            </w:pPr>
            <w:r w:rsidRPr="00D165ED">
              <w:t xml:space="preserve">When the </w:t>
            </w:r>
            <w:proofErr w:type="spellStart"/>
            <w:r w:rsidRPr="00D165ED">
              <w:t>requestedevent</w:t>
            </w:r>
            <w:proofErr w:type="spellEnd"/>
            <w:r w:rsidRPr="00D165ED">
              <w:t xml:space="preserve"> is "NF_LOAD", the </w:t>
            </w:r>
            <w:proofErr w:type="spellStart"/>
            <w:r w:rsidRPr="00D165ED">
              <w:t>nfLoadLevelInfos</w:t>
            </w:r>
            <w:proofErr w:type="spellEnd"/>
            <w:r w:rsidRPr="00D165ED">
              <w:t xml:space="preserve"> shall be included.</w:t>
            </w:r>
          </w:p>
        </w:tc>
        <w:tc>
          <w:tcPr>
            <w:tcW w:w="1247" w:type="dxa"/>
          </w:tcPr>
          <w:p w14:paraId="24854DCA" w14:textId="77777777" w:rsidR="00AE6F9B" w:rsidRPr="00D165ED" w:rsidRDefault="00AE6F9B" w:rsidP="00ED0DBE">
            <w:pPr>
              <w:pStyle w:val="TAL"/>
            </w:pPr>
            <w:proofErr w:type="spellStart"/>
            <w:r w:rsidRPr="00D165ED">
              <w:t>NfLoad</w:t>
            </w:r>
            <w:proofErr w:type="spellEnd"/>
          </w:p>
        </w:tc>
      </w:tr>
      <w:tr w:rsidR="00AE6F9B" w:rsidRPr="00D165ED" w14:paraId="00FFB1F5" w14:textId="77777777" w:rsidTr="00ED0DBE">
        <w:trPr>
          <w:jc w:val="center"/>
        </w:trPr>
        <w:tc>
          <w:tcPr>
            <w:tcW w:w="1717" w:type="dxa"/>
          </w:tcPr>
          <w:p w14:paraId="690A3DD1" w14:textId="77777777" w:rsidR="00AE6F9B" w:rsidRPr="00D165ED" w:rsidRDefault="00AE6F9B" w:rsidP="00ED0DBE">
            <w:pPr>
              <w:pStyle w:val="TAL"/>
            </w:pPr>
            <w:proofErr w:type="spellStart"/>
            <w:r w:rsidRPr="00D165ED">
              <w:t>qosSustainInfos</w:t>
            </w:r>
            <w:proofErr w:type="spellEnd"/>
          </w:p>
        </w:tc>
        <w:tc>
          <w:tcPr>
            <w:tcW w:w="2438" w:type="dxa"/>
          </w:tcPr>
          <w:p w14:paraId="48F2749C" w14:textId="77777777" w:rsidR="00AE6F9B" w:rsidRPr="00D165ED" w:rsidRDefault="00AE6F9B" w:rsidP="00ED0DBE">
            <w:pPr>
              <w:pStyle w:val="TAL"/>
            </w:pPr>
            <w:r w:rsidRPr="00D165ED">
              <w:t>array(</w:t>
            </w:r>
            <w:proofErr w:type="spellStart"/>
            <w:r w:rsidRPr="00D165ED">
              <w:t>QosSustainabilityInfo</w:t>
            </w:r>
            <w:proofErr w:type="spellEnd"/>
            <w:r w:rsidRPr="00D165ED">
              <w:t>)</w:t>
            </w:r>
          </w:p>
        </w:tc>
        <w:tc>
          <w:tcPr>
            <w:tcW w:w="286" w:type="dxa"/>
          </w:tcPr>
          <w:p w14:paraId="18705DEA" w14:textId="77777777" w:rsidR="00AE6F9B" w:rsidRPr="00D165ED" w:rsidRDefault="00AE6F9B" w:rsidP="00ED0DBE">
            <w:pPr>
              <w:pStyle w:val="TAL"/>
            </w:pPr>
            <w:r w:rsidRPr="00D165ED">
              <w:rPr>
                <w:rFonts w:hint="eastAsia"/>
              </w:rPr>
              <w:t>C</w:t>
            </w:r>
          </w:p>
        </w:tc>
        <w:tc>
          <w:tcPr>
            <w:tcW w:w="1067" w:type="dxa"/>
          </w:tcPr>
          <w:p w14:paraId="29CF9A4C" w14:textId="77777777" w:rsidR="00AE6F9B" w:rsidRPr="00D165ED" w:rsidRDefault="00AE6F9B" w:rsidP="00ED0DBE">
            <w:pPr>
              <w:pStyle w:val="TAL"/>
            </w:pPr>
            <w:r w:rsidRPr="00D165ED">
              <w:rPr>
                <w:rFonts w:hint="eastAsia"/>
              </w:rPr>
              <w:t>1</w:t>
            </w:r>
            <w:r w:rsidRPr="00D165ED">
              <w:t>..N</w:t>
            </w:r>
          </w:p>
        </w:tc>
        <w:tc>
          <w:tcPr>
            <w:tcW w:w="2825" w:type="dxa"/>
          </w:tcPr>
          <w:p w14:paraId="1C5F299B" w14:textId="77777777" w:rsidR="00AE6F9B" w:rsidRPr="00D165ED" w:rsidRDefault="00AE6F9B" w:rsidP="00ED0DBE">
            <w:pPr>
              <w:pStyle w:val="TAL"/>
            </w:pPr>
            <w:r w:rsidRPr="00D165ED">
              <w:t xml:space="preserve">The </w:t>
            </w:r>
            <w:proofErr w:type="spellStart"/>
            <w:r w:rsidRPr="00D165ED">
              <w:t>QoS</w:t>
            </w:r>
            <w:proofErr w:type="spellEnd"/>
            <w:r w:rsidRPr="00D165ED">
              <w:t xml:space="preserve"> sustainability informations in the certain geographic areas. </w:t>
            </w:r>
          </w:p>
          <w:p w14:paraId="09CBEA8A" w14:textId="77777777" w:rsidR="00AE6F9B" w:rsidRDefault="00AE6F9B" w:rsidP="00ED0DBE">
            <w:pPr>
              <w:pStyle w:val="TAL"/>
            </w:pPr>
            <w:r w:rsidRPr="00D165ED">
              <w:t xml:space="preserve">It shall </w:t>
            </w:r>
            <w:r>
              <w:t xml:space="preserve">be </w:t>
            </w:r>
            <w:r w:rsidRPr="00D165ED">
              <w:t xml:space="preserve">present if the requested </w:t>
            </w:r>
            <w:proofErr w:type="spellStart"/>
            <w:r w:rsidRPr="00D165ED">
              <w:t>eventis</w:t>
            </w:r>
            <w:proofErr w:type="spellEnd"/>
            <w:r w:rsidRPr="00D165ED">
              <w:t xml:space="preserve"> "QOS_SUSTAINABILITY"</w:t>
            </w:r>
            <w:r>
              <w:t>.</w:t>
            </w:r>
          </w:p>
          <w:p w14:paraId="6EF171B1" w14:textId="77777777" w:rsidR="00AE6F9B" w:rsidRPr="00D165ED" w:rsidRDefault="00AE6F9B" w:rsidP="00ED0DBE">
            <w:pPr>
              <w:pStyle w:val="TAL"/>
            </w:pPr>
            <w:r w:rsidRPr="00D165ED">
              <w:t>(NOTE</w:t>
            </w:r>
            <w:r>
              <w:t> 2</w:t>
            </w:r>
            <w:r w:rsidRPr="00D165ED">
              <w:t>)</w:t>
            </w:r>
          </w:p>
        </w:tc>
        <w:tc>
          <w:tcPr>
            <w:tcW w:w="1247" w:type="dxa"/>
          </w:tcPr>
          <w:p w14:paraId="3FA39108" w14:textId="77777777" w:rsidR="00AE6F9B" w:rsidRPr="00D165ED" w:rsidRDefault="00AE6F9B" w:rsidP="00ED0DBE">
            <w:pPr>
              <w:pStyle w:val="TAL"/>
            </w:pPr>
            <w:proofErr w:type="spellStart"/>
            <w:r w:rsidRPr="00D165ED">
              <w:t>QoSSustainability</w:t>
            </w:r>
            <w:proofErr w:type="spellEnd"/>
          </w:p>
        </w:tc>
      </w:tr>
      <w:tr w:rsidR="00AE6F9B" w:rsidRPr="00D165ED" w14:paraId="7ECCBC6F" w14:textId="77777777" w:rsidTr="00ED0DBE">
        <w:trPr>
          <w:jc w:val="center"/>
        </w:trPr>
        <w:tc>
          <w:tcPr>
            <w:tcW w:w="1717" w:type="dxa"/>
          </w:tcPr>
          <w:p w14:paraId="6C5AB382" w14:textId="77777777" w:rsidR="00AE6F9B" w:rsidRPr="00D165ED" w:rsidRDefault="00AE6F9B" w:rsidP="00ED0DBE">
            <w:pPr>
              <w:pStyle w:val="TAL"/>
            </w:pPr>
            <w:proofErr w:type="spellStart"/>
            <w:r w:rsidRPr="00D165ED">
              <w:t>ueMobs</w:t>
            </w:r>
            <w:proofErr w:type="spellEnd"/>
          </w:p>
        </w:tc>
        <w:tc>
          <w:tcPr>
            <w:tcW w:w="2438" w:type="dxa"/>
          </w:tcPr>
          <w:p w14:paraId="6EA56235" w14:textId="77777777" w:rsidR="00AE6F9B" w:rsidRPr="00D165ED" w:rsidRDefault="00AE6F9B" w:rsidP="00ED0DBE">
            <w:pPr>
              <w:pStyle w:val="TAL"/>
            </w:pPr>
            <w:r w:rsidRPr="00D165ED">
              <w:t>array(</w:t>
            </w:r>
            <w:proofErr w:type="spellStart"/>
            <w:r w:rsidRPr="00D165ED">
              <w:t>UeMobility</w:t>
            </w:r>
            <w:proofErr w:type="spellEnd"/>
            <w:r w:rsidRPr="00D165ED">
              <w:t>)</w:t>
            </w:r>
          </w:p>
        </w:tc>
        <w:tc>
          <w:tcPr>
            <w:tcW w:w="286" w:type="dxa"/>
          </w:tcPr>
          <w:p w14:paraId="59B58ADB" w14:textId="77777777" w:rsidR="00AE6F9B" w:rsidRPr="00D165ED" w:rsidRDefault="00AE6F9B" w:rsidP="00ED0DBE">
            <w:pPr>
              <w:pStyle w:val="TAL"/>
            </w:pPr>
            <w:r w:rsidRPr="00D165ED">
              <w:t>C</w:t>
            </w:r>
          </w:p>
        </w:tc>
        <w:tc>
          <w:tcPr>
            <w:tcW w:w="1067" w:type="dxa"/>
          </w:tcPr>
          <w:p w14:paraId="249CDA4A" w14:textId="77777777" w:rsidR="00AE6F9B" w:rsidRPr="00D165ED" w:rsidRDefault="00AE6F9B" w:rsidP="00ED0DBE">
            <w:pPr>
              <w:pStyle w:val="TAL"/>
            </w:pPr>
            <w:r w:rsidRPr="00D165ED">
              <w:t>1..N</w:t>
            </w:r>
          </w:p>
        </w:tc>
        <w:tc>
          <w:tcPr>
            <w:tcW w:w="2825" w:type="dxa"/>
          </w:tcPr>
          <w:p w14:paraId="306EFD7C" w14:textId="77777777" w:rsidR="00AE6F9B" w:rsidRPr="00D165ED" w:rsidRDefault="00AE6F9B" w:rsidP="00ED0DBE">
            <w:pPr>
              <w:pStyle w:val="TAL"/>
            </w:pPr>
            <w:r w:rsidRPr="00D165ED">
              <w:t>The UE mobility information.</w:t>
            </w:r>
          </w:p>
          <w:p w14:paraId="2CFF4528" w14:textId="77777777" w:rsidR="00AE6F9B" w:rsidRPr="00D165ED" w:rsidRDefault="00AE6F9B" w:rsidP="00ED0DBE">
            <w:pPr>
              <w:pStyle w:val="TAL"/>
            </w:pPr>
            <w:r w:rsidRPr="00D165ED">
              <w:t>When the requested event is "UE_MOBILITY", the "</w:t>
            </w:r>
            <w:proofErr w:type="spellStart"/>
            <w:r w:rsidRPr="00D165ED">
              <w:t>ueMobs</w:t>
            </w:r>
            <w:proofErr w:type="spellEnd"/>
            <w:r w:rsidRPr="00D165ED">
              <w:t>" attribute shall be included.</w:t>
            </w:r>
          </w:p>
        </w:tc>
        <w:tc>
          <w:tcPr>
            <w:tcW w:w="1247" w:type="dxa"/>
          </w:tcPr>
          <w:p w14:paraId="580CD178" w14:textId="77777777" w:rsidR="00AE6F9B" w:rsidRPr="00D165ED" w:rsidRDefault="00AE6F9B" w:rsidP="00ED0DBE">
            <w:pPr>
              <w:pStyle w:val="TAL"/>
            </w:pPr>
            <w:proofErr w:type="spellStart"/>
            <w:r w:rsidRPr="00D165ED">
              <w:t>UeMobility</w:t>
            </w:r>
            <w:proofErr w:type="spellEnd"/>
          </w:p>
        </w:tc>
      </w:tr>
      <w:tr w:rsidR="00AE6F9B" w:rsidRPr="00D165ED" w14:paraId="539764DD" w14:textId="77777777" w:rsidTr="00ED0DBE">
        <w:trPr>
          <w:jc w:val="center"/>
        </w:trPr>
        <w:tc>
          <w:tcPr>
            <w:tcW w:w="1717" w:type="dxa"/>
          </w:tcPr>
          <w:p w14:paraId="0F65F858" w14:textId="77777777" w:rsidR="00AE6F9B" w:rsidRPr="00D165ED" w:rsidRDefault="00AE6F9B" w:rsidP="00ED0DBE">
            <w:pPr>
              <w:pStyle w:val="TAL"/>
            </w:pPr>
            <w:proofErr w:type="spellStart"/>
            <w:r w:rsidRPr="00D165ED">
              <w:t>ueComms</w:t>
            </w:r>
            <w:proofErr w:type="spellEnd"/>
          </w:p>
        </w:tc>
        <w:tc>
          <w:tcPr>
            <w:tcW w:w="2438" w:type="dxa"/>
          </w:tcPr>
          <w:p w14:paraId="55F511EC" w14:textId="77777777" w:rsidR="00AE6F9B" w:rsidRPr="00D165ED" w:rsidRDefault="00AE6F9B" w:rsidP="00ED0DBE">
            <w:pPr>
              <w:pStyle w:val="TAL"/>
            </w:pPr>
            <w:r w:rsidRPr="00D165ED">
              <w:t>array(</w:t>
            </w:r>
            <w:proofErr w:type="spellStart"/>
            <w:r w:rsidRPr="00D165ED">
              <w:t>UeCommunication</w:t>
            </w:r>
            <w:proofErr w:type="spellEnd"/>
            <w:r w:rsidRPr="00D165ED">
              <w:t>)</w:t>
            </w:r>
          </w:p>
        </w:tc>
        <w:tc>
          <w:tcPr>
            <w:tcW w:w="286" w:type="dxa"/>
          </w:tcPr>
          <w:p w14:paraId="35BD6F4A" w14:textId="77777777" w:rsidR="00AE6F9B" w:rsidRPr="00D165ED" w:rsidRDefault="00AE6F9B" w:rsidP="00ED0DBE">
            <w:pPr>
              <w:pStyle w:val="TAL"/>
            </w:pPr>
            <w:r w:rsidRPr="00D165ED">
              <w:t>C</w:t>
            </w:r>
          </w:p>
        </w:tc>
        <w:tc>
          <w:tcPr>
            <w:tcW w:w="1067" w:type="dxa"/>
          </w:tcPr>
          <w:p w14:paraId="3F633A95" w14:textId="77777777" w:rsidR="00AE6F9B" w:rsidRPr="00D165ED" w:rsidRDefault="00AE6F9B" w:rsidP="00ED0DBE">
            <w:pPr>
              <w:pStyle w:val="TAL"/>
            </w:pPr>
            <w:r w:rsidRPr="00D165ED">
              <w:t>1..N</w:t>
            </w:r>
          </w:p>
        </w:tc>
        <w:tc>
          <w:tcPr>
            <w:tcW w:w="2825" w:type="dxa"/>
          </w:tcPr>
          <w:p w14:paraId="5CCB31A8" w14:textId="77777777" w:rsidR="00AE6F9B" w:rsidRPr="00D165ED" w:rsidRDefault="00AE6F9B" w:rsidP="00ED0DBE">
            <w:pPr>
              <w:pStyle w:val="TAL"/>
            </w:pPr>
            <w:r w:rsidRPr="00D165ED">
              <w:t>The UE communication information.</w:t>
            </w:r>
          </w:p>
          <w:p w14:paraId="7A3CD777" w14:textId="1479533C" w:rsidR="00AE6F9B" w:rsidRPr="00D165ED" w:rsidRDefault="00AE6F9B" w:rsidP="00AE6F9B">
            <w:pPr>
              <w:pStyle w:val="TAL"/>
            </w:pPr>
            <w:r w:rsidRPr="00D165ED">
              <w:t>When the requested event is "UE_COMM", the "</w:t>
            </w:r>
            <w:proofErr w:type="spellStart"/>
            <w:r w:rsidRPr="00D165ED">
              <w:t>ueComms</w:t>
            </w:r>
            <w:proofErr w:type="spellEnd"/>
            <w:r w:rsidRPr="00D165ED">
              <w:t>" attribute shall be included.</w:t>
            </w:r>
            <w:ins w:id="92" w:author="严晓健00034505" w:date="2023-05-25T16:43:00Z">
              <w:r w:rsidRPr="00E20147">
                <w:t xml:space="preserve"> (NOTE </w:t>
              </w:r>
              <w:r>
                <w:t>x</w:t>
              </w:r>
              <w:r w:rsidRPr="00E20147">
                <w:t>)</w:t>
              </w:r>
            </w:ins>
          </w:p>
        </w:tc>
        <w:tc>
          <w:tcPr>
            <w:tcW w:w="1247" w:type="dxa"/>
          </w:tcPr>
          <w:p w14:paraId="0B22DD7B" w14:textId="77777777" w:rsidR="00AE6F9B" w:rsidRPr="00D165ED" w:rsidRDefault="00AE6F9B" w:rsidP="00ED0DBE">
            <w:pPr>
              <w:pStyle w:val="TAL"/>
            </w:pPr>
            <w:proofErr w:type="spellStart"/>
            <w:r w:rsidRPr="00D165ED">
              <w:t>UeCommunication</w:t>
            </w:r>
            <w:proofErr w:type="spellEnd"/>
          </w:p>
        </w:tc>
      </w:tr>
      <w:tr w:rsidR="00AE6F9B" w:rsidRPr="00D165ED" w14:paraId="332206FD" w14:textId="77777777" w:rsidTr="00ED0DBE">
        <w:trPr>
          <w:jc w:val="center"/>
        </w:trPr>
        <w:tc>
          <w:tcPr>
            <w:tcW w:w="1717" w:type="dxa"/>
          </w:tcPr>
          <w:p w14:paraId="7205606D" w14:textId="77777777" w:rsidR="00AE6F9B" w:rsidRPr="00D165ED" w:rsidRDefault="00AE6F9B" w:rsidP="00ED0DBE">
            <w:pPr>
              <w:pStyle w:val="TAL"/>
            </w:pPr>
            <w:proofErr w:type="spellStart"/>
            <w:r w:rsidRPr="00D165ED">
              <w:t>userDataCongInfos</w:t>
            </w:r>
            <w:proofErr w:type="spellEnd"/>
          </w:p>
        </w:tc>
        <w:tc>
          <w:tcPr>
            <w:tcW w:w="2438" w:type="dxa"/>
          </w:tcPr>
          <w:p w14:paraId="53513640" w14:textId="77777777" w:rsidR="00AE6F9B" w:rsidRPr="00D165ED" w:rsidRDefault="00AE6F9B" w:rsidP="00ED0DBE">
            <w:pPr>
              <w:pStyle w:val="TAL"/>
            </w:pPr>
            <w:r w:rsidRPr="00D165ED">
              <w:t>array(</w:t>
            </w:r>
            <w:proofErr w:type="spellStart"/>
            <w:r w:rsidRPr="00D165ED">
              <w:t>UserDataCongestionInfo</w:t>
            </w:r>
            <w:proofErr w:type="spellEnd"/>
            <w:r w:rsidRPr="00D165ED">
              <w:t>)</w:t>
            </w:r>
          </w:p>
        </w:tc>
        <w:tc>
          <w:tcPr>
            <w:tcW w:w="286" w:type="dxa"/>
          </w:tcPr>
          <w:p w14:paraId="6D9B0A71" w14:textId="77777777" w:rsidR="00AE6F9B" w:rsidRPr="00D165ED" w:rsidRDefault="00AE6F9B" w:rsidP="00ED0DBE">
            <w:pPr>
              <w:pStyle w:val="TAL"/>
            </w:pPr>
            <w:r w:rsidRPr="00D165ED">
              <w:t>C</w:t>
            </w:r>
          </w:p>
        </w:tc>
        <w:tc>
          <w:tcPr>
            <w:tcW w:w="1067" w:type="dxa"/>
          </w:tcPr>
          <w:p w14:paraId="6FEC7F0B" w14:textId="77777777" w:rsidR="00AE6F9B" w:rsidRPr="00D165ED" w:rsidRDefault="00AE6F9B" w:rsidP="00ED0DBE">
            <w:pPr>
              <w:pStyle w:val="TAL"/>
            </w:pPr>
            <w:r w:rsidRPr="00D165ED">
              <w:t>1..N</w:t>
            </w:r>
          </w:p>
        </w:tc>
        <w:tc>
          <w:tcPr>
            <w:tcW w:w="2825" w:type="dxa"/>
          </w:tcPr>
          <w:p w14:paraId="5ED2BBB6" w14:textId="77777777" w:rsidR="00AE6F9B" w:rsidRPr="00D165ED" w:rsidRDefault="00AE6F9B" w:rsidP="00ED0DBE">
            <w:pPr>
              <w:pStyle w:val="TAL"/>
            </w:pPr>
            <w:r w:rsidRPr="00D165ED">
              <w:t>The user data congestion information.</w:t>
            </w:r>
          </w:p>
          <w:p w14:paraId="5578128D" w14:textId="77777777" w:rsidR="00AE6F9B" w:rsidRPr="00D165ED" w:rsidRDefault="00AE6F9B" w:rsidP="00ED0DBE">
            <w:pPr>
              <w:pStyle w:val="TAL"/>
            </w:pPr>
            <w:r w:rsidRPr="00D165ED">
              <w:t>Shall be present when the requested event is "USER_DATA_CONGESTION".</w:t>
            </w:r>
          </w:p>
        </w:tc>
        <w:tc>
          <w:tcPr>
            <w:tcW w:w="1247" w:type="dxa"/>
          </w:tcPr>
          <w:p w14:paraId="7A6C9877" w14:textId="77777777" w:rsidR="00AE6F9B" w:rsidRPr="00D165ED" w:rsidRDefault="00AE6F9B" w:rsidP="00ED0DBE">
            <w:pPr>
              <w:pStyle w:val="TAL"/>
            </w:pPr>
            <w:proofErr w:type="spellStart"/>
            <w:r w:rsidRPr="00D165ED">
              <w:t>UserDataCongestion</w:t>
            </w:r>
            <w:proofErr w:type="spellEnd"/>
          </w:p>
        </w:tc>
      </w:tr>
      <w:tr w:rsidR="00AE6F9B" w:rsidRPr="00D165ED" w14:paraId="0A3C598C" w14:textId="77777777" w:rsidTr="00ED0DBE">
        <w:trPr>
          <w:jc w:val="center"/>
        </w:trPr>
        <w:tc>
          <w:tcPr>
            <w:tcW w:w="1717" w:type="dxa"/>
          </w:tcPr>
          <w:p w14:paraId="3B72F832" w14:textId="77777777" w:rsidR="00AE6F9B" w:rsidRPr="00D165ED" w:rsidRDefault="00AE6F9B" w:rsidP="00ED0DBE">
            <w:pPr>
              <w:pStyle w:val="TAL"/>
            </w:pPr>
            <w:proofErr w:type="spellStart"/>
            <w:r w:rsidRPr="00D165ED">
              <w:lastRenderedPageBreak/>
              <w:t>suppFeat</w:t>
            </w:r>
            <w:proofErr w:type="spellEnd"/>
          </w:p>
        </w:tc>
        <w:tc>
          <w:tcPr>
            <w:tcW w:w="2438" w:type="dxa"/>
          </w:tcPr>
          <w:p w14:paraId="44A8594D" w14:textId="77777777" w:rsidR="00AE6F9B" w:rsidRPr="00D165ED" w:rsidRDefault="00AE6F9B" w:rsidP="00ED0DBE">
            <w:pPr>
              <w:pStyle w:val="TAL"/>
            </w:pPr>
            <w:proofErr w:type="spellStart"/>
            <w:r w:rsidRPr="00D165ED">
              <w:t>SupportedFeatures</w:t>
            </w:r>
            <w:proofErr w:type="spellEnd"/>
          </w:p>
        </w:tc>
        <w:tc>
          <w:tcPr>
            <w:tcW w:w="286" w:type="dxa"/>
          </w:tcPr>
          <w:p w14:paraId="0976AF39" w14:textId="77777777" w:rsidR="00AE6F9B" w:rsidRPr="00D165ED" w:rsidRDefault="00AE6F9B" w:rsidP="00ED0DBE">
            <w:pPr>
              <w:pStyle w:val="TAL"/>
            </w:pPr>
            <w:r w:rsidRPr="00D165ED">
              <w:t>C</w:t>
            </w:r>
          </w:p>
        </w:tc>
        <w:tc>
          <w:tcPr>
            <w:tcW w:w="1067" w:type="dxa"/>
          </w:tcPr>
          <w:p w14:paraId="292CE5CA" w14:textId="77777777" w:rsidR="00AE6F9B" w:rsidRPr="00D165ED" w:rsidRDefault="00AE6F9B" w:rsidP="00ED0DBE">
            <w:pPr>
              <w:pStyle w:val="TAL"/>
            </w:pPr>
            <w:r w:rsidRPr="00D165ED">
              <w:t>0..1</w:t>
            </w:r>
          </w:p>
        </w:tc>
        <w:tc>
          <w:tcPr>
            <w:tcW w:w="2825" w:type="dxa"/>
          </w:tcPr>
          <w:p w14:paraId="3A78462F" w14:textId="77777777" w:rsidR="00AE6F9B" w:rsidRPr="00D165ED" w:rsidRDefault="00AE6F9B" w:rsidP="00ED0DBE">
            <w:pPr>
              <w:pStyle w:val="TAL"/>
            </w:pPr>
            <w:r w:rsidRPr="00D165ED">
              <w:t xml:space="preserve">List of Supported features used as described in </w:t>
            </w:r>
            <w:r>
              <w:t>clause</w:t>
            </w:r>
            <w:r w:rsidRPr="00D165ED">
              <w:t> 5.2.8.</w:t>
            </w:r>
          </w:p>
          <w:p w14:paraId="33293DB6" w14:textId="77777777" w:rsidR="00AE6F9B" w:rsidRPr="00D165ED" w:rsidRDefault="00AE6F9B" w:rsidP="00ED0DBE">
            <w:pPr>
              <w:pStyle w:val="TAL"/>
            </w:pPr>
            <w:r w:rsidRPr="00D165ED">
              <w:t>This parameter shall be supplied by NWDAF in the reply of GET request that request the analytics resource, if the consumer includes "supported-features" in the GET request.</w:t>
            </w:r>
          </w:p>
        </w:tc>
        <w:tc>
          <w:tcPr>
            <w:tcW w:w="1247" w:type="dxa"/>
          </w:tcPr>
          <w:p w14:paraId="50313147" w14:textId="77777777" w:rsidR="00AE6F9B" w:rsidRPr="00D165ED" w:rsidRDefault="00AE6F9B" w:rsidP="00ED0DBE">
            <w:pPr>
              <w:pStyle w:val="TAL"/>
            </w:pPr>
          </w:p>
        </w:tc>
      </w:tr>
      <w:tr w:rsidR="00AE6F9B" w:rsidRPr="00D165ED" w14:paraId="4417DD72" w14:textId="77777777" w:rsidTr="00ED0DBE">
        <w:trPr>
          <w:jc w:val="center"/>
        </w:trPr>
        <w:tc>
          <w:tcPr>
            <w:tcW w:w="1717" w:type="dxa"/>
          </w:tcPr>
          <w:p w14:paraId="484400CA" w14:textId="77777777" w:rsidR="00AE6F9B" w:rsidRPr="00D165ED" w:rsidRDefault="00AE6F9B" w:rsidP="00ED0DBE">
            <w:pPr>
              <w:pStyle w:val="TAL"/>
            </w:pPr>
            <w:proofErr w:type="spellStart"/>
            <w:r w:rsidRPr="00D165ED">
              <w:t>svcExps</w:t>
            </w:r>
            <w:proofErr w:type="spellEnd"/>
          </w:p>
        </w:tc>
        <w:tc>
          <w:tcPr>
            <w:tcW w:w="2438" w:type="dxa"/>
          </w:tcPr>
          <w:p w14:paraId="73DF104F" w14:textId="77777777" w:rsidR="00AE6F9B" w:rsidRPr="00D165ED" w:rsidRDefault="00AE6F9B" w:rsidP="00ED0DBE">
            <w:pPr>
              <w:pStyle w:val="TAL"/>
            </w:pPr>
            <w:r w:rsidRPr="00D165ED">
              <w:t>array(</w:t>
            </w:r>
            <w:proofErr w:type="spellStart"/>
            <w:r w:rsidRPr="00D165ED">
              <w:t>ServiceExperienceInfo</w:t>
            </w:r>
            <w:proofErr w:type="spellEnd"/>
            <w:r w:rsidRPr="00D165ED">
              <w:t>)</w:t>
            </w:r>
          </w:p>
        </w:tc>
        <w:tc>
          <w:tcPr>
            <w:tcW w:w="286" w:type="dxa"/>
          </w:tcPr>
          <w:p w14:paraId="4F81991D" w14:textId="77777777" w:rsidR="00AE6F9B" w:rsidRPr="00D165ED" w:rsidRDefault="00AE6F9B" w:rsidP="00ED0DBE">
            <w:pPr>
              <w:pStyle w:val="TAL"/>
            </w:pPr>
            <w:r w:rsidRPr="00D165ED">
              <w:t>C</w:t>
            </w:r>
          </w:p>
        </w:tc>
        <w:tc>
          <w:tcPr>
            <w:tcW w:w="1067" w:type="dxa"/>
          </w:tcPr>
          <w:p w14:paraId="39DBD576" w14:textId="77777777" w:rsidR="00AE6F9B" w:rsidRPr="00D165ED" w:rsidRDefault="00AE6F9B" w:rsidP="00ED0DBE">
            <w:pPr>
              <w:pStyle w:val="TAL"/>
            </w:pPr>
            <w:r w:rsidRPr="00D165ED">
              <w:t>1..N</w:t>
            </w:r>
          </w:p>
        </w:tc>
        <w:tc>
          <w:tcPr>
            <w:tcW w:w="2825" w:type="dxa"/>
          </w:tcPr>
          <w:p w14:paraId="4198E73C" w14:textId="77777777" w:rsidR="00AE6F9B" w:rsidRDefault="00AE6F9B" w:rsidP="00ED0DBE">
            <w:pPr>
              <w:pStyle w:val="TAL"/>
            </w:pPr>
            <w:r>
              <w:t xml:space="preserve">The service experience information. </w:t>
            </w:r>
          </w:p>
          <w:p w14:paraId="21EBBAB2" w14:textId="77777777" w:rsidR="00AE6F9B" w:rsidRDefault="00AE6F9B" w:rsidP="00ED0DBE">
            <w:pPr>
              <w:pStyle w:val="TAL"/>
            </w:pPr>
            <w:r>
              <w:t>Shall be present when the requested event is "</w:t>
            </w:r>
            <w:r>
              <w:rPr>
                <w:lang w:eastAsia="zh-CN"/>
              </w:rPr>
              <w:t>SERVICE_EXPERIENCE</w:t>
            </w:r>
            <w:r>
              <w:t>".</w:t>
            </w:r>
          </w:p>
        </w:tc>
        <w:tc>
          <w:tcPr>
            <w:tcW w:w="1247" w:type="dxa"/>
          </w:tcPr>
          <w:p w14:paraId="6B660698" w14:textId="77777777" w:rsidR="00AE6F9B" w:rsidRPr="00D165ED" w:rsidRDefault="00AE6F9B" w:rsidP="00ED0DBE">
            <w:pPr>
              <w:pStyle w:val="TAL"/>
            </w:pPr>
            <w:proofErr w:type="spellStart"/>
            <w:r w:rsidRPr="00D165ED">
              <w:t>ServiceExperience</w:t>
            </w:r>
            <w:proofErr w:type="spellEnd"/>
          </w:p>
        </w:tc>
      </w:tr>
      <w:tr w:rsidR="00AE6F9B" w:rsidRPr="00D165ED" w14:paraId="35ABAAF7" w14:textId="77777777" w:rsidTr="00ED0DBE">
        <w:trPr>
          <w:jc w:val="center"/>
        </w:trPr>
        <w:tc>
          <w:tcPr>
            <w:tcW w:w="1717" w:type="dxa"/>
          </w:tcPr>
          <w:p w14:paraId="62972B5D" w14:textId="77777777" w:rsidR="00AE6F9B" w:rsidRPr="00D165ED" w:rsidRDefault="00AE6F9B" w:rsidP="00ED0DBE">
            <w:pPr>
              <w:pStyle w:val="TAL"/>
            </w:pPr>
            <w:proofErr w:type="spellStart"/>
            <w:r w:rsidRPr="00D165ED">
              <w:t>abnorBehavrs</w:t>
            </w:r>
            <w:proofErr w:type="spellEnd"/>
          </w:p>
        </w:tc>
        <w:tc>
          <w:tcPr>
            <w:tcW w:w="2438" w:type="dxa"/>
          </w:tcPr>
          <w:p w14:paraId="5C677D87" w14:textId="77777777" w:rsidR="00AE6F9B" w:rsidRPr="00D165ED" w:rsidRDefault="00AE6F9B" w:rsidP="00ED0DBE">
            <w:pPr>
              <w:pStyle w:val="TAL"/>
            </w:pPr>
            <w:r w:rsidRPr="00D165ED">
              <w:t>array(</w:t>
            </w:r>
            <w:proofErr w:type="spellStart"/>
            <w:r w:rsidRPr="00D165ED">
              <w:t>AbnormalBehaviour</w:t>
            </w:r>
            <w:proofErr w:type="spellEnd"/>
            <w:r w:rsidRPr="00D165ED">
              <w:t>)</w:t>
            </w:r>
          </w:p>
        </w:tc>
        <w:tc>
          <w:tcPr>
            <w:tcW w:w="286" w:type="dxa"/>
          </w:tcPr>
          <w:p w14:paraId="09478FB8" w14:textId="77777777" w:rsidR="00AE6F9B" w:rsidRPr="00D165ED" w:rsidRDefault="00AE6F9B" w:rsidP="00ED0DBE">
            <w:pPr>
              <w:pStyle w:val="TAL"/>
            </w:pPr>
            <w:r w:rsidRPr="00D165ED">
              <w:t>C</w:t>
            </w:r>
          </w:p>
        </w:tc>
        <w:tc>
          <w:tcPr>
            <w:tcW w:w="1067" w:type="dxa"/>
          </w:tcPr>
          <w:p w14:paraId="196139FF" w14:textId="77777777" w:rsidR="00AE6F9B" w:rsidRPr="00D165ED" w:rsidRDefault="00AE6F9B" w:rsidP="00ED0DBE">
            <w:pPr>
              <w:pStyle w:val="TAL"/>
            </w:pPr>
            <w:r w:rsidRPr="00D165ED">
              <w:t>1..N</w:t>
            </w:r>
          </w:p>
        </w:tc>
        <w:tc>
          <w:tcPr>
            <w:tcW w:w="2825" w:type="dxa"/>
          </w:tcPr>
          <w:p w14:paraId="41FAAF4C" w14:textId="77777777" w:rsidR="00AE6F9B" w:rsidRDefault="00AE6F9B" w:rsidP="00ED0DBE">
            <w:pPr>
              <w:pStyle w:val="TAL"/>
            </w:pPr>
            <w:r>
              <w:t xml:space="preserve">The abnormal behaviour information. </w:t>
            </w:r>
          </w:p>
          <w:p w14:paraId="4923D146" w14:textId="77777777" w:rsidR="00AE6F9B" w:rsidRDefault="00AE6F9B" w:rsidP="00ED0DBE">
            <w:pPr>
              <w:pStyle w:val="TAL"/>
            </w:pPr>
            <w:r>
              <w:t>Shall be present when the requested event is "ABNORMAL_BEHAVIOUR".</w:t>
            </w:r>
          </w:p>
        </w:tc>
        <w:tc>
          <w:tcPr>
            <w:tcW w:w="1247" w:type="dxa"/>
          </w:tcPr>
          <w:p w14:paraId="7E203C06" w14:textId="77777777" w:rsidR="00AE6F9B" w:rsidRPr="00D165ED" w:rsidRDefault="00AE6F9B" w:rsidP="00ED0DBE">
            <w:pPr>
              <w:pStyle w:val="TAL"/>
            </w:pPr>
            <w:proofErr w:type="spellStart"/>
            <w:r w:rsidRPr="00D165ED">
              <w:t>AbnormalBehaviour</w:t>
            </w:r>
            <w:proofErr w:type="spellEnd"/>
          </w:p>
        </w:tc>
      </w:tr>
      <w:tr w:rsidR="00AE6F9B" w:rsidRPr="00D165ED" w14:paraId="03ADC613" w14:textId="77777777" w:rsidTr="00ED0DBE">
        <w:trPr>
          <w:jc w:val="center"/>
        </w:trPr>
        <w:tc>
          <w:tcPr>
            <w:tcW w:w="1717" w:type="dxa"/>
          </w:tcPr>
          <w:p w14:paraId="15CA9814" w14:textId="77777777" w:rsidR="00AE6F9B" w:rsidRPr="00D165ED" w:rsidRDefault="00AE6F9B" w:rsidP="00ED0DBE">
            <w:pPr>
              <w:pStyle w:val="TAL"/>
            </w:pPr>
            <w:proofErr w:type="spellStart"/>
            <w:r w:rsidRPr="00D165ED">
              <w:rPr>
                <w:rFonts w:hint="eastAsia"/>
                <w:lang w:eastAsia="ko-KR"/>
              </w:rPr>
              <w:t>smcc</w:t>
            </w:r>
            <w:r w:rsidRPr="00D165ED">
              <w:rPr>
                <w:lang w:eastAsia="ko-KR"/>
              </w:rPr>
              <w:t>Exps</w:t>
            </w:r>
            <w:proofErr w:type="spellEnd"/>
          </w:p>
        </w:tc>
        <w:tc>
          <w:tcPr>
            <w:tcW w:w="2438" w:type="dxa"/>
          </w:tcPr>
          <w:p w14:paraId="183902A5" w14:textId="77777777" w:rsidR="00AE6F9B" w:rsidRPr="00D165ED" w:rsidRDefault="00AE6F9B" w:rsidP="00ED0DBE">
            <w:pPr>
              <w:pStyle w:val="TAL"/>
            </w:pPr>
            <w:r w:rsidRPr="00D165ED">
              <w:t>array(</w:t>
            </w:r>
            <w:proofErr w:type="spellStart"/>
            <w:r w:rsidRPr="00D165ED">
              <w:t>SmcceInfo</w:t>
            </w:r>
            <w:proofErr w:type="spellEnd"/>
            <w:r w:rsidRPr="00D165ED">
              <w:t>)</w:t>
            </w:r>
          </w:p>
        </w:tc>
        <w:tc>
          <w:tcPr>
            <w:tcW w:w="286" w:type="dxa"/>
          </w:tcPr>
          <w:p w14:paraId="5E274370" w14:textId="77777777" w:rsidR="00AE6F9B" w:rsidRPr="00D165ED" w:rsidRDefault="00AE6F9B" w:rsidP="00ED0DBE">
            <w:pPr>
              <w:pStyle w:val="TAL"/>
            </w:pPr>
            <w:r w:rsidRPr="00D165ED">
              <w:t>C</w:t>
            </w:r>
          </w:p>
        </w:tc>
        <w:tc>
          <w:tcPr>
            <w:tcW w:w="1067" w:type="dxa"/>
          </w:tcPr>
          <w:p w14:paraId="2353152D" w14:textId="77777777" w:rsidR="00AE6F9B" w:rsidRPr="00D165ED" w:rsidRDefault="00AE6F9B" w:rsidP="00ED0DBE">
            <w:pPr>
              <w:pStyle w:val="TAL"/>
            </w:pPr>
            <w:r w:rsidRPr="00D165ED">
              <w:t>1..N</w:t>
            </w:r>
          </w:p>
        </w:tc>
        <w:tc>
          <w:tcPr>
            <w:tcW w:w="2825" w:type="dxa"/>
          </w:tcPr>
          <w:p w14:paraId="456031FE" w14:textId="77777777" w:rsidR="00AE6F9B" w:rsidRPr="00D165ED" w:rsidRDefault="00AE6F9B" w:rsidP="00ED0DBE">
            <w:pPr>
              <w:pStyle w:val="TAL"/>
              <w:rPr>
                <w:lang w:eastAsia="ko-KR"/>
              </w:rPr>
            </w:pPr>
            <w:r w:rsidRPr="00D165ED">
              <w:rPr>
                <w:rFonts w:hint="eastAsia"/>
                <w:lang w:eastAsia="ko-KR"/>
              </w:rPr>
              <w:t>The Session Management congestion control experience information.</w:t>
            </w:r>
          </w:p>
          <w:p w14:paraId="166AC487" w14:textId="77777777" w:rsidR="00AE6F9B" w:rsidRPr="00D165ED" w:rsidRDefault="00AE6F9B" w:rsidP="00ED0DBE">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247" w:type="dxa"/>
          </w:tcPr>
          <w:p w14:paraId="19022E0F" w14:textId="77777777" w:rsidR="00AE6F9B" w:rsidRPr="00D165ED" w:rsidRDefault="00AE6F9B" w:rsidP="00ED0DBE">
            <w:pPr>
              <w:pStyle w:val="TAL"/>
            </w:pPr>
            <w:r w:rsidRPr="00D165ED">
              <w:rPr>
                <w:rFonts w:hint="eastAsia"/>
                <w:lang w:eastAsia="zh-CN"/>
              </w:rPr>
              <w:t>S</w:t>
            </w:r>
            <w:r w:rsidRPr="00D165ED">
              <w:rPr>
                <w:lang w:eastAsia="zh-CN"/>
              </w:rPr>
              <w:t>MCCE</w:t>
            </w:r>
          </w:p>
        </w:tc>
      </w:tr>
      <w:tr w:rsidR="00AE6F9B" w:rsidRPr="00D165ED" w14:paraId="375828D5" w14:textId="77777777" w:rsidTr="00ED0DBE">
        <w:trPr>
          <w:jc w:val="center"/>
        </w:trPr>
        <w:tc>
          <w:tcPr>
            <w:tcW w:w="1717" w:type="dxa"/>
          </w:tcPr>
          <w:p w14:paraId="3C948B76" w14:textId="77777777" w:rsidR="00AE6F9B" w:rsidRPr="00D165ED" w:rsidRDefault="00AE6F9B" w:rsidP="00ED0DBE">
            <w:pPr>
              <w:pStyle w:val="TAL"/>
              <w:rPr>
                <w:lang w:eastAsia="ko-KR"/>
              </w:rPr>
            </w:pPr>
            <w:proofErr w:type="spellStart"/>
            <w:r w:rsidRPr="00D165ED">
              <w:rPr>
                <w:lang w:eastAsia="ko-KR"/>
              </w:rPr>
              <w:t>disperInfos</w:t>
            </w:r>
            <w:proofErr w:type="spellEnd"/>
          </w:p>
        </w:tc>
        <w:tc>
          <w:tcPr>
            <w:tcW w:w="2438" w:type="dxa"/>
          </w:tcPr>
          <w:p w14:paraId="29B70F6D" w14:textId="77777777" w:rsidR="00AE6F9B" w:rsidRPr="00D165ED" w:rsidRDefault="00AE6F9B" w:rsidP="00ED0DBE">
            <w:pPr>
              <w:pStyle w:val="TAL"/>
            </w:pPr>
            <w:r w:rsidRPr="00D165ED">
              <w:t>array(</w:t>
            </w:r>
            <w:proofErr w:type="spellStart"/>
            <w:r w:rsidRPr="00D165ED">
              <w:t>DispersionInfo</w:t>
            </w:r>
            <w:proofErr w:type="spellEnd"/>
            <w:r w:rsidRPr="00D165ED">
              <w:t>)</w:t>
            </w:r>
          </w:p>
        </w:tc>
        <w:tc>
          <w:tcPr>
            <w:tcW w:w="286" w:type="dxa"/>
          </w:tcPr>
          <w:p w14:paraId="6ED78F1A" w14:textId="77777777" w:rsidR="00AE6F9B" w:rsidRPr="00D165ED" w:rsidRDefault="00AE6F9B" w:rsidP="00ED0DBE">
            <w:pPr>
              <w:pStyle w:val="TAL"/>
            </w:pPr>
            <w:r w:rsidRPr="00D165ED">
              <w:t>C</w:t>
            </w:r>
          </w:p>
        </w:tc>
        <w:tc>
          <w:tcPr>
            <w:tcW w:w="1067" w:type="dxa"/>
          </w:tcPr>
          <w:p w14:paraId="5E99D5B9" w14:textId="77777777" w:rsidR="00AE6F9B" w:rsidRPr="00D165ED" w:rsidRDefault="00AE6F9B" w:rsidP="00ED0DBE">
            <w:pPr>
              <w:pStyle w:val="TAL"/>
            </w:pPr>
            <w:r w:rsidRPr="00D165ED">
              <w:t>1..N</w:t>
            </w:r>
          </w:p>
        </w:tc>
        <w:tc>
          <w:tcPr>
            <w:tcW w:w="2825" w:type="dxa"/>
          </w:tcPr>
          <w:p w14:paraId="4EA90F05" w14:textId="77777777" w:rsidR="00AE6F9B" w:rsidRPr="00D165ED" w:rsidRDefault="00AE6F9B" w:rsidP="00ED0DBE">
            <w:pPr>
              <w:pStyle w:val="TAL"/>
              <w:rPr>
                <w:lang w:eastAsia="ko-KR"/>
              </w:rPr>
            </w:pPr>
            <w:r w:rsidRPr="00D165ED">
              <w:rPr>
                <w:lang w:eastAsia="ko-KR"/>
              </w:rPr>
              <w:t>The Dispersion information.</w:t>
            </w:r>
          </w:p>
          <w:p w14:paraId="46B21379" w14:textId="77777777" w:rsidR="00AE6F9B" w:rsidRPr="00D165ED" w:rsidRDefault="00AE6F9B" w:rsidP="00ED0DBE">
            <w:pPr>
              <w:pStyle w:val="TAL"/>
              <w:rPr>
                <w:lang w:eastAsia="ko-KR"/>
              </w:rPr>
            </w:pPr>
            <w:r w:rsidRPr="00D165ED">
              <w:rPr>
                <w:lang w:eastAsia="ko-KR"/>
              </w:rPr>
              <w:t xml:space="preserve">Shall be present when the requested event is </w:t>
            </w:r>
            <w:r>
              <w:rPr>
                <w:lang w:eastAsia="ko-KR"/>
              </w:rPr>
              <w:t>"</w:t>
            </w:r>
            <w:r w:rsidRPr="00D165ED">
              <w:rPr>
                <w:lang w:eastAsia="ko-KR"/>
              </w:rPr>
              <w:t>DISPERSION</w:t>
            </w:r>
            <w:r>
              <w:rPr>
                <w:lang w:eastAsia="ko-KR"/>
              </w:rPr>
              <w:t>"</w:t>
            </w:r>
            <w:r w:rsidRPr="00D165ED">
              <w:rPr>
                <w:lang w:eastAsia="ko-KR"/>
              </w:rPr>
              <w:t>.</w:t>
            </w:r>
          </w:p>
        </w:tc>
        <w:tc>
          <w:tcPr>
            <w:tcW w:w="1247" w:type="dxa"/>
          </w:tcPr>
          <w:p w14:paraId="38A1EEEF" w14:textId="77777777" w:rsidR="00AE6F9B" w:rsidRPr="00D165ED" w:rsidRDefault="00AE6F9B" w:rsidP="00ED0DBE">
            <w:pPr>
              <w:pStyle w:val="TAL"/>
              <w:rPr>
                <w:lang w:eastAsia="zh-CN"/>
              </w:rPr>
            </w:pPr>
            <w:r w:rsidRPr="00D165ED">
              <w:rPr>
                <w:lang w:eastAsia="zh-CN"/>
              </w:rPr>
              <w:t>Dispersion</w:t>
            </w:r>
          </w:p>
        </w:tc>
      </w:tr>
      <w:tr w:rsidR="00AE6F9B" w:rsidRPr="00D165ED" w14:paraId="6F4F85BF" w14:textId="77777777" w:rsidTr="00ED0DBE">
        <w:trPr>
          <w:jc w:val="center"/>
        </w:trPr>
        <w:tc>
          <w:tcPr>
            <w:tcW w:w="1717" w:type="dxa"/>
          </w:tcPr>
          <w:p w14:paraId="4C233D55" w14:textId="77777777" w:rsidR="00AE6F9B" w:rsidRPr="00D165ED" w:rsidRDefault="00AE6F9B" w:rsidP="00ED0DBE">
            <w:pPr>
              <w:pStyle w:val="TAL"/>
              <w:rPr>
                <w:lang w:eastAsia="ko-KR"/>
              </w:rPr>
            </w:pPr>
            <w:proofErr w:type="spellStart"/>
            <w:r w:rsidRPr="00D165ED">
              <w:rPr>
                <w:lang w:eastAsia="ko-KR"/>
              </w:rPr>
              <w:t>redTransInfos</w:t>
            </w:r>
            <w:proofErr w:type="spellEnd"/>
          </w:p>
        </w:tc>
        <w:tc>
          <w:tcPr>
            <w:tcW w:w="2438" w:type="dxa"/>
          </w:tcPr>
          <w:p w14:paraId="7EF4CA6E" w14:textId="77777777" w:rsidR="00AE6F9B" w:rsidRPr="00D165ED" w:rsidRDefault="00AE6F9B" w:rsidP="00ED0DBE">
            <w:pPr>
              <w:pStyle w:val="TAL"/>
            </w:pPr>
            <w:r w:rsidRPr="00D165ED">
              <w:t>array(</w:t>
            </w:r>
            <w:proofErr w:type="spellStart"/>
            <w:r w:rsidRPr="00D165ED">
              <w:t>RedundantTransmissionExpInfo</w:t>
            </w:r>
            <w:proofErr w:type="spellEnd"/>
            <w:r w:rsidRPr="00D165ED">
              <w:t>)</w:t>
            </w:r>
          </w:p>
        </w:tc>
        <w:tc>
          <w:tcPr>
            <w:tcW w:w="286" w:type="dxa"/>
          </w:tcPr>
          <w:p w14:paraId="1006D506" w14:textId="77777777" w:rsidR="00AE6F9B" w:rsidRPr="00D165ED" w:rsidRDefault="00AE6F9B" w:rsidP="00ED0DBE">
            <w:pPr>
              <w:pStyle w:val="TAL"/>
            </w:pPr>
            <w:r w:rsidRPr="00D165ED">
              <w:t>C</w:t>
            </w:r>
          </w:p>
        </w:tc>
        <w:tc>
          <w:tcPr>
            <w:tcW w:w="1067" w:type="dxa"/>
          </w:tcPr>
          <w:p w14:paraId="712712C8" w14:textId="77777777" w:rsidR="00AE6F9B" w:rsidRPr="00D165ED" w:rsidRDefault="00AE6F9B" w:rsidP="00ED0DBE">
            <w:pPr>
              <w:pStyle w:val="TAL"/>
            </w:pPr>
            <w:r w:rsidRPr="00D165ED">
              <w:t>1..N</w:t>
            </w:r>
          </w:p>
        </w:tc>
        <w:tc>
          <w:tcPr>
            <w:tcW w:w="2825" w:type="dxa"/>
          </w:tcPr>
          <w:p w14:paraId="03086710" w14:textId="77777777" w:rsidR="00AE6F9B" w:rsidRPr="00D165ED" w:rsidRDefault="00AE6F9B" w:rsidP="00ED0DBE">
            <w:pPr>
              <w:pStyle w:val="TAL"/>
              <w:rPr>
                <w:lang w:eastAsia="ko-KR"/>
              </w:rPr>
            </w:pPr>
            <w:r w:rsidRPr="00D165ED">
              <w:rPr>
                <w:lang w:eastAsia="ko-KR"/>
              </w:rPr>
              <w:t>The Redundant Transmission Experience analytics information.</w:t>
            </w:r>
          </w:p>
          <w:p w14:paraId="74669392" w14:textId="77777777" w:rsidR="00AE6F9B" w:rsidRPr="00D165ED" w:rsidRDefault="00AE6F9B" w:rsidP="00ED0DBE">
            <w:pPr>
              <w:pStyle w:val="TAL"/>
              <w:rPr>
                <w:lang w:eastAsia="ko-KR"/>
              </w:rPr>
            </w:pPr>
            <w:r w:rsidRPr="00D165ED">
              <w:rPr>
                <w:lang w:eastAsia="ko-KR"/>
              </w:rPr>
              <w:t>Shall be present when the requested event is "RED_TRANS_EXP".</w:t>
            </w:r>
          </w:p>
        </w:tc>
        <w:tc>
          <w:tcPr>
            <w:tcW w:w="1247" w:type="dxa"/>
          </w:tcPr>
          <w:p w14:paraId="1E38422D" w14:textId="77777777" w:rsidR="00AE6F9B" w:rsidRPr="00D165ED" w:rsidRDefault="00AE6F9B" w:rsidP="00ED0DBE">
            <w:pPr>
              <w:pStyle w:val="TAL"/>
              <w:rPr>
                <w:lang w:eastAsia="zh-CN"/>
              </w:rPr>
            </w:pPr>
            <w:proofErr w:type="spellStart"/>
            <w:r w:rsidRPr="00D165ED">
              <w:rPr>
                <w:lang w:eastAsia="zh-CN"/>
              </w:rPr>
              <w:t>RedundantTransmissionExp</w:t>
            </w:r>
            <w:proofErr w:type="spellEnd"/>
          </w:p>
        </w:tc>
      </w:tr>
      <w:tr w:rsidR="00AE6F9B" w:rsidRPr="00D165ED" w14:paraId="7625C0DA" w14:textId="77777777" w:rsidTr="00ED0DBE">
        <w:trPr>
          <w:jc w:val="center"/>
        </w:trPr>
        <w:tc>
          <w:tcPr>
            <w:tcW w:w="1717" w:type="dxa"/>
          </w:tcPr>
          <w:p w14:paraId="58CAE294" w14:textId="77777777" w:rsidR="00AE6F9B" w:rsidRPr="00D165ED" w:rsidRDefault="00AE6F9B" w:rsidP="00ED0DBE">
            <w:pPr>
              <w:pStyle w:val="TAL"/>
              <w:rPr>
                <w:lang w:eastAsia="ko-KR"/>
              </w:rPr>
            </w:pPr>
            <w:proofErr w:type="spellStart"/>
            <w:r w:rsidRPr="00D165ED">
              <w:rPr>
                <w:lang w:eastAsia="ko-KR"/>
              </w:rPr>
              <w:t>wlanInfos</w:t>
            </w:r>
            <w:proofErr w:type="spellEnd"/>
          </w:p>
        </w:tc>
        <w:tc>
          <w:tcPr>
            <w:tcW w:w="2438" w:type="dxa"/>
          </w:tcPr>
          <w:p w14:paraId="7A631AB5" w14:textId="77777777" w:rsidR="00AE6F9B" w:rsidRPr="00D165ED" w:rsidRDefault="00AE6F9B" w:rsidP="00ED0DBE">
            <w:pPr>
              <w:pStyle w:val="TAL"/>
            </w:pPr>
            <w:r w:rsidRPr="00D165ED">
              <w:t>array(</w:t>
            </w:r>
            <w:proofErr w:type="spellStart"/>
            <w:r w:rsidRPr="00D165ED">
              <w:t>WlanPerformanceInfo</w:t>
            </w:r>
            <w:proofErr w:type="spellEnd"/>
            <w:r w:rsidRPr="00D165ED">
              <w:t>)</w:t>
            </w:r>
          </w:p>
        </w:tc>
        <w:tc>
          <w:tcPr>
            <w:tcW w:w="286" w:type="dxa"/>
          </w:tcPr>
          <w:p w14:paraId="470494E1" w14:textId="77777777" w:rsidR="00AE6F9B" w:rsidRPr="00D165ED" w:rsidRDefault="00AE6F9B" w:rsidP="00ED0DBE">
            <w:pPr>
              <w:pStyle w:val="TAL"/>
            </w:pPr>
            <w:r w:rsidRPr="00D165ED">
              <w:t>C</w:t>
            </w:r>
          </w:p>
        </w:tc>
        <w:tc>
          <w:tcPr>
            <w:tcW w:w="1067" w:type="dxa"/>
          </w:tcPr>
          <w:p w14:paraId="15D050C9" w14:textId="77777777" w:rsidR="00AE6F9B" w:rsidRPr="00D165ED" w:rsidRDefault="00AE6F9B" w:rsidP="00ED0DBE">
            <w:pPr>
              <w:pStyle w:val="TAL"/>
            </w:pPr>
            <w:r w:rsidRPr="00D165ED">
              <w:t>1..N</w:t>
            </w:r>
          </w:p>
        </w:tc>
        <w:tc>
          <w:tcPr>
            <w:tcW w:w="2825" w:type="dxa"/>
          </w:tcPr>
          <w:p w14:paraId="73B7E8B6" w14:textId="77777777" w:rsidR="00AE6F9B" w:rsidRPr="00D165ED" w:rsidRDefault="00AE6F9B" w:rsidP="00ED0DBE">
            <w:pPr>
              <w:pStyle w:val="TAL"/>
              <w:rPr>
                <w:lang w:eastAsia="ko-KR"/>
              </w:rPr>
            </w:pPr>
            <w:r w:rsidRPr="00D165ED">
              <w:rPr>
                <w:lang w:eastAsia="ko-KR"/>
              </w:rPr>
              <w:t>The WLAN performance related information.</w:t>
            </w:r>
          </w:p>
          <w:p w14:paraId="71678912" w14:textId="77777777" w:rsidR="00AE6F9B" w:rsidRPr="00D165ED" w:rsidRDefault="00AE6F9B" w:rsidP="00ED0DBE">
            <w:pPr>
              <w:pStyle w:val="TAL"/>
              <w:rPr>
                <w:lang w:eastAsia="ko-KR"/>
              </w:rPr>
            </w:pPr>
            <w:r w:rsidRPr="00D165ED">
              <w:rPr>
                <w:lang w:eastAsia="ko-KR"/>
              </w:rPr>
              <w:t>When requested event is "WLAN_PERFORMANCE", the "</w:t>
            </w:r>
            <w:proofErr w:type="spellStart"/>
            <w:r w:rsidRPr="00D165ED">
              <w:rPr>
                <w:lang w:eastAsia="ko-KR"/>
              </w:rPr>
              <w:t>wlanInfos</w:t>
            </w:r>
            <w:proofErr w:type="spellEnd"/>
            <w:r w:rsidRPr="00D165ED">
              <w:rPr>
                <w:lang w:eastAsia="ko-KR"/>
              </w:rPr>
              <w:t>" attribute shall be included.</w:t>
            </w:r>
          </w:p>
        </w:tc>
        <w:tc>
          <w:tcPr>
            <w:tcW w:w="1247" w:type="dxa"/>
          </w:tcPr>
          <w:p w14:paraId="2C027A97" w14:textId="77777777" w:rsidR="00AE6F9B" w:rsidRPr="00D165ED" w:rsidRDefault="00AE6F9B" w:rsidP="00ED0DBE">
            <w:pPr>
              <w:pStyle w:val="TAL"/>
              <w:rPr>
                <w:lang w:eastAsia="zh-CN"/>
              </w:rPr>
            </w:pPr>
            <w:proofErr w:type="spellStart"/>
            <w:r w:rsidRPr="00D165ED">
              <w:rPr>
                <w:lang w:eastAsia="zh-CN"/>
              </w:rPr>
              <w:t>WlanPerformance</w:t>
            </w:r>
            <w:proofErr w:type="spellEnd"/>
          </w:p>
        </w:tc>
      </w:tr>
      <w:tr w:rsidR="00AE6F9B" w:rsidRPr="00D165ED" w14:paraId="4F12DC50" w14:textId="77777777" w:rsidTr="00ED0DBE">
        <w:trPr>
          <w:jc w:val="center"/>
        </w:trPr>
        <w:tc>
          <w:tcPr>
            <w:tcW w:w="1717" w:type="dxa"/>
          </w:tcPr>
          <w:p w14:paraId="21646EC6" w14:textId="77777777" w:rsidR="00AE6F9B" w:rsidRPr="00D165ED" w:rsidRDefault="00AE6F9B" w:rsidP="00ED0DBE">
            <w:pPr>
              <w:pStyle w:val="TAL"/>
              <w:rPr>
                <w:lang w:eastAsia="ko-KR"/>
              </w:rPr>
            </w:pPr>
            <w:proofErr w:type="spellStart"/>
            <w:r w:rsidRPr="00D165ED">
              <w:rPr>
                <w:lang w:eastAsia="zh-CN"/>
              </w:rPr>
              <w:t>dnPerfInfos</w:t>
            </w:r>
            <w:proofErr w:type="spellEnd"/>
          </w:p>
        </w:tc>
        <w:tc>
          <w:tcPr>
            <w:tcW w:w="2438" w:type="dxa"/>
          </w:tcPr>
          <w:p w14:paraId="24FA53E9" w14:textId="77777777" w:rsidR="00AE6F9B" w:rsidRPr="00D165ED" w:rsidRDefault="00AE6F9B" w:rsidP="00ED0DBE">
            <w:pPr>
              <w:pStyle w:val="TAL"/>
            </w:pPr>
            <w:r w:rsidRPr="00D165ED">
              <w:t>array(</w:t>
            </w:r>
            <w:proofErr w:type="spellStart"/>
            <w:r w:rsidRPr="00D165ED">
              <w:t>DnPerfInfo</w:t>
            </w:r>
            <w:proofErr w:type="spellEnd"/>
            <w:r w:rsidRPr="00D165ED">
              <w:t>)</w:t>
            </w:r>
          </w:p>
        </w:tc>
        <w:tc>
          <w:tcPr>
            <w:tcW w:w="286" w:type="dxa"/>
          </w:tcPr>
          <w:p w14:paraId="3271CB0A" w14:textId="77777777" w:rsidR="00AE6F9B" w:rsidRPr="00D165ED" w:rsidRDefault="00AE6F9B" w:rsidP="00ED0DBE">
            <w:pPr>
              <w:pStyle w:val="TAL"/>
            </w:pPr>
            <w:r w:rsidRPr="00D165ED">
              <w:t>C</w:t>
            </w:r>
          </w:p>
        </w:tc>
        <w:tc>
          <w:tcPr>
            <w:tcW w:w="1067" w:type="dxa"/>
          </w:tcPr>
          <w:p w14:paraId="52871DB7" w14:textId="77777777" w:rsidR="00AE6F9B" w:rsidRPr="00D165ED" w:rsidRDefault="00AE6F9B" w:rsidP="00ED0DBE">
            <w:pPr>
              <w:pStyle w:val="TAL"/>
            </w:pPr>
            <w:r w:rsidRPr="00D165ED">
              <w:t>1..N</w:t>
            </w:r>
          </w:p>
        </w:tc>
        <w:tc>
          <w:tcPr>
            <w:tcW w:w="2825" w:type="dxa"/>
          </w:tcPr>
          <w:p w14:paraId="248BE294" w14:textId="77777777" w:rsidR="00AE6F9B" w:rsidRPr="00D165ED" w:rsidRDefault="00AE6F9B" w:rsidP="00ED0DBE">
            <w:pPr>
              <w:pStyle w:val="TAL"/>
            </w:pPr>
            <w:r w:rsidRPr="00D165ED">
              <w:t>The DN performance information.</w:t>
            </w:r>
          </w:p>
          <w:p w14:paraId="25800D3A" w14:textId="77777777" w:rsidR="00AE6F9B" w:rsidRPr="00D165ED" w:rsidRDefault="00AE6F9B" w:rsidP="00ED0DBE">
            <w:pPr>
              <w:pStyle w:val="TAL"/>
              <w:rPr>
                <w:lang w:eastAsia="ko-KR"/>
              </w:rPr>
            </w:pPr>
            <w:r w:rsidRPr="00D165ED">
              <w:t>Shall be present when the requested event is "</w:t>
            </w:r>
            <w:r w:rsidRPr="00D165ED">
              <w:rPr>
                <w:rFonts w:hint="eastAsia"/>
                <w:lang w:eastAsia="zh-CN"/>
              </w:rPr>
              <w:t>D</w:t>
            </w:r>
            <w:r w:rsidRPr="00D165ED">
              <w:rPr>
                <w:lang w:eastAsia="zh-CN"/>
              </w:rPr>
              <w:t>N_PERFORMANCE</w:t>
            </w:r>
            <w:r w:rsidRPr="00D165ED">
              <w:t>".</w:t>
            </w:r>
          </w:p>
        </w:tc>
        <w:tc>
          <w:tcPr>
            <w:tcW w:w="1247" w:type="dxa"/>
          </w:tcPr>
          <w:p w14:paraId="3C882C28" w14:textId="77777777" w:rsidR="00AE6F9B" w:rsidRPr="00D165ED" w:rsidRDefault="00AE6F9B" w:rsidP="00ED0DBE">
            <w:pPr>
              <w:pStyle w:val="TAL"/>
              <w:rPr>
                <w:lang w:eastAsia="zh-CN"/>
              </w:rPr>
            </w:pPr>
            <w:proofErr w:type="spellStart"/>
            <w:r w:rsidRPr="00D165ED">
              <w:rPr>
                <w:rFonts w:hint="eastAsia"/>
                <w:lang w:eastAsia="zh-CN"/>
              </w:rPr>
              <w:t>Dn</w:t>
            </w:r>
            <w:r w:rsidRPr="00D165ED">
              <w:t>Performance</w:t>
            </w:r>
            <w:proofErr w:type="spellEnd"/>
          </w:p>
        </w:tc>
      </w:tr>
      <w:tr w:rsidR="00AE6F9B" w:rsidRPr="00D165ED" w14:paraId="7BDCF2F1" w14:textId="77777777" w:rsidTr="00ED0DBE">
        <w:trPr>
          <w:jc w:val="center"/>
        </w:trPr>
        <w:tc>
          <w:tcPr>
            <w:tcW w:w="1717" w:type="dxa"/>
          </w:tcPr>
          <w:p w14:paraId="219AC47A" w14:textId="77777777" w:rsidR="00AE6F9B" w:rsidRPr="00D165ED" w:rsidRDefault="00AE6F9B" w:rsidP="00ED0DBE">
            <w:pPr>
              <w:pStyle w:val="TAL"/>
              <w:rPr>
                <w:lang w:eastAsia="zh-CN"/>
              </w:rPr>
            </w:pPr>
            <w:proofErr w:type="spellStart"/>
            <w:r>
              <w:t>pfdDetermInfos</w:t>
            </w:r>
            <w:proofErr w:type="spellEnd"/>
          </w:p>
        </w:tc>
        <w:tc>
          <w:tcPr>
            <w:tcW w:w="2438" w:type="dxa"/>
          </w:tcPr>
          <w:p w14:paraId="497046E0" w14:textId="77777777" w:rsidR="00AE6F9B" w:rsidRPr="00D165ED" w:rsidRDefault="00AE6F9B" w:rsidP="00ED0DBE">
            <w:pPr>
              <w:pStyle w:val="TAL"/>
            </w:pPr>
            <w:r>
              <w:t>a</w:t>
            </w:r>
            <w:r w:rsidRPr="00D165ED">
              <w:t>rray</w:t>
            </w:r>
            <w:r>
              <w:t>(</w:t>
            </w:r>
            <w:proofErr w:type="spellStart"/>
            <w:r>
              <w:t>PfdDeterminationInfo</w:t>
            </w:r>
            <w:proofErr w:type="spellEnd"/>
            <w:r w:rsidRPr="00D165ED">
              <w:t>)</w:t>
            </w:r>
          </w:p>
        </w:tc>
        <w:tc>
          <w:tcPr>
            <w:tcW w:w="286" w:type="dxa"/>
          </w:tcPr>
          <w:p w14:paraId="735BCEF2" w14:textId="77777777" w:rsidR="00AE6F9B" w:rsidRPr="00D165ED" w:rsidRDefault="00AE6F9B" w:rsidP="00ED0DBE">
            <w:pPr>
              <w:pStyle w:val="TAL"/>
            </w:pPr>
            <w:r w:rsidRPr="00D165ED">
              <w:t>C</w:t>
            </w:r>
          </w:p>
        </w:tc>
        <w:tc>
          <w:tcPr>
            <w:tcW w:w="1067" w:type="dxa"/>
          </w:tcPr>
          <w:p w14:paraId="241F165F" w14:textId="77777777" w:rsidR="00AE6F9B" w:rsidRPr="00D165ED" w:rsidRDefault="00AE6F9B" w:rsidP="00ED0DBE">
            <w:pPr>
              <w:pStyle w:val="TAL"/>
            </w:pPr>
            <w:r w:rsidRPr="00D165ED">
              <w:t>1..N</w:t>
            </w:r>
          </w:p>
        </w:tc>
        <w:tc>
          <w:tcPr>
            <w:tcW w:w="2825" w:type="dxa"/>
          </w:tcPr>
          <w:p w14:paraId="57AA091C" w14:textId="77777777" w:rsidR="00AE6F9B" w:rsidRPr="00C50E47" w:rsidRDefault="00AE6F9B" w:rsidP="00ED0DBE">
            <w:pPr>
              <w:pStyle w:val="TAL"/>
            </w:pPr>
            <w:bookmarkStart w:id="93" w:name="_Hlk125976387"/>
            <w:r w:rsidRPr="00C50E47">
              <w:t>Represents the PFD Determination information</w:t>
            </w:r>
            <w:bookmarkEnd w:id="93"/>
            <w:r w:rsidRPr="00C50E47">
              <w:t xml:space="preserve"> for a known application identifier.</w:t>
            </w:r>
          </w:p>
          <w:p w14:paraId="312C65C4" w14:textId="77777777" w:rsidR="00AE6F9B" w:rsidRPr="00D165ED" w:rsidRDefault="00AE6F9B" w:rsidP="00ED0DBE">
            <w:pPr>
              <w:pStyle w:val="TAL"/>
            </w:pPr>
            <w:r w:rsidRPr="00D165ED">
              <w:t>Shall be present when the requested event is "</w:t>
            </w:r>
            <w:r>
              <w:rPr>
                <w:lang w:eastAsia="zh-CN"/>
              </w:rPr>
              <w:t>PFD_DETERMINATION</w:t>
            </w:r>
            <w:r w:rsidRPr="00D165ED">
              <w:t>".</w:t>
            </w:r>
          </w:p>
        </w:tc>
        <w:tc>
          <w:tcPr>
            <w:tcW w:w="1247" w:type="dxa"/>
          </w:tcPr>
          <w:p w14:paraId="0F48EDF1" w14:textId="77777777" w:rsidR="00AE6F9B" w:rsidRPr="00D165ED" w:rsidRDefault="00AE6F9B" w:rsidP="00ED0DBE">
            <w:pPr>
              <w:pStyle w:val="TAL"/>
              <w:rPr>
                <w:lang w:eastAsia="zh-CN"/>
              </w:rPr>
            </w:pPr>
            <w:proofErr w:type="spellStart"/>
            <w:r>
              <w:rPr>
                <w:lang w:eastAsia="zh-CN"/>
              </w:rPr>
              <w:t>PfdDetermination</w:t>
            </w:r>
            <w:proofErr w:type="spellEnd"/>
          </w:p>
        </w:tc>
      </w:tr>
      <w:tr w:rsidR="00AE6F9B" w:rsidRPr="00D165ED" w14:paraId="1142B638" w14:textId="77777777" w:rsidTr="00ED0DBE">
        <w:trPr>
          <w:jc w:val="center"/>
        </w:trPr>
        <w:tc>
          <w:tcPr>
            <w:tcW w:w="9580" w:type="dxa"/>
            <w:gridSpan w:val="6"/>
          </w:tcPr>
          <w:p w14:paraId="6660F0D3" w14:textId="77777777" w:rsidR="00AE6F9B" w:rsidRDefault="00AE6F9B" w:rsidP="00ED0DBE">
            <w:pPr>
              <w:pStyle w:val="TAN"/>
            </w:pPr>
            <w:r w:rsidRPr="00D165ED">
              <w:rPr>
                <w:rFonts w:cs="Arial"/>
                <w:szCs w:val="18"/>
              </w:rPr>
              <w:t>NOTE</w:t>
            </w:r>
            <w:r>
              <w:rPr>
                <w:rFonts w:cs="Arial"/>
                <w:szCs w:val="18"/>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3003B06F" w14:textId="77777777" w:rsidR="00AE6F9B" w:rsidRPr="00E20147" w:rsidRDefault="00AE6F9B" w:rsidP="00ED0DBE">
            <w:pPr>
              <w:pStyle w:val="TAN"/>
            </w:pPr>
            <w:r w:rsidRPr="006D1B07">
              <w:t>NOTE</w:t>
            </w:r>
            <w:r>
              <w:t> 2</w:t>
            </w:r>
            <w:r w:rsidRPr="006D1B07">
              <w:t>:</w:t>
            </w:r>
            <w:r w:rsidRPr="006D1B07">
              <w:tab/>
              <w:t>The "</w:t>
            </w:r>
            <w:proofErr w:type="spellStart"/>
            <w:r w:rsidRPr="006D1B07">
              <w:t>qosFlowRetThd</w:t>
            </w:r>
            <w:proofErr w:type="spellEnd"/>
            <w:r w:rsidRPr="006D1B07">
              <w:t>" and "</w:t>
            </w:r>
            <w:proofErr w:type="spellStart"/>
            <w:r w:rsidRPr="006D1B07">
              <w:t>ranUeThrouThd</w:t>
            </w:r>
            <w:proofErr w:type="spellEnd"/>
            <w:r w:rsidRPr="006D1B07">
              <w:t xml:space="preserve">" attributes in </w:t>
            </w:r>
            <w:proofErr w:type="spellStart"/>
            <w:r w:rsidRPr="006D1B07">
              <w:t>QosSustainabilityInfo</w:t>
            </w:r>
            <w:proofErr w:type="spellEnd"/>
            <w:r w:rsidRPr="006D1B07">
              <w:t xml:space="preserve"> data type are not applicable.</w:t>
            </w:r>
          </w:p>
          <w:p w14:paraId="2C7B3410" w14:textId="77777777" w:rsidR="00AE6F9B" w:rsidRDefault="00AE6F9B" w:rsidP="00ED0DBE">
            <w:pPr>
              <w:pStyle w:val="TAN"/>
              <w:rPr>
                <w:ins w:id="94" w:author="严晓健00034505" w:date="2023-05-25T16:43:00Z"/>
              </w:rPr>
            </w:pPr>
            <w:r w:rsidRPr="00E20147">
              <w:t>NOTE </w:t>
            </w:r>
            <w:r>
              <w:t>3</w:t>
            </w:r>
            <w:r w:rsidRPr="00E20147">
              <w:t xml:space="preserve">: </w:t>
            </w:r>
            <w:r w:rsidRPr="00E20147">
              <w:tab/>
              <w:t xml:space="preserve">This attribute shall be included </w:t>
            </w:r>
            <w:r>
              <w:rPr>
                <w:lang w:eastAsia="zh-CN"/>
              </w:rPr>
              <w:t>when</w:t>
            </w:r>
            <w:r>
              <w:t xml:space="preserve"> ADRF is deployed.</w:t>
            </w:r>
          </w:p>
          <w:p w14:paraId="18946DBD" w14:textId="0D8923F4" w:rsidR="00AE6F9B" w:rsidRPr="00D165ED" w:rsidRDefault="00AE6F9B" w:rsidP="00ED0DBE">
            <w:pPr>
              <w:pStyle w:val="TAN"/>
            </w:pPr>
            <w:ins w:id="95" w:author="严晓健00034505" w:date="2023-05-25T16:43:00Z">
              <w:r w:rsidRPr="00E20147">
                <w:t>NOTE </w:t>
              </w:r>
              <w:r>
                <w:t>x</w:t>
              </w:r>
              <w:r w:rsidRPr="00E20147">
                <w:t xml:space="preserve">: </w:t>
              </w:r>
              <w:r w:rsidRPr="00E20147">
                <w:tab/>
                <w:t>Th</w:t>
              </w:r>
              <w:r>
                <w:t>e</w:t>
              </w:r>
              <w:r w:rsidRPr="00E20147">
                <w:t xml:space="preserve"> </w:t>
              </w:r>
              <w:r w:rsidRPr="00D165ED">
                <w:t>"</w:t>
              </w:r>
              <w:proofErr w:type="spellStart"/>
              <w:r>
                <w:rPr>
                  <w:lang w:eastAsia="zh-CN"/>
                </w:rPr>
                <w:t>perioCommInd</w:t>
              </w:r>
              <w:proofErr w:type="spellEnd"/>
              <w:r w:rsidRPr="00D165ED">
                <w:t>"</w:t>
              </w:r>
              <w:r>
                <w:t>,</w:t>
              </w:r>
              <w:r w:rsidRPr="00E20147">
                <w:t xml:space="preserve"> </w:t>
              </w:r>
              <w:r w:rsidRPr="00D165ED">
                <w:t>"</w:t>
              </w:r>
              <w:proofErr w:type="spellStart"/>
              <w:r w:rsidRPr="00D165ED">
                <w:t>anaOfAppList</w:t>
              </w:r>
              <w:proofErr w:type="spellEnd"/>
              <w:r w:rsidRPr="00D165ED">
                <w:t>"</w:t>
              </w:r>
              <w:r>
                <w:t xml:space="preserve"> and </w:t>
              </w:r>
              <w:r w:rsidRPr="00D165ED">
                <w:t>"</w:t>
              </w:r>
              <w:proofErr w:type="spellStart"/>
              <w:r w:rsidRPr="00D165ED">
                <w:rPr>
                  <w:noProof/>
                  <w:lang w:eastAsia="zh-CN"/>
                </w:rPr>
                <w:t>sessInactTimer</w:t>
              </w:r>
              <w:proofErr w:type="spellEnd"/>
              <w:r w:rsidRPr="00D165ED">
                <w:t>"</w:t>
              </w:r>
              <w:r>
                <w:t xml:space="preserve"> </w:t>
              </w:r>
              <w:r w:rsidRPr="00E20147">
                <w:t>attribute</w:t>
              </w:r>
              <w:r>
                <w:t xml:space="preserve">s within the </w:t>
              </w:r>
              <w:proofErr w:type="spellStart"/>
              <w:r w:rsidRPr="00D165ED">
                <w:t>UeCommunication</w:t>
              </w:r>
              <w:proofErr w:type="spellEnd"/>
              <w:r>
                <w:t xml:space="preserve"> data type are applicable only if the </w:t>
              </w:r>
              <w:r w:rsidRPr="00D165ED">
                <w:t>"</w:t>
              </w:r>
              <w:proofErr w:type="spellStart"/>
              <w:r w:rsidRPr="00D165ED">
                <w:t>UeCommunicationExt</w:t>
              </w:r>
              <w:proofErr w:type="spellEnd"/>
              <w:r>
                <w:t>”</w:t>
              </w:r>
              <w:r w:rsidRPr="00D165ED">
                <w:t xml:space="preserve"> </w:t>
              </w:r>
              <w:r>
                <w:t>feature is supported.</w:t>
              </w:r>
            </w:ins>
          </w:p>
        </w:tc>
      </w:tr>
    </w:tbl>
    <w:p w14:paraId="47552B8E" w14:textId="77777777" w:rsidR="00AE6F9B" w:rsidRDefault="00AE6F9B" w:rsidP="00AE6F9B"/>
    <w:p w14:paraId="2974BCAE" w14:textId="77777777" w:rsidR="00AE6F9B" w:rsidRPr="00D165ED" w:rsidRDefault="00AE6F9B" w:rsidP="00AE6F9B">
      <w:pPr>
        <w:pStyle w:val="EditorsNote"/>
      </w:pPr>
      <w:r>
        <w:rPr>
          <w:rFonts w:hint="eastAsia"/>
        </w:rPr>
        <w:t>E</w:t>
      </w:r>
      <w:r>
        <w:t>ditor's Note:</w:t>
      </w:r>
      <w:r>
        <w:tab/>
        <w:t xml:space="preserve"> The definition of "</w:t>
      </w:r>
      <w:proofErr w:type="spellStart"/>
      <w:r>
        <w:t>pfdDetermInfos</w:t>
      </w:r>
      <w:proofErr w:type="spellEnd"/>
      <w:r>
        <w:t xml:space="preserve">" in the </w:t>
      </w:r>
      <w:proofErr w:type="spellStart"/>
      <w:r>
        <w:t>OpenAPI</w:t>
      </w:r>
      <w:proofErr w:type="spellEnd"/>
      <w:r>
        <w:t xml:space="preserve"> file is FFS.</w:t>
      </w:r>
    </w:p>
    <w:p w14:paraId="394E70CC" w14:textId="77777777" w:rsidR="006B4887" w:rsidRPr="008D7F8A" w:rsidRDefault="006B4887" w:rsidP="00226994"/>
    <w:p w14:paraId="4830A805" w14:textId="0C14C92A" w:rsidR="00226994" w:rsidRPr="008C6891" w:rsidRDefault="00226994" w:rsidP="0022699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B4887">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16EC7C7C" w14:textId="77777777" w:rsidR="008D7F8A" w:rsidRPr="00D165ED" w:rsidRDefault="008D7F8A" w:rsidP="008D7F8A">
      <w:pPr>
        <w:pStyle w:val="3"/>
        <w:rPr>
          <w:lang w:val="en-US"/>
        </w:rPr>
      </w:pPr>
      <w:bookmarkStart w:id="96" w:name="_Toc28012876"/>
      <w:bookmarkStart w:id="97" w:name="_Toc34266362"/>
      <w:bookmarkStart w:id="98" w:name="_Toc36102533"/>
      <w:bookmarkStart w:id="99" w:name="_Toc43563577"/>
      <w:bookmarkStart w:id="100" w:name="_Toc45134126"/>
      <w:bookmarkStart w:id="101" w:name="_Toc50032058"/>
      <w:bookmarkStart w:id="102" w:name="_Toc51762978"/>
      <w:bookmarkStart w:id="103" w:name="_Toc56641047"/>
      <w:bookmarkStart w:id="104" w:name="_Toc59018015"/>
      <w:bookmarkStart w:id="105" w:name="_Toc66231883"/>
      <w:bookmarkStart w:id="106" w:name="_Toc68169044"/>
      <w:bookmarkStart w:id="107" w:name="_Toc70550712"/>
      <w:bookmarkStart w:id="108" w:name="_Toc83233167"/>
      <w:bookmarkStart w:id="109" w:name="_Toc85553096"/>
      <w:bookmarkStart w:id="110" w:name="_Toc85557195"/>
      <w:bookmarkStart w:id="111" w:name="_Toc88667705"/>
      <w:bookmarkStart w:id="112" w:name="_Toc90655990"/>
      <w:bookmarkStart w:id="113" w:name="_Toc94064395"/>
      <w:bookmarkStart w:id="114" w:name="_Toc98233782"/>
      <w:bookmarkStart w:id="115" w:name="_Toc101244560"/>
      <w:bookmarkStart w:id="116" w:name="_Toc104539155"/>
      <w:bookmarkStart w:id="117" w:name="_Toc112951278"/>
      <w:bookmarkStart w:id="118" w:name="_Toc113031818"/>
      <w:bookmarkStart w:id="119" w:name="_Toc114133957"/>
      <w:bookmarkStart w:id="120" w:name="_Toc120702458"/>
      <w:bookmarkStart w:id="121" w:name="_Toc129333106"/>
      <w:r w:rsidRPr="00D165ED">
        <w:rPr>
          <w:lang w:val="en-US"/>
        </w:rPr>
        <w:lastRenderedPageBreak/>
        <w:t>5.</w:t>
      </w:r>
      <w:r w:rsidRPr="00D165ED">
        <w:rPr>
          <w:rFonts w:hint="eastAsia"/>
          <w:lang w:val="en-US"/>
        </w:rPr>
        <w:t>2.</w:t>
      </w:r>
      <w:r w:rsidRPr="00D165ED">
        <w:rPr>
          <w:lang w:val="en-US"/>
        </w:rPr>
        <w:t>8</w:t>
      </w:r>
      <w:r w:rsidRPr="00D165ED">
        <w:rPr>
          <w:rFonts w:hint="eastAsia"/>
          <w:lang w:val="en-US"/>
        </w:rPr>
        <w:tab/>
      </w:r>
      <w:r w:rsidRPr="00D165ED">
        <w:rPr>
          <w:lang w:val="en-US"/>
        </w:rPr>
        <w:t>Feature negotiation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970654F" w14:textId="77777777" w:rsidR="008D7F8A" w:rsidRPr="00D165ED" w:rsidRDefault="008D7F8A" w:rsidP="008D7F8A">
      <w:pPr>
        <w:rPr>
          <w:rFonts w:eastAsia="Batang"/>
        </w:rPr>
      </w:pPr>
      <w:r w:rsidRPr="00D165ED">
        <w:rPr>
          <w:rFonts w:eastAsia="Batang"/>
        </w:rPr>
        <w:t xml:space="preserve">The optional features in table 5.2.8-1 are defined for the </w:t>
      </w:r>
      <w:proofErr w:type="spellStart"/>
      <w:r w:rsidRPr="00D165ED">
        <w:rPr>
          <w:rFonts w:eastAsia="Batang"/>
        </w:rPr>
        <w:t>Nnwdaf_AnalyticsInfo</w:t>
      </w:r>
      <w:proofErr w:type="spellEnd"/>
      <w:r w:rsidRPr="00D165ED">
        <w:rPr>
          <w:rFonts w:eastAsia="Batang"/>
        </w:rPr>
        <w:t xml:space="preserve">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7EB4D62" w14:textId="77777777" w:rsidR="008D7F8A" w:rsidRPr="00D165ED" w:rsidRDefault="008D7F8A" w:rsidP="008D7F8A">
      <w:pPr>
        <w:pStyle w:val="TH"/>
      </w:pPr>
      <w:r w:rsidRPr="00D165ED">
        <w:lastRenderedPageBreak/>
        <w:t>Table</w:t>
      </w:r>
      <w:r>
        <w:t> </w:t>
      </w:r>
      <w:r w:rsidRPr="00D165ED">
        <w:t>5.2.8-1: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
        <w:gridCol w:w="1431"/>
        <w:gridCol w:w="36"/>
        <w:gridCol w:w="2581"/>
        <w:gridCol w:w="32"/>
        <w:gridCol w:w="5384"/>
        <w:gridCol w:w="31"/>
      </w:tblGrid>
      <w:tr w:rsidR="008D7F8A" w:rsidRPr="00D165ED" w14:paraId="6AFB281A" w14:textId="77777777" w:rsidTr="00832BB7">
        <w:trPr>
          <w:gridAfter w:val="1"/>
          <w:wAfter w:w="31" w:type="dxa"/>
          <w:jc w:val="center"/>
        </w:trPr>
        <w:tc>
          <w:tcPr>
            <w:tcW w:w="1463" w:type="dxa"/>
            <w:gridSpan w:val="2"/>
            <w:shd w:val="clear" w:color="auto" w:fill="C0C0C0"/>
            <w:hideMark/>
          </w:tcPr>
          <w:p w14:paraId="59047F98" w14:textId="77777777" w:rsidR="008D7F8A" w:rsidRPr="00D165ED" w:rsidRDefault="008D7F8A" w:rsidP="00832BB7">
            <w:pPr>
              <w:pStyle w:val="TAH"/>
            </w:pPr>
            <w:r w:rsidRPr="00D165ED">
              <w:lastRenderedPageBreak/>
              <w:t>Feature number</w:t>
            </w:r>
          </w:p>
        </w:tc>
        <w:tc>
          <w:tcPr>
            <w:tcW w:w="2617" w:type="dxa"/>
            <w:gridSpan w:val="2"/>
            <w:shd w:val="clear" w:color="auto" w:fill="C0C0C0"/>
            <w:hideMark/>
          </w:tcPr>
          <w:p w14:paraId="1C9FBFA4" w14:textId="77777777" w:rsidR="008D7F8A" w:rsidRPr="00D165ED" w:rsidRDefault="008D7F8A" w:rsidP="00832BB7">
            <w:pPr>
              <w:pStyle w:val="TAH"/>
            </w:pPr>
            <w:r w:rsidRPr="00D165ED">
              <w:t>Feature Name</w:t>
            </w:r>
          </w:p>
        </w:tc>
        <w:tc>
          <w:tcPr>
            <w:tcW w:w="5416" w:type="dxa"/>
            <w:gridSpan w:val="2"/>
            <w:shd w:val="clear" w:color="auto" w:fill="C0C0C0"/>
            <w:hideMark/>
          </w:tcPr>
          <w:p w14:paraId="3787ACC1" w14:textId="77777777" w:rsidR="008D7F8A" w:rsidRPr="00D165ED" w:rsidRDefault="008D7F8A" w:rsidP="00832BB7">
            <w:pPr>
              <w:pStyle w:val="TAH"/>
            </w:pPr>
            <w:r w:rsidRPr="00D165ED">
              <w:t>Description</w:t>
            </w:r>
          </w:p>
        </w:tc>
      </w:tr>
      <w:tr w:rsidR="008D7F8A" w:rsidRPr="00D165ED" w14:paraId="27027E7D" w14:textId="77777777" w:rsidTr="00832BB7">
        <w:trPr>
          <w:gridAfter w:val="1"/>
          <w:wAfter w:w="31" w:type="dxa"/>
          <w:jc w:val="center"/>
        </w:trPr>
        <w:tc>
          <w:tcPr>
            <w:tcW w:w="1463" w:type="dxa"/>
            <w:gridSpan w:val="2"/>
          </w:tcPr>
          <w:p w14:paraId="403E4BEE" w14:textId="77777777" w:rsidR="008D7F8A" w:rsidRPr="00D165ED" w:rsidRDefault="008D7F8A" w:rsidP="00832BB7">
            <w:pPr>
              <w:pStyle w:val="TAL"/>
            </w:pPr>
            <w:r w:rsidRPr="00D165ED">
              <w:t>1</w:t>
            </w:r>
          </w:p>
        </w:tc>
        <w:tc>
          <w:tcPr>
            <w:tcW w:w="2617" w:type="dxa"/>
            <w:gridSpan w:val="2"/>
          </w:tcPr>
          <w:p w14:paraId="30F3C540" w14:textId="77777777" w:rsidR="008D7F8A" w:rsidRPr="00D165ED" w:rsidRDefault="008D7F8A" w:rsidP="00832BB7">
            <w:pPr>
              <w:pStyle w:val="TAL"/>
            </w:pPr>
            <w:proofErr w:type="spellStart"/>
            <w:r w:rsidRPr="00D165ED">
              <w:t>UeMobility</w:t>
            </w:r>
            <w:proofErr w:type="spellEnd"/>
          </w:p>
        </w:tc>
        <w:tc>
          <w:tcPr>
            <w:tcW w:w="5416" w:type="dxa"/>
            <w:gridSpan w:val="2"/>
          </w:tcPr>
          <w:p w14:paraId="12E2EF49" w14:textId="77777777" w:rsidR="008D7F8A" w:rsidRPr="00D165ED" w:rsidRDefault="008D7F8A" w:rsidP="00832BB7">
            <w:pPr>
              <w:pStyle w:val="TAL"/>
            </w:pPr>
            <w:r w:rsidRPr="00D165ED">
              <w:t>This feature indicates the support of analytics based on UE mobility information.</w:t>
            </w:r>
          </w:p>
        </w:tc>
      </w:tr>
      <w:tr w:rsidR="008D7F8A" w:rsidRPr="00D165ED" w14:paraId="556C2EC8" w14:textId="77777777" w:rsidTr="00832BB7">
        <w:trPr>
          <w:gridAfter w:val="1"/>
          <w:wAfter w:w="31" w:type="dxa"/>
          <w:jc w:val="center"/>
        </w:trPr>
        <w:tc>
          <w:tcPr>
            <w:tcW w:w="1463" w:type="dxa"/>
            <w:gridSpan w:val="2"/>
          </w:tcPr>
          <w:p w14:paraId="25BB5961" w14:textId="77777777" w:rsidR="008D7F8A" w:rsidRPr="00D165ED" w:rsidRDefault="008D7F8A" w:rsidP="00832BB7">
            <w:pPr>
              <w:pStyle w:val="TAL"/>
            </w:pPr>
            <w:r w:rsidRPr="00D165ED">
              <w:t>2</w:t>
            </w:r>
          </w:p>
        </w:tc>
        <w:tc>
          <w:tcPr>
            <w:tcW w:w="2617" w:type="dxa"/>
            <w:gridSpan w:val="2"/>
          </w:tcPr>
          <w:p w14:paraId="1F609B28" w14:textId="77777777" w:rsidR="008D7F8A" w:rsidRPr="00D165ED" w:rsidRDefault="008D7F8A" w:rsidP="00832BB7">
            <w:pPr>
              <w:pStyle w:val="TAL"/>
            </w:pPr>
            <w:proofErr w:type="spellStart"/>
            <w:r w:rsidRPr="00D165ED">
              <w:t>UeCommunication</w:t>
            </w:r>
            <w:proofErr w:type="spellEnd"/>
          </w:p>
        </w:tc>
        <w:tc>
          <w:tcPr>
            <w:tcW w:w="5416" w:type="dxa"/>
            <w:gridSpan w:val="2"/>
          </w:tcPr>
          <w:p w14:paraId="582D1ADB" w14:textId="77777777" w:rsidR="008D7F8A" w:rsidRPr="00D165ED" w:rsidRDefault="008D7F8A" w:rsidP="00832BB7">
            <w:pPr>
              <w:pStyle w:val="TAL"/>
            </w:pPr>
            <w:r w:rsidRPr="00D165ED">
              <w:t>This feature indicates the support of analytics based on UE communication information.</w:t>
            </w:r>
          </w:p>
        </w:tc>
      </w:tr>
      <w:tr w:rsidR="008D7F8A" w:rsidRPr="00D165ED" w14:paraId="4EEF8694" w14:textId="77777777" w:rsidTr="00832BB7">
        <w:trPr>
          <w:gridAfter w:val="1"/>
          <w:wAfter w:w="31" w:type="dxa"/>
          <w:jc w:val="center"/>
        </w:trPr>
        <w:tc>
          <w:tcPr>
            <w:tcW w:w="1463" w:type="dxa"/>
            <w:gridSpan w:val="2"/>
          </w:tcPr>
          <w:p w14:paraId="324B85B9" w14:textId="77777777" w:rsidR="008D7F8A" w:rsidRPr="00D165ED" w:rsidRDefault="008D7F8A" w:rsidP="00832BB7">
            <w:pPr>
              <w:pStyle w:val="TAL"/>
            </w:pPr>
            <w:r w:rsidRPr="00D165ED">
              <w:rPr>
                <w:rFonts w:hint="eastAsia"/>
              </w:rPr>
              <w:t>3</w:t>
            </w:r>
          </w:p>
        </w:tc>
        <w:tc>
          <w:tcPr>
            <w:tcW w:w="2617" w:type="dxa"/>
            <w:gridSpan w:val="2"/>
          </w:tcPr>
          <w:p w14:paraId="1655E699" w14:textId="77777777" w:rsidR="008D7F8A" w:rsidRPr="00D165ED" w:rsidRDefault="008D7F8A" w:rsidP="00832BB7">
            <w:pPr>
              <w:pStyle w:val="TAL"/>
            </w:pPr>
            <w:proofErr w:type="spellStart"/>
            <w:r w:rsidRPr="00D165ED">
              <w:t>NetworkPerformance</w:t>
            </w:r>
            <w:proofErr w:type="spellEnd"/>
          </w:p>
        </w:tc>
        <w:tc>
          <w:tcPr>
            <w:tcW w:w="5416" w:type="dxa"/>
            <w:gridSpan w:val="2"/>
          </w:tcPr>
          <w:p w14:paraId="787C2DA2" w14:textId="77777777" w:rsidR="008D7F8A" w:rsidRPr="00D165ED" w:rsidRDefault="008D7F8A" w:rsidP="00832BB7">
            <w:pPr>
              <w:pStyle w:val="TAL"/>
            </w:pPr>
            <w:r w:rsidRPr="00D165ED">
              <w:t>This feature indicates the support of analytics based on network performance.</w:t>
            </w:r>
          </w:p>
        </w:tc>
      </w:tr>
      <w:tr w:rsidR="008D7F8A" w:rsidRPr="00D165ED" w14:paraId="09C9E2F3" w14:textId="77777777" w:rsidTr="00832BB7">
        <w:trPr>
          <w:gridAfter w:val="1"/>
          <w:wAfter w:w="31" w:type="dxa"/>
          <w:jc w:val="center"/>
        </w:trPr>
        <w:tc>
          <w:tcPr>
            <w:tcW w:w="1463" w:type="dxa"/>
            <w:gridSpan w:val="2"/>
          </w:tcPr>
          <w:p w14:paraId="560AB6CD" w14:textId="77777777" w:rsidR="008D7F8A" w:rsidRPr="00D165ED" w:rsidRDefault="008D7F8A" w:rsidP="00832BB7">
            <w:pPr>
              <w:pStyle w:val="TAL"/>
            </w:pPr>
            <w:r w:rsidRPr="00D165ED">
              <w:rPr>
                <w:rFonts w:hint="eastAsia"/>
              </w:rPr>
              <w:t>4</w:t>
            </w:r>
          </w:p>
        </w:tc>
        <w:tc>
          <w:tcPr>
            <w:tcW w:w="2617" w:type="dxa"/>
            <w:gridSpan w:val="2"/>
          </w:tcPr>
          <w:p w14:paraId="7413CAE9" w14:textId="77777777" w:rsidR="008D7F8A" w:rsidRPr="00D165ED" w:rsidRDefault="008D7F8A" w:rsidP="00832BB7">
            <w:pPr>
              <w:pStyle w:val="TAL"/>
            </w:pPr>
            <w:proofErr w:type="spellStart"/>
            <w:r w:rsidRPr="00D165ED">
              <w:t>ServiceExperience</w:t>
            </w:r>
            <w:proofErr w:type="spellEnd"/>
          </w:p>
        </w:tc>
        <w:tc>
          <w:tcPr>
            <w:tcW w:w="5416" w:type="dxa"/>
            <w:gridSpan w:val="2"/>
          </w:tcPr>
          <w:p w14:paraId="365C30D3" w14:textId="77777777" w:rsidR="008D7F8A" w:rsidRPr="00D165ED" w:rsidRDefault="008D7F8A" w:rsidP="00832BB7">
            <w:pPr>
              <w:pStyle w:val="TAL"/>
            </w:pPr>
            <w:r w:rsidRPr="00D165ED">
              <w:t>This feature indicates support for the event related to service experience.</w:t>
            </w:r>
          </w:p>
        </w:tc>
      </w:tr>
      <w:tr w:rsidR="008D7F8A" w:rsidRPr="00D165ED" w14:paraId="0EF78E43" w14:textId="77777777" w:rsidTr="00832BB7">
        <w:trPr>
          <w:gridAfter w:val="1"/>
          <w:wAfter w:w="31" w:type="dxa"/>
          <w:jc w:val="center"/>
        </w:trPr>
        <w:tc>
          <w:tcPr>
            <w:tcW w:w="1463" w:type="dxa"/>
            <w:gridSpan w:val="2"/>
          </w:tcPr>
          <w:p w14:paraId="21144505" w14:textId="77777777" w:rsidR="008D7F8A" w:rsidRPr="00D165ED" w:rsidRDefault="008D7F8A" w:rsidP="00832BB7">
            <w:pPr>
              <w:pStyle w:val="TAL"/>
            </w:pPr>
            <w:r w:rsidRPr="00D165ED">
              <w:t>5</w:t>
            </w:r>
          </w:p>
        </w:tc>
        <w:tc>
          <w:tcPr>
            <w:tcW w:w="2617" w:type="dxa"/>
            <w:gridSpan w:val="2"/>
          </w:tcPr>
          <w:p w14:paraId="21A881E6" w14:textId="77777777" w:rsidR="008D7F8A" w:rsidRPr="00D165ED" w:rsidRDefault="008D7F8A" w:rsidP="00832BB7">
            <w:pPr>
              <w:pStyle w:val="TAL"/>
            </w:pPr>
            <w:proofErr w:type="spellStart"/>
            <w:r w:rsidRPr="00D165ED">
              <w:t>QoSSustainability</w:t>
            </w:r>
            <w:proofErr w:type="spellEnd"/>
          </w:p>
        </w:tc>
        <w:tc>
          <w:tcPr>
            <w:tcW w:w="5416" w:type="dxa"/>
            <w:gridSpan w:val="2"/>
          </w:tcPr>
          <w:p w14:paraId="588C070E" w14:textId="77777777" w:rsidR="008D7F8A" w:rsidRPr="00D165ED" w:rsidRDefault="008D7F8A" w:rsidP="00832BB7">
            <w:pPr>
              <w:pStyle w:val="TAL"/>
            </w:pPr>
            <w:r w:rsidRPr="00D165ED">
              <w:t xml:space="preserve">This feature indicates support for the event related to </w:t>
            </w:r>
            <w:proofErr w:type="spellStart"/>
            <w:r w:rsidRPr="00D165ED">
              <w:t>QoS</w:t>
            </w:r>
            <w:proofErr w:type="spellEnd"/>
            <w:r w:rsidRPr="00D165ED">
              <w:t xml:space="preserve"> sustainability.</w:t>
            </w:r>
          </w:p>
        </w:tc>
      </w:tr>
      <w:tr w:rsidR="008D7F8A" w:rsidRPr="00D165ED" w14:paraId="7D23DEA0" w14:textId="77777777" w:rsidTr="00832BB7">
        <w:trPr>
          <w:gridAfter w:val="1"/>
          <w:wAfter w:w="31" w:type="dxa"/>
          <w:jc w:val="center"/>
        </w:trPr>
        <w:tc>
          <w:tcPr>
            <w:tcW w:w="1463" w:type="dxa"/>
            <w:gridSpan w:val="2"/>
          </w:tcPr>
          <w:p w14:paraId="4A196293" w14:textId="77777777" w:rsidR="008D7F8A" w:rsidRPr="00D165ED" w:rsidRDefault="008D7F8A" w:rsidP="00832BB7">
            <w:pPr>
              <w:pStyle w:val="TAL"/>
            </w:pPr>
            <w:r w:rsidRPr="00D165ED">
              <w:rPr>
                <w:rFonts w:hint="eastAsia"/>
              </w:rPr>
              <w:t>6</w:t>
            </w:r>
          </w:p>
        </w:tc>
        <w:tc>
          <w:tcPr>
            <w:tcW w:w="2617" w:type="dxa"/>
            <w:gridSpan w:val="2"/>
          </w:tcPr>
          <w:p w14:paraId="4AE7911F" w14:textId="77777777" w:rsidR="008D7F8A" w:rsidRPr="00D165ED" w:rsidRDefault="008D7F8A" w:rsidP="00832BB7">
            <w:pPr>
              <w:pStyle w:val="TAL"/>
            </w:pPr>
            <w:proofErr w:type="spellStart"/>
            <w:r w:rsidRPr="00D165ED">
              <w:t>AbnormalBehaviour</w:t>
            </w:r>
            <w:proofErr w:type="spellEnd"/>
          </w:p>
        </w:tc>
        <w:tc>
          <w:tcPr>
            <w:tcW w:w="5416" w:type="dxa"/>
            <w:gridSpan w:val="2"/>
          </w:tcPr>
          <w:p w14:paraId="30B7256F" w14:textId="77777777" w:rsidR="008D7F8A" w:rsidRPr="00D165ED" w:rsidRDefault="008D7F8A" w:rsidP="00832BB7">
            <w:pPr>
              <w:pStyle w:val="TAL"/>
            </w:pPr>
            <w:r w:rsidRPr="00D165ED">
              <w:t>This feature indicates support for the event related to abnormal behaviour information.</w:t>
            </w:r>
          </w:p>
        </w:tc>
      </w:tr>
      <w:tr w:rsidR="008D7F8A" w:rsidRPr="00D165ED" w14:paraId="63719E66" w14:textId="77777777" w:rsidTr="00832BB7">
        <w:trPr>
          <w:gridAfter w:val="1"/>
          <w:wAfter w:w="31" w:type="dxa"/>
          <w:jc w:val="center"/>
        </w:trPr>
        <w:tc>
          <w:tcPr>
            <w:tcW w:w="1463" w:type="dxa"/>
            <w:gridSpan w:val="2"/>
          </w:tcPr>
          <w:p w14:paraId="64208F04" w14:textId="77777777" w:rsidR="008D7F8A" w:rsidRPr="00D165ED" w:rsidRDefault="008D7F8A" w:rsidP="00832BB7">
            <w:pPr>
              <w:pStyle w:val="TAL"/>
            </w:pPr>
            <w:r w:rsidRPr="00D165ED">
              <w:rPr>
                <w:rFonts w:hint="eastAsia"/>
              </w:rPr>
              <w:t>7</w:t>
            </w:r>
          </w:p>
        </w:tc>
        <w:tc>
          <w:tcPr>
            <w:tcW w:w="2617" w:type="dxa"/>
            <w:gridSpan w:val="2"/>
          </w:tcPr>
          <w:p w14:paraId="501B8610" w14:textId="77777777" w:rsidR="008D7F8A" w:rsidRPr="00D165ED" w:rsidRDefault="008D7F8A" w:rsidP="00832BB7">
            <w:pPr>
              <w:pStyle w:val="TAL"/>
            </w:pPr>
            <w:proofErr w:type="spellStart"/>
            <w:r w:rsidRPr="00D165ED">
              <w:t>UserDataCongestion</w:t>
            </w:r>
            <w:proofErr w:type="spellEnd"/>
          </w:p>
        </w:tc>
        <w:tc>
          <w:tcPr>
            <w:tcW w:w="5416" w:type="dxa"/>
            <w:gridSpan w:val="2"/>
          </w:tcPr>
          <w:p w14:paraId="4AF2E615" w14:textId="77777777" w:rsidR="008D7F8A" w:rsidRPr="00D165ED" w:rsidRDefault="008D7F8A" w:rsidP="00832BB7">
            <w:pPr>
              <w:pStyle w:val="TAL"/>
            </w:pPr>
            <w:r w:rsidRPr="00D165ED">
              <w:t>This feature indicates the support of the analytics related on user data congestion.</w:t>
            </w:r>
          </w:p>
        </w:tc>
      </w:tr>
      <w:tr w:rsidR="008D7F8A" w:rsidRPr="00D165ED" w14:paraId="04F23737" w14:textId="77777777" w:rsidTr="00832BB7">
        <w:trPr>
          <w:gridAfter w:val="1"/>
          <w:wAfter w:w="31" w:type="dxa"/>
          <w:jc w:val="center"/>
        </w:trPr>
        <w:tc>
          <w:tcPr>
            <w:tcW w:w="1463" w:type="dxa"/>
            <w:gridSpan w:val="2"/>
          </w:tcPr>
          <w:p w14:paraId="18D6A90A" w14:textId="77777777" w:rsidR="008D7F8A" w:rsidRPr="00D165ED" w:rsidRDefault="008D7F8A" w:rsidP="00832BB7">
            <w:pPr>
              <w:pStyle w:val="TAL"/>
            </w:pPr>
            <w:r w:rsidRPr="00D165ED">
              <w:rPr>
                <w:rFonts w:hint="eastAsia"/>
              </w:rPr>
              <w:t>8</w:t>
            </w:r>
          </w:p>
        </w:tc>
        <w:tc>
          <w:tcPr>
            <w:tcW w:w="2617" w:type="dxa"/>
            <w:gridSpan w:val="2"/>
          </w:tcPr>
          <w:p w14:paraId="7E1FB361" w14:textId="77777777" w:rsidR="008D7F8A" w:rsidRPr="00D165ED" w:rsidRDefault="008D7F8A" w:rsidP="00832BB7">
            <w:pPr>
              <w:pStyle w:val="TAL"/>
            </w:pPr>
            <w:proofErr w:type="spellStart"/>
            <w:r w:rsidRPr="00D165ED">
              <w:t>NfLoad</w:t>
            </w:r>
            <w:proofErr w:type="spellEnd"/>
          </w:p>
        </w:tc>
        <w:tc>
          <w:tcPr>
            <w:tcW w:w="5416" w:type="dxa"/>
            <w:gridSpan w:val="2"/>
          </w:tcPr>
          <w:p w14:paraId="21318CC5" w14:textId="77777777" w:rsidR="008D7F8A" w:rsidRPr="00D165ED" w:rsidRDefault="008D7F8A" w:rsidP="00832BB7">
            <w:pPr>
              <w:pStyle w:val="TAL"/>
            </w:pPr>
            <w:r w:rsidRPr="00D165ED">
              <w:t>This feature indicates the support of the analytics related to the load of NF instances.</w:t>
            </w:r>
          </w:p>
        </w:tc>
      </w:tr>
      <w:tr w:rsidR="008D7F8A" w:rsidRPr="00D165ED" w14:paraId="0DCE89F2" w14:textId="77777777" w:rsidTr="00832BB7">
        <w:trPr>
          <w:gridAfter w:val="1"/>
          <w:wAfter w:w="31" w:type="dxa"/>
          <w:jc w:val="center"/>
        </w:trPr>
        <w:tc>
          <w:tcPr>
            <w:tcW w:w="1463" w:type="dxa"/>
            <w:gridSpan w:val="2"/>
          </w:tcPr>
          <w:p w14:paraId="5B3CDDB2" w14:textId="77777777" w:rsidR="008D7F8A" w:rsidRPr="00D165ED" w:rsidRDefault="008D7F8A" w:rsidP="00832BB7">
            <w:pPr>
              <w:pStyle w:val="TAL"/>
            </w:pPr>
            <w:r w:rsidRPr="00D165ED">
              <w:rPr>
                <w:rFonts w:hint="eastAsia"/>
              </w:rPr>
              <w:t>9</w:t>
            </w:r>
          </w:p>
        </w:tc>
        <w:tc>
          <w:tcPr>
            <w:tcW w:w="2617" w:type="dxa"/>
            <w:gridSpan w:val="2"/>
          </w:tcPr>
          <w:p w14:paraId="4911CFA7" w14:textId="77777777" w:rsidR="008D7F8A" w:rsidRPr="00D165ED" w:rsidRDefault="008D7F8A" w:rsidP="00832BB7">
            <w:pPr>
              <w:pStyle w:val="TAL"/>
            </w:pPr>
            <w:proofErr w:type="spellStart"/>
            <w:r w:rsidRPr="00D165ED">
              <w:t>NsiLoad</w:t>
            </w:r>
            <w:proofErr w:type="spellEnd"/>
          </w:p>
        </w:tc>
        <w:tc>
          <w:tcPr>
            <w:tcW w:w="5416" w:type="dxa"/>
            <w:gridSpan w:val="2"/>
          </w:tcPr>
          <w:p w14:paraId="4B581947" w14:textId="77777777" w:rsidR="008D7F8A" w:rsidRPr="00D165ED" w:rsidRDefault="008D7F8A" w:rsidP="00832BB7">
            <w:pPr>
              <w:pStyle w:val="TAL"/>
            </w:pPr>
            <w:r w:rsidRPr="00D165ED">
              <w:t>This feature indicates the support of the analytics related to the load level of Network Slice and the optionally associated Network Slice Instance.</w:t>
            </w:r>
          </w:p>
        </w:tc>
      </w:tr>
      <w:tr w:rsidR="008D7F8A" w:rsidRPr="00D165ED" w14:paraId="57579C27" w14:textId="77777777" w:rsidTr="00832BB7">
        <w:trPr>
          <w:gridAfter w:val="1"/>
          <w:wAfter w:w="31" w:type="dxa"/>
          <w:jc w:val="center"/>
        </w:trPr>
        <w:tc>
          <w:tcPr>
            <w:tcW w:w="1463" w:type="dxa"/>
            <w:gridSpan w:val="2"/>
          </w:tcPr>
          <w:p w14:paraId="478EB186" w14:textId="77777777" w:rsidR="008D7F8A" w:rsidRPr="00D165ED" w:rsidRDefault="008D7F8A" w:rsidP="00832BB7">
            <w:pPr>
              <w:pStyle w:val="TAL"/>
            </w:pPr>
            <w:r w:rsidRPr="00D165ED">
              <w:t>10</w:t>
            </w:r>
          </w:p>
        </w:tc>
        <w:tc>
          <w:tcPr>
            <w:tcW w:w="2617" w:type="dxa"/>
            <w:gridSpan w:val="2"/>
          </w:tcPr>
          <w:p w14:paraId="483D4CC1" w14:textId="77777777" w:rsidR="008D7F8A" w:rsidRPr="00D165ED" w:rsidRDefault="008D7F8A" w:rsidP="00832BB7">
            <w:pPr>
              <w:pStyle w:val="TAL"/>
            </w:pPr>
            <w:proofErr w:type="spellStart"/>
            <w:r w:rsidRPr="00D165ED">
              <w:t>EneNA</w:t>
            </w:r>
            <w:proofErr w:type="spellEnd"/>
          </w:p>
        </w:tc>
        <w:tc>
          <w:tcPr>
            <w:tcW w:w="5416" w:type="dxa"/>
            <w:gridSpan w:val="2"/>
          </w:tcPr>
          <w:p w14:paraId="72B6513E" w14:textId="77777777" w:rsidR="008D7F8A" w:rsidRPr="00D165ED" w:rsidRDefault="008D7F8A" w:rsidP="00832BB7">
            <w:pPr>
              <w:pStyle w:val="TAL"/>
            </w:pPr>
            <w:r w:rsidRPr="00D165ED">
              <w:t>This feature indicates support for the enhancements of network data analytics requirements.</w:t>
            </w:r>
          </w:p>
        </w:tc>
      </w:tr>
      <w:tr w:rsidR="008D7F8A" w:rsidRPr="00D165ED" w14:paraId="7A33DBF5" w14:textId="77777777" w:rsidTr="00832BB7">
        <w:trPr>
          <w:gridBefore w:val="1"/>
          <w:wBefore w:w="32" w:type="dxa"/>
          <w:jc w:val="center"/>
        </w:trPr>
        <w:tc>
          <w:tcPr>
            <w:tcW w:w="1467" w:type="dxa"/>
            <w:gridSpan w:val="2"/>
          </w:tcPr>
          <w:p w14:paraId="570E5BE8" w14:textId="77777777" w:rsidR="008D7F8A" w:rsidRPr="00D165ED" w:rsidRDefault="008D7F8A" w:rsidP="00832BB7">
            <w:pPr>
              <w:pStyle w:val="TAL"/>
            </w:pPr>
            <w:r w:rsidRPr="00D165ED">
              <w:rPr>
                <w:rFonts w:hint="eastAsia"/>
              </w:rPr>
              <w:t>1</w:t>
            </w:r>
            <w:r w:rsidRPr="00D165ED">
              <w:t>1</w:t>
            </w:r>
          </w:p>
        </w:tc>
        <w:tc>
          <w:tcPr>
            <w:tcW w:w="2613" w:type="dxa"/>
            <w:gridSpan w:val="2"/>
          </w:tcPr>
          <w:p w14:paraId="5CE8C805" w14:textId="77777777" w:rsidR="008D7F8A" w:rsidRPr="00D165ED" w:rsidRDefault="008D7F8A" w:rsidP="00832BB7">
            <w:pPr>
              <w:pStyle w:val="TAL"/>
            </w:pPr>
            <w:proofErr w:type="spellStart"/>
            <w:r w:rsidRPr="00D165ED">
              <w:t>UserDataCongestionExt</w:t>
            </w:r>
            <w:proofErr w:type="spellEnd"/>
          </w:p>
        </w:tc>
        <w:tc>
          <w:tcPr>
            <w:tcW w:w="5415" w:type="dxa"/>
            <w:gridSpan w:val="2"/>
          </w:tcPr>
          <w:p w14:paraId="694E4181" w14:textId="77777777" w:rsidR="008D7F8A" w:rsidRPr="00D165ED" w:rsidRDefault="008D7F8A" w:rsidP="00832BB7">
            <w:pPr>
              <w:pStyle w:val="TAL"/>
            </w:pPr>
            <w:r w:rsidRPr="00D165ED">
              <w:t xml:space="preserve">This feature indicates support for the extensions to the event related to user data congestion, including support of GPSI and/or list of Top applications. Supporting this feature also requires the support of feature </w:t>
            </w:r>
            <w:proofErr w:type="spellStart"/>
            <w:r w:rsidRPr="00D165ED">
              <w:t>UserDataCongestion</w:t>
            </w:r>
            <w:proofErr w:type="spellEnd"/>
            <w:r w:rsidRPr="00D165ED">
              <w:t>.</w:t>
            </w:r>
          </w:p>
        </w:tc>
      </w:tr>
      <w:tr w:rsidR="008D7F8A" w:rsidRPr="00D165ED" w14:paraId="78B001C3" w14:textId="77777777" w:rsidTr="00832BB7">
        <w:trPr>
          <w:gridAfter w:val="1"/>
          <w:wAfter w:w="31" w:type="dxa"/>
          <w:jc w:val="center"/>
        </w:trPr>
        <w:tc>
          <w:tcPr>
            <w:tcW w:w="1463" w:type="dxa"/>
            <w:gridSpan w:val="2"/>
          </w:tcPr>
          <w:p w14:paraId="328A4E00" w14:textId="77777777" w:rsidR="008D7F8A" w:rsidRPr="00D165ED" w:rsidRDefault="008D7F8A" w:rsidP="00832BB7">
            <w:pPr>
              <w:pStyle w:val="TAL"/>
            </w:pPr>
            <w:r w:rsidRPr="00D165ED">
              <w:t>12</w:t>
            </w:r>
          </w:p>
        </w:tc>
        <w:tc>
          <w:tcPr>
            <w:tcW w:w="2617" w:type="dxa"/>
            <w:gridSpan w:val="2"/>
          </w:tcPr>
          <w:p w14:paraId="7EDF238C" w14:textId="77777777" w:rsidR="008D7F8A" w:rsidRPr="00D165ED" w:rsidRDefault="008D7F8A" w:rsidP="00832BB7">
            <w:pPr>
              <w:pStyle w:val="TAL"/>
            </w:pPr>
            <w:r w:rsidRPr="00D165ED">
              <w:t>Aggregation</w:t>
            </w:r>
          </w:p>
        </w:tc>
        <w:tc>
          <w:tcPr>
            <w:tcW w:w="5416" w:type="dxa"/>
            <w:gridSpan w:val="2"/>
          </w:tcPr>
          <w:p w14:paraId="5163B1FC" w14:textId="77777777" w:rsidR="008D7F8A" w:rsidRPr="00D165ED" w:rsidRDefault="008D7F8A" w:rsidP="00832BB7">
            <w:pPr>
              <w:pStyle w:val="TAL"/>
            </w:pPr>
            <w:r w:rsidRPr="00D165ED">
              <w:t xml:space="preserve">This feature indicates support for analytics aggregation. </w:t>
            </w:r>
          </w:p>
        </w:tc>
      </w:tr>
      <w:tr w:rsidR="008D7F8A" w:rsidRPr="00D165ED" w14:paraId="25B3CD6F" w14:textId="77777777" w:rsidTr="00832BB7">
        <w:trPr>
          <w:gridAfter w:val="1"/>
          <w:wAfter w:w="31" w:type="dxa"/>
          <w:jc w:val="center"/>
        </w:trPr>
        <w:tc>
          <w:tcPr>
            <w:tcW w:w="1463" w:type="dxa"/>
            <w:gridSpan w:val="2"/>
          </w:tcPr>
          <w:p w14:paraId="1340814A" w14:textId="77777777" w:rsidR="008D7F8A" w:rsidRPr="00D165ED" w:rsidRDefault="008D7F8A" w:rsidP="00832BB7">
            <w:pPr>
              <w:pStyle w:val="TAL"/>
            </w:pPr>
            <w:r w:rsidRPr="00D165ED">
              <w:t>13</w:t>
            </w:r>
          </w:p>
        </w:tc>
        <w:tc>
          <w:tcPr>
            <w:tcW w:w="2617" w:type="dxa"/>
            <w:gridSpan w:val="2"/>
          </w:tcPr>
          <w:p w14:paraId="2CACB9A4" w14:textId="77777777" w:rsidR="008D7F8A" w:rsidRPr="00D165ED" w:rsidRDefault="008D7F8A" w:rsidP="00832BB7">
            <w:pPr>
              <w:pStyle w:val="TAL"/>
            </w:pPr>
            <w:proofErr w:type="spellStart"/>
            <w:r w:rsidRPr="00D165ED">
              <w:t>NsiLoadExt</w:t>
            </w:r>
            <w:proofErr w:type="spellEnd"/>
          </w:p>
        </w:tc>
        <w:tc>
          <w:tcPr>
            <w:tcW w:w="5416" w:type="dxa"/>
            <w:gridSpan w:val="2"/>
          </w:tcPr>
          <w:p w14:paraId="795AA689" w14:textId="77777777" w:rsidR="008D7F8A" w:rsidRPr="00D165ED" w:rsidRDefault="008D7F8A" w:rsidP="00832BB7">
            <w:pPr>
              <w:pStyle w:val="TAL"/>
            </w:pPr>
            <w:r w:rsidRPr="00D165ED">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rsidRPr="00D165ED">
              <w:t>NsiLoad</w:t>
            </w:r>
            <w:proofErr w:type="spellEnd"/>
            <w:r w:rsidRPr="00D165ED">
              <w:t>.</w:t>
            </w:r>
          </w:p>
        </w:tc>
      </w:tr>
      <w:tr w:rsidR="008D7F8A" w:rsidRPr="00D165ED" w14:paraId="6689961E" w14:textId="77777777" w:rsidTr="00832BB7">
        <w:trPr>
          <w:gridAfter w:val="1"/>
          <w:wAfter w:w="31" w:type="dxa"/>
          <w:jc w:val="center"/>
        </w:trPr>
        <w:tc>
          <w:tcPr>
            <w:tcW w:w="1463" w:type="dxa"/>
            <w:gridSpan w:val="2"/>
          </w:tcPr>
          <w:p w14:paraId="7DDCD1F2" w14:textId="77777777" w:rsidR="008D7F8A" w:rsidRPr="00D165ED" w:rsidRDefault="008D7F8A" w:rsidP="00832BB7">
            <w:pPr>
              <w:pStyle w:val="TAL"/>
              <w:rPr>
                <w:lang w:eastAsia="zh-CN"/>
              </w:rPr>
            </w:pPr>
            <w:r w:rsidRPr="00D165ED">
              <w:rPr>
                <w:lang w:eastAsia="zh-CN"/>
              </w:rPr>
              <w:t>14</w:t>
            </w:r>
          </w:p>
        </w:tc>
        <w:tc>
          <w:tcPr>
            <w:tcW w:w="2617" w:type="dxa"/>
            <w:gridSpan w:val="2"/>
          </w:tcPr>
          <w:p w14:paraId="1B6F1AB7" w14:textId="77777777" w:rsidR="008D7F8A" w:rsidRPr="00D165ED" w:rsidRDefault="008D7F8A" w:rsidP="00832BB7">
            <w:pPr>
              <w:pStyle w:val="TAL"/>
              <w:rPr>
                <w:lang w:eastAsia="zh-CN"/>
              </w:rPr>
            </w:pPr>
            <w:proofErr w:type="spellStart"/>
            <w:r w:rsidRPr="00D165ED">
              <w:rPr>
                <w:rFonts w:hint="eastAsia"/>
                <w:lang w:eastAsia="zh-CN"/>
              </w:rPr>
              <w:t>S</w:t>
            </w:r>
            <w:r w:rsidRPr="00D165ED">
              <w:rPr>
                <w:lang w:eastAsia="zh-CN"/>
              </w:rPr>
              <w:t>erviceExperienceExt</w:t>
            </w:r>
            <w:proofErr w:type="spellEnd"/>
          </w:p>
        </w:tc>
        <w:tc>
          <w:tcPr>
            <w:tcW w:w="5416" w:type="dxa"/>
            <w:gridSpan w:val="2"/>
          </w:tcPr>
          <w:p w14:paraId="1060A43E" w14:textId="77777777" w:rsidR="008D7F8A" w:rsidRPr="00D165ED" w:rsidRDefault="008D7F8A" w:rsidP="00832BB7">
            <w:pPr>
              <w:pStyle w:val="TAL"/>
            </w:pPr>
            <w:r w:rsidRPr="00D165ED">
              <w:rPr>
                <w:rFonts w:hint="eastAsia"/>
                <w:lang w:eastAsia="zh-CN"/>
              </w:rPr>
              <w:t>T</w:t>
            </w:r>
            <w:r w:rsidRPr="00D165ED">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sidRPr="00D165ED">
              <w:rPr>
                <w:lang w:eastAsia="zh-CN"/>
              </w:rPr>
              <w:t>ServiceExperience</w:t>
            </w:r>
            <w:proofErr w:type="spellEnd"/>
            <w:r w:rsidRPr="00D165ED">
              <w:rPr>
                <w:lang w:eastAsia="zh-CN"/>
              </w:rPr>
              <w:t>.</w:t>
            </w:r>
          </w:p>
        </w:tc>
      </w:tr>
      <w:tr w:rsidR="008D7F8A" w:rsidRPr="00D165ED" w14:paraId="5CF0C5FE" w14:textId="77777777" w:rsidTr="00832BB7">
        <w:trPr>
          <w:gridAfter w:val="1"/>
          <w:wAfter w:w="31" w:type="dxa"/>
          <w:jc w:val="center"/>
        </w:trPr>
        <w:tc>
          <w:tcPr>
            <w:tcW w:w="1463" w:type="dxa"/>
            <w:gridSpan w:val="2"/>
          </w:tcPr>
          <w:p w14:paraId="4750F48F" w14:textId="77777777" w:rsidR="008D7F8A" w:rsidRPr="00D165ED" w:rsidRDefault="008D7F8A" w:rsidP="00832BB7">
            <w:pPr>
              <w:pStyle w:val="TAL"/>
              <w:rPr>
                <w:lang w:eastAsia="zh-CN"/>
              </w:rPr>
            </w:pPr>
            <w:r w:rsidRPr="00D165ED">
              <w:rPr>
                <w:rFonts w:hint="eastAsia"/>
                <w:lang w:eastAsia="zh-CN"/>
              </w:rPr>
              <w:t>1</w:t>
            </w:r>
            <w:r w:rsidRPr="00D165ED">
              <w:rPr>
                <w:lang w:eastAsia="zh-CN"/>
              </w:rPr>
              <w:t>5</w:t>
            </w:r>
          </w:p>
        </w:tc>
        <w:tc>
          <w:tcPr>
            <w:tcW w:w="2617" w:type="dxa"/>
            <w:gridSpan w:val="2"/>
          </w:tcPr>
          <w:p w14:paraId="07C2EEDD" w14:textId="77777777" w:rsidR="008D7F8A" w:rsidRPr="00D165ED" w:rsidRDefault="008D7F8A" w:rsidP="00832BB7">
            <w:pPr>
              <w:pStyle w:val="TAL"/>
              <w:rPr>
                <w:lang w:eastAsia="zh-CN"/>
              </w:rPr>
            </w:pPr>
            <w:r w:rsidRPr="00D165ED">
              <w:rPr>
                <w:rFonts w:hint="eastAsia"/>
                <w:lang w:eastAsia="zh-CN"/>
              </w:rPr>
              <w:t>S</w:t>
            </w:r>
            <w:r w:rsidRPr="00D165ED">
              <w:rPr>
                <w:lang w:eastAsia="zh-CN"/>
              </w:rPr>
              <w:t>MCCE</w:t>
            </w:r>
          </w:p>
        </w:tc>
        <w:tc>
          <w:tcPr>
            <w:tcW w:w="5416" w:type="dxa"/>
            <w:gridSpan w:val="2"/>
          </w:tcPr>
          <w:p w14:paraId="5C5250C0" w14:textId="77777777" w:rsidR="008D7F8A" w:rsidRPr="00D165ED" w:rsidRDefault="008D7F8A" w:rsidP="00832BB7">
            <w:pPr>
              <w:pStyle w:val="TAL"/>
              <w:rPr>
                <w:lang w:eastAsia="zh-CN"/>
              </w:rPr>
            </w:pPr>
            <w:r w:rsidRPr="00D165ED">
              <w:t>This feature indicates support for the event related to SM congestion control experience.</w:t>
            </w:r>
          </w:p>
        </w:tc>
      </w:tr>
      <w:tr w:rsidR="008D7F8A" w:rsidRPr="00D165ED" w14:paraId="7BB4F54D" w14:textId="77777777" w:rsidTr="00832BB7">
        <w:trPr>
          <w:gridAfter w:val="1"/>
          <w:wAfter w:w="31" w:type="dxa"/>
          <w:jc w:val="center"/>
        </w:trPr>
        <w:tc>
          <w:tcPr>
            <w:tcW w:w="1463" w:type="dxa"/>
            <w:gridSpan w:val="2"/>
          </w:tcPr>
          <w:p w14:paraId="1BE87EDD" w14:textId="77777777" w:rsidR="008D7F8A" w:rsidRPr="00D165ED" w:rsidRDefault="008D7F8A" w:rsidP="00832BB7">
            <w:pPr>
              <w:pStyle w:val="TAL"/>
              <w:rPr>
                <w:lang w:eastAsia="zh-CN"/>
              </w:rPr>
            </w:pPr>
            <w:r w:rsidRPr="00D165ED">
              <w:rPr>
                <w:lang w:eastAsia="zh-CN"/>
              </w:rPr>
              <w:t>16</w:t>
            </w:r>
          </w:p>
        </w:tc>
        <w:tc>
          <w:tcPr>
            <w:tcW w:w="2617" w:type="dxa"/>
            <w:gridSpan w:val="2"/>
          </w:tcPr>
          <w:p w14:paraId="415792BE" w14:textId="77777777" w:rsidR="008D7F8A" w:rsidRPr="00D165ED" w:rsidRDefault="008D7F8A" w:rsidP="00832BB7">
            <w:pPr>
              <w:pStyle w:val="TAL"/>
              <w:rPr>
                <w:lang w:eastAsia="zh-CN"/>
              </w:rPr>
            </w:pPr>
            <w:proofErr w:type="spellStart"/>
            <w:r w:rsidRPr="00D165ED">
              <w:rPr>
                <w:lang w:eastAsia="zh-CN"/>
              </w:rPr>
              <w:t>NfLoadExt</w:t>
            </w:r>
            <w:proofErr w:type="spellEnd"/>
          </w:p>
        </w:tc>
        <w:tc>
          <w:tcPr>
            <w:tcW w:w="5416" w:type="dxa"/>
            <w:gridSpan w:val="2"/>
          </w:tcPr>
          <w:p w14:paraId="57A54E2D" w14:textId="77777777" w:rsidR="008D7F8A" w:rsidRPr="00D165ED" w:rsidRDefault="008D7F8A" w:rsidP="00832BB7">
            <w:pPr>
              <w:pStyle w:val="TAL"/>
            </w:pPr>
            <w:r w:rsidRPr="00D165ED">
              <w:t xml:space="preserve">This feature indicates support for the extensions to the event related to the load of NF instances, including NF load over area of interest. Supporting this feature also required the support of feature </w:t>
            </w:r>
            <w:proofErr w:type="spellStart"/>
            <w:r w:rsidRPr="00D165ED">
              <w:t>NfLoad</w:t>
            </w:r>
            <w:proofErr w:type="spellEnd"/>
            <w:r w:rsidRPr="00D165ED">
              <w:t>.</w:t>
            </w:r>
          </w:p>
        </w:tc>
      </w:tr>
      <w:tr w:rsidR="008D7F8A" w:rsidRPr="00D165ED" w14:paraId="2CD669D5" w14:textId="77777777" w:rsidTr="00832BB7">
        <w:trPr>
          <w:gridAfter w:val="1"/>
          <w:wAfter w:w="31" w:type="dxa"/>
          <w:jc w:val="center"/>
        </w:trPr>
        <w:tc>
          <w:tcPr>
            <w:tcW w:w="1463" w:type="dxa"/>
            <w:gridSpan w:val="2"/>
          </w:tcPr>
          <w:p w14:paraId="68338CD2" w14:textId="77777777" w:rsidR="008D7F8A" w:rsidRPr="00D165ED" w:rsidRDefault="008D7F8A" w:rsidP="00832BB7">
            <w:pPr>
              <w:pStyle w:val="TAL"/>
              <w:rPr>
                <w:lang w:eastAsia="zh-CN"/>
              </w:rPr>
            </w:pPr>
            <w:r w:rsidRPr="00D165ED">
              <w:rPr>
                <w:rFonts w:hint="eastAsia"/>
                <w:lang w:eastAsia="zh-CN"/>
              </w:rPr>
              <w:t>1</w:t>
            </w:r>
            <w:r w:rsidRPr="00D165ED">
              <w:rPr>
                <w:lang w:eastAsia="zh-CN"/>
              </w:rPr>
              <w:t>7</w:t>
            </w:r>
          </w:p>
        </w:tc>
        <w:tc>
          <w:tcPr>
            <w:tcW w:w="2617" w:type="dxa"/>
            <w:gridSpan w:val="2"/>
          </w:tcPr>
          <w:p w14:paraId="1CAE4C40" w14:textId="77777777" w:rsidR="008D7F8A" w:rsidRPr="00D165ED" w:rsidRDefault="008D7F8A" w:rsidP="00832BB7">
            <w:pPr>
              <w:pStyle w:val="TAL"/>
              <w:rPr>
                <w:lang w:eastAsia="zh-CN"/>
              </w:rPr>
            </w:pPr>
            <w:r w:rsidRPr="00D165ED">
              <w:rPr>
                <w:lang w:eastAsia="zh-CN"/>
              </w:rPr>
              <w:t>Dispersion</w:t>
            </w:r>
          </w:p>
        </w:tc>
        <w:tc>
          <w:tcPr>
            <w:tcW w:w="5416" w:type="dxa"/>
            <w:gridSpan w:val="2"/>
          </w:tcPr>
          <w:p w14:paraId="65B005AB" w14:textId="77777777" w:rsidR="008D7F8A" w:rsidRPr="00D165ED" w:rsidRDefault="008D7F8A" w:rsidP="00832BB7">
            <w:pPr>
              <w:pStyle w:val="TAL"/>
            </w:pPr>
            <w:r w:rsidRPr="00D165ED">
              <w:t>This feature indicates support for the event related to dispersion analytics information.</w:t>
            </w:r>
          </w:p>
        </w:tc>
      </w:tr>
      <w:tr w:rsidR="008D7F8A" w:rsidRPr="00D165ED" w14:paraId="080B1790" w14:textId="77777777" w:rsidTr="00832BB7">
        <w:trPr>
          <w:gridAfter w:val="1"/>
          <w:wAfter w:w="31" w:type="dxa"/>
          <w:jc w:val="center"/>
        </w:trPr>
        <w:tc>
          <w:tcPr>
            <w:tcW w:w="1463" w:type="dxa"/>
            <w:gridSpan w:val="2"/>
          </w:tcPr>
          <w:p w14:paraId="38A6DBC2" w14:textId="77777777" w:rsidR="008D7F8A" w:rsidRPr="00D165ED" w:rsidRDefault="008D7F8A" w:rsidP="00832BB7">
            <w:pPr>
              <w:pStyle w:val="TAL"/>
              <w:rPr>
                <w:lang w:eastAsia="zh-CN"/>
              </w:rPr>
            </w:pPr>
            <w:r w:rsidRPr="00D165ED">
              <w:rPr>
                <w:rFonts w:hint="eastAsia"/>
                <w:lang w:eastAsia="zh-CN"/>
              </w:rPr>
              <w:t>1</w:t>
            </w:r>
            <w:r w:rsidRPr="00D165ED">
              <w:rPr>
                <w:lang w:eastAsia="zh-CN"/>
              </w:rPr>
              <w:t>8</w:t>
            </w:r>
          </w:p>
        </w:tc>
        <w:tc>
          <w:tcPr>
            <w:tcW w:w="2617" w:type="dxa"/>
            <w:gridSpan w:val="2"/>
          </w:tcPr>
          <w:p w14:paraId="744970F9" w14:textId="77777777" w:rsidR="008D7F8A" w:rsidRPr="00D165ED" w:rsidRDefault="008D7F8A" w:rsidP="00832BB7">
            <w:pPr>
              <w:pStyle w:val="TAL"/>
              <w:rPr>
                <w:lang w:eastAsia="zh-CN"/>
              </w:rPr>
            </w:pPr>
            <w:proofErr w:type="spellStart"/>
            <w:r w:rsidRPr="00D165ED">
              <w:rPr>
                <w:lang w:eastAsia="zh-CN"/>
              </w:rPr>
              <w:t>RedundantTransmissionExp</w:t>
            </w:r>
            <w:proofErr w:type="spellEnd"/>
          </w:p>
        </w:tc>
        <w:tc>
          <w:tcPr>
            <w:tcW w:w="5416" w:type="dxa"/>
            <w:gridSpan w:val="2"/>
          </w:tcPr>
          <w:p w14:paraId="407FF5F2" w14:textId="77777777" w:rsidR="008D7F8A" w:rsidRPr="00D165ED" w:rsidRDefault="008D7F8A" w:rsidP="00832BB7">
            <w:pPr>
              <w:pStyle w:val="TAL"/>
            </w:pPr>
            <w:r w:rsidRPr="00D165ED">
              <w:t>This feature indicates support for the event related to redundant transmission experience analytics information.</w:t>
            </w:r>
          </w:p>
        </w:tc>
      </w:tr>
      <w:tr w:rsidR="008D7F8A" w:rsidRPr="00D165ED" w14:paraId="7F174DD6" w14:textId="77777777" w:rsidTr="00832BB7">
        <w:trPr>
          <w:gridAfter w:val="1"/>
          <w:wAfter w:w="31" w:type="dxa"/>
          <w:jc w:val="center"/>
        </w:trPr>
        <w:tc>
          <w:tcPr>
            <w:tcW w:w="1463" w:type="dxa"/>
            <w:gridSpan w:val="2"/>
          </w:tcPr>
          <w:p w14:paraId="2C93B034" w14:textId="77777777" w:rsidR="008D7F8A" w:rsidRPr="00D165ED" w:rsidRDefault="008D7F8A" w:rsidP="00832BB7">
            <w:pPr>
              <w:pStyle w:val="TAL"/>
              <w:rPr>
                <w:lang w:eastAsia="zh-CN"/>
              </w:rPr>
            </w:pPr>
            <w:r w:rsidRPr="00D165ED">
              <w:rPr>
                <w:rFonts w:hint="eastAsia"/>
                <w:lang w:eastAsia="zh-CN"/>
              </w:rPr>
              <w:t>1</w:t>
            </w:r>
            <w:r w:rsidRPr="00D165ED">
              <w:rPr>
                <w:lang w:eastAsia="zh-CN"/>
              </w:rPr>
              <w:t>9</w:t>
            </w:r>
          </w:p>
        </w:tc>
        <w:tc>
          <w:tcPr>
            <w:tcW w:w="2617" w:type="dxa"/>
            <w:gridSpan w:val="2"/>
          </w:tcPr>
          <w:p w14:paraId="38DB79E8" w14:textId="77777777" w:rsidR="008D7F8A" w:rsidRPr="00D165ED" w:rsidRDefault="008D7F8A" w:rsidP="00832BB7">
            <w:pPr>
              <w:pStyle w:val="TAL"/>
              <w:rPr>
                <w:lang w:eastAsia="zh-CN"/>
              </w:rPr>
            </w:pPr>
            <w:proofErr w:type="spellStart"/>
            <w:r w:rsidRPr="00D165ED">
              <w:rPr>
                <w:lang w:eastAsia="zh-CN"/>
              </w:rPr>
              <w:t>WlanPerformance</w:t>
            </w:r>
            <w:proofErr w:type="spellEnd"/>
          </w:p>
        </w:tc>
        <w:tc>
          <w:tcPr>
            <w:tcW w:w="5416" w:type="dxa"/>
            <w:gridSpan w:val="2"/>
          </w:tcPr>
          <w:p w14:paraId="56E089E7" w14:textId="77777777" w:rsidR="008D7F8A" w:rsidRPr="00D165ED" w:rsidRDefault="008D7F8A" w:rsidP="00832BB7">
            <w:pPr>
              <w:pStyle w:val="TAL"/>
            </w:pPr>
            <w:r w:rsidRPr="00D165ED">
              <w:t>This feature indicates support of the event related to WLAN performance analytics information.</w:t>
            </w:r>
          </w:p>
        </w:tc>
      </w:tr>
      <w:tr w:rsidR="008D7F8A" w:rsidRPr="00D165ED" w14:paraId="28CB9AFF" w14:textId="77777777" w:rsidTr="00832BB7">
        <w:trPr>
          <w:gridAfter w:val="1"/>
          <w:wAfter w:w="31" w:type="dxa"/>
          <w:jc w:val="center"/>
        </w:trPr>
        <w:tc>
          <w:tcPr>
            <w:tcW w:w="1463" w:type="dxa"/>
            <w:gridSpan w:val="2"/>
          </w:tcPr>
          <w:p w14:paraId="3C1212AA" w14:textId="77777777" w:rsidR="008D7F8A" w:rsidRPr="00D165ED" w:rsidRDefault="008D7F8A" w:rsidP="00832BB7">
            <w:pPr>
              <w:pStyle w:val="TAL"/>
              <w:rPr>
                <w:lang w:eastAsia="zh-CN"/>
              </w:rPr>
            </w:pPr>
            <w:r w:rsidRPr="00D165ED">
              <w:rPr>
                <w:lang w:eastAsia="zh-CN"/>
              </w:rPr>
              <w:t>20</w:t>
            </w:r>
          </w:p>
        </w:tc>
        <w:tc>
          <w:tcPr>
            <w:tcW w:w="2617" w:type="dxa"/>
            <w:gridSpan w:val="2"/>
          </w:tcPr>
          <w:p w14:paraId="1C62CA6B" w14:textId="77777777" w:rsidR="008D7F8A" w:rsidRPr="00D165ED" w:rsidRDefault="008D7F8A" w:rsidP="00832BB7">
            <w:pPr>
              <w:pStyle w:val="TAL"/>
              <w:rPr>
                <w:lang w:eastAsia="zh-CN"/>
              </w:rPr>
            </w:pPr>
            <w:proofErr w:type="spellStart"/>
            <w:r w:rsidRPr="00D165ED">
              <w:rPr>
                <w:lang w:eastAsia="zh-CN"/>
              </w:rPr>
              <w:t>UeMobilityExt</w:t>
            </w:r>
            <w:proofErr w:type="spellEnd"/>
          </w:p>
        </w:tc>
        <w:tc>
          <w:tcPr>
            <w:tcW w:w="5416" w:type="dxa"/>
            <w:gridSpan w:val="2"/>
          </w:tcPr>
          <w:p w14:paraId="14FC295D" w14:textId="77777777" w:rsidR="008D7F8A" w:rsidRPr="00D165ED" w:rsidRDefault="008D7F8A" w:rsidP="00832BB7">
            <w:pPr>
              <w:pStyle w:val="TAL"/>
            </w:pPr>
            <w:r w:rsidRPr="00D165ED">
              <w:rPr>
                <w:rFonts w:hint="eastAsia"/>
                <w:lang w:eastAsia="zh-CN"/>
              </w:rPr>
              <w:t>T</w:t>
            </w:r>
            <w:r w:rsidRPr="00D165ED">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sidRPr="00D165ED">
              <w:rPr>
                <w:lang w:eastAsia="zh-CN"/>
              </w:rPr>
              <w:t>UeMobility</w:t>
            </w:r>
            <w:proofErr w:type="spellEnd"/>
            <w:r w:rsidRPr="00D165ED">
              <w:rPr>
                <w:lang w:eastAsia="zh-CN"/>
              </w:rPr>
              <w:t>.</w:t>
            </w:r>
          </w:p>
        </w:tc>
      </w:tr>
      <w:tr w:rsidR="008D7F8A" w:rsidRPr="00D165ED" w14:paraId="3D43D4A5" w14:textId="77777777" w:rsidTr="00832BB7">
        <w:trPr>
          <w:gridAfter w:val="1"/>
          <w:wAfter w:w="31" w:type="dxa"/>
          <w:jc w:val="center"/>
        </w:trPr>
        <w:tc>
          <w:tcPr>
            <w:tcW w:w="1463" w:type="dxa"/>
            <w:gridSpan w:val="2"/>
          </w:tcPr>
          <w:p w14:paraId="2605E3AF" w14:textId="77777777" w:rsidR="008D7F8A" w:rsidRPr="00D165ED" w:rsidRDefault="008D7F8A" w:rsidP="00832BB7">
            <w:pPr>
              <w:pStyle w:val="TAL"/>
              <w:rPr>
                <w:lang w:eastAsia="zh-CN"/>
              </w:rPr>
            </w:pPr>
            <w:r w:rsidRPr="00D165ED">
              <w:rPr>
                <w:lang w:eastAsia="ja-JP"/>
              </w:rPr>
              <w:t>21</w:t>
            </w:r>
          </w:p>
        </w:tc>
        <w:tc>
          <w:tcPr>
            <w:tcW w:w="2617" w:type="dxa"/>
            <w:gridSpan w:val="2"/>
          </w:tcPr>
          <w:p w14:paraId="4AFC6925" w14:textId="77777777" w:rsidR="008D7F8A" w:rsidRPr="00D165ED" w:rsidRDefault="008D7F8A" w:rsidP="00832BB7">
            <w:pPr>
              <w:pStyle w:val="TAL"/>
              <w:rPr>
                <w:lang w:eastAsia="zh-CN"/>
              </w:rPr>
            </w:pPr>
            <w:proofErr w:type="spellStart"/>
            <w:r w:rsidRPr="00D165ED">
              <w:rPr>
                <w:rFonts w:hint="eastAsia"/>
                <w:lang w:eastAsia="zh-CN"/>
              </w:rPr>
              <w:t>Dn</w:t>
            </w:r>
            <w:r w:rsidRPr="00D165ED">
              <w:rPr>
                <w:lang w:eastAsia="zh-CN"/>
              </w:rPr>
              <w:t>Performance</w:t>
            </w:r>
            <w:proofErr w:type="spellEnd"/>
          </w:p>
        </w:tc>
        <w:tc>
          <w:tcPr>
            <w:tcW w:w="5416" w:type="dxa"/>
            <w:gridSpan w:val="2"/>
          </w:tcPr>
          <w:p w14:paraId="505A8F9A" w14:textId="77777777" w:rsidR="008D7F8A" w:rsidRPr="00D165ED" w:rsidRDefault="008D7F8A" w:rsidP="00832BB7">
            <w:pPr>
              <w:pStyle w:val="TAL"/>
              <w:rPr>
                <w:lang w:eastAsia="zh-CN"/>
              </w:rPr>
            </w:pPr>
            <w:r w:rsidRPr="00D165ED">
              <w:t>This feature indicates the support of the analytics related to DN performance.</w:t>
            </w:r>
            <w:bookmarkStart w:id="122" w:name="_GoBack"/>
            <w:bookmarkEnd w:id="122"/>
          </w:p>
        </w:tc>
      </w:tr>
      <w:tr w:rsidR="008D7F8A" w:rsidRPr="00D165ED" w14:paraId="180A47E4" w14:textId="77777777" w:rsidTr="00832BB7">
        <w:trPr>
          <w:gridAfter w:val="1"/>
          <w:wAfter w:w="31" w:type="dxa"/>
          <w:jc w:val="center"/>
        </w:trPr>
        <w:tc>
          <w:tcPr>
            <w:tcW w:w="1463" w:type="dxa"/>
            <w:gridSpan w:val="2"/>
          </w:tcPr>
          <w:p w14:paraId="6E41A5A4" w14:textId="77777777" w:rsidR="008D7F8A" w:rsidRPr="00D165ED" w:rsidRDefault="008D7F8A" w:rsidP="00832BB7">
            <w:pPr>
              <w:pStyle w:val="TAL"/>
              <w:rPr>
                <w:lang w:eastAsia="ja-JP"/>
              </w:rPr>
            </w:pPr>
            <w:r>
              <w:rPr>
                <w:lang w:eastAsia="ja-JP"/>
              </w:rPr>
              <w:t>22</w:t>
            </w:r>
          </w:p>
        </w:tc>
        <w:tc>
          <w:tcPr>
            <w:tcW w:w="2617" w:type="dxa"/>
            <w:gridSpan w:val="2"/>
          </w:tcPr>
          <w:p w14:paraId="677C6D67" w14:textId="77777777" w:rsidR="008D7F8A" w:rsidRPr="00D165ED" w:rsidRDefault="008D7F8A" w:rsidP="00832BB7">
            <w:pPr>
              <w:pStyle w:val="TAL"/>
              <w:rPr>
                <w:lang w:eastAsia="zh-CN"/>
              </w:rPr>
            </w:pPr>
            <w:proofErr w:type="spellStart"/>
            <w:r>
              <w:rPr>
                <w:lang w:eastAsia="zh-CN"/>
              </w:rPr>
              <w:t>AnaCtxTransfer</w:t>
            </w:r>
            <w:proofErr w:type="spellEnd"/>
          </w:p>
        </w:tc>
        <w:tc>
          <w:tcPr>
            <w:tcW w:w="5416" w:type="dxa"/>
            <w:gridSpan w:val="2"/>
          </w:tcPr>
          <w:p w14:paraId="2B7DE6C1" w14:textId="77777777" w:rsidR="008D7F8A" w:rsidRPr="00D165ED" w:rsidRDefault="008D7F8A" w:rsidP="00832BB7">
            <w:pPr>
              <w:pStyle w:val="TAL"/>
            </w:pPr>
            <w:r>
              <w:t>This feature indicates the support of analytics context transfer.</w:t>
            </w:r>
          </w:p>
        </w:tc>
      </w:tr>
      <w:tr w:rsidR="00B543B4" w:rsidRPr="00D165ED" w14:paraId="2A8C0D57" w14:textId="77777777" w:rsidTr="00832BB7">
        <w:trPr>
          <w:gridAfter w:val="1"/>
          <w:wAfter w:w="31" w:type="dxa"/>
          <w:jc w:val="center"/>
          <w:ins w:id="123" w:author="严晓健00034505" w:date="2023-05-25T16:45:00Z"/>
        </w:trPr>
        <w:tc>
          <w:tcPr>
            <w:tcW w:w="1463" w:type="dxa"/>
            <w:gridSpan w:val="2"/>
          </w:tcPr>
          <w:p w14:paraId="5AB92A30" w14:textId="3F69B725" w:rsidR="00B543B4" w:rsidRPr="00B543B4" w:rsidRDefault="00B543B4" w:rsidP="00B543B4">
            <w:pPr>
              <w:pStyle w:val="TAL"/>
              <w:rPr>
                <w:ins w:id="124" w:author="严晓健00034505" w:date="2023-05-25T16:45:00Z"/>
                <w:lang w:eastAsia="ja-JP"/>
              </w:rPr>
            </w:pPr>
            <w:ins w:id="125" w:author="严晓健00034505" w:date="2023-05-25T16:45:00Z">
              <w:r w:rsidRPr="000F1A39">
                <w:rPr>
                  <w:rFonts w:hint="eastAsia"/>
                </w:rPr>
                <w:t>2</w:t>
              </w:r>
              <w:r>
                <w:t>3</w:t>
              </w:r>
            </w:ins>
          </w:p>
        </w:tc>
        <w:tc>
          <w:tcPr>
            <w:tcW w:w="2617" w:type="dxa"/>
            <w:gridSpan w:val="2"/>
          </w:tcPr>
          <w:p w14:paraId="0C944F87" w14:textId="041350CF" w:rsidR="00B543B4" w:rsidRDefault="00B543B4" w:rsidP="00B543B4">
            <w:pPr>
              <w:pStyle w:val="TAL"/>
              <w:rPr>
                <w:ins w:id="126" w:author="严晓健00034505" w:date="2023-05-25T16:45:00Z"/>
                <w:lang w:eastAsia="zh-CN"/>
              </w:rPr>
            </w:pPr>
            <w:proofErr w:type="spellStart"/>
            <w:ins w:id="127" w:author="严晓健00034505" w:date="2023-05-25T16:45:00Z">
              <w:r w:rsidRPr="000F1A39">
                <w:t>UeCommunicationExt</w:t>
              </w:r>
              <w:proofErr w:type="spellEnd"/>
            </w:ins>
          </w:p>
        </w:tc>
        <w:tc>
          <w:tcPr>
            <w:tcW w:w="5416" w:type="dxa"/>
            <w:gridSpan w:val="2"/>
          </w:tcPr>
          <w:p w14:paraId="740FD8B5" w14:textId="77777777" w:rsidR="00B543B4" w:rsidRDefault="00B543B4" w:rsidP="00B543B4">
            <w:pPr>
              <w:pStyle w:val="TAL"/>
              <w:rPr>
                <w:ins w:id="128" w:author="严晓健00034505" w:date="2023-05-25T16:45:00Z"/>
              </w:rPr>
            </w:pPr>
            <w:ins w:id="129" w:author="严晓健00034505" w:date="2023-05-25T16:45:00Z">
              <w:r w:rsidRPr="000F1A39">
                <w:t xml:space="preserve">This feature indicates the support </w:t>
              </w:r>
              <w:r w:rsidRPr="00D165ED">
                <w:t>for the extensions to the event</w:t>
              </w:r>
              <w:r w:rsidRPr="000F1A39">
                <w:t xml:space="preserve"> related to UE communication</w:t>
              </w:r>
              <w:r>
                <w:t>,</w:t>
              </w:r>
              <w:r w:rsidRPr="00D165ED">
                <w:t xml:space="preserve"> including support of </w:t>
              </w:r>
              <w:r>
                <w:t xml:space="preserve">reporting </w:t>
              </w:r>
              <w:r w:rsidRPr="00D165ED">
                <w:rPr>
                  <w:lang w:eastAsia="zh-CN"/>
                </w:rPr>
                <w:t>the analytics of the application list used by UE</w:t>
              </w:r>
              <w:r>
                <w:rPr>
                  <w:lang w:eastAsia="zh-CN"/>
                </w:rPr>
                <w:t xml:space="preserve">, </w:t>
              </w:r>
              <w:r w:rsidRPr="00D165ED">
                <w:rPr>
                  <w:lang w:eastAsia="zh-CN"/>
                </w:rPr>
                <w:t>N4 Session inactivity timer</w:t>
              </w:r>
              <w:r>
                <w:rPr>
                  <w:lang w:eastAsia="zh-CN"/>
                </w:rPr>
                <w:t xml:space="preserve">, and </w:t>
              </w:r>
              <w:r>
                <w:rPr>
                  <w:rFonts w:cs="Arial"/>
                  <w:szCs w:val="18"/>
                  <w:lang w:eastAsia="zh-CN"/>
                </w:rPr>
                <w:t>whether the UE communicates periodically or not</w:t>
              </w:r>
              <w:r w:rsidRPr="000F1A39">
                <w:t>.</w:t>
              </w:r>
            </w:ins>
          </w:p>
          <w:p w14:paraId="30BBAA96" w14:textId="10255991" w:rsidR="00B543B4" w:rsidRDefault="00B543B4" w:rsidP="00B543B4">
            <w:pPr>
              <w:pStyle w:val="TAL"/>
              <w:rPr>
                <w:ins w:id="130" w:author="严晓健00034505" w:date="2023-05-25T16:45:00Z"/>
              </w:rPr>
            </w:pPr>
            <w:ins w:id="131" w:author="严晓健00034505" w:date="2023-05-25T16:46:00Z">
              <w:r w:rsidRPr="00D165ED">
                <w:rPr>
                  <w:lang w:eastAsia="zh-CN"/>
                </w:rPr>
                <w:t>Supporting this feature also</w:t>
              </w:r>
            </w:ins>
            <w:ins w:id="132" w:author="严晓健00034505" w:date="2023-05-25T16:45:00Z">
              <w:r w:rsidRPr="00D165ED">
                <w:rPr>
                  <w:lang w:eastAsia="zh-CN"/>
                </w:rPr>
                <w:t xml:space="preserve"> requires the support of </w:t>
              </w:r>
              <w:proofErr w:type="spellStart"/>
              <w:r w:rsidRPr="00D165ED">
                <w:t>UeCommunication</w:t>
              </w:r>
              <w:proofErr w:type="spellEnd"/>
              <w:r w:rsidRPr="00D165ED">
                <w:rPr>
                  <w:lang w:eastAsia="zh-CN"/>
                </w:rPr>
                <w:t xml:space="preserve"> feature.</w:t>
              </w:r>
            </w:ins>
          </w:p>
        </w:tc>
      </w:tr>
      <w:tr w:rsidR="00B543B4" w:rsidRPr="00D165ED" w14:paraId="15E2927F" w14:textId="77777777" w:rsidTr="00832BB7">
        <w:trPr>
          <w:gridAfter w:val="1"/>
          <w:wAfter w:w="31" w:type="dxa"/>
          <w:jc w:val="center"/>
        </w:trPr>
        <w:tc>
          <w:tcPr>
            <w:tcW w:w="1463" w:type="dxa"/>
            <w:gridSpan w:val="2"/>
          </w:tcPr>
          <w:p w14:paraId="5D74BE22" w14:textId="5C26CFB6" w:rsidR="00B543B4" w:rsidRDefault="00B543B4" w:rsidP="00B543B4">
            <w:pPr>
              <w:pStyle w:val="TAL"/>
              <w:rPr>
                <w:lang w:eastAsia="ja-JP"/>
              </w:rPr>
            </w:pPr>
            <w:del w:id="133" w:author="严晓健00034505" w:date="2023-05-25T16:45:00Z">
              <w:r w:rsidDel="00B543B4">
                <w:rPr>
                  <w:lang w:eastAsia="ja-JP"/>
                </w:rPr>
                <w:delText>23</w:delText>
              </w:r>
            </w:del>
            <w:ins w:id="134" w:author="严晓健00034505" w:date="2023-05-25T16:45:00Z">
              <w:r>
                <w:rPr>
                  <w:lang w:eastAsia="ja-JP"/>
                </w:rPr>
                <w:t>24</w:t>
              </w:r>
            </w:ins>
          </w:p>
        </w:tc>
        <w:tc>
          <w:tcPr>
            <w:tcW w:w="2617" w:type="dxa"/>
            <w:gridSpan w:val="2"/>
          </w:tcPr>
          <w:p w14:paraId="62AF030E" w14:textId="77777777" w:rsidR="00B543B4" w:rsidRDefault="00B543B4" w:rsidP="00B543B4">
            <w:pPr>
              <w:pStyle w:val="TAL"/>
              <w:rPr>
                <w:lang w:eastAsia="zh-CN"/>
              </w:rPr>
            </w:pPr>
            <w:proofErr w:type="spellStart"/>
            <w:r>
              <w:rPr>
                <w:lang w:eastAsia="zh-CN"/>
              </w:rPr>
              <w:t>UserConsent</w:t>
            </w:r>
            <w:proofErr w:type="spellEnd"/>
          </w:p>
        </w:tc>
        <w:tc>
          <w:tcPr>
            <w:tcW w:w="5416" w:type="dxa"/>
            <w:gridSpan w:val="2"/>
          </w:tcPr>
          <w:p w14:paraId="6F150EB8" w14:textId="77777777" w:rsidR="00B543B4" w:rsidRDefault="00B543B4" w:rsidP="00B543B4">
            <w:pPr>
              <w:pStyle w:val="TAL"/>
            </w:pPr>
            <w:r>
              <w:rPr>
                <w:rFonts w:cs="Arial"/>
                <w:szCs w:val="18"/>
              </w:rPr>
              <w:t>Indicates the support of detailed handling of user consent, e.g. error responses related to the lack of user consent.</w:t>
            </w:r>
          </w:p>
        </w:tc>
      </w:tr>
      <w:tr w:rsidR="00B543B4" w:rsidRPr="00D165ED" w14:paraId="335F8BD5" w14:textId="77777777" w:rsidTr="00832BB7">
        <w:trPr>
          <w:gridAfter w:val="1"/>
          <w:wAfter w:w="31" w:type="dxa"/>
          <w:jc w:val="center"/>
        </w:trPr>
        <w:tc>
          <w:tcPr>
            <w:tcW w:w="1463" w:type="dxa"/>
            <w:gridSpan w:val="2"/>
          </w:tcPr>
          <w:p w14:paraId="301ACA1C" w14:textId="2F2BB145" w:rsidR="00B543B4" w:rsidRDefault="00B543B4" w:rsidP="00B543B4">
            <w:pPr>
              <w:pStyle w:val="TAL"/>
              <w:rPr>
                <w:lang w:eastAsia="ja-JP"/>
              </w:rPr>
            </w:pPr>
            <w:del w:id="135" w:author="严晓健00034505" w:date="2023-05-25T16:45:00Z">
              <w:r w:rsidDel="00B543B4">
                <w:rPr>
                  <w:lang w:eastAsia="zh-CN"/>
                </w:rPr>
                <w:lastRenderedPageBreak/>
                <w:delText>24</w:delText>
              </w:r>
            </w:del>
            <w:ins w:id="136" w:author="严晓健00034505" w:date="2023-05-25T16:45:00Z">
              <w:r>
                <w:rPr>
                  <w:lang w:eastAsia="zh-CN"/>
                </w:rPr>
                <w:t>25</w:t>
              </w:r>
            </w:ins>
          </w:p>
        </w:tc>
        <w:tc>
          <w:tcPr>
            <w:tcW w:w="2617" w:type="dxa"/>
            <w:gridSpan w:val="2"/>
          </w:tcPr>
          <w:p w14:paraId="0EC861F3" w14:textId="77777777" w:rsidR="00B543B4" w:rsidRDefault="00B543B4" w:rsidP="00B543B4">
            <w:pPr>
              <w:pStyle w:val="TAL"/>
              <w:rPr>
                <w:lang w:eastAsia="zh-CN"/>
              </w:rPr>
            </w:pPr>
            <w:r w:rsidRPr="00D165ED">
              <w:t>UserDataCongestion</w:t>
            </w:r>
            <w:r>
              <w:t>Ext2_eNA</w:t>
            </w:r>
          </w:p>
        </w:tc>
        <w:tc>
          <w:tcPr>
            <w:tcW w:w="5416" w:type="dxa"/>
            <w:gridSpan w:val="2"/>
          </w:tcPr>
          <w:p w14:paraId="38626F95" w14:textId="77777777" w:rsidR="00B543B4" w:rsidRDefault="00B543B4" w:rsidP="00B543B4">
            <w:pPr>
              <w:pStyle w:val="TAL"/>
              <w:rPr>
                <w:rFonts w:cs="Arial"/>
                <w:szCs w:val="18"/>
              </w:rPr>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UserDataCongestion</w:t>
            </w:r>
            <w:proofErr w:type="spellEnd"/>
            <w:r>
              <w:t xml:space="preserve"> and </w:t>
            </w:r>
            <w:proofErr w:type="spellStart"/>
            <w:r w:rsidRPr="00D165ED">
              <w:t>UserDataCongestionExt</w:t>
            </w:r>
            <w:proofErr w:type="spellEnd"/>
            <w:r w:rsidRPr="00D165ED">
              <w:rPr>
                <w:lang w:eastAsia="zh-CN"/>
              </w:rPr>
              <w:t xml:space="preserve"> feature</w:t>
            </w:r>
            <w:r>
              <w:rPr>
                <w:lang w:eastAsia="zh-CN"/>
              </w:rPr>
              <w:t>s</w:t>
            </w:r>
            <w:r w:rsidRPr="00D165ED">
              <w:rPr>
                <w:lang w:eastAsia="zh-CN"/>
              </w:rPr>
              <w:t>.</w:t>
            </w:r>
          </w:p>
        </w:tc>
      </w:tr>
      <w:tr w:rsidR="00B543B4" w:rsidRPr="00D165ED" w14:paraId="1A501D6A" w14:textId="77777777" w:rsidTr="00832BB7">
        <w:trPr>
          <w:gridAfter w:val="1"/>
          <w:wAfter w:w="31" w:type="dxa"/>
          <w:jc w:val="center"/>
        </w:trPr>
        <w:tc>
          <w:tcPr>
            <w:tcW w:w="1463" w:type="dxa"/>
            <w:gridSpan w:val="2"/>
          </w:tcPr>
          <w:p w14:paraId="73844903" w14:textId="06C05B23" w:rsidR="00B543B4" w:rsidRDefault="00B543B4" w:rsidP="00B543B4">
            <w:pPr>
              <w:pStyle w:val="TAL"/>
              <w:rPr>
                <w:lang w:eastAsia="zh-CN"/>
              </w:rPr>
            </w:pPr>
            <w:del w:id="137" w:author="严晓健00034505" w:date="2023-05-25T16:45:00Z">
              <w:r w:rsidDel="00B543B4">
                <w:rPr>
                  <w:lang w:eastAsia="zh-CN"/>
                </w:rPr>
                <w:delText>25</w:delText>
              </w:r>
            </w:del>
            <w:ins w:id="138" w:author="严晓健00034505" w:date="2023-05-25T16:45:00Z">
              <w:r>
                <w:rPr>
                  <w:lang w:eastAsia="zh-CN"/>
                </w:rPr>
                <w:t>26</w:t>
              </w:r>
            </w:ins>
          </w:p>
        </w:tc>
        <w:tc>
          <w:tcPr>
            <w:tcW w:w="2617" w:type="dxa"/>
            <w:gridSpan w:val="2"/>
          </w:tcPr>
          <w:p w14:paraId="34F1E1BD" w14:textId="77777777" w:rsidR="00B543B4" w:rsidRPr="00D165ED" w:rsidRDefault="00B543B4" w:rsidP="00B543B4">
            <w:pPr>
              <w:pStyle w:val="TAL"/>
            </w:pPr>
            <w:r w:rsidRPr="00D165ED">
              <w:t>UeMobility</w:t>
            </w:r>
            <w:r w:rsidRPr="00D165ED">
              <w:rPr>
                <w:lang w:eastAsia="zh-CN"/>
              </w:rPr>
              <w:t>Ext</w:t>
            </w:r>
            <w:r>
              <w:rPr>
                <w:lang w:eastAsia="zh-CN"/>
              </w:rPr>
              <w:t>2_eNA</w:t>
            </w:r>
          </w:p>
        </w:tc>
        <w:tc>
          <w:tcPr>
            <w:tcW w:w="5416" w:type="dxa"/>
            <w:gridSpan w:val="2"/>
          </w:tcPr>
          <w:p w14:paraId="3E6DEDFF" w14:textId="77777777" w:rsidR="00B543B4" w:rsidRPr="00D165ED" w:rsidRDefault="00B543B4" w:rsidP="00B543B4">
            <w:pPr>
              <w:pStyle w:val="TAL"/>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rPr>
                <w:lang w:eastAsia="zh-CN"/>
              </w:rPr>
              <w:t>UeMobility</w:t>
            </w:r>
            <w:proofErr w:type="spellEnd"/>
            <w:r>
              <w:rPr>
                <w:lang w:eastAsia="zh-CN"/>
              </w:rPr>
              <w:t xml:space="preserve"> and </w:t>
            </w:r>
            <w:proofErr w:type="spellStart"/>
            <w:r w:rsidRPr="00D165ED">
              <w:rPr>
                <w:lang w:eastAsia="zh-CN"/>
              </w:rPr>
              <w:t>UeMobilityExt</w:t>
            </w:r>
            <w:proofErr w:type="spellEnd"/>
            <w:r w:rsidRPr="00D165ED">
              <w:rPr>
                <w:lang w:eastAsia="zh-CN"/>
              </w:rPr>
              <w:t xml:space="preserve"> feature</w:t>
            </w:r>
            <w:r>
              <w:rPr>
                <w:lang w:eastAsia="zh-CN"/>
              </w:rPr>
              <w:t>s</w:t>
            </w:r>
            <w:r w:rsidRPr="00D165ED">
              <w:rPr>
                <w:lang w:eastAsia="zh-CN"/>
              </w:rPr>
              <w:t>.</w:t>
            </w:r>
          </w:p>
        </w:tc>
      </w:tr>
      <w:tr w:rsidR="00B543B4" w:rsidRPr="00D165ED" w14:paraId="0D8ECEE5" w14:textId="77777777" w:rsidTr="00832BB7">
        <w:trPr>
          <w:gridAfter w:val="1"/>
          <w:wAfter w:w="31" w:type="dxa"/>
          <w:jc w:val="center"/>
        </w:trPr>
        <w:tc>
          <w:tcPr>
            <w:tcW w:w="1463" w:type="dxa"/>
            <w:gridSpan w:val="2"/>
          </w:tcPr>
          <w:p w14:paraId="0E8533D1" w14:textId="1518B472" w:rsidR="00B543B4" w:rsidRDefault="00B543B4" w:rsidP="00B543B4">
            <w:pPr>
              <w:pStyle w:val="TAL"/>
              <w:rPr>
                <w:lang w:eastAsia="zh-CN"/>
              </w:rPr>
            </w:pPr>
            <w:del w:id="139" w:author="严晓健00034505" w:date="2023-05-25T16:45:00Z">
              <w:r w:rsidDel="00B543B4">
                <w:rPr>
                  <w:lang w:eastAsia="zh-CN"/>
                </w:rPr>
                <w:delText>26</w:delText>
              </w:r>
            </w:del>
            <w:ins w:id="140" w:author="严晓健00034505" w:date="2023-05-25T16:45:00Z">
              <w:r>
                <w:rPr>
                  <w:lang w:eastAsia="zh-CN"/>
                </w:rPr>
                <w:t>27</w:t>
              </w:r>
            </w:ins>
          </w:p>
        </w:tc>
        <w:tc>
          <w:tcPr>
            <w:tcW w:w="2617" w:type="dxa"/>
            <w:gridSpan w:val="2"/>
          </w:tcPr>
          <w:p w14:paraId="27219745" w14:textId="77777777" w:rsidR="00B543B4" w:rsidRPr="00D165ED" w:rsidRDefault="00B543B4" w:rsidP="00B543B4">
            <w:pPr>
              <w:pStyle w:val="TAL"/>
            </w:pPr>
            <w:proofErr w:type="spellStart"/>
            <w:r w:rsidRPr="00D165ED">
              <w:t>UeCommunication</w:t>
            </w:r>
            <w:r>
              <w:t>Ext_eNA</w:t>
            </w:r>
            <w:proofErr w:type="spellEnd"/>
          </w:p>
        </w:tc>
        <w:tc>
          <w:tcPr>
            <w:tcW w:w="5416" w:type="dxa"/>
            <w:gridSpan w:val="2"/>
          </w:tcPr>
          <w:p w14:paraId="4EB4EA56" w14:textId="77777777" w:rsidR="00B543B4" w:rsidRPr="00D165ED" w:rsidRDefault="00B543B4" w:rsidP="00B543B4">
            <w:pPr>
              <w:pStyle w:val="TAL"/>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B543B4" w:rsidRPr="00D165ED" w14:paraId="7C7144B2" w14:textId="77777777" w:rsidTr="00832BB7">
        <w:trPr>
          <w:gridAfter w:val="1"/>
          <w:wAfter w:w="31" w:type="dxa"/>
          <w:jc w:val="center"/>
        </w:trPr>
        <w:tc>
          <w:tcPr>
            <w:tcW w:w="1463" w:type="dxa"/>
            <w:gridSpan w:val="2"/>
          </w:tcPr>
          <w:p w14:paraId="3AA3DF03" w14:textId="19E353D0" w:rsidR="00B543B4" w:rsidRDefault="00B543B4" w:rsidP="00B543B4">
            <w:pPr>
              <w:pStyle w:val="TAL"/>
              <w:rPr>
                <w:lang w:eastAsia="zh-CN"/>
              </w:rPr>
            </w:pPr>
            <w:del w:id="141" w:author="严晓健00034505" w:date="2023-05-25T16:46:00Z">
              <w:r w:rsidDel="00B543B4">
                <w:rPr>
                  <w:rFonts w:hint="eastAsia"/>
                  <w:lang w:eastAsia="zh-CN"/>
                </w:rPr>
                <w:delText>2</w:delText>
              </w:r>
              <w:r w:rsidDel="00B543B4">
                <w:rPr>
                  <w:lang w:eastAsia="zh-CN"/>
                </w:rPr>
                <w:delText>7</w:delText>
              </w:r>
            </w:del>
            <w:ins w:id="142" w:author="严晓健00034505" w:date="2023-05-25T16:46:00Z">
              <w:r>
                <w:rPr>
                  <w:rFonts w:hint="eastAsia"/>
                  <w:lang w:eastAsia="zh-CN"/>
                </w:rPr>
                <w:t>2</w:t>
              </w:r>
              <w:r>
                <w:rPr>
                  <w:lang w:eastAsia="zh-CN"/>
                </w:rPr>
                <w:t>8</w:t>
              </w:r>
            </w:ins>
          </w:p>
        </w:tc>
        <w:tc>
          <w:tcPr>
            <w:tcW w:w="2617" w:type="dxa"/>
            <w:gridSpan w:val="2"/>
          </w:tcPr>
          <w:p w14:paraId="3BAF5C4B" w14:textId="77777777" w:rsidR="00B543B4" w:rsidRPr="00D165ED" w:rsidRDefault="00B543B4" w:rsidP="00B543B4">
            <w:pPr>
              <w:pStyle w:val="TAL"/>
            </w:pPr>
            <w:proofErr w:type="spellStart"/>
            <w:r w:rsidRPr="00D165ED">
              <w:t>NetworkPerformance</w:t>
            </w:r>
            <w:r>
              <w:t>Ext_eNA</w:t>
            </w:r>
            <w:proofErr w:type="spellEnd"/>
          </w:p>
        </w:tc>
        <w:tc>
          <w:tcPr>
            <w:tcW w:w="5416" w:type="dxa"/>
            <w:gridSpan w:val="2"/>
          </w:tcPr>
          <w:p w14:paraId="517479CB" w14:textId="77777777" w:rsidR="00B543B4" w:rsidRPr="00D165ED" w:rsidRDefault="00B543B4" w:rsidP="00B543B4">
            <w:pPr>
              <w:pStyle w:val="TAL"/>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NetworkPerformance</w:t>
            </w:r>
            <w:proofErr w:type="spellEnd"/>
            <w:r>
              <w:rPr>
                <w:lang w:eastAsia="zh-CN"/>
              </w:rPr>
              <w:t xml:space="preserve"> </w:t>
            </w:r>
            <w:r w:rsidRPr="00D165ED">
              <w:rPr>
                <w:lang w:eastAsia="zh-CN"/>
              </w:rPr>
              <w:t>feature.</w:t>
            </w:r>
          </w:p>
        </w:tc>
      </w:tr>
      <w:tr w:rsidR="00B543B4" w:rsidRPr="00D165ED" w14:paraId="622F79DD" w14:textId="77777777" w:rsidTr="00832BB7">
        <w:trPr>
          <w:gridAfter w:val="1"/>
          <w:wAfter w:w="31" w:type="dxa"/>
          <w:jc w:val="center"/>
        </w:trPr>
        <w:tc>
          <w:tcPr>
            <w:tcW w:w="1463" w:type="dxa"/>
            <w:gridSpan w:val="2"/>
          </w:tcPr>
          <w:p w14:paraId="20656CB5" w14:textId="29D5AE93" w:rsidR="00B543B4" w:rsidRDefault="00B543B4" w:rsidP="00B543B4">
            <w:pPr>
              <w:pStyle w:val="TAL"/>
              <w:rPr>
                <w:lang w:eastAsia="zh-CN"/>
              </w:rPr>
            </w:pPr>
            <w:del w:id="143" w:author="严晓健00034505" w:date="2023-05-25T16:46:00Z">
              <w:r w:rsidDel="00B543B4">
                <w:rPr>
                  <w:lang w:eastAsia="ja-JP"/>
                </w:rPr>
                <w:delText>28</w:delText>
              </w:r>
            </w:del>
            <w:ins w:id="144" w:author="严晓健00034505" w:date="2023-05-25T16:46:00Z">
              <w:r>
                <w:rPr>
                  <w:lang w:eastAsia="ja-JP"/>
                </w:rPr>
                <w:t>29</w:t>
              </w:r>
            </w:ins>
          </w:p>
        </w:tc>
        <w:tc>
          <w:tcPr>
            <w:tcW w:w="2617" w:type="dxa"/>
            <w:gridSpan w:val="2"/>
          </w:tcPr>
          <w:p w14:paraId="6E0821F6" w14:textId="77777777" w:rsidR="00B543B4" w:rsidRPr="00D165ED" w:rsidRDefault="00B543B4" w:rsidP="00B543B4">
            <w:pPr>
              <w:pStyle w:val="TAL"/>
            </w:pPr>
            <w:proofErr w:type="spellStart"/>
            <w:r>
              <w:rPr>
                <w:rFonts w:hint="eastAsia"/>
                <w:lang w:eastAsia="ja-JP"/>
              </w:rPr>
              <w:t>P</w:t>
            </w:r>
            <w:r>
              <w:rPr>
                <w:lang w:eastAsia="ja-JP"/>
              </w:rPr>
              <w:t>fdDetermination</w:t>
            </w:r>
            <w:proofErr w:type="spellEnd"/>
          </w:p>
        </w:tc>
        <w:tc>
          <w:tcPr>
            <w:tcW w:w="5416" w:type="dxa"/>
            <w:gridSpan w:val="2"/>
          </w:tcPr>
          <w:p w14:paraId="490BBBC6" w14:textId="77777777" w:rsidR="00B543B4" w:rsidRPr="00D165ED" w:rsidRDefault="00B543B4" w:rsidP="00B543B4">
            <w:pPr>
              <w:pStyle w:val="TAL"/>
            </w:pPr>
            <w:r>
              <w:rPr>
                <w:rFonts w:cs="Arial"/>
                <w:szCs w:val="18"/>
              </w:rPr>
              <w:t>Indicates the support of the analytics related to PFD Determination information of known application identifier(s).</w:t>
            </w:r>
          </w:p>
        </w:tc>
      </w:tr>
    </w:tbl>
    <w:p w14:paraId="2609CEB9" w14:textId="77777777" w:rsidR="00226994" w:rsidRPr="008D7F8A" w:rsidRDefault="00226994" w:rsidP="00226994">
      <w:pPr>
        <w:rPr>
          <w:rFonts w:eastAsia="Batang"/>
        </w:rPr>
      </w:pPr>
    </w:p>
    <w:bookmarkEnd w:id="48"/>
    <w:bookmarkEnd w:id="49"/>
    <w:bookmarkEnd w:id="50"/>
    <w:bookmarkEnd w:id="51"/>
    <w:bookmarkEnd w:id="52"/>
    <w:bookmarkEnd w:id="53"/>
    <w:bookmarkEnd w:id="54"/>
    <w:bookmarkEnd w:id="55"/>
    <w:bookmarkEnd w:id="56"/>
    <w:bookmarkEnd w:id="57"/>
    <w:bookmarkEnd w:id="58"/>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0C174" w14:textId="77777777" w:rsidR="001F6BD9" w:rsidRDefault="001F6BD9">
      <w:r>
        <w:separator/>
      </w:r>
    </w:p>
  </w:endnote>
  <w:endnote w:type="continuationSeparator" w:id="0">
    <w:p w14:paraId="43832BF5" w14:textId="77777777" w:rsidR="001F6BD9" w:rsidRDefault="001F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8AF17" w14:textId="77777777" w:rsidR="001F6BD9" w:rsidRDefault="001F6BD9">
      <w:r>
        <w:separator/>
      </w:r>
    </w:p>
  </w:footnote>
  <w:footnote w:type="continuationSeparator" w:id="0">
    <w:p w14:paraId="185FEB27" w14:textId="77777777" w:rsidR="001F6BD9" w:rsidRDefault="001F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6C8906"/>
    <w:lvl w:ilvl="0">
      <w:start w:val="1"/>
      <w:numFmt w:val="decimal"/>
      <w:lvlText w:val="%1."/>
      <w:lvlJc w:val="left"/>
      <w:pPr>
        <w:tabs>
          <w:tab w:val="num" w:pos="1492"/>
        </w:tabs>
        <w:ind w:left="1492" w:hanging="360"/>
      </w:pPr>
    </w:lvl>
  </w:abstractNum>
  <w:abstractNum w:abstractNumId="1">
    <w:nsid w:val="FFFFFF7D"/>
    <w:multiLevelType w:val="singleLevel"/>
    <w:tmpl w:val="44FE4286"/>
    <w:lvl w:ilvl="0">
      <w:start w:val="1"/>
      <w:numFmt w:val="decimal"/>
      <w:lvlText w:val="%1."/>
      <w:lvlJc w:val="left"/>
      <w:pPr>
        <w:tabs>
          <w:tab w:val="num" w:pos="1209"/>
        </w:tabs>
        <w:ind w:left="1209" w:hanging="360"/>
      </w:pPr>
    </w:lvl>
  </w:abstractNum>
  <w:abstractNum w:abstractNumId="2">
    <w:nsid w:val="FFFFFF7E"/>
    <w:multiLevelType w:val="singleLevel"/>
    <w:tmpl w:val="92DCA6BE"/>
    <w:lvl w:ilvl="0">
      <w:start w:val="1"/>
      <w:numFmt w:val="decimal"/>
      <w:lvlText w:val="%1."/>
      <w:lvlJc w:val="left"/>
      <w:pPr>
        <w:tabs>
          <w:tab w:val="num" w:pos="926"/>
        </w:tabs>
        <w:ind w:left="926" w:hanging="360"/>
      </w:pPr>
    </w:lvl>
  </w:abstractNum>
  <w:abstractNum w:abstractNumId="3">
    <w:nsid w:val="FFFFFF7F"/>
    <w:multiLevelType w:val="singleLevel"/>
    <w:tmpl w:val="74DA55EA"/>
    <w:lvl w:ilvl="0">
      <w:start w:val="1"/>
      <w:numFmt w:val="decimal"/>
      <w:lvlText w:val="%1."/>
      <w:lvlJc w:val="left"/>
      <w:pPr>
        <w:tabs>
          <w:tab w:val="num" w:pos="643"/>
        </w:tabs>
        <w:ind w:left="643" w:hanging="360"/>
      </w:pPr>
    </w:lvl>
  </w:abstractNum>
  <w:abstractNum w:abstractNumId="4">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7">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3FE660D"/>
    <w:multiLevelType w:val="hybridMultilevel"/>
    <w:tmpl w:val="262855CE"/>
    <w:lvl w:ilvl="0" w:tplc="C4A46710">
      <w:start w:val="2"/>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3">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70EB3295"/>
    <w:multiLevelType w:val="hybridMultilevel"/>
    <w:tmpl w:val="C0F2A734"/>
    <w:lvl w:ilvl="0" w:tplc="833616F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9">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4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2"/>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4"/>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6"/>
  </w:num>
  <w:num w:numId="11">
    <w:abstractNumId w:val="38"/>
  </w:num>
  <w:num w:numId="12">
    <w:abstractNumId w:val="24"/>
  </w:num>
  <w:num w:numId="13">
    <w:abstractNumId w:val="18"/>
  </w:num>
  <w:num w:numId="14">
    <w:abstractNumId w:val="20"/>
  </w:num>
  <w:num w:numId="15">
    <w:abstractNumId w:val="28"/>
  </w:num>
  <w:num w:numId="16">
    <w:abstractNumId w:val="13"/>
  </w:num>
  <w:num w:numId="17">
    <w:abstractNumId w:val="29"/>
  </w:num>
  <w:num w:numId="18">
    <w:abstractNumId w:val="17"/>
  </w:num>
  <w:num w:numId="19">
    <w:abstractNumId w:val="12"/>
  </w:num>
  <w:num w:numId="20">
    <w:abstractNumId w:val="15"/>
  </w:num>
  <w:num w:numId="21">
    <w:abstractNumId w:val="36"/>
  </w:num>
  <w:num w:numId="22">
    <w:abstractNumId w:val="19"/>
  </w:num>
  <w:num w:numId="23">
    <w:abstractNumId w:val="14"/>
  </w:num>
  <w:num w:numId="24">
    <w:abstractNumId w:val="32"/>
  </w:num>
  <w:num w:numId="25">
    <w:abstractNumId w:val="39"/>
  </w:num>
  <w:num w:numId="26">
    <w:abstractNumId w:val="9"/>
  </w:num>
  <w:num w:numId="27">
    <w:abstractNumId w:val="8"/>
    <w:lvlOverride w:ilvl="0">
      <w:startOverride w:val="1"/>
    </w:lvlOverride>
  </w:num>
  <w:num w:numId="28">
    <w:abstractNumId w:val="21"/>
  </w:num>
  <w:num w:numId="29">
    <w:abstractNumId w:val="16"/>
  </w:num>
  <w:num w:numId="30">
    <w:abstractNumId w:val="21"/>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7"/>
  </w:num>
  <w:num w:numId="40">
    <w:abstractNumId w:val="30"/>
  </w:num>
  <w:num w:numId="41">
    <w:abstractNumId w:val="31"/>
  </w:num>
  <w:num w:numId="42">
    <w:abstractNumId w:val="40"/>
  </w:num>
  <w:num w:numId="43">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4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45">
    <w:abstractNumId w:val="11"/>
  </w:num>
  <w:num w:numId="46">
    <w:abstractNumId w:val="35"/>
  </w:num>
  <w:num w:numId="47">
    <w:abstractNumId w:val="33"/>
  </w:num>
  <w:num w:numId="48">
    <w:abstractNumId w:val="21"/>
  </w:num>
  <w:num w:numId="49">
    <w:abstractNumId w:val="23"/>
  </w:num>
  <w:num w:numId="50">
    <w:abstractNumId w:val="3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严晓健00034505">
    <w15:presenceInfo w15:providerId="AD" w15:userId="S-1-5-21-3250579939-626067488-4216368596-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E54"/>
    <w:rsid w:val="00096FF7"/>
    <w:rsid w:val="000A03A6"/>
    <w:rsid w:val="000A0978"/>
    <w:rsid w:val="000A3F44"/>
    <w:rsid w:val="000A4E32"/>
    <w:rsid w:val="000B05C1"/>
    <w:rsid w:val="000B65A0"/>
    <w:rsid w:val="000B768B"/>
    <w:rsid w:val="000C286E"/>
    <w:rsid w:val="000C3B72"/>
    <w:rsid w:val="000C4005"/>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6287"/>
    <w:rsid w:val="00180ACE"/>
    <w:rsid w:val="001815A7"/>
    <w:rsid w:val="001866A5"/>
    <w:rsid w:val="001918FF"/>
    <w:rsid w:val="00191EB6"/>
    <w:rsid w:val="001924FC"/>
    <w:rsid w:val="00193273"/>
    <w:rsid w:val="00194B54"/>
    <w:rsid w:val="00194C04"/>
    <w:rsid w:val="001A0055"/>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6BD9"/>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26994"/>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51A6"/>
    <w:rsid w:val="002A0FA3"/>
    <w:rsid w:val="002A1DC1"/>
    <w:rsid w:val="002A3A8D"/>
    <w:rsid w:val="002A4729"/>
    <w:rsid w:val="002A49CF"/>
    <w:rsid w:val="002A658D"/>
    <w:rsid w:val="002A7875"/>
    <w:rsid w:val="002A78DC"/>
    <w:rsid w:val="002A79B1"/>
    <w:rsid w:val="002B7330"/>
    <w:rsid w:val="002C0D43"/>
    <w:rsid w:val="002C31E2"/>
    <w:rsid w:val="002C40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73C92"/>
    <w:rsid w:val="00375967"/>
    <w:rsid w:val="00377105"/>
    <w:rsid w:val="00380E44"/>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46F31"/>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2715"/>
    <w:rsid w:val="00553CE7"/>
    <w:rsid w:val="00554562"/>
    <w:rsid w:val="00554BB0"/>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323F"/>
    <w:rsid w:val="0064528C"/>
    <w:rsid w:val="00645B21"/>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887"/>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57108"/>
    <w:rsid w:val="007617E4"/>
    <w:rsid w:val="0076189B"/>
    <w:rsid w:val="0076492B"/>
    <w:rsid w:val="00765298"/>
    <w:rsid w:val="00767CF5"/>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446F"/>
    <w:rsid w:val="00794557"/>
    <w:rsid w:val="0079731D"/>
    <w:rsid w:val="0079756F"/>
    <w:rsid w:val="007A0BEF"/>
    <w:rsid w:val="007A0F71"/>
    <w:rsid w:val="007A3939"/>
    <w:rsid w:val="007A4EEC"/>
    <w:rsid w:val="007A68A7"/>
    <w:rsid w:val="007B2378"/>
    <w:rsid w:val="007C04FB"/>
    <w:rsid w:val="007C1D6F"/>
    <w:rsid w:val="007C2918"/>
    <w:rsid w:val="007C2AC1"/>
    <w:rsid w:val="007C4E9F"/>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4DA4"/>
    <w:rsid w:val="00877EBD"/>
    <w:rsid w:val="00882789"/>
    <w:rsid w:val="00883D71"/>
    <w:rsid w:val="00885A95"/>
    <w:rsid w:val="008868E2"/>
    <w:rsid w:val="00896A4C"/>
    <w:rsid w:val="008A3A19"/>
    <w:rsid w:val="008A62FA"/>
    <w:rsid w:val="008B09ED"/>
    <w:rsid w:val="008B2B1B"/>
    <w:rsid w:val="008B5A34"/>
    <w:rsid w:val="008B5BFC"/>
    <w:rsid w:val="008B7E80"/>
    <w:rsid w:val="008C0CA9"/>
    <w:rsid w:val="008C1208"/>
    <w:rsid w:val="008C12B5"/>
    <w:rsid w:val="008C21E7"/>
    <w:rsid w:val="008C2674"/>
    <w:rsid w:val="008C6891"/>
    <w:rsid w:val="008C7195"/>
    <w:rsid w:val="008C734B"/>
    <w:rsid w:val="008D03C2"/>
    <w:rsid w:val="008D04D3"/>
    <w:rsid w:val="008D2E62"/>
    <w:rsid w:val="008D5A82"/>
    <w:rsid w:val="008D5D7D"/>
    <w:rsid w:val="008D61C4"/>
    <w:rsid w:val="008D7EC0"/>
    <w:rsid w:val="008D7F8A"/>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1E5D"/>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5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20D"/>
    <w:rsid w:val="00AA5C5A"/>
    <w:rsid w:val="00AA6A90"/>
    <w:rsid w:val="00AA7113"/>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E6F9B"/>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12B"/>
    <w:rsid w:val="00B5435F"/>
    <w:rsid w:val="00B543B4"/>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9344B"/>
    <w:rsid w:val="00B9365B"/>
    <w:rsid w:val="00B94564"/>
    <w:rsid w:val="00B94A4F"/>
    <w:rsid w:val="00B95257"/>
    <w:rsid w:val="00B952FD"/>
    <w:rsid w:val="00B96FD3"/>
    <w:rsid w:val="00B97B5D"/>
    <w:rsid w:val="00BA2A65"/>
    <w:rsid w:val="00BA3331"/>
    <w:rsid w:val="00BA5FE0"/>
    <w:rsid w:val="00BA7926"/>
    <w:rsid w:val="00BB0A96"/>
    <w:rsid w:val="00BB609B"/>
    <w:rsid w:val="00BC11F1"/>
    <w:rsid w:val="00BC2999"/>
    <w:rsid w:val="00BC3F6B"/>
    <w:rsid w:val="00BC3FD2"/>
    <w:rsid w:val="00BD0BB3"/>
    <w:rsid w:val="00BD2D47"/>
    <w:rsid w:val="00BD2EDF"/>
    <w:rsid w:val="00BD5261"/>
    <w:rsid w:val="00BE436E"/>
    <w:rsid w:val="00BE7783"/>
    <w:rsid w:val="00BE7EF4"/>
    <w:rsid w:val="00BF2CA6"/>
    <w:rsid w:val="00BF40C3"/>
    <w:rsid w:val="00BF47CB"/>
    <w:rsid w:val="00BF62C7"/>
    <w:rsid w:val="00C005AE"/>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0B22"/>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758E"/>
    <w:rsid w:val="00DF0992"/>
    <w:rsid w:val="00DF35D9"/>
    <w:rsid w:val="00DF61D2"/>
    <w:rsid w:val="00DF7FAB"/>
    <w:rsid w:val="00E0058A"/>
    <w:rsid w:val="00E021AA"/>
    <w:rsid w:val="00E02DAC"/>
    <w:rsid w:val="00E04683"/>
    <w:rsid w:val="00E051DE"/>
    <w:rsid w:val="00E1492C"/>
    <w:rsid w:val="00E159BB"/>
    <w:rsid w:val="00E202F7"/>
    <w:rsid w:val="00E220F8"/>
    <w:rsid w:val="00E23B64"/>
    <w:rsid w:val="00E23FA3"/>
    <w:rsid w:val="00E2491B"/>
    <w:rsid w:val="00E251D2"/>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C622C"/>
    <w:rsid w:val="00EC67CF"/>
    <w:rsid w:val="00ED29FA"/>
    <w:rsid w:val="00ED3458"/>
    <w:rsid w:val="00ED3E69"/>
    <w:rsid w:val="00ED4AE2"/>
    <w:rsid w:val="00EE509E"/>
    <w:rsid w:val="00EF2B30"/>
    <w:rsid w:val="00EF57D7"/>
    <w:rsid w:val="00EF67D2"/>
    <w:rsid w:val="00EF6C3F"/>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03C"/>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0414-0990-4012-8577-9D336130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12</Pages>
  <Words>2715</Words>
  <Characters>15476</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28</cp:revision>
  <cp:lastPrinted>1900-01-01T08:00:00Z</cp:lastPrinted>
  <dcterms:created xsi:type="dcterms:W3CDTF">2023-03-30T07:55:00Z</dcterms:created>
  <dcterms:modified xsi:type="dcterms:W3CDTF">2023-05-25T08:48:00Z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