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E112" w14:textId="4A96BDB7" w:rsidR="007F5366" w:rsidRDefault="007F5366" w:rsidP="007F536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F11288">
        <w:rPr>
          <w:b/>
          <w:i/>
          <w:noProof/>
          <w:sz w:val="28"/>
        </w:rPr>
        <w:t>211</w:t>
      </w:r>
      <w:r>
        <w:rPr>
          <w:b/>
          <w:i/>
          <w:noProof/>
          <w:sz w:val="28"/>
        </w:rPr>
        <w:fldChar w:fldCharType="end"/>
      </w:r>
    </w:p>
    <w:p w14:paraId="0FEEBC22" w14:textId="7DEEF28D" w:rsidR="00DF30A2" w:rsidRDefault="007F5366" w:rsidP="00DF30A2">
      <w:pPr>
        <w:pStyle w:val="CRCoverPage"/>
        <w:outlineLvl w:val="0"/>
        <w:rPr>
          <w:b/>
          <w:noProof/>
          <w:sz w:val="24"/>
        </w:rPr>
      </w:pPr>
      <w:r>
        <w:rPr>
          <w:b/>
          <w:noProof/>
          <w:sz w:val="24"/>
        </w:rPr>
        <w:t>Bratislava, Slovakia, 22nd - 26th May, 2023</w:t>
      </w:r>
      <w:r w:rsidR="00DF30A2">
        <w:rPr>
          <w:b/>
          <w:noProof/>
          <w:sz w:val="24"/>
        </w:rPr>
        <w:tab/>
      </w:r>
      <w:r>
        <w:rPr>
          <w:b/>
          <w:noProof/>
          <w:sz w:val="24"/>
        </w:rPr>
        <w:tab/>
      </w:r>
      <w:r w:rsidR="00DF30A2">
        <w:rPr>
          <w:b/>
          <w:noProof/>
          <w:sz w:val="24"/>
        </w:rPr>
        <w:tab/>
      </w:r>
      <w:r w:rsidR="00DF30A2">
        <w:rPr>
          <w:b/>
          <w:noProof/>
          <w:sz w:val="24"/>
        </w:rPr>
        <w:tab/>
      </w:r>
      <w:r w:rsidR="00DF30A2">
        <w:rPr>
          <w:b/>
          <w:noProof/>
          <w:sz w:val="24"/>
        </w:rPr>
        <w:tab/>
      </w:r>
      <w:r w:rsidR="00DF30A2">
        <w:rPr>
          <w:b/>
          <w:noProof/>
          <w:sz w:val="24"/>
        </w:rPr>
        <w:tab/>
      </w:r>
      <w:r w:rsidR="00DF30A2">
        <w:rPr>
          <w:b/>
          <w:noProof/>
          <w:sz w:val="24"/>
        </w:rPr>
        <w:tab/>
      </w:r>
      <w:r w:rsidR="00DF30A2">
        <w:rPr>
          <w:b/>
          <w:noProof/>
          <w:sz w:val="24"/>
        </w:rPr>
        <w:tab/>
      </w:r>
      <w:r w:rsidR="00DF30A2">
        <w:rPr>
          <w:b/>
          <w:noProof/>
          <w:sz w:val="24"/>
        </w:rPr>
        <w:tab/>
      </w:r>
      <w:r w:rsidR="00DF30A2" w:rsidRPr="00CD61B0">
        <w:rPr>
          <w:rFonts w:cs="Arial"/>
          <w:b/>
          <w:bCs/>
          <w:color w:val="0000FF"/>
        </w:rPr>
        <w:t xml:space="preserve"> (</w:t>
      </w:r>
      <w:r w:rsidR="00DF30A2">
        <w:rPr>
          <w:rFonts w:cs="Arial"/>
          <w:b/>
          <w:bCs/>
          <w:color w:val="0000FF"/>
        </w:rPr>
        <w:t>revision of C3-232xxx</w:t>
      </w:r>
      <w:r w:rsidR="00DF30A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97F80B" w:rsidR="001E41F3" w:rsidRPr="00410371" w:rsidRDefault="00F17DD2" w:rsidP="00623A42">
            <w:pPr>
              <w:pStyle w:val="CRCoverPage"/>
              <w:spacing w:after="0"/>
              <w:jc w:val="right"/>
              <w:rPr>
                <w:b/>
                <w:noProof/>
                <w:sz w:val="28"/>
              </w:rPr>
            </w:pPr>
            <w:r>
              <w:rPr>
                <w:b/>
                <w:noProof/>
                <w:sz w:val="28"/>
              </w:rPr>
              <w:t>29.</w:t>
            </w:r>
            <w:r w:rsidR="00623A42">
              <w:rPr>
                <w:b/>
                <w:noProof/>
                <w:sz w:val="28"/>
              </w:rPr>
              <w:t>520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AFD5EB" w:rsidR="001E41F3" w:rsidRPr="00410371" w:rsidRDefault="00F11288" w:rsidP="00580341">
            <w:pPr>
              <w:pStyle w:val="CRCoverPage"/>
              <w:spacing w:after="0"/>
              <w:rPr>
                <w:noProof/>
              </w:rPr>
            </w:pPr>
            <w:r w:rsidRPr="00F11288">
              <w:rPr>
                <w:b/>
                <w:noProof/>
                <w:sz w:val="28"/>
              </w:rPr>
              <w:t>0722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00D248" w:rsidR="001E41F3" w:rsidRPr="00410371" w:rsidRDefault="00794ABB" w:rsidP="00385EC7">
            <w:pPr>
              <w:pStyle w:val="CRCoverPage"/>
              <w:spacing w:after="0"/>
              <w:jc w:val="center"/>
              <w:rPr>
                <w:noProof/>
                <w:sz w:val="28"/>
              </w:rPr>
            </w:pPr>
            <w:r>
              <w:rPr>
                <w:b/>
                <w:noProof/>
                <w:sz w:val="28"/>
              </w:rPr>
              <w:t>1</w:t>
            </w:r>
            <w:r w:rsidR="00385EC7">
              <w:rPr>
                <w:b/>
                <w:noProof/>
                <w:sz w:val="28"/>
              </w:rPr>
              <w:t>8</w:t>
            </w:r>
            <w:r w:rsidR="007673F5">
              <w:rPr>
                <w:b/>
                <w:noProof/>
                <w:sz w:val="28"/>
              </w:rPr>
              <w:t>.</w:t>
            </w:r>
            <w:r w:rsidR="00385EC7">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2EB8E3" w:rsidR="001E41F3" w:rsidRDefault="00BC7A63" w:rsidP="00640D59">
            <w:pPr>
              <w:pStyle w:val="CRCoverPage"/>
              <w:spacing w:after="0"/>
              <w:ind w:left="100"/>
              <w:rPr>
                <w:noProof/>
              </w:rPr>
            </w:pPr>
            <w:r>
              <w:rPr>
                <w:noProof/>
                <w:lang w:eastAsia="zh-CN"/>
              </w:rPr>
              <w:t xml:space="preserve">Corrections </w:t>
            </w:r>
            <w:r w:rsidR="00384723" w:rsidRPr="00384723">
              <w:rPr>
                <w:noProof/>
                <w:lang w:eastAsia="zh-CN"/>
              </w:rPr>
              <w:t xml:space="preserve">on the </w:t>
            </w:r>
            <w:r w:rsidR="008A4DBB">
              <w:rPr>
                <w:rFonts w:hint="eastAsia"/>
                <w:noProof/>
                <w:lang w:eastAsia="zh-CN"/>
              </w:rPr>
              <w:t>v</w:t>
            </w:r>
            <w:r w:rsidR="00384723" w:rsidRPr="00384723">
              <w:rPr>
                <w:noProof/>
                <w:lang w:eastAsia="zh-CN"/>
              </w:rPr>
              <w:t>alidity period in the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7BB51C" w:rsidR="001E41F3" w:rsidRDefault="00074235">
            <w:pPr>
              <w:pStyle w:val="CRCoverPage"/>
              <w:spacing w:after="0"/>
              <w:ind w:left="100"/>
              <w:rPr>
                <w:noProof/>
              </w:rPr>
            </w:pPr>
            <w:r>
              <w:t>Huawei</w:t>
            </w:r>
            <w:r w:rsidR="00D223AD">
              <w:t>, Nokia, Nokia Shanghai Bell</w:t>
            </w:r>
            <w:r w:rsidR="00204F53">
              <w:t xml:space="preserve">, </w:t>
            </w:r>
            <w:r w:rsidR="00204F53">
              <w:rPr>
                <w:rFonts w:ascii="Calibri" w:hAnsi="Calibri" w:cs="Calibri"/>
                <w:sz w:val="22"/>
                <w:szCs w:val="22"/>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C53FC0" w:rsidR="001E41F3" w:rsidRDefault="00AB139A" w:rsidP="0034027B">
            <w:pPr>
              <w:pStyle w:val="CRCoverPage"/>
              <w:spacing w:after="0"/>
              <w:ind w:left="100"/>
              <w:rPr>
                <w:noProof/>
                <w:lang w:eastAsia="zh-CN"/>
              </w:rPr>
            </w:pPr>
            <w:r w:rsidRPr="00AB139A">
              <w:t>eNA_Ph2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82325" w:rsidR="001E41F3" w:rsidRDefault="00F17DD2" w:rsidP="00792897">
            <w:pPr>
              <w:pStyle w:val="CRCoverPage"/>
              <w:spacing w:after="0"/>
              <w:ind w:left="100"/>
              <w:rPr>
                <w:noProof/>
              </w:rPr>
            </w:pPr>
            <w:r>
              <w:rPr>
                <w:noProof/>
              </w:rPr>
              <w:t>202</w:t>
            </w:r>
            <w:r w:rsidR="00AA1719">
              <w:rPr>
                <w:noProof/>
              </w:rPr>
              <w:t>3</w:t>
            </w:r>
            <w:r>
              <w:rPr>
                <w:noProof/>
              </w:rPr>
              <w:t>-0</w:t>
            </w:r>
            <w:r w:rsidR="00660CF5">
              <w:rPr>
                <w:noProof/>
              </w:rPr>
              <w:t>5</w:t>
            </w:r>
            <w:r>
              <w:rPr>
                <w:noProof/>
              </w:rPr>
              <w:t>-</w:t>
            </w:r>
            <w:r w:rsidR="00792897">
              <w:rPr>
                <w:noProof/>
              </w:rPr>
              <w:t>0</w:t>
            </w:r>
            <w:r w:rsidR="00AA1719">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D1F6C9" w:rsidR="001E41F3" w:rsidRDefault="00267C8D"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5323F8" w:rsidR="001E41F3" w:rsidRDefault="00F17DD2" w:rsidP="00385EC7">
            <w:pPr>
              <w:pStyle w:val="CRCoverPage"/>
              <w:spacing w:after="0"/>
              <w:ind w:left="100"/>
              <w:rPr>
                <w:noProof/>
              </w:rPr>
            </w:pPr>
            <w:r>
              <w:rPr>
                <w:noProof/>
              </w:rPr>
              <w:t>Rel-1</w:t>
            </w:r>
            <w:r w:rsidR="00385EC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B68FFA" w:rsidR="007C4BC1" w:rsidRPr="007C4BC1" w:rsidRDefault="008A4DBB" w:rsidP="009D3084">
            <w:pPr>
              <w:pStyle w:val="CRCoverPage"/>
              <w:spacing w:after="0"/>
              <w:ind w:left="100"/>
              <w:rPr>
                <w:noProof/>
                <w:lang w:eastAsia="zh-CN"/>
              </w:rPr>
            </w:pPr>
            <w:r>
              <w:rPr>
                <w:noProof/>
                <w:lang w:eastAsia="zh-CN"/>
              </w:rPr>
              <w:t>Clarifications were added to the validity period in the analytics in</w:t>
            </w:r>
            <w:r w:rsidRPr="008A4DBB">
              <w:rPr>
                <w:noProof/>
                <w:lang w:eastAsia="zh-CN"/>
              </w:rPr>
              <w:t xml:space="preserve"> S2-2304891</w:t>
            </w:r>
            <w:r>
              <w:rPr>
                <w:noProof/>
                <w:lang w:eastAsia="zh-CN"/>
              </w:rPr>
              <w:t>. The descriptions of the corresponding attributes in stage 3 need to be updated to reflect the impacts.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84784A" w14:textId="77777777" w:rsidR="00F6152D" w:rsidRDefault="008A4DBB" w:rsidP="0083282A">
            <w:pPr>
              <w:pStyle w:val="CRCoverPage"/>
              <w:numPr>
                <w:ilvl w:val="0"/>
                <w:numId w:val="15"/>
              </w:numPr>
              <w:spacing w:after="0"/>
              <w:rPr>
                <w:noProof/>
                <w:lang w:eastAsia="zh-CN"/>
              </w:rPr>
            </w:pPr>
            <w:r>
              <w:rPr>
                <w:noProof/>
                <w:lang w:eastAsia="zh-CN"/>
              </w:rPr>
              <w:t xml:space="preserve">Add NOTE for </w:t>
            </w:r>
            <w:r w:rsidRPr="00D165ED">
              <w:t>"</w:t>
            </w:r>
            <w:r w:rsidRPr="008A4DBB">
              <w:rPr>
                <w:noProof/>
                <w:lang w:eastAsia="zh-CN"/>
              </w:rPr>
              <w:t>start</w:t>
            </w:r>
            <w:r w:rsidRPr="00D165ED">
              <w:t>"</w:t>
            </w:r>
            <w:r>
              <w:rPr>
                <w:noProof/>
                <w:lang w:eastAsia="zh-CN"/>
              </w:rPr>
              <w:t xml:space="preserve"> and </w:t>
            </w:r>
            <w:r w:rsidRPr="00D165ED">
              <w:t>"</w:t>
            </w:r>
            <w:r w:rsidRPr="008A4DBB">
              <w:rPr>
                <w:noProof/>
                <w:lang w:eastAsia="zh-CN"/>
              </w:rPr>
              <w:t>expiry</w:t>
            </w:r>
            <w:r w:rsidR="0057391A" w:rsidRPr="00D165ED">
              <w:t>"</w:t>
            </w:r>
            <w:r>
              <w:rPr>
                <w:noProof/>
                <w:lang w:eastAsia="zh-CN"/>
              </w:rPr>
              <w:t xml:space="preserve"> attributes</w:t>
            </w:r>
            <w:r w:rsidR="00271B99">
              <w:rPr>
                <w:noProof/>
                <w:lang w:eastAsia="zh-CN"/>
              </w:rPr>
              <w:t xml:space="preserve"> to indicate that the validity period is </w:t>
            </w:r>
            <w:r w:rsidR="00271B99" w:rsidRPr="003733CA">
              <w:rPr>
                <w:lang w:eastAsia="zh-CN"/>
              </w:rPr>
              <w:t>determined by NWDAF internal logic and is a subset of Analytics target period</w:t>
            </w:r>
            <w:r w:rsidR="00B93427">
              <w:rPr>
                <w:noProof/>
                <w:lang w:eastAsia="zh-CN"/>
              </w:rPr>
              <w:t>.</w:t>
            </w:r>
          </w:p>
          <w:p w14:paraId="31C656EC" w14:textId="3A42DFCC" w:rsidR="0083282A" w:rsidRPr="00CA05BE" w:rsidRDefault="0083282A" w:rsidP="0083282A">
            <w:pPr>
              <w:pStyle w:val="CRCoverPage"/>
              <w:numPr>
                <w:ilvl w:val="0"/>
                <w:numId w:val="15"/>
              </w:numPr>
              <w:spacing w:after="0"/>
              <w:rPr>
                <w:noProof/>
                <w:lang w:eastAsia="zh-CN"/>
              </w:rPr>
            </w:pPr>
            <w:r>
              <w:rPr>
                <w:rFonts w:hint="eastAsia"/>
                <w:noProof/>
                <w:lang w:eastAsia="zh-CN"/>
              </w:rPr>
              <w:t>U</w:t>
            </w:r>
            <w:r>
              <w:rPr>
                <w:noProof/>
                <w:lang w:eastAsia="zh-CN"/>
              </w:rPr>
              <w:t xml:space="preserve">pdate the service descriptions to indicate that the </w:t>
            </w:r>
            <w:r w:rsidRPr="005D2CF1">
              <w:t>Validity period</w:t>
            </w:r>
            <w:r>
              <w:t xml:space="preserve"> is only applicable for NF load prediction analytics.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3164D" w:rsidR="001E41F3" w:rsidRDefault="00246D1E" w:rsidP="00F96CE0">
            <w:pPr>
              <w:pStyle w:val="CRCoverPage"/>
              <w:spacing w:after="0"/>
              <w:ind w:left="100"/>
              <w:rPr>
                <w:noProof/>
                <w:lang w:eastAsia="zh-CN"/>
              </w:rPr>
            </w:pPr>
            <w:r>
              <w:rPr>
                <w:noProof/>
                <w:lang w:eastAsia="zh-CN"/>
              </w:rPr>
              <w:t xml:space="preserve">The validity </w:t>
            </w:r>
            <w:r w:rsidRPr="005D2CF1">
              <w:t>period</w:t>
            </w:r>
            <w:r>
              <w:t xml:space="preserve"> may be provided in an </w:t>
            </w:r>
            <w:r w:rsidRPr="00C0402D">
              <w:t>incorrect manner</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B5F692" w:rsidR="001E41F3" w:rsidRDefault="00615507" w:rsidP="00732FC2">
            <w:pPr>
              <w:pStyle w:val="CRCoverPage"/>
              <w:spacing w:after="0"/>
              <w:ind w:left="100"/>
              <w:rPr>
                <w:noProof/>
                <w:lang w:eastAsia="zh-CN"/>
              </w:rPr>
            </w:pPr>
            <w:r>
              <w:rPr>
                <w:rFonts w:hint="eastAsia"/>
                <w:noProof/>
                <w:lang w:eastAsia="zh-CN"/>
              </w:rPr>
              <w:t>4</w:t>
            </w:r>
            <w:r>
              <w:rPr>
                <w:noProof/>
                <w:lang w:eastAsia="zh-CN"/>
              </w:rPr>
              <w:t>.2.2.4.2, 5.1.6.2.5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90252D" w:rsidR="001E41F3" w:rsidRDefault="008A4DBB">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7DC23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1799B5" w:rsidR="001E41F3" w:rsidRDefault="00145D43">
            <w:pPr>
              <w:pStyle w:val="CRCoverPage"/>
              <w:spacing w:after="0"/>
              <w:ind w:left="99"/>
              <w:rPr>
                <w:noProof/>
              </w:rPr>
            </w:pPr>
            <w:r>
              <w:rPr>
                <w:noProof/>
              </w:rPr>
              <w:t xml:space="preserve">TS/TR </w:t>
            </w:r>
            <w:r w:rsidR="008A4DBB" w:rsidRPr="008A4DBB">
              <w:rPr>
                <w:rFonts w:hint="eastAsia"/>
                <w:noProof/>
              </w:rPr>
              <w:t>2</w:t>
            </w:r>
            <w:r w:rsidR="008A4DBB" w:rsidRPr="008A4DBB">
              <w:rPr>
                <w:noProof/>
              </w:rPr>
              <w:t>3.288</w:t>
            </w:r>
            <w:r>
              <w:rPr>
                <w:noProof/>
              </w:rPr>
              <w:t xml:space="preserve"> CR </w:t>
            </w:r>
            <w:r w:rsidR="008A4DBB" w:rsidRPr="008A4DBB">
              <w:rPr>
                <w:noProof/>
              </w:rPr>
              <w:t>0791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E6F4AD" w:rsidR="001E41F3" w:rsidRDefault="00615507" w:rsidP="00FD27B4">
            <w:pPr>
              <w:pStyle w:val="CRCoverPage"/>
              <w:spacing w:after="0"/>
              <w:ind w:left="100"/>
              <w:rPr>
                <w:noProof/>
                <w:lang w:eastAsia="zh-CN"/>
              </w:rPr>
            </w:pPr>
            <w:r>
              <w:rPr>
                <w:rFonts w:hint="eastAsia"/>
                <w:noProof/>
                <w:lang w:eastAsia="zh-CN"/>
              </w:rPr>
              <w:t>T</w:t>
            </w:r>
            <w:r>
              <w:rPr>
                <w:noProof/>
                <w:lang w:eastAsia="zh-CN"/>
              </w:rPr>
              <w:t xml:space="preserve">his CR does not impact </w:t>
            </w:r>
            <w:r w:rsidR="00FD27B4">
              <w:rPr>
                <w:noProof/>
                <w:lang w:eastAsia="zh-CN"/>
              </w:rPr>
              <w:t>any</w:t>
            </w:r>
            <w:r>
              <w:rPr>
                <w:noProof/>
                <w:lang w:eastAsia="zh-CN"/>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5F87613" w14:textId="77777777" w:rsidR="007279C4" w:rsidRPr="00D165ED" w:rsidRDefault="007279C4" w:rsidP="007279C4">
      <w:pPr>
        <w:pStyle w:val="50"/>
      </w:pPr>
      <w:bookmarkStart w:id="1" w:name="_Toc28012818"/>
      <w:bookmarkStart w:id="2" w:name="_Toc34266288"/>
      <w:bookmarkStart w:id="3" w:name="_Toc36102459"/>
      <w:bookmarkStart w:id="4" w:name="_Toc43563501"/>
      <w:bookmarkStart w:id="5" w:name="_Toc45134044"/>
      <w:bookmarkStart w:id="6" w:name="_Toc50031976"/>
      <w:bookmarkStart w:id="7" w:name="_Toc51762896"/>
      <w:bookmarkStart w:id="8" w:name="_Toc56640963"/>
      <w:bookmarkStart w:id="9" w:name="_Toc59017931"/>
      <w:bookmarkStart w:id="10" w:name="_Toc66231799"/>
      <w:bookmarkStart w:id="11" w:name="_Toc68168960"/>
      <w:bookmarkStart w:id="12" w:name="_Toc70550627"/>
      <w:bookmarkStart w:id="13" w:name="_Toc83233073"/>
      <w:bookmarkStart w:id="14" w:name="_Toc85552983"/>
      <w:bookmarkStart w:id="15" w:name="_Toc85557082"/>
      <w:bookmarkStart w:id="16" w:name="_Toc88667584"/>
      <w:bookmarkStart w:id="17" w:name="_Toc90655869"/>
      <w:bookmarkStart w:id="18" w:name="_Toc94064252"/>
      <w:bookmarkStart w:id="19" w:name="_Toc98233637"/>
      <w:bookmarkStart w:id="20" w:name="_Toc101244413"/>
      <w:bookmarkStart w:id="21" w:name="_Toc104539006"/>
      <w:bookmarkStart w:id="22" w:name="_Toc112951128"/>
      <w:bookmarkStart w:id="23" w:name="_Toc113031668"/>
      <w:bookmarkStart w:id="24" w:name="_Toc114133807"/>
      <w:bookmarkStart w:id="25" w:name="_Toc120688142"/>
      <w:bookmarkStart w:id="26" w:name="_Toc129290289"/>
      <w:r w:rsidRPr="00D165ED">
        <w:t>4.2.2.4.2</w:t>
      </w:r>
      <w:r w:rsidRPr="00D165ED">
        <w:tab/>
        <w:t>Notification about subscribed event</w:t>
      </w:r>
    </w:p>
    <w:p w14:paraId="37D6A6B2" w14:textId="77777777" w:rsidR="007279C4" w:rsidRDefault="007279C4" w:rsidP="007279C4">
      <w:pPr>
        <w:rPr>
          <w:rFonts w:eastAsia="等线"/>
        </w:rPr>
      </w:pPr>
      <w:r>
        <w:rPr>
          <w:rFonts w:eastAsia="等线"/>
        </w:rPr>
        <w:t>Figure 4.2.2.</w:t>
      </w:r>
      <w:r>
        <w:rPr>
          <w:rFonts w:eastAsia="等线"/>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 xml:space="preserve">for event notifications or notify for the </w:t>
      </w:r>
      <w:r>
        <w:rPr>
          <w:lang w:eastAsia="ko-KR"/>
        </w:rPr>
        <w:t>successful analytics subscription transfer</w:t>
      </w:r>
      <w:r>
        <w:rPr>
          <w:rFonts w:eastAsia="等线"/>
        </w:rPr>
        <w:t xml:space="preserve"> (see also 3GPP TS 23.</w:t>
      </w:r>
      <w:r>
        <w:rPr>
          <w:rFonts w:eastAsia="等线"/>
          <w:lang w:eastAsia="zh-CN"/>
        </w:rPr>
        <w:t>288</w:t>
      </w:r>
      <w:r>
        <w:rPr>
          <w:rFonts w:eastAsia="等线"/>
        </w:rPr>
        <w:t> [</w:t>
      </w:r>
      <w:r>
        <w:rPr>
          <w:rFonts w:eastAsia="等线"/>
          <w:lang w:eastAsia="zh-CN"/>
        </w:rPr>
        <w:t>17</w:t>
      </w:r>
      <w:r>
        <w:rPr>
          <w:rFonts w:eastAsia="等线"/>
        </w:rPr>
        <w:t>]).</w:t>
      </w:r>
    </w:p>
    <w:p w14:paraId="40C5D4CE" w14:textId="1BA1DEAD" w:rsidR="007279C4" w:rsidRPr="00D165ED" w:rsidRDefault="007279C4" w:rsidP="007279C4">
      <w:pPr>
        <w:pStyle w:val="TH"/>
        <w:rPr>
          <w:rFonts w:eastAsia="等线"/>
          <w:lang w:eastAsia="zh-CN"/>
        </w:rPr>
      </w:pPr>
      <w:r w:rsidRPr="00D165ED">
        <w:rPr>
          <w:noProof/>
          <w:lang w:val="en-US" w:eastAsia="zh-CN"/>
        </w:rPr>
        <w:drawing>
          <wp:inline distT="0" distB="0" distL="0" distR="0" wp14:anchorId="45F4A8B1" wp14:editId="3F5E319B">
            <wp:extent cx="6080125" cy="16865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0125" cy="1686560"/>
                    </a:xfrm>
                    <a:prstGeom prst="rect">
                      <a:avLst/>
                    </a:prstGeom>
                    <a:noFill/>
                    <a:ln>
                      <a:noFill/>
                    </a:ln>
                  </pic:spPr>
                </pic:pic>
              </a:graphicData>
            </a:graphic>
          </wp:inline>
        </w:drawing>
      </w:r>
    </w:p>
    <w:p w14:paraId="0081AA06" w14:textId="77777777" w:rsidR="007279C4" w:rsidRPr="00D165ED" w:rsidRDefault="007279C4" w:rsidP="007279C4">
      <w:pPr>
        <w:pStyle w:val="TF"/>
      </w:pPr>
      <w:r w:rsidRPr="00D165ED">
        <w:t>Figure</w:t>
      </w:r>
      <w:r>
        <w:t> </w:t>
      </w:r>
      <w:r w:rsidRPr="00D165ED">
        <w:t>4.2.2.</w:t>
      </w:r>
      <w:r w:rsidRPr="00D165ED">
        <w:rPr>
          <w:rFonts w:hint="eastAsia"/>
          <w:lang w:eastAsia="zh-CN"/>
        </w:rPr>
        <w:t>4</w:t>
      </w:r>
      <w:r w:rsidRPr="00D165ED">
        <w:t>.2-1: NWDAF notifies the</w:t>
      </w:r>
      <w:r w:rsidRPr="00D165ED">
        <w:rPr>
          <w:rFonts w:eastAsia="Batang"/>
        </w:rPr>
        <w:t xml:space="preserve"> </w:t>
      </w:r>
      <w:r w:rsidRPr="00D165ED">
        <w:t>subscribed event</w:t>
      </w:r>
    </w:p>
    <w:p w14:paraId="09644ABA" w14:textId="77777777" w:rsidR="007279C4" w:rsidRPr="00D165ED" w:rsidRDefault="007279C4" w:rsidP="007279C4">
      <w:pPr>
        <w:rPr>
          <w:rFonts w:eastAsia="等线"/>
        </w:rPr>
      </w:pPr>
      <w:r w:rsidRPr="00D165ED">
        <w:rPr>
          <w:rFonts w:eastAsia="等线"/>
        </w:rPr>
        <w:t xml:space="preserve">The NWDAF shall invoke the </w:t>
      </w:r>
      <w:proofErr w:type="spellStart"/>
      <w:r w:rsidRPr="00D165ED">
        <w:rPr>
          <w:rFonts w:eastAsia="等线"/>
        </w:rPr>
        <w:t>Nnwdaf_EventsSubscription_Notify</w:t>
      </w:r>
      <w:proofErr w:type="spellEnd"/>
      <w:r w:rsidRPr="00D165ED">
        <w:rPr>
          <w:rFonts w:eastAsia="等线"/>
        </w:rPr>
        <w:t xml:space="preserve"> service operation to notify the subscribed event</w:t>
      </w:r>
      <w:r>
        <w:rPr>
          <w:rFonts w:eastAsia="等线"/>
        </w:rPr>
        <w:t xml:space="preserve"> or </w:t>
      </w:r>
      <w:r>
        <w:rPr>
          <w:lang w:eastAsia="ko-KR"/>
        </w:rPr>
        <w:t>the successful analytics subscription transfer</w:t>
      </w:r>
      <w:r w:rsidRPr="00D165ED">
        <w:rPr>
          <w:rFonts w:eastAsia="等线"/>
        </w:rPr>
        <w:t>. The NWDAF shall send an HTTP POST request with "{</w:t>
      </w:r>
      <w:proofErr w:type="spellStart"/>
      <w:r w:rsidRPr="00D165ED">
        <w:rPr>
          <w:rFonts w:eastAsia="等线"/>
        </w:rPr>
        <w:t>notificationURI</w:t>
      </w:r>
      <w:proofErr w:type="spellEnd"/>
      <w:r w:rsidRPr="00D165ED">
        <w:rPr>
          <w:rFonts w:eastAsia="等线"/>
        </w:rPr>
        <w:t xml:space="preserve">}" received in the </w:t>
      </w:r>
      <w:proofErr w:type="spellStart"/>
      <w:r w:rsidRPr="00D165ED">
        <w:rPr>
          <w:rFonts w:eastAsia="等线"/>
        </w:rPr>
        <w:t>Nnwdaf_EventsSubscription_Subscribe</w:t>
      </w:r>
      <w:proofErr w:type="spellEnd"/>
      <w:r w:rsidRPr="00D165ED">
        <w:rPr>
          <w:rFonts w:eastAsia="等线"/>
        </w:rPr>
        <w:t xml:space="preserve"> service operation as Resource URI, as shown in figure 4.2.2.4.2-1, step 1.</w:t>
      </w:r>
    </w:p>
    <w:p w14:paraId="67936AEE" w14:textId="77777777" w:rsidR="007279C4" w:rsidRDefault="007279C4" w:rsidP="007279C4">
      <w:pPr>
        <w:rPr>
          <w:rFonts w:eastAsia="等线"/>
        </w:rPr>
      </w:pPr>
      <w:r>
        <w:rPr>
          <w:rFonts w:eastAsia="等线"/>
          <w:lang w:eastAsia="zh-CN"/>
        </w:rPr>
        <w:t>If</w:t>
      </w:r>
      <w:r>
        <w:rPr>
          <w:rFonts w:eastAsia="等线"/>
        </w:rPr>
        <w:t xml:space="preserve"> </w:t>
      </w:r>
      <w:r>
        <w:rPr>
          <w:rFonts w:eastAsia="等线"/>
          <w:lang w:eastAsia="zh-CN"/>
        </w:rPr>
        <w:t>both</w:t>
      </w:r>
      <w:r>
        <w:rPr>
          <w:rFonts w:eastAsia="等线"/>
        </w:rPr>
        <w:t xml:space="preserve"> the repetition period ("</w:t>
      </w:r>
      <w:proofErr w:type="spellStart"/>
      <w:r>
        <w:rPr>
          <w:rFonts w:eastAsia="等线"/>
        </w:rPr>
        <w:t>repPeriod</w:t>
      </w:r>
      <w:proofErr w:type="spellEnd"/>
      <w:r>
        <w:rPr>
          <w:rFonts w:eastAsia="等线"/>
        </w:rPr>
        <w:t>" or "</w:t>
      </w:r>
      <w:proofErr w:type="spellStart"/>
      <w:r>
        <w:rPr>
          <w:rFonts w:eastAsia="等线"/>
        </w:rPr>
        <w:t>repetitionPeriod</w:t>
      </w:r>
      <w:proofErr w:type="spellEnd"/>
      <w:r>
        <w:rPr>
          <w:rFonts w:eastAsia="等线"/>
        </w:rPr>
        <w:t>") attribute and the "</w:t>
      </w:r>
      <w:proofErr w:type="spellStart"/>
      <w:r>
        <w:rPr>
          <w:rFonts w:eastAsia="等线"/>
        </w:rPr>
        <w:t>offsetPeriod</w:t>
      </w:r>
      <w:proofErr w:type="spellEnd"/>
      <w:r>
        <w:rPr>
          <w:rFonts w:eastAsia="等线"/>
        </w:rPr>
        <w:t>" attribute are present in the subscription request for periodical notification, the NWDAF shall produce a notification in every repetition period seconds, including the statistics in the past offset period if the "</w:t>
      </w:r>
      <w:proofErr w:type="spellStart"/>
      <w:r>
        <w:rPr>
          <w:rFonts w:eastAsia="等线"/>
        </w:rPr>
        <w:t>offsetPeriod</w:t>
      </w:r>
      <w:proofErr w:type="spellEnd"/>
      <w:r>
        <w:rPr>
          <w:rFonts w:eastAsia="等线"/>
        </w:rPr>
        <w:t>" attribute value is negative, or including the prediction for the future offset period if the "</w:t>
      </w:r>
      <w:proofErr w:type="spellStart"/>
      <w:r>
        <w:rPr>
          <w:rFonts w:eastAsia="等线"/>
        </w:rPr>
        <w:t>offsetPeriod</w:t>
      </w:r>
      <w:proofErr w:type="spellEnd"/>
      <w:r>
        <w:rPr>
          <w:rFonts w:eastAsia="等线"/>
        </w:rPr>
        <w:t>" attribute value is positive.</w:t>
      </w:r>
    </w:p>
    <w:p w14:paraId="1D7A1BFE" w14:textId="77777777" w:rsidR="007279C4" w:rsidRPr="00D165ED" w:rsidRDefault="007279C4" w:rsidP="007279C4">
      <w:pPr>
        <w:rPr>
          <w:rFonts w:eastAsia="等线"/>
        </w:rPr>
      </w:pPr>
      <w:r w:rsidRPr="00D165ED">
        <w:rPr>
          <w:rFonts w:eastAsia="等线"/>
        </w:rPr>
        <w:t xml:space="preserve">The </w:t>
      </w:r>
      <w:proofErr w:type="spellStart"/>
      <w:r w:rsidRPr="00D165ED">
        <w:rPr>
          <w:rFonts w:eastAsia="等线"/>
        </w:rPr>
        <w:t>NnwdafEventsSubscriptionNotification</w:t>
      </w:r>
      <w:proofErr w:type="spellEnd"/>
      <w:r w:rsidRPr="00D165ED">
        <w:rPr>
          <w:rFonts w:eastAsia="等线"/>
        </w:rPr>
        <w:t xml:space="preserve"> data structure provided in the request body shall include:</w:t>
      </w:r>
    </w:p>
    <w:p w14:paraId="7090B43D" w14:textId="77777777" w:rsidR="007279C4" w:rsidRPr="00D165ED" w:rsidRDefault="007279C4" w:rsidP="007279C4">
      <w:pPr>
        <w:pStyle w:val="B10"/>
        <w:rPr>
          <w:noProof/>
        </w:rPr>
      </w:pPr>
      <w:r w:rsidRPr="00D165ED">
        <w:t>-</w:t>
      </w:r>
      <w:r w:rsidRPr="00D165ED">
        <w:tab/>
      </w:r>
      <w:r w:rsidRPr="00952657">
        <w:t xml:space="preserve">If the notification is for notifying about subscribed events, </w:t>
      </w:r>
      <w:r w:rsidRPr="00D165ED">
        <w:t>a description of the notified event as "</w:t>
      </w:r>
      <w:proofErr w:type="spellStart"/>
      <w:r w:rsidRPr="00D165ED">
        <w:rPr>
          <w:noProof/>
        </w:rPr>
        <w:t>eventNotifications</w:t>
      </w:r>
      <w:proofErr w:type="spellEnd"/>
      <w:r w:rsidRPr="00D165ED">
        <w:rPr>
          <w:noProof/>
        </w:rPr>
        <w:t>" attribute that for each event shall include:</w:t>
      </w:r>
    </w:p>
    <w:p w14:paraId="7A5F879C" w14:textId="77777777" w:rsidR="007279C4" w:rsidRPr="00D165ED" w:rsidRDefault="007279C4" w:rsidP="007279C4">
      <w:pPr>
        <w:pStyle w:val="B2"/>
      </w:pPr>
      <w:r w:rsidRPr="00D165ED">
        <w:t>a)</w:t>
      </w:r>
      <w:r w:rsidRPr="00D165ED">
        <w:tab/>
        <w:t>an event identifier as "event" attribute;</w:t>
      </w:r>
    </w:p>
    <w:p w14:paraId="3DE26AD3" w14:textId="77777777" w:rsidR="007279C4" w:rsidRPr="00D165ED" w:rsidRDefault="007279C4" w:rsidP="007279C4">
      <w:pPr>
        <w:pStyle w:val="B2"/>
      </w:pPr>
      <w:r w:rsidRPr="00D165ED">
        <w:t>b)</w:t>
      </w:r>
      <w:r w:rsidRPr="00D165ED">
        <w:tab/>
        <w:t>network slice load level information in the "</w:t>
      </w:r>
      <w:proofErr w:type="spellStart"/>
      <w:r w:rsidRPr="00D165ED">
        <w:t>sliceLoadLevelInfo</w:t>
      </w:r>
      <w:proofErr w:type="spellEnd"/>
      <w:r w:rsidRPr="00D165ED">
        <w:t>" attribute when subscribed event is "SLICE_LOAD_LEVEL";</w:t>
      </w:r>
    </w:p>
    <w:p w14:paraId="322903EF" w14:textId="77777777" w:rsidR="007279C4" w:rsidRPr="00D165ED" w:rsidRDefault="007279C4" w:rsidP="007279C4">
      <w:pPr>
        <w:pStyle w:val="B2"/>
        <w:rPr>
          <w:noProof/>
        </w:rPr>
      </w:pPr>
      <w:r w:rsidRPr="00D165ED">
        <w:rPr>
          <w:noProof/>
        </w:rPr>
        <w:t>c)</w:t>
      </w:r>
      <w:r w:rsidRPr="00D165ED">
        <w:rPr>
          <w:noProof/>
        </w:rPr>
        <w:tab/>
        <w:t xml:space="preserve">service experience information as "svcExps" attribute when subscribed event is "SERVICE_EXPERIENCE"; </w:t>
      </w:r>
    </w:p>
    <w:p w14:paraId="6A88B526" w14:textId="77777777" w:rsidR="007279C4" w:rsidRPr="00D165ED" w:rsidRDefault="007279C4" w:rsidP="007279C4">
      <w:pPr>
        <w:pStyle w:val="B2"/>
      </w:pPr>
      <w:r w:rsidRPr="00D165ED">
        <w:t>d)</w:t>
      </w:r>
      <w:r w:rsidRPr="00D165ED">
        <w:tab/>
        <w:t>UE mobility information in the "</w:t>
      </w:r>
      <w:proofErr w:type="spellStart"/>
      <w:r w:rsidRPr="00D165ED">
        <w:t>ueMobs</w:t>
      </w:r>
      <w:proofErr w:type="spellEnd"/>
      <w:r w:rsidRPr="00D165ED">
        <w:t xml:space="preserve">" attribute when subscribed event is "UE_MOBILITY"; </w:t>
      </w:r>
    </w:p>
    <w:p w14:paraId="199A5E08" w14:textId="77777777" w:rsidR="007279C4" w:rsidRPr="00D165ED" w:rsidRDefault="007279C4" w:rsidP="007279C4">
      <w:pPr>
        <w:pStyle w:val="B2"/>
      </w:pPr>
      <w:r w:rsidRPr="00D165ED">
        <w:t>e)</w:t>
      </w:r>
      <w:r w:rsidRPr="00D165ED">
        <w:tab/>
        <w:t>UE communication information in the "</w:t>
      </w:r>
      <w:proofErr w:type="spellStart"/>
      <w:r w:rsidRPr="00D165ED">
        <w:t>ueComms</w:t>
      </w:r>
      <w:proofErr w:type="spellEnd"/>
      <w:r w:rsidRPr="00D165ED">
        <w:t xml:space="preserve">" attribute when subscribed event is "UE_COMM"; </w:t>
      </w:r>
    </w:p>
    <w:p w14:paraId="5216099C" w14:textId="77777777" w:rsidR="007279C4" w:rsidRPr="00D165ED" w:rsidRDefault="007279C4" w:rsidP="007279C4">
      <w:pPr>
        <w:pStyle w:val="B2"/>
      </w:pPr>
      <w:r w:rsidRPr="00D165ED">
        <w:t>f)</w:t>
      </w:r>
      <w:r w:rsidRPr="00D165ED">
        <w:tab/>
        <w:t>abnormal behaviour information in the "</w:t>
      </w:r>
      <w:proofErr w:type="spellStart"/>
      <w:r w:rsidRPr="00D165ED">
        <w:rPr>
          <w:rFonts w:hint="eastAsia"/>
        </w:rPr>
        <w:t>abnor</w:t>
      </w:r>
      <w:r w:rsidRPr="00D165ED">
        <w:t>Behavrs</w:t>
      </w:r>
      <w:proofErr w:type="spellEnd"/>
      <w:r w:rsidRPr="00D165ED">
        <w:t>" attribute when subscribed event is "ABNORMAL_BEHAVIOUR";</w:t>
      </w:r>
    </w:p>
    <w:p w14:paraId="327B820F" w14:textId="77777777" w:rsidR="007279C4" w:rsidRPr="00D165ED" w:rsidRDefault="007279C4" w:rsidP="007279C4">
      <w:pPr>
        <w:pStyle w:val="B2"/>
        <w:rPr>
          <w:noProof/>
        </w:rPr>
      </w:pPr>
      <w:r w:rsidRPr="00D165ED">
        <w:rPr>
          <w:noProof/>
        </w:rPr>
        <w:t>g)</w:t>
      </w:r>
      <w:r w:rsidRPr="00D165ED">
        <w:rPr>
          <w:noProof/>
        </w:rPr>
        <w:tab/>
        <w:t>user data congestion information in the "userDataCongInfos" attribute when subscribed event is "USER_DATA_CONGESTION";</w:t>
      </w:r>
    </w:p>
    <w:p w14:paraId="473951DD" w14:textId="77777777" w:rsidR="007279C4" w:rsidRPr="00D165ED" w:rsidRDefault="007279C4" w:rsidP="007279C4">
      <w:pPr>
        <w:pStyle w:val="B2"/>
        <w:rPr>
          <w:noProof/>
        </w:rPr>
      </w:pPr>
      <w:r w:rsidRPr="00D165ED">
        <w:rPr>
          <w:noProof/>
        </w:rPr>
        <w:t>h)</w:t>
      </w:r>
      <w:r w:rsidRPr="00D165ED">
        <w:rPr>
          <w:noProof/>
        </w:rPr>
        <w:tab/>
        <w:t xml:space="preserve">QoS sustainability information in the "qosSustainInfos" attribute when subscribed event is "QOS_SUSTAINABILITY"; </w:t>
      </w:r>
    </w:p>
    <w:p w14:paraId="7D067202" w14:textId="77777777" w:rsidR="007279C4" w:rsidRPr="00D165ED" w:rsidRDefault="007279C4" w:rsidP="007279C4">
      <w:pPr>
        <w:pStyle w:val="B2"/>
        <w:rPr>
          <w:noProof/>
        </w:rPr>
      </w:pPr>
      <w:r w:rsidRPr="00D165ED">
        <w:rPr>
          <w:noProof/>
        </w:rPr>
        <w:t>i)</w:t>
      </w:r>
      <w:r w:rsidRPr="00D165ED">
        <w:rPr>
          <w:noProof/>
        </w:rPr>
        <w:tab/>
        <w:t>NF load information in "nfLoadLevelInfos" attribute when subscribed event is "NF_LOAD";</w:t>
      </w:r>
    </w:p>
    <w:p w14:paraId="7B50B80D" w14:textId="77777777" w:rsidR="007279C4" w:rsidRPr="00D165ED" w:rsidRDefault="007279C4" w:rsidP="007279C4">
      <w:pPr>
        <w:pStyle w:val="B2"/>
      </w:pPr>
      <w:r w:rsidRPr="00D165ED">
        <w:rPr>
          <w:noProof/>
        </w:rPr>
        <w:t>j)</w:t>
      </w:r>
      <w:r w:rsidRPr="00D165ED">
        <w:rPr>
          <w:noProof/>
        </w:rPr>
        <w:tab/>
      </w:r>
      <w:r w:rsidRPr="00D165ED">
        <w:t>network performance information in the "</w:t>
      </w:r>
      <w:proofErr w:type="spellStart"/>
      <w:r w:rsidRPr="00D165ED">
        <w:t>nwPerfs</w:t>
      </w:r>
      <w:proofErr w:type="spellEnd"/>
      <w:r w:rsidRPr="00D165ED">
        <w:t>" attribute when subscribed event is "NETWORK_PERFORMANCE";</w:t>
      </w:r>
    </w:p>
    <w:p w14:paraId="62B1B857" w14:textId="77777777" w:rsidR="007279C4" w:rsidRPr="00D165ED" w:rsidRDefault="007279C4" w:rsidP="007279C4">
      <w:pPr>
        <w:pStyle w:val="B2"/>
      </w:pPr>
      <w:r w:rsidRPr="00D165ED">
        <w:rPr>
          <w:noProof/>
        </w:rPr>
        <w:lastRenderedPageBreak/>
        <w:t>k)</w:t>
      </w:r>
      <w:r w:rsidRPr="00D165ED">
        <w:rPr>
          <w:noProof/>
        </w:rPr>
        <w:tab/>
        <w:t>Load level information for the network slice(s) and the optionally associated network slice instance(s) in "nsiLoadLevelInfos" attribute when subscribed event is "NSI_LOAD_LEVEL";</w:t>
      </w:r>
      <w:r w:rsidRPr="00D165ED">
        <w:t xml:space="preserve"> </w:t>
      </w:r>
    </w:p>
    <w:p w14:paraId="56F9D7EB" w14:textId="77777777" w:rsidR="007279C4" w:rsidRPr="00D165ED" w:rsidRDefault="007279C4" w:rsidP="007279C4">
      <w:pPr>
        <w:pStyle w:val="B2"/>
      </w:pPr>
      <w:r w:rsidRPr="00D165ED">
        <w:t>l)</w:t>
      </w:r>
      <w:r w:rsidRPr="00D165ED">
        <w:tab/>
        <w:t>Dispersion information in the "</w:t>
      </w:r>
      <w:proofErr w:type="spellStart"/>
      <w:r w:rsidRPr="00D165ED">
        <w:t>disperInfos</w:t>
      </w:r>
      <w:proofErr w:type="spellEnd"/>
      <w:r w:rsidRPr="00D165ED">
        <w:t>" attribute when subscribed event is "DISPERSION";</w:t>
      </w:r>
    </w:p>
    <w:p w14:paraId="49DD24F1" w14:textId="77777777" w:rsidR="007279C4" w:rsidRPr="00D165ED" w:rsidRDefault="007279C4" w:rsidP="007279C4">
      <w:pPr>
        <w:pStyle w:val="B2"/>
      </w:pPr>
      <w:r w:rsidRPr="00D165ED">
        <w:t>m)</w:t>
      </w:r>
      <w:r w:rsidRPr="00D165ED">
        <w:tab/>
        <w:t>Redundant transmission experience information in the "</w:t>
      </w:r>
      <w:proofErr w:type="spellStart"/>
      <w:r w:rsidRPr="00D165ED">
        <w:t>redTransInfos</w:t>
      </w:r>
      <w:proofErr w:type="spellEnd"/>
      <w:r w:rsidRPr="00D165ED">
        <w:t>" attribute when subscribed event is "RED_TRANS_EXP";</w:t>
      </w:r>
    </w:p>
    <w:p w14:paraId="43DF11D5" w14:textId="77777777" w:rsidR="007279C4" w:rsidRPr="00D165ED" w:rsidRDefault="007279C4" w:rsidP="007279C4">
      <w:pPr>
        <w:pStyle w:val="B2"/>
      </w:pPr>
      <w:r w:rsidRPr="00D165ED">
        <w:t>n)</w:t>
      </w:r>
      <w:r w:rsidRPr="00D165ED">
        <w:tab/>
        <w:t>WLAN performance information in the "</w:t>
      </w:r>
      <w:proofErr w:type="spellStart"/>
      <w:r w:rsidRPr="00D165ED">
        <w:t>wlanInfos</w:t>
      </w:r>
      <w:proofErr w:type="spellEnd"/>
      <w:r w:rsidRPr="00D165ED">
        <w:t>" attribute when subscribed event is "WLAN_PERFORMANCE";</w:t>
      </w:r>
    </w:p>
    <w:p w14:paraId="5FBC01E0" w14:textId="77777777" w:rsidR="007279C4" w:rsidRPr="00D165ED" w:rsidRDefault="007279C4" w:rsidP="007279C4">
      <w:pPr>
        <w:pStyle w:val="B2"/>
      </w:pPr>
      <w:r w:rsidRPr="00D165ED">
        <w:t>o)</w:t>
      </w:r>
      <w:r w:rsidRPr="00D165ED">
        <w:tab/>
        <w:t>DN performance information in the "</w:t>
      </w:r>
      <w:proofErr w:type="spellStart"/>
      <w:r w:rsidRPr="00D165ED">
        <w:t>DnPerformance</w:t>
      </w:r>
      <w:proofErr w:type="spellEnd"/>
      <w:r w:rsidRPr="00D165ED">
        <w:t>" attribute when subscribed event is "DN_PERFORMANCE"; and</w:t>
      </w:r>
    </w:p>
    <w:p w14:paraId="4AA0E4FC" w14:textId="77777777" w:rsidR="007279C4" w:rsidRPr="00D165ED" w:rsidRDefault="007279C4" w:rsidP="007279C4">
      <w:pPr>
        <w:pStyle w:val="B2"/>
        <w:rPr>
          <w:noProof/>
        </w:rPr>
      </w:pPr>
      <w:r w:rsidRPr="00D165ED">
        <w:t>p) SMCCE performance information in the "</w:t>
      </w:r>
      <w:proofErr w:type="spellStart"/>
      <w:r w:rsidRPr="00D165ED">
        <w:rPr>
          <w:rFonts w:hint="eastAsia"/>
          <w:lang w:eastAsia="ko-KR"/>
        </w:rPr>
        <w:t>smcc</w:t>
      </w:r>
      <w:r w:rsidRPr="00D165ED">
        <w:rPr>
          <w:lang w:eastAsia="ko-KR"/>
        </w:rPr>
        <w:t>Exps</w:t>
      </w:r>
      <w:proofErr w:type="spellEnd"/>
      <w:r w:rsidRPr="00D165ED">
        <w:t>" attribute when subscribed event is "</w:t>
      </w:r>
      <w:r w:rsidRPr="00D165ED">
        <w:rPr>
          <w:rFonts w:hint="eastAsia"/>
          <w:lang w:eastAsia="zh-CN"/>
        </w:rPr>
        <w:t>S</w:t>
      </w:r>
      <w:r w:rsidRPr="00D165ED">
        <w:rPr>
          <w:lang w:eastAsia="zh-CN"/>
        </w:rPr>
        <w:t>M_</w:t>
      </w:r>
      <w:r w:rsidRPr="00D165ED">
        <w:t>CONGESTION"</w:t>
      </w:r>
      <w:r>
        <w:t>;</w:t>
      </w:r>
    </w:p>
    <w:p w14:paraId="197D85FE" w14:textId="77777777" w:rsidR="007279C4" w:rsidRPr="00D165ED" w:rsidRDefault="007279C4" w:rsidP="007279C4">
      <w:pPr>
        <w:pStyle w:val="B2"/>
        <w:rPr>
          <w:noProof/>
        </w:rPr>
      </w:pPr>
      <w:r w:rsidRPr="00D165ED">
        <w:rPr>
          <w:noProof/>
        </w:rPr>
        <w:t>and may include:</w:t>
      </w:r>
    </w:p>
    <w:p w14:paraId="3EA218CD" w14:textId="021AA677" w:rsidR="007279C4" w:rsidRDefault="007279C4" w:rsidP="007279C4">
      <w:pPr>
        <w:pStyle w:val="B2"/>
        <w:rPr>
          <w:ins w:id="27" w:author="Huawei" w:date="2023-05-04T17:29:00Z"/>
          <w:noProof/>
        </w:rPr>
      </w:pPr>
      <w:r w:rsidRPr="00D165ED">
        <w:rPr>
          <w:noProof/>
        </w:rPr>
        <w:t>a)</w:t>
      </w:r>
      <w:r w:rsidRPr="00D165ED">
        <w:rPr>
          <w:noProof/>
        </w:rPr>
        <w:tab/>
        <w:t>information about analytics metadata required for aggregation of the analytics in the "anaMetaInfo" attribute if the feature "Aggregation" is supported;</w:t>
      </w:r>
      <w:del w:id="28" w:author="Huawei" w:date="2023-05-04T17:29:00Z">
        <w:r w:rsidRPr="00D165ED" w:rsidDel="007279C4">
          <w:rPr>
            <w:noProof/>
          </w:rPr>
          <w:delText xml:space="preserve"> </w:delText>
        </w:r>
      </w:del>
    </w:p>
    <w:p w14:paraId="6B9E3568" w14:textId="715E03C0" w:rsidR="007279C4" w:rsidRDefault="007279C4" w:rsidP="007279C4">
      <w:pPr>
        <w:pStyle w:val="B2"/>
        <w:rPr>
          <w:ins w:id="29" w:author="Huawei" w:date="2023-05-04T17:29:00Z"/>
          <w:noProof/>
        </w:rPr>
      </w:pPr>
      <w:ins w:id="30" w:author="Huawei" w:date="2023-05-04T17:29:00Z">
        <w:r>
          <w:rPr>
            <w:noProof/>
          </w:rPr>
          <w:t>b</w:t>
        </w:r>
        <w:r w:rsidRPr="00D165ED">
          <w:rPr>
            <w:noProof/>
          </w:rPr>
          <w:t>)</w:t>
        </w:r>
        <w:r w:rsidRPr="00D165ED">
          <w:rPr>
            <w:noProof/>
          </w:rPr>
          <w:tab/>
        </w:r>
        <w:r w:rsidRPr="00D165ED">
          <w:t>the start time of which the analytics information will become valid</w:t>
        </w:r>
        <w:r w:rsidRPr="00D165ED">
          <w:rPr>
            <w:noProof/>
          </w:rPr>
          <w:t xml:space="preserve"> in the "</w:t>
        </w:r>
        <w:r w:rsidRPr="00D165ED">
          <w:t>start</w:t>
        </w:r>
        <w:r w:rsidRPr="00D165ED">
          <w:rPr>
            <w:noProof/>
          </w:rPr>
          <w:t>" attribute</w:t>
        </w:r>
      </w:ins>
      <w:ins w:id="31" w:author="Huawei" w:date="2023-05-08T09:09:00Z">
        <w:r w:rsidR="008D685E">
          <w:rPr>
            <w:noProof/>
          </w:rPr>
          <w:t>, if the "EneNA" feature is supported</w:t>
        </w:r>
      </w:ins>
      <w:ins w:id="32" w:author="Huawei" w:date="2023-05-04T17:29:00Z">
        <w:r w:rsidRPr="00D165ED">
          <w:rPr>
            <w:noProof/>
          </w:rPr>
          <w:t>;</w:t>
        </w:r>
      </w:ins>
    </w:p>
    <w:p w14:paraId="2C36AD46" w14:textId="36A86D29" w:rsidR="007279C4" w:rsidRPr="007279C4" w:rsidRDefault="007279C4" w:rsidP="001B1B61">
      <w:pPr>
        <w:pStyle w:val="B2"/>
        <w:rPr>
          <w:noProof/>
        </w:rPr>
      </w:pPr>
      <w:ins w:id="33" w:author="Huawei" w:date="2023-05-04T17:29:00Z">
        <w:r>
          <w:rPr>
            <w:noProof/>
          </w:rPr>
          <w:t>c</w:t>
        </w:r>
        <w:r w:rsidRPr="00D165ED">
          <w:rPr>
            <w:noProof/>
          </w:rPr>
          <w:t>)</w:t>
        </w:r>
        <w:r w:rsidRPr="00D165ED">
          <w:rPr>
            <w:noProof/>
          </w:rPr>
          <w:tab/>
        </w:r>
        <w:r w:rsidRPr="00D165ED">
          <w:t>the expiration time after which the analytics information will become invalid</w:t>
        </w:r>
        <w:r w:rsidRPr="00D165ED">
          <w:rPr>
            <w:noProof/>
          </w:rPr>
          <w:t xml:space="preserve"> in the "</w:t>
        </w:r>
        <w:r w:rsidRPr="00D165ED">
          <w:t>expiry</w:t>
        </w:r>
        <w:r w:rsidRPr="00D165ED">
          <w:rPr>
            <w:noProof/>
          </w:rPr>
          <w:t>" attribute</w:t>
        </w:r>
        <w:r>
          <w:t>.</w:t>
        </w:r>
      </w:ins>
    </w:p>
    <w:p w14:paraId="73896A89" w14:textId="77777777" w:rsidR="007279C4" w:rsidRDefault="007279C4" w:rsidP="007279C4">
      <w:pPr>
        <w:pStyle w:val="B10"/>
      </w:pPr>
      <w:r>
        <w:t>-</w:t>
      </w:r>
      <w:r>
        <w:tab/>
        <w:t xml:space="preserve">If the </w:t>
      </w:r>
      <w:r>
        <w:rPr>
          <w:noProof/>
        </w:rPr>
        <w:t>"</w:t>
      </w:r>
      <w:proofErr w:type="spellStart"/>
      <w:r>
        <w:t>EneNA</w:t>
      </w:r>
      <w:proofErr w:type="spellEnd"/>
      <w:r>
        <w:rPr>
          <w:noProof/>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noProof/>
        </w:rPr>
        <w:t>"</w:t>
      </w:r>
      <w:proofErr w:type="spellStart"/>
      <w:r>
        <w:t>oldSubscriptionId</w:t>
      </w:r>
      <w:proofErr w:type="spellEnd"/>
      <w:r>
        <w:rPr>
          <w:noProof/>
        </w:rPr>
        <w:t>"</w:t>
      </w:r>
      <w:r>
        <w:t xml:space="preserve"> attribute and </w:t>
      </w:r>
      <w:r>
        <w:rPr>
          <w:noProof/>
        </w:rPr>
        <w:t xml:space="preserve">the resource URI of the </w:t>
      </w:r>
      <w:r>
        <w:t xml:space="preserve">Individual NWDAF Event Subscription resource created by the target NWDAF within </w:t>
      </w:r>
      <w:r>
        <w:rPr>
          <w:noProof/>
        </w:rPr>
        <w:t>"resourceUri"</w:t>
      </w:r>
      <w:r>
        <w:t xml:space="preserve"> attribute, and if the </w:t>
      </w:r>
      <w:r>
        <w:rPr>
          <w:noProof/>
        </w:rPr>
        <w:t>"</w:t>
      </w:r>
      <w:proofErr w:type="spellStart"/>
      <w:r>
        <w:rPr>
          <w:lang w:eastAsia="zh-CN"/>
        </w:rPr>
        <w:t>PartialAnalyticsSubTransfer</w:t>
      </w:r>
      <w:proofErr w:type="spellEnd"/>
      <w:r>
        <w:rPr>
          <w:noProof/>
        </w:rPr>
        <w:t>"</w:t>
      </w:r>
      <w:r>
        <w:t xml:space="preserve"> feature is supported</w:t>
      </w:r>
      <w:r>
        <w:rPr>
          <w:rFonts w:eastAsia="等线"/>
        </w:rPr>
        <w:t xml:space="preserve"> and </w:t>
      </w:r>
      <w:r>
        <w:rPr>
          <w:lang w:eastAsia="zh-CN"/>
        </w:rPr>
        <w:t>not all the analytics events in the subscription transfer are accepted</w:t>
      </w:r>
      <w:r>
        <w:rPr>
          <w:rFonts w:eastAsia="等线"/>
        </w:rPr>
        <w:t xml:space="preserve">, the failure event(s) within the </w:t>
      </w:r>
      <w:r>
        <w:t>"</w:t>
      </w:r>
      <w:proofErr w:type="spellStart"/>
      <w:r>
        <w:t>failTransEventReports</w:t>
      </w:r>
      <w:proofErr w:type="spellEnd"/>
      <w:r>
        <w:t>"</w:t>
      </w:r>
      <w:r>
        <w:rPr>
          <w:rFonts w:eastAsia="等线"/>
        </w:rPr>
        <w:t xml:space="preserve"> </w:t>
      </w:r>
      <w:r>
        <w:t>attribute; and</w:t>
      </w:r>
    </w:p>
    <w:p w14:paraId="79C8F24B" w14:textId="77777777" w:rsidR="007279C4" w:rsidRDefault="007279C4" w:rsidP="007279C4">
      <w:pPr>
        <w:pStyle w:val="B10"/>
      </w:pPr>
      <w:r w:rsidRPr="00D165ED">
        <w:t>-</w:t>
      </w:r>
      <w:r w:rsidRPr="00D165ED">
        <w:tab/>
        <w:t>an event subscription</w:t>
      </w:r>
      <w:r>
        <w:t xml:space="preserve"> </w:t>
      </w:r>
      <w:r w:rsidRPr="00D165ED">
        <w:t>Id as "</w:t>
      </w:r>
      <w:proofErr w:type="spellStart"/>
      <w:r w:rsidRPr="00D165ED">
        <w:t>subscriptionId</w:t>
      </w:r>
      <w:proofErr w:type="spellEnd"/>
      <w:r w:rsidRPr="00D165ED">
        <w:t>" attribute</w:t>
      </w:r>
      <w:r>
        <w:t>;</w:t>
      </w:r>
    </w:p>
    <w:p w14:paraId="2D041012" w14:textId="77777777" w:rsidR="007279C4" w:rsidRDefault="007279C4" w:rsidP="007279C4">
      <w:pPr>
        <w:pStyle w:val="B10"/>
      </w:pPr>
      <w:r>
        <w:t>and may include:</w:t>
      </w:r>
    </w:p>
    <w:p w14:paraId="0FE960E1" w14:textId="77777777" w:rsidR="007279C4" w:rsidRPr="00D165ED" w:rsidRDefault="007279C4" w:rsidP="007279C4">
      <w:pPr>
        <w:pStyle w:val="B10"/>
        <w:rPr>
          <w:rFonts w:eastAsia="等线"/>
        </w:rPr>
      </w:pPr>
      <w:r>
        <w:t>a)</w:t>
      </w:r>
      <w:r w:rsidRPr="00315007">
        <w:rPr>
          <w:noProof/>
        </w:rPr>
        <w:t xml:space="preserve"> </w:t>
      </w:r>
      <w:r w:rsidRPr="00D165ED">
        <w:rPr>
          <w:noProof/>
        </w:rPr>
        <w:tab/>
      </w:r>
      <w:r>
        <w:t>the notification correlation identifier in the "</w:t>
      </w:r>
      <w:proofErr w:type="spellStart"/>
      <w:r>
        <w:t>notifCorrId</w:t>
      </w:r>
      <w:proofErr w:type="spellEnd"/>
      <w:r>
        <w:t>" attribute, if the "</w:t>
      </w:r>
      <w:proofErr w:type="spellStart"/>
      <w:r>
        <w:t>EneNA</w:t>
      </w:r>
      <w:proofErr w:type="spellEnd"/>
      <w:r>
        <w:t>" feature is supported</w:t>
      </w:r>
      <w:r>
        <w:rPr>
          <w:lang w:eastAsia="zh-CN"/>
        </w:rPr>
        <w:t>.</w:t>
      </w:r>
    </w:p>
    <w:p w14:paraId="07363F28" w14:textId="77777777" w:rsidR="007279C4" w:rsidRPr="00D165ED" w:rsidRDefault="007279C4" w:rsidP="007279C4">
      <w:pPr>
        <w:pStyle w:val="B10"/>
        <w:rPr>
          <w:rFonts w:eastAsia="等线"/>
        </w:rPr>
      </w:pPr>
      <w:r>
        <w:rPr>
          <w:lang w:eastAsia="zh-CN"/>
        </w:rPr>
        <w:t>b)</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TermRequest</w:t>
      </w:r>
      <w:proofErr w:type="spellEnd"/>
      <w:r>
        <w:rPr>
          <w:lang w:eastAsia="zh-CN"/>
        </w:rPr>
        <w:t>" feature is supported and the NWDAF wants to request the termination of</w:t>
      </w:r>
      <w:r w:rsidDel="00615110">
        <w:rPr>
          <w:lang w:eastAsia="zh-CN"/>
        </w:rPr>
        <w:t xml:space="preserve"> </w:t>
      </w:r>
      <w:r>
        <w:rPr>
          <w:lang w:eastAsia="zh-CN"/>
        </w:rPr>
        <w:t>this subscription, i.e. to indicate that it will send no further notifications for it.</w:t>
      </w:r>
    </w:p>
    <w:p w14:paraId="47218379" w14:textId="77777777" w:rsidR="007279C4" w:rsidRPr="00D165ED" w:rsidRDefault="007279C4" w:rsidP="007279C4">
      <w:pPr>
        <w:rPr>
          <w:noProof/>
        </w:rPr>
      </w:pPr>
      <w:r w:rsidRPr="00D165ED">
        <w:rPr>
          <w:noProof/>
        </w:rPr>
        <w:t xml:space="preserve">If the feature "EneNA" is supported and </w:t>
      </w:r>
      <w:r w:rsidRPr="00D165ED">
        <w:rPr>
          <w:rFonts w:eastAsia="等线"/>
        </w:rPr>
        <w:t xml:space="preserve">the </w:t>
      </w:r>
      <w:r w:rsidRPr="00D165ED">
        <w:t>time when analytics information is needed has been provided (via the "</w:t>
      </w:r>
      <w:proofErr w:type="spellStart"/>
      <w:r w:rsidRPr="00D165ED">
        <w:t>timeAnaNeeded</w:t>
      </w:r>
      <w:proofErr w:type="spellEnd"/>
      <w:r w:rsidRPr="00D165ED">
        <w:t>" attribute within the "</w:t>
      </w:r>
      <w:proofErr w:type="spellStart"/>
      <w:r w:rsidRPr="00D165ED">
        <w:t>extraReportReq</w:t>
      </w:r>
      <w:proofErr w:type="spellEnd"/>
      <w:r w:rsidRPr="00D165ED">
        <w:t>" attribute) during the subscription for an event (via the "e</w:t>
      </w:r>
      <w:r w:rsidRPr="00D165ED">
        <w:rPr>
          <w:rFonts w:hint="eastAsia"/>
        </w:rPr>
        <w:t>vent</w:t>
      </w:r>
      <w:r w:rsidRPr="00D165ED">
        <w:t xml:space="preserve">" attribute within the </w:t>
      </w:r>
      <w:proofErr w:type="spellStart"/>
      <w:r w:rsidRPr="00D165ED">
        <w:t>EventSubscription</w:t>
      </w:r>
      <w:proofErr w:type="spellEnd"/>
      <w:r w:rsidRPr="00D165ED">
        <w:t xml:space="preserve"> data type), if the time when analytics information is needed is reached but the subscribed analytics information is not ready, the consumer does not need to wait for the analytics information any longer. In this case, the NWDAF may send an HTTP POST request</w:t>
      </w:r>
      <w:r w:rsidRPr="00D165ED">
        <w:rPr>
          <w:rFonts w:eastAsia="等线"/>
        </w:rPr>
        <w:t xml:space="preserve"> as shown in step 1 of figure 4.2.2.4.2-1, </w:t>
      </w:r>
      <w:r w:rsidRPr="00D165ED">
        <w:t>which shall only provide</w:t>
      </w:r>
      <w:r w:rsidRPr="00D165ED">
        <w:rPr>
          <w:noProof/>
        </w:rPr>
        <w:t xml:space="preserve"> (within the EventNotification data type in the </w:t>
      </w:r>
      <w:proofErr w:type="spellStart"/>
      <w:r w:rsidRPr="00D165ED">
        <w:rPr>
          <w:rFonts w:eastAsia="等线"/>
        </w:rPr>
        <w:t>NnwdafEventsSubscriptionNotification</w:t>
      </w:r>
      <w:proofErr w:type="spellEnd"/>
      <w:r w:rsidRPr="00D165ED">
        <w:rPr>
          <w:rFonts w:eastAsia="等线"/>
        </w:rPr>
        <w:t xml:space="preserve"> data type) an indication of the failure event v</w:t>
      </w:r>
      <w:r w:rsidRPr="00D165ED">
        <w:t>ia the "e</w:t>
      </w:r>
      <w:r w:rsidRPr="00D165ED">
        <w:rPr>
          <w:rFonts w:hint="eastAsia"/>
        </w:rPr>
        <w:t>vent</w:t>
      </w:r>
      <w:r w:rsidRPr="00D165ED">
        <w:t>" attribute and the corresponding failure reason via a "</w:t>
      </w:r>
      <w:proofErr w:type="spellStart"/>
      <w:r w:rsidRPr="00D165ED">
        <w:t>failNotifyCode</w:t>
      </w:r>
      <w:proofErr w:type="spellEnd"/>
      <w:r w:rsidRPr="00D165ED">
        <w:t xml:space="preserve">" attribute, and </w:t>
      </w:r>
      <w:r w:rsidRPr="00D165ED">
        <w:rPr>
          <w:rFonts w:eastAsia="等线"/>
        </w:rPr>
        <w:t xml:space="preserve">may also </w:t>
      </w:r>
      <w:r w:rsidRPr="00D165ED">
        <w:t xml:space="preserve">provide a </w:t>
      </w:r>
      <w:r w:rsidRPr="00D165ED">
        <w:rPr>
          <w:lang w:eastAsia="ko-KR"/>
        </w:rPr>
        <w:t xml:space="preserve">minimum time interval recommended by the NWDAF </w:t>
      </w:r>
      <w:r w:rsidRPr="00D165ED">
        <w:rPr>
          <w:rFonts w:eastAsia="等线"/>
        </w:rPr>
        <w:t xml:space="preserve">for the event </w:t>
      </w:r>
      <w:r w:rsidRPr="00D165ED">
        <w:rPr>
          <w:lang w:eastAsia="ko-KR"/>
        </w:rPr>
        <w:t>via</w:t>
      </w:r>
      <w:r w:rsidRPr="00D165ED">
        <w:rPr>
          <w:rFonts w:eastAsia="等线"/>
        </w:rPr>
        <w:t xml:space="preserve"> a "</w:t>
      </w:r>
      <w:proofErr w:type="spellStart"/>
      <w:r w:rsidRPr="00D165ED">
        <w:rPr>
          <w:rFonts w:eastAsia="等线"/>
        </w:rPr>
        <w:t>rvWaitTime</w:t>
      </w:r>
      <w:proofErr w:type="spellEnd"/>
      <w:r w:rsidRPr="00D165ED">
        <w:rPr>
          <w:rFonts w:eastAsia="等线"/>
        </w:rPr>
        <w:t>" attribute which will be</w:t>
      </w:r>
      <w:r w:rsidRPr="00D165ED">
        <w:rPr>
          <w:lang w:eastAsia="ko-KR"/>
        </w:rPr>
        <w:t xml:space="preserve"> used by the NF service consumer to determine the time when analytics information is needed</w:t>
      </w:r>
      <w:r w:rsidRPr="00D165ED">
        <w:t xml:space="preserve"> in similar future analytics subscriptions</w:t>
      </w:r>
      <w:r w:rsidRPr="00D165ED">
        <w:rPr>
          <w:rFonts w:eastAsia="等线"/>
        </w:rPr>
        <w:t>.</w:t>
      </w:r>
    </w:p>
    <w:p w14:paraId="6BBD9DA9" w14:textId="77777777" w:rsidR="007279C4" w:rsidRPr="00D165ED" w:rsidRDefault="007279C4" w:rsidP="007279C4">
      <w:pPr>
        <w:rPr>
          <w:rFonts w:eastAsia="等线"/>
        </w:rPr>
      </w:pPr>
      <w:r w:rsidRPr="00D165ED">
        <w:rPr>
          <w:rFonts w:eastAsia="等线"/>
        </w:rPr>
        <w:t>Upon the reception of an HTTP POST request with: "{</w:t>
      </w:r>
      <w:proofErr w:type="spellStart"/>
      <w:r w:rsidRPr="00D165ED">
        <w:rPr>
          <w:rFonts w:eastAsia="等线"/>
        </w:rPr>
        <w:t>notificationURI</w:t>
      </w:r>
      <w:proofErr w:type="spellEnd"/>
      <w:r w:rsidRPr="00D165ED">
        <w:rPr>
          <w:rFonts w:eastAsia="等线"/>
        </w:rPr>
        <w:t xml:space="preserve">}" as Resource URI and </w:t>
      </w:r>
      <w:proofErr w:type="spellStart"/>
      <w:r w:rsidRPr="00D165ED">
        <w:rPr>
          <w:rFonts w:eastAsia="等线"/>
        </w:rPr>
        <w:t>NnwdafEventsSubscriptionNotification</w:t>
      </w:r>
      <w:proofErr w:type="spellEnd"/>
      <w:r w:rsidRPr="00D165ED">
        <w:rPr>
          <w:rFonts w:eastAsia="等线"/>
        </w:rPr>
        <w:t xml:space="preserve"> data structure as request body, if the NF service consumer successfully processed and accepted the received HTTP POST request, the NF service consumer shall: </w:t>
      </w:r>
    </w:p>
    <w:p w14:paraId="64563B07" w14:textId="77777777" w:rsidR="007279C4" w:rsidRPr="00D165ED" w:rsidRDefault="007279C4" w:rsidP="007279C4">
      <w:pPr>
        <w:pStyle w:val="B10"/>
      </w:pPr>
      <w:r w:rsidRPr="00D165ED">
        <w:t>-</w:t>
      </w:r>
      <w:r w:rsidRPr="00D165ED">
        <w:tab/>
        <w:t>store the notification; and</w:t>
      </w:r>
    </w:p>
    <w:p w14:paraId="5B236544" w14:textId="77777777" w:rsidR="007279C4" w:rsidRPr="00D165ED" w:rsidRDefault="007279C4" w:rsidP="007279C4">
      <w:pPr>
        <w:pStyle w:val="B10"/>
        <w:rPr>
          <w:rFonts w:eastAsia="等线"/>
        </w:rPr>
      </w:pPr>
      <w:r w:rsidRPr="00D165ED">
        <w:t>-</w:t>
      </w:r>
      <w:r w:rsidRPr="00D165ED">
        <w:tab/>
      </w:r>
      <w:r w:rsidRPr="00D165ED">
        <w:rPr>
          <w:rFonts w:eastAsia="等线"/>
        </w:rPr>
        <w:t>respond with HTTP "204 No Content" status code.</w:t>
      </w:r>
    </w:p>
    <w:p w14:paraId="77F0C6DA" w14:textId="77777777" w:rsidR="007279C4" w:rsidRPr="00D165ED" w:rsidRDefault="007279C4" w:rsidP="007279C4">
      <w:pPr>
        <w:rPr>
          <w:rFonts w:eastAsia="等线"/>
        </w:rPr>
      </w:pPr>
      <w:r w:rsidRPr="00D165ED">
        <w:rPr>
          <w:rFonts w:eastAsia="等线"/>
        </w:rPr>
        <w:t>If errors occur when processing the HTTP POST request, the NF service consumer shall send an HTTP error response as specified in clause 5.1.7.</w:t>
      </w:r>
    </w:p>
    <w:p w14:paraId="6B09A1A3" w14:textId="77777777" w:rsidR="007279C4" w:rsidRDefault="007279C4" w:rsidP="007279C4">
      <w:r w:rsidRPr="00D165ED">
        <w:lastRenderedPageBreak/>
        <w:t xml:space="preserve">If the feature "ES3XX" is supported, and the </w:t>
      </w:r>
      <w:r w:rsidRPr="00D165ED">
        <w:rPr>
          <w:rFonts w:eastAsia="等线"/>
        </w:rPr>
        <w:t>NF service consumer</w:t>
      </w:r>
      <w:r w:rsidRPr="00D165ED">
        <w:t xml:space="preserve"> determines the received HTTP </w:t>
      </w:r>
      <w:r w:rsidRPr="00D165ED">
        <w:rPr>
          <w:rFonts w:eastAsia="等线"/>
        </w:rPr>
        <w:t>POST</w:t>
      </w:r>
      <w:r w:rsidRPr="00D165ED">
        <w:t xml:space="preserve"> request needs to be redirected, the </w:t>
      </w:r>
      <w:r w:rsidRPr="00D165ED">
        <w:rPr>
          <w:rFonts w:eastAsia="等线"/>
        </w:rPr>
        <w:t>NF service consumer</w:t>
      </w:r>
      <w:r w:rsidRPr="00D165ED">
        <w:t xml:space="preserve"> shall send an HTTP redirect response as specified in </w:t>
      </w:r>
      <w:r>
        <w:t>clause</w:t>
      </w:r>
      <w:r w:rsidRPr="00D165ED">
        <w:t> </w:t>
      </w:r>
      <w:r w:rsidRPr="00D165ED">
        <w:rPr>
          <w:lang w:eastAsia="zh-CN"/>
        </w:rPr>
        <w:t xml:space="preserve">6.10.9 of </w:t>
      </w:r>
      <w:r w:rsidRPr="00D165ED">
        <w:rPr>
          <w:lang w:val="en-US"/>
        </w:rPr>
        <w:t>3GPP TS 29.500 [6]</w:t>
      </w:r>
      <w:r w:rsidRPr="00D165ED">
        <w:t>.</w:t>
      </w:r>
    </w:p>
    <w:p w14:paraId="6B8AE193" w14:textId="77777777" w:rsidR="007279C4" w:rsidRPr="004065F1" w:rsidRDefault="007279C4" w:rsidP="007279C4">
      <w:pPr>
        <w:rPr>
          <w:i/>
        </w:rPr>
      </w:pPr>
      <w:r>
        <w:rPr>
          <w:noProof/>
        </w:rPr>
        <w:t xml:space="preserve">After the successful processing of the HTTP POST request, if the NWDAF requests the NF service consumer to retrieve the data or analytics with the "fetchInstruct" attribute, the NF service consumer may invoke </w:t>
      </w:r>
      <w:r>
        <w:t xml:space="preserve">the </w:t>
      </w:r>
      <w:proofErr w:type="spellStart"/>
      <w:r>
        <w:t>Nnwdaf_DataManagement_Fetch</w:t>
      </w:r>
      <w:proofErr w:type="spellEnd"/>
      <w:r>
        <w:t xml:space="preserve"> service operation to </w:t>
      </w:r>
      <w:r>
        <w:rPr>
          <w:lang w:eastAsia="ja-JP"/>
        </w:rPr>
        <w:t xml:space="preserve">retrieve the </w:t>
      </w:r>
      <w:r>
        <w:t>notified data</w:t>
      </w:r>
      <w:r>
        <w:rPr>
          <w:noProof/>
        </w:rPr>
        <w:t xml:space="preserve"> or analytics as defined in clause </w:t>
      </w:r>
      <w:r>
        <w:t>4.4.2.5</w:t>
      </w:r>
      <w:r>
        <w:rPr>
          <w:noProof/>
        </w:rPr>
        <w:t>.</w:t>
      </w:r>
    </w:p>
    <w:p w14:paraId="749FD316" w14:textId="77777777" w:rsidR="007328D4" w:rsidRPr="007279C4" w:rsidRDefault="007328D4" w:rsidP="0099351D">
      <w:pPr>
        <w:rPr>
          <w:i/>
        </w:rPr>
      </w:pPr>
    </w:p>
    <w:p w14:paraId="26671879" w14:textId="2ADB2803" w:rsidR="0099351D" w:rsidRPr="00B61815" w:rsidRDefault="0099351D" w:rsidP="0099351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1446498" w14:textId="77777777" w:rsidR="007279C4" w:rsidRPr="00D165ED" w:rsidRDefault="007279C4" w:rsidP="007279C4">
      <w:pPr>
        <w:pStyle w:val="50"/>
      </w:pPr>
      <w:bookmarkStart w:id="34" w:name="_Toc120702307"/>
      <w:bookmarkStart w:id="35" w:name="_Toc12933294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D165ED">
        <w:lastRenderedPageBreak/>
        <w:t>5.1.6.2.5</w:t>
      </w:r>
      <w:r w:rsidRPr="00D165ED">
        <w:tab/>
        <w:t xml:space="preserve">Type </w:t>
      </w:r>
      <w:proofErr w:type="spellStart"/>
      <w:r w:rsidRPr="00D165ED">
        <w:t>EventNotification</w:t>
      </w:r>
      <w:bookmarkEnd w:id="34"/>
      <w:bookmarkEnd w:id="35"/>
      <w:proofErr w:type="spellEnd"/>
    </w:p>
    <w:p w14:paraId="27D3E10E" w14:textId="77777777" w:rsidR="007279C4" w:rsidRPr="00D165ED" w:rsidRDefault="007279C4" w:rsidP="007279C4">
      <w:pPr>
        <w:pStyle w:val="TH"/>
      </w:pPr>
      <w:r w:rsidRPr="00D165ED">
        <w:t xml:space="preserve">Table 5.1.6.2.5-1: Definition of type </w:t>
      </w:r>
      <w:proofErr w:type="spellStart"/>
      <w:r w:rsidRPr="00D165ED">
        <w:t>EventNotification</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7279C4" w:rsidRPr="00D165ED" w14:paraId="2C198E2B" w14:textId="77777777" w:rsidTr="007279C4">
        <w:trPr>
          <w:jc w:val="center"/>
        </w:trPr>
        <w:tc>
          <w:tcPr>
            <w:tcW w:w="1531" w:type="dxa"/>
            <w:shd w:val="clear" w:color="auto" w:fill="C0C0C0"/>
            <w:hideMark/>
          </w:tcPr>
          <w:p w14:paraId="066D94A8" w14:textId="77777777" w:rsidR="007279C4" w:rsidRPr="00D165ED" w:rsidRDefault="007279C4" w:rsidP="006E3D24">
            <w:pPr>
              <w:pStyle w:val="TAH"/>
            </w:pPr>
            <w:r w:rsidRPr="00D165ED">
              <w:lastRenderedPageBreak/>
              <w:t>Attribute name</w:t>
            </w:r>
          </w:p>
        </w:tc>
        <w:tc>
          <w:tcPr>
            <w:tcW w:w="1559" w:type="dxa"/>
            <w:shd w:val="clear" w:color="auto" w:fill="C0C0C0"/>
            <w:hideMark/>
          </w:tcPr>
          <w:p w14:paraId="34EC97D8" w14:textId="77777777" w:rsidR="007279C4" w:rsidRPr="00D165ED" w:rsidRDefault="007279C4" w:rsidP="006E3D24">
            <w:pPr>
              <w:pStyle w:val="TAH"/>
            </w:pPr>
            <w:r w:rsidRPr="00D165ED">
              <w:t>Data type</w:t>
            </w:r>
          </w:p>
        </w:tc>
        <w:tc>
          <w:tcPr>
            <w:tcW w:w="425" w:type="dxa"/>
            <w:shd w:val="clear" w:color="auto" w:fill="C0C0C0"/>
            <w:hideMark/>
          </w:tcPr>
          <w:p w14:paraId="738A16C0" w14:textId="77777777" w:rsidR="007279C4" w:rsidRPr="00D165ED" w:rsidRDefault="007279C4" w:rsidP="006E3D24">
            <w:pPr>
              <w:pStyle w:val="TAH"/>
            </w:pPr>
            <w:r w:rsidRPr="00D165ED">
              <w:t>P</w:t>
            </w:r>
          </w:p>
        </w:tc>
        <w:tc>
          <w:tcPr>
            <w:tcW w:w="1134" w:type="dxa"/>
            <w:shd w:val="clear" w:color="auto" w:fill="C0C0C0"/>
            <w:hideMark/>
          </w:tcPr>
          <w:p w14:paraId="1397C96D" w14:textId="77777777" w:rsidR="007279C4" w:rsidRPr="00D165ED" w:rsidRDefault="007279C4" w:rsidP="006E3D24">
            <w:pPr>
              <w:pStyle w:val="TAH"/>
            </w:pPr>
            <w:r w:rsidRPr="00D165ED">
              <w:t>Cardinality</w:t>
            </w:r>
          </w:p>
        </w:tc>
        <w:tc>
          <w:tcPr>
            <w:tcW w:w="2856" w:type="dxa"/>
            <w:shd w:val="clear" w:color="auto" w:fill="C0C0C0"/>
            <w:hideMark/>
          </w:tcPr>
          <w:p w14:paraId="41170FDF" w14:textId="77777777" w:rsidR="007279C4" w:rsidRPr="00D165ED" w:rsidRDefault="007279C4" w:rsidP="006E3D24">
            <w:pPr>
              <w:pStyle w:val="TAH"/>
              <w:rPr>
                <w:rFonts w:cs="Arial"/>
                <w:szCs w:val="18"/>
              </w:rPr>
            </w:pPr>
            <w:r w:rsidRPr="00D165ED">
              <w:rPr>
                <w:rFonts w:cs="Arial"/>
                <w:szCs w:val="18"/>
              </w:rPr>
              <w:t>Description</w:t>
            </w:r>
          </w:p>
        </w:tc>
        <w:tc>
          <w:tcPr>
            <w:tcW w:w="1843" w:type="dxa"/>
            <w:shd w:val="clear" w:color="auto" w:fill="C0C0C0"/>
          </w:tcPr>
          <w:p w14:paraId="2CC8BD79" w14:textId="77777777" w:rsidR="007279C4" w:rsidRPr="00D165ED" w:rsidRDefault="007279C4" w:rsidP="006E3D24">
            <w:pPr>
              <w:pStyle w:val="TAH"/>
              <w:rPr>
                <w:rFonts w:cs="Arial"/>
                <w:szCs w:val="18"/>
              </w:rPr>
            </w:pPr>
            <w:r w:rsidRPr="00D165ED">
              <w:rPr>
                <w:rFonts w:cs="Arial"/>
                <w:szCs w:val="18"/>
              </w:rPr>
              <w:t>Applicability</w:t>
            </w:r>
          </w:p>
        </w:tc>
      </w:tr>
      <w:tr w:rsidR="007279C4" w:rsidRPr="00D165ED" w14:paraId="6E087EBB" w14:textId="77777777" w:rsidTr="007279C4">
        <w:trPr>
          <w:jc w:val="center"/>
        </w:trPr>
        <w:tc>
          <w:tcPr>
            <w:tcW w:w="1531" w:type="dxa"/>
          </w:tcPr>
          <w:p w14:paraId="6B6FDED6" w14:textId="77777777" w:rsidR="007279C4" w:rsidRPr="00D165ED" w:rsidRDefault="007279C4" w:rsidP="006E3D24">
            <w:pPr>
              <w:keepNext/>
              <w:keepLines/>
              <w:spacing w:after="0"/>
              <w:rPr>
                <w:rFonts w:ascii="Arial" w:hAnsi="Arial"/>
                <w:sz w:val="18"/>
              </w:rPr>
            </w:pPr>
            <w:r w:rsidRPr="00D165ED">
              <w:rPr>
                <w:rFonts w:ascii="Arial" w:hAnsi="Arial"/>
                <w:sz w:val="18"/>
              </w:rPr>
              <w:t>e</w:t>
            </w:r>
            <w:r w:rsidRPr="00D165ED">
              <w:rPr>
                <w:rFonts w:ascii="Arial" w:hAnsi="Arial" w:hint="eastAsia"/>
                <w:sz w:val="18"/>
              </w:rPr>
              <w:t>vent</w:t>
            </w:r>
          </w:p>
        </w:tc>
        <w:tc>
          <w:tcPr>
            <w:tcW w:w="1559" w:type="dxa"/>
          </w:tcPr>
          <w:p w14:paraId="3DC4A211" w14:textId="77777777" w:rsidR="007279C4" w:rsidRPr="00D165ED" w:rsidRDefault="007279C4" w:rsidP="006E3D24">
            <w:pPr>
              <w:keepNext/>
              <w:keepLines/>
              <w:spacing w:after="0"/>
              <w:rPr>
                <w:rFonts w:ascii="Arial" w:hAnsi="Arial"/>
                <w:sz w:val="18"/>
              </w:rPr>
            </w:pPr>
            <w:proofErr w:type="spellStart"/>
            <w:r w:rsidRPr="00D165ED">
              <w:rPr>
                <w:rFonts w:ascii="Arial" w:hAnsi="Arial" w:hint="eastAsia"/>
                <w:sz w:val="18"/>
              </w:rPr>
              <w:t>NwdafEvent</w:t>
            </w:r>
            <w:proofErr w:type="spellEnd"/>
          </w:p>
        </w:tc>
        <w:tc>
          <w:tcPr>
            <w:tcW w:w="425" w:type="dxa"/>
          </w:tcPr>
          <w:p w14:paraId="3B8A366D" w14:textId="77777777" w:rsidR="007279C4" w:rsidRPr="00D165ED" w:rsidRDefault="007279C4" w:rsidP="006E3D24">
            <w:pPr>
              <w:pStyle w:val="TAC"/>
            </w:pPr>
            <w:r w:rsidRPr="00D165ED">
              <w:rPr>
                <w:rFonts w:hint="eastAsia"/>
              </w:rPr>
              <w:t>M</w:t>
            </w:r>
          </w:p>
        </w:tc>
        <w:tc>
          <w:tcPr>
            <w:tcW w:w="1134" w:type="dxa"/>
          </w:tcPr>
          <w:p w14:paraId="4056BBAE" w14:textId="77777777" w:rsidR="007279C4" w:rsidRPr="00D165ED" w:rsidRDefault="007279C4" w:rsidP="006E3D24">
            <w:pPr>
              <w:keepNext/>
              <w:keepLines/>
              <w:spacing w:after="0"/>
              <w:rPr>
                <w:rFonts w:ascii="Arial" w:hAnsi="Arial"/>
                <w:sz w:val="18"/>
              </w:rPr>
            </w:pPr>
            <w:r w:rsidRPr="00D165ED">
              <w:rPr>
                <w:rFonts w:ascii="Arial" w:hAnsi="Arial" w:hint="eastAsia"/>
                <w:sz w:val="18"/>
              </w:rPr>
              <w:t>1</w:t>
            </w:r>
          </w:p>
        </w:tc>
        <w:tc>
          <w:tcPr>
            <w:tcW w:w="2856" w:type="dxa"/>
          </w:tcPr>
          <w:p w14:paraId="5A6AD202" w14:textId="77777777" w:rsidR="007279C4" w:rsidRPr="00D165ED" w:rsidRDefault="007279C4" w:rsidP="006E3D24">
            <w:pPr>
              <w:keepNext/>
              <w:keepLines/>
              <w:spacing w:after="0"/>
              <w:rPr>
                <w:rFonts w:ascii="Arial" w:hAnsi="Arial"/>
                <w:sz w:val="18"/>
              </w:rPr>
            </w:pPr>
            <w:r w:rsidRPr="00D165ED">
              <w:rPr>
                <w:rFonts w:ascii="Arial" w:hAnsi="Arial"/>
                <w:sz w:val="18"/>
              </w:rPr>
              <w:t>Event that is notified.</w:t>
            </w:r>
          </w:p>
        </w:tc>
        <w:tc>
          <w:tcPr>
            <w:tcW w:w="1843" w:type="dxa"/>
          </w:tcPr>
          <w:p w14:paraId="4F0781B9" w14:textId="77777777" w:rsidR="007279C4" w:rsidRPr="00D165ED" w:rsidRDefault="007279C4" w:rsidP="006E3D24">
            <w:pPr>
              <w:keepNext/>
              <w:keepLines/>
              <w:spacing w:after="0"/>
              <w:rPr>
                <w:rFonts w:ascii="Arial" w:hAnsi="Arial" w:cs="Arial"/>
                <w:sz w:val="18"/>
                <w:szCs w:val="18"/>
              </w:rPr>
            </w:pPr>
          </w:p>
        </w:tc>
      </w:tr>
      <w:tr w:rsidR="007279C4" w:rsidRPr="00D165ED" w14:paraId="7601FD21" w14:textId="77777777" w:rsidTr="007279C4">
        <w:trPr>
          <w:jc w:val="center"/>
        </w:trPr>
        <w:tc>
          <w:tcPr>
            <w:tcW w:w="1531" w:type="dxa"/>
          </w:tcPr>
          <w:p w14:paraId="56F2B4AF" w14:textId="77777777" w:rsidR="007279C4" w:rsidRPr="00D165ED" w:rsidRDefault="007279C4" w:rsidP="006E3D24">
            <w:pPr>
              <w:pStyle w:val="TAL"/>
            </w:pPr>
            <w:r w:rsidRPr="00D165ED">
              <w:t>start</w:t>
            </w:r>
          </w:p>
        </w:tc>
        <w:tc>
          <w:tcPr>
            <w:tcW w:w="1559" w:type="dxa"/>
          </w:tcPr>
          <w:p w14:paraId="380A7504" w14:textId="77777777" w:rsidR="007279C4" w:rsidRPr="00D165ED" w:rsidRDefault="007279C4" w:rsidP="006E3D24">
            <w:pPr>
              <w:pStyle w:val="TAL"/>
            </w:pPr>
            <w:proofErr w:type="spellStart"/>
            <w:r w:rsidRPr="00D165ED">
              <w:t>DateTime</w:t>
            </w:r>
            <w:proofErr w:type="spellEnd"/>
          </w:p>
        </w:tc>
        <w:tc>
          <w:tcPr>
            <w:tcW w:w="425" w:type="dxa"/>
          </w:tcPr>
          <w:p w14:paraId="0437F352" w14:textId="77777777" w:rsidR="007279C4" w:rsidRPr="00D165ED" w:rsidRDefault="007279C4" w:rsidP="006E3D24">
            <w:pPr>
              <w:pStyle w:val="TAC"/>
            </w:pPr>
            <w:r w:rsidRPr="00D165ED">
              <w:t>O</w:t>
            </w:r>
          </w:p>
        </w:tc>
        <w:tc>
          <w:tcPr>
            <w:tcW w:w="1134" w:type="dxa"/>
          </w:tcPr>
          <w:p w14:paraId="717E5499" w14:textId="77777777" w:rsidR="007279C4" w:rsidRPr="00D165ED" w:rsidRDefault="007279C4" w:rsidP="006E3D24">
            <w:pPr>
              <w:pStyle w:val="TAL"/>
            </w:pPr>
            <w:r w:rsidRPr="00D165ED">
              <w:t>0..1</w:t>
            </w:r>
          </w:p>
        </w:tc>
        <w:tc>
          <w:tcPr>
            <w:tcW w:w="2856" w:type="dxa"/>
          </w:tcPr>
          <w:p w14:paraId="16805A2F" w14:textId="1118F056" w:rsidR="007279C4" w:rsidRPr="00D165ED" w:rsidRDefault="00202A32" w:rsidP="006E3D24">
            <w:pPr>
              <w:pStyle w:val="TAL"/>
            </w:pPr>
            <w:r w:rsidRPr="00D165ED">
              <w:t xml:space="preserve">It defines the start time of which the </w:t>
            </w:r>
            <w:ins w:id="36" w:author="Huawei" w:date="2023-05-10T10:59:00Z">
              <w:r w:rsidRPr="005D2CF1">
                <w:rPr>
                  <w:lang w:eastAsia="zh-CN"/>
                </w:rPr>
                <w:t>statistics</w:t>
              </w:r>
              <w:r w:rsidRPr="00586756">
                <w:rPr>
                  <w:lang w:eastAsia="zh-CN"/>
                </w:rPr>
                <w:t xml:space="preserve"> </w:t>
              </w:r>
            </w:ins>
            <w:r w:rsidRPr="00D165ED">
              <w:t xml:space="preserve">analytics information </w:t>
            </w:r>
            <w:del w:id="37" w:author="Huawei" w:date="2023-05-10T10:50:00Z">
              <w:r w:rsidRPr="00D165ED" w:rsidDel="00245C09">
                <w:delText>will become</w:delText>
              </w:r>
            </w:del>
            <w:ins w:id="38" w:author="Huawei" w:date="2023-05-10T10:51:00Z">
              <w:r>
                <w:t>is applicable or</w:t>
              </w:r>
            </w:ins>
            <w:r w:rsidRPr="00D165ED">
              <w:t xml:space="preserve"> </w:t>
            </w:r>
            <w:ins w:id="39" w:author="Huawei" w:date="2023-05-10T10:59:00Z">
              <w:r>
                <w:t xml:space="preserve">predictions </w:t>
              </w:r>
              <w:r w:rsidRPr="00D165ED">
                <w:t xml:space="preserve">analytics information </w:t>
              </w:r>
              <w:r>
                <w:t xml:space="preserve">is </w:t>
              </w:r>
            </w:ins>
            <w:r w:rsidRPr="00D165ED">
              <w:t>valid. (NOTE 1)</w:t>
            </w:r>
            <w:ins w:id="40" w:author="Huawei" w:date="2023-05-04T16:52:00Z">
              <w:r w:rsidRPr="00D165ED">
                <w:t xml:space="preserve"> (NOTE </w:t>
              </w:r>
              <w:r>
                <w:t>4</w:t>
              </w:r>
              <w:r w:rsidRPr="00D165ED">
                <w:t>)</w:t>
              </w:r>
            </w:ins>
          </w:p>
        </w:tc>
        <w:tc>
          <w:tcPr>
            <w:tcW w:w="1843" w:type="dxa"/>
          </w:tcPr>
          <w:p w14:paraId="5510866E" w14:textId="71D55984" w:rsidR="007279C4" w:rsidRPr="00D165ED" w:rsidRDefault="007279C4" w:rsidP="006E3D24">
            <w:pPr>
              <w:pStyle w:val="TAL"/>
              <w:rPr>
                <w:rFonts w:cs="Arial"/>
                <w:szCs w:val="18"/>
              </w:rPr>
            </w:pPr>
          </w:p>
        </w:tc>
      </w:tr>
      <w:tr w:rsidR="007279C4" w:rsidRPr="00D165ED" w14:paraId="12BFA4B8" w14:textId="77777777" w:rsidTr="007279C4">
        <w:trPr>
          <w:jc w:val="center"/>
        </w:trPr>
        <w:tc>
          <w:tcPr>
            <w:tcW w:w="1531" w:type="dxa"/>
          </w:tcPr>
          <w:p w14:paraId="4558CCA8" w14:textId="77777777" w:rsidR="007279C4" w:rsidRPr="00D165ED" w:rsidRDefault="007279C4" w:rsidP="006E3D24">
            <w:pPr>
              <w:pStyle w:val="TAL"/>
            </w:pPr>
            <w:r w:rsidRPr="00D165ED">
              <w:t>expiry</w:t>
            </w:r>
          </w:p>
        </w:tc>
        <w:tc>
          <w:tcPr>
            <w:tcW w:w="1559" w:type="dxa"/>
          </w:tcPr>
          <w:p w14:paraId="7AB011A2" w14:textId="77777777" w:rsidR="007279C4" w:rsidRPr="00D165ED" w:rsidRDefault="007279C4" w:rsidP="006E3D24">
            <w:pPr>
              <w:pStyle w:val="TAL"/>
            </w:pPr>
            <w:proofErr w:type="spellStart"/>
            <w:r w:rsidRPr="00D165ED">
              <w:t>DateTime</w:t>
            </w:r>
            <w:proofErr w:type="spellEnd"/>
          </w:p>
        </w:tc>
        <w:tc>
          <w:tcPr>
            <w:tcW w:w="425" w:type="dxa"/>
          </w:tcPr>
          <w:p w14:paraId="4FA1746E" w14:textId="77777777" w:rsidR="007279C4" w:rsidRPr="00D165ED" w:rsidRDefault="007279C4" w:rsidP="006E3D24">
            <w:pPr>
              <w:pStyle w:val="TAC"/>
            </w:pPr>
            <w:r w:rsidRPr="00D165ED">
              <w:t>O</w:t>
            </w:r>
          </w:p>
        </w:tc>
        <w:tc>
          <w:tcPr>
            <w:tcW w:w="1134" w:type="dxa"/>
          </w:tcPr>
          <w:p w14:paraId="7FFC6E1C" w14:textId="77777777" w:rsidR="007279C4" w:rsidRPr="00D165ED" w:rsidRDefault="007279C4" w:rsidP="006E3D24">
            <w:pPr>
              <w:pStyle w:val="TAL"/>
            </w:pPr>
            <w:r w:rsidRPr="00D165ED">
              <w:t>0..1</w:t>
            </w:r>
          </w:p>
        </w:tc>
        <w:tc>
          <w:tcPr>
            <w:tcW w:w="2856" w:type="dxa"/>
          </w:tcPr>
          <w:p w14:paraId="12191353" w14:textId="20A2A475" w:rsidR="007279C4" w:rsidRPr="00D165ED" w:rsidRDefault="00202A32" w:rsidP="006E3D24">
            <w:pPr>
              <w:pStyle w:val="TAL"/>
            </w:pPr>
            <w:r w:rsidRPr="00D165ED">
              <w:t xml:space="preserve">It defines the expiration time after which the </w:t>
            </w:r>
            <w:ins w:id="41" w:author="Huawei" w:date="2023-05-10T10:59:00Z">
              <w:r w:rsidRPr="005D2CF1">
                <w:rPr>
                  <w:lang w:eastAsia="zh-CN"/>
                </w:rPr>
                <w:t>statistics</w:t>
              </w:r>
              <w:r w:rsidRPr="00586756">
                <w:rPr>
                  <w:lang w:eastAsia="zh-CN"/>
                </w:rPr>
                <w:t xml:space="preserve"> </w:t>
              </w:r>
            </w:ins>
            <w:r w:rsidRPr="00D165ED">
              <w:t xml:space="preserve">analytics information </w:t>
            </w:r>
            <w:ins w:id="42" w:author="Huawei" w:date="2023-05-10T10:51:00Z">
              <w:r>
                <w:t>is applicable or</w:t>
              </w:r>
            </w:ins>
            <w:del w:id="43" w:author="Huawei" w:date="2023-05-10T10:51:00Z">
              <w:r w:rsidRPr="00D165ED" w:rsidDel="00245C09">
                <w:delText>will become</w:delText>
              </w:r>
            </w:del>
            <w:ins w:id="44" w:author="Huawei" w:date="2023-05-10T11:00:00Z">
              <w:r>
                <w:t xml:space="preserve"> predictions </w:t>
              </w:r>
              <w:r w:rsidRPr="00D165ED">
                <w:t xml:space="preserve">analytics information </w:t>
              </w:r>
              <w:r>
                <w:t>is</w:t>
              </w:r>
            </w:ins>
            <w:r w:rsidRPr="00D165ED">
              <w:t xml:space="preserve"> invalid. (NOTE 1)</w:t>
            </w:r>
            <w:ins w:id="45" w:author="Huawei" w:date="2023-05-04T16:52:00Z">
              <w:r w:rsidRPr="00D165ED">
                <w:t xml:space="preserve"> (NOTE </w:t>
              </w:r>
              <w:r>
                <w:t>4</w:t>
              </w:r>
              <w:r w:rsidRPr="00D165ED">
                <w:t>)</w:t>
              </w:r>
            </w:ins>
          </w:p>
        </w:tc>
        <w:tc>
          <w:tcPr>
            <w:tcW w:w="1843" w:type="dxa"/>
          </w:tcPr>
          <w:p w14:paraId="67070109" w14:textId="77777777" w:rsidR="007279C4" w:rsidRPr="00D165ED" w:rsidRDefault="007279C4" w:rsidP="006E3D24">
            <w:pPr>
              <w:pStyle w:val="TAL"/>
              <w:rPr>
                <w:rFonts w:cs="Arial"/>
                <w:szCs w:val="18"/>
              </w:rPr>
            </w:pPr>
          </w:p>
        </w:tc>
      </w:tr>
      <w:tr w:rsidR="007279C4" w:rsidRPr="00D165ED" w14:paraId="59ADCBE1" w14:textId="77777777" w:rsidTr="007279C4">
        <w:trPr>
          <w:jc w:val="center"/>
        </w:trPr>
        <w:tc>
          <w:tcPr>
            <w:tcW w:w="1531" w:type="dxa"/>
          </w:tcPr>
          <w:p w14:paraId="5D1ED047" w14:textId="77777777" w:rsidR="007279C4" w:rsidRPr="00D165ED" w:rsidRDefault="007279C4" w:rsidP="006E3D24">
            <w:pPr>
              <w:pStyle w:val="TAL"/>
            </w:pPr>
            <w:proofErr w:type="spellStart"/>
            <w:r w:rsidRPr="00D165ED">
              <w:t>timeStampGen</w:t>
            </w:r>
            <w:proofErr w:type="spellEnd"/>
          </w:p>
        </w:tc>
        <w:tc>
          <w:tcPr>
            <w:tcW w:w="1559" w:type="dxa"/>
          </w:tcPr>
          <w:p w14:paraId="02291ECB" w14:textId="77777777" w:rsidR="007279C4" w:rsidRPr="00D165ED" w:rsidRDefault="007279C4" w:rsidP="006E3D24">
            <w:pPr>
              <w:pStyle w:val="TAL"/>
            </w:pPr>
            <w:proofErr w:type="spellStart"/>
            <w:r w:rsidRPr="00D165ED">
              <w:t>DateTime</w:t>
            </w:r>
            <w:proofErr w:type="spellEnd"/>
          </w:p>
        </w:tc>
        <w:tc>
          <w:tcPr>
            <w:tcW w:w="425" w:type="dxa"/>
          </w:tcPr>
          <w:p w14:paraId="7E8F13E7" w14:textId="77777777" w:rsidR="007279C4" w:rsidRPr="00D165ED" w:rsidRDefault="007279C4" w:rsidP="006E3D24">
            <w:pPr>
              <w:pStyle w:val="TAC"/>
            </w:pPr>
            <w:r>
              <w:t>C</w:t>
            </w:r>
          </w:p>
        </w:tc>
        <w:tc>
          <w:tcPr>
            <w:tcW w:w="1134" w:type="dxa"/>
          </w:tcPr>
          <w:p w14:paraId="51FB9408" w14:textId="77777777" w:rsidR="007279C4" w:rsidRPr="00D165ED" w:rsidRDefault="007279C4" w:rsidP="006E3D24">
            <w:pPr>
              <w:pStyle w:val="TAL"/>
            </w:pPr>
            <w:r w:rsidRPr="00D165ED">
              <w:t>0..1</w:t>
            </w:r>
          </w:p>
        </w:tc>
        <w:tc>
          <w:tcPr>
            <w:tcW w:w="2856" w:type="dxa"/>
          </w:tcPr>
          <w:p w14:paraId="3B6AE547" w14:textId="77777777" w:rsidR="007279C4" w:rsidRPr="00D165ED" w:rsidRDefault="007279C4" w:rsidP="006E3D24">
            <w:pPr>
              <w:pStyle w:val="TAL"/>
            </w:pPr>
            <w:r w:rsidRPr="00D165ED">
              <w:t>It defines the timestamp of analytics generation. (NOTE </w:t>
            </w:r>
            <w:r>
              <w:t>3</w:t>
            </w:r>
            <w:r w:rsidRPr="00D165ED">
              <w:t>)</w:t>
            </w:r>
          </w:p>
        </w:tc>
        <w:tc>
          <w:tcPr>
            <w:tcW w:w="1843" w:type="dxa"/>
          </w:tcPr>
          <w:p w14:paraId="0EEA9DA0" w14:textId="77777777" w:rsidR="007279C4" w:rsidRPr="00D165ED" w:rsidRDefault="007279C4" w:rsidP="006E3D24">
            <w:pPr>
              <w:pStyle w:val="TAL"/>
            </w:pPr>
          </w:p>
        </w:tc>
      </w:tr>
      <w:tr w:rsidR="007279C4" w:rsidRPr="00D165ED" w14:paraId="00FD1990" w14:textId="77777777" w:rsidTr="007279C4">
        <w:trPr>
          <w:jc w:val="center"/>
        </w:trPr>
        <w:tc>
          <w:tcPr>
            <w:tcW w:w="1531" w:type="dxa"/>
          </w:tcPr>
          <w:p w14:paraId="2B587087" w14:textId="644983E5" w:rsidR="007279C4" w:rsidRPr="00D165ED" w:rsidRDefault="007279C4" w:rsidP="007279C4">
            <w:pPr>
              <w:pStyle w:val="TAL"/>
            </w:pPr>
            <w:proofErr w:type="spellStart"/>
            <w:r w:rsidRPr="00D165ED">
              <w:t>failNotifyCode</w:t>
            </w:r>
            <w:proofErr w:type="spellEnd"/>
          </w:p>
        </w:tc>
        <w:tc>
          <w:tcPr>
            <w:tcW w:w="1559" w:type="dxa"/>
          </w:tcPr>
          <w:p w14:paraId="7AE1A5B5" w14:textId="7355D330" w:rsidR="007279C4" w:rsidRPr="00D165ED" w:rsidRDefault="007279C4" w:rsidP="007279C4">
            <w:pPr>
              <w:pStyle w:val="TAL"/>
            </w:pPr>
            <w:proofErr w:type="spellStart"/>
            <w:r w:rsidRPr="00D165ED">
              <w:rPr>
                <w:lang w:eastAsia="zh-CN"/>
              </w:rPr>
              <w:t>NwdafFailureCode</w:t>
            </w:r>
            <w:proofErr w:type="spellEnd"/>
          </w:p>
        </w:tc>
        <w:tc>
          <w:tcPr>
            <w:tcW w:w="425" w:type="dxa"/>
          </w:tcPr>
          <w:p w14:paraId="3D9F1993" w14:textId="3E93C0F6" w:rsidR="007279C4" w:rsidRDefault="007279C4" w:rsidP="007279C4">
            <w:pPr>
              <w:pStyle w:val="TAC"/>
            </w:pPr>
            <w:r w:rsidRPr="00D165ED">
              <w:t>C</w:t>
            </w:r>
          </w:p>
        </w:tc>
        <w:tc>
          <w:tcPr>
            <w:tcW w:w="1134" w:type="dxa"/>
          </w:tcPr>
          <w:p w14:paraId="1BA4E9F5" w14:textId="455E8631" w:rsidR="007279C4" w:rsidRPr="00D165ED" w:rsidRDefault="007279C4" w:rsidP="007279C4">
            <w:pPr>
              <w:pStyle w:val="TAL"/>
            </w:pPr>
            <w:r w:rsidRPr="00D165ED">
              <w:t>0..1</w:t>
            </w:r>
          </w:p>
        </w:tc>
        <w:tc>
          <w:tcPr>
            <w:tcW w:w="2856" w:type="dxa"/>
          </w:tcPr>
          <w:p w14:paraId="564EE40F" w14:textId="77777777" w:rsidR="007279C4" w:rsidRPr="00D165ED" w:rsidRDefault="007279C4" w:rsidP="007279C4">
            <w:pPr>
              <w:pStyle w:val="TAL"/>
              <w:rPr>
                <w:rFonts w:cs="Arial"/>
                <w:szCs w:val="18"/>
              </w:rPr>
            </w:pPr>
            <w:r w:rsidRPr="00D165ED">
              <w:rPr>
                <w:rFonts w:cs="Arial"/>
                <w:szCs w:val="18"/>
              </w:rPr>
              <w:t>Identifies the failure reason for the event notification.</w:t>
            </w:r>
          </w:p>
          <w:p w14:paraId="20B00F68" w14:textId="2B90009F" w:rsidR="007279C4" w:rsidRPr="00D165ED" w:rsidRDefault="007279C4" w:rsidP="007279C4">
            <w:pPr>
              <w:pStyle w:val="TAL"/>
            </w:pPr>
            <w:r w:rsidRPr="00D165ED">
              <w:rPr>
                <w:rFonts w:cs="Arial"/>
                <w:szCs w:val="18"/>
              </w:rPr>
              <w:t>It shall only be included if the event notification is failed or the analytics information is not ready.</w:t>
            </w:r>
            <w:r w:rsidRPr="00D165ED">
              <w:rPr>
                <w:rFonts w:cs="Arial" w:hint="eastAsia"/>
                <w:szCs w:val="18"/>
                <w:lang w:eastAsia="zh-CN"/>
              </w:rPr>
              <w:t xml:space="preserve"> </w:t>
            </w:r>
            <w:r w:rsidRPr="00D165ED">
              <w:rPr>
                <w:rFonts w:cs="Arial"/>
                <w:szCs w:val="18"/>
                <w:lang w:eastAsia="zh-CN"/>
              </w:rPr>
              <w:t>(NOTE</w:t>
            </w:r>
            <w:r w:rsidRPr="00D165ED">
              <w:rPr>
                <w:rFonts w:cs="Arial"/>
                <w:szCs w:val="18"/>
                <w:lang w:val="en-US" w:eastAsia="zh-CN"/>
              </w:rPr>
              <w:t> 2</w:t>
            </w:r>
            <w:r w:rsidRPr="00D165ED">
              <w:rPr>
                <w:rFonts w:cs="Arial"/>
                <w:szCs w:val="18"/>
                <w:lang w:eastAsia="zh-CN"/>
              </w:rPr>
              <w:t>)</w:t>
            </w:r>
          </w:p>
        </w:tc>
        <w:tc>
          <w:tcPr>
            <w:tcW w:w="1843" w:type="dxa"/>
          </w:tcPr>
          <w:p w14:paraId="1D4BD37D" w14:textId="4E74A030" w:rsidR="007279C4" w:rsidRPr="00D165ED" w:rsidRDefault="007279C4" w:rsidP="007279C4">
            <w:pPr>
              <w:pStyle w:val="TAL"/>
            </w:pPr>
            <w:proofErr w:type="spellStart"/>
            <w:r w:rsidRPr="00D165ED">
              <w:t>EneNA</w:t>
            </w:r>
            <w:proofErr w:type="spellEnd"/>
          </w:p>
        </w:tc>
      </w:tr>
      <w:tr w:rsidR="007279C4" w:rsidRPr="00D165ED" w14:paraId="6FC9BDA8" w14:textId="77777777" w:rsidTr="007279C4">
        <w:trPr>
          <w:jc w:val="center"/>
        </w:trPr>
        <w:tc>
          <w:tcPr>
            <w:tcW w:w="1531" w:type="dxa"/>
          </w:tcPr>
          <w:p w14:paraId="1CC7B642" w14:textId="6B3235C4" w:rsidR="007279C4" w:rsidRPr="00D165ED" w:rsidRDefault="007279C4" w:rsidP="007279C4">
            <w:pPr>
              <w:pStyle w:val="TAL"/>
            </w:pPr>
            <w:proofErr w:type="spellStart"/>
            <w:r w:rsidRPr="00D165ED">
              <w:t>rvWaitTime</w:t>
            </w:r>
            <w:proofErr w:type="spellEnd"/>
          </w:p>
        </w:tc>
        <w:tc>
          <w:tcPr>
            <w:tcW w:w="1559" w:type="dxa"/>
          </w:tcPr>
          <w:p w14:paraId="34A7C929" w14:textId="0045825D" w:rsidR="007279C4" w:rsidRPr="00D165ED" w:rsidRDefault="007279C4" w:rsidP="007279C4">
            <w:pPr>
              <w:pStyle w:val="TAL"/>
            </w:pPr>
            <w:proofErr w:type="spellStart"/>
            <w:r>
              <w:t>DurationSec</w:t>
            </w:r>
            <w:proofErr w:type="spellEnd"/>
          </w:p>
        </w:tc>
        <w:tc>
          <w:tcPr>
            <w:tcW w:w="425" w:type="dxa"/>
          </w:tcPr>
          <w:p w14:paraId="23DCF2CD" w14:textId="05A6DB77" w:rsidR="007279C4" w:rsidRDefault="007279C4" w:rsidP="007279C4">
            <w:pPr>
              <w:pStyle w:val="TAC"/>
            </w:pPr>
            <w:r w:rsidRPr="00D165ED">
              <w:t>O</w:t>
            </w:r>
          </w:p>
        </w:tc>
        <w:tc>
          <w:tcPr>
            <w:tcW w:w="1134" w:type="dxa"/>
          </w:tcPr>
          <w:p w14:paraId="6E5B7232" w14:textId="6D3E281D" w:rsidR="007279C4" w:rsidRPr="00D165ED" w:rsidRDefault="007279C4" w:rsidP="007279C4">
            <w:pPr>
              <w:pStyle w:val="TAL"/>
            </w:pPr>
            <w:r w:rsidRPr="00D165ED">
              <w:t>0..1</w:t>
            </w:r>
          </w:p>
        </w:tc>
        <w:tc>
          <w:tcPr>
            <w:tcW w:w="2856" w:type="dxa"/>
          </w:tcPr>
          <w:p w14:paraId="4538CC31" w14:textId="0495DE7B" w:rsidR="007279C4" w:rsidRPr="00D165ED" w:rsidRDefault="007279C4" w:rsidP="007279C4">
            <w:pPr>
              <w:pStyle w:val="TAL"/>
            </w:pPr>
            <w:r>
              <w:t>I</w:t>
            </w:r>
            <w:r w:rsidRPr="00D165ED">
              <w:t>ndicat</w:t>
            </w:r>
            <w:r>
              <w:t>e</w:t>
            </w:r>
            <w:r w:rsidRPr="00D165ED">
              <w:t xml:space="preserve"> a recommended time</w:t>
            </w:r>
            <w:r>
              <w:rPr>
                <w:lang w:eastAsia="ko-KR"/>
              </w:rPr>
              <w:t xml:space="preserve"> interval</w:t>
            </w:r>
            <w:r>
              <w:t xml:space="preserve"> (in seconds)</w:t>
            </w:r>
            <w:r w:rsidRPr="00D165ED">
              <w:t xml:space="preserve"> which is used to determine the </w:t>
            </w:r>
            <w:r w:rsidRPr="00D165ED">
              <w:rPr>
                <w:lang w:eastAsia="ko-KR"/>
              </w:rPr>
              <w:t>time when analytics information is needed</w:t>
            </w:r>
            <w:r w:rsidRPr="00D165ED">
              <w:t xml:space="preserve"> in similar future event subscriptions. It may only be included if the </w:t>
            </w:r>
            <w:r w:rsidRPr="00D165ED">
              <w:rPr>
                <w:lang w:val="en-US" w:eastAsia="zh-CN"/>
              </w:rPr>
              <w:t>"</w:t>
            </w:r>
            <w:proofErr w:type="spellStart"/>
            <w:r w:rsidRPr="00D165ED">
              <w:t>failNotifyCode</w:t>
            </w:r>
            <w:proofErr w:type="spellEnd"/>
            <w:r w:rsidRPr="00D165ED">
              <w:rPr>
                <w:lang w:val="en-US" w:eastAsia="zh-CN"/>
              </w:rPr>
              <w:t>" attribute sets to "</w:t>
            </w:r>
            <w:r w:rsidRPr="00D165ED">
              <w:t>UNSATISFIED_REQUESTED_ANALYTICS_TIME</w:t>
            </w:r>
            <w:r w:rsidRPr="00D165ED">
              <w:rPr>
                <w:lang w:val="en-US" w:eastAsia="zh-CN"/>
              </w:rPr>
              <w:t>"</w:t>
            </w:r>
            <w:r w:rsidRPr="00D165ED">
              <w:t>.</w:t>
            </w:r>
          </w:p>
        </w:tc>
        <w:tc>
          <w:tcPr>
            <w:tcW w:w="1843" w:type="dxa"/>
          </w:tcPr>
          <w:p w14:paraId="2EFE6086" w14:textId="0484BE46" w:rsidR="007279C4" w:rsidRPr="00D165ED" w:rsidRDefault="007279C4" w:rsidP="007279C4">
            <w:pPr>
              <w:pStyle w:val="TAL"/>
            </w:pPr>
            <w:proofErr w:type="spellStart"/>
            <w:r w:rsidRPr="00D165ED">
              <w:t>EneNA</w:t>
            </w:r>
            <w:proofErr w:type="spellEnd"/>
          </w:p>
        </w:tc>
      </w:tr>
      <w:tr w:rsidR="007279C4" w:rsidRPr="00D165ED" w14:paraId="7C52DF60" w14:textId="77777777" w:rsidTr="007279C4">
        <w:trPr>
          <w:jc w:val="center"/>
        </w:trPr>
        <w:tc>
          <w:tcPr>
            <w:tcW w:w="1531" w:type="dxa"/>
          </w:tcPr>
          <w:p w14:paraId="439AE1C6" w14:textId="73842FA2" w:rsidR="007279C4" w:rsidRPr="00D165ED" w:rsidRDefault="007279C4" w:rsidP="007279C4">
            <w:pPr>
              <w:pStyle w:val="TAL"/>
            </w:pPr>
            <w:proofErr w:type="spellStart"/>
            <w:r w:rsidRPr="00D165ED">
              <w:t>anaMetaInfo</w:t>
            </w:r>
            <w:proofErr w:type="spellEnd"/>
          </w:p>
        </w:tc>
        <w:tc>
          <w:tcPr>
            <w:tcW w:w="1559" w:type="dxa"/>
          </w:tcPr>
          <w:p w14:paraId="27D44EAF" w14:textId="31246080" w:rsidR="007279C4" w:rsidRPr="00D165ED" w:rsidRDefault="007279C4" w:rsidP="007279C4">
            <w:pPr>
              <w:pStyle w:val="TAL"/>
            </w:pPr>
            <w:proofErr w:type="spellStart"/>
            <w:r w:rsidRPr="00D165ED">
              <w:t>AnalyticsMetadataInfo</w:t>
            </w:r>
            <w:proofErr w:type="spellEnd"/>
          </w:p>
        </w:tc>
        <w:tc>
          <w:tcPr>
            <w:tcW w:w="425" w:type="dxa"/>
          </w:tcPr>
          <w:p w14:paraId="16DB5CAE" w14:textId="5B96D1B6" w:rsidR="007279C4" w:rsidRDefault="007279C4" w:rsidP="007279C4">
            <w:pPr>
              <w:pStyle w:val="TAC"/>
            </w:pPr>
            <w:r w:rsidRPr="00D165ED">
              <w:t>C</w:t>
            </w:r>
          </w:p>
        </w:tc>
        <w:tc>
          <w:tcPr>
            <w:tcW w:w="1134" w:type="dxa"/>
          </w:tcPr>
          <w:p w14:paraId="787F2F29" w14:textId="43F80A55" w:rsidR="007279C4" w:rsidRPr="00D165ED" w:rsidRDefault="007279C4" w:rsidP="007279C4">
            <w:pPr>
              <w:pStyle w:val="TAL"/>
            </w:pPr>
            <w:r w:rsidRPr="00D165ED">
              <w:t>0..1</w:t>
            </w:r>
          </w:p>
        </w:tc>
        <w:tc>
          <w:tcPr>
            <w:tcW w:w="2856" w:type="dxa"/>
          </w:tcPr>
          <w:p w14:paraId="424141B0" w14:textId="1DB14934" w:rsidR="007279C4" w:rsidRPr="00D165ED" w:rsidRDefault="007279C4" w:rsidP="007279C4">
            <w:pPr>
              <w:pStyle w:val="TAL"/>
            </w:pPr>
            <w:r w:rsidRPr="00D165ED">
              <w:t xml:space="preserve">Contains information about analytics metadata </w:t>
            </w:r>
            <w:r w:rsidRPr="00D165ED">
              <w:rPr>
                <w:lang w:eastAsia="ko-KR"/>
              </w:rPr>
              <w:t>required to aggregate the analytics. It shall be present if the "</w:t>
            </w:r>
            <w:proofErr w:type="spellStart"/>
            <w:r w:rsidRPr="00D165ED">
              <w:rPr>
                <w:lang w:eastAsia="ko-KR"/>
              </w:rPr>
              <w:t>anaMeta</w:t>
            </w:r>
            <w:proofErr w:type="spellEnd"/>
            <w:r w:rsidRPr="00D165ED">
              <w:rPr>
                <w:lang w:eastAsia="ko-KR"/>
              </w:rPr>
              <w:t>" attribute was included in the subscription, containing the information indicated by the "</w:t>
            </w:r>
            <w:proofErr w:type="spellStart"/>
            <w:r w:rsidRPr="00D165ED">
              <w:rPr>
                <w:lang w:eastAsia="ko-KR"/>
              </w:rPr>
              <w:t>anaMeta</w:t>
            </w:r>
            <w:proofErr w:type="spellEnd"/>
            <w:r w:rsidRPr="00D165ED">
              <w:rPr>
                <w:lang w:eastAsia="ko-KR"/>
              </w:rPr>
              <w:t>" attribute.</w:t>
            </w:r>
          </w:p>
        </w:tc>
        <w:tc>
          <w:tcPr>
            <w:tcW w:w="1843" w:type="dxa"/>
          </w:tcPr>
          <w:p w14:paraId="5C81D846" w14:textId="35522011" w:rsidR="007279C4" w:rsidRPr="00D165ED" w:rsidRDefault="007279C4" w:rsidP="007279C4">
            <w:pPr>
              <w:pStyle w:val="TAL"/>
            </w:pPr>
            <w:r w:rsidRPr="00D165ED">
              <w:t>Aggregation</w:t>
            </w:r>
          </w:p>
        </w:tc>
      </w:tr>
      <w:tr w:rsidR="007279C4" w:rsidRPr="00D165ED" w14:paraId="5748D785" w14:textId="77777777" w:rsidTr="007279C4">
        <w:trPr>
          <w:jc w:val="center"/>
        </w:trPr>
        <w:tc>
          <w:tcPr>
            <w:tcW w:w="1531" w:type="dxa"/>
          </w:tcPr>
          <w:p w14:paraId="4DD203D5" w14:textId="77777777" w:rsidR="007279C4" w:rsidRPr="00D165ED" w:rsidRDefault="007279C4" w:rsidP="007279C4">
            <w:pPr>
              <w:pStyle w:val="TAL"/>
            </w:pPr>
            <w:proofErr w:type="spellStart"/>
            <w:r w:rsidRPr="00D165ED">
              <w:t>nwPerfs</w:t>
            </w:r>
            <w:proofErr w:type="spellEnd"/>
          </w:p>
        </w:tc>
        <w:tc>
          <w:tcPr>
            <w:tcW w:w="1559" w:type="dxa"/>
          </w:tcPr>
          <w:p w14:paraId="0CE9D5B4" w14:textId="77777777" w:rsidR="007279C4" w:rsidRPr="00D165ED" w:rsidRDefault="007279C4" w:rsidP="007279C4">
            <w:pPr>
              <w:pStyle w:val="TAL"/>
            </w:pPr>
            <w:r w:rsidRPr="00D165ED">
              <w:t>array(</w:t>
            </w:r>
            <w:proofErr w:type="spellStart"/>
            <w:r w:rsidRPr="00D165ED">
              <w:t>NetworkPerfInfo</w:t>
            </w:r>
            <w:proofErr w:type="spellEnd"/>
            <w:r w:rsidRPr="00D165ED">
              <w:t>)</w:t>
            </w:r>
          </w:p>
        </w:tc>
        <w:tc>
          <w:tcPr>
            <w:tcW w:w="425" w:type="dxa"/>
          </w:tcPr>
          <w:p w14:paraId="01B80D45" w14:textId="77777777" w:rsidR="007279C4" w:rsidRPr="00D165ED" w:rsidRDefault="007279C4" w:rsidP="007279C4">
            <w:pPr>
              <w:pStyle w:val="TAC"/>
            </w:pPr>
            <w:r w:rsidRPr="00D165ED">
              <w:t>C</w:t>
            </w:r>
          </w:p>
        </w:tc>
        <w:tc>
          <w:tcPr>
            <w:tcW w:w="1134" w:type="dxa"/>
          </w:tcPr>
          <w:p w14:paraId="0CE1D05C" w14:textId="77777777" w:rsidR="007279C4" w:rsidRPr="00D165ED" w:rsidRDefault="007279C4" w:rsidP="007279C4">
            <w:pPr>
              <w:pStyle w:val="TAL"/>
            </w:pPr>
            <w:r w:rsidRPr="00D165ED">
              <w:t>1..N</w:t>
            </w:r>
          </w:p>
        </w:tc>
        <w:tc>
          <w:tcPr>
            <w:tcW w:w="2856" w:type="dxa"/>
          </w:tcPr>
          <w:p w14:paraId="4E03070E" w14:textId="77777777" w:rsidR="007279C4" w:rsidRDefault="007279C4" w:rsidP="007279C4">
            <w:pPr>
              <w:pStyle w:val="TAL"/>
            </w:pPr>
            <w:r>
              <w:t>The network performance information.</w:t>
            </w:r>
          </w:p>
          <w:p w14:paraId="6532864E" w14:textId="77777777" w:rsidR="007279C4" w:rsidRPr="00D165ED" w:rsidRDefault="007279C4" w:rsidP="007279C4">
            <w:pPr>
              <w:pStyle w:val="TAL"/>
              <w:rPr>
                <w:rFonts w:cs="Arial"/>
                <w:szCs w:val="18"/>
              </w:rPr>
            </w:pPr>
            <w:r>
              <w:t xml:space="preserve">Shall be present when </w:t>
            </w:r>
            <w:r>
              <w:rPr>
                <w:rFonts w:cs="Arial"/>
                <w:szCs w:val="18"/>
              </w:rPr>
              <w:t>subscribed even</w:t>
            </w:r>
            <w:r>
              <w:t xml:space="preserve"> is "NETWORK_PERFORMANCE".</w:t>
            </w:r>
          </w:p>
        </w:tc>
        <w:tc>
          <w:tcPr>
            <w:tcW w:w="1843" w:type="dxa"/>
          </w:tcPr>
          <w:p w14:paraId="5E575446" w14:textId="77777777" w:rsidR="007279C4" w:rsidRPr="00D165ED" w:rsidRDefault="007279C4" w:rsidP="007279C4">
            <w:pPr>
              <w:pStyle w:val="TAL"/>
              <w:rPr>
                <w:rFonts w:cs="Arial"/>
                <w:szCs w:val="18"/>
              </w:rPr>
            </w:pPr>
            <w:proofErr w:type="spellStart"/>
            <w:r w:rsidRPr="00D165ED">
              <w:t>NetworkPerformance</w:t>
            </w:r>
            <w:proofErr w:type="spellEnd"/>
          </w:p>
        </w:tc>
      </w:tr>
      <w:tr w:rsidR="007279C4" w:rsidRPr="00D165ED" w14:paraId="0504AEEA" w14:textId="77777777" w:rsidTr="007279C4">
        <w:trPr>
          <w:jc w:val="center"/>
        </w:trPr>
        <w:tc>
          <w:tcPr>
            <w:tcW w:w="1531" w:type="dxa"/>
          </w:tcPr>
          <w:p w14:paraId="2080FE35" w14:textId="77777777" w:rsidR="007279C4" w:rsidRPr="00D165ED" w:rsidRDefault="007279C4" w:rsidP="007279C4">
            <w:pPr>
              <w:pStyle w:val="TAL"/>
            </w:pPr>
            <w:proofErr w:type="spellStart"/>
            <w:r w:rsidRPr="00D165ED">
              <w:t>nfLoadLevelInfos</w:t>
            </w:r>
            <w:proofErr w:type="spellEnd"/>
          </w:p>
        </w:tc>
        <w:tc>
          <w:tcPr>
            <w:tcW w:w="1559" w:type="dxa"/>
          </w:tcPr>
          <w:p w14:paraId="0FA4F885" w14:textId="77777777" w:rsidR="007279C4" w:rsidRPr="00D165ED" w:rsidRDefault="007279C4" w:rsidP="007279C4">
            <w:pPr>
              <w:pStyle w:val="TAL"/>
            </w:pPr>
            <w:r w:rsidRPr="00D165ED">
              <w:t>array(</w:t>
            </w:r>
            <w:proofErr w:type="spellStart"/>
            <w:r w:rsidRPr="00D165ED">
              <w:t>NfLoadLevelInformation</w:t>
            </w:r>
            <w:proofErr w:type="spellEnd"/>
            <w:r w:rsidRPr="00D165ED">
              <w:t>)</w:t>
            </w:r>
          </w:p>
        </w:tc>
        <w:tc>
          <w:tcPr>
            <w:tcW w:w="425" w:type="dxa"/>
          </w:tcPr>
          <w:p w14:paraId="46DEC1CF" w14:textId="77777777" w:rsidR="007279C4" w:rsidRPr="00D165ED" w:rsidRDefault="007279C4" w:rsidP="007279C4">
            <w:pPr>
              <w:pStyle w:val="TAC"/>
            </w:pPr>
            <w:r w:rsidRPr="00D165ED">
              <w:t>C</w:t>
            </w:r>
          </w:p>
        </w:tc>
        <w:tc>
          <w:tcPr>
            <w:tcW w:w="1134" w:type="dxa"/>
          </w:tcPr>
          <w:p w14:paraId="6ABE0494" w14:textId="77777777" w:rsidR="007279C4" w:rsidRPr="00D165ED" w:rsidRDefault="007279C4" w:rsidP="007279C4">
            <w:pPr>
              <w:pStyle w:val="TAL"/>
            </w:pPr>
            <w:r w:rsidRPr="00D165ED">
              <w:t>1..N</w:t>
            </w:r>
          </w:p>
        </w:tc>
        <w:tc>
          <w:tcPr>
            <w:tcW w:w="2856" w:type="dxa"/>
          </w:tcPr>
          <w:p w14:paraId="16C28E90" w14:textId="77777777" w:rsidR="007279C4" w:rsidRPr="00D165ED" w:rsidRDefault="007279C4" w:rsidP="007279C4">
            <w:pPr>
              <w:pStyle w:val="TAL"/>
            </w:pPr>
            <w:r w:rsidRPr="00D165ED">
              <w:rPr>
                <w:rFonts w:cs="Arial"/>
                <w:szCs w:val="18"/>
              </w:rPr>
              <w:t xml:space="preserve">The NF load level information. When subscribed event is "NF_LOAD", the </w:t>
            </w:r>
            <w:proofErr w:type="spellStart"/>
            <w:r w:rsidRPr="00D165ED">
              <w:rPr>
                <w:rFonts w:cs="Arial"/>
                <w:szCs w:val="18"/>
              </w:rPr>
              <w:t>nfLoadLevelInfos</w:t>
            </w:r>
            <w:proofErr w:type="spellEnd"/>
            <w:r w:rsidRPr="00D165ED">
              <w:rPr>
                <w:rFonts w:cs="Arial"/>
                <w:szCs w:val="18"/>
              </w:rPr>
              <w:t xml:space="preserve"> shall be included.</w:t>
            </w:r>
          </w:p>
        </w:tc>
        <w:tc>
          <w:tcPr>
            <w:tcW w:w="1843" w:type="dxa"/>
          </w:tcPr>
          <w:p w14:paraId="40E3FA43" w14:textId="77777777" w:rsidR="007279C4" w:rsidRPr="00D165ED" w:rsidRDefault="007279C4" w:rsidP="007279C4">
            <w:pPr>
              <w:pStyle w:val="TAL"/>
              <w:rPr>
                <w:rFonts w:cs="Arial"/>
                <w:szCs w:val="18"/>
              </w:rPr>
            </w:pPr>
            <w:proofErr w:type="spellStart"/>
            <w:r w:rsidRPr="00D165ED">
              <w:rPr>
                <w:rFonts w:cs="Arial"/>
                <w:szCs w:val="18"/>
              </w:rPr>
              <w:t>NfLoad</w:t>
            </w:r>
            <w:proofErr w:type="spellEnd"/>
          </w:p>
        </w:tc>
      </w:tr>
      <w:tr w:rsidR="007279C4" w:rsidRPr="00D165ED" w14:paraId="0BC81F07" w14:textId="77777777" w:rsidTr="007279C4">
        <w:trPr>
          <w:jc w:val="center"/>
        </w:trPr>
        <w:tc>
          <w:tcPr>
            <w:tcW w:w="1531" w:type="dxa"/>
          </w:tcPr>
          <w:p w14:paraId="1FB700EE" w14:textId="77777777" w:rsidR="007279C4" w:rsidRPr="00D165ED" w:rsidRDefault="007279C4" w:rsidP="007279C4">
            <w:pPr>
              <w:pStyle w:val="TAL"/>
            </w:pPr>
            <w:proofErr w:type="spellStart"/>
            <w:r w:rsidRPr="00D165ED">
              <w:t>nsiLoadLevelInfos</w:t>
            </w:r>
            <w:proofErr w:type="spellEnd"/>
          </w:p>
        </w:tc>
        <w:tc>
          <w:tcPr>
            <w:tcW w:w="1559" w:type="dxa"/>
          </w:tcPr>
          <w:p w14:paraId="4AAB6D99" w14:textId="77777777" w:rsidR="007279C4" w:rsidRPr="00D165ED" w:rsidRDefault="007279C4" w:rsidP="007279C4">
            <w:pPr>
              <w:pStyle w:val="TAL"/>
            </w:pPr>
            <w:r w:rsidRPr="00D165ED">
              <w:t>array(</w:t>
            </w:r>
            <w:proofErr w:type="spellStart"/>
            <w:r w:rsidRPr="00D165ED">
              <w:t>NsiLoadLevelInfo</w:t>
            </w:r>
            <w:proofErr w:type="spellEnd"/>
            <w:r w:rsidRPr="00D165ED">
              <w:t>)</w:t>
            </w:r>
          </w:p>
        </w:tc>
        <w:tc>
          <w:tcPr>
            <w:tcW w:w="425" w:type="dxa"/>
          </w:tcPr>
          <w:p w14:paraId="2D9856D5" w14:textId="77777777" w:rsidR="007279C4" w:rsidRPr="00D165ED" w:rsidRDefault="007279C4" w:rsidP="007279C4">
            <w:pPr>
              <w:pStyle w:val="TAC"/>
            </w:pPr>
            <w:r w:rsidRPr="00D165ED">
              <w:t>C</w:t>
            </w:r>
          </w:p>
        </w:tc>
        <w:tc>
          <w:tcPr>
            <w:tcW w:w="1134" w:type="dxa"/>
          </w:tcPr>
          <w:p w14:paraId="4847F176" w14:textId="77777777" w:rsidR="007279C4" w:rsidRPr="00D165ED" w:rsidRDefault="007279C4" w:rsidP="007279C4">
            <w:pPr>
              <w:pStyle w:val="TAL"/>
            </w:pPr>
            <w:r w:rsidRPr="00D165ED">
              <w:t>1..N</w:t>
            </w:r>
          </w:p>
        </w:tc>
        <w:tc>
          <w:tcPr>
            <w:tcW w:w="2856" w:type="dxa"/>
          </w:tcPr>
          <w:p w14:paraId="0B070BAB" w14:textId="77777777" w:rsidR="007279C4" w:rsidRPr="00D165ED" w:rsidRDefault="007279C4" w:rsidP="007279C4">
            <w:pPr>
              <w:keepNext/>
              <w:keepLines/>
              <w:spacing w:after="0"/>
              <w:rPr>
                <w:rFonts w:ascii="Arial" w:hAnsi="Arial" w:cs="Arial"/>
                <w:sz w:val="18"/>
                <w:szCs w:val="18"/>
              </w:rPr>
            </w:pPr>
            <w:r w:rsidRPr="00D165ED">
              <w:rPr>
                <w:rFonts w:ascii="Arial" w:hAnsi="Arial" w:cs="Arial"/>
                <w:sz w:val="18"/>
                <w:szCs w:val="18"/>
              </w:rPr>
              <w:t>Each element identifies the load level information for each S-NSSAI and the optionally associated network slice instance.</w:t>
            </w:r>
          </w:p>
          <w:p w14:paraId="285763C2" w14:textId="77777777" w:rsidR="007279C4" w:rsidRPr="00D165ED" w:rsidRDefault="007279C4" w:rsidP="007279C4">
            <w:pPr>
              <w:pStyle w:val="TAL"/>
              <w:rPr>
                <w:rFonts w:cs="Arial"/>
                <w:szCs w:val="18"/>
              </w:rPr>
            </w:pPr>
            <w:r w:rsidRPr="00D165ED">
              <w:t>Shall be included when subscribed event is "</w:t>
            </w:r>
            <w:r w:rsidRPr="00D165ED">
              <w:rPr>
                <w:lang w:eastAsia="zh-CN"/>
              </w:rPr>
              <w:t>NSI_LOAD_LEVEL</w:t>
            </w:r>
            <w:r w:rsidRPr="00D165ED">
              <w:t>".</w:t>
            </w:r>
          </w:p>
        </w:tc>
        <w:tc>
          <w:tcPr>
            <w:tcW w:w="1843" w:type="dxa"/>
          </w:tcPr>
          <w:p w14:paraId="3B9ACBA4" w14:textId="77777777" w:rsidR="007279C4" w:rsidRPr="00D165ED" w:rsidRDefault="007279C4" w:rsidP="007279C4">
            <w:pPr>
              <w:pStyle w:val="TAL"/>
              <w:rPr>
                <w:lang w:eastAsia="zh-CN"/>
              </w:rPr>
            </w:pPr>
            <w:proofErr w:type="spellStart"/>
            <w:r w:rsidRPr="00D165ED">
              <w:rPr>
                <w:lang w:eastAsia="zh-CN"/>
              </w:rPr>
              <w:t>NsiLoad</w:t>
            </w:r>
            <w:proofErr w:type="spellEnd"/>
            <w:r w:rsidRPr="00D165ED">
              <w:t xml:space="preserve"> </w:t>
            </w:r>
          </w:p>
          <w:p w14:paraId="3C8314F7" w14:textId="77777777" w:rsidR="007279C4" w:rsidRPr="00D165ED" w:rsidRDefault="007279C4" w:rsidP="007279C4">
            <w:pPr>
              <w:pStyle w:val="TAL"/>
              <w:rPr>
                <w:rFonts w:cs="Arial"/>
                <w:szCs w:val="18"/>
              </w:rPr>
            </w:pPr>
          </w:p>
        </w:tc>
      </w:tr>
      <w:tr w:rsidR="007279C4" w:rsidRPr="00D165ED" w14:paraId="53F2DC52" w14:textId="77777777" w:rsidTr="007279C4">
        <w:trPr>
          <w:jc w:val="center"/>
        </w:trPr>
        <w:tc>
          <w:tcPr>
            <w:tcW w:w="1531" w:type="dxa"/>
          </w:tcPr>
          <w:p w14:paraId="175AF41C" w14:textId="77777777" w:rsidR="007279C4" w:rsidRPr="00D165ED" w:rsidRDefault="007279C4" w:rsidP="007279C4">
            <w:pPr>
              <w:keepNext/>
              <w:keepLines/>
              <w:spacing w:after="0"/>
              <w:rPr>
                <w:rFonts w:ascii="Arial" w:hAnsi="Arial"/>
                <w:sz w:val="18"/>
              </w:rPr>
            </w:pPr>
            <w:proofErr w:type="spellStart"/>
            <w:r w:rsidRPr="00D165ED">
              <w:rPr>
                <w:rFonts w:ascii="Arial" w:hAnsi="Arial"/>
                <w:sz w:val="18"/>
              </w:rPr>
              <w:t>qosSustainInfos</w:t>
            </w:r>
            <w:proofErr w:type="spellEnd"/>
          </w:p>
        </w:tc>
        <w:tc>
          <w:tcPr>
            <w:tcW w:w="1559" w:type="dxa"/>
          </w:tcPr>
          <w:p w14:paraId="1753A23A" w14:textId="77777777" w:rsidR="007279C4" w:rsidRPr="00D165ED" w:rsidRDefault="007279C4" w:rsidP="007279C4">
            <w:pPr>
              <w:keepNext/>
              <w:keepLines/>
              <w:spacing w:after="0"/>
              <w:rPr>
                <w:rFonts w:ascii="Arial" w:hAnsi="Arial"/>
                <w:sz w:val="18"/>
              </w:rPr>
            </w:pPr>
            <w:r w:rsidRPr="00D165ED">
              <w:rPr>
                <w:rFonts w:ascii="Arial" w:hAnsi="Arial"/>
                <w:sz w:val="18"/>
              </w:rPr>
              <w:t>array(</w:t>
            </w:r>
            <w:proofErr w:type="spellStart"/>
            <w:r w:rsidRPr="00D165ED">
              <w:rPr>
                <w:rFonts w:ascii="Arial" w:hAnsi="Arial"/>
                <w:sz w:val="18"/>
              </w:rPr>
              <w:t>QosSustainabilityInfo</w:t>
            </w:r>
            <w:proofErr w:type="spellEnd"/>
            <w:r w:rsidRPr="00D165ED">
              <w:rPr>
                <w:rFonts w:ascii="Arial" w:hAnsi="Arial"/>
                <w:sz w:val="18"/>
              </w:rPr>
              <w:t>)</w:t>
            </w:r>
          </w:p>
        </w:tc>
        <w:tc>
          <w:tcPr>
            <w:tcW w:w="425" w:type="dxa"/>
          </w:tcPr>
          <w:p w14:paraId="7E834C8E" w14:textId="77777777" w:rsidR="007279C4" w:rsidRPr="00D165ED" w:rsidRDefault="007279C4" w:rsidP="007279C4">
            <w:pPr>
              <w:pStyle w:val="TAC"/>
              <w:rPr>
                <w:lang w:eastAsia="zh-CN"/>
              </w:rPr>
            </w:pPr>
            <w:r w:rsidRPr="00D165ED">
              <w:t>C</w:t>
            </w:r>
          </w:p>
        </w:tc>
        <w:tc>
          <w:tcPr>
            <w:tcW w:w="1134" w:type="dxa"/>
          </w:tcPr>
          <w:p w14:paraId="0E1CDA5A" w14:textId="77777777" w:rsidR="007279C4" w:rsidRPr="00D165ED" w:rsidRDefault="007279C4" w:rsidP="007279C4">
            <w:pPr>
              <w:keepNext/>
              <w:keepLines/>
              <w:spacing w:after="0"/>
              <w:rPr>
                <w:rFonts w:ascii="Arial" w:hAnsi="Arial"/>
                <w:sz w:val="18"/>
              </w:rPr>
            </w:pPr>
            <w:r w:rsidRPr="00D165ED">
              <w:rPr>
                <w:rFonts w:ascii="Arial" w:hAnsi="Arial"/>
                <w:sz w:val="18"/>
              </w:rPr>
              <w:t>1..N</w:t>
            </w:r>
          </w:p>
        </w:tc>
        <w:tc>
          <w:tcPr>
            <w:tcW w:w="2856" w:type="dxa"/>
          </w:tcPr>
          <w:p w14:paraId="03F15E6E" w14:textId="77777777" w:rsidR="007279C4" w:rsidRPr="00D165ED" w:rsidRDefault="007279C4" w:rsidP="007279C4">
            <w:pPr>
              <w:keepNext/>
              <w:keepLines/>
              <w:spacing w:after="0"/>
              <w:rPr>
                <w:rFonts w:ascii="Arial" w:hAnsi="Arial" w:cs="Arial"/>
                <w:sz w:val="18"/>
                <w:szCs w:val="18"/>
              </w:rPr>
            </w:pPr>
            <w:r w:rsidRPr="00D165ED">
              <w:rPr>
                <w:rFonts w:ascii="Arial" w:hAnsi="Arial" w:cs="Arial"/>
                <w:sz w:val="18"/>
                <w:szCs w:val="18"/>
              </w:rPr>
              <w:t>The QoS sustainability information.</w:t>
            </w:r>
          </w:p>
          <w:p w14:paraId="5DC04A1F" w14:textId="77777777" w:rsidR="007279C4" w:rsidRPr="00D165ED" w:rsidRDefault="007279C4" w:rsidP="007279C4">
            <w:pPr>
              <w:keepNext/>
              <w:keepLines/>
              <w:spacing w:after="0"/>
              <w:rPr>
                <w:rFonts w:ascii="Arial" w:hAnsi="Arial" w:cs="Arial"/>
                <w:sz w:val="18"/>
                <w:szCs w:val="18"/>
              </w:rPr>
            </w:pPr>
            <w:r w:rsidRPr="00D165ED">
              <w:rPr>
                <w:rFonts w:ascii="Arial" w:hAnsi="Arial" w:cs="Arial"/>
                <w:sz w:val="18"/>
                <w:szCs w:val="18"/>
              </w:rPr>
              <w:t xml:space="preserve">When subscribed event is </w:t>
            </w:r>
            <w:r>
              <w:rPr>
                <w:rFonts w:ascii="Arial" w:hAnsi="Arial" w:cs="Arial"/>
                <w:sz w:val="18"/>
                <w:szCs w:val="18"/>
              </w:rPr>
              <w:t>"</w:t>
            </w:r>
            <w:r w:rsidRPr="00D165ED">
              <w:rPr>
                <w:rFonts w:ascii="Arial" w:hAnsi="Arial" w:cs="Arial"/>
                <w:sz w:val="18"/>
                <w:szCs w:val="18"/>
              </w:rPr>
              <w:t>QOS_SUSTAINABILITY</w:t>
            </w:r>
            <w:r>
              <w:rPr>
                <w:rFonts w:ascii="Arial" w:hAnsi="Arial" w:cs="Arial"/>
                <w:sz w:val="18"/>
                <w:szCs w:val="18"/>
              </w:rPr>
              <w:t>"</w:t>
            </w:r>
            <w:r w:rsidRPr="00D165ED">
              <w:rPr>
                <w:rFonts w:ascii="Arial" w:hAnsi="Arial" w:cs="Arial"/>
                <w:sz w:val="18"/>
                <w:szCs w:val="18"/>
              </w:rPr>
              <w:t xml:space="preserve">, the </w:t>
            </w:r>
            <w:proofErr w:type="spellStart"/>
            <w:r w:rsidRPr="00D165ED">
              <w:rPr>
                <w:rFonts w:ascii="Arial" w:hAnsi="Arial" w:cs="Arial"/>
                <w:sz w:val="18"/>
                <w:szCs w:val="18"/>
              </w:rPr>
              <w:t>qosSustainInfos</w:t>
            </w:r>
            <w:proofErr w:type="spellEnd"/>
            <w:r w:rsidRPr="00D165ED">
              <w:rPr>
                <w:rFonts w:ascii="Arial" w:hAnsi="Arial" w:cs="Arial"/>
                <w:sz w:val="18"/>
                <w:szCs w:val="18"/>
              </w:rPr>
              <w:t xml:space="preserve"> shall be included.</w:t>
            </w:r>
          </w:p>
        </w:tc>
        <w:tc>
          <w:tcPr>
            <w:tcW w:w="1843" w:type="dxa"/>
          </w:tcPr>
          <w:p w14:paraId="34E86EE3" w14:textId="77777777" w:rsidR="007279C4" w:rsidRPr="00D165ED" w:rsidRDefault="007279C4" w:rsidP="007279C4">
            <w:pPr>
              <w:keepNext/>
              <w:keepLines/>
              <w:spacing w:after="0"/>
              <w:rPr>
                <w:rFonts w:ascii="Arial" w:hAnsi="Arial" w:cs="Arial"/>
                <w:sz w:val="18"/>
                <w:szCs w:val="18"/>
              </w:rPr>
            </w:pPr>
            <w:proofErr w:type="spellStart"/>
            <w:r w:rsidRPr="00D165ED">
              <w:rPr>
                <w:rFonts w:ascii="Arial" w:hAnsi="Arial" w:cs="Arial"/>
                <w:sz w:val="18"/>
                <w:szCs w:val="18"/>
              </w:rPr>
              <w:t>QoSSustainability</w:t>
            </w:r>
            <w:proofErr w:type="spellEnd"/>
          </w:p>
        </w:tc>
      </w:tr>
      <w:tr w:rsidR="007279C4" w:rsidRPr="00D165ED" w14:paraId="0CD625DA" w14:textId="77777777" w:rsidTr="007279C4">
        <w:trPr>
          <w:jc w:val="center"/>
        </w:trPr>
        <w:tc>
          <w:tcPr>
            <w:tcW w:w="1531" w:type="dxa"/>
          </w:tcPr>
          <w:p w14:paraId="26FB182C" w14:textId="77777777" w:rsidR="007279C4" w:rsidRPr="00D165ED" w:rsidRDefault="007279C4" w:rsidP="007279C4">
            <w:pPr>
              <w:keepNext/>
              <w:keepLines/>
              <w:spacing w:after="0"/>
              <w:rPr>
                <w:rFonts w:ascii="Arial" w:hAnsi="Arial"/>
                <w:sz w:val="18"/>
              </w:rPr>
            </w:pPr>
            <w:proofErr w:type="spellStart"/>
            <w:r w:rsidRPr="00D165ED">
              <w:rPr>
                <w:rFonts w:ascii="Arial" w:hAnsi="Arial" w:hint="eastAsia"/>
                <w:sz w:val="18"/>
              </w:rPr>
              <w:t>sliceLoadLevelInfo</w:t>
            </w:r>
            <w:proofErr w:type="spellEnd"/>
          </w:p>
        </w:tc>
        <w:tc>
          <w:tcPr>
            <w:tcW w:w="1559" w:type="dxa"/>
          </w:tcPr>
          <w:p w14:paraId="09DB166C" w14:textId="77777777" w:rsidR="007279C4" w:rsidRPr="00D165ED" w:rsidRDefault="007279C4" w:rsidP="007279C4">
            <w:pPr>
              <w:keepNext/>
              <w:keepLines/>
              <w:spacing w:after="0"/>
              <w:rPr>
                <w:rFonts w:ascii="Arial" w:hAnsi="Arial"/>
                <w:sz w:val="18"/>
              </w:rPr>
            </w:pPr>
            <w:proofErr w:type="spellStart"/>
            <w:r w:rsidRPr="00D165ED">
              <w:rPr>
                <w:rFonts w:ascii="Arial" w:hAnsi="Arial"/>
                <w:sz w:val="18"/>
              </w:rPr>
              <w:t>SliceLoadLevelInformation</w:t>
            </w:r>
            <w:proofErr w:type="spellEnd"/>
          </w:p>
        </w:tc>
        <w:tc>
          <w:tcPr>
            <w:tcW w:w="425" w:type="dxa"/>
          </w:tcPr>
          <w:p w14:paraId="34F7D6D2" w14:textId="77777777" w:rsidR="007279C4" w:rsidRPr="00D165ED" w:rsidRDefault="007279C4" w:rsidP="007279C4">
            <w:pPr>
              <w:pStyle w:val="TAC"/>
            </w:pPr>
            <w:r w:rsidRPr="00D165ED">
              <w:rPr>
                <w:rFonts w:hint="eastAsia"/>
                <w:lang w:eastAsia="zh-CN"/>
              </w:rPr>
              <w:t>C</w:t>
            </w:r>
          </w:p>
        </w:tc>
        <w:tc>
          <w:tcPr>
            <w:tcW w:w="1134" w:type="dxa"/>
          </w:tcPr>
          <w:p w14:paraId="22F908DD" w14:textId="77777777" w:rsidR="007279C4" w:rsidRPr="00D165ED" w:rsidRDefault="007279C4" w:rsidP="007279C4">
            <w:pPr>
              <w:keepNext/>
              <w:keepLines/>
              <w:spacing w:after="0"/>
              <w:rPr>
                <w:rFonts w:ascii="Arial" w:hAnsi="Arial"/>
                <w:sz w:val="18"/>
              </w:rPr>
            </w:pPr>
            <w:r w:rsidRPr="00D165ED">
              <w:rPr>
                <w:rFonts w:ascii="Arial" w:hAnsi="Arial"/>
                <w:sz w:val="18"/>
              </w:rPr>
              <w:t>0..</w:t>
            </w:r>
            <w:r w:rsidRPr="00D165ED">
              <w:rPr>
                <w:rFonts w:ascii="Arial" w:hAnsi="Arial" w:hint="eastAsia"/>
                <w:sz w:val="18"/>
              </w:rPr>
              <w:t>1</w:t>
            </w:r>
          </w:p>
        </w:tc>
        <w:tc>
          <w:tcPr>
            <w:tcW w:w="2856" w:type="dxa"/>
          </w:tcPr>
          <w:p w14:paraId="46D5C034" w14:textId="77777777" w:rsidR="007279C4" w:rsidRPr="00D165ED" w:rsidRDefault="007279C4" w:rsidP="007279C4">
            <w:pPr>
              <w:keepNext/>
              <w:keepLines/>
              <w:spacing w:after="0"/>
              <w:rPr>
                <w:rFonts w:ascii="Arial" w:hAnsi="Arial" w:cs="Arial"/>
                <w:sz w:val="18"/>
                <w:szCs w:val="18"/>
              </w:rPr>
            </w:pPr>
            <w:r w:rsidRPr="00D165ED">
              <w:rPr>
                <w:rFonts w:ascii="Arial" w:hAnsi="Arial" w:cs="Arial"/>
                <w:sz w:val="18"/>
                <w:szCs w:val="18"/>
              </w:rPr>
              <w:t>The slices and the load level information.</w:t>
            </w:r>
          </w:p>
          <w:p w14:paraId="113B7465" w14:textId="77777777" w:rsidR="007279C4" w:rsidRPr="00D165ED" w:rsidRDefault="007279C4" w:rsidP="007279C4">
            <w:pPr>
              <w:keepNext/>
              <w:keepLines/>
              <w:spacing w:after="0"/>
              <w:rPr>
                <w:rFonts w:ascii="Arial" w:hAnsi="Arial"/>
                <w:sz w:val="18"/>
              </w:rPr>
            </w:pPr>
            <w:r w:rsidRPr="00D165ED">
              <w:rPr>
                <w:rFonts w:ascii="Arial" w:hAnsi="Arial"/>
                <w:sz w:val="18"/>
              </w:rPr>
              <w:t xml:space="preserve">When subscribed event is "SLICE_LOAD_LEVEL", the </w:t>
            </w:r>
            <w:proofErr w:type="spellStart"/>
            <w:r w:rsidRPr="00D165ED">
              <w:rPr>
                <w:rFonts w:ascii="Arial" w:hAnsi="Arial"/>
                <w:sz w:val="18"/>
              </w:rPr>
              <w:t>sliceLoadLevelInfo</w:t>
            </w:r>
            <w:proofErr w:type="spellEnd"/>
            <w:r w:rsidRPr="00D165ED">
              <w:rPr>
                <w:rFonts w:ascii="Arial" w:hAnsi="Arial"/>
                <w:sz w:val="18"/>
              </w:rPr>
              <w:t xml:space="preserve"> shall be included.</w:t>
            </w:r>
          </w:p>
        </w:tc>
        <w:tc>
          <w:tcPr>
            <w:tcW w:w="1843" w:type="dxa"/>
          </w:tcPr>
          <w:p w14:paraId="30ECF094" w14:textId="77777777" w:rsidR="007279C4" w:rsidRPr="00D165ED" w:rsidRDefault="007279C4" w:rsidP="007279C4">
            <w:pPr>
              <w:keepNext/>
              <w:keepLines/>
              <w:spacing w:after="0"/>
              <w:rPr>
                <w:rFonts w:ascii="Arial" w:hAnsi="Arial" w:cs="Arial"/>
                <w:sz w:val="18"/>
                <w:szCs w:val="18"/>
              </w:rPr>
            </w:pPr>
          </w:p>
        </w:tc>
      </w:tr>
      <w:tr w:rsidR="007279C4" w:rsidRPr="00D165ED" w14:paraId="43C45848" w14:textId="77777777" w:rsidTr="007279C4">
        <w:trPr>
          <w:jc w:val="center"/>
        </w:trPr>
        <w:tc>
          <w:tcPr>
            <w:tcW w:w="1531" w:type="dxa"/>
          </w:tcPr>
          <w:p w14:paraId="0E76C5A2" w14:textId="77777777" w:rsidR="007279C4" w:rsidRPr="00D165ED" w:rsidRDefault="007279C4" w:rsidP="007279C4">
            <w:pPr>
              <w:keepNext/>
              <w:keepLines/>
              <w:spacing w:after="0"/>
              <w:rPr>
                <w:rFonts w:ascii="Arial" w:hAnsi="Arial"/>
                <w:sz w:val="18"/>
              </w:rPr>
            </w:pPr>
            <w:proofErr w:type="spellStart"/>
            <w:r w:rsidRPr="00D165ED">
              <w:rPr>
                <w:rFonts w:ascii="Arial" w:hAnsi="Arial"/>
                <w:sz w:val="18"/>
              </w:rPr>
              <w:lastRenderedPageBreak/>
              <w:t>svcExp</w:t>
            </w:r>
            <w:proofErr w:type="spellEnd"/>
            <w:r w:rsidRPr="00D165ED">
              <w:rPr>
                <w:rFonts w:ascii="Arial" w:hAnsi="Arial"/>
                <w:sz w:val="18"/>
                <w:lang w:val="en-US"/>
              </w:rPr>
              <w:t>s</w:t>
            </w:r>
          </w:p>
        </w:tc>
        <w:tc>
          <w:tcPr>
            <w:tcW w:w="1559" w:type="dxa"/>
          </w:tcPr>
          <w:p w14:paraId="7D889C7C" w14:textId="77777777" w:rsidR="007279C4" w:rsidRPr="00D165ED" w:rsidRDefault="007279C4" w:rsidP="007279C4">
            <w:pPr>
              <w:keepNext/>
              <w:keepLines/>
              <w:spacing w:after="0"/>
              <w:rPr>
                <w:rFonts w:ascii="Arial" w:hAnsi="Arial"/>
                <w:sz w:val="18"/>
              </w:rPr>
            </w:pPr>
            <w:r w:rsidRPr="00D165ED">
              <w:rPr>
                <w:rFonts w:ascii="Arial" w:hAnsi="Arial"/>
                <w:sz w:val="18"/>
              </w:rPr>
              <w:t>array(</w:t>
            </w:r>
            <w:proofErr w:type="spellStart"/>
            <w:r w:rsidRPr="00D165ED">
              <w:rPr>
                <w:rFonts w:ascii="Arial" w:hAnsi="Arial"/>
                <w:sz w:val="18"/>
              </w:rPr>
              <w:t>ServiceExperienceInfo</w:t>
            </w:r>
            <w:proofErr w:type="spellEnd"/>
            <w:r w:rsidRPr="00D165ED">
              <w:rPr>
                <w:rFonts w:ascii="Arial" w:hAnsi="Arial"/>
                <w:sz w:val="18"/>
              </w:rPr>
              <w:t>)</w:t>
            </w:r>
          </w:p>
        </w:tc>
        <w:tc>
          <w:tcPr>
            <w:tcW w:w="425" w:type="dxa"/>
          </w:tcPr>
          <w:p w14:paraId="7CE82992" w14:textId="77777777" w:rsidR="007279C4" w:rsidRPr="00D165ED" w:rsidRDefault="007279C4" w:rsidP="007279C4">
            <w:pPr>
              <w:pStyle w:val="TAC"/>
              <w:rPr>
                <w:lang w:eastAsia="zh-CN"/>
              </w:rPr>
            </w:pPr>
            <w:r w:rsidRPr="00D165ED">
              <w:t>C</w:t>
            </w:r>
          </w:p>
        </w:tc>
        <w:tc>
          <w:tcPr>
            <w:tcW w:w="1134" w:type="dxa"/>
          </w:tcPr>
          <w:p w14:paraId="718FAEDC" w14:textId="77777777" w:rsidR="007279C4" w:rsidRPr="00D165ED" w:rsidRDefault="007279C4" w:rsidP="007279C4">
            <w:pPr>
              <w:keepNext/>
              <w:keepLines/>
              <w:spacing w:after="0"/>
              <w:rPr>
                <w:rFonts w:ascii="Arial" w:hAnsi="Arial"/>
                <w:sz w:val="18"/>
              </w:rPr>
            </w:pPr>
            <w:r w:rsidRPr="00D165ED">
              <w:rPr>
                <w:rFonts w:ascii="Arial" w:hAnsi="Arial" w:hint="eastAsia"/>
                <w:sz w:val="18"/>
              </w:rPr>
              <w:t>1</w:t>
            </w:r>
            <w:r w:rsidRPr="00D165ED">
              <w:rPr>
                <w:rFonts w:ascii="Arial" w:hAnsi="Arial"/>
                <w:sz w:val="18"/>
              </w:rPr>
              <w:t>..N</w:t>
            </w:r>
          </w:p>
        </w:tc>
        <w:tc>
          <w:tcPr>
            <w:tcW w:w="2856" w:type="dxa"/>
          </w:tcPr>
          <w:p w14:paraId="3034329F" w14:textId="77777777" w:rsidR="007279C4" w:rsidRPr="00D165ED" w:rsidRDefault="007279C4" w:rsidP="007279C4">
            <w:pPr>
              <w:keepNext/>
              <w:keepLines/>
              <w:spacing w:after="0"/>
              <w:rPr>
                <w:rFonts w:ascii="Arial" w:hAnsi="Arial" w:cs="Arial"/>
                <w:sz w:val="18"/>
                <w:szCs w:val="18"/>
              </w:rPr>
            </w:pPr>
            <w:r w:rsidRPr="00D165ED">
              <w:rPr>
                <w:rFonts w:ascii="Arial" w:hAnsi="Arial" w:cs="Arial"/>
                <w:sz w:val="18"/>
                <w:szCs w:val="18"/>
              </w:rPr>
              <w:t>The service experience information.</w:t>
            </w:r>
          </w:p>
          <w:p w14:paraId="5D86CB9C" w14:textId="77777777" w:rsidR="007279C4" w:rsidRPr="00D165ED" w:rsidRDefault="007279C4" w:rsidP="007279C4">
            <w:pPr>
              <w:keepNext/>
              <w:keepLines/>
              <w:spacing w:after="0"/>
              <w:rPr>
                <w:rFonts w:ascii="Arial" w:hAnsi="Arial" w:cs="Arial"/>
                <w:sz w:val="18"/>
                <w:szCs w:val="18"/>
              </w:rPr>
            </w:pPr>
            <w:r w:rsidRPr="00D165ED">
              <w:rPr>
                <w:rFonts w:ascii="Arial" w:hAnsi="Arial" w:cs="Arial"/>
                <w:sz w:val="18"/>
                <w:szCs w:val="18"/>
              </w:rPr>
              <w:t xml:space="preserve">When subscribed event is "SERVICE_EXPERIENCE", the </w:t>
            </w:r>
            <w:proofErr w:type="spellStart"/>
            <w:r w:rsidRPr="00D165ED">
              <w:rPr>
                <w:rFonts w:ascii="Arial" w:hAnsi="Arial" w:cs="Arial"/>
                <w:sz w:val="18"/>
                <w:szCs w:val="18"/>
              </w:rPr>
              <w:t>svcExps</w:t>
            </w:r>
            <w:proofErr w:type="spellEnd"/>
            <w:r w:rsidRPr="00D165ED">
              <w:rPr>
                <w:rFonts w:ascii="Arial" w:hAnsi="Arial" w:cs="Arial"/>
                <w:sz w:val="18"/>
                <w:szCs w:val="18"/>
              </w:rPr>
              <w:t xml:space="preserve"> shall be included.</w:t>
            </w:r>
          </w:p>
        </w:tc>
        <w:tc>
          <w:tcPr>
            <w:tcW w:w="1843" w:type="dxa"/>
          </w:tcPr>
          <w:p w14:paraId="173E1550" w14:textId="77777777" w:rsidR="007279C4" w:rsidRPr="00D165ED" w:rsidRDefault="007279C4" w:rsidP="007279C4">
            <w:pPr>
              <w:keepNext/>
              <w:keepLines/>
              <w:spacing w:after="0"/>
              <w:rPr>
                <w:rFonts w:ascii="Arial" w:hAnsi="Arial" w:cs="Arial"/>
                <w:sz w:val="18"/>
                <w:szCs w:val="18"/>
              </w:rPr>
            </w:pPr>
            <w:proofErr w:type="spellStart"/>
            <w:r w:rsidRPr="00D165ED">
              <w:rPr>
                <w:rFonts w:ascii="Arial" w:hAnsi="Arial" w:cs="Arial"/>
                <w:sz w:val="18"/>
                <w:szCs w:val="18"/>
              </w:rPr>
              <w:t>ServiceExperience</w:t>
            </w:r>
            <w:proofErr w:type="spellEnd"/>
          </w:p>
        </w:tc>
      </w:tr>
      <w:tr w:rsidR="007279C4" w:rsidRPr="00D165ED" w14:paraId="50F14604" w14:textId="77777777" w:rsidTr="007279C4">
        <w:trPr>
          <w:jc w:val="center"/>
        </w:trPr>
        <w:tc>
          <w:tcPr>
            <w:tcW w:w="1531" w:type="dxa"/>
          </w:tcPr>
          <w:p w14:paraId="5E7BA12A" w14:textId="77777777" w:rsidR="007279C4" w:rsidRPr="00D165ED" w:rsidRDefault="007279C4" w:rsidP="007279C4">
            <w:pPr>
              <w:pStyle w:val="TAL"/>
            </w:pPr>
            <w:proofErr w:type="spellStart"/>
            <w:r w:rsidRPr="00D165ED">
              <w:rPr>
                <w:lang w:eastAsia="zh-CN"/>
              </w:rPr>
              <w:t>ueComms</w:t>
            </w:r>
            <w:proofErr w:type="spellEnd"/>
          </w:p>
        </w:tc>
        <w:tc>
          <w:tcPr>
            <w:tcW w:w="1559" w:type="dxa"/>
          </w:tcPr>
          <w:p w14:paraId="47E2AE63" w14:textId="77777777" w:rsidR="007279C4" w:rsidRPr="00D165ED" w:rsidRDefault="007279C4" w:rsidP="007279C4">
            <w:pPr>
              <w:pStyle w:val="TAL"/>
            </w:pPr>
            <w:r w:rsidRPr="00D165ED">
              <w:t>array(</w:t>
            </w:r>
            <w:proofErr w:type="spellStart"/>
            <w:r w:rsidRPr="00D165ED">
              <w:t>UeCommunication</w:t>
            </w:r>
            <w:proofErr w:type="spellEnd"/>
            <w:r w:rsidRPr="00D165ED">
              <w:t>)</w:t>
            </w:r>
          </w:p>
        </w:tc>
        <w:tc>
          <w:tcPr>
            <w:tcW w:w="425" w:type="dxa"/>
          </w:tcPr>
          <w:p w14:paraId="5E48D58B" w14:textId="77777777" w:rsidR="007279C4" w:rsidRPr="00D165ED" w:rsidRDefault="007279C4" w:rsidP="007279C4">
            <w:pPr>
              <w:pStyle w:val="TAC"/>
            </w:pPr>
            <w:r w:rsidRPr="00D165ED">
              <w:t>C</w:t>
            </w:r>
          </w:p>
        </w:tc>
        <w:tc>
          <w:tcPr>
            <w:tcW w:w="1134" w:type="dxa"/>
          </w:tcPr>
          <w:p w14:paraId="2B351D93" w14:textId="77777777" w:rsidR="007279C4" w:rsidRPr="00D165ED" w:rsidRDefault="007279C4" w:rsidP="007279C4">
            <w:pPr>
              <w:pStyle w:val="TAL"/>
            </w:pPr>
            <w:r w:rsidRPr="00D165ED">
              <w:t>1..N</w:t>
            </w:r>
          </w:p>
        </w:tc>
        <w:tc>
          <w:tcPr>
            <w:tcW w:w="2856" w:type="dxa"/>
          </w:tcPr>
          <w:p w14:paraId="2FBC4F58" w14:textId="77777777" w:rsidR="007279C4" w:rsidRPr="00D165ED" w:rsidRDefault="007279C4" w:rsidP="007279C4">
            <w:pPr>
              <w:pStyle w:val="TAL"/>
            </w:pPr>
            <w:r w:rsidRPr="00D165ED">
              <w:t>The UE communication information.</w:t>
            </w:r>
          </w:p>
          <w:p w14:paraId="663CAC9F" w14:textId="77777777" w:rsidR="007279C4" w:rsidRPr="00D165ED" w:rsidRDefault="007279C4" w:rsidP="007279C4">
            <w:pPr>
              <w:pStyle w:val="TAL"/>
              <w:rPr>
                <w:rFonts w:cs="Arial"/>
                <w:szCs w:val="18"/>
              </w:rPr>
            </w:pPr>
            <w:r w:rsidRPr="00D165ED">
              <w:t xml:space="preserve">When subscribed event is "UE_COMM", the </w:t>
            </w:r>
            <w:proofErr w:type="spellStart"/>
            <w:r w:rsidRPr="00D165ED">
              <w:t>ueComms</w:t>
            </w:r>
            <w:proofErr w:type="spellEnd"/>
            <w:r w:rsidRPr="00D165ED">
              <w:t xml:space="preserve"> shall be included.</w:t>
            </w:r>
          </w:p>
        </w:tc>
        <w:tc>
          <w:tcPr>
            <w:tcW w:w="1843" w:type="dxa"/>
          </w:tcPr>
          <w:p w14:paraId="40B73ECE" w14:textId="77777777" w:rsidR="007279C4" w:rsidRPr="00D165ED" w:rsidRDefault="007279C4" w:rsidP="007279C4">
            <w:pPr>
              <w:pStyle w:val="TAL"/>
              <w:rPr>
                <w:rFonts w:cs="Arial"/>
                <w:szCs w:val="18"/>
              </w:rPr>
            </w:pPr>
            <w:proofErr w:type="spellStart"/>
            <w:r w:rsidRPr="00D165ED">
              <w:t>UeCommunication</w:t>
            </w:r>
            <w:proofErr w:type="spellEnd"/>
          </w:p>
        </w:tc>
      </w:tr>
      <w:tr w:rsidR="007279C4" w:rsidRPr="00D165ED" w14:paraId="76A66F9D" w14:textId="77777777" w:rsidTr="007279C4">
        <w:trPr>
          <w:jc w:val="center"/>
        </w:trPr>
        <w:tc>
          <w:tcPr>
            <w:tcW w:w="1531" w:type="dxa"/>
          </w:tcPr>
          <w:p w14:paraId="5317F7D8" w14:textId="77777777" w:rsidR="007279C4" w:rsidRPr="00D165ED" w:rsidRDefault="007279C4" w:rsidP="007279C4">
            <w:pPr>
              <w:pStyle w:val="TAL"/>
            </w:pPr>
            <w:proofErr w:type="spellStart"/>
            <w:r w:rsidRPr="00D165ED">
              <w:rPr>
                <w:lang w:eastAsia="zh-CN"/>
              </w:rPr>
              <w:t>ueMobs</w:t>
            </w:r>
            <w:proofErr w:type="spellEnd"/>
          </w:p>
        </w:tc>
        <w:tc>
          <w:tcPr>
            <w:tcW w:w="1559" w:type="dxa"/>
          </w:tcPr>
          <w:p w14:paraId="598C04FD" w14:textId="77777777" w:rsidR="007279C4" w:rsidRPr="00D165ED" w:rsidRDefault="007279C4" w:rsidP="007279C4">
            <w:pPr>
              <w:pStyle w:val="TAL"/>
            </w:pPr>
            <w:r w:rsidRPr="00D165ED">
              <w:t>array(</w:t>
            </w:r>
            <w:proofErr w:type="spellStart"/>
            <w:r w:rsidRPr="00D165ED">
              <w:t>UeMobility</w:t>
            </w:r>
            <w:proofErr w:type="spellEnd"/>
            <w:r w:rsidRPr="00D165ED">
              <w:t>)</w:t>
            </w:r>
          </w:p>
        </w:tc>
        <w:tc>
          <w:tcPr>
            <w:tcW w:w="425" w:type="dxa"/>
          </w:tcPr>
          <w:p w14:paraId="6BA850D9" w14:textId="77777777" w:rsidR="007279C4" w:rsidRPr="00D165ED" w:rsidRDefault="007279C4" w:rsidP="007279C4">
            <w:pPr>
              <w:pStyle w:val="TAC"/>
            </w:pPr>
            <w:r w:rsidRPr="00D165ED">
              <w:t>C</w:t>
            </w:r>
          </w:p>
        </w:tc>
        <w:tc>
          <w:tcPr>
            <w:tcW w:w="1134" w:type="dxa"/>
          </w:tcPr>
          <w:p w14:paraId="33328719" w14:textId="77777777" w:rsidR="007279C4" w:rsidRPr="00D165ED" w:rsidRDefault="007279C4" w:rsidP="007279C4">
            <w:pPr>
              <w:pStyle w:val="TAL"/>
            </w:pPr>
            <w:r w:rsidRPr="00D165ED">
              <w:t>1..N</w:t>
            </w:r>
          </w:p>
        </w:tc>
        <w:tc>
          <w:tcPr>
            <w:tcW w:w="2856" w:type="dxa"/>
          </w:tcPr>
          <w:p w14:paraId="3475A412" w14:textId="77777777" w:rsidR="007279C4" w:rsidRPr="00D165ED" w:rsidRDefault="007279C4" w:rsidP="007279C4">
            <w:pPr>
              <w:pStyle w:val="TAL"/>
            </w:pPr>
            <w:r w:rsidRPr="00D165ED">
              <w:t>The UE mobility information.</w:t>
            </w:r>
          </w:p>
          <w:p w14:paraId="20242626" w14:textId="77777777" w:rsidR="007279C4" w:rsidRPr="00D165ED" w:rsidRDefault="007279C4" w:rsidP="007279C4">
            <w:pPr>
              <w:pStyle w:val="TAL"/>
              <w:rPr>
                <w:rFonts w:cs="Arial"/>
                <w:szCs w:val="18"/>
              </w:rPr>
            </w:pPr>
            <w:r w:rsidRPr="00D165ED">
              <w:t xml:space="preserve">When subscribed event is "UE_MOBILITY", the </w:t>
            </w:r>
            <w:proofErr w:type="spellStart"/>
            <w:r w:rsidRPr="00D165ED">
              <w:t>ueMobs</w:t>
            </w:r>
            <w:proofErr w:type="spellEnd"/>
            <w:r w:rsidRPr="00D165ED">
              <w:t xml:space="preserve"> shall be included.</w:t>
            </w:r>
          </w:p>
        </w:tc>
        <w:tc>
          <w:tcPr>
            <w:tcW w:w="1843" w:type="dxa"/>
          </w:tcPr>
          <w:p w14:paraId="25D850F4" w14:textId="77777777" w:rsidR="007279C4" w:rsidRPr="00D165ED" w:rsidRDefault="007279C4" w:rsidP="007279C4">
            <w:pPr>
              <w:pStyle w:val="TAL"/>
              <w:rPr>
                <w:rFonts w:cs="Arial"/>
                <w:szCs w:val="18"/>
              </w:rPr>
            </w:pPr>
            <w:proofErr w:type="spellStart"/>
            <w:r w:rsidRPr="00D165ED">
              <w:t>UeMobility</w:t>
            </w:r>
            <w:proofErr w:type="spellEnd"/>
          </w:p>
        </w:tc>
      </w:tr>
      <w:tr w:rsidR="007279C4" w:rsidRPr="00D165ED" w14:paraId="2C520B32" w14:textId="77777777" w:rsidTr="007279C4">
        <w:trPr>
          <w:jc w:val="center"/>
        </w:trPr>
        <w:tc>
          <w:tcPr>
            <w:tcW w:w="1531" w:type="dxa"/>
          </w:tcPr>
          <w:p w14:paraId="6A14C51B" w14:textId="77777777" w:rsidR="007279C4" w:rsidRPr="00D165ED" w:rsidRDefault="007279C4" w:rsidP="007279C4">
            <w:pPr>
              <w:pStyle w:val="TAL"/>
              <w:rPr>
                <w:lang w:eastAsia="zh-CN"/>
              </w:rPr>
            </w:pPr>
            <w:proofErr w:type="spellStart"/>
            <w:r w:rsidRPr="00D165ED">
              <w:t>abnorBehavrs</w:t>
            </w:r>
            <w:proofErr w:type="spellEnd"/>
          </w:p>
        </w:tc>
        <w:tc>
          <w:tcPr>
            <w:tcW w:w="1559" w:type="dxa"/>
          </w:tcPr>
          <w:p w14:paraId="39DA8C61" w14:textId="77777777" w:rsidR="007279C4" w:rsidRPr="00D165ED" w:rsidRDefault="007279C4" w:rsidP="007279C4">
            <w:pPr>
              <w:pStyle w:val="TAL"/>
            </w:pPr>
            <w:r w:rsidRPr="00D165ED">
              <w:t>array(</w:t>
            </w:r>
            <w:proofErr w:type="spellStart"/>
            <w:r w:rsidRPr="00D165ED">
              <w:t>AbnormalBehaviour</w:t>
            </w:r>
            <w:proofErr w:type="spellEnd"/>
            <w:r w:rsidRPr="00D165ED">
              <w:t>)</w:t>
            </w:r>
          </w:p>
        </w:tc>
        <w:tc>
          <w:tcPr>
            <w:tcW w:w="425" w:type="dxa"/>
          </w:tcPr>
          <w:p w14:paraId="10482A7A" w14:textId="77777777" w:rsidR="007279C4" w:rsidRPr="00D165ED" w:rsidRDefault="007279C4" w:rsidP="007279C4">
            <w:pPr>
              <w:pStyle w:val="TAC"/>
            </w:pPr>
            <w:r w:rsidRPr="00D165ED">
              <w:t>C</w:t>
            </w:r>
          </w:p>
        </w:tc>
        <w:tc>
          <w:tcPr>
            <w:tcW w:w="1134" w:type="dxa"/>
          </w:tcPr>
          <w:p w14:paraId="3B923781" w14:textId="77777777" w:rsidR="007279C4" w:rsidRPr="00D165ED" w:rsidRDefault="007279C4" w:rsidP="007279C4">
            <w:pPr>
              <w:pStyle w:val="TAL"/>
            </w:pPr>
            <w:r w:rsidRPr="00D165ED">
              <w:t>1..N</w:t>
            </w:r>
          </w:p>
        </w:tc>
        <w:tc>
          <w:tcPr>
            <w:tcW w:w="2856" w:type="dxa"/>
          </w:tcPr>
          <w:p w14:paraId="736817A4" w14:textId="77777777" w:rsidR="007279C4" w:rsidRPr="00D165ED" w:rsidRDefault="007279C4" w:rsidP="007279C4">
            <w:pPr>
              <w:pStyle w:val="TAL"/>
            </w:pPr>
            <w:r w:rsidRPr="00D165ED">
              <w:t>The Abnormal Behaviour information.</w:t>
            </w:r>
          </w:p>
          <w:p w14:paraId="7B5FEF3A" w14:textId="77777777" w:rsidR="007279C4" w:rsidRPr="00D165ED" w:rsidRDefault="007279C4" w:rsidP="007279C4">
            <w:pPr>
              <w:pStyle w:val="TAL"/>
            </w:pPr>
            <w:r w:rsidRPr="00D165ED">
              <w:t xml:space="preserve">When subscribed event is "ABNORMAL_BEHAVIOUR", the </w:t>
            </w:r>
            <w:r w:rsidRPr="00D165ED">
              <w:rPr>
                <w:rFonts w:hint="eastAsia"/>
                <w:noProof/>
                <w:lang w:eastAsia="zh-CN"/>
              </w:rPr>
              <w:t>abnor</w:t>
            </w:r>
            <w:r w:rsidRPr="00D165ED">
              <w:rPr>
                <w:noProof/>
                <w:lang w:eastAsia="zh-CN"/>
              </w:rPr>
              <w:t>Behavrs</w:t>
            </w:r>
            <w:r w:rsidRPr="00D165ED">
              <w:t xml:space="preserve"> shall be included.</w:t>
            </w:r>
          </w:p>
        </w:tc>
        <w:tc>
          <w:tcPr>
            <w:tcW w:w="1843" w:type="dxa"/>
          </w:tcPr>
          <w:p w14:paraId="2A697FA1" w14:textId="77777777" w:rsidR="007279C4" w:rsidRPr="00D165ED" w:rsidRDefault="007279C4" w:rsidP="007279C4">
            <w:pPr>
              <w:pStyle w:val="TAL"/>
            </w:pPr>
            <w:proofErr w:type="spellStart"/>
            <w:r w:rsidRPr="00D165ED">
              <w:t>AbnormalBehaviour</w:t>
            </w:r>
            <w:proofErr w:type="spellEnd"/>
          </w:p>
        </w:tc>
      </w:tr>
      <w:tr w:rsidR="007279C4" w:rsidRPr="00D165ED" w14:paraId="6CD0DB2D" w14:textId="77777777" w:rsidTr="007279C4">
        <w:trPr>
          <w:jc w:val="center"/>
        </w:trPr>
        <w:tc>
          <w:tcPr>
            <w:tcW w:w="1531" w:type="dxa"/>
          </w:tcPr>
          <w:p w14:paraId="6284507C" w14:textId="77777777" w:rsidR="007279C4" w:rsidRPr="00D165ED" w:rsidRDefault="007279C4" w:rsidP="007279C4">
            <w:pPr>
              <w:pStyle w:val="TAL"/>
            </w:pPr>
            <w:proofErr w:type="spellStart"/>
            <w:r w:rsidRPr="00D165ED">
              <w:rPr>
                <w:lang w:eastAsia="zh-CN"/>
              </w:rPr>
              <w:t>userDataCongInfos</w:t>
            </w:r>
            <w:proofErr w:type="spellEnd"/>
          </w:p>
        </w:tc>
        <w:tc>
          <w:tcPr>
            <w:tcW w:w="1559" w:type="dxa"/>
          </w:tcPr>
          <w:p w14:paraId="09107E4A" w14:textId="77777777" w:rsidR="007279C4" w:rsidRPr="00D165ED" w:rsidRDefault="007279C4" w:rsidP="007279C4">
            <w:pPr>
              <w:pStyle w:val="TAL"/>
            </w:pPr>
            <w:r w:rsidRPr="00D165ED">
              <w:t>array(</w:t>
            </w:r>
            <w:proofErr w:type="spellStart"/>
            <w:r w:rsidRPr="00D165ED">
              <w:t>UserDataCongestionInfo</w:t>
            </w:r>
            <w:proofErr w:type="spellEnd"/>
            <w:r w:rsidRPr="00D165ED">
              <w:t>)</w:t>
            </w:r>
          </w:p>
        </w:tc>
        <w:tc>
          <w:tcPr>
            <w:tcW w:w="425" w:type="dxa"/>
          </w:tcPr>
          <w:p w14:paraId="58C99D2C" w14:textId="77777777" w:rsidR="007279C4" w:rsidRPr="00D165ED" w:rsidRDefault="007279C4" w:rsidP="007279C4">
            <w:pPr>
              <w:pStyle w:val="TAC"/>
            </w:pPr>
            <w:r w:rsidRPr="00D165ED">
              <w:t>C</w:t>
            </w:r>
          </w:p>
        </w:tc>
        <w:tc>
          <w:tcPr>
            <w:tcW w:w="1134" w:type="dxa"/>
          </w:tcPr>
          <w:p w14:paraId="499F74FB" w14:textId="77777777" w:rsidR="007279C4" w:rsidRPr="00D165ED" w:rsidRDefault="007279C4" w:rsidP="007279C4">
            <w:pPr>
              <w:pStyle w:val="TAL"/>
            </w:pPr>
            <w:r w:rsidRPr="00D165ED">
              <w:t>1..N</w:t>
            </w:r>
          </w:p>
        </w:tc>
        <w:tc>
          <w:tcPr>
            <w:tcW w:w="2856" w:type="dxa"/>
          </w:tcPr>
          <w:p w14:paraId="05578C6A" w14:textId="77777777" w:rsidR="007279C4" w:rsidRPr="00D165ED" w:rsidRDefault="007279C4" w:rsidP="007279C4">
            <w:pPr>
              <w:pStyle w:val="TAL"/>
            </w:pPr>
            <w:r w:rsidRPr="00D165ED">
              <w:t xml:space="preserve">The location and user data congestion information. </w:t>
            </w:r>
          </w:p>
          <w:p w14:paraId="0AB28013" w14:textId="77777777" w:rsidR="007279C4" w:rsidRPr="00D165ED" w:rsidRDefault="007279C4" w:rsidP="007279C4">
            <w:pPr>
              <w:pStyle w:val="TAL"/>
            </w:pPr>
            <w:r w:rsidRPr="00D165ED">
              <w:t>Shall be present if the subscribed event is "USER_DATA_CONGESTION".</w:t>
            </w:r>
          </w:p>
        </w:tc>
        <w:tc>
          <w:tcPr>
            <w:tcW w:w="1843" w:type="dxa"/>
          </w:tcPr>
          <w:p w14:paraId="7CE809E7" w14:textId="77777777" w:rsidR="007279C4" w:rsidRPr="00D165ED" w:rsidRDefault="007279C4" w:rsidP="007279C4">
            <w:pPr>
              <w:pStyle w:val="TAL"/>
            </w:pPr>
            <w:proofErr w:type="spellStart"/>
            <w:r w:rsidRPr="00D165ED">
              <w:t>UserDataCongestion</w:t>
            </w:r>
            <w:proofErr w:type="spellEnd"/>
          </w:p>
        </w:tc>
      </w:tr>
      <w:tr w:rsidR="007279C4" w:rsidRPr="00D165ED" w14:paraId="0380096F" w14:textId="77777777" w:rsidTr="007279C4">
        <w:trPr>
          <w:jc w:val="center"/>
        </w:trPr>
        <w:tc>
          <w:tcPr>
            <w:tcW w:w="1531" w:type="dxa"/>
          </w:tcPr>
          <w:p w14:paraId="23753BB8" w14:textId="77777777" w:rsidR="007279C4" w:rsidRPr="00D165ED" w:rsidRDefault="007279C4" w:rsidP="007279C4">
            <w:pPr>
              <w:pStyle w:val="TAL"/>
              <w:rPr>
                <w:lang w:eastAsia="zh-CN"/>
              </w:rPr>
            </w:pPr>
            <w:proofErr w:type="spellStart"/>
            <w:r w:rsidRPr="00D165ED">
              <w:rPr>
                <w:lang w:eastAsia="zh-CN"/>
              </w:rPr>
              <w:t>dnPerfInfos</w:t>
            </w:r>
            <w:proofErr w:type="spellEnd"/>
          </w:p>
        </w:tc>
        <w:tc>
          <w:tcPr>
            <w:tcW w:w="1559" w:type="dxa"/>
          </w:tcPr>
          <w:p w14:paraId="6380CABF" w14:textId="77777777" w:rsidR="007279C4" w:rsidRPr="00D165ED" w:rsidRDefault="007279C4" w:rsidP="007279C4">
            <w:pPr>
              <w:pStyle w:val="TAL"/>
            </w:pPr>
            <w:r w:rsidRPr="00D165ED">
              <w:t>array(</w:t>
            </w:r>
            <w:proofErr w:type="spellStart"/>
            <w:r w:rsidRPr="00D165ED">
              <w:t>DnPerfInfo</w:t>
            </w:r>
            <w:proofErr w:type="spellEnd"/>
            <w:r w:rsidRPr="00D165ED">
              <w:t>)</w:t>
            </w:r>
          </w:p>
        </w:tc>
        <w:tc>
          <w:tcPr>
            <w:tcW w:w="425" w:type="dxa"/>
          </w:tcPr>
          <w:p w14:paraId="5EEEF779" w14:textId="77777777" w:rsidR="007279C4" w:rsidRPr="00D165ED" w:rsidRDefault="007279C4" w:rsidP="007279C4">
            <w:pPr>
              <w:pStyle w:val="TAC"/>
            </w:pPr>
            <w:r w:rsidRPr="00D165ED">
              <w:t>C</w:t>
            </w:r>
          </w:p>
        </w:tc>
        <w:tc>
          <w:tcPr>
            <w:tcW w:w="1134" w:type="dxa"/>
          </w:tcPr>
          <w:p w14:paraId="1098C0FD" w14:textId="77777777" w:rsidR="007279C4" w:rsidRPr="00D165ED" w:rsidRDefault="007279C4" w:rsidP="007279C4">
            <w:pPr>
              <w:pStyle w:val="TAL"/>
            </w:pPr>
            <w:r w:rsidRPr="00D165ED">
              <w:t>1..N</w:t>
            </w:r>
          </w:p>
        </w:tc>
        <w:tc>
          <w:tcPr>
            <w:tcW w:w="2856" w:type="dxa"/>
          </w:tcPr>
          <w:p w14:paraId="4F307031" w14:textId="77777777" w:rsidR="007279C4" w:rsidRPr="00D165ED" w:rsidRDefault="007279C4" w:rsidP="007279C4">
            <w:pPr>
              <w:pStyle w:val="TAL"/>
            </w:pPr>
            <w:r w:rsidRPr="00D165ED">
              <w:t>The DN performance information.</w:t>
            </w:r>
          </w:p>
          <w:p w14:paraId="104CF02E" w14:textId="77777777" w:rsidR="007279C4" w:rsidRPr="00D165ED" w:rsidRDefault="007279C4" w:rsidP="007279C4">
            <w:pPr>
              <w:pStyle w:val="TAL"/>
            </w:pPr>
            <w:r w:rsidRPr="00D165ED">
              <w:t>Shall be present if the subscribed event is "</w:t>
            </w:r>
            <w:r w:rsidRPr="00D165ED">
              <w:rPr>
                <w:rFonts w:hint="eastAsia"/>
                <w:lang w:eastAsia="zh-CN"/>
              </w:rPr>
              <w:t>D</w:t>
            </w:r>
            <w:r w:rsidRPr="00D165ED">
              <w:rPr>
                <w:lang w:eastAsia="zh-CN"/>
              </w:rPr>
              <w:t>N_PERFORMANCE</w:t>
            </w:r>
            <w:r w:rsidRPr="00D165ED">
              <w:t>".</w:t>
            </w:r>
          </w:p>
        </w:tc>
        <w:tc>
          <w:tcPr>
            <w:tcW w:w="1843" w:type="dxa"/>
          </w:tcPr>
          <w:p w14:paraId="72A6C928" w14:textId="77777777" w:rsidR="007279C4" w:rsidRPr="00D165ED" w:rsidRDefault="007279C4" w:rsidP="007279C4">
            <w:pPr>
              <w:pStyle w:val="TAL"/>
            </w:pPr>
            <w:proofErr w:type="spellStart"/>
            <w:r w:rsidRPr="00D165ED">
              <w:rPr>
                <w:rFonts w:hint="eastAsia"/>
                <w:lang w:eastAsia="zh-CN"/>
              </w:rPr>
              <w:t>Dn</w:t>
            </w:r>
            <w:r w:rsidRPr="00D165ED">
              <w:t>Performance</w:t>
            </w:r>
            <w:proofErr w:type="spellEnd"/>
          </w:p>
        </w:tc>
      </w:tr>
      <w:tr w:rsidR="007279C4" w:rsidRPr="00D165ED" w14:paraId="29FA0D1C" w14:textId="77777777" w:rsidTr="007279C4">
        <w:trPr>
          <w:jc w:val="center"/>
        </w:trPr>
        <w:tc>
          <w:tcPr>
            <w:tcW w:w="1531" w:type="dxa"/>
          </w:tcPr>
          <w:p w14:paraId="61F68B37" w14:textId="77777777" w:rsidR="007279C4" w:rsidRPr="00D165ED" w:rsidRDefault="007279C4" w:rsidP="007279C4">
            <w:pPr>
              <w:pStyle w:val="TAL"/>
              <w:rPr>
                <w:lang w:eastAsia="zh-CN"/>
              </w:rPr>
            </w:pPr>
            <w:proofErr w:type="spellStart"/>
            <w:r w:rsidRPr="00D165ED">
              <w:rPr>
                <w:lang w:eastAsia="zh-CN"/>
              </w:rPr>
              <w:t>disperInfos</w:t>
            </w:r>
            <w:proofErr w:type="spellEnd"/>
          </w:p>
        </w:tc>
        <w:tc>
          <w:tcPr>
            <w:tcW w:w="1559" w:type="dxa"/>
          </w:tcPr>
          <w:p w14:paraId="4A47970B" w14:textId="77777777" w:rsidR="007279C4" w:rsidRPr="00D165ED" w:rsidRDefault="007279C4" w:rsidP="007279C4">
            <w:pPr>
              <w:pStyle w:val="TAL"/>
            </w:pPr>
            <w:r w:rsidRPr="00D165ED">
              <w:t>array(</w:t>
            </w:r>
            <w:proofErr w:type="spellStart"/>
            <w:r w:rsidRPr="00D165ED">
              <w:t>DispersionInfo</w:t>
            </w:r>
            <w:proofErr w:type="spellEnd"/>
            <w:r w:rsidRPr="00D165ED">
              <w:t>)</w:t>
            </w:r>
          </w:p>
        </w:tc>
        <w:tc>
          <w:tcPr>
            <w:tcW w:w="425" w:type="dxa"/>
          </w:tcPr>
          <w:p w14:paraId="377A6793" w14:textId="77777777" w:rsidR="007279C4" w:rsidRPr="00D165ED" w:rsidRDefault="007279C4" w:rsidP="007279C4">
            <w:pPr>
              <w:pStyle w:val="TAC"/>
            </w:pPr>
            <w:r w:rsidRPr="00D165ED">
              <w:t>C</w:t>
            </w:r>
          </w:p>
        </w:tc>
        <w:tc>
          <w:tcPr>
            <w:tcW w:w="1134" w:type="dxa"/>
          </w:tcPr>
          <w:p w14:paraId="6DE43F6D" w14:textId="77777777" w:rsidR="007279C4" w:rsidRPr="00D165ED" w:rsidRDefault="007279C4" w:rsidP="007279C4">
            <w:pPr>
              <w:pStyle w:val="TAL"/>
            </w:pPr>
            <w:r w:rsidRPr="00D165ED">
              <w:t>1..N</w:t>
            </w:r>
          </w:p>
        </w:tc>
        <w:tc>
          <w:tcPr>
            <w:tcW w:w="2856" w:type="dxa"/>
          </w:tcPr>
          <w:p w14:paraId="68622E4F" w14:textId="77777777" w:rsidR="007279C4" w:rsidRPr="00D165ED" w:rsidRDefault="007279C4" w:rsidP="007279C4">
            <w:pPr>
              <w:pStyle w:val="TAL"/>
            </w:pPr>
            <w:r w:rsidRPr="00D165ED">
              <w:t>The Dispersion information.</w:t>
            </w:r>
          </w:p>
          <w:p w14:paraId="19977454" w14:textId="77777777" w:rsidR="007279C4" w:rsidRPr="00D165ED" w:rsidRDefault="007279C4" w:rsidP="007279C4">
            <w:pPr>
              <w:pStyle w:val="TAL"/>
            </w:pPr>
            <w:r w:rsidRPr="00D165ED">
              <w:t>When subscribed event is "DISPERSION", the "</w:t>
            </w:r>
            <w:proofErr w:type="spellStart"/>
            <w:r w:rsidRPr="00D165ED">
              <w:t>disperInfos</w:t>
            </w:r>
            <w:proofErr w:type="spellEnd"/>
            <w:r w:rsidRPr="00D165ED">
              <w:t>" attribute shall be included.</w:t>
            </w:r>
          </w:p>
        </w:tc>
        <w:tc>
          <w:tcPr>
            <w:tcW w:w="1843" w:type="dxa"/>
          </w:tcPr>
          <w:p w14:paraId="62567602" w14:textId="77777777" w:rsidR="007279C4" w:rsidRPr="00D165ED" w:rsidRDefault="007279C4" w:rsidP="007279C4">
            <w:pPr>
              <w:pStyle w:val="TAL"/>
              <w:rPr>
                <w:lang w:eastAsia="zh-CN"/>
              </w:rPr>
            </w:pPr>
            <w:r w:rsidRPr="00D165ED">
              <w:rPr>
                <w:lang w:eastAsia="zh-CN"/>
              </w:rPr>
              <w:t>Dispersion</w:t>
            </w:r>
          </w:p>
        </w:tc>
      </w:tr>
      <w:tr w:rsidR="007279C4" w:rsidRPr="00D165ED" w14:paraId="4DC36FC7" w14:textId="77777777" w:rsidTr="007279C4">
        <w:trPr>
          <w:jc w:val="center"/>
        </w:trPr>
        <w:tc>
          <w:tcPr>
            <w:tcW w:w="1531" w:type="dxa"/>
          </w:tcPr>
          <w:p w14:paraId="78D5B19A" w14:textId="77777777" w:rsidR="007279C4" w:rsidRPr="00D165ED" w:rsidRDefault="007279C4" w:rsidP="007279C4">
            <w:pPr>
              <w:pStyle w:val="TAL"/>
              <w:rPr>
                <w:lang w:eastAsia="zh-CN"/>
              </w:rPr>
            </w:pPr>
            <w:proofErr w:type="spellStart"/>
            <w:r w:rsidRPr="00D165ED">
              <w:rPr>
                <w:lang w:eastAsia="zh-CN"/>
              </w:rPr>
              <w:t>redTransInfos</w:t>
            </w:r>
            <w:proofErr w:type="spellEnd"/>
          </w:p>
        </w:tc>
        <w:tc>
          <w:tcPr>
            <w:tcW w:w="1559" w:type="dxa"/>
          </w:tcPr>
          <w:p w14:paraId="390B5742" w14:textId="77777777" w:rsidR="007279C4" w:rsidRPr="00D165ED" w:rsidRDefault="007279C4" w:rsidP="007279C4">
            <w:pPr>
              <w:pStyle w:val="TAL"/>
            </w:pPr>
            <w:r w:rsidRPr="00D165ED">
              <w:t>array(</w:t>
            </w:r>
            <w:proofErr w:type="spellStart"/>
            <w:r w:rsidRPr="00D165ED">
              <w:t>RedundantTransmissionExpInfo</w:t>
            </w:r>
            <w:proofErr w:type="spellEnd"/>
            <w:r w:rsidRPr="00D165ED">
              <w:t>)</w:t>
            </w:r>
          </w:p>
        </w:tc>
        <w:tc>
          <w:tcPr>
            <w:tcW w:w="425" w:type="dxa"/>
          </w:tcPr>
          <w:p w14:paraId="031F51A0" w14:textId="77777777" w:rsidR="007279C4" w:rsidRPr="00D165ED" w:rsidRDefault="007279C4" w:rsidP="007279C4">
            <w:pPr>
              <w:pStyle w:val="TAC"/>
            </w:pPr>
            <w:r w:rsidRPr="00D165ED">
              <w:t>C</w:t>
            </w:r>
          </w:p>
        </w:tc>
        <w:tc>
          <w:tcPr>
            <w:tcW w:w="1134" w:type="dxa"/>
          </w:tcPr>
          <w:p w14:paraId="638B2803" w14:textId="77777777" w:rsidR="007279C4" w:rsidRPr="00D165ED" w:rsidRDefault="007279C4" w:rsidP="007279C4">
            <w:pPr>
              <w:pStyle w:val="TAL"/>
            </w:pPr>
            <w:r w:rsidRPr="00D165ED">
              <w:t>1..N</w:t>
            </w:r>
          </w:p>
        </w:tc>
        <w:tc>
          <w:tcPr>
            <w:tcW w:w="2856" w:type="dxa"/>
          </w:tcPr>
          <w:p w14:paraId="6C8AE078" w14:textId="77777777" w:rsidR="007279C4" w:rsidRPr="00D165ED" w:rsidRDefault="007279C4" w:rsidP="007279C4">
            <w:pPr>
              <w:pStyle w:val="TAL"/>
            </w:pPr>
            <w:r w:rsidRPr="00D165ED">
              <w:t>The redundant transmission experience related information.</w:t>
            </w:r>
          </w:p>
          <w:p w14:paraId="26D24339" w14:textId="77777777" w:rsidR="007279C4" w:rsidRPr="00D165ED" w:rsidRDefault="007279C4" w:rsidP="007279C4">
            <w:pPr>
              <w:pStyle w:val="TAL"/>
            </w:pPr>
            <w:r w:rsidRPr="00D165ED">
              <w:t>When subscribed event is "RED_TRANS_EXP", the "</w:t>
            </w:r>
            <w:proofErr w:type="spellStart"/>
            <w:r w:rsidRPr="00D165ED">
              <w:t>redTransInfos</w:t>
            </w:r>
            <w:proofErr w:type="spellEnd"/>
            <w:r w:rsidRPr="00D165ED">
              <w:t>" attribute shall be included.</w:t>
            </w:r>
          </w:p>
        </w:tc>
        <w:tc>
          <w:tcPr>
            <w:tcW w:w="1843" w:type="dxa"/>
          </w:tcPr>
          <w:p w14:paraId="6B699D46" w14:textId="77777777" w:rsidR="007279C4" w:rsidRPr="00D165ED" w:rsidRDefault="007279C4" w:rsidP="007279C4">
            <w:pPr>
              <w:pStyle w:val="TAL"/>
              <w:rPr>
                <w:lang w:eastAsia="zh-CN"/>
              </w:rPr>
            </w:pPr>
            <w:proofErr w:type="spellStart"/>
            <w:r w:rsidRPr="00D165ED">
              <w:rPr>
                <w:lang w:eastAsia="zh-CN"/>
              </w:rPr>
              <w:t>RedundantTransmissionExp</w:t>
            </w:r>
            <w:proofErr w:type="spellEnd"/>
          </w:p>
        </w:tc>
      </w:tr>
      <w:tr w:rsidR="007279C4" w:rsidRPr="00D165ED" w14:paraId="51FF892F" w14:textId="77777777" w:rsidTr="007279C4">
        <w:trPr>
          <w:jc w:val="center"/>
        </w:trPr>
        <w:tc>
          <w:tcPr>
            <w:tcW w:w="1531" w:type="dxa"/>
          </w:tcPr>
          <w:p w14:paraId="5DA40E1E" w14:textId="77777777" w:rsidR="007279C4" w:rsidRPr="00D165ED" w:rsidRDefault="007279C4" w:rsidP="007279C4">
            <w:pPr>
              <w:pStyle w:val="TAL"/>
              <w:rPr>
                <w:lang w:eastAsia="zh-CN"/>
              </w:rPr>
            </w:pPr>
            <w:proofErr w:type="spellStart"/>
            <w:r w:rsidRPr="00D165ED">
              <w:rPr>
                <w:lang w:eastAsia="zh-CN"/>
              </w:rPr>
              <w:t>wlanInfos</w:t>
            </w:r>
            <w:proofErr w:type="spellEnd"/>
          </w:p>
        </w:tc>
        <w:tc>
          <w:tcPr>
            <w:tcW w:w="1559" w:type="dxa"/>
          </w:tcPr>
          <w:p w14:paraId="79BE7328" w14:textId="77777777" w:rsidR="007279C4" w:rsidRPr="00D165ED" w:rsidRDefault="007279C4" w:rsidP="007279C4">
            <w:pPr>
              <w:pStyle w:val="TAL"/>
            </w:pPr>
            <w:r w:rsidRPr="00D165ED">
              <w:t>array(</w:t>
            </w:r>
            <w:proofErr w:type="spellStart"/>
            <w:r w:rsidRPr="00D165ED">
              <w:t>WlanPerformanceInfo</w:t>
            </w:r>
            <w:proofErr w:type="spellEnd"/>
            <w:r w:rsidRPr="00D165ED">
              <w:t>)</w:t>
            </w:r>
          </w:p>
        </w:tc>
        <w:tc>
          <w:tcPr>
            <w:tcW w:w="425" w:type="dxa"/>
          </w:tcPr>
          <w:p w14:paraId="1A54B2B4" w14:textId="77777777" w:rsidR="007279C4" w:rsidRPr="00D165ED" w:rsidRDefault="007279C4" w:rsidP="007279C4">
            <w:pPr>
              <w:pStyle w:val="TAC"/>
            </w:pPr>
            <w:r w:rsidRPr="00D165ED">
              <w:t>C</w:t>
            </w:r>
          </w:p>
        </w:tc>
        <w:tc>
          <w:tcPr>
            <w:tcW w:w="1134" w:type="dxa"/>
          </w:tcPr>
          <w:p w14:paraId="3E586FE5" w14:textId="77777777" w:rsidR="007279C4" w:rsidRPr="00D165ED" w:rsidRDefault="007279C4" w:rsidP="007279C4">
            <w:pPr>
              <w:pStyle w:val="TAL"/>
            </w:pPr>
            <w:r w:rsidRPr="00D165ED">
              <w:t>1..N</w:t>
            </w:r>
          </w:p>
        </w:tc>
        <w:tc>
          <w:tcPr>
            <w:tcW w:w="2856" w:type="dxa"/>
          </w:tcPr>
          <w:p w14:paraId="61C96920" w14:textId="77777777" w:rsidR="007279C4" w:rsidRPr="00D165ED" w:rsidRDefault="007279C4" w:rsidP="007279C4">
            <w:pPr>
              <w:pStyle w:val="TAL"/>
            </w:pPr>
            <w:r w:rsidRPr="00D165ED">
              <w:t>The WLAN performance related information.</w:t>
            </w:r>
          </w:p>
          <w:p w14:paraId="06D2CEAA" w14:textId="77777777" w:rsidR="007279C4" w:rsidRPr="00D165ED" w:rsidRDefault="007279C4" w:rsidP="007279C4">
            <w:pPr>
              <w:pStyle w:val="TAL"/>
            </w:pPr>
            <w:r w:rsidRPr="00D165ED">
              <w:t>When subscribed event is "WLAN_PERFORMANCE", the "</w:t>
            </w:r>
            <w:proofErr w:type="spellStart"/>
            <w:r w:rsidRPr="00D165ED">
              <w:t>wlanInfos</w:t>
            </w:r>
            <w:proofErr w:type="spellEnd"/>
            <w:r w:rsidRPr="00D165ED">
              <w:t>" attribute shall be included.</w:t>
            </w:r>
          </w:p>
        </w:tc>
        <w:tc>
          <w:tcPr>
            <w:tcW w:w="1843" w:type="dxa"/>
          </w:tcPr>
          <w:p w14:paraId="604F01A9" w14:textId="77777777" w:rsidR="007279C4" w:rsidRPr="00D165ED" w:rsidRDefault="007279C4" w:rsidP="007279C4">
            <w:pPr>
              <w:pStyle w:val="TAL"/>
              <w:rPr>
                <w:lang w:eastAsia="zh-CN"/>
              </w:rPr>
            </w:pPr>
            <w:proofErr w:type="spellStart"/>
            <w:r w:rsidRPr="00D165ED">
              <w:rPr>
                <w:lang w:eastAsia="zh-CN"/>
              </w:rPr>
              <w:t>WlanPerformance</w:t>
            </w:r>
            <w:proofErr w:type="spellEnd"/>
          </w:p>
        </w:tc>
      </w:tr>
      <w:tr w:rsidR="007279C4" w:rsidRPr="00D165ED" w14:paraId="1A2AC2FE" w14:textId="77777777" w:rsidTr="007279C4">
        <w:trPr>
          <w:jc w:val="center"/>
        </w:trPr>
        <w:tc>
          <w:tcPr>
            <w:tcW w:w="1531" w:type="dxa"/>
          </w:tcPr>
          <w:p w14:paraId="533EB347" w14:textId="77777777" w:rsidR="007279C4" w:rsidRPr="00D165ED" w:rsidRDefault="007279C4" w:rsidP="007279C4">
            <w:pPr>
              <w:pStyle w:val="TAL"/>
              <w:rPr>
                <w:lang w:eastAsia="zh-CN"/>
              </w:rPr>
            </w:pPr>
            <w:proofErr w:type="spellStart"/>
            <w:r w:rsidRPr="00D165ED">
              <w:rPr>
                <w:rFonts w:hint="eastAsia"/>
                <w:lang w:eastAsia="ko-KR"/>
              </w:rPr>
              <w:t>smcc</w:t>
            </w:r>
            <w:r w:rsidRPr="00D165ED">
              <w:rPr>
                <w:lang w:eastAsia="ko-KR"/>
              </w:rPr>
              <w:t>Exps</w:t>
            </w:r>
            <w:proofErr w:type="spellEnd"/>
          </w:p>
        </w:tc>
        <w:tc>
          <w:tcPr>
            <w:tcW w:w="1559" w:type="dxa"/>
          </w:tcPr>
          <w:p w14:paraId="27709784" w14:textId="77777777" w:rsidR="007279C4" w:rsidRPr="00D165ED" w:rsidRDefault="007279C4" w:rsidP="007279C4">
            <w:pPr>
              <w:pStyle w:val="TAL"/>
            </w:pPr>
            <w:r w:rsidRPr="00D165ED">
              <w:t>array(</w:t>
            </w:r>
            <w:proofErr w:type="spellStart"/>
            <w:r w:rsidRPr="00D165ED">
              <w:t>SmcceInfo</w:t>
            </w:r>
            <w:proofErr w:type="spellEnd"/>
            <w:r w:rsidRPr="00D165ED">
              <w:t>)</w:t>
            </w:r>
          </w:p>
        </w:tc>
        <w:tc>
          <w:tcPr>
            <w:tcW w:w="425" w:type="dxa"/>
          </w:tcPr>
          <w:p w14:paraId="25716BEF" w14:textId="77777777" w:rsidR="007279C4" w:rsidRPr="00D165ED" w:rsidRDefault="007279C4" w:rsidP="007279C4">
            <w:pPr>
              <w:pStyle w:val="TAC"/>
            </w:pPr>
            <w:r w:rsidRPr="00D165ED">
              <w:t>C</w:t>
            </w:r>
          </w:p>
        </w:tc>
        <w:tc>
          <w:tcPr>
            <w:tcW w:w="1134" w:type="dxa"/>
          </w:tcPr>
          <w:p w14:paraId="0B468685" w14:textId="77777777" w:rsidR="007279C4" w:rsidRPr="00D165ED" w:rsidRDefault="007279C4" w:rsidP="007279C4">
            <w:pPr>
              <w:pStyle w:val="TAL"/>
            </w:pPr>
            <w:r w:rsidRPr="00D165ED">
              <w:t>1..N</w:t>
            </w:r>
          </w:p>
        </w:tc>
        <w:tc>
          <w:tcPr>
            <w:tcW w:w="2856" w:type="dxa"/>
          </w:tcPr>
          <w:p w14:paraId="2BA355DD" w14:textId="77777777" w:rsidR="007279C4" w:rsidRPr="00D165ED" w:rsidRDefault="007279C4" w:rsidP="007279C4">
            <w:pPr>
              <w:pStyle w:val="TAL"/>
              <w:rPr>
                <w:lang w:eastAsia="ko-KR"/>
              </w:rPr>
            </w:pPr>
            <w:r w:rsidRPr="00D165ED">
              <w:rPr>
                <w:rFonts w:hint="eastAsia"/>
                <w:lang w:eastAsia="ko-KR"/>
              </w:rPr>
              <w:t xml:space="preserve">The Session Management </w:t>
            </w:r>
            <w:r w:rsidRPr="00D165ED">
              <w:rPr>
                <w:lang w:eastAsia="ko-KR"/>
              </w:rPr>
              <w:t>C</w:t>
            </w:r>
            <w:r w:rsidRPr="00D165ED">
              <w:rPr>
                <w:rFonts w:hint="eastAsia"/>
                <w:lang w:eastAsia="ko-KR"/>
              </w:rPr>
              <w:t xml:space="preserve">ongestion </w:t>
            </w:r>
            <w:r w:rsidRPr="00D165ED">
              <w:rPr>
                <w:lang w:eastAsia="ko-KR"/>
              </w:rPr>
              <w:t>C</w:t>
            </w:r>
            <w:r w:rsidRPr="00D165ED">
              <w:rPr>
                <w:rFonts w:hint="eastAsia"/>
                <w:lang w:eastAsia="ko-KR"/>
              </w:rPr>
              <w:t xml:space="preserve">ontrol </w:t>
            </w:r>
            <w:r w:rsidRPr="00D165ED">
              <w:rPr>
                <w:lang w:eastAsia="ko-KR"/>
              </w:rPr>
              <w:t>E</w:t>
            </w:r>
            <w:r w:rsidRPr="00D165ED">
              <w:rPr>
                <w:rFonts w:hint="eastAsia"/>
                <w:lang w:eastAsia="ko-KR"/>
              </w:rPr>
              <w:t>xperience information.</w:t>
            </w:r>
          </w:p>
          <w:p w14:paraId="3421C5F2" w14:textId="77777777" w:rsidR="007279C4" w:rsidRPr="00D165ED" w:rsidRDefault="007279C4" w:rsidP="007279C4">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843" w:type="dxa"/>
          </w:tcPr>
          <w:p w14:paraId="0EB39368" w14:textId="77777777" w:rsidR="007279C4" w:rsidRPr="00D165ED" w:rsidRDefault="007279C4" w:rsidP="007279C4">
            <w:pPr>
              <w:pStyle w:val="TAL"/>
              <w:rPr>
                <w:lang w:eastAsia="zh-CN"/>
              </w:rPr>
            </w:pPr>
            <w:r w:rsidRPr="00D165ED">
              <w:rPr>
                <w:rFonts w:hint="eastAsia"/>
                <w:lang w:eastAsia="zh-CN"/>
              </w:rPr>
              <w:t>S</w:t>
            </w:r>
            <w:r w:rsidRPr="00D165ED">
              <w:rPr>
                <w:lang w:eastAsia="zh-CN"/>
              </w:rPr>
              <w:t>MCCE</w:t>
            </w:r>
          </w:p>
        </w:tc>
      </w:tr>
      <w:tr w:rsidR="007279C4" w:rsidRPr="00D165ED" w14:paraId="7C6DF4B2" w14:textId="77777777" w:rsidTr="007279C4">
        <w:trPr>
          <w:jc w:val="center"/>
        </w:trPr>
        <w:tc>
          <w:tcPr>
            <w:tcW w:w="9348" w:type="dxa"/>
            <w:gridSpan w:val="6"/>
          </w:tcPr>
          <w:p w14:paraId="75874550" w14:textId="77777777" w:rsidR="007279C4" w:rsidRPr="00D165ED" w:rsidRDefault="007279C4" w:rsidP="007279C4">
            <w:pPr>
              <w:pStyle w:val="TAN"/>
            </w:pPr>
            <w:r w:rsidRPr="00D165ED">
              <w:rPr>
                <w:rFonts w:cs="Arial"/>
                <w:szCs w:val="18"/>
              </w:rPr>
              <w:t>NOTE</w:t>
            </w:r>
            <w:r w:rsidRPr="00D165ED">
              <w:rPr>
                <w:rFonts w:cs="Arial"/>
                <w:szCs w:val="18"/>
                <w:lang w:val="en-US"/>
              </w:rPr>
              <w:t> 1</w:t>
            </w:r>
            <w:r w:rsidRPr="00D165ED">
              <w:rPr>
                <w:rFonts w:cs="Arial"/>
                <w:szCs w:val="18"/>
              </w:rPr>
              <w:t>:</w:t>
            </w:r>
            <w:r w:rsidRPr="00D165ED">
              <w:tab/>
              <w:t xml:space="preserve">If the "start" attribute and the "expiry" attribute are both provided, the </w:t>
            </w:r>
            <w:proofErr w:type="spellStart"/>
            <w:r w:rsidRPr="00D165ED">
              <w:t>DateTime</w:t>
            </w:r>
            <w:proofErr w:type="spellEnd"/>
            <w:r w:rsidRPr="00D165ED">
              <w:t xml:space="preserve"> of the "expiry" attribute shall not be earlier than the </w:t>
            </w:r>
            <w:proofErr w:type="spellStart"/>
            <w:r w:rsidRPr="00D165ED">
              <w:t>DateTime</w:t>
            </w:r>
            <w:proofErr w:type="spellEnd"/>
            <w:r w:rsidRPr="00D165ED">
              <w:t xml:space="preserve"> of the "start" attribute.</w:t>
            </w:r>
          </w:p>
          <w:p w14:paraId="617B135C" w14:textId="77777777" w:rsidR="007279C4" w:rsidRDefault="007279C4" w:rsidP="007279C4">
            <w:pPr>
              <w:pStyle w:val="TAN"/>
            </w:pPr>
            <w:r w:rsidRPr="00D165ED">
              <w:rPr>
                <w:rFonts w:cs="Arial"/>
                <w:szCs w:val="18"/>
              </w:rPr>
              <w:t>NOTE 2:</w:t>
            </w:r>
            <w:r w:rsidRPr="00D165ED">
              <w:tab/>
            </w:r>
            <w:r w:rsidRPr="00D165ED">
              <w:rPr>
                <w:lang w:val="en-US" w:eastAsia="zh-CN"/>
              </w:rPr>
              <w:t>The values of "</w:t>
            </w:r>
            <w:r w:rsidRPr="00D165ED">
              <w:rPr>
                <w:lang w:eastAsia="zh-CN"/>
              </w:rPr>
              <w:t>UNAVAILABLE_DATA</w:t>
            </w:r>
            <w:r w:rsidRPr="00D165ED">
              <w:rPr>
                <w:lang w:val="en-US" w:eastAsia="zh-CN"/>
              </w:rPr>
              <w:t>" and "</w:t>
            </w:r>
            <w:r w:rsidRPr="00D165ED">
              <w:t>BOTH_STAT_PRED_NOT_ALLOWED</w:t>
            </w:r>
            <w:r w:rsidRPr="00D165ED">
              <w:rPr>
                <w:lang w:val="en-US" w:eastAsia="zh-CN"/>
              </w:rPr>
              <w:t>" of the</w:t>
            </w:r>
            <w:r w:rsidRPr="00D165ED">
              <w:rPr>
                <w:lang w:eastAsia="zh-CN"/>
              </w:rPr>
              <w:t xml:space="preserve"> </w:t>
            </w:r>
            <w:proofErr w:type="spellStart"/>
            <w:r w:rsidRPr="00D165ED">
              <w:rPr>
                <w:lang w:eastAsia="zh-CN"/>
              </w:rPr>
              <w:t>NwdafFailureCode</w:t>
            </w:r>
            <w:proofErr w:type="spellEnd"/>
            <w:r w:rsidRPr="00D165ED">
              <w:rPr>
                <w:lang w:eastAsia="zh-CN"/>
              </w:rPr>
              <w:t xml:space="preserve"> data type</w:t>
            </w:r>
            <w:r w:rsidRPr="00D165ED">
              <w:rPr>
                <w:lang w:val="en-US" w:eastAsia="zh-CN"/>
              </w:rPr>
              <w:t xml:space="preserve"> are not applicable for the </w:t>
            </w:r>
            <w:r w:rsidRPr="00D165ED">
              <w:t>"</w:t>
            </w:r>
            <w:proofErr w:type="spellStart"/>
            <w:r w:rsidRPr="00D165ED">
              <w:t>failNotifyCode</w:t>
            </w:r>
            <w:proofErr w:type="spellEnd"/>
            <w:r w:rsidRPr="00D165ED">
              <w:t>" attribute.</w:t>
            </w:r>
          </w:p>
          <w:p w14:paraId="7D0616C3" w14:textId="4F7337A8" w:rsidR="007279C4" w:rsidRDefault="007279C4" w:rsidP="007279C4">
            <w:pPr>
              <w:pStyle w:val="TAN"/>
              <w:rPr>
                <w:ins w:id="46" w:author="Huawei" w:date="2023-05-04T17:30:00Z"/>
              </w:rPr>
            </w:pPr>
            <w:r w:rsidRPr="00D165ED">
              <w:t>NOTE </w:t>
            </w:r>
            <w:r>
              <w:t>3:</w:t>
            </w:r>
            <w:r w:rsidRPr="00D165ED">
              <w:t xml:space="preserve"> </w:t>
            </w:r>
            <w:r w:rsidRPr="00D165ED">
              <w:tab/>
            </w:r>
            <w:r>
              <w:t xml:space="preserve">This attribute shall be included </w:t>
            </w:r>
            <w:r>
              <w:rPr>
                <w:lang w:eastAsia="zh-CN"/>
              </w:rPr>
              <w:t>when</w:t>
            </w:r>
            <w:r>
              <w:t xml:space="preserve"> ADRF is deployed.</w:t>
            </w:r>
          </w:p>
          <w:p w14:paraId="49A28FA8" w14:textId="60BFA3FC" w:rsidR="007279C4" w:rsidRPr="00D165ED" w:rsidRDefault="00F04921" w:rsidP="007279C4">
            <w:pPr>
              <w:pStyle w:val="TAN"/>
            </w:pPr>
            <w:ins w:id="47" w:author="Huawei" w:date="2023-05-04T16:41:00Z">
              <w:r w:rsidRPr="00D165ED">
                <w:t>NOTE </w:t>
              </w:r>
            </w:ins>
            <w:ins w:id="48" w:author="Huawei" w:date="2023-05-04T16:42:00Z">
              <w:r>
                <w:t>4</w:t>
              </w:r>
            </w:ins>
            <w:ins w:id="49" w:author="Huawei" w:date="2023-05-04T16:41:00Z">
              <w:r>
                <w:t>:</w:t>
              </w:r>
              <w:r w:rsidRPr="00D165ED">
                <w:t xml:space="preserve"> </w:t>
              </w:r>
              <w:r w:rsidRPr="00D165ED">
                <w:tab/>
              </w:r>
            </w:ins>
            <w:ins w:id="50" w:author="Huawei" w:date="2023-05-04T16:42:00Z">
              <w:r>
                <w:t xml:space="preserve">The </w:t>
              </w:r>
            </w:ins>
            <w:ins w:id="51" w:author="Huawei" w:date="2023-05-04T16:47:00Z">
              <w:r>
                <w:rPr>
                  <w:lang w:eastAsia="zh-CN"/>
                </w:rPr>
                <w:t>v</w:t>
              </w:r>
            </w:ins>
            <w:ins w:id="52" w:author="Huawei" w:date="2023-05-04T16:42:00Z">
              <w:r>
                <w:rPr>
                  <w:lang w:eastAsia="zh-CN"/>
                </w:rPr>
                <w:t>alidity period</w:t>
              </w:r>
            </w:ins>
            <w:ins w:id="53" w:author="Huawei" w:date="2023-05-04T16:48:00Z">
              <w:r>
                <w:rPr>
                  <w:lang w:eastAsia="zh-CN"/>
                </w:rPr>
                <w:t xml:space="preserve"> </w:t>
              </w:r>
            </w:ins>
            <w:ins w:id="54" w:author="Huawei" w:date="2023-05-04T16:42:00Z">
              <w:r>
                <w:rPr>
                  <w:lang w:eastAsia="zh-CN"/>
                </w:rPr>
                <w:t>specified by</w:t>
              </w:r>
              <w:r w:rsidRPr="00D165ED">
                <w:t xml:space="preserve"> </w:t>
              </w:r>
            </w:ins>
            <w:ins w:id="55" w:author="Huawei" w:date="2023-05-04T16:46:00Z">
              <w:r w:rsidRPr="00D165ED">
                <w:rPr>
                  <w:lang w:val="en-US" w:eastAsia="zh-CN"/>
                </w:rPr>
                <w:t>"</w:t>
              </w:r>
            </w:ins>
            <w:ins w:id="56" w:author="Huawei" w:date="2023-05-04T16:42:00Z">
              <w:r w:rsidRPr="00D165ED">
                <w:t>start</w:t>
              </w:r>
            </w:ins>
            <w:ins w:id="57" w:author="Huawei" w:date="2023-05-04T16:46:00Z">
              <w:r w:rsidRPr="00D165ED">
                <w:rPr>
                  <w:lang w:val="en-US" w:eastAsia="zh-CN"/>
                </w:rPr>
                <w:t>"</w:t>
              </w:r>
            </w:ins>
            <w:ins w:id="58" w:author="Huawei" w:date="2023-05-04T16:42:00Z">
              <w:r>
                <w:rPr>
                  <w:lang w:eastAsia="zh-CN"/>
                </w:rPr>
                <w:t xml:space="preserve"> and </w:t>
              </w:r>
            </w:ins>
            <w:ins w:id="59" w:author="Huawei" w:date="2023-05-04T16:46:00Z">
              <w:r w:rsidRPr="00D165ED">
                <w:rPr>
                  <w:lang w:val="en-US" w:eastAsia="zh-CN"/>
                </w:rPr>
                <w:t>"</w:t>
              </w:r>
            </w:ins>
            <w:ins w:id="60" w:author="Huawei" w:date="2023-05-04T16:42:00Z">
              <w:r w:rsidRPr="00D165ED">
                <w:t>expiry</w:t>
              </w:r>
            </w:ins>
            <w:ins w:id="61" w:author="Huawei" w:date="2023-05-04T16:46:00Z">
              <w:r w:rsidRPr="00D165ED">
                <w:rPr>
                  <w:lang w:val="en-US" w:eastAsia="zh-CN"/>
                </w:rPr>
                <w:t>"</w:t>
              </w:r>
            </w:ins>
            <w:ins w:id="62" w:author="Huawei" w:date="2023-05-04T16:42:00Z">
              <w:r>
                <w:rPr>
                  <w:lang w:eastAsia="zh-CN"/>
                </w:rPr>
                <w:t xml:space="preserve"> at</w:t>
              </w:r>
            </w:ins>
            <w:ins w:id="63" w:author="Huawei" w:date="2023-05-04T16:43:00Z">
              <w:r>
                <w:rPr>
                  <w:lang w:eastAsia="zh-CN"/>
                </w:rPr>
                <w:t>tributes</w:t>
              </w:r>
            </w:ins>
            <w:ins w:id="64" w:author="Huawei" w:date="2023-05-04T16:52:00Z">
              <w:r>
                <w:rPr>
                  <w:lang w:eastAsia="zh-CN"/>
                </w:rPr>
                <w:t xml:space="preserve"> is</w:t>
              </w:r>
            </w:ins>
            <w:ins w:id="65" w:author="Huawei" w:date="2023-05-04T16:42:00Z">
              <w:r>
                <w:rPr>
                  <w:lang w:eastAsia="zh-CN"/>
                </w:rPr>
                <w:t xml:space="preserve"> determined by NWDAF internal logic</w:t>
              </w:r>
            </w:ins>
            <w:ins w:id="66" w:author="Huawei" w:date="2023-05-04T16:48:00Z">
              <w:r>
                <w:rPr>
                  <w:lang w:eastAsia="zh-CN"/>
                </w:rPr>
                <w:t>,</w:t>
              </w:r>
            </w:ins>
            <w:ins w:id="67" w:author="Huawei" w:date="2023-05-04T16:42:00Z">
              <w:r>
                <w:rPr>
                  <w:lang w:eastAsia="zh-CN"/>
                </w:rPr>
                <w:t xml:space="preserve"> and is a subset of </w:t>
              </w:r>
            </w:ins>
            <w:ins w:id="68" w:author="Huawei" w:date="2023-05-08T08:57:00Z">
              <w:r>
                <w:rPr>
                  <w:lang w:eastAsia="zh-CN"/>
                </w:rPr>
                <w:t xml:space="preserve">the </w:t>
              </w:r>
            </w:ins>
            <w:ins w:id="69" w:author="Huawei" w:date="2023-05-04T16:46:00Z">
              <w:r>
                <w:t>a</w:t>
              </w:r>
            </w:ins>
            <w:ins w:id="70" w:author="Huawei" w:date="2023-05-04T16:42:00Z">
              <w:r w:rsidRPr="005D2CF1">
                <w:t>nalytics target period</w:t>
              </w:r>
            </w:ins>
            <w:ins w:id="71" w:author="Huawei" w:date="2023-05-04T16:49:00Z">
              <w:r>
                <w:t xml:space="preserve"> indicated by </w:t>
              </w:r>
            </w:ins>
            <w:ins w:id="72" w:author="Huawei" w:date="2023-05-04T16:50:00Z">
              <w:r w:rsidRPr="00D165ED">
                <w:rPr>
                  <w:lang w:val="en-US" w:eastAsia="zh-CN"/>
                </w:rPr>
                <w:t>"</w:t>
              </w:r>
            </w:ins>
            <w:proofErr w:type="spellStart"/>
            <w:ins w:id="73" w:author="Huawei" w:date="2023-05-04T16:49:00Z">
              <w:r>
                <w:t>start</w:t>
              </w:r>
            </w:ins>
            <w:ins w:id="74" w:author="Huawei" w:date="2023-05-08T08:58:00Z">
              <w:r>
                <w:t>T</w:t>
              </w:r>
            </w:ins>
            <w:ins w:id="75" w:author="Huawei" w:date="2023-05-04T16:49:00Z">
              <w:r>
                <w:t>s</w:t>
              </w:r>
            </w:ins>
            <w:proofErr w:type="spellEnd"/>
            <w:ins w:id="76" w:author="Huawei" w:date="2023-05-04T16:51:00Z">
              <w:r w:rsidRPr="00D165ED">
                <w:rPr>
                  <w:lang w:val="en-US" w:eastAsia="zh-CN"/>
                </w:rPr>
                <w:t>"</w:t>
              </w:r>
            </w:ins>
            <w:ins w:id="77" w:author="Huawei" w:date="2023-05-04T16:49:00Z">
              <w:r>
                <w:t xml:space="preserve"> and </w:t>
              </w:r>
            </w:ins>
            <w:ins w:id="78" w:author="Huawei" w:date="2023-05-04T16:51:00Z">
              <w:r w:rsidRPr="00D165ED">
                <w:rPr>
                  <w:lang w:val="en-US" w:eastAsia="zh-CN"/>
                </w:rPr>
                <w:t>"</w:t>
              </w:r>
            </w:ins>
            <w:proofErr w:type="spellStart"/>
            <w:ins w:id="79" w:author="Huawei" w:date="2023-05-04T16:49:00Z">
              <w:r w:rsidRPr="00D165ED">
                <w:t>endTs</w:t>
              </w:r>
            </w:ins>
            <w:proofErr w:type="spellEnd"/>
            <w:ins w:id="80" w:author="Huawei" w:date="2023-05-04T16:51:00Z">
              <w:r w:rsidRPr="00D165ED">
                <w:rPr>
                  <w:lang w:val="en-US" w:eastAsia="zh-CN"/>
                </w:rPr>
                <w:t>"</w:t>
              </w:r>
            </w:ins>
            <w:ins w:id="81" w:author="Huawei" w:date="2023-05-04T16:49:00Z">
              <w:r>
                <w:t xml:space="preserve">, or </w:t>
              </w:r>
            </w:ins>
            <w:ins w:id="82" w:author="Huawei" w:date="2023-05-04T16:51:00Z">
              <w:r w:rsidRPr="00D165ED">
                <w:rPr>
                  <w:lang w:val="en-US" w:eastAsia="zh-CN"/>
                </w:rPr>
                <w:t>"</w:t>
              </w:r>
            </w:ins>
            <w:proofErr w:type="spellStart"/>
            <w:ins w:id="83" w:author="Huawei" w:date="2023-05-04T16:50:00Z">
              <w:r w:rsidRPr="00D165ED">
                <w:t>offsetPeriod</w:t>
              </w:r>
            </w:ins>
            <w:proofErr w:type="spellEnd"/>
            <w:ins w:id="84" w:author="Huawei" w:date="2023-05-04T16:51:00Z">
              <w:r w:rsidRPr="00D165ED">
                <w:rPr>
                  <w:lang w:val="en-US" w:eastAsia="zh-CN"/>
                </w:rPr>
                <w:t>"</w:t>
              </w:r>
            </w:ins>
            <w:ins w:id="85" w:author="Huawei" w:date="2023-05-04T16:50:00Z">
              <w:r>
                <w:t xml:space="preserve"> attributes contained in </w:t>
              </w:r>
            </w:ins>
            <w:ins w:id="86" w:author="Huawei" w:date="2023-05-04T16:51:00Z">
              <w:r w:rsidRPr="00D165ED">
                <w:rPr>
                  <w:lang w:val="en-US" w:eastAsia="zh-CN"/>
                </w:rPr>
                <w:t>"</w:t>
              </w:r>
            </w:ins>
            <w:proofErr w:type="spellStart"/>
            <w:ins w:id="87" w:author="Huawei" w:date="2023-05-04T16:50:00Z">
              <w:r w:rsidRPr="00D165ED">
                <w:t>extraReportReq</w:t>
              </w:r>
            </w:ins>
            <w:proofErr w:type="spellEnd"/>
            <w:ins w:id="88" w:author="Huawei" w:date="2023-05-04T16:51:00Z">
              <w:r w:rsidRPr="00D165ED">
                <w:rPr>
                  <w:lang w:val="en-US" w:eastAsia="zh-CN"/>
                </w:rPr>
                <w:t>"</w:t>
              </w:r>
            </w:ins>
            <w:ins w:id="89" w:author="Huawei" w:date="2023-05-04T16:50:00Z">
              <w:r>
                <w:t xml:space="preserve"> attribute</w:t>
              </w:r>
            </w:ins>
            <w:ins w:id="90" w:author="Huawei" w:date="2023-05-08T08:58:00Z">
              <w:r>
                <w:t xml:space="preserve"> of the subscription</w:t>
              </w:r>
            </w:ins>
            <w:ins w:id="91" w:author="Huawei" w:date="2023-05-04T16:42:00Z">
              <w:r>
                <w:rPr>
                  <w:lang w:eastAsia="zh-CN"/>
                </w:rPr>
                <w:t>.</w:t>
              </w:r>
            </w:ins>
            <w:ins w:id="92" w:author="Huawei" w:date="2023-05-10T11:02:00Z">
              <w:r>
                <w:rPr>
                  <w:lang w:eastAsia="zh-CN"/>
                </w:rPr>
                <w:t xml:space="preserve"> </w:t>
              </w:r>
            </w:ins>
            <w:ins w:id="93" w:author="Huawei" w:date="2023-05-10T10:41:00Z">
              <w:r>
                <w:rPr>
                  <w:lang w:eastAsia="zh-CN"/>
                </w:rPr>
                <w:t xml:space="preserve">If the </w:t>
              </w:r>
              <w:r>
                <w:t>a</w:t>
              </w:r>
              <w:r w:rsidRPr="005D2CF1">
                <w:t>nalytics target period</w:t>
              </w:r>
              <w:r>
                <w:t xml:space="preserve"> </w:t>
              </w:r>
              <w:r w:rsidRPr="005D2CF1">
                <w:rPr>
                  <w:lang w:eastAsia="zh-CN"/>
                </w:rPr>
                <w:t>refers to the past</w:t>
              </w:r>
              <w:r>
                <w:rPr>
                  <w:lang w:eastAsia="zh-CN"/>
                </w:rPr>
                <w:t xml:space="preserve">, </w:t>
              </w:r>
            </w:ins>
            <w:ins w:id="94" w:author="Huawei" w:date="2023-05-10T10:42:00Z">
              <w:r>
                <w:rPr>
                  <w:lang w:eastAsia="zh-CN"/>
                </w:rPr>
                <w:t xml:space="preserve">the period specified by these two attributes indicate the </w:t>
              </w:r>
            </w:ins>
            <w:ins w:id="95" w:author="Huawei" w:date="2023-05-10T10:43:00Z">
              <w:r>
                <w:rPr>
                  <w:lang w:eastAsia="zh-CN"/>
                </w:rPr>
                <w:t>t</w:t>
              </w:r>
              <w:r w:rsidRPr="00586756">
                <w:rPr>
                  <w:lang w:eastAsia="zh-CN"/>
                </w:rPr>
                <w:t xml:space="preserve">ime period </w:t>
              </w:r>
            </w:ins>
            <w:ins w:id="96" w:author="Huawei" w:date="2023-05-10T10:47:00Z">
              <w:r>
                <w:rPr>
                  <w:lang w:eastAsia="zh-CN"/>
                </w:rPr>
                <w:t>over</w:t>
              </w:r>
            </w:ins>
            <w:ins w:id="97" w:author="Huawei" w:date="2023-05-10T10:43:00Z">
              <w:r w:rsidRPr="00586756">
                <w:rPr>
                  <w:lang w:eastAsia="zh-CN"/>
                </w:rPr>
                <w:t xml:space="preserve"> which </w:t>
              </w:r>
              <w:r>
                <w:rPr>
                  <w:lang w:eastAsia="zh-CN"/>
                </w:rPr>
                <w:t xml:space="preserve">the </w:t>
              </w:r>
            </w:ins>
            <w:ins w:id="98" w:author="Huawei" w:date="2023-05-10T10:44:00Z">
              <w:r w:rsidRPr="005D2CF1">
                <w:rPr>
                  <w:lang w:eastAsia="zh-CN"/>
                </w:rPr>
                <w:t>statistics</w:t>
              </w:r>
              <w:r w:rsidRPr="00586756">
                <w:rPr>
                  <w:lang w:eastAsia="zh-CN"/>
                </w:rPr>
                <w:t xml:space="preserve"> </w:t>
              </w:r>
            </w:ins>
            <w:ins w:id="99" w:author="Huawei" w:date="2023-05-10T10:47:00Z">
              <w:r>
                <w:rPr>
                  <w:lang w:eastAsia="zh-CN"/>
                </w:rPr>
                <w:t xml:space="preserve">are </w:t>
              </w:r>
            </w:ins>
            <w:ins w:id="100" w:author="Huawei" w:date="2023-05-10T10:43:00Z">
              <w:r>
                <w:rPr>
                  <w:lang w:eastAsia="zh-CN"/>
                </w:rPr>
                <w:t>appl</w:t>
              </w:r>
            </w:ins>
            <w:ins w:id="101" w:author="Huawei" w:date="2023-05-10T10:48:00Z">
              <w:r>
                <w:rPr>
                  <w:lang w:eastAsia="zh-CN"/>
                </w:rPr>
                <w:t>icable</w:t>
              </w:r>
            </w:ins>
            <w:ins w:id="102" w:author="Huawei" w:date="2023-05-10T10:44:00Z">
              <w:r>
                <w:t xml:space="preserve">. </w:t>
              </w:r>
            </w:ins>
            <w:ins w:id="103" w:author="Huawei" w:date="2023-05-10T10:45:00Z">
              <w:r>
                <w:rPr>
                  <w:lang w:eastAsia="zh-CN"/>
                </w:rPr>
                <w:t xml:space="preserve">If the </w:t>
              </w:r>
              <w:r>
                <w:t>a</w:t>
              </w:r>
              <w:r w:rsidRPr="005D2CF1">
                <w:t>nalytics target period</w:t>
              </w:r>
              <w:r>
                <w:t xml:space="preserve"> </w:t>
              </w:r>
              <w:r w:rsidRPr="005D2CF1">
                <w:rPr>
                  <w:lang w:eastAsia="zh-CN"/>
                </w:rPr>
                <w:t xml:space="preserve">refers to the </w:t>
              </w:r>
              <w:r>
                <w:rPr>
                  <w:lang w:eastAsia="zh-CN"/>
                </w:rPr>
                <w:t>future, the period specified by these two attributes indicate the t</w:t>
              </w:r>
              <w:r w:rsidRPr="00586756">
                <w:rPr>
                  <w:lang w:eastAsia="zh-CN"/>
                </w:rPr>
                <w:t xml:space="preserve">ime period </w:t>
              </w:r>
            </w:ins>
            <w:ins w:id="104" w:author="Huawei" w:date="2023-05-10T10:47:00Z">
              <w:r>
                <w:t>over</w:t>
              </w:r>
            </w:ins>
            <w:ins w:id="105" w:author="Huawei" w:date="2023-05-10T10:46:00Z">
              <w:r w:rsidRPr="005D2CF1">
                <w:t xml:space="preserve"> which the </w:t>
              </w:r>
              <w:r>
                <w:t>predictions are</w:t>
              </w:r>
              <w:r w:rsidRPr="005D2CF1">
                <w:t xml:space="preserve"> valid</w:t>
              </w:r>
            </w:ins>
            <w:ins w:id="106" w:author="Huawei" w:date="2023-05-10T10:45:00Z">
              <w:r>
                <w:t>.</w:t>
              </w:r>
            </w:ins>
            <w:bookmarkStart w:id="107" w:name="_GoBack"/>
            <w:bookmarkEnd w:id="107"/>
          </w:p>
        </w:tc>
      </w:tr>
    </w:tbl>
    <w:p w14:paraId="08AEB437" w14:textId="77777777" w:rsidR="007279C4" w:rsidRPr="007279C4" w:rsidRDefault="007279C4" w:rsidP="0081134F"/>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396D" w14:textId="77777777" w:rsidR="00393E55" w:rsidRDefault="00393E55">
      <w:r>
        <w:separator/>
      </w:r>
    </w:p>
  </w:endnote>
  <w:endnote w:type="continuationSeparator" w:id="0">
    <w:p w14:paraId="2E016D45" w14:textId="77777777" w:rsidR="00393E55" w:rsidRDefault="0039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08C2B" w14:textId="77777777" w:rsidR="00393E55" w:rsidRDefault="00393E55">
      <w:r>
        <w:separator/>
      </w:r>
    </w:p>
  </w:footnote>
  <w:footnote w:type="continuationSeparator" w:id="0">
    <w:p w14:paraId="688B1FD8" w14:textId="77777777" w:rsidR="00393E55" w:rsidRDefault="0039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027B" w:rsidRDefault="00340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027B" w:rsidRDefault="003402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027B" w:rsidRDefault="003402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027B" w:rsidRDefault="003402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0A632426"/>
    <w:multiLevelType w:val="hybridMultilevel"/>
    <w:tmpl w:val="A844C73C"/>
    <w:lvl w:ilvl="0" w:tplc="B2E238AC">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72A38"/>
    <w:multiLevelType w:val="hybridMultilevel"/>
    <w:tmpl w:val="018A5684"/>
    <w:lvl w:ilvl="0" w:tplc="CD76D34E">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4EB54318"/>
    <w:multiLevelType w:val="hybridMultilevel"/>
    <w:tmpl w:val="D3E69BD0"/>
    <w:lvl w:ilvl="0" w:tplc="8758A086">
      <w:start w:val="2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CDE42EA"/>
    <w:multiLevelType w:val="hybridMultilevel"/>
    <w:tmpl w:val="ADFE81CA"/>
    <w:lvl w:ilvl="0" w:tplc="0BA04A4C">
      <w:start w:val="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7"/>
  </w:num>
  <w:num w:numId="8">
    <w:abstractNumId w:val="6"/>
  </w:num>
  <w:num w:numId="9">
    <w:abstractNumId w:val="5"/>
  </w:num>
  <w:num w:numId="10">
    <w:abstractNumId w:val="4"/>
  </w:num>
  <w:num w:numId="11">
    <w:abstractNumId w:val="3"/>
  </w:num>
  <w:num w:numId="12">
    <w:abstractNumId w:val="13"/>
  </w:num>
  <w:num w:numId="13">
    <w:abstractNumId w:val="14"/>
  </w:num>
  <w:num w:numId="14">
    <w:abstractNumId w:val="10"/>
  </w:num>
  <w:num w:numId="15">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6D74"/>
    <w:rsid w:val="0000765E"/>
    <w:rsid w:val="00022E4A"/>
    <w:rsid w:val="000260E9"/>
    <w:rsid w:val="0003272C"/>
    <w:rsid w:val="00041DF0"/>
    <w:rsid w:val="00042D34"/>
    <w:rsid w:val="00054552"/>
    <w:rsid w:val="00055F78"/>
    <w:rsid w:val="00060C2B"/>
    <w:rsid w:val="000665EB"/>
    <w:rsid w:val="00074235"/>
    <w:rsid w:val="00080D6D"/>
    <w:rsid w:val="000877DD"/>
    <w:rsid w:val="000A6394"/>
    <w:rsid w:val="000B6DCC"/>
    <w:rsid w:val="000B766D"/>
    <w:rsid w:val="000B7FED"/>
    <w:rsid w:val="000C038A"/>
    <w:rsid w:val="000C3EBE"/>
    <w:rsid w:val="000C6598"/>
    <w:rsid w:val="000D44B3"/>
    <w:rsid w:val="000F0539"/>
    <w:rsid w:val="001066B8"/>
    <w:rsid w:val="001238ED"/>
    <w:rsid w:val="00123E54"/>
    <w:rsid w:val="00132C1A"/>
    <w:rsid w:val="0013407D"/>
    <w:rsid w:val="00145D43"/>
    <w:rsid w:val="001461EC"/>
    <w:rsid w:val="00157E68"/>
    <w:rsid w:val="00163B91"/>
    <w:rsid w:val="001716CC"/>
    <w:rsid w:val="001847D8"/>
    <w:rsid w:val="00192C46"/>
    <w:rsid w:val="001A08B3"/>
    <w:rsid w:val="001A7B60"/>
    <w:rsid w:val="001B1B61"/>
    <w:rsid w:val="001B3952"/>
    <w:rsid w:val="001B52F0"/>
    <w:rsid w:val="001B7A65"/>
    <w:rsid w:val="001C10E7"/>
    <w:rsid w:val="001C3369"/>
    <w:rsid w:val="001C5D17"/>
    <w:rsid w:val="001E0625"/>
    <w:rsid w:val="001E41F3"/>
    <w:rsid w:val="001E5102"/>
    <w:rsid w:val="001E5F64"/>
    <w:rsid w:val="00202A32"/>
    <w:rsid w:val="00204F53"/>
    <w:rsid w:val="00213989"/>
    <w:rsid w:val="00213BCA"/>
    <w:rsid w:val="0021507F"/>
    <w:rsid w:val="00217A5A"/>
    <w:rsid w:val="00225ED3"/>
    <w:rsid w:val="0024104F"/>
    <w:rsid w:val="002437F7"/>
    <w:rsid w:val="002448E2"/>
    <w:rsid w:val="00246D1E"/>
    <w:rsid w:val="0026004D"/>
    <w:rsid w:val="002629D9"/>
    <w:rsid w:val="002640DD"/>
    <w:rsid w:val="00267C8D"/>
    <w:rsid w:val="00271B99"/>
    <w:rsid w:val="00275D12"/>
    <w:rsid w:val="00284FEB"/>
    <w:rsid w:val="002860C4"/>
    <w:rsid w:val="0029060F"/>
    <w:rsid w:val="00295DB0"/>
    <w:rsid w:val="002A6CA0"/>
    <w:rsid w:val="002B5741"/>
    <w:rsid w:val="002D62B4"/>
    <w:rsid w:val="002D6387"/>
    <w:rsid w:val="002E472E"/>
    <w:rsid w:val="00305409"/>
    <w:rsid w:val="0030697B"/>
    <w:rsid w:val="00312325"/>
    <w:rsid w:val="0034027B"/>
    <w:rsid w:val="003550AB"/>
    <w:rsid w:val="003609EF"/>
    <w:rsid w:val="00361D94"/>
    <w:rsid w:val="0036231A"/>
    <w:rsid w:val="00370B8F"/>
    <w:rsid w:val="00374DD4"/>
    <w:rsid w:val="00380E1F"/>
    <w:rsid w:val="00384723"/>
    <w:rsid w:val="00385EC7"/>
    <w:rsid w:val="003902DE"/>
    <w:rsid w:val="00393E55"/>
    <w:rsid w:val="003D1178"/>
    <w:rsid w:val="003D3126"/>
    <w:rsid w:val="003E1A36"/>
    <w:rsid w:val="003E53A9"/>
    <w:rsid w:val="00407CF7"/>
    <w:rsid w:val="00410371"/>
    <w:rsid w:val="0041632C"/>
    <w:rsid w:val="004242F1"/>
    <w:rsid w:val="00426718"/>
    <w:rsid w:val="00453FC3"/>
    <w:rsid w:val="004B2A63"/>
    <w:rsid w:val="004B75B7"/>
    <w:rsid w:val="004C402C"/>
    <w:rsid w:val="004C40F6"/>
    <w:rsid w:val="004C7CE2"/>
    <w:rsid w:val="004D6E0C"/>
    <w:rsid w:val="004F342E"/>
    <w:rsid w:val="004F5489"/>
    <w:rsid w:val="0050254D"/>
    <w:rsid w:val="00503307"/>
    <w:rsid w:val="0051016C"/>
    <w:rsid w:val="00512F96"/>
    <w:rsid w:val="005141D9"/>
    <w:rsid w:val="0051580D"/>
    <w:rsid w:val="0051640D"/>
    <w:rsid w:val="00520CB2"/>
    <w:rsid w:val="00527F62"/>
    <w:rsid w:val="005416A5"/>
    <w:rsid w:val="0054264B"/>
    <w:rsid w:val="00547111"/>
    <w:rsid w:val="0055237D"/>
    <w:rsid w:val="0055469D"/>
    <w:rsid w:val="005607CE"/>
    <w:rsid w:val="00561FFD"/>
    <w:rsid w:val="00566F50"/>
    <w:rsid w:val="0057391A"/>
    <w:rsid w:val="00580039"/>
    <w:rsid w:val="00580341"/>
    <w:rsid w:val="0058055D"/>
    <w:rsid w:val="00592D74"/>
    <w:rsid w:val="00593444"/>
    <w:rsid w:val="00595265"/>
    <w:rsid w:val="005A5BD0"/>
    <w:rsid w:val="005A6B90"/>
    <w:rsid w:val="005B0984"/>
    <w:rsid w:val="005B4530"/>
    <w:rsid w:val="005C2220"/>
    <w:rsid w:val="005D71A4"/>
    <w:rsid w:val="005D7C45"/>
    <w:rsid w:val="005E2C44"/>
    <w:rsid w:val="005E37E3"/>
    <w:rsid w:val="005F226E"/>
    <w:rsid w:val="00600C0F"/>
    <w:rsid w:val="00602DF3"/>
    <w:rsid w:val="006033BD"/>
    <w:rsid w:val="00615507"/>
    <w:rsid w:val="0061728C"/>
    <w:rsid w:val="00621188"/>
    <w:rsid w:val="00623A42"/>
    <w:rsid w:val="006257ED"/>
    <w:rsid w:val="00636C9B"/>
    <w:rsid w:val="006400EE"/>
    <w:rsid w:val="0064053B"/>
    <w:rsid w:val="00640D59"/>
    <w:rsid w:val="00653DE4"/>
    <w:rsid w:val="00660355"/>
    <w:rsid w:val="00660CF5"/>
    <w:rsid w:val="0066405B"/>
    <w:rsid w:val="0066465F"/>
    <w:rsid w:val="00665C47"/>
    <w:rsid w:val="00677AB7"/>
    <w:rsid w:val="00681D12"/>
    <w:rsid w:val="00682755"/>
    <w:rsid w:val="006838AC"/>
    <w:rsid w:val="00683B50"/>
    <w:rsid w:val="00695808"/>
    <w:rsid w:val="006A492C"/>
    <w:rsid w:val="006A7F7A"/>
    <w:rsid w:val="006B46FB"/>
    <w:rsid w:val="006B567E"/>
    <w:rsid w:val="006C26C0"/>
    <w:rsid w:val="006E21FB"/>
    <w:rsid w:val="006F366C"/>
    <w:rsid w:val="006F398F"/>
    <w:rsid w:val="006F4660"/>
    <w:rsid w:val="006F53F7"/>
    <w:rsid w:val="006F5EE1"/>
    <w:rsid w:val="00702011"/>
    <w:rsid w:val="00704E14"/>
    <w:rsid w:val="007052E6"/>
    <w:rsid w:val="007072E7"/>
    <w:rsid w:val="00715F78"/>
    <w:rsid w:val="007279C4"/>
    <w:rsid w:val="007328D4"/>
    <w:rsid w:val="00732FC2"/>
    <w:rsid w:val="00741AE0"/>
    <w:rsid w:val="00746EE2"/>
    <w:rsid w:val="007626A5"/>
    <w:rsid w:val="00763C5D"/>
    <w:rsid w:val="007673F5"/>
    <w:rsid w:val="00781536"/>
    <w:rsid w:val="00782006"/>
    <w:rsid w:val="0078259C"/>
    <w:rsid w:val="00792342"/>
    <w:rsid w:val="00792897"/>
    <w:rsid w:val="00794ABB"/>
    <w:rsid w:val="007977A8"/>
    <w:rsid w:val="007B2FBF"/>
    <w:rsid w:val="007B512A"/>
    <w:rsid w:val="007C2097"/>
    <w:rsid w:val="007C4BC1"/>
    <w:rsid w:val="007D1540"/>
    <w:rsid w:val="007D6A07"/>
    <w:rsid w:val="007E2D5E"/>
    <w:rsid w:val="007F394D"/>
    <w:rsid w:val="007F5366"/>
    <w:rsid w:val="007F551D"/>
    <w:rsid w:val="007F7259"/>
    <w:rsid w:val="008040A8"/>
    <w:rsid w:val="00806990"/>
    <w:rsid w:val="0081134F"/>
    <w:rsid w:val="00823EAA"/>
    <w:rsid w:val="00825DBE"/>
    <w:rsid w:val="008279FA"/>
    <w:rsid w:val="008322D3"/>
    <w:rsid w:val="0083282A"/>
    <w:rsid w:val="00854EB1"/>
    <w:rsid w:val="008626E7"/>
    <w:rsid w:val="008662B1"/>
    <w:rsid w:val="00870EE7"/>
    <w:rsid w:val="008770C0"/>
    <w:rsid w:val="008863B9"/>
    <w:rsid w:val="00895076"/>
    <w:rsid w:val="0089526D"/>
    <w:rsid w:val="008A45A6"/>
    <w:rsid w:val="008A4DBB"/>
    <w:rsid w:val="008B59B6"/>
    <w:rsid w:val="008D3CCC"/>
    <w:rsid w:val="008D685E"/>
    <w:rsid w:val="008E5651"/>
    <w:rsid w:val="008F1832"/>
    <w:rsid w:val="008F3789"/>
    <w:rsid w:val="008F60E7"/>
    <w:rsid w:val="008F686C"/>
    <w:rsid w:val="009148DE"/>
    <w:rsid w:val="00917F28"/>
    <w:rsid w:val="0092434E"/>
    <w:rsid w:val="00930B1D"/>
    <w:rsid w:val="009335B4"/>
    <w:rsid w:val="00933DFA"/>
    <w:rsid w:val="00941E30"/>
    <w:rsid w:val="00953866"/>
    <w:rsid w:val="009559CA"/>
    <w:rsid w:val="0096578E"/>
    <w:rsid w:val="00972D1A"/>
    <w:rsid w:val="00976267"/>
    <w:rsid w:val="009777D9"/>
    <w:rsid w:val="00986D0F"/>
    <w:rsid w:val="00991B88"/>
    <w:rsid w:val="0099304D"/>
    <w:rsid w:val="0099351D"/>
    <w:rsid w:val="009A40D9"/>
    <w:rsid w:val="009A5753"/>
    <w:rsid w:val="009A579D"/>
    <w:rsid w:val="009B6344"/>
    <w:rsid w:val="009C281C"/>
    <w:rsid w:val="009C7AC8"/>
    <w:rsid w:val="009D1223"/>
    <w:rsid w:val="009D29A1"/>
    <w:rsid w:val="009D3084"/>
    <w:rsid w:val="009D3C49"/>
    <w:rsid w:val="009E3297"/>
    <w:rsid w:val="009F4DC9"/>
    <w:rsid w:val="009F734F"/>
    <w:rsid w:val="00A107DB"/>
    <w:rsid w:val="00A1484C"/>
    <w:rsid w:val="00A17BF6"/>
    <w:rsid w:val="00A24460"/>
    <w:rsid w:val="00A246B6"/>
    <w:rsid w:val="00A32E22"/>
    <w:rsid w:val="00A47E70"/>
    <w:rsid w:val="00A50452"/>
    <w:rsid w:val="00A50CF0"/>
    <w:rsid w:val="00A55C66"/>
    <w:rsid w:val="00A6015B"/>
    <w:rsid w:val="00A66B39"/>
    <w:rsid w:val="00A7671C"/>
    <w:rsid w:val="00A80994"/>
    <w:rsid w:val="00A97178"/>
    <w:rsid w:val="00A97BF9"/>
    <w:rsid w:val="00AA1719"/>
    <w:rsid w:val="00AA2CBC"/>
    <w:rsid w:val="00AA6DE9"/>
    <w:rsid w:val="00AB139A"/>
    <w:rsid w:val="00AB13E9"/>
    <w:rsid w:val="00AC1941"/>
    <w:rsid w:val="00AC5820"/>
    <w:rsid w:val="00AD1CD8"/>
    <w:rsid w:val="00AD7ECB"/>
    <w:rsid w:val="00AE2FEF"/>
    <w:rsid w:val="00AE5FE9"/>
    <w:rsid w:val="00AF35FA"/>
    <w:rsid w:val="00AF7F4E"/>
    <w:rsid w:val="00B1759F"/>
    <w:rsid w:val="00B258BB"/>
    <w:rsid w:val="00B37D1D"/>
    <w:rsid w:val="00B46C91"/>
    <w:rsid w:val="00B646F3"/>
    <w:rsid w:val="00B67B97"/>
    <w:rsid w:val="00B732FE"/>
    <w:rsid w:val="00B83E4D"/>
    <w:rsid w:val="00B90DF2"/>
    <w:rsid w:val="00B93427"/>
    <w:rsid w:val="00B968C8"/>
    <w:rsid w:val="00BA3EC5"/>
    <w:rsid w:val="00BA508B"/>
    <w:rsid w:val="00BA51D9"/>
    <w:rsid w:val="00BB5DFC"/>
    <w:rsid w:val="00BC6CF4"/>
    <w:rsid w:val="00BC7A63"/>
    <w:rsid w:val="00BD25CA"/>
    <w:rsid w:val="00BD279D"/>
    <w:rsid w:val="00BD283F"/>
    <w:rsid w:val="00BD2A79"/>
    <w:rsid w:val="00BD6B5A"/>
    <w:rsid w:val="00BD6BB8"/>
    <w:rsid w:val="00BE0405"/>
    <w:rsid w:val="00BE3E08"/>
    <w:rsid w:val="00BF5A10"/>
    <w:rsid w:val="00C141EA"/>
    <w:rsid w:val="00C2161D"/>
    <w:rsid w:val="00C3432D"/>
    <w:rsid w:val="00C42D64"/>
    <w:rsid w:val="00C52E2C"/>
    <w:rsid w:val="00C575EA"/>
    <w:rsid w:val="00C62D2A"/>
    <w:rsid w:val="00C66BA2"/>
    <w:rsid w:val="00C6757A"/>
    <w:rsid w:val="00C73E1D"/>
    <w:rsid w:val="00C77B69"/>
    <w:rsid w:val="00C829E4"/>
    <w:rsid w:val="00C870F6"/>
    <w:rsid w:val="00C872EA"/>
    <w:rsid w:val="00C922FE"/>
    <w:rsid w:val="00C9360D"/>
    <w:rsid w:val="00C95985"/>
    <w:rsid w:val="00C96058"/>
    <w:rsid w:val="00CA05BE"/>
    <w:rsid w:val="00CA0D25"/>
    <w:rsid w:val="00CA414B"/>
    <w:rsid w:val="00CA76B2"/>
    <w:rsid w:val="00CB1F36"/>
    <w:rsid w:val="00CB2FB3"/>
    <w:rsid w:val="00CB4386"/>
    <w:rsid w:val="00CB734C"/>
    <w:rsid w:val="00CB7D1D"/>
    <w:rsid w:val="00CC16D2"/>
    <w:rsid w:val="00CC5026"/>
    <w:rsid w:val="00CC68D0"/>
    <w:rsid w:val="00CD7E94"/>
    <w:rsid w:val="00CE6421"/>
    <w:rsid w:val="00CF6971"/>
    <w:rsid w:val="00D01898"/>
    <w:rsid w:val="00D02177"/>
    <w:rsid w:val="00D03F9A"/>
    <w:rsid w:val="00D06D51"/>
    <w:rsid w:val="00D11298"/>
    <w:rsid w:val="00D223AD"/>
    <w:rsid w:val="00D24991"/>
    <w:rsid w:val="00D30624"/>
    <w:rsid w:val="00D432AB"/>
    <w:rsid w:val="00D45C1F"/>
    <w:rsid w:val="00D50255"/>
    <w:rsid w:val="00D523FA"/>
    <w:rsid w:val="00D56E0F"/>
    <w:rsid w:val="00D66520"/>
    <w:rsid w:val="00D67B27"/>
    <w:rsid w:val="00D836B4"/>
    <w:rsid w:val="00D84AE9"/>
    <w:rsid w:val="00D948EE"/>
    <w:rsid w:val="00DB24F4"/>
    <w:rsid w:val="00DC4BD4"/>
    <w:rsid w:val="00DC4C69"/>
    <w:rsid w:val="00DE26B7"/>
    <w:rsid w:val="00DE34CF"/>
    <w:rsid w:val="00DE36B5"/>
    <w:rsid w:val="00DF30A2"/>
    <w:rsid w:val="00E13494"/>
    <w:rsid w:val="00E13F3D"/>
    <w:rsid w:val="00E23CC3"/>
    <w:rsid w:val="00E2793B"/>
    <w:rsid w:val="00E27AE9"/>
    <w:rsid w:val="00E30F9F"/>
    <w:rsid w:val="00E34898"/>
    <w:rsid w:val="00E36AF7"/>
    <w:rsid w:val="00E372BC"/>
    <w:rsid w:val="00E41511"/>
    <w:rsid w:val="00E61BCE"/>
    <w:rsid w:val="00E6750F"/>
    <w:rsid w:val="00E71F5F"/>
    <w:rsid w:val="00E77EF8"/>
    <w:rsid w:val="00E83A35"/>
    <w:rsid w:val="00EB00ED"/>
    <w:rsid w:val="00EB09B7"/>
    <w:rsid w:val="00ED0D45"/>
    <w:rsid w:val="00ED0FFE"/>
    <w:rsid w:val="00ED6012"/>
    <w:rsid w:val="00EE7D7C"/>
    <w:rsid w:val="00EF7A6C"/>
    <w:rsid w:val="00F04921"/>
    <w:rsid w:val="00F11288"/>
    <w:rsid w:val="00F156E7"/>
    <w:rsid w:val="00F17DD2"/>
    <w:rsid w:val="00F25D98"/>
    <w:rsid w:val="00F2761F"/>
    <w:rsid w:val="00F300FB"/>
    <w:rsid w:val="00F31D9B"/>
    <w:rsid w:val="00F6152D"/>
    <w:rsid w:val="00F77FD6"/>
    <w:rsid w:val="00F8107C"/>
    <w:rsid w:val="00F96CE0"/>
    <w:rsid w:val="00F97F8F"/>
    <w:rsid w:val="00FB495C"/>
    <w:rsid w:val="00FB6386"/>
    <w:rsid w:val="00FC0A0B"/>
    <w:rsid w:val="00FC3A49"/>
    <w:rsid w:val="00FD27B4"/>
    <w:rsid w:val="00FD6A94"/>
    <w:rsid w:val="00FF6F92"/>
    <w:rsid w:val="00FF7A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5"/>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D2005-FE3A-4FF4-834E-54261E70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577</TotalTime>
  <Pages>7</Pages>
  <Words>2151</Words>
  <Characters>12263</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295</cp:revision>
  <cp:lastPrinted>1899-12-31T23:00:00Z</cp:lastPrinted>
  <dcterms:created xsi:type="dcterms:W3CDTF">2020-02-03T08:32:00Z</dcterms:created>
  <dcterms:modified xsi:type="dcterms:W3CDTF">2023-05-24T08:22:00Z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(3)HXg14ItcbDY3IYTSQDmQIG4cjI+Ngbq5WgvoiSbKFDcM5mltXGeFPxIImVCC2DLz2T+fqFkN
42fDm2FKl843LeuEsRl4bVc1l5AeFqKXwxObzJt+WxxbZUMXYOBuqzehiloE5Z++g3gx+J9V
CcHbBgh+tHOAf8qtl3JS92EqJhyR8im3QkoBwVklV49Os+357cRfVeor0CRPHwWaEw2tqom5
X6kctfsXPpHHY7Vj+B</vt:lpwstr>
  </property>
  <property fmtid="{D5CDD505-2E9C-101B-9397-08002B2CF9AE}" pid="22" name="_2015_ms_pID_7253431">
    <vt:lpwstr>FifXCipIxH8AQvPOa1dkzHqS6aXBSi9obn9QZdQ/TO6imAg1LzMd9H
tByEADE+yo87/+JdwaMYv758b1xLQPm62saTME1ggVQL+lT0BN3w2rQ7G8G1GyBmimQRcm50
2yx2dGP6nG6vnU8d7npQR4gtk8XHMZlr4J/XDFEXFzMAh2KbV5rsPnG7v4dQwyquMzuDGeS5
RzW9hd8EkavTcS6LAKS9ppX1NC9Af/VQxK0S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MCMVm4zP5w+Ju5X2PUsKNIo=</vt:lpwstr>
  </property>
</Properties>
</file>