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7325" w14:textId="7F669301" w:rsidR="00B76E40" w:rsidRDefault="00B76E40" w:rsidP="001C0FE1">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128</w:t>
        </w:r>
      </w:fldSimple>
      <w:r>
        <w:rPr>
          <w:b/>
          <w:i/>
          <w:noProof/>
          <w:sz w:val="28"/>
        </w:rPr>
        <w:tab/>
      </w:r>
      <w:fldSimple w:instr=" DOCPROPERTY  Tdoc#  \* MERGEFORMAT ">
        <w:r>
          <w:rPr>
            <w:b/>
            <w:i/>
            <w:noProof/>
            <w:sz w:val="28"/>
          </w:rPr>
          <w:t>C3-232</w:t>
        </w:r>
        <w:r w:rsidR="000D6D43">
          <w:rPr>
            <w:b/>
            <w:i/>
            <w:noProof/>
            <w:sz w:val="28"/>
          </w:rPr>
          <w:t>613</w:t>
        </w:r>
      </w:fldSimple>
    </w:p>
    <w:p w14:paraId="627234F8" w14:textId="7C0D22AB" w:rsidR="00B76E40" w:rsidRDefault="00B76E40" w:rsidP="00B76E40">
      <w:pPr>
        <w:pStyle w:val="CRCoverPage"/>
        <w:outlineLvl w:val="0"/>
        <w:rPr>
          <w:b/>
          <w:noProof/>
          <w:sz w:val="24"/>
        </w:rPr>
      </w:pPr>
      <w:r>
        <w:rPr>
          <w:b/>
          <w:noProof/>
          <w:sz w:val="24"/>
        </w:rPr>
        <w:t>Bratislava, Slovakia, 22nd - 26th May, 2023</w:t>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Pr>
          <w:b/>
          <w:noProof/>
          <w:sz w:val="24"/>
        </w:rPr>
        <w:tab/>
      </w:r>
      <w:r w:rsidR="000C1257" w:rsidRPr="00F8481C">
        <w:rPr>
          <w:bCs/>
          <w:noProof/>
          <w:sz w:val="22"/>
          <w:szCs w:val="18"/>
        </w:rPr>
        <w:t>(revision of C3-23</w:t>
      </w:r>
      <w:r w:rsidR="00D163BD">
        <w:rPr>
          <w:bCs/>
          <w:noProof/>
          <w:sz w:val="22"/>
          <w:szCs w:val="18"/>
        </w:rPr>
        <w:t>2</w:t>
      </w:r>
      <w:r w:rsidR="00E07191">
        <w:rPr>
          <w:bCs/>
          <w:noProof/>
          <w:sz w:val="22"/>
          <w:szCs w:val="18"/>
        </w:rPr>
        <w:t>371</w:t>
      </w:r>
      <w:r w:rsidR="000C1257" w:rsidRPr="00F8481C">
        <w:rPr>
          <w:bCs/>
          <w:noProof/>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681362" w:rsidR="001E41F3" w:rsidRPr="00C22611" w:rsidRDefault="00C22611" w:rsidP="00C22611">
            <w:pPr>
              <w:pStyle w:val="CRCoverPage"/>
              <w:spacing w:after="0"/>
              <w:jc w:val="center"/>
              <w:rPr>
                <w:rFonts w:cs="Arial"/>
                <w:b/>
                <w:noProof/>
                <w:sz w:val="28"/>
              </w:rPr>
            </w:pPr>
            <w:r w:rsidRPr="00C22611">
              <w:rPr>
                <w:rFonts w:cs="Arial"/>
                <w:b/>
                <w:sz w:val="28"/>
              </w:rPr>
              <w:fldChar w:fldCharType="begin"/>
            </w:r>
            <w:r w:rsidRPr="00C22611">
              <w:rPr>
                <w:rFonts w:cs="Arial"/>
                <w:b/>
                <w:sz w:val="28"/>
              </w:rPr>
              <w:instrText xml:space="preserve"> DOCPROPERTY  Spec#  \* MERGEFORMAT </w:instrText>
            </w:r>
            <w:r w:rsidRPr="00C22611">
              <w:rPr>
                <w:rFonts w:cs="Arial"/>
                <w:b/>
                <w:sz w:val="28"/>
              </w:rPr>
              <w:fldChar w:fldCharType="separate"/>
            </w:r>
            <w:r w:rsidR="00E410B8" w:rsidRPr="00C22611">
              <w:rPr>
                <w:rFonts w:cs="Arial"/>
                <w:b/>
                <w:noProof/>
                <w:sz w:val="28"/>
              </w:rPr>
              <w:t>29.</w:t>
            </w:r>
            <w:r w:rsidR="004C21DA" w:rsidRPr="00C22611">
              <w:rPr>
                <w:rFonts w:cs="Arial"/>
                <w:b/>
                <w:noProof/>
                <w:sz w:val="28"/>
              </w:rPr>
              <w:t>5</w:t>
            </w:r>
            <w:r w:rsidR="006D4668" w:rsidRPr="00C22611">
              <w:rPr>
                <w:rFonts w:cs="Arial"/>
                <w:b/>
                <w:noProof/>
                <w:sz w:val="28"/>
              </w:rPr>
              <w:t>2</w:t>
            </w:r>
            <w:r w:rsidR="00E410B8" w:rsidRPr="00C22611">
              <w:rPr>
                <w:rFonts w:cs="Arial"/>
                <w:b/>
                <w:noProof/>
                <w:sz w:val="28"/>
              </w:rPr>
              <w:t>2</w:t>
            </w:r>
            <w:r w:rsidRPr="00C22611">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CBABD3" w:rsidR="001E41F3" w:rsidRPr="00C22611" w:rsidRDefault="00C22611" w:rsidP="00C22611">
            <w:pPr>
              <w:pStyle w:val="CRCoverPage"/>
              <w:spacing w:after="0"/>
              <w:jc w:val="center"/>
              <w:rPr>
                <w:rFonts w:cs="Arial"/>
                <w:b/>
                <w:noProof/>
                <w:sz w:val="28"/>
              </w:rPr>
            </w:pPr>
            <w:r w:rsidRPr="00C22611">
              <w:rPr>
                <w:rFonts w:cs="Arial"/>
                <w:b/>
                <w:noProof/>
                <w:sz w:val="28"/>
              </w:rPr>
              <w:t>0855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097968" w:rsidR="001E41F3" w:rsidRPr="00C22611" w:rsidRDefault="00E07191" w:rsidP="00C22611">
            <w:pPr>
              <w:pStyle w:val="CRCoverPage"/>
              <w:spacing w:after="0"/>
              <w:jc w:val="center"/>
              <w:rPr>
                <w:rFonts w:cs="Arial"/>
                <w:b/>
                <w:noProof/>
                <w:sz w:val="28"/>
              </w:rPr>
            </w:pPr>
            <w:r>
              <w:rPr>
                <w:rFonts w:cs="Arial"/>
                <w:b/>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4C38A1" w:rsidR="001E41F3" w:rsidRPr="00C22611" w:rsidRDefault="00C22611" w:rsidP="00C22611">
            <w:pPr>
              <w:pStyle w:val="CRCoverPage"/>
              <w:spacing w:after="0"/>
              <w:jc w:val="center"/>
              <w:rPr>
                <w:rFonts w:cs="Arial"/>
                <w:b/>
                <w:noProof/>
                <w:sz w:val="28"/>
                <w:highlight w:val="yellow"/>
              </w:rPr>
            </w:pPr>
            <w:r w:rsidRPr="00174FD1">
              <w:rPr>
                <w:rFonts w:cs="Arial"/>
                <w:b/>
                <w:sz w:val="28"/>
              </w:rPr>
              <w:fldChar w:fldCharType="begin"/>
            </w:r>
            <w:r w:rsidRPr="00174FD1">
              <w:rPr>
                <w:rFonts w:cs="Arial"/>
                <w:b/>
                <w:sz w:val="28"/>
              </w:rPr>
              <w:instrText xml:space="preserve"> DOCPROPERTY  Version  \* MERGEFORMAT </w:instrText>
            </w:r>
            <w:r w:rsidRPr="00174FD1">
              <w:rPr>
                <w:rFonts w:cs="Arial"/>
                <w:b/>
                <w:sz w:val="28"/>
              </w:rPr>
              <w:fldChar w:fldCharType="separate"/>
            </w:r>
            <w:r w:rsidR="00E410B8" w:rsidRPr="00174FD1">
              <w:rPr>
                <w:rFonts w:cs="Arial"/>
                <w:b/>
                <w:noProof/>
                <w:sz w:val="28"/>
              </w:rPr>
              <w:t>18.</w:t>
            </w:r>
            <w:r w:rsidR="00AB27B8" w:rsidRPr="00174FD1">
              <w:rPr>
                <w:rFonts w:cs="Arial"/>
                <w:b/>
                <w:noProof/>
                <w:sz w:val="28"/>
              </w:rPr>
              <w:t>1</w:t>
            </w:r>
            <w:r w:rsidR="00E410B8" w:rsidRPr="00174FD1">
              <w:rPr>
                <w:rFonts w:cs="Arial"/>
                <w:b/>
                <w:noProof/>
                <w:sz w:val="28"/>
              </w:rPr>
              <w:t>.0</w:t>
            </w:r>
            <w:r w:rsidRPr="00174FD1">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84E35" w:rsidR="00F25D98" w:rsidRDefault="00435A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B5F1C9" w:rsidR="001E41F3" w:rsidRDefault="000C1257">
            <w:pPr>
              <w:pStyle w:val="CRCoverPage"/>
              <w:spacing w:after="0"/>
              <w:ind w:left="100"/>
              <w:rPr>
                <w:noProof/>
              </w:rPr>
            </w:pPr>
            <w:r>
              <w:fldChar w:fldCharType="begin"/>
            </w:r>
            <w:r>
              <w:instrText xml:space="preserve"> DOCPROPERTY  CrTitle  \* MERGEFORMAT </w:instrText>
            </w:r>
            <w:r>
              <w:fldChar w:fldCharType="separate"/>
            </w:r>
            <w:proofErr w:type="spellStart"/>
            <w:r w:rsidR="006D4668" w:rsidRPr="006D4668">
              <w:t>Nnef_AFsessionWithQoS</w:t>
            </w:r>
            <w:proofErr w:type="spellEnd"/>
            <w:r w:rsidR="00201E5F">
              <w:t xml:space="preserve"> service </w:t>
            </w:r>
            <w:r w:rsidR="00201E5F" w:rsidRPr="00201E5F">
              <w:t>enhancements to support multi-modal services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7F7F04" w:rsidR="001E41F3" w:rsidRDefault="00221398">
            <w:pPr>
              <w:pStyle w:val="CRCoverPage"/>
              <w:spacing w:after="0"/>
              <w:ind w:left="100"/>
              <w:rPr>
                <w:noProof/>
              </w:rPr>
            </w:pPr>
            <w:r>
              <w:t>Ericsson</w:t>
            </w:r>
            <w:r w:rsidR="0005198B">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000000"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DD5D3" w:rsidR="001E41F3" w:rsidRDefault="00F64426">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5A7A3E" w:rsidR="001E41F3" w:rsidRDefault="00000000">
            <w:pPr>
              <w:pStyle w:val="CRCoverPage"/>
              <w:spacing w:after="0"/>
              <w:ind w:left="100"/>
              <w:rPr>
                <w:noProof/>
              </w:rPr>
            </w:pPr>
            <w:fldSimple w:instr=" DOCPROPERTY  ResDate  \* MERGEFORMAT ">
              <w:r w:rsidR="00F64426">
                <w:rPr>
                  <w:noProof/>
                </w:rPr>
                <w:t>202</w:t>
              </w:r>
              <w:r w:rsidR="00AB27B8">
                <w:rPr>
                  <w:noProof/>
                </w:rPr>
                <w:t>3</w:t>
              </w:r>
              <w:r w:rsidR="00F64426">
                <w:rPr>
                  <w:noProof/>
                </w:rPr>
                <w:t>-0</w:t>
              </w:r>
              <w:r w:rsidR="00F60435">
                <w:rPr>
                  <w:noProof/>
                </w:rPr>
                <w:t>5</w:t>
              </w:r>
              <w:r w:rsidR="00F64426">
                <w:rPr>
                  <w:noProof/>
                </w:rPr>
                <w:t>-</w:t>
              </w:r>
            </w:fldSimple>
            <w:r w:rsidR="000D6D43">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000000">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57C00D" w14:textId="1BC3DB69" w:rsidR="0066073A" w:rsidRDefault="00DA4BF3" w:rsidP="00DA4BF3">
            <w:pPr>
              <w:pStyle w:val="CRCoverPage"/>
              <w:spacing w:after="0"/>
              <w:ind w:left="100"/>
              <w:rPr>
                <w:noProof/>
              </w:rPr>
            </w:pPr>
            <w:r>
              <w:rPr>
                <w:noProof/>
              </w:rPr>
              <w:t xml:space="preserve">3GPP TS 23.501, 23.502 and TS 23.503 version 18.1.0 include </w:t>
            </w:r>
            <w:r w:rsidRPr="003B3306">
              <w:rPr>
                <w:noProof/>
              </w:rPr>
              <w:t>Policy control enhancements to support multi-modal services</w:t>
            </w:r>
            <w:r>
              <w:rPr>
                <w:noProof/>
              </w:rPr>
              <w:t xml:space="preserve">, as agreed in </w:t>
            </w:r>
            <w:r w:rsidRPr="00D239D8">
              <w:rPr>
                <w:noProof/>
              </w:rPr>
              <w:t>SA2#155 meeting</w:t>
            </w:r>
            <w:r>
              <w:rPr>
                <w:noProof/>
              </w:rPr>
              <w:t xml:space="preserve">, in addition to </w:t>
            </w:r>
            <w:r w:rsidRPr="003B3306">
              <w:rPr>
                <w:noProof/>
              </w:rPr>
              <w:t>Policy control enhancements to support</w:t>
            </w:r>
            <w:r>
              <w:rPr>
                <w:noProof/>
              </w:rPr>
              <w:t xml:space="preserve"> </w:t>
            </w:r>
            <w:r w:rsidRPr="00E34367">
              <w:rPr>
                <w:noProof/>
              </w:rPr>
              <w:t>Uplink-Downlink Transmission to meet the RT latency requirement</w:t>
            </w:r>
            <w:r>
              <w:rPr>
                <w:noProof/>
              </w:rPr>
              <w:t>.</w:t>
            </w:r>
          </w:p>
          <w:p w14:paraId="25C2F827" w14:textId="77777777" w:rsidR="00573108" w:rsidRDefault="00573108" w:rsidP="0066073A">
            <w:pPr>
              <w:pStyle w:val="CRCoverPage"/>
              <w:spacing w:after="0"/>
              <w:ind w:left="100"/>
              <w:rPr>
                <w:noProof/>
              </w:rPr>
            </w:pPr>
          </w:p>
          <w:p w14:paraId="708AA7DE" w14:textId="0788CA3B" w:rsidR="00105FB4" w:rsidRDefault="00712E47" w:rsidP="0066073A">
            <w:pPr>
              <w:pStyle w:val="CRCoverPage"/>
              <w:spacing w:after="0"/>
              <w:ind w:left="100"/>
              <w:rPr>
                <w:noProof/>
              </w:rPr>
            </w:pPr>
            <w:r>
              <w:rPr>
                <w:noProof/>
              </w:rPr>
              <w:t xml:space="preserve">Impacts to </w:t>
            </w:r>
            <w:r w:rsidRPr="00712E47">
              <w:rPr>
                <w:noProof/>
              </w:rPr>
              <w:t xml:space="preserve">Nnef_AFsessionWithQoS service </w:t>
            </w:r>
            <w:r>
              <w:rPr>
                <w:noProof/>
              </w:rPr>
              <w:t>must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399FC5" w:rsidR="001E41F3" w:rsidRDefault="00691214">
            <w:pPr>
              <w:pStyle w:val="CRCoverPage"/>
              <w:spacing w:after="0"/>
              <w:ind w:left="100"/>
              <w:rPr>
                <w:noProof/>
              </w:rPr>
            </w:pPr>
            <w:r>
              <w:t>The p</w:t>
            </w:r>
            <w:r w:rsidRPr="00691214">
              <w:t xml:space="preserve">rocedure for setting up an AF session with required QoS </w:t>
            </w:r>
            <w:r>
              <w:t xml:space="preserve">in clause 4.4.9 </w:t>
            </w:r>
            <w:r w:rsidR="00601E9A">
              <w:t xml:space="preserve">is updated to </w:t>
            </w:r>
            <w:r w:rsidR="000A6052">
              <w:t>support multi-modal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8D07C" w:rsidR="001E41F3" w:rsidRDefault="000223C8">
            <w:pPr>
              <w:pStyle w:val="CRCoverPage"/>
              <w:spacing w:after="0"/>
              <w:ind w:left="100"/>
              <w:rPr>
                <w:noProof/>
              </w:rPr>
            </w:pPr>
            <w:r w:rsidRPr="000223C8">
              <w:rPr>
                <w:noProof/>
              </w:rPr>
              <w:t xml:space="preserve">There is an inconsistency between </w:t>
            </w:r>
            <w:r w:rsidR="00C66422">
              <w:rPr>
                <w:noProof/>
              </w:rPr>
              <w:t>stage 2</w:t>
            </w:r>
            <w:r w:rsidRPr="000223C8">
              <w:rPr>
                <w:noProof/>
              </w:rPr>
              <w:t xml:space="preserve"> and </w:t>
            </w:r>
            <w:r w:rsidR="00C66422">
              <w:rPr>
                <w:noProof/>
              </w:rPr>
              <w:t>stage 3</w:t>
            </w:r>
            <w:r w:rsidRPr="000223C8">
              <w:rPr>
                <w:noProof/>
              </w:rPr>
              <w:t xml:space="preserve"> in terms of Nnef_AFsessionWithQoS to support multi-modal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B0FC9C" w:rsidR="001E41F3" w:rsidRDefault="00A542D8">
            <w:pPr>
              <w:pStyle w:val="CRCoverPage"/>
              <w:spacing w:after="0"/>
              <w:ind w:left="100"/>
              <w:rPr>
                <w:noProof/>
              </w:rPr>
            </w:pPr>
            <w:r>
              <w:rPr>
                <w:noProof/>
              </w:rPr>
              <w:t>4.4.9</w:t>
            </w:r>
            <w:r w:rsidR="00A11268">
              <w:rPr>
                <w:noProof/>
              </w:rPr>
              <w:t>,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6084D" w:rsidR="001E41F3" w:rsidRDefault="00435A7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395614" w:rsidR="001E41F3" w:rsidRDefault="00435A7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A80A84" w:rsidR="001E41F3" w:rsidRDefault="00435A7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C66948" w:rsidR="001E41F3" w:rsidRDefault="00650543">
            <w:pPr>
              <w:pStyle w:val="CRCoverPage"/>
              <w:spacing w:after="0"/>
              <w:ind w:left="100"/>
              <w:rPr>
                <w:noProof/>
              </w:rPr>
            </w:pPr>
            <w:r>
              <w:rPr>
                <w:noProof/>
              </w:rPr>
              <w:t>This CR does not impact any OpenAPI file of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83C2E24" w14:textId="77777777" w:rsidR="00AB27B8" w:rsidRDefault="00AB27B8" w:rsidP="00AB27B8">
      <w:pPr>
        <w:pStyle w:val="Heading3"/>
        <w:rPr>
          <w:lang w:eastAsia="zh-CN"/>
        </w:rPr>
      </w:pPr>
      <w:bookmarkStart w:id="1" w:name="_Toc130549037"/>
      <w:bookmarkStart w:id="2" w:name="_Toc28013326"/>
      <w:bookmarkStart w:id="3" w:name="_Toc36040081"/>
      <w:bookmarkStart w:id="4" w:name="_Toc44692694"/>
      <w:bookmarkStart w:id="5" w:name="_Toc45134155"/>
      <w:bookmarkStart w:id="6" w:name="_Toc49607219"/>
      <w:bookmarkStart w:id="7" w:name="_Toc51763191"/>
      <w:bookmarkStart w:id="8" w:name="_Toc58850086"/>
      <w:bookmarkStart w:id="9" w:name="_Toc59018466"/>
      <w:bookmarkStart w:id="10" w:name="_Toc68169472"/>
      <w:bookmarkStart w:id="11" w:name="_Toc114211628"/>
      <w:bookmarkStart w:id="12" w:name="_Toc122116021"/>
      <w:r>
        <w:t>4.4.9</w:t>
      </w:r>
      <w:r>
        <w:tab/>
        <w:t xml:space="preserve">Procedures for </w:t>
      </w:r>
      <w:r>
        <w:rPr>
          <w:noProof/>
        </w:rPr>
        <w:t>setting up an AF session with required QoS</w:t>
      </w:r>
      <w:bookmarkEnd w:id="1"/>
    </w:p>
    <w:p w14:paraId="67C30BFE" w14:textId="77777777" w:rsidR="00AB27B8" w:rsidRDefault="00AB27B8" w:rsidP="00AB27B8">
      <w:r>
        <w:t xml:space="preserve">The procedures for </w:t>
      </w:r>
      <w:r>
        <w:rPr>
          <w:noProof/>
        </w:rPr>
        <w:t xml:space="preserve">setting up an AF session with required QoS </w:t>
      </w:r>
      <w:r>
        <w:t>in 5GS are described in clause 4.4.13 of 3GPP TS 29.122 [4] with the following differences:</w:t>
      </w:r>
    </w:p>
    <w:p w14:paraId="40B00536" w14:textId="77777777" w:rsidR="00AB27B8" w:rsidRDefault="00AB27B8" w:rsidP="00AB27B8">
      <w:pPr>
        <w:pStyle w:val="B1"/>
      </w:pPr>
      <w:r>
        <w:t>-</w:t>
      </w:r>
      <w:r>
        <w:tab/>
        <w:t>description of the SCS/AS applies to the AF;</w:t>
      </w:r>
    </w:p>
    <w:p w14:paraId="3BC4BEB6" w14:textId="77777777" w:rsidR="00AB27B8" w:rsidRDefault="00AB27B8" w:rsidP="00AB27B8">
      <w:pPr>
        <w:pStyle w:val="B1"/>
      </w:pPr>
      <w:r>
        <w:t>-</w:t>
      </w:r>
      <w:r>
        <w:tab/>
        <w:t>description of the SCEF applies to the NEF;</w:t>
      </w:r>
    </w:p>
    <w:p w14:paraId="05D51AA5" w14:textId="77777777" w:rsidR="00AB27B8" w:rsidRDefault="00AB27B8" w:rsidP="00AB27B8">
      <w:pPr>
        <w:pStyle w:val="B1"/>
      </w:pPr>
      <w:r>
        <w:t>-</w:t>
      </w:r>
      <w:r>
        <w:tab/>
        <w:t xml:space="preserve">description of the PCRF applies to the PCF; </w:t>
      </w:r>
    </w:p>
    <w:p w14:paraId="5B6BED34" w14:textId="77777777" w:rsidR="00AB27B8" w:rsidRDefault="00AB27B8" w:rsidP="00AB27B8">
      <w:pPr>
        <w:pStyle w:val="B1"/>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5677C5BF" w14:textId="77777777" w:rsidR="00AB27B8" w:rsidRDefault="00AB27B8" w:rsidP="00AB27B8">
      <w:pPr>
        <w:pStyle w:val="B1"/>
      </w:pPr>
      <w:r>
        <w:t>-</w:t>
      </w:r>
      <w:r>
        <w:tab/>
        <w:t xml:space="preserve">the NEF shall interact with the PCF by using Npcf_PolicyAuthorization service as defined in 3GPP TS 29.514 [7]; </w:t>
      </w:r>
    </w:p>
    <w:p w14:paraId="4BEA12C4" w14:textId="77777777" w:rsidR="00AB27B8" w:rsidRDefault="00AB27B8" w:rsidP="00AB27B8">
      <w:pPr>
        <w:pStyle w:val="B1"/>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DDED5FF" w14:textId="77777777" w:rsidR="00AB27B8" w:rsidRDefault="00AB27B8" w:rsidP="00AB27B8">
      <w:pPr>
        <w:pStyle w:val="B1"/>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18C48DF4" w14:textId="77777777" w:rsidR="00AB27B8" w:rsidRDefault="00AB27B8" w:rsidP="00AB27B8">
      <w:pPr>
        <w:pStyle w:val="B1"/>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478675EC" w14:textId="77777777" w:rsidR="00AB27B8" w:rsidRDefault="00AB27B8" w:rsidP="00AB27B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0C66C5FD" w14:textId="77777777" w:rsidR="00AB27B8" w:rsidRDefault="00AB27B8" w:rsidP="00AB27B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5DC639EC" w14:textId="77777777" w:rsidR="00AB27B8" w:rsidRDefault="00AB27B8" w:rsidP="00AB27B8">
      <w:pPr>
        <w:pStyle w:val="B1"/>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18A909B9" w14:textId="77777777" w:rsidR="00AB27B8" w:rsidRDefault="00AB27B8" w:rsidP="00AB27B8">
      <w:pPr>
        <w:pStyle w:val="B2"/>
      </w:pPr>
      <w:r>
        <w:t>-</w:t>
      </w:r>
      <w:r>
        <w:tab/>
        <w:t>one or more requested QoS Monitoring Parameter(s) within the "</w:t>
      </w:r>
      <w:proofErr w:type="spellStart"/>
      <w:r>
        <w:t>reqQosMonParams</w:t>
      </w:r>
      <w:proofErr w:type="spellEnd"/>
      <w:r>
        <w:t>"; and</w:t>
      </w:r>
    </w:p>
    <w:p w14:paraId="27E6C2C5" w14:textId="77777777" w:rsidR="00AB27B8" w:rsidRDefault="00AB27B8" w:rsidP="00AB27B8">
      <w:pPr>
        <w:pStyle w:val="B2"/>
      </w:pPr>
      <w:r>
        <w:t>-</w:t>
      </w:r>
      <w:r>
        <w:tab/>
        <w:t>one or more report frequency within the "</w:t>
      </w:r>
      <w:proofErr w:type="spellStart"/>
      <w:r>
        <w:t>repFreqs</w:t>
      </w:r>
      <w:proofErr w:type="spellEnd"/>
      <w:r>
        <w:t>" attribute; and</w:t>
      </w:r>
    </w:p>
    <w:p w14:paraId="5ACABAC2" w14:textId="77777777" w:rsidR="00AB27B8" w:rsidRDefault="00AB27B8" w:rsidP="00AB27B8">
      <w:pPr>
        <w:pStyle w:val="B2"/>
      </w:pPr>
      <w:r>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E6B9159" w14:textId="77777777" w:rsidR="00AB27B8" w:rsidRDefault="00AB27B8" w:rsidP="00AB27B8">
      <w:pPr>
        <w:pStyle w:val="B2"/>
      </w:pPr>
      <w:r>
        <w:t>-</w:t>
      </w:r>
      <w:r>
        <w:tab/>
        <w:t>when the "</w:t>
      </w:r>
      <w:proofErr w:type="spellStart"/>
      <w:r>
        <w:t>repFreqs</w:t>
      </w:r>
      <w:proofErr w:type="spellEnd"/>
      <w:r>
        <w:t>" attribute includes the value "EVENT_TRIGGERED", for QoS monitoring for packet delay, the AF shall include:</w:t>
      </w:r>
    </w:p>
    <w:p w14:paraId="6FB3DA3F" w14:textId="77777777" w:rsidR="00AB27B8" w:rsidRDefault="00AB27B8" w:rsidP="00AB27B8">
      <w:pPr>
        <w:pStyle w:val="B3"/>
      </w:pPr>
      <w:r>
        <w:t>-</w:t>
      </w:r>
      <w:r>
        <w:tab/>
        <w:t>the delay threshold for downlink with the "</w:t>
      </w:r>
      <w:proofErr w:type="spellStart"/>
      <w:r>
        <w:t>repThreshDl</w:t>
      </w:r>
      <w:proofErr w:type="spellEnd"/>
      <w:r>
        <w:t>" attribute;</w:t>
      </w:r>
    </w:p>
    <w:p w14:paraId="61C897B3" w14:textId="77777777" w:rsidR="00AB27B8" w:rsidRDefault="00AB27B8" w:rsidP="00AB27B8">
      <w:pPr>
        <w:pStyle w:val="B3"/>
      </w:pPr>
      <w:r>
        <w:t>-</w:t>
      </w:r>
      <w:r>
        <w:tab/>
        <w:t>the delay threshold for uplink with the "</w:t>
      </w:r>
      <w:proofErr w:type="spellStart"/>
      <w:r>
        <w:t>repThreshUl</w:t>
      </w:r>
      <w:proofErr w:type="spellEnd"/>
      <w:r>
        <w:t>" attribute; and/or</w:t>
      </w:r>
    </w:p>
    <w:p w14:paraId="67708EC2" w14:textId="77777777" w:rsidR="00AB27B8" w:rsidRDefault="00AB27B8" w:rsidP="00AB27B8">
      <w:pPr>
        <w:pStyle w:val="B3"/>
      </w:pPr>
      <w:r>
        <w:t>-</w:t>
      </w:r>
      <w:r>
        <w:tab/>
      </w:r>
      <w:bookmarkStart w:id="13" w:name="_Hlk129012286"/>
      <w:r>
        <w:t>the delay threshold for round trip with the "</w:t>
      </w:r>
      <w:proofErr w:type="spellStart"/>
      <w:r>
        <w:t>repThreshRp</w:t>
      </w:r>
      <w:proofErr w:type="spellEnd"/>
      <w:r>
        <w:t>" attribute</w:t>
      </w:r>
      <w:bookmarkEnd w:id="13"/>
      <w:r>
        <w:t>;</w:t>
      </w:r>
    </w:p>
    <w:p w14:paraId="6421956C" w14:textId="77777777" w:rsidR="00AB27B8" w:rsidRDefault="00AB27B8" w:rsidP="00AB27B8">
      <w:pPr>
        <w:pStyle w:val="B3"/>
        <w:rPr>
          <w:lang w:eastAsia="zh-CN"/>
        </w:rPr>
      </w:pPr>
      <w:r>
        <w:t>-</w:t>
      </w:r>
      <w:r>
        <w:tab/>
        <w:t>the minimum waiting time between subsequent reports within the "</w:t>
      </w:r>
      <w:proofErr w:type="spellStart"/>
      <w:r>
        <w:rPr>
          <w:lang w:eastAsia="zh-CN"/>
        </w:rPr>
        <w:t>waitTime</w:t>
      </w:r>
      <w:proofErr w:type="spellEnd"/>
      <w:r>
        <w:rPr>
          <w:lang w:eastAsia="zh-CN"/>
        </w:rPr>
        <w:t>" attribute; and</w:t>
      </w:r>
    </w:p>
    <w:p w14:paraId="776E2E1E" w14:textId="77777777" w:rsidR="00AB27B8" w:rsidRDefault="00AB27B8" w:rsidP="00AB27B8">
      <w:pPr>
        <w:pStyle w:val="B3"/>
        <w:rPr>
          <w:lang w:eastAsia="zh-CN"/>
        </w:rPr>
      </w:pPr>
      <w:r>
        <w:rPr>
          <w:lang w:eastAsia="zh-CN"/>
        </w:rPr>
        <w:lastRenderedPageBreak/>
        <w:t>-</w:t>
      </w:r>
      <w:r>
        <w:rPr>
          <w:lang w:eastAsia="zh-CN"/>
        </w:rPr>
        <w:tab/>
        <w:t xml:space="preserve">if the feature </w:t>
      </w:r>
      <w:r>
        <w:t>"</w:t>
      </w:r>
      <w:proofErr w:type="spellStart"/>
      <w:r>
        <w:t>PacketDelayFailureReport</w:t>
      </w:r>
      <w:proofErr w:type="spellEnd"/>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58EC2597" w14:textId="77777777" w:rsidR="00AB27B8" w:rsidRPr="00C81D33" w:rsidRDefault="00AB27B8" w:rsidP="00AB27B8">
      <w:pPr>
        <w:pStyle w:val="B2"/>
      </w:pPr>
      <w:r>
        <w:tab/>
        <w: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766AF2E2" w14:textId="77777777" w:rsidR="00AB27B8" w:rsidRDefault="00AB27B8" w:rsidP="00AB27B8">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 For QoS monitoring for packet delay, it shall be:</w:t>
      </w:r>
    </w:p>
    <w:p w14:paraId="7FF4D0EB" w14:textId="77777777" w:rsidR="00AB27B8" w:rsidRDefault="00AB27B8" w:rsidP="00AB27B8">
      <w:pPr>
        <w:pStyle w:val="B3"/>
      </w:pPr>
      <w:r>
        <w:t>-</w:t>
      </w:r>
      <w:r>
        <w:tab/>
        <w:t>one or two uplink packet delays within the "</w:t>
      </w:r>
      <w:proofErr w:type="spellStart"/>
      <w:r>
        <w:t>ulDelays</w:t>
      </w:r>
      <w:proofErr w:type="spellEnd"/>
      <w:r>
        <w:t xml:space="preserve">" attribute; </w:t>
      </w:r>
    </w:p>
    <w:p w14:paraId="6DFFBB48" w14:textId="77777777" w:rsidR="00AB27B8" w:rsidRDefault="00AB27B8" w:rsidP="00AB27B8">
      <w:pPr>
        <w:pStyle w:val="B3"/>
      </w:pPr>
      <w:r>
        <w:t>-</w:t>
      </w:r>
      <w:r>
        <w:tab/>
        <w:t>one or two downlink packet delays within the "</w:t>
      </w:r>
      <w:proofErr w:type="spellStart"/>
      <w:r>
        <w:t>dlDelays</w:t>
      </w:r>
      <w:proofErr w:type="spellEnd"/>
      <w:r>
        <w:t>" attribute; and/or</w:t>
      </w:r>
    </w:p>
    <w:p w14:paraId="06C0B95D" w14:textId="77777777" w:rsidR="00AB27B8" w:rsidRDefault="00AB27B8" w:rsidP="00AB27B8">
      <w:pPr>
        <w:pStyle w:val="B3"/>
      </w:pPr>
      <w:r>
        <w:t>-</w:t>
      </w:r>
      <w:r>
        <w:tab/>
        <w:t>one or two round trip packet delays within the "</w:t>
      </w:r>
      <w:proofErr w:type="spellStart"/>
      <w:r>
        <w:t>rtDelays</w:t>
      </w:r>
      <w:proofErr w:type="spellEnd"/>
      <w:r>
        <w:t>" attribute; or</w:t>
      </w:r>
    </w:p>
    <w:p w14:paraId="2A93D02C" w14:textId="77777777" w:rsidR="00AB27B8" w:rsidRDefault="00AB27B8" w:rsidP="00AB27B8">
      <w:pPr>
        <w:pStyle w:val="B3"/>
        <w:ind w:left="1137" w:hanging="285"/>
      </w:pPr>
      <w:r>
        <w:t>-</w:t>
      </w:r>
      <w:r>
        <w:tab/>
      </w:r>
      <w:bookmarkStart w:id="14"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14"/>
    </w:p>
    <w:p w14:paraId="64C2A5F8" w14:textId="22F5D1D1" w:rsidR="00AB27B8" w:rsidRDefault="00AB27B8" w:rsidP="00AB27B8">
      <w:pPr>
        <w:pStyle w:val="B2"/>
        <w:numPr>
          <w:ilvl w:val="0"/>
          <w:numId w:val="7"/>
        </w:numPr>
        <w:ind w:left="855" w:hanging="288"/>
        <w:rPr>
          <w:ins w:id="15" w:author="Ericsson April 0" w:date="2023-04-04T00:08:00Z"/>
        </w:rPr>
      </w:pPr>
      <w:ins w:id="16" w:author="Ericsson April 0" w:date="2023-04-04T00:08:00Z">
        <w:r>
          <w:t xml:space="preserve">if the </w:t>
        </w:r>
      </w:ins>
      <w:ins w:id="17" w:author="Ericsson April 0" w:date="2023-04-04T00:09:00Z">
        <w:r>
          <w:t>"</w:t>
        </w:r>
      </w:ins>
      <w:ins w:id="18" w:author="Ericsson May r0" w:date="2023-05-04T16:28:00Z">
        <w:r w:rsidR="00DA7284">
          <w:t>XRM</w:t>
        </w:r>
      </w:ins>
      <w:ins w:id="19" w:author="Ericsson April 0" w:date="2023-04-04T00:08:00Z">
        <w:r w:rsidRPr="00A3599B">
          <w:t>_5G" feature is supported</w:t>
        </w:r>
        <w:r>
          <w:t xml:space="preserve">, when the NEF receives the event notification for the AF transaction as </w:t>
        </w:r>
        <w:r>
          <w:rPr>
            <w:rFonts w:hint="eastAsia"/>
          </w:rPr>
          <w:t xml:space="preserve">defined in </w:t>
        </w:r>
        <w:r>
          <w:t xml:space="preserve">clause 4.2.2 of 3GPP TS 29.508 [26] or clause 4.2.5.14 of 3GPP TS 29.514 [7], or when the AF requested direct notification, as defined in clause 5.2.2.3 of 3GPP TS 29.564 [61], the NEF shall include </w:t>
        </w:r>
        <w:r w:rsidRPr="00A80A1F">
          <w:t xml:space="preserve">the affected </w:t>
        </w:r>
      </w:ins>
      <w:ins w:id="20" w:author="Ericsson May r0" w:date="2023-05-04T16:31:00Z">
        <w:r w:rsidR="00B13DE9">
          <w:t>single</w:t>
        </w:r>
        <w:r w:rsidR="00EC5FDE">
          <w:t>-</w:t>
        </w:r>
      </w:ins>
      <w:ins w:id="21" w:author="Ericsson May r0" w:date="2023-05-04T16:32:00Z">
        <w:r w:rsidR="00EC5FDE">
          <w:t>modal identification number</w:t>
        </w:r>
      </w:ins>
      <w:ins w:id="22" w:author="Ericsson April 0" w:date="2023-04-04T00:08:00Z">
        <w:r w:rsidRPr="00A80A1F">
          <w:t xml:space="preserve"> and </w:t>
        </w:r>
      </w:ins>
      <w:ins w:id="23" w:author="Ericsson May r0" w:date="2023-05-04T16:32:00Z">
        <w:r w:rsidR="00EC5FDE">
          <w:t xml:space="preserve">the corresponding </w:t>
        </w:r>
      </w:ins>
      <w:ins w:id="24" w:author="Ericsson April 0" w:date="2023-04-04T00:08:00Z">
        <w:r w:rsidRPr="00A80A1F">
          <w:t>flows</w:t>
        </w:r>
        <w:r>
          <w:t xml:space="preserve"> within the </w:t>
        </w:r>
      </w:ins>
      <w:ins w:id="25" w:author="Ericsson April 0" w:date="2023-04-04T00:09:00Z">
        <w:r>
          <w:t>"</w:t>
        </w:r>
      </w:ins>
      <w:proofErr w:type="spellStart"/>
      <w:ins w:id="26" w:author="Ericsson May r2" w:date="2023-05-25T23:11:00Z">
        <w:r w:rsidR="00E5359E">
          <w:t>multi</w:t>
        </w:r>
      </w:ins>
      <w:ins w:id="27" w:author="Ericsson May r0" w:date="2023-05-04T16:31:00Z">
        <w:r w:rsidR="00B13DE9">
          <w:t>Mod</w:t>
        </w:r>
      </w:ins>
      <w:ins w:id="28" w:author="Ericsson April 0" w:date="2023-04-04T00:08:00Z">
        <w:r w:rsidRPr="00FF64D2">
          <w:t>Flows</w:t>
        </w:r>
      </w:ins>
      <w:proofErr w:type="spellEnd"/>
      <w:ins w:id="29" w:author="Ericsson April 0" w:date="2023-04-04T00:09:00Z">
        <w:r>
          <w:t>"</w:t>
        </w:r>
      </w:ins>
      <w:ins w:id="30" w:author="Ericsson April 0" w:date="2023-04-04T00:08:00Z">
        <w:r>
          <w:t xml:space="preserve"> attribute.</w:t>
        </w:r>
      </w:ins>
    </w:p>
    <w:p w14:paraId="03A5E1FC" w14:textId="77777777" w:rsidR="00AB27B8" w:rsidRDefault="00AB27B8" w:rsidP="00AB27B8">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0DDB244B" w14:textId="77777777" w:rsidR="00AB27B8" w:rsidRDefault="00AB27B8" w:rsidP="00AB27B8">
      <w:pPr>
        <w:pStyle w:val="B1"/>
        <w:rPr>
          <w:lang w:eastAsia="zh-CN"/>
        </w:rPr>
      </w:pPr>
      <w:r>
        <w:rPr>
          <w:lang w:eastAsia="zh-CN"/>
        </w:rPr>
        <w:tab/>
        <w: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2B0BF703" w14:textId="77777777" w:rsidR="00AB27B8" w:rsidRDefault="00AB27B8" w:rsidP="00AB27B8">
      <w:pPr>
        <w:pStyle w:val="B1"/>
        <w:rPr>
          <w:lang w:eastAsia="zh-CN"/>
        </w:rPr>
      </w:pP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50FF68D" w14:textId="77777777" w:rsidR="00AB27B8" w:rsidRDefault="00AB27B8" w:rsidP="00AB27B8">
      <w:pPr>
        <w:pStyle w:val="B1"/>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0722523" w14:textId="77777777" w:rsidR="00AB27B8" w:rsidRDefault="00AB27B8" w:rsidP="00AB27B8">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4607861B" w14:textId="77777777" w:rsidR="00AB27B8" w:rsidRDefault="00AB27B8" w:rsidP="00AB27B8">
      <w:pPr>
        <w:pStyle w:val="B1"/>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29B0A435" w14:textId="77777777" w:rsidR="00AB27B8" w:rsidRDefault="00AB27B8" w:rsidP="00AB27B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8985C64" w14:textId="77777777" w:rsidR="00AB27B8" w:rsidRDefault="00AB27B8" w:rsidP="00AB27B8">
      <w:pPr>
        <w:pStyle w:val="B3"/>
      </w:pPr>
      <w:r>
        <w:lastRenderedPageBreak/>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p>
    <w:p w14:paraId="081D720D" w14:textId="77777777" w:rsidR="00AB27B8" w:rsidRDefault="00AB27B8" w:rsidP="00AB27B8">
      <w:pPr>
        <w:pStyle w:val="B3"/>
        <w:rPr>
          <w:lang w:eastAsia="zh-CN"/>
        </w:rPr>
      </w:pPr>
      <w:r>
        <w:rPr>
          <w:lang w:eastAsia="zh-CN"/>
        </w:rPr>
        <w:t>And, if individual QoS parameters instead of QoS reference is provided, may include:</w:t>
      </w:r>
    </w:p>
    <w:p w14:paraId="6CAD0ACD" w14:textId="77777777" w:rsidR="00AB27B8" w:rsidRDefault="00AB27B8" w:rsidP="00AB27B8">
      <w:pPr>
        <w:pStyle w:val="B3"/>
      </w:pPr>
      <w:r>
        <w:t>-</w:t>
      </w:r>
      <w:r>
        <w:tab/>
        <w:t>requested GBR within the "</w:t>
      </w:r>
      <w:proofErr w:type="spellStart"/>
      <w:r>
        <w:t>reqGbrDl</w:t>
      </w:r>
      <w:proofErr w:type="spellEnd"/>
      <w:r>
        <w:t>" attribute and/or "</w:t>
      </w:r>
      <w:proofErr w:type="spellStart"/>
      <w:r>
        <w:t>reqGbrUl</w:t>
      </w:r>
      <w:proofErr w:type="spellEnd"/>
      <w:r>
        <w:t>" attribute;</w:t>
      </w:r>
    </w:p>
    <w:p w14:paraId="45844F83" w14:textId="77777777" w:rsidR="00AB27B8" w:rsidRPr="00C57288" w:rsidRDefault="00AB27B8" w:rsidP="00AB27B8">
      <w:pPr>
        <w:pStyle w:val="B3"/>
      </w:pPr>
      <w:r>
        <w:t>-</w:t>
      </w:r>
      <w:r>
        <w:tab/>
        <w:t>requested MBR within the "</w:t>
      </w:r>
      <w:proofErr w:type="spellStart"/>
      <w:r>
        <w:t>reqMbrDl</w:t>
      </w:r>
      <w:proofErr w:type="spellEnd"/>
      <w:r>
        <w:t>" attribute and/or "</w:t>
      </w:r>
      <w:proofErr w:type="spellStart"/>
      <w:r>
        <w:t>reqMbrUl</w:t>
      </w:r>
      <w:proofErr w:type="spellEnd"/>
      <w:r>
        <w:t>" attribute; and</w:t>
      </w:r>
    </w:p>
    <w:p w14:paraId="7FEB23EF" w14:textId="77777777" w:rsidR="00AB27B8" w:rsidRDefault="00AB27B8" w:rsidP="00AB27B8">
      <w:pPr>
        <w:pStyle w:val="B3"/>
      </w:pPr>
      <w:r>
        <w:t>-</w:t>
      </w:r>
      <w:r>
        <w:tab/>
        <w:t>the maximum burst size within the "</w:t>
      </w:r>
      <w:proofErr w:type="spellStart"/>
      <w:r>
        <w:t>maxTscBurstSize</w:t>
      </w:r>
      <w:proofErr w:type="spellEnd"/>
      <w:r>
        <w:t>" attribute;</w:t>
      </w:r>
    </w:p>
    <w:p w14:paraId="7ACE95BC" w14:textId="77777777" w:rsidR="00AB27B8" w:rsidRPr="00B31599" w:rsidRDefault="00AB27B8" w:rsidP="00AB27B8">
      <w:pPr>
        <w:pStyle w:val="B3"/>
      </w:pPr>
      <w:r>
        <w:t>-</w:t>
      </w:r>
      <w:r>
        <w:tab/>
        <w:t>the priority within the "priority" attribute;</w:t>
      </w:r>
    </w:p>
    <w:p w14:paraId="62534EB2" w14:textId="77777777" w:rsidR="00AB27B8" w:rsidRDefault="00AB27B8" w:rsidP="00AB27B8">
      <w:pPr>
        <w:pStyle w:val="B3"/>
      </w:pPr>
      <w:r>
        <w:t>-</w:t>
      </w:r>
      <w:r>
        <w:tab/>
        <w:t>the requested 5GS delay within the "req5Gsdelay" attribute.</w:t>
      </w:r>
    </w:p>
    <w:p w14:paraId="30FEF72E" w14:textId="77777777" w:rsidR="00AB27B8" w:rsidRDefault="00AB27B8" w:rsidP="00AB27B8">
      <w:pPr>
        <w:pStyle w:val="B3"/>
      </w:pPr>
      <w:r>
        <w:t>-</w:t>
      </w:r>
      <w:r>
        <w:tab/>
        <w:t>the requested packet error rate within the "</w:t>
      </w:r>
      <w:proofErr w:type="spellStart"/>
      <w:r>
        <w:t>reqPer</w:t>
      </w:r>
      <w:proofErr w:type="spellEnd"/>
      <w:r>
        <w:t>" attribute, if the "ExtQoS_5G" feature is also supported.</w:t>
      </w:r>
    </w:p>
    <w:p w14:paraId="405D647F" w14:textId="77777777" w:rsidR="00AB27B8" w:rsidRDefault="00AB27B8" w:rsidP="00AB27B8">
      <w:pPr>
        <w:pStyle w:val="B1"/>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9E52C3C" w14:textId="77777777" w:rsidR="00AB27B8" w:rsidRDefault="00AB27B8" w:rsidP="00AB27B8">
      <w:pPr>
        <w:pStyle w:val="NO"/>
        <w:rPr>
          <w:lang w:eastAsia="zh-CN"/>
        </w:rPr>
      </w:pPr>
      <w:r>
        <w:rPr>
          <w:lang w:eastAsia="en-GB"/>
        </w:rPr>
        <w:t>NOTE 2</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7DEDA4E" w14:textId="77777777" w:rsidR="00AB27B8" w:rsidRPr="00A42404" w:rsidRDefault="00AB27B8" w:rsidP="00AB27B8">
      <w:pPr>
        <w:pStyle w:val="B1"/>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4B69BA60" w14:textId="77777777" w:rsidR="00AB27B8" w:rsidRPr="00A42404" w:rsidRDefault="00AB27B8" w:rsidP="00AB27B8">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321FDF20" w14:textId="77777777" w:rsidR="00AB27B8" w:rsidRPr="00A42404" w:rsidRDefault="00AB27B8" w:rsidP="00AB27B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0BBF97D5" w14:textId="77777777" w:rsidR="00AB27B8" w:rsidRPr="00A42404" w:rsidRDefault="00AB27B8" w:rsidP="00AB27B8">
      <w:pPr>
        <w:pStyle w:val="B3"/>
      </w:pPr>
      <w:r w:rsidRPr="00A42404">
        <w:t>-</w:t>
      </w:r>
      <w:r w:rsidRPr="00A42404">
        <w:tab/>
        <w:t>at least one of the following:</w:t>
      </w:r>
    </w:p>
    <w:p w14:paraId="50308B9D" w14:textId="77777777" w:rsidR="00AB27B8" w:rsidRPr="00A42404" w:rsidRDefault="00AB27B8" w:rsidP="00AB27B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7168D994" w14:textId="77777777" w:rsidR="00AB27B8" w:rsidRPr="00A42404" w:rsidRDefault="00AB27B8" w:rsidP="00AB27B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5E6FF0E9" w14:textId="77777777" w:rsidR="00AB27B8" w:rsidRPr="00A14028" w:rsidRDefault="00AB27B8" w:rsidP="00AB27B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0779F516" w14:textId="77777777" w:rsidR="00AB27B8" w:rsidRDefault="00AB27B8" w:rsidP="00AB27B8">
      <w:pPr>
        <w:pStyle w:val="B1"/>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xml:space="preserve">" event, it </w:t>
      </w:r>
      <w:r>
        <w:rPr>
          <w:lang w:eastAsia="zh-CN"/>
        </w:rPr>
        <w:lastRenderedPageBreak/>
        <w:t>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6CBC09AF" w14:textId="77777777" w:rsidR="00AB27B8" w:rsidRDefault="00AB27B8" w:rsidP="00AB27B8">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04CC5D5D" w14:textId="77777777" w:rsidR="00AB27B8" w:rsidRDefault="00AB27B8" w:rsidP="00AB27B8">
      <w:pPr>
        <w:pStyle w:val="B1"/>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F2663B8" w14:textId="77777777" w:rsidR="00AB27B8" w:rsidRDefault="00AB27B8" w:rsidP="00AB27B8">
      <w:pPr>
        <w:pStyle w:val="B1"/>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ECC66C1" w14:textId="77777777" w:rsidR="00AB27B8" w:rsidRPr="00664DED" w:rsidRDefault="00AB27B8" w:rsidP="00AB27B8">
      <w:pPr>
        <w:pStyle w:val="B1"/>
      </w:pPr>
      <w:r>
        <w:t>-</w:t>
      </w:r>
      <w:r>
        <w:tab/>
        <w:t xml:space="preserve">If the </w:t>
      </w:r>
      <w:r w:rsidRPr="00A42404">
        <w:t>"</w:t>
      </w:r>
      <w:r w:rsidRPr="001562C1">
        <w:t>eNB_5G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r>
        <w:t>Npcf_PolicyAuthorization service operation.</w:t>
      </w:r>
    </w:p>
    <w:p w14:paraId="328EDCF2" w14:textId="77777777" w:rsidR="00AB27B8" w:rsidRDefault="00AB27B8" w:rsidP="00AB27B8">
      <w:pPr>
        <w:pStyle w:val="B1"/>
      </w:pPr>
      <w:r>
        <w:t>-</w:t>
      </w:r>
      <w:r>
        <w:tab/>
        <w:t xml:space="preserve">if the ToSTC_5G feature </w:t>
      </w:r>
      <w:r>
        <w:rPr>
          <w:lang w:eastAsia="zh-CN"/>
        </w:rPr>
        <w:t>as defined in clause</w:t>
      </w:r>
      <w:r>
        <w:rPr>
          <w:lang w:val="en-US" w:eastAsia="zh-CN"/>
        </w:rPr>
        <w:t xml:space="preserve"> 5.14.4 of 3GPP TS 29.122 [4] </w:t>
      </w:r>
      <w:r>
        <w:t>is supported,</w:t>
      </w:r>
    </w:p>
    <w:p w14:paraId="2DBEF9DF" w14:textId="77777777" w:rsidR="00AB27B8" w:rsidRDefault="00AB27B8" w:rsidP="00AB27B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12849E35" w14:textId="77777777" w:rsidR="00AB27B8" w:rsidRDefault="00AB27B8" w:rsidP="00AB27B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04B60198" w14:textId="60C016A9" w:rsidR="00AB27B8" w:rsidRDefault="00AB27B8" w:rsidP="00AB27B8">
      <w:pPr>
        <w:pStyle w:val="B1"/>
        <w:rPr>
          <w:lang w:eastAsia="zh-CN"/>
        </w:rPr>
      </w:pPr>
      <w:r>
        <w:t>-</w:t>
      </w:r>
      <w:r>
        <w:tab/>
        <w:t>if the "</w:t>
      </w:r>
      <w:r>
        <w:rPr>
          <w:rFonts w:cs="Arial"/>
          <w:szCs w:val="18"/>
          <w:lang w:eastAsia="zh-CN"/>
        </w:rPr>
        <w:t>XRM_5G</w:t>
      </w:r>
      <w:r>
        <w:t xml:space="preserve">" feature is supported, the AF may </w:t>
      </w:r>
      <w:r>
        <w:rPr>
          <w:lang w:eastAsia="zh-CN"/>
        </w:rPr>
        <w:t>include:</w:t>
      </w:r>
    </w:p>
    <w:p w14:paraId="5567C962" w14:textId="2789200B" w:rsidR="00AB27B8" w:rsidRDefault="0026192A" w:rsidP="00AB27B8">
      <w:pPr>
        <w:pStyle w:val="B2"/>
      </w:pPr>
      <w:ins w:id="31" w:author="Ericsson May r0" w:date="2023-05-04T17:27:00Z">
        <w:r>
          <w:rPr>
            <w:lang w:eastAsia="zh-CN"/>
          </w:rPr>
          <w:t>i.</w:t>
        </w:r>
      </w:ins>
      <w:del w:id="32" w:author="Ericsson May r0" w:date="2023-05-04T17:27:00Z">
        <w:r w:rsidR="00AB27B8" w:rsidDel="0026192A">
          <w:rPr>
            <w:lang w:eastAsia="zh-CN"/>
          </w:rPr>
          <w:delText>-</w:delText>
        </w:r>
      </w:del>
      <w:r w:rsidR="00AB27B8">
        <w:rPr>
          <w:lang w:eastAsia="zh-CN"/>
        </w:rPr>
        <w:tab/>
      </w:r>
      <w:r w:rsidR="00AB27B8">
        <w:t xml:space="preserve"> the Multi-Modal Service ID within the "</w:t>
      </w:r>
      <w:proofErr w:type="spellStart"/>
      <w:r w:rsidR="00AB27B8">
        <w:t>multiModalId</w:t>
      </w:r>
      <w:proofErr w:type="spellEnd"/>
      <w:r w:rsidR="00AB27B8">
        <w:t>" attribute</w:t>
      </w:r>
      <w:ins w:id="33" w:author="Ericsson April 0" w:date="2023-04-04T00:11:00Z">
        <w:r w:rsidR="00330849">
          <w:t>;</w:t>
        </w:r>
      </w:ins>
      <w:del w:id="34" w:author="Ericsson April 0" w:date="2023-04-04T00:11:00Z">
        <w:r w:rsidR="00AB27B8" w:rsidDel="00330849">
          <w:delText>.</w:delText>
        </w:r>
      </w:del>
    </w:p>
    <w:p w14:paraId="6B4CDB14" w14:textId="068386D3" w:rsidR="00330849" w:rsidRDefault="0013274E" w:rsidP="00330849">
      <w:pPr>
        <w:pStyle w:val="B2"/>
        <w:rPr>
          <w:ins w:id="35" w:author="Ericsson April 0" w:date="2023-04-04T00:12:00Z"/>
          <w:lang w:eastAsia="zh-CN"/>
        </w:rPr>
      </w:pPr>
      <w:ins w:id="36" w:author="Ericsson May r0" w:date="2023-05-04T17:27:00Z">
        <w:r>
          <w:rPr>
            <w:lang w:eastAsia="zh-CN"/>
          </w:rPr>
          <w:t>ii.</w:t>
        </w:r>
      </w:ins>
      <w:ins w:id="37" w:author="Ericsson April 0" w:date="2023-04-04T00:12:00Z">
        <w:r w:rsidR="00330849">
          <w:rPr>
            <w:lang w:eastAsia="zh-CN"/>
          </w:rPr>
          <w:tab/>
        </w:r>
        <w:r w:rsidR="00330849">
          <w:t xml:space="preserve"> the </w:t>
        </w:r>
      </w:ins>
      <w:ins w:id="38" w:author="Ericsson May r2" w:date="2023-05-25T23:12:00Z">
        <w:r w:rsidR="00BF3131">
          <w:t>multi</w:t>
        </w:r>
      </w:ins>
      <w:ins w:id="39" w:author="Ericsson May r0" w:date="2023-05-04T16:33:00Z">
        <w:r w:rsidR="00947C23">
          <w:t xml:space="preserve">-modal data flow(s) </w:t>
        </w:r>
      </w:ins>
      <w:ins w:id="40" w:author="Ericsson April 0" w:date="2023-04-04T00:12:00Z">
        <w:r w:rsidR="00330849" w:rsidRPr="00565E8A">
          <w:t xml:space="preserve">information </w:t>
        </w:r>
      </w:ins>
      <w:ins w:id="41" w:author="Ericsson April 0" w:date="2023-04-04T00:13:00Z">
        <w:r w:rsidR="00330849">
          <w:t xml:space="preserve">of the multimodal service </w:t>
        </w:r>
      </w:ins>
      <w:ins w:id="42" w:author="Ericsson April 0" w:date="2023-04-04T00:12:00Z">
        <w:r w:rsidR="00330849">
          <w:rPr>
            <w:lang w:eastAsia="zh-CN"/>
          </w:rPr>
          <w:t>in the "</w:t>
        </w:r>
      </w:ins>
      <w:proofErr w:type="spellStart"/>
      <w:ins w:id="43" w:author="Ericsson May r2" w:date="2023-05-25T23:12:00Z">
        <w:r w:rsidR="00BF3131">
          <w:rPr>
            <w:lang w:eastAsia="zh-CN"/>
          </w:rPr>
          <w:t>multi</w:t>
        </w:r>
      </w:ins>
      <w:ins w:id="44" w:author="Ericsson May r0" w:date="2023-05-04T16:34:00Z">
        <w:r w:rsidR="00642BC5">
          <w:rPr>
            <w:lang w:eastAsia="zh-CN"/>
          </w:rPr>
          <w:t>ModDatFlow</w:t>
        </w:r>
      </w:ins>
      <w:ins w:id="45" w:author="Ericsson April 0" w:date="2023-04-04T00:12:00Z">
        <w:r w:rsidR="00330849" w:rsidRPr="00C0095C">
          <w:rPr>
            <w:lang w:eastAsia="zh-CN"/>
          </w:rPr>
          <w:t>s</w:t>
        </w:r>
        <w:proofErr w:type="spellEnd"/>
        <w:r w:rsidR="00330849">
          <w:rPr>
            <w:lang w:eastAsia="zh-CN"/>
          </w:rPr>
          <w:t xml:space="preserve">" attribute. </w:t>
        </w:r>
      </w:ins>
      <w:ins w:id="46" w:author="Ericsson May r0" w:date="2023-05-04T16:40:00Z">
        <w:r w:rsidR="006A653A">
          <w:rPr>
            <w:lang w:eastAsia="zh-CN"/>
          </w:rPr>
          <w:t>T</w:t>
        </w:r>
      </w:ins>
      <w:ins w:id="47" w:author="Ericsson April 0" w:date="2023-04-04T00:12:00Z">
        <w:r w:rsidR="00330849" w:rsidRPr="001A2439">
          <w:t>he AF shall include</w:t>
        </w:r>
      </w:ins>
      <w:ins w:id="48" w:author="Ericsson May r0" w:date="2023-05-04T16:36:00Z">
        <w:r w:rsidR="003C6949">
          <w:t xml:space="preserve"> for each single-modal data flow</w:t>
        </w:r>
      </w:ins>
      <w:ins w:id="49" w:author="Ericsson May r2" w:date="2023-05-25T23:12:00Z">
        <w:r w:rsidR="004A48F9">
          <w:t>(s) of the mul</w:t>
        </w:r>
      </w:ins>
      <w:ins w:id="50" w:author="Ericsson May r2" w:date="2023-05-25T23:13:00Z">
        <w:r w:rsidR="004A48F9">
          <w:t>ti</w:t>
        </w:r>
        <w:r w:rsidR="00137326">
          <w:t>modal service</w:t>
        </w:r>
      </w:ins>
      <w:ins w:id="51" w:author="Ericsson April 0" w:date="2023-04-04T00:12:00Z">
        <w:r w:rsidR="00330849">
          <w:t>:</w:t>
        </w:r>
      </w:ins>
    </w:p>
    <w:p w14:paraId="7E7D6D1F" w14:textId="3EBA1952" w:rsidR="00330849" w:rsidRDefault="00D978EC" w:rsidP="00D978EC">
      <w:pPr>
        <w:pStyle w:val="B3"/>
        <w:rPr>
          <w:ins w:id="52" w:author="Ericsson April 0" w:date="2023-04-04T00:12:00Z"/>
        </w:rPr>
      </w:pPr>
      <w:ins w:id="53" w:author="Ericsson May r0" w:date="2023-05-04T16:42:00Z">
        <w:r>
          <w:t>1.</w:t>
        </w:r>
        <w:r>
          <w:tab/>
        </w:r>
      </w:ins>
      <w:ins w:id="54" w:author="Ericsson April 0" w:date="2023-04-04T00:12:00Z">
        <w:r w:rsidR="00330849" w:rsidRPr="001A2439">
          <w:t xml:space="preserve">the </w:t>
        </w:r>
      </w:ins>
      <w:ins w:id="55" w:author="Ericsson May r0" w:date="2023-05-04T16:34:00Z">
        <w:r w:rsidR="005E2CB9">
          <w:t xml:space="preserve">single-modal data identification </w:t>
        </w:r>
      </w:ins>
      <w:ins w:id="56" w:author="Ericsson April 0" w:date="2023-04-04T00:12:00Z">
        <w:r w:rsidR="00330849" w:rsidRPr="001A2439">
          <w:t xml:space="preserve">number within the </w:t>
        </w:r>
      </w:ins>
      <w:ins w:id="57" w:author="Ericsson April 0" w:date="2023-04-04T00:14:00Z">
        <w:r w:rsidR="00330849">
          <w:rPr>
            <w:lang w:eastAsia="zh-CN"/>
          </w:rPr>
          <w:t>"</w:t>
        </w:r>
      </w:ins>
      <w:proofErr w:type="spellStart"/>
      <w:ins w:id="58" w:author="Ericsson April 0" w:date="2023-04-04T00:12:00Z">
        <w:r w:rsidR="00330849" w:rsidRPr="001A2439">
          <w:t>medCompN</w:t>
        </w:r>
      </w:ins>
      <w:proofErr w:type="spellEnd"/>
      <w:ins w:id="59" w:author="Ericsson April 0" w:date="2023-04-04T00:14:00Z">
        <w:r w:rsidR="00330849">
          <w:rPr>
            <w:lang w:eastAsia="zh-CN"/>
          </w:rPr>
          <w:t>"</w:t>
        </w:r>
      </w:ins>
      <w:ins w:id="60" w:author="Ericsson April 0" w:date="2023-04-04T00:12:00Z">
        <w:r w:rsidR="00330849" w:rsidRPr="001A2439">
          <w:t xml:space="preserve"> attribute;</w:t>
        </w:r>
      </w:ins>
      <w:ins w:id="61" w:author="Ericsson April 0" w:date="2023-04-05T18:14:00Z">
        <w:r w:rsidR="00B163F9">
          <w:t xml:space="preserve"> </w:t>
        </w:r>
      </w:ins>
    </w:p>
    <w:p w14:paraId="2CD03CF8" w14:textId="004EF536" w:rsidR="00330849" w:rsidRDefault="003F413E" w:rsidP="00D978EC">
      <w:pPr>
        <w:pStyle w:val="B3"/>
        <w:rPr>
          <w:ins w:id="62" w:author="Ericsson April 0" w:date="2023-04-04T00:12:00Z"/>
        </w:rPr>
      </w:pPr>
      <w:ins w:id="63" w:author="Ericsson May r0" w:date="2023-05-04T16:42:00Z">
        <w:r>
          <w:t>2.</w:t>
        </w:r>
        <w:r>
          <w:tab/>
        </w:r>
      </w:ins>
      <w:ins w:id="64" w:author="Ericsson April 0" w:date="2023-04-04T00:12:00Z">
        <w:r w:rsidR="00330849">
          <w:t>the IP data flow</w:t>
        </w:r>
      </w:ins>
      <w:ins w:id="65" w:author="Ericsson April 0" w:date="2023-04-04T00:14:00Z">
        <w:r w:rsidR="00330849">
          <w:t>(s)</w:t>
        </w:r>
      </w:ins>
      <w:ins w:id="66" w:author="Ericsson April 0" w:date="2023-04-04T00:12:00Z">
        <w:r w:rsidR="00330849">
          <w:t xml:space="preserve"> description </w:t>
        </w:r>
      </w:ins>
      <w:ins w:id="67" w:author="Ericsson May r0" w:date="2023-05-04T16:36:00Z">
        <w:r w:rsidR="00630D82">
          <w:t xml:space="preserve">for the single-modal data flow </w:t>
        </w:r>
      </w:ins>
      <w:ins w:id="68" w:author="Ericsson April 0" w:date="2023-04-04T00:12:00Z">
        <w:r w:rsidR="00330849">
          <w:t xml:space="preserve">within the </w:t>
        </w:r>
      </w:ins>
      <w:ins w:id="69" w:author="Ericsson April 0" w:date="2023-04-04T00:14:00Z">
        <w:r w:rsidR="00330849">
          <w:rPr>
            <w:lang w:eastAsia="zh-CN"/>
          </w:rPr>
          <w:t>"</w:t>
        </w:r>
      </w:ins>
      <w:proofErr w:type="spellStart"/>
      <w:ins w:id="70" w:author="Ericsson April 0" w:date="2023-04-04T00:12:00Z">
        <w:r w:rsidR="00330849" w:rsidRPr="009D21E6">
          <w:t>flowInfo</w:t>
        </w:r>
      </w:ins>
      <w:ins w:id="71" w:author="Ericsson May r0" w:date="2023-05-04T16:35:00Z">
        <w:r w:rsidR="004B79D2">
          <w:t>s</w:t>
        </w:r>
      </w:ins>
      <w:proofErr w:type="spellEnd"/>
      <w:ins w:id="72" w:author="Ericsson April 0" w:date="2023-04-04T00:14:00Z">
        <w:r w:rsidR="00330849">
          <w:rPr>
            <w:lang w:eastAsia="zh-CN"/>
          </w:rPr>
          <w:t>"</w:t>
        </w:r>
      </w:ins>
      <w:ins w:id="73" w:author="Ericsson April 0" w:date="2023-04-04T00:12:00Z">
        <w:r w:rsidR="00330849">
          <w:t xml:space="preserve"> </w:t>
        </w:r>
      </w:ins>
      <w:ins w:id="74" w:author="Ericsson April 0" w:date="2023-04-04T00:15:00Z">
        <w:r w:rsidR="00330849">
          <w:rPr>
            <w:lang w:eastAsia="zh-CN"/>
          </w:rPr>
          <w:t>attribute</w:t>
        </w:r>
      </w:ins>
      <w:ins w:id="75" w:author="Ericsson April 0" w:date="2023-04-04T00:12:00Z">
        <w:r w:rsidR="00330849">
          <w:t>;</w:t>
        </w:r>
      </w:ins>
      <w:ins w:id="76" w:author="Ericsson May r0" w:date="2023-05-04T16:53:00Z">
        <w:r w:rsidR="002E7686">
          <w:t xml:space="preserve"> and</w:t>
        </w:r>
      </w:ins>
    </w:p>
    <w:p w14:paraId="4BBFAF90" w14:textId="6B04F099" w:rsidR="00330849" w:rsidRDefault="003F413E" w:rsidP="00D978EC">
      <w:pPr>
        <w:pStyle w:val="B3"/>
        <w:rPr>
          <w:ins w:id="77" w:author="Ericsson April 0" w:date="2023-04-04T00:12:00Z"/>
          <w:lang w:eastAsia="zh-CN"/>
        </w:rPr>
      </w:pPr>
      <w:ins w:id="78" w:author="Ericsson May r0" w:date="2023-05-04T16:42:00Z">
        <w:r>
          <w:rPr>
            <w:lang w:eastAsia="zh-CN"/>
          </w:rPr>
          <w:t>3.</w:t>
        </w:r>
        <w:r>
          <w:rPr>
            <w:lang w:eastAsia="zh-CN"/>
          </w:rPr>
          <w:tab/>
          <w:t xml:space="preserve">the </w:t>
        </w:r>
      </w:ins>
      <w:ins w:id="79" w:author="Ericsson May r0" w:date="2023-05-04T16:43:00Z">
        <w:r>
          <w:rPr>
            <w:lang w:eastAsia="zh-CN"/>
          </w:rPr>
          <w:t>parameters that describe the requested QoS</w:t>
        </w:r>
      </w:ins>
      <w:ins w:id="80" w:author="Ericsson May r0" w:date="2023-05-04T16:57:00Z">
        <w:r w:rsidR="00986C33">
          <w:rPr>
            <w:lang w:eastAsia="zh-CN"/>
          </w:rPr>
          <w:t xml:space="preserve"> for the single</w:t>
        </w:r>
      </w:ins>
      <w:ins w:id="81" w:author="Ericsson May r0" w:date="2023-05-04T16:58:00Z">
        <w:r w:rsidR="00986C33">
          <w:rPr>
            <w:lang w:eastAsia="zh-CN"/>
          </w:rPr>
          <w:t>-modal data flow</w:t>
        </w:r>
        <w:r w:rsidR="00660B0B">
          <w:rPr>
            <w:lang w:eastAsia="zh-CN"/>
          </w:rPr>
          <w:t>, as follows</w:t>
        </w:r>
      </w:ins>
      <w:ins w:id="82" w:author="Ericsson May r0" w:date="2023-05-04T16:43:00Z">
        <w:r>
          <w:rPr>
            <w:lang w:eastAsia="zh-CN"/>
          </w:rPr>
          <w:t>:</w:t>
        </w:r>
      </w:ins>
    </w:p>
    <w:p w14:paraId="13BF0D5E" w14:textId="70DFD61C" w:rsidR="00330849" w:rsidRDefault="00C8161A" w:rsidP="00C8161A">
      <w:pPr>
        <w:pStyle w:val="B4"/>
        <w:rPr>
          <w:ins w:id="83" w:author="Ericsson April 0" w:date="2023-04-04T00:12:00Z"/>
        </w:rPr>
      </w:pPr>
      <w:ins w:id="84" w:author="Ericsson May r0" w:date="2023-05-04T16:43:00Z">
        <w:r>
          <w:t>a.</w:t>
        </w:r>
        <w:r>
          <w:tab/>
        </w:r>
      </w:ins>
      <w:ins w:id="85" w:author="Ericsson April 0" w:date="2023-04-04T00:12:00Z">
        <w:r w:rsidR="00330849">
          <w:t xml:space="preserve">the </w:t>
        </w:r>
      </w:ins>
      <w:ins w:id="86" w:author="Ericsson May r0" w:date="2023-05-04T16:37:00Z">
        <w:r w:rsidR="00440E4B">
          <w:t>single-</w:t>
        </w:r>
      </w:ins>
      <w:ins w:id="87" w:author="Ericsson May r0" w:date="2023-05-04T16:38:00Z">
        <w:r w:rsidR="00440E4B">
          <w:t>modal data flow</w:t>
        </w:r>
      </w:ins>
      <w:ins w:id="88" w:author="Ericsson April 0" w:date="2023-04-04T00:12:00Z">
        <w:r w:rsidR="00330849">
          <w:t xml:space="preserve"> type within the </w:t>
        </w:r>
      </w:ins>
      <w:ins w:id="89" w:author="Ericsson April 0" w:date="2023-04-04T00:20:00Z">
        <w:r w:rsidR="00330849">
          <w:rPr>
            <w:lang w:eastAsia="zh-CN"/>
          </w:rPr>
          <w:t>"</w:t>
        </w:r>
      </w:ins>
      <w:proofErr w:type="spellStart"/>
      <w:ins w:id="90" w:author="Ericsson April 0" w:date="2023-04-04T00:12:00Z">
        <w:r w:rsidR="00330849" w:rsidRPr="00351C36">
          <w:t>medType</w:t>
        </w:r>
      </w:ins>
      <w:proofErr w:type="spellEnd"/>
      <w:ins w:id="91" w:author="Ericsson April 0" w:date="2023-04-04T00:20:00Z">
        <w:r w:rsidR="00330849">
          <w:rPr>
            <w:lang w:eastAsia="zh-CN"/>
          </w:rPr>
          <w:t>"</w:t>
        </w:r>
      </w:ins>
      <w:ins w:id="92" w:author="Ericsson April 0" w:date="2023-04-04T00:12:00Z">
        <w:r w:rsidR="00330849">
          <w:t xml:space="preserve"> attribute</w:t>
        </w:r>
      </w:ins>
      <w:ins w:id="93" w:author="Ericsson May r0" w:date="2023-05-04T16:43:00Z">
        <w:r>
          <w:t>, if applicable</w:t>
        </w:r>
      </w:ins>
      <w:ins w:id="94" w:author="Ericsson April 0" w:date="2023-04-04T00:12:00Z">
        <w:r w:rsidR="00330849">
          <w:t>;</w:t>
        </w:r>
      </w:ins>
    </w:p>
    <w:p w14:paraId="237091C3" w14:textId="221AE9A5" w:rsidR="00330849" w:rsidRDefault="00C8161A" w:rsidP="00C8161A">
      <w:pPr>
        <w:pStyle w:val="B4"/>
        <w:rPr>
          <w:ins w:id="95" w:author="Ericsson April 0" w:date="2023-04-04T00:12:00Z"/>
        </w:rPr>
      </w:pPr>
      <w:ins w:id="96" w:author="Ericsson May r0" w:date="2023-05-04T16:43:00Z">
        <w:r>
          <w:t>b.</w:t>
        </w:r>
        <w:r>
          <w:tab/>
        </w:r>
      </w:ins>
      <w:ins w:id="97" w:author="Ericsson April 0" w:date="2023-04-04T00:12:00Z">
        <w:r w:rsidR="00330849">
          <w:t xml:space="preserve">either a reference to a pre-defined QoS information for the </w:t>
        </w:r>
      </w:ins>
      <w:ins w:id="98" w:author="Ericsson May r0" w:date="2023-05-04T16:37:00Z">
        <w:r w:rsidR="005B2E5B">
          <w:t>single-</w:t>
        </w:r>
      </w:ins>
      <w:ins w:id="99" w:author="Ericsson May r0" w:date="2023-05-04T16:38:00Z">
        <w:r w:rsidR="005B2E5B">
          <w:t>modal data flow</w:t>
        </w:r>
      </w:ins>
      <w:ins w:id="100" w:author="Ericsson April 0" w:date="2023-04-04T00:12:00Z">
        <w:r w:rsidR="00330849">
          <w:t xml:space="preserve"> within the </w:t>
        </w:r>
      </w:ins>
      <w:ins w:id="101" w:author="Ericsson April 0" w:date="2023-04-04T00:20:00Z">
        <w:r w:rsidR="00330849">
          <w:rPr>
            <w:lang w:eastAsia="zh-CN"/>
          </w:rPr>
          <w:t>"</w:t>
        </w:r>
      </w:ins>
      <w:proofErr w:type="spellStart"/>
      <w:ins w:id="102" w:author="Ericsson April 0" w:date="2023-04-04T00:12:00Z">
        <w:r w:rsidR="00330849" w:rsidRPr="00D505EF">
          <w:t>qosReference</w:t>
        </w:r>
      </w:ins>
      <w:proofErr w:type="spellEnd"/>
      <w:ins w:id="103" w:author="Ericsson April 0" w:date="2023-04-04T00:20:00Z">
        <w:r w:rsidR="00330849">
          <w:rPr>
            <w:lang w:eastAsia="zh-CN"/>
          </w:rPr>
          <w:t>"</w:t>
        </w:r>
      </w:ins>
      <w:ins w:id="104" w:author="Ericsson April 0" w:date="2023-04-04T00:12:00Z">
        <w:r w:rsidR="00330849">
          <w:t xml:space="preserve"> attribute, or </w:t>
        </w:r>
        <w:r w:rsidR="00330849" w:rsidRPr="00DF5344">
          <w:t>individual QoS parameters</w:t>
        </w:r>
        <w:r w:rsidR="00330849">
          <w:t xml:space="preserve"> </w:t>
        </w:r>
        <w:r w:rsidR="00330849" w:rsidRPr="00547325">
          <w:t>within the "</w:t>
        </w:r>
      </w:ins>
      <w:proofErr w:type="spellStart"/>
      <w:ins w:id="105" w:author="Ericsson May r0" w:date="2023-05-04T16:49:00Z">
        <w:r w:rsidR="00E60187">
          <w:t>tsn</w:t>
        </w:r>
      </w:ins>
      <w:ins w:id="106" w:author="Ericsson April 0" w:date="2023-04-04T00:12:00Z">
        <w:r w:rsidR="00330849" w:rsidRPr="00640837">
          <w:t>Qos</w:t>
        </w:r>
        <w:proofErr w:type="spellEnd"/>
        <w:r w:rsidR="00330849" w:rsidRPr="00547325">
          <w:t>" attribute</w:t>
        </w:r>
        <w:r w:rsidR="00330849">
          <w:t>;</w:t>
        </w:r>
      </w:ins>
    </w:p>
    <w:p w14:paraId="3094ABAD" w14:textId="4C077021" w:rsidR="00330849" w:rsidRDefault="00D95561" w:rsidP="00C8161A">
      <w:pPr>
        <w:pStyle w:val="B4"/>
        <w:rPr>
          <w:ins w:id="107" w:author="Ericsson April 0" w:date="2023-04-04T00:12:00Z"/>
        </w:rPr>
      </w:pPr>
      <w:ins w:id="108" w:author="Ericsson May r0" w:date="2023-05-04T16:50:00Z">
        <w:r>
          <w:t>c.</w:t>
        </w:r>
        <w:r>
          <w:tab/>
        </w:r>
      </w:ins>
      <w:ins w:id="109" w:author="Ericsson April 0" w:date="2023-04-05T18:15:00Z">
        <w:r w:rsidR="00B177C0">
          <w:t xml:space="preserve">if individual </w:t>
        </w:r>
      </w:ins>
      <w:ins w:id="110" w:author="Ericsson April 0" w:date="2023-04-05T18:16:00Z">
        <w:r w:rsidR="00B177C0">
          <w:t>QoS parameters are provided, a</w:t>
        </w:r>
        <w:r w:rsidR="00793B23">
          <w:t>n ordered list of</w:t>
        </w:r>
        <w:r w:rsidR="00B177C0">
          <w:t xml:space="preserve"> </w:t>
        </w:r>
      </w:ins>
      <w:ins w:id="111" w:author="Ericsson April 0" w:date="2023-04-04T00:12:00Z">
        <w:r w:rsidR="00330849">
          <w:t xml:space="preserve">alternative service requirements for the </w:t>
        </w:r>
      </w:ins>
      <w:ins w:id="112" w:author="Ericsson May r0" w:date="2023-05-04T16:37:00Z">
        <w:r w:rsidR="00EE7549">
          <w:t>single-</w:t>
        </w:r>
      </w:ins>
      <w:ins w:id="113" w:author="Ericsson May r0" w:date="2023-05-04T16:38:00Z">
        <w:r w:rsidR="00EE7549">
          <w:t>modal data flow</w:t>
        </w:r>
      </w:ins>
      <w:ins w:id="114" w:author="Ericsson May r0" w:date="2023-05-04T16:52:00Z">
        <w:r w:rsidR="00EE7549">
          <w:t xml:space="preserve"> </w:t>
        </w:r>
      </w:ins>
      <w:ins w:id="115" w:author="Ericsson April 0" w:date="2023-04-04T00:12:00Z">
        <w:r w:rsidR="00330849">
          <w:t xml:space="preserve">within the </w:t>
        </w:r>
      </w:ins>
      <w:ins w:id="116" w:author="Ericsson April 0" w:date="2023-04-04T00:20:00Z">
        <w:r w:rsidR="00330849">
          <w:rPr>
            <w:lang w:eastAsia="zh-CN"/>
          </w:rPr>
          <w:t>"</w:t>
        </w:r>
      </w:ins>
      <w:proofErr w:type="spellStart"/>
      <w:ins w:id="117" w:author="Ericsson April 0" w:date="2023-04-04T00:12:00Z">
        <w:r w:rsidR="00330849" w:rsidRPr="00011EAB">
          <w:t>alt</w:t>
        </w:r>
      </w:ins>
      <w:ins w:id="118" w:author="Ericsson May r0" w:date="2023-05-04T16:52:00Z">
        <w:r w:rsidR="00743D02">
          <w:t>SerReqsData</w:t>
        </w:r>
      </w:ins>
      <w:proofErr w:type="spellEnd"/>
      <w:ins w:id="119" w:author="Ericsson April 0" w:date="2023-04-04T00:20:00Z">
        <w:r w:rsidR="00330849">
          <w:rPr>
            <w:lang w:eastAsia="zh-CN"/>
          </w:rPr>
          <w:t>"</w:t>
        </w:r>
      </w:ins>
      <w:ins w:id="120" w:author="Ericsson April 0" w:date="2023-04-04T00:12:00Z">
        <w:r w:rsidR="00330849">
          <w:t xml:space="preserve"> attribute</w:t>
        </w:r>
      </w:ins>
      <w:ins w:id="121" w:author="Ericsson May r0" w:date="2023-05-04T16:55:00Z">
        <w:r w:rsidR="00285B08">
          <w:t>, if applicable</w:t>
        </w:r>
      </w:ins>
      <w:ins w:id="122" w:author="Ericsson April 0" w:date="2023-04-04T00:12:00Z">
        <w:r w:rsidR="00330849">
          <w:t>;</w:t>
        </w:r>
      </w:ins>
    </w:p>
    <w:p w14:paraId="08929B53" w14:textId="5D0333B5" w:rsidR="0025480E" w:rsidRDefault="002E7686" w:rsidP="0025480E">
      <w:pPr>
        <w:pStyle w:val="B4"/>
        <w:rPr>
          <w:ins w:id="123" w:author="Ericsson May r0" w:date="2023-05-04T16:54:00Z"/>
        </w:rPr>
      </w:pPr>
      <w:ins w:id="124" w:author="Ericsson May r0" w:date="2023-05-04T16:53:00Z">
        <w:r>
          <w:t>d.</w:t>
        </w:r>
        <w:r>
          <w:tab/>
        </w:r>
      </w:ins>
      <w:ins w:id="125" w:author="Ericsson April 0" w:date="2023-04-05T18:16:00Z">
        <w:r w:rsidR="004D7A70">
          <w:t xml:space="preserve">if a reference to pre-defined QoS information is provided, </w:t>
        </w:r>
      </w:ins>
      <w:ins w:id="126" w:author="Ericsson April 0" w:date="2023-04-04T00:12:00Z">
        <w:r w:rsidR="00330849" w:rsidRPr="00973042">
          <w:t xml:space="preserve">an ordered list of QoS references </w:t>
        </w:r>
        <w:r w:rsidR="00330849">
          <w:t xml:space="preserve">for the </w:t>
        </w:r>
      </w:ins>
      <w:ins w:id="127" w:author="Ericsson May r0" w:date="2023-05-04T16:37:00Z">
        <w:r w:rsidR="007761EE">
          <w:t>single-</w:t>
        </w:r>
      </w:ins>
      <w:ins w:id="128" w:author="Ericsson May r0" w:date="2023-05-04T16:38:00Z">
        <w:r w:rsidR="007761EE">
          <w:t>modal data flow</w:t>
        </w:r>
      </w:ins>
      <w:ins w:id="129" w:author="Ericsson May r0" w:date="2023-05-04T16:52:00Z">
        <w:r w:rsidR="007761EE">
          <w:t xml:space="preserve"> </w:t>
        </w:r>
      </w:ins>
      <w:ins w:id="130" w:author="Ericsson April 0" w:date="2023-04-04T00:12:00Z">
        <w:r w:rsidR="00330849" w:rsidRPr="00973042">
          <w:t>within the "</w:t>
        </w:r>
        <w:proofErr w:type="spellStart"/>
        <w:r w:rsidR="00330849" w:rsidRPr="00973042">
          <w:t>alt</w:t>
        </w:r>
      </w:ins>
      <w:ins w:id="131" w:author="Ericsson May r0" w:date="2023-05-04T16:54:00Z">
        <w:r w:rsidR="003D752D">
          <w:t>SerReqs</w:t>
        </w:r>
      </w:ins>
      <w:proofErr w:type="spellEnd"/>
      <w:ins w:id="132" w:author="Ericsson April 0" w:date="2023-04-04T00:12:00Z">
        <w:r w:rsidR="00330849" w:rsidRPr="00973042">
          <w:t>" attribute</w:t>
        </w:r>
      </w:ins>
      <w:ins w:id="133" w:author="Ericsson May r0" w:date="2023-05-04T16:55:00Z">
        <w:r w:rsidR="00285B08">
          <w:t>, if applicable</w:t>
        </w:r>
      </w:ins>
      <w:ins w:id="134" w:author="Ericsson April 0" w:date="2023-04-04T00:12:00Z">
        <w:r w:rsidR="00330849">
          <w:t>;</w:t>
        </w:r>
      </w:ins>
    </w:p>
    <w:p w14:paraId="584DC573" w14:textId="56635A18" w:rsidR="0021032F" w:rsidRDefault="0025480E" w:rsidP="0025480E">
      <w:pPr>
        <w:pStyle w:val="B4"/>
        <w:rPr>
          <w:ins w:id="135" w:author="Ericsson May r0" w:date="2023-05-04T16:57:00Z"/>
        </w:rPr>
      </w:pPr>
      <w:ins w:id="136" w:author="Ericsson May r0" w:date="2023-05-04T16:54:00Z">
        <w:r>
          <w:t>e.</w:t>
        </w:r>
        <w:r>
          <w:tab/>
          <w:t xml:space="preserve">QoS </w:t>
        </w:r>
      </w:ins>
      <w:ins w:id="137" w:author="Ericsson May r0" w:date="2023-05-04T16:55:00Z">
        <w:r>
          <w:t>assistance information</w:t>
        </w:r>
        <w:r w:rsidR="00285B08">
          <w:t xml:space="preserve"> for the UL and/or DL </w:t>
        </w:r>
      </w:ins>
      <w:ins w:id="138" w:author="Ericsson May r0" w:date="2023-05-04T17:15:00Z">
        <w:r w:rsidR="00246534">
          <w:t xml:space="preserve">for </w:t>
        </w:r>
      </w:ins>
      <w:ins w:id="139" w:author="Ericsson May r0" w:date="2023-05-04T17:16:00Z">
        <w:r w:rsidR="00D77F7D">
          <w:t xml:space="preserve">the </w:t>
        </w:r>
      </w:ins>
      <w:ins w:id="140" w:author="Ericsson May r0" w:date="2023-05-04T16:37:00Z">
        <w:r w:rsidR="00246534">
          <w:t>single-</w:t>
        </w:r>
      </w:ins>
      <w:ins w:id="141" w:author="Ericsson May r0" w:date="2023-05-04T16:38:00Z">
        <w:r w:rsidR="00246534">
          <w:t>modal data flow</w:t>
        </w:r>
      </w:ins>
      <w:ins w:id="142" w:author="Ericsson May r0" w:date="2023-05-04T16:52:00Z">
        <w:r w:rsidR="00246534">
          <w:t xml:space="preserve"> </w:t>
        </w:r>
      </w:ins>
      <w:ins w:id="143" w:author="Ericsson May r0" w:date="2023-05-04T16:55:00Z">
        <w:r w:rsidR="00285B08">
          <w:t xml:space="preserve">within the </w:t>
        </w:r>
        <w:r w:rsidR="00285B08" w:rsidRPr="00973042">
          <w:t>"</w:t>
        </w:r>
        <w:proofErr w:type="spellStart"/>
        <w:r w:rsidR="00164551">
          <w:t>tscaiIn</w:t>
        </w:r>
      </w:ins>
      <w:ins w:id="144" w:author="Ericsson May r0" w:date="2023-05-04T16:56:00Z">
        <w:r w:rsidR="00164551">
          <w:t>putUl</w:t>
        </w:r>
      </w:ins>
      <w:proofErr w:type="spellEnd"/>
      <w:ins w:id="145" w:author="Ericsson May r0" w:date="2023-05-04T16:55:00Z">
        <w:r w:rsidR="00285B08" w:rsidRPr="00973042">
          <w:t>"</w:t>
        </w:r>
      </w:ins>
      <w:ins w:id="146" w:author="Ericsson May r0" w:date="2023-05-04T16:56:00Z">
        <w:r w:rsidR="00164551">
          <w:t xml:space="preserve"> and/or </w:t>
        </w:r>
        <w:r w:rsidR="00164551" w:rsidRPr="00973042">
          <w:t>"</w:t>
        </w:r>
        <w:proofErr w:type="spellStart"/>
        <w:r w:rsidR="00164551">
          <w:t>tscaiInputDl</w:t>
        </w:r>
        <w:proofErr w:type="spellEnd"/>
        <w:r w:rsidR="00164551" w:rsidRPr="00973042">
          <w:t>"</w:t>
        </w:r>
      </w:ins>
      <w:ins w:id="147" w:author="Ericsson May r0" w:date="2023-05-04T17:16:00Z">
        <w:r w:rsidR="00D77F7D">
          <w:t xml:space="preserve"> attribute</w:t>
        </w:r>
      </w:ins>
      <w:ins w:id="148" w:author="Ericsson May r0" w:date="2023-05-04T16:56:00Z">
        <w:r w:rsidR="00164551">
          <w:t>, if applicable</w:t>
        </w:r>
        <w:r w:rsidR="0021032F">
          <w:t>;</w:t>
        </w:r>
      </w:ins>
      <w:ins w:id="149" w:author="Ericsson May r0" w:date="2023-05-04T16:57:00Z">
        <w:r w:rsidR="00A35054">
          <w:t xml:space="preserve"> </w:t>
        </w:r>
      </w:ins>
    </w:p>
    <w:p w14:paraId="7C834C56" w14:textId="2D44CC38" w:rsidR="00986C33" w:rsidRDefault="00986C33" w:rsidP="0025480E">
      <w:pPr>
        <w:pStyle w:val="B4"/>
        <w:rPr>
          <w:ins w:id="150" w:author="Ericsson May r0" w:date="2023-05-04T16:56:00Z"/>
        </w:rPr>
      </w:pPr>
      <w:ins w:id="151" w:author="Ericsson May r0" w:date="2023-05-04T16:57:00Z">
        <w:r>
          <w:t>f.</w:t>
        </w:r>
        <w:r>
          <w:tab/>
        </w:r>
      </w:ins>
      <w:ins w:id="152" w:author="Ericsson May r0" w:date="2023-05-04T16:58:00Z">
        <w:r w:rsidR="0094667E">
          <w:t>an indication of whether</w:t>
        </w:r>
      </w:ins>
      <w:ins w:id="153" w:author="Ericsson May r0" w:date="2023-05-04T16:59:00Z">
        <w:r w:rsidR="00764C43">
          <w:t xml:space="preserve"> UL-DL transmission adjustments to meet the </w:t>
        </w:r>
      </w:ins>
      <w:ins w:id="154" w:author="Ericsson May r0" w:date="2023-05-04T16:57:00Z">
        <w:r>
          <w:t xml:space="preserve">RT Latency </w:t>
        </w:r>
      </w:ins>
      <w:ins w:id="155" w:author="Ericsson May r0" w:date="2023-05-04T16:59:00Z">
        <w:r w:rsidR="00764C43">
          <w:t xml:space="preserve">applies </w:t>
        </w:r>
        <w:r w:rsidR="00891016">
          <w:t xml:space="preserve">to the single-modal data flow within the </w:t>
        </w:r>
      </w:ins>
      <w:ins w:id="156" w:author="Ericsson May r0" w:date="2023-05-04T17:00:00Z">
        <w:r w:rsidR="00CB5D56" w:rsidRPr="00973042">
          <w:t>"</w:t>
        </w:r>
        <w:proofErr w:type="spellStart"/>
        <w:r w:rsidR="00CB5D56">
          <w:t>rTLatencyReq</w:t>
        </w:r>
        <w:proofErr w:type="spellEnd"/>
        <w:r w:rsidR="00CB5D56" w:rsidRPr="00973042">
          <w:t>"</w:t>
        </w:r>
        <w:r w:rsidR="00CB5D56">
          <w:t xml:space="preserve"> attribute, if applicable; and</w:t>
        </w:r>
      </w:ins>
      <w:ins w:id="157" w:author="Ericsson May r0" w:date="2023-05-04T16:57:00Z">
        <w:r>
          <w:t xml:space="preserve"> </w:t>
        </w:r>
      </w:ins>
    </w:p>
    <w:p w14:paraId="0273E9E7" w14:textId="4AA11521" w:rsidR="0025480E" w:rsidRDefault="0021032F" w:rsidP="0025480E">
      <w:pPr>
        <w:pStyle w:val="B4"/>
        <w:rPr>
          <w:ins w:id="158" w:author="Ericsson April 0" w:date="2023-04-04T00:12:00Z"/>
        </w:rPr>
      </w:pPr>
      <w:ins w:id="159" w:author="Ericsson May r0" w:date="2023-05-04T16:56:00Z">
        <w:r>
          <w:lastRenderedPageBreak/>
          <w:t>f.</w:t>
        </w:r>
        <w:r>
          <w:tab/>
          <w:t xml:space="preserve">PDU Set QoS information </w:t>
        </w:r>
      </w:ins>
      <w:ins w:id="160" w:author="Ericsson May r0" w:date="2023-05-04T17:16:00Z">
        <w:r w:rsidR="00D77F7D">
          <w:t xml:space="preserve">for the single-modal data flow </w:t>
        </w:r>
      </w:ins>
      <w:ins w:id="161" w:author="Ericsson May r0" w:date="2023-05-04T16:57:00Z">
        <w:r>
          <w:t xml:space="preserve">within the </w:t>
        </w:r>
        <w:r w:rsidRPr="00973042">
          <w:t>"</w:t>
        </w:r>
        <w:proofErr w:type="spellStart"/>
        <w:r w:rsidR="00A35054">
          <w:t>pduSetQos</w:t>
        </w:r>
        <w:proofErr w:type="spellEnd"/>
        <w:r w:rsidRPr="00973042">
          <w:t>"</w:t>
        </w:r>
      </w:ins>
      <w:ins w:id="162" w:author="Ericsson May r0" w:date="2023-05-04T17:16:00Z">
        <w:r w:rsidR="00D77F7D">
          <w:t xml:space="preserve"> attribute</w:t>
        </w:r>
      </w:ins>
      <w:ins w:id="163" w:author="Ericsson May r0" w:date="2023-05-04T16:57:00Z">
        <w:r w:rsidR="00A35054">
          <w:t>, if applicable.</w:t>
        </w:r>
      </w:ins>
      <w:ins w:id="164" w:author="Ericsson May r0" w:date="2023-05-04T16:55:00Z">
        <w:r w:rsidR="0025480E">
          <w:t xml:space="preserve"> </w:t>
        </w:r>
      </w:ins>
    </w:p>
    <w:p w14:paraId="09A5920A" w14:textId="6E6DC11D" w:rsidR="00AB27B8" w:rsidRDefault="00AB27B8" w:rsidP="00AB27B8">
      <w:pPr>
        <w:pStyle w:val="NO"/>
      </w:pPr>
      <w:r w:rsidRPr="00A85ED3">
        <w:t>NOTE</w:t>
      </w:r>
      <w:r>
        <w:rPr>
          <w:lang w:val="en-US" w:eastAsia="zh-CN"/>
        </w:rPr>
        <w:t> 4</w:t>
      </w:r>
      <w:r w:rsidRPr="00A85ED3">
        <w:t>:</w:t>
      </w:r>
      <w:r>
        <w:tab/>
      </w:r>
      <w:r w:rsidRPr="00A85ED3">
        <w:t xml:space="preserve">For multi-modal </w:t>
      </w:r>
      <w:ins w:id="165" w:author="Ericsson May r0" w:date="2023-05-04T17:27:00Z">
        <w:r w:rsidR="0013274E">
          <w:t>communication services</w:t>
        </w:r>
      </w:ins>
      <w:del w:id="166" w:author="Ericsson May r0" w:date="2023-05-04T17:27:00Z">
        <w:r w:rsidRPr="00A85ED3" w:rsidDel="0013274E">
          <w:delText>flows</w:delText>
        </w:r>
      </w:del>
      <w:r w:rsidRPr="00A85ED3">
        <w:t xml:space="preserve"> related to multiple UEs, multiple UE-specific AF requests are used, and the AF provided information to NEF is the same as single UE case</w:t>
      </w:r>
      <w:r>
        <w:t>.</w:t>
      </w:r>
      <w:ins w:id="167" w:author="Ericsson May r0" w:date="2023-05-04T17:22:00Z">
        <w:r w:rsidR="00483DC6">
          <w:t xml:space="preserve"> </w:t>
        </w:r>
      </w:ins>
      <w:ins w:id="168" w:author="Ericsson May r0" w:date="2023-05-04T17:25:00Z">
        <w:r w:rsidR="00E20F64">
          <w:t xml:space="preserve">For the single UE case, </w:t>
        </w:r>
        <w:r w:rsidR="006A0021">
          <w:t xml:space="preserve">the AF can provide </w:t>
        </w:r>
        <w:r w:rsidR="00E20F64">
          <w:t>t</w:t>
        </w:r>
      </w:ins>
      <w:ins w:id="169" w:author="Ericsson May r0" w:date="2023-05-04T17:23:00Z">
        <w:r w:rsidR="00EE7917">
          <w:t>he multi</w:t>
        </w:r>
      </w:ins>
      <w:ins w:id="170" w:author="Ericsson May r0" w:date="2023-05-04T17:28:00Z">
        <w:r w:rsidR="00F826E5">
          <w:t>ple single</w:t>
        </w:r>
      </w:ins>
      <w:ins w:id="171" w:author="Ericsson May r0" w:date="2023-05-04T17:23:00Z">
        <w:r w:rsidR="00EE7917">
          <w:t>-modal data flows</w:t>
        </w:r>
      </w:ins>
      <w:ins w:id="172" w:author="Ericsson May r0" w:date="2023-05-04T17:25:00Z">
        <w:r w:rsidR="00E20F64">
          <w:t xml:space="preserve"> </w:t>
        </w:r>
      </w:ins>
      <w:ins w:id="173" w:author="Ericsson May r0" w:date="2023-05-04T17:28:00Z">
        <w:r w:rsidR="00F826E5">
          <w:t xml:space="preserve">of the multi-modal communication service </w:t>
        </w:r>
      </w:ins>
      <w:ins w:id="174" w:author="Ericsson May r0" w:date="2023-05-04T17:26:00Z">
        <w:r w:rsidR="005F5FB9">
          <w:t>via single or multiple AF requests.</w:t>
        </w:r>
      </w:ins>
      <w:ins w:id="175" w:author="Ericsson May r0" w:date="2023-05-04T17:23:00Z">
        <w:r w:rsidR="00EE7917">
          <w:t xml:space="preserve"> </w:t>
        </w:r>
      </w:ins>
    </w:p>
    <w:p w14:paraId="2FE05084" w14:textId="6548BF4A" w:rsidR="00AB27B8" w:rsidDel="00137D7D" w:rsidRDefault="00137D7D" w:rsidP="00AB27B8">
      <w:pPr>
        <w:pStyle w:val="B2"/>
        <w:rPr>
          <w:del w:id="176" w:author="Ericsson April 0" w:date="2023-04-04T00:23:00Z"/>
          <w:rFonts w:eastAsia="DengXian"/>
        </w:rPr>
      </w:pPr>
      <w:ins w:id="177" w:author="Ericsson April 0" w:date="2023-04-04T00:23:00Z">
        <w:r>
          <w:tab/>
        </w:r>
        <w:r w:rsidRPr="00E0571E">
          <w:t>If the NEF authorizes the AF request, the NEF</w:t>
        </w:r>
      </w:ins>
      <w:ins w:id="178" w:author="Ericsson May r0" w:date="2023-05-04T17:03:00Z">
        <w:r w:rsidR="000A1475">
          <w:t xml:space="preserve"> shall</w:t>
        </w:r>
      </w:ins>
      <w:ins w:id="179" w:author="Ericsson May r0" w:date="2023-05-04T17:07:00Z">
        <w:r w:rsidR="00321AA6">
          <w:t xml:space="preserve"> transfer the received </w:t>
        </w:r>
      </w:ins>
      <w:ins w:id="180" w:author="Ericsson May r0" w:date="2023-05-04T17:08:00Z">
        <w:r w:rsidR="00BE6586">
          <w:t>Multi-modal service ID</w:t>
        </w:r>
      </w:ins>
      <w:ins w:id="181" w:author="Ericsson May r0" w:date="2023-05-04T17:09:00Z">
        <w:r w:rsidR="00E20B21">
          <w:t xml:space="preserve"> and</w:t>
        </w:r>
      </w:ins>
      <w:ins w:id="182" w:author="Ericsson May r0" w:date="2023-05-04T17:10:00Z">
        <w:r w:rsidR="00DB467D">
          <w:t>, if applicable,</w:t>
        </w:r>
      </w:ins>
      <w:ins w:id="183" w:author="Ericsson May r0" w:date="2023-05-04T17:08:00Z">
        <w:r w:rsidR="00BE6586">
          <w:t xml:space="preserve"> </w:t>
        </w:r>
      </w:ins>
      <w:ins w:id="184" w:author="Ericsson May r0" w:date="2023-05-04T17:10:00Z">
        <w:r w:rsidR="00DB467D">
          <w:t xml:space="preserve">the </w:t>
        </w:r>
      </w:ins>
      <w:ins w:id="185" w:author="Ericsson May r0" w:date="2023-05-04T17:08:00Z">
        <w:r w:rsidR="00BE6586">
          <w:t>single-modal data flow(s)</w:t>
        </w:r>
      </w:ins>
      <w:ins w:id="186" w:author="Ericsson May r0" w:date="2023-05-04T17:10:00Z">
        <w:r w:rsidR="00DB467D">
          <w:t xml:space="preserve"> information</w:t>
        </w:r>
      </w:ins>
      <w:ins w:id="187" w:author="Ericsson May r0" w:date="2023-05-04T17:08:00Z">
        <w:r w:rsidR="008615AA">
          <w:t xml:space="preserve"> </w:t>
        </w:r>
      </w:ins>
      <w:ins w:id="188" w:author="Ericsson April 0" w:date="2023-04-04T00:23:00Z">
        <w:r w:rsidRPr="00CF531E">
          <w:t>of the multi</w:t>
        </w:r>
      </w:ins>
      <w:ins w:id="189" w:author="Ericsson May r0" w:date="2023-05-04T17:04:00Z">
        <w:r w:rsidR="00F25244">
          <w:t>-</w:t>
        </w:r>
      </w:ins>
      <w:ins w:id="190" w:author="Ericsson April 0" w:date="2023-04-04T00:23:00Z">
        <w:r w:rsidRPr="00CF531E">
          <w:t xml:space="preserve">modal </w:t>
        </w:r>
      </w:ins>
      <w:ins w:id="191" w:author="Ericsson May r0" w:date="2023-05-04T17:04:00Z">
        <w:r w:rsidR="00F25244">
          <w:t xml:space="preserve">communication </w:t>
        </w:r>
        <w:r w:rsidR="00CD2A35">
          <w:t>service</w:t>
        </w:r>
      </w:ins>
      <w:ins w:id="192" w:author="Ericsson April 0" w:date="2023-04-04T00:23:00Z">
        <w:r w:rsidRPr="00CF531E">
          <w:t xml:space="preserve"> </w:t>
        </w:r>
      </w:ins>
      <w:ins w:id="193" w:author="Ericsson May r0" w:date="2023-05-04T17:10:00Z">
        <w:r w:rsidR="008D2842">
          <w:t>to</w:t>
        </w:r>
      </w:ins>
      <w:ins w:id="194" w:author="Ericsson May r0" w:date="2023-05-04T17:06:00Z">
        <w:r w:rsidR="00154E98">
          <w:t xml:space="preserve"> </w:t>
        </w:r>
      </w:ins>
      <w:ins w:id="195" w:author="Ericsson April 0" w:date="2023-04-04T00:23:00Z">
        <w:r w:rsidRPr="00CF531E">
          <w:t xml:space="preserve">the PCF via the Npcf_PolicyAuthorization </w:t>
        </w:r>
        <w:proofErr w:type="spellStart"/>
        <w:r w:rsidRPr="00CF531E">
          <w:t>service.</w:t>
        </w:r>
      </w:ins>
      <w:del w:id="196" w:author="Ericsson April 0" w:date="2023-04-04T00:23:00Z">
        <w:r w:rsidR="00AB27B8" w:rsidDel="00137D7D">
          <w:tab/>
          <w:delText xml:space="preserve">If the NEF receives the AF request with optional </w:delText>
        </w:r>
        <w:r w:rsidR="00AB27B8" w:rsidDel="00137D7D">
          <w:rPr>
            <w:lang w:eastAsia="zh-CN"/>
          </w:rPr>
          <w:delText xml:space="preserve">attributes namely </w:delText>
        </w:r>
        <w:r w:rsidR="00AB27B8" w:rsidDel="00137D7D">
          <w:delText xml:space="preserve">"multiModalId", NEF shall store and forward the attributes to PCF </w:delText>
        </w:r>
        <w:r w:rsidR="00AB27B8" w:rsidRPr="00871160" w:rsidDel="00137D7D">
          <w:rPr>
            <w:rFonts w:eastAsia="DengXian"/>
          </w:rPr>
          <w:delText>to support the delivery of multi</w:delText>
        </w:r>
        <w:r w:rsidR="00AB27B8" w:rsidDel="00137D7D">
          <w:rPr>
            <w:rFonts w:eastAsia="DengXian"/>
          </w:rPr>
          <w:delText>-</w:delText>
        </w:r>
        <w:r w:rsidR="00AB27B8" w:rsidRPr="00871160" w:rsidDel="00137D7D">
          <w:rPr>
            <w:rFonts w:eastAsia="DengXian"/>
          </w:rPr>
          <w:delText>modal services</w:delText>
        </w:r>
        <w:r w:rsidR="00AB27B8" w:rsidDel="00137D7D">
          <w:rPr>
            <w:rFonts w:eastAsia="DengXian"/>
          </w:rPr>
          <w:delText>.</w:delText>
        </w:r>
      </w:del>
    </w:p>
    <w:p w14:paraId="4B7DAB59" w14:textId="4D70E702" w:rsidR="00AB27B8" w:rsidRDefault="00AB27B8" w:rsidP="00AB27B8">
      <w:pPr>
        <w:pStyle w:val="EditorsNote"/>
        <w:rPr>
          <w:ins w:id="197" w:author="Ericsson May r0" w:date="2023-05-04T17:12:00Z"/>
        </w:rPr>
      </w:pPr>
      <w:r w:rsidRPr="00D30DFF">
        <w:t>Editor’s</w:t>
      </w:r>
      <w:proofErr w:type="spellEnd"/>
      <w:r w:rsidRPr="00D30DFF">
        <w:t xml:space="preserve"> Note: </w:t>
      </w:r>
      <w:ins w:id="198" w:author="Ericsson May r0" w:date="2023-05-04T17:11:00Z">
        <w:r w:rsidR="00060261">
          <w:t>XRM_5G f</w:t>
        </w:r>
      </w:ins>
      <w:del w:id="199" w:author="Ericsson May r0" w:date="2023-05-04T17:11:00Z">
        <w:r w:rsidRPr="00D30DFF" w:rsidDel="00060261">
          <w:delText>F</w:delText>
        </w:r>
      </w:del>
      <w:r w:rsidRPr="00D30DFF">
        <w:t xml:space="preserve">eature name and </w:t>
      </w:r>
      <w:del w:id="200" w:author="Ericsson May r0" w:date="2023-05-04T17:11:00Z">
        <w:r w:rsidRPr="00D30DFF" w:rsidDel="00060261">
          <w:delText xml:space="preserve">granartulity </w:delText>
        </w:r>
      </w:del>
      <w:ins w:id="201" w:author="Ericsson May r0" w:date="2023-05-04T17:11:00Z">
        <w:r w:rsidR="00060261">
          <w:t>granularity</w:t>
        </w:r>
        <w:r w:rsidR="00060261" w:rsidRPr="00D30DFF">
          <w:t xml:space="preserve"> </w:t>
        </w:r>
      </w:ins>
      <w:r w:rsidRPr="00D30DFF">
        <w:t>is FFS</w:t>
      </w:r>
    </w:p>
    <w:p w14:paraId="7F5B23B2" w14:textId="2043C62C" w:rsidR="00566515" w:rsidRDefault="00566515" w:rsidP="00566515">
      <w:pPr>
        <w:pStyle w:val="EditorsNote"/>
      </w:pPr>
      <w:ins w:id="202" w:author="Ericsson May r0" w:date="2023-05-04T17:12:00Z">
        <w:r w:rsidRPr="00D30DFF">
          <w:t xml:space="preserve">Editor’s Note: </w:t>
        </w:r>
        <w:r>
          <w:t xml:space="preserve">The applicability of QoS monitoring to </w:t>
        </w:r>
      </w:ins>
      <w:ins w:id="203" w:author="Ericsson May r0" w:date="2023-05-04T17:13:00Z">
        <w:r w:rsidR="00AA0CC1">
          <w:t>multi-modal communication services is FFS.</w:t>
        </w:r>
      </w:ins>
    </w:p>
    <w:p w14:paraId="5032BC88" w14:textId="4D9E31ED" w:rsidR="00E4299C" w:rsidRDefault="00E4299C" w:rsidP="00E4299C">
      <w:pPr>
        <w:pStyle w:val="EditorsNote"/>
        <w:rPr>
          <w:ins w:id="204" w:author="Ericsson May r2" w:date="2023-05-25T23:17:00Z"/>
        </w:rPr>
      </w:pPr>
      <w:ins w:id="205" w:author="Ericsson May r2" w:date="2023-05-25T23:17:00Z">
        <w:r w:rsidRPr="00D30DFF">
          <w:t xml:space="preserve">Editor’s Note: </w:t>
        </w:r>
      </w:ins>
      <w:ins w:id="206" w:author="Ericsson May r2" w:date="2023-05-25T23:18:00Z">
        <w:r w:rsidR="005278F3">
          <w:t>the</w:t>
        </w:r>
        <w:r w:rsidR="00AD3DB4">
          <w:t xml:space="preserve"> </w:t>
        </w:r>
        <w:r w:rsidR="005278F3">
          <w:t>list of IEs of a m</w:t>
        </w:r>
        <w:r w:rsidR="00AD3DB4">
          <w:t>ultimodal</w:t>
        </w:r>
      </w:ins>
      <w:ins w:id="207" w:author="Ericsson May r2" w:date="2023-05-25T23:20:00Z">
        <w:r w:rsidR="000F1EC4">
          <w:t xml:space="preserve"> data flow</w:t>
        </w:r>
        <w:r w:rsidR="001C6898">
          <w:t xml:space="preserve"> to complete </w:t>
        </w:r>
      </w:ins>
      <w:ins w:id="208" w:author="Ericsson May r2" w:date="2023-05-25T23:23:00Z">
        <w:r w:rsidR="00C46022">
          <w:t>the</w:t>
        </w:r>
      </w:ins>
      <w:ins w:id="209" w:author="Ericsson May r2" w:date="2023-05-25T23:20:00Z">
        <w:r w:rsidR="001C6898">
          <w:t xml:space="preserve"> QoS </w:t>
        </w:r>
      </w:ins>
      <w:ins w:id="210" w:author="Ericsson May r2" w:date="2023-05-25T23:21:00Z">
        <w:r w:rsidR="00C262AE">
          <w:t>parameters</w:t>
        </w:r>
      </w:ins>
      <w:ins w:id="211" w:author="Ericsson May r2" w:date="2023-05-25T23:20:00Z">
        <w:r w:rsidR="001C6898">
          <w:t xml:space="preserve"> developed </w:t>
        </w:r>
      </w:ins>
      <w:ins w:id="212" w:author="Ericsson May r2" w:date="2023-05-25T23:21:00Z">
        <w:r w:rsidR="00C262AE">
          <w:t xml:space="preserve">for the media component </w:t>
        </w:r>
      </w:ins>
      <w:ins w:id="213" w:author="Ericsson May r2" w:date="2023-05-26T09:44:00Z">
        <w:r w:rsidR="0024794E">
          <w:t xml:space="preserve">in TS 29.514 </w:t>
        </w:r>
      </w:ins>
      <w:ins w:id="214" w:author="Ericsson May r2" w:date="2023-05-25T23:23:00Z">
        <w:r w:rsidR="002739B3">
          <w:t>and appl</w:t>
        </w:r>
      </w:ins>
      <w:ins w:id="215" w:author="Ericsson May r2" w:date="2023-05-25T23:24:00Z">
        <w:r w:rsidR="002739B3">
          <w:t>icable to external A</w:t>
        </w:r>
        <w:r w:rsidR="00242FAC">
          <w:t>F</w:t>
        </w:r>
        <w:r w:rsidR="002739B3">
          <w:t xml:space="preserve">s </w:t>
        </w:r>
      </w:ins>
      <w:ins w:id="216" w:author="Ericsson May r2" w:date="2023-05-25T23:23:00Z">
        <w:r w:rsidR="00C46022">
          <w:t>is</w:t>
        </w:r>
      </w:ins>
      <w:ins w:id="217" w:author="Ericsson May r2" w:date="2023-05-25T23:22:00Z">
        <w:r w:rsidR="00C46022">
          <w:t xml:space="preserve"> </w:t>
        </w:r>
      </w:ins>
      <w:ins w:id="218" w:author="Ericsson May r2" w:date="2023-05-25T23:17:00Z">
        <w:r>
          <w:t>FFS.</w:t>
        </w:r>
      </w:ins>
    </w:p>
    <w:p w14:paraId="2F23558B" w14:textId="77777777" w:rsidR="00AB27B8" w:rsidRDefault="00AB27B8" w:rsidP="00AB27B8">
      <w:pPr>
        <w:pStyle w:val="B1"/>
      </w:pPr>
      <w:r>
        <w:t>-</w:t>
      </w:r>
      <w:r>
        <w:tab/>
        <w:t xml:space="preserve">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99571A9" w14:textId="77777777" w:rsidR="00AB27B8" w:rsidRDefault="00AB27B8" w:rsidP="00AB27B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75365B20" w14:textId="77777777" w:rsidR="00AB27B8" w:rsidRDefault="00AB27B8" w:rsidP="00AB27B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152C8D8" w14:textId="77777777" w:rsidR="00AB27B8" w:rsidRDefault="00AB27B8" w:rsidP="00AB27B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29.500 [4] clause 5.2.2.2.</w:t>
      </w:r>
    </w:p>
    <w:p w14:paraId="1FEFE7CE" w14:textId="77777777" w:rsidR="00AB27B8" w:rsidRDefault="00AB27B8" w:rsidP="00AB27B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519C7B70" w14:textId="77777777" w:rsidR="00AB27B8" w:rsidRDefault="00AB27B8" w:rsidP="00AB27B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7B385AF7" w14:textId="77777777" w:rsidR="00AB27B8" w:rsidRDefault="00AB27B8" w:rsidP="00AB27B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3C06A96C" w14:textId="77777777" w:rsidR="00AB27B8" w:rsidRDefault="00AB27B8" w:rsidP="00AB27B8">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99DAEB2" w14:textId="77777777" w:rsidR="006518ED" w:rsidRPr="00A02B7D" w:rsidRDefault="006518ED" w:rsidP="006518E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19" w:name="_Toc28013348"/>
      <w:bookmarkStart w:id="220" w:name="_Toc36040104"/>
      <w:bookmarkStart w:id="221" w:name="_Toc44692721"/>
      <w:bookmarkStart w:id="222" w:name="_Toc45134182"/>
      <w:bookmarkStart w:id="223" w:name="_Toc49607246"/>
      <w:bookmarkStart w:id="224" w:name="_Toc51763218"/>
      <w:bookmarkStart w:id="225" w:name="_Toc58850116"/>
      <w:bookmarkStart w:id="226" w:name="_Toc59018496"/>
      <w:bookmarkStart w:id="227" w:name="_Toc68169502"/>
      <w:bookmarkStart w:id="228" w:name="_Toc114211734"/>
      <w:bookmarkStart w:id="229" w:name="_Toc130549149"/>
      <w:r w:rsidRPr="00A02B7D">
        <w:rPr>
          <w:rFonts w:ascii="Arial" w:hAnsi="Arial" w:cs="Arial"/>
          <w:noProof/>
          <w:color w:val="0000FF"/>
          <w:sz w:val="28"/>
          <w:szCs w:val="28"/>
        </w:rPr>
        <w:t>*** Next Change ***</w:t>
      </w:r>
    </w:p>
    <w:p w14:paraId="2B40444A" w14:textId="77777777" w:rsidR="00BC5306" w:rsidRDefault="00BC5306" w:rsidP="00BC5306">
      <w:pPr>
        <w:pStyle w:val="Heading2"/>
      </w:pPr>
      <w:r>
        <w:t>5.3</w:t>
      </w:r>
      <w:r>
        <w:tab/>
        <w:t>Reused APIs</w:t>
      </w:r>
      <w:bookmarkEnd w:id="219"/>
      <w:bookmarkEnd w:id="220"/>
      <w:bookmarkEnd w:id="221"/>
      <w:bookmarkEnd w:id="222"/>
      <w:bookmarkEnd w:id="223"/>
      <w:bookmarkEnd w:id="224"/>
      <w:bookmarkEnd w:id="225"/>
      <w:bookmarkEnd w:id="226"/>
      <w:bookmarkEnd w:id="227"/>
      <w:bookmarkEnd w:id="228"/>
      <w:bookmarkEnd w:id="229"/>
    </w:p>
    <w:p w14:paraId="5B888972" w14:textId="77777777" w:rsidR="00BC5306" w:rsidRDefault="00BC5306" w:rsidP="00BC5306">
      <w:r>
        <w:t xml:space="preserve">This clause describes the northbound APIs which are applicable for both EPS and 5GS. </w:t>
      </w:r>
    </w:p>
    <w:p w14:paraId="200DCDF5" w14:textId="77777777" w:rsidR="00BC5306" w:rsidRDefault="00BC5306" w:rsidP="00BC5306">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BC5306" w14:paraId="3416FE6B" w14:textId="77777777" w:rsidTr="009C6D43">
        <w:trPr>
          <w:jc w:val="center"/>
        </w:trPr>
        <w:tc>
          <w:tcPr>
            <w:tcW w:w="1413" w:type="pct"/>
            <w:shd w:val="clear" w:color="000000" w:fill="C0C0C0"/>
            <w:hideMark/>
          </w:tcPr>
          <w:p w14:paraId="4CA2E6ED" w14:textId="77777777" w:rsidR="00BC5306" w:rsidRDefault="00BC5306" w:rsidP="009C6D43">
            <w:pPr>
              <w:pStyle w:val="TAH"/>
            </w:pPr>
            <w:r>
              <w:t>API Name</w:t>
            </w:r>
          </w:p>
        </w:tc>
        <w:tc>
          <w:tcPr>
            <w:tcW w:w="3587" w:type="pct"/>
            <w:shd w:val="clear" w:color="000000" w:fill="C0C0C0"/>
            <w:vAlign w:val="center"/>
            <w:hideMark/>
          </w:tcPr>
          <w:p w14:paraId="2081F169" w14:textId="77777777" w:rsidR="00BC5306" w:rsidRDefault="00BC5306" w:rsidP="009C6D43">
            <w:pPr>
              <w:pStyle w:val="TAH"/>
            </w:pPr>
            <w:r>
              <w:t>Differences</w:t>
            </w:r>
          </w:p>
        </w:tc>
      </w:tr>
      <w:tr w:rsidR="00BC5306" w14:paraId="4A30E7A6" w14:textId="77777777" w:rsidTr="009C6D43">
        <w:trPr>
          <w:jc w:val="center"/>
        </w:trPr>
        <w:tc>
          <w:tcPr>
            <w:tcW w:w="1413" w:type="pct"/>
          </w:tcPr>
          <w:p w14:paraId="712B2E54" w14:textId="77777777" w:rsidR="00BC5306" w:rsidRDefault="00BC5306" w:rsidP="009C6D43">
            <w:pPr>
              <w:pStyle w:val="TAL"/>
            </w:pPr>
            <w:proofErr w:type="spellStart"/>
            <w:r>
              <w:t>ResourceManagementOfBdt</w:t>
            </w:r>
            <w:proofErr w:type="spellEnd"/>
          </w:p>
        </w:tc>
        <w:tc>
          <w:tcPr>
            <w:tcW w:w="3587" w:type="pct"/>
            <w:vAlign w:val="center"/>
          </w:tcPr>
          <w:p w14:paraId="209D3618" w14:textId="77777777" w:rsidR="00BC5306" w:rsidRDefault="00BC5306" w:rsidP="009C6D43">
            <w:pPr>
              <w:pStyle w:val="TAL"/>
              <w:ind w:left="256" w:hangingChars="142" w:hanging="256"/>
            </w:pPr>
            <w:r>
              <w:rPr>
                <w:rFonts w:eastAsia="DengXian"/>
                <w:noProof/>
              </w:rPr>
              <w:t>-</w:t>
            </w:r>
            <w:r>
              <w:rPr>
                <w:rFonts w:eastAsia="DengXian"/>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"BdtNotification_5G".</w:t>
            </w:r>
          </w:p>
        </w:tc>
      </w:tr>
      <w:tr w:rsidR="00BC5306" w14:paraId="6F2C37AE" w14:textId="77777777" w:rsidTr="009C6D43">
        <w:trPr>
          <w:jc w:val="center"/>
        </w:trPr>
        <w:tc>
          <w:tcPr>
            <w:tcW w:w="1413" w:type="pct"/>
          </w:tcPr>
          <w:p w14:paraId="5133963B" w14:textId="77777777" w:rsidR="00BC5306" w:rsidRDefault="00BC5306" w:rsidP="009C6D43">
            <w:pPr>
              <w:pStyle w:val="TAL"/>
              <w:rPr>
                <w:lang w:eastAsia="zh-CN"/>
              </w:rPr>
            </w:pPr>
            <w:proofErr w:type="spellStart"/>
            <w:r>
              <w:rPr>
                <w:lang w:eastAsia="zh-CN"/>
              </w:rPr>
              <w:t>PfdManagement</w:t>
            </w:r>
            <w:proofErr w:type="spellEnd"/>
          </w:p>
        </w:tc>
        <w:tc>
          <w:tcPr>
            <w:tcW w:w="3587" w:type="pct"/>
            <w:vAlign w:val="center"/>
          </w:tcPr>
          <w:p w14:paraId="431747D9" w14:textId="77777777" w:rsidR="00BC5306" w:rsidRPr="00C86950" w:rsidRDefault="00BC5306" w:rsidP="009C6D43">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The following features as described in clause 5.11.4 of 3GPP TS 29.122 [4] may only be supported in 5G: "FailureLocation</w:t>
            </w:r>
            <w:r w:rsidRPr="00C86950">
              <w:rPr>
                <w:rFonts w:eastAsia="DengXian" w:hint="eastAsia"/>
                <w:noProof/>
              </w:rPr>
              <w:t>_</w:t>
            </w:r>
            <w:r w:rsidRPr="00C86950">
              <w:rPr>
                <w:rFonts w:eastAsia="DengXian"/>
                <w:noProof/>
              </w:rPr>
              <w:t>5G".</w:t>
            </w:r>
          </w:p>
        </w:tc>
      </w:tr>
      <w:tr w:rsidR="00BC5306" w14:paraId="196A4404" w14:textId="77777777" w:rsidTr="009C6D43">
        <w:trPr>
          <w:jc w:val="center"/>
        </w:trPr>
        <w:tc>
          <w:tcPr>
            <w:tcW w:w="1413" w:type="pct"/>
          </w:tcPr>
          <w:p w14:paraId="0E6104FA" w14:textId="77777777" w:rsidR="00BC5306" w:rsidRDefault="00BC5306" w:rsidP="009C6D43">
            <w:pPr>
              <w:pStyle w:val="TAL"/>
              <w:rPr>
                <w:lang w:eastAsia="zh-CN"/>
              </w:rPr>
            </w:pPr>
            <w:r>
              <w:rPr>
                <w:rFonts w:hint="eastAsia"/>
                <w:noProof/>
                <w:lang w:eastAsia="zh-CN"/>
              </w:rPr>
              <w:t>Monitoring</w:t>
            </w:r>
            <w:r>
              <w:rPr>
                <w:noProof/>
                <w:lang w:eastAsia="zh-CN"/>
              </w:rPr>
              <w:t>Event</w:t>
            </w:r>
          </w:p>
        </w:tc>
        <w:tc>
          <w:tcPr>
            <w:tcW w:w="3587" w:type="pct"/>
            <w:vAlign w:val="center"/>
          </w:tcPr>
          <w:p w14:paraId="3B089A8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w:t>
            </w:r>
          </w:p>
          <w:p w14:paraId="541DE1BF" w14:textId="77777777" w:rsidR="00BC5306" w:rsidRDefault="00BC5306" w:rsidP="009C6D43">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BC5306" w14:paraId="1845400B" w14:textId="77777777" w:rsidTr="009C6D43">
        <w:trPr>
          <w:jc w:val="center"/>
        </w:trPr>
        <w:tc>
          <w:tcPr>
            <w:tcW w:w="1413" w:type="pct"/>
          </w:tcPr>
          <w:p w14:paraId="1CC008F3" w14:textId="77777777" w:rsidR="00BC5306" w:rsidRDefault="00BC5306" w:rsidP="009C6D43">
            <w:pPr>
              <w:pStyle w:val="TAL"/>
              <w:rPr>
                <w:noProof/>
                <w:lang w:eastAsia="zh-CN"/>
              </w:rPr>
            </w:pPr>
            <w:proofErr w:type="spellStart"/>
            <w:r>
              <w:rPr>
                <w:rFonts w:eastAsia="DengXian"/>
                <w:lang w:eastAsia="zh-CN"/>
              </w:rPr>
              <w:t>DeviceTriggering</w:t>
            </w:r>
            <w:proofErr w:type="spellEnd"/>
          </w:p>
        </w:tc>
        <w:tc>
          <w:tcPr>
            <w:tcW w:w="3587" w:type="pct"/>
            <w:vAlign w:val="center"/>
          </w:tcPr>
          <w:p w14:paraId="0E240E4C" w14:textId="77777777" w:rsidR="00BC5306" w:rsidRDefault="00BC5306" w:rsidP="009C6D43">
            <w:pPr>
              <w:pStyle w:val="TAL"/>
            </w:pPr>
          </w:p>
        </w:tc>
      </w:tr>
      <w:tr w:rsidR="00BC5306" w14:paraId="4E4D9054" w14:textId="77777777" w:rsidTr="009C6D43">
        <w:trPr>
          <w:jc w:val="center"/>
        </w:trPr>
        <w:tc>
          <w:tcPr>
            <w:tcW w:w="1413" w:type="pct"/>
          </w:tcPr>
          <w:p w14:paraId="33B6B5F2" w14:textId="77777777" w:rsidR="00BC5306" w:rsidRDefault="00BC5306" w:rsidP="009C6D43">
            <w:pPr>
              <w:pStyle w:val="TAL"/>
              <w:rPr>
                <w:rFonts w:eastAsia="DengXian"/>
                <w:lang w:eastAsia="zh-CN"/>
              </w:rPr>
            </w:pPr>
            <w:proofErr w:type="spellStart"/>
            <w:r>
              <w:t>CpProvisioning</w:t>
            </w:r>
            <w:proofErr w:type="spellEnd"/>
          </w:p>
        </w:tc>
        <w:tc>
          <w:tcPr>
            <w:tcW w:w="3587" w:type="pct"/>
            <w:vAlign w:val="center"/>
          </w:tcPr>
          <w:p w14:paraId="036ED77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w:t>
            </w:r>
          </w:p>
        </w:tc>
      </w:tr>
      <w:tr w:rsidR="00BC5306" w14:paraId="70048FC1" w14:textId="77777777" w:rsidTr="009C6D43">
        <w:trPr>
          <w:jc w:val="center"/>
        </w:trPr>
        <w:tc>
          <w:tcPr>
            <w:tcW w:w="1413" w:type="pct"/>
          </w:tcPr>
          <w:p w14:paraId="10A6D005" w14:textId="77777777" w:rsidR="00BC5306" w:rsidRDefault="00BC5306" w:rsidP="009C6D43">
            <w:pPr>
              <w:pStyle w:val="TAL"/>
            </w:pPr>
            <w:proofErr w:type="spellStart"/>
            <w:r>
              <w:t>ChargeableParty</w:t>
            </w:r>
            <w:proofErr w:type="spellEnd"/>
          </w:p>
        </w:tc>
        <w:tc>
          <w:tcPr>
            <w:tcW w:w="3587" w:type="pct"/>
            <w:vAlign w:val="center"/>
          </w:tcPr>
          <w:p w14:paraId="6A86F9B3"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p>
          <w:p w14:paraId="57263678"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t xml:space="preserve">The events (i.e. LOSS_OF_BEARER, RECOVERY_OF_BEARER and RELEASE_OF_BEARER) do </w:t>
            </w:r>
            <w:r>
              <w:rPr>
                <w:noProof/>
                <w:lang w:eastAsia="zh-CN"/>
              </w:rPr>
              <w:t>not apply for 5G.</w:t>
            </w:r>
          </w:p>
        </w:tc>
      </w:tr>
      <w:tr w:rsidR="00BC5306" w14:paraId="354916AC" w14:textId="77777777" w:rsidTr="009C6D43">
        <w:trPr>
          <w:jc w:val="center"/>
        </w:trPr>
        <w:tc>
          <w:tcPr>
            <w:tcW w:w="1413" w:type="pct"/>
          </w:tcPr>
          <w:p w14:paraId="7A0BCA1C" w14:textId="77777777" w:rsidR="00BC5306" w:rsidRDefault="00BC5306" w:rsidP="009C6D43">
            <w:pPr>
              <w:pStyle w:val="TAL"/>
            </w:pPr>
            <w:r>
              <w:t>AsSessionWithQoS</w:t>
            </w:r>
          </w:p>
        </w:tc>
        <w:tc>
          <w:tcPr>
            <w:tcW w:w="3587" w:type="pct"/>
            <w:vAlign w:val="center"/>
          </w:tcPr>
          <w:p w14:paraId="31557CB3" w14:textId="6A4B0E99"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"ExtQoS_5G", "</w:t>
            </w:r>
            <w:r>
              <w:t>EnTSCAC</w:t>
            </w:r>
            <w:r>
              <w:rPr>
                <w:lang w:eastAsia="zh-CN"/>
              </w:rPr>
              <w:t>",”XRM_5G”.</w:t>
            </w:r>
          </w:p>
          <w:p w14:paraId="379DA17D" w14:textId="77777777" w:rsidR="00BC5306" w:rsidRDefault="00BC5306" w:rsidP="009C6D43">
            <w:pPr>
              <w:pStyle w:val="TAL"/>
              <w:ind w:left="256" w:hangingChars="142" w:hanging="256"/>
              <w:rPr>
                <w:lang w:eastAsia="zh-CN"/>
              </w:rPr>
            </w:pPr>
            <w:r>
              <w:rPr>
                <w:rFonts w:eastAsia="DengXian"/>
                <w:noProof/>
              </w:rPr>
              <w:t>-</w:t>
            </w:r>
            <w:r>
              <w:rPr>
                <w:rFonts w:eastAsia="DengXian"/>
                <w:noProof/>
              </w:rPr>
              <w:tab/>
            </w:r>
            <w:r>
              <w:rPr>
                <w:lang w:eastAsia="zh-CN"/>
              </w:rPr>
              <w:t>The events (i.e. LOSS_OF_BEARER, RECOVERY_OF_BEARER and RELEASE_OF_BEARER) do not apply for 5G.</w:t>
            </w:r>
          </w:p>
        </w:tc>
      </w:tr>
      <w:tr w:rsidR="00BC5306" w14:paraId="443312D0" w14:textId="77777777" w:rsidTr="009C6D43">
        <w:trPr>
          <w:jc w:val="center"/>
        </w:trPr>
        <w:tc>
          <w:tcPr>
            <w:tcW w:w="1413" w:type="pct"/>
          </w:tcPr>
          <w:p w14:paraId="4FF78B4A" w14:textId="77777777" w:rsidR="00BC5306" w:rsidRDefault="00BC5306" w:rsidP="009C6D43">
            <w:pPr>
              <w:pStyle w:val="TAL"/>
            </w:pPr>
            <w:proofErr w:type="spellStart"/>
            <w:r>
              <w:t>MsisdnLessMoSms</w:t>
            </w:r>
            <w:proofErr w:type="spellEnd"/>
          </w:p>
        </w:tc>
        <w:tc>
          <w:tcPr>
            <w:tcW w:w="3587" w:type="pct"/>
            <w:vAlign w:val="center"/>
          </w:tcPr>
          <w:p w14:paraId="66A788AC" w14:textId="77777777" w:rsidR="00BC5306" w:rsidRDefault="00BC5306" w:rsidP="009C6D43">
            <w:pPr>
              <w:pStyle w:val="TAL"/>
              <w:ind w:hanging="27"/>
              <w:rPr>
                <w:lang w:eastAsia="zh-CN"/>
              </w:rPr>
            </w:pPr>
          </w:p>
        </w:tc>
      </w:tr>
      <w:tr w:rsidR="00BC5306" w14:paraId="17D219B0" w14:textId="77777777" w:rsidTr="009C6D43">
        <w:trPr>
          <w:jc w:val="center"/>
        </w:trPr>
        <w:tc>
          <w:tcPr>
            <w:tcW w:w="1413" w:type="pct"/>
          </w:tcPr>
          <w:p w14:paraId="766597B7" w14:textId="77777777" w:rsidR="00BC5306" w:rsidRDefault="00BC5306" w:rsidP="009C6D43">
            <w:pPr>
              <w:pStyle w:val="TAL"/>
            </w:pPr>
            <w:proofErr w:type="spellStart"/>
            <w:r>
              <w:t>NpConfiguration</w:t>
            </w:r>
            <w:proofErr w:type="spellEnd"/>
          </w:p>
        </w:tc>
        <w:tc>
          <w:tcPr>
            <w:tcW w:w="3587" w:type="pct"/>
            <w:vAlign w:val="center"/>
          </w:tcPr>
          <w:p w14:paraId="327A45BC" w14:textId="77777777" w:rsidR="00BC5306" w:rsidRPr="007F2108" w:rsidRDefault="00BC5306" w:rsidP="009C6D43">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features as described in </w:t>
            </w:r>
            <w:r>
              <w:rPr>
                <w:rFonts w:eastAsia="DengXian"/>
                <w:noProof/>
              </w:rPr>
              <w:t>clause</w:t>
            </w:r>
            <w:r w:rsidRPr="007F2108">
              <w:rPr>
                <w:rFonts w:eastAsia="DengXian"/>
                <w:noProof/>
              </w:rPr>
              <w:t> 5.13.4 of 3GPP TS 29.122 [4] may only be supported in 5G: "NpExpiry_5G", "UEId_retrieval".</w:t>
            </w:r>
          </w:p>
        </w:tc>
      </w:tr>
      <w:tr w:rsidR="00BC5306" w14:paraId="1556AE41" w14:textId="77777777" w:rsidTr="009C6D43">
        <w:trPr>
          <w:jc w:val="center"/>
        </w:trPr>
        <w:tc>
          <w:tcPr>
            <w:tcW w:w="1413" w:type="pct"/>
          </w:tcPr>
          <w:p w14:paraId="723026FD" w14:textId="77777777" w:rsidR="00BC5306" w:rsidRDefault="00BC5306" w:rsidP="009C6D43">
            <w:pPr>
              <w:pStyle w:val="TAL"/>
            </w:pPr>
            <w:r>
              <w:t>NIDD</w:t>
            </w:r>
          </w:p>
        </w:tc>
        <w:tc>
          <w:tcPr>
            <w:tcW w:w="3587" w:type="pct"/>
            <w:vAlign w:val="center"/>
          </w:tcPr>
          <w:p w14:paraId="3C549EA3" w14:textId="77777777" w:rsidR="00BC5306" w:rsidRDefault="00BC5306" w:rsidP="009C6D43">
            <w:pPr>
              <w:pStyle w:val="TAL"/>
              <w:ind w:hanging="27"/>
              <w:rPr>
                <w:lang w:eastAsia="zh-CN"/>
              </w:rPr>
            </w:pPr>
          </w:p>
        </w:tc>
      </w:tr>
      <w:tr w:rsidR="00BC5306" w14:paraId="7760901D" w14:textId="77777777" w:rsidTr="009C6D43">
        <w:trPr>
          <w:jc w:val="center"/>
        </w:trPr>
        <w:tc>
          <w:tcPr>
            <w:tcW w:w="1413" w:type="pct"/>
          </w:tcPr>
          <w:p w14:paraId="3967C1B0" w14:textId="77777777" w:rsidR="00BC5306" w:rsidRDefault="00BC5306" w:rsidP="009C6D43">
            <w:pPr>
              <w:pStyle w:val="TAL"/>
            </w:pPr>
            <w:proofErr w:type="spellStart"/>
            <w:r>
              <w:t>RacsParameterProvisioning</w:t>
            </w:r>
            <w:proofErr w:type="spellEnd"/>
          </w:p>
        </w:tc>
        <w:tc>
          <w:tcPr>
            <w:tcW w:w="3587" w:type="pct"/>
            <w:vAlign w:val="center"/>
          </w:tcPr>
          <w:p w14:paraId="5C7E611D" w14:textId="77777777" w:rsidR="00BC5306" w:rsidRDefault="00BC5306" w:rsidP="009C6D43">
            <w:pPr>
              <w:pStyle w:val="TAL"/>
              <w:ind w:hanging="27"/>
              <w:rPr>
                <w:lang w:eastAsia="zh-CN"/>
              </w:rPr>
            </w:pPr>
          </w:p>
        </w:tc>
      </w:tr>
      <w:tr w:rsidR="00BC5306" w14:paraId="6F7A30F4" w14:textId="77777777" w:rsidTr="009C6D43">
        <w:trPr>
          <w:jc w:val="center"/>
        </w:trPr>
        <w:tc>
          <w:tcPr>
            <w:tcW w:w="1413" w:type="pct"/>
          </w:tcPr>
          <w:p w14:paraId="4E85AF08" w14:textId="77777777" w:rsidR="00BC5306" w:rsidRDefault="00BC5306" w:rsidP="009C6D43">
            <w:pPr>
              <w:pStyle w:val="TAL"/>
            </w:pPr>
            <w:proofErr w:type="spellStart"/>
            <w:r>
              <w:t>ECRControl</w:t>
            </w:r>
            <w:proofErr w:type="spellEnd"/>
          </w:p>
        </w:tc>
        <w:tc>
          <w:tcPr>
            <w:tcW w:w="3587" w:type="pct"/>
            <w:vAlign w:val="center"/>
          </w:tcPr>
          <w:p w14:paraId="7998A18A" w14:textId="77777777" w:rsidR="00BC5306" w:rsidRDefault="00BC5306" w:rsidP="009C6D43">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feature</w:t>
            </w:r>
            <w:r>
              <w:rPr>
                <w:rFonts w:eastAsia="DengXian"/>
                <w:noProof/>
              </w:rPr>
              <w:t>s</w:t>
            </w:r>
            <w:r w:rsidRPr="007F2108">
              <w:rPr>
                <w:rFonts w:eastAsia="DengXian"/>
                <w:noProof/>
              </w:rPr>
              <w:t xml:space="preserve"> as described in </w:t>
            </w:r>
            <w:r>
              <w:rPr>
                <w:rFonts w:eastAsia="DengXian"/>
                <w:noProof/>
              </w:rPr>
              <w:t>clause</w:t>
            </w:r>
            <w:r w:rsidRPr="007F2108">
              <w:rPr>
                <w:rFonts w:eastAsia="DengXian"/>
                <w:noProof/>
              </w:rPr>
              <w:t> 5.12.4 of 3GPP TS 29.122 [4] may only be supported in 5G</w:t>
            </w:r>
            <w:r>
              <w:rPr>
                <w:lang w:eastAsia="zh-CN"/>
              </w:rPr>
              <w:t>: "ECR_WB_5G"</w:t>
            </w:r>
            <w:r w:rsidRPr="007F2108">
              <w:rPr>
                <w:rFonts w:eastAsia="DengXian"/>
                <w:noProof/>
              </w:rPr>
              <w:t>.</w:t>
            </w:r>
          </w:p>
        </w:tc>
      </w:tr>
    </w:tbl>
    <w:p w14:paraId="3DB4EA5D" w14:textId="77777777" w:rsidR="00BC5306" w:rsidRDefault="00BC5306" w:rsidP="00BC5306">
      <w:pPr>
        <w:rPr>
          <w:lang w:eastAsia="zh-CN"/>
        </w:rPr>
      </w:pPr>
    </w:p>
    <w:p w14:paraId="1ED38121" w14:textId="77777777" w:rsidR="00D77F7D" w:rsidRDefault="00D77F7D" w:rsidP="00D77F7D">
      <w:pPr>
        <w:pStyle w:val="EditorsNote"/>
        <w:rPr>
          <w:ins w:id="230" w:author="Ericsson May r0" w:date="2023-05-04T17:17:00Z"/>
        </w:rPr>
      </w:pPr>
      <w:ins w:id="231" w:author="Ericsson May r0" w:date="2023-05-04T17:17:00Z">
        <w:r w:rsidRPr="00D30DFF">
          <w:t xml:space="preserve">Editor’s Note: </w:t>
        </w:r>
        <w:r>
          <w:t>XRM_5G f</w:t>
        </w:r>
        <w:r w:rsidRPr="00D30DFF">
          <w:t xml:space="preserve">eature name and </w:t>
        </w:r>
        <w:r>
          <w:t>granularity</w:t>
        </w:r>
        <w:r w:rsidRPr="00D30DFF">
          <w:t xml:space="preserve"> is FFS</w:t>
        </w:r>
      </w:ins>
    </w:p>
    <w:p w14:paraId="6311DCB9" w14:textId="77777777" w:rsidR="008F4372" w:rsidRPr="00664DED" w:rsidRDefault="008F4372" w:rsidP="004C21DA">
      <w:pPr>
        <w:pStyle w:val="B2"/>
      </w:pPr>
    </w:p>
    <w:bookmarkEnd w:id="2"/>
    <w:bookmarkEnd w:id="3"/>
    <w:bookmarkEnd w:id="4"/>
    <w:bookmarkEnd w:id="5"/>
    <w:bookmarkEnd w:id="6"/>
    <w:bookmarkEnd w:id="7"/>
    <w:bookmarkEnd w:id="8"/>
    <w:bookmarkEnd w:id="9"/>
    <w:bookmarkEnd w:id="10"/>
    <w:bookmarkEnd w:id="11"/>
    <w:bookmarkEnd w:id="12"/>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5C68" w14:textId="77777777" w:rsidR="00B3510C" w:rsidRDefault="00B3510C">
      <w:r>
        <w:separator/>
      </w:r>
    </w:p>
  </w:endnote>
  <w:endnote w:type="continuationSeparator" w:id="0">
    <w:p w14:paraId="0F118743" w14:textId="77777777" w:rsidR="00B3510C" w:rsidRDefault="00B3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9AB9" w14:textId="77777777" w:rsidR="00B3510C" w:rsidRDefault="00B3510C">
      <w:r>
        <w:separator/>
      </w:r>
    </w:p>
  </w:footnote>
  <w:footnote w:type="continuationSeparator" w:id="0">
    <w:p w14:paraId="335CF35C" w14:textId="77777777" w:rsidR="00B3510C" w:rsidRDefault="00B35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0EF61745"/>
    <w:multiLevelType w:val="hybridMultilevel"/>
    <w:tmpl w:val="DE2830DC"/>
    <w:lvl w:ilvl="0" w:tplc="40660EDA">
      <w:start w:val="5"/>
      <w:numFmt w:val="bullet"/>
      <w:lvlText w:val="-"/>
      <w:lvlJc w:val="left"/>
      <w:pPr>
        <w:ind w:left="1287" w:hanging="360"/>
      </w:pPr>
      <w:rPr>
        <w:rFonts w:ascii="Arial" w:eastAsia="Times New Roman"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2BFA4DD5"/>
    <w:multiLevelType w:val="hybridMultilevel"/>
    <w:tmpl w:val="402C59FA"/>
    <w:lvl w:ilvl="0" w:tplc="40660EDA">
      <w:start w:val="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38224CB"/>
    <w:multiLevelType w:val="hybridMultilevel"/>
    <w:tmpl w:val="57EA1B4A"/>
    <w:lvl w:ilvl="0" w:tplc="40660EDA">
      <w:start w:val="5"/>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5B675E9"/>
    <w:multiLevelType w:val="hybridMultilevel"/>
    <w:tmpl w:val="71205864"/>
    <w:lvl w:ilvl="0" w:tplc="40660EDA">
      <w:start w:val="5"/>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48959235">
    <w:abstractNumId w:val="2"/>
  </w:num>
  <w:num w:numId="2" w16cid:durableId="1437746931">
    <w:abstractNumId w:val="1"/>
  </w:num>
  <w:num w:numId="3" w16cid:durableId="1581283817">
    <w:abstractNumId w:val="0"/>
  </w:num>
  <w:num w:numId="4" w16cid:durableId="1245649499">
    <w:abstractNumId w:val="5"/>
  </w:num>
  <w:num w:numId="5" w16cid:durableId="414472245">
    <w:abstractNumId w:val="4"/>
  </w:num>
  <w:num w:numId="6" w16cid:durableId="2013409972">
    <w:abstractNumId w:val="3"/>
  </w:num>
  <w:num w:numId="7" w16cid:durableId="18963085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0">
    <w15:presenceInfo w15:providerId="None" w15:userId="Ericsson April 0"/>
  </w15:person>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AB"/>
    <w:rsid w:val="000223C8"/>
    <w:rsid w:val="00022E4A"/>
    <w:rsid w:val="00032FD4"/>
    <w:rsid w:val="00034C59"/>
    <w:rsid w:val="000354DC"/>
    <w:rsid w:val="0005198B"/>
    <w:rsid w:val="00060261"/>
    <w:rsid w:val="00062DDB"/>
    <w:rsid w:val="00067F9A"/>
    <w:rsid w:val="000911D9"/>
    <w:rsid w:val="000A1475"/>
    <w:rsid w:val="000A2A3F"/>
    <w:rsid w:val="000A6052"/>
    <w:rsid w:val="000A6394"/>
    <w:rsid w:val="000B19BD"/>
    <w:rsid w:val="000B7FED"/>
    <w:rsid w:val="000C038A"/>
    <w:rsid w:val="000C1257"/>
    <w:rsid w:val="000C6598"/>
    <w:rsid w:val="000D44B3"/>
    <w:rsid w:val="000D6D43"/>
    <w:rsid w:val="000D77CB"/>
    <w:rsid w:val="000F1EC4"/>
    <w:rsid w:val="00105FB4"/>
    <w:rsid w:val="001177FC"/>
    <w:rsid w:val="00126D00"/>
    <w:rsid w:val="0013274E"/>
    <w:rsid w:val="00137326"/>
    <w:rsid w:val="00137D7D"/>
    <w:rsid w:val="0014180E"/>
    <w:rsid w:val="0014492C"/>
    <w:rsid w:val="00145D43"/>
    <w:rsid w:val="00154E98"/>
    <w:rsid w:val="00160858"/>
    <w:rsid w:val="00164551"/>
    <w:rsid w:val="00174FD1"/>
    <w:rsid w:val="00177921"/>
    <w:rsid w:val="00192C46"/>
    <w:rsid w:val="001A08B3"/>
    <w:rsid w:val="001A2439"/>
    <w:rsid w:val="001A7B60"/>
    <w:rsid w:val="001B52F0"/>
    <w:rsid w:val="001B7A65"/>
    <w:rsid w:val="001C6898"/>
    <w:rsid w:val="001E41F3"/>
    <w:rsid w:val="00201E5F"/>
    <w:rsid w:val="0021032F"/>
    <w:rsid w:val="00221398"/>
    <w:rsid w:val="00242FAC"/>
    <w:rsid w:val="00246534"/>
    <w:rsid w:val="0024794E"/>
    <w:rsid w:val="0025480E"/>
    <w:rsid w:val="0026004D"/>
    <w:rsid w:val="0026192A"/>
    <w:rsid w:val="002640DD"/>
    <w:rsid w:val="00264DC9"/>
    <w:rsid w:val="002739B3"/>
    <w:rsid w:val="00275D12"/>
    <w:rsid w:val="0028133C"/>
    <w:rsid w:val="00284FEB"/>
    <w:rsid w:val="00285B08"/>
    <w:rsid w:val="002860C4"/>
    <w:rsid w:val="002919E8"/>
    <w:rsid w:val="00294E8F"/>
    <w:rsid w:val="002B5741"/>
    <w:rsid w:val="002E472E"/>
    <w:rsid w:val="002E7686"/>
    <w:rsid w:val="002F337B"/>
    <w:rsid w:val="0030132F"/>
    <w:rsid w:val="00305409"/>
    <w:rsid w:val="00321AA6"/>
    <w:rsid w:val="00330849"/>
    <w:rsid w:val="00351C36"/>
    <w:rsid w:val="00353741"/>
    <w:rsid w:val="003609EF"/>
    <w:rsid w:val="0036231A"/>
    <w:rsid w:val="00374DD4"/>
    <w:rsid w:val="003B6635"/>
    <w:rsid w:val="003C6949"/>
    <w:rsid w:val="003C6F4C"/>
    <w:rsid w:val="003D752D"/>
    <w:rsid w:val="003E1A36"/>
    <w:rsid w:val="003E1F73"/>
    <w:rsid w:val="003E5BA2"/>
    <w:rsid w:val="003F413E"/>
    <w:rsid w:val="004050A8"/>
    <w:rsid w:val="00410371"/>
    <w:rsid w:val="004242F1"/>
    <w:rsid w:val="00435A79"/>
    <w:rsid w:val="00440E4B"/>
    <w:rsid w:val="00453FC3"/>
    <w:rsid w:val="0046738A"/>
    <w:rsid w:val="00472296"/>
    <w:rsid w:val="00483DC6"/>
    <w:rsid w:val="00494538"/>
    <w:rsid w:val="004A48F9"/>
    <w:rsid w:val="004B75B7"/>
    <w:rsid w:val="004B79D2"/>
    <w:rsid w:val="004C21DA"/>
    <w:rsid w:val="004D7A70"/>
    <w:rsid w:val="004E3A43"/>
    <w:rsid w:val="00506811"/>
    <w:rsid w:val="005141D9"/>
    <w:rsid w:val="0051580D"/>
    <w:rsid w:val="005278F3"/>
    <w:rsid w:val="0054031A"/>
    <w:rsid w:val="00547111"/>
    <w:rsid w:val="00547325"/>
    <w:rsid w:val="00565E8A"/>
    <w:rsid w:val="00566515"/>
    <w:rsid w:val="00573108"/>
    <w:rsid w:val="00581DCE"/>
    <w:rsid w:val="00592D74"/>
    <w:rsid w:val="005A3590"/>
    <w:rsid w:val="005B2E5B"/>
    <w:rsid w:val="005B37C4"/>
    <w:rsid w:val="005B71ED"/>
    <w:rsid w:val="005D21F7"/>
    <w:rsid w:val="005E2C44"/>
    <w:rsid w:val="005E2CB9"/>
    <w:rsid w:val="005F03F9"/>
    <w:rsid w:val="005F27BC"/>
    <w:rsid w:val="005F5FB9"/>
    <w:rsid w:val="00601E9A"/>
    <w:rsid w:val="006057C3"/>
    <w:rsid w:val="00611F25"/>
    <w:rsid w:val="0061405B"/>
    <w:rsid w:val="00621188"/>
    <w:rsid w:val="006257ED"/>
    <w:rsid w:val="00630D82"/>
    <w:rsid w:val="00640837"/>
    <w:rsid w:val="00642BC5"/>
    <w:rsid w:val="00650543"/>
    <w:rsid w:val="006518ED"/>
    <w:rsid w:val="00653DE4"/>
    <w:rsid w:val="0066073A"/>
    <w:rsid w:val="00660B0B"/>
    <w:rsid w:val="00665C47"/>
    <w:rsid w:val="006851E8"/>
    <w:rsid w:val="00691214"/>
    <w:rsid w:val="00695808"/>
    <w:rsid w:val="006A0021"/>
    <w:rsid w:val="006A47A5"/>
    <w:rsid w:val="006A653A"/>
    <w:rsid w:val="006B46FB"/>
    <w:rsid w:val="006D4668"/>
    <w:rsid w:val="006E21FB"/>
    <w:rsid w:val="006F0974"/>
    <w:rsid w:val="006F6116"/>
    <w:rsid w:val="006F73B1"/>
    <w:rsid w:val="00712E47"/>
    <w:rsid w:val="007150A6"/>
    <w:rsid w:val="007316B9"/>
    <w:rsid w:val="00743D02"/>
    <w:rsid w:val="007460C0"/>
    <w:rsid w:val="00764C43"/>
    <w:rsid w:val="00771BA0"/>
    <w:rsid w:val="007761EE"/>
    <w:rsid w:val="0078608F"/>
    <w:rsid w:val="00792342"/>
    <w:rsid w:val="00793B23"/>
    <w:rsid w:val="007977A8"/>
    <w:rsid w:val="007A18E6"/>
    <w:rsid w:val="007B512A"/>
    <w:rsid w:val="007C2097"/>
    <w:rsid w:val="007D6A07"/>
    <w:rsid w:val="007F1312"/>
    <w:rsid w:val="007F7259"/>
    <w:rsid w:val="008040A8"/>
    <w:rsid w:val="008279FA"/>
    <w:rsid w:val="008615AA"/>
    <w:rsid w:val="008626E7"/>
    <w:rsid w:val="00870EE7"/>
    <w:rsid w:val="008863B9"/>
    <w:rsid w:val="00891016"/>
    <w:rsid w:val="008A45A6"/>
    <w:rsid w:val="008B5C06"/>
    <w:rsid w:val="008D2842"/>
    <w:rsid w:val="008D3CCC"/>
    <w:rsid w:val="008F3789"/>
    <w:rsid w:val="008F41B0"/>
    <w:rsid w:val="008F4372"/>
    <w:rsid w:val="008F686C"/>
    <w:rsid w:val="009148DE"/>
    <w:rsid w:val="00916B67"/>
    <w:rsid w:val="00927B93"/>
    <w:rsid w:val="00941E30"/>
    <w:rsid w:val="00942805"/>
    <w:rsid w:val="0094667E"/>
    <w:rsid w:val="00947C23"/>
    <w:rsid w:val="009679EC"/>
    <w:rsid w:val="00973042"/>
    <w:rsid w:val="009777D9"/>
    <w:rsid w:val="00986C33"/>
    <w:rsid w:val="00991B88"/>
    <w:rsid w:val="009A288B"/>
    <w:rsid w:val="009A5753"/>
    <w:rsid w:val="009A579D"/>
    <w:rsid w:val="009D21E6"/>
    <w:rsid w:val="009E0C0B"/>
    <w:rsid w:val="009E3297"/>
    <w:rsid w:val="009F39E0"/>
    <w:rsid w:val="009F734F"/>
    <w:rsid w:val="00A01D8B"/>
    <w:rsid w:val="00A11268"/>
    <w:rsid w:val="00A12145"/>
    <w:rsid w:val="00A246B6"/>
    <w:rsid w:val="00A35054"/>
    <w:rsid w:val="00A3599B"/>
    <w:rsid w:val="00A3755F"/>
    <w:rsid w:val="00A45515"/>
    <w:rsid w:val="00A47E70"/>
    <w:rsid w:val="00A50CF0"/>
    <w:rsid w:val="00A542D8"/>
    <w:rsid w:val="00A7671C"/>
    <w:rsid w:val="00A80A1F"/>
    <w:rsid w:val="00AA0CC1"/>
    <w:rsid w:val="00AA2CBC"/>
    <w:rsid w:val="00AB27B8"/>
    <w:rsid w:val="00AB571E"/>
    <w:rsid w:val="00AC5820"/>
    <w:rsid w:val="00AD1CD8"/>
    <w:rsid w:val="00AD3DB4"/>
    <w:rsid w:val="00AE29CE"/>
    <w:rsid w:val="00B00FC9"/>
    <w:rsid w:val="00B13DE9"/>
    <w:rsid w:val="00B163F9"/>
    <w:rsid w:val="00B177C0"/>
    <w:rsid w:val="00B258BB"/>
    <w:rsid w:val="00B2695F"/>
    <w:rsid w:val="00B26FED"/>
    <w:rsid w:val="00B3510C"/>
    <w:rsid w:val="00B46487"/>
    <w:rsid w:val="00B67B97"/>
    <w:rsid w:val="00B76E40"/>
    <w:rsid w:val="00B9672F"/>
    <w:rsid w:val="00B968C8"/>
    <w:rsid w:val="00BA3EC5"/>
    <w:rsid w:val="00BA51D9"/>
    <w:rsid w:val="00BB5DFC"/>
    <w:rsid w:val="00BC4442"/>
    <w:rsid w:val="00BC5306"/>
    <w:rsid w:val="00BD279D"/>
    <w:rsid w:val="00BD283F"/>
    <w:rsid w:val="00BD6BB8"/>
    <w:rsid w:val="00BE6586"/>
    <w:rsid w:val="00BF3131"/>
    <w:rsid w:val="00C0095C"/>
    <w:rsid w:val="00C22611"/>
    <w:rsid w:val="00C22887"/>
    <w:rsid w:val="00C262AE"/>
    <w:rsid w:val="00C353F8"/>
    <w:rsid w:val="00C46022"/>
    <w:rsid w:val="00C6298F"/>
    <w:rsid w:val="00C66422"/>
    <w:rsid w:val="00C66BA2"/>
    <w:rsid w:val="00C8161A"/>
    <w:rsid w:val="00C870F6"/>
    <w:rsid w:val="00C95985"/>
    <w:rsid w:val="00CA1CB5"/>
    <w:rsid w:val="00CB5D56"/>
    <w:rsid w:val="00CC5026"/>
    <w:rsid w:val="00CC68D0"/>
    <w:rsid w:val="00CD2A35"/>
    <w:rsid w:val="00CE13AE"/>
    <w:rsid w:val="00CE3EFC"/>
    <w:rsid w:val="00CE5EB1"/>
    <w:rsid w:val="00CF1E28"/>
    <w:rsid w:val="00CF531E"/>
    <w:rsid w:val="00D03F9A"/>
    <w:rsid w:val="00D06D51"/>
    <w:rsid w:val="00D163BD"/>
    <w:rsid w:val="00D23BE5"/>
    <w:rsid w:val="00D24991"/>
    <w:rsid w:val="00D441AB"/>
    <w:rsid w:val="00D50255"/>
    <w:rsid w:val="00D505EF"/>
    <w:rsid w:val="00D66520"/>
    <w:rsid w:val="00D77F7D"/>
    <w:rsid w:val="00D84AE9"/>
    <w:rsid w:val="00D95561"/>
    <w:rsid w:val="00D978EC"/>
    <w:rsid w:val="00DA4BF3"/>
    <w:rsid w:val="00DA7284"/>
    <w:rsid w:val="00DB42EE"/>
    <w:rsid w:val="00DB467D"/>
    <w:rsid w:val="00DE34CF"/>
    <w:rsid w:val="00DF5344"/>
    <w:rsid w:val="00E0571E"/>
    <w:rsid w:val="00E07191"/>
    <w:rsid w:val="00E126F8"/>
    <w:rsid w:val="00E13E1C"/>
    <w:rsid w:val="00E13F3D"/>
    <w:rsid w:val="00E20B21"/>
    <w:rsid w:val="00E20F64"/>
    <w:rsid w:val="00E34898"/>
    <w:rsid w:val="00E410B8"/>
    <w:rsid w:val="00E41BE9"/>
    <w:rsid w:val="00E4299C"/>
    <w:rsid w:val="00E430B8"/>
    <w:rsid w:val="00E475F9"/>
    <w:rsid w:val="00E5359E"/>
    <w:rsid w:val="00E60187"/>
    <w:rsid w:val="00E86B23"/>
    <w:rsid w:val="00EB09B7"/>
    <w:rsid w:val="00EC5FDE"/>
    <w:rsid w:val="00EC6683"/>
    <w:rsid w:val="00EE7549"/>
    <w:rsid w:val="00EE7917"/>
    <w:rsid w:val="00EE7D7C"/>
    <w:rsid w:val="00F0684E"/>
    <w:rsid w:val="00F06D3B"/>
    <w:rsid w:val="00F25244"/>
    <w:rsid w:val="00F25D98"/>
    <w:rsid w:val="00F300FB"/>
    <w:rsid w:val="00F35AF9"/>
    <w:rsid w:val="00F60435"/>
    <w:rsid w:val="00F63E4E"/>
    <w:rsid w:val="00F64426"/>
    <w:rsid w:val="00F826E5"/>
    <w:rsid w:val="00F95E4F"/>
    <w:rsid w:val="00FB6386"/>
    <w:rsid w:val="00FB76AE"/>
    <w:rsid w:val="00FF0184"/>
    <w:rsid w:val="00FF64D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NOZchn">
    <w:name w:val="NO Zchn"/>
    <w:rsid w:val="004C21DA"/>
    <w:rPr>
      <w:lang w:eastAsia="en-US"/>
    </w:rPr>
  </w:style>
  <w:style w:type="character" w:customStyle="1" w:styleId="B1Char">
    <w:name w:val="B1 Char"/>
    <w:link w:val="B1"/>
    <w:qFormat/>
    <w:rsid w:val="004C21DA"/>
    <w:rPr>
      <w:rFonts w:ascii="Times New Roman" w:hAnsi="Times New Roman"/>
      <w:lang w:val="en-GB" w:eastAsia="en-US"/>
    </w:rPr>
  </w:style>
  <w:style w:type="character" w:customStyle="1" w:styleId="B2Char">
    <w:name w:val="B2 Char"/>
    <w:link w:val="B2"/>
    <w:qFormat/>
    <w:rsid w:val="004C21DA"/>
    <w:rPr>
      <w:rFonts w:ascii="Times New Roman" w:hAnsi="Times New Roman"/>
      <w:lang w:val="en-GB" w:eastAsia="en-US"/>
    </w:rPr>
  </w:style>
  <w:style w:type="character" w:customStyle="1" w:styleId="B3Char2">
    <w:name w:val="B3 Char2"/>
    <w:link w:val="B3"/>
    <w:rsid w:val="004C21DA"/>
    <w:rPr>
      <w:rFonts w:ascii="Times New Roman" w:hAnsi="Times New Roman"/>
      <w:lang w:val="en-GB" w:eastAsia="en-US"/>
    </w:rPr>
  </w:style>
  <w:style w:type="paragraph" w:styleId="Revision">
    <w:name w:val="Revision"/>
    <w:hidden/>
    <w:uiPriority w:val="99"/>
    <w:semiHidden/>
    <w:rsid w:val="00A3755F"/>
    <w:rPr>
      <w:rFonts w:ascii="Times New Roman" w:hAnsi="Times New Roman"/>
      <w:lang w:val="en-GB" w:eastAsia="en-US"/>
    </w:rPr>
  </w:style>
  <w:style w:type="character" w:customStyle="1" w:styleId="CRCoverPageZchn">
    <w:name w:val="CR Cover Page Zchn"/>
    <w:link w:val="CRCoverPage"/>
    <w:rsid w:val="00AB27B8"/>
    <w:rPr>
      <w:rFonts w:ascii="Arial" w:hAnsi="Arial"/>
      <w:lang w:val="en-GB" w:eastAsia="en-US"/>
    </w:rPr>
  </w:style>
  <w:style w:type="character" w:customStyle="1" w:styleId="EditorsNoteChar">
    <w:name w:val="Editor's Note Char"/>
    <w:aliases w:val="EN Char"/>
    <w:link w:val="EditorsNote"/>
    <w:qFormat/>
    <w:rsid w:val="00AB27B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7</Pages>
  <Words>3711</Words>
  <Characters>21155</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22</cp:revision>
  <cp:lastPrinted>1899-12-31T23:00:00Z</cp:lastPrinted>
  <dcterms:created xsi:type="dcterms:W3CDTF">2023-05-25T21:09:00Z</dcterms:created>
  <dcterms:modified xsi:type="dcterms:W3CDTF">2023-05-26T07:44:00Z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