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24AC7" w14:textId="076963FB" w:rsidR="00E02F48" w:rsidRDefault="00E02F48" w:rsidP="00E02F48">
      <w:pPr>
        <w:pStyle w:val="CRCoverPage"/>
        <w:tabs>
          <w:tab w:val="right" w:pos="9639"/>
        </w:tabs>
        <w:spacing w:after="0"/>
        <w:outlineLvl w:val="0"/>
        <w:rPr>
          <w:b/>
          <w:noProof/>
          <w:sz w:val="24"/>
        </w:rPr>
      </w:pPr>
      <w:r>
        <w:rPr>
          <w:b/>
          <w:noProof/>
          <w:sz w:val="24"/>
        </w:rPr>
        <w:t>3GPP TSG-CT WG3 Meeting #128</w:t>
      </w:r>
      <w:r>
        <w:rPr>
          <w:b/>
          <w:noProof/>
          <w:sz w:val="24"/>
        </w:rPr>
        <w:tab/>
      </w:r>
      <w:r w:rsidRPr="00E02F48">
        <w:rPr>
          <w:rFonts w:cs="Arial"/>
          <w:b/>
          <w:i/>
          <w:noProof/>
          <w:sz w:val="28"/>
        </w:rPr>
        <w:t>C3-232363</w:t>
      </w:r>
    </w:p>
    <w:p w14:paraId="502FC3FA" w14:textId="54A437EC" w:rsidR="00F43A9B" w:rsidRDefault="00F43A9B" w:rsidP="00F43A9B">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EA3634" w:rsidR="001E41F3" w:rsidRPr="00E02F48" w:rsidRDefault="008464B4" w:rsidP="00E02F48">
            <w:pPr>
              <w:pStyle w:val="CRCoverPage"/>
              <w:spacing w:after="0"/>
              <w:jc w:val="center"/>
              <w:rPr>
                <w:rFonts w:cs="Arial"/>
                <w:b/>
                <w:noProof/>
                <w:sz w:val="28"/>
              </w:rPr>
            </w:pPr>
            <w:r w:rsidRPr="00E02F48">
              <w:rPr>
                <w:rFonts w:cs="Arial"/>
                <w:b/>
                <w:sz w:val="28"/>
              </w:rPr>
              <w:fldChar w:fldCharType="begin"/>
            </w:r>
            <w:r w:rsidRPr="00E02F48">
              <w:rPr>
                <w:rFonts w:cs="Arial"/>
                <w:b/>
                <w:sz w:val="28"/>
              </w:rPr>
              <w:instrText xml:space="preserve"> DOCPROPERTY  Spec#  \* MERGEFORMAT </w:instrText>
            </w:r>
            <w:r w:rsidRPr="00E02F48">
              <w:rPr>
                <w:rFonts w:cs="Arial"/>
                <w:b/>
                <w:sz w:val="28"/>
              </w:rPr>
              <w:fldChar w:fldCharType="separate"/>
            </w:r>
            <w:r w:rsidR="00E410B8" w:rsidRPr="00E02F48">
              <w:rPr>
                <w:rFonts w:cs="Arial"/>
                <w:b/>
                <w:noProof/>
                <w:sz w:val="28"/>
              </w:rPr>
              <w:t>29.</w:t>
            </w:r>
            <w:r w:rsidR="00C0772F" w:rsidRPr="00E02F48">
              <w:rPr>
                <w:rFonts w:cs="Arial"/>
                <w:b/>
                <w:noProof/>
                <w:sz w:val="28"/>
              </w:rPr>
              <w:t>51</w:t>
            </w:r>
            <w:r w:rsidR="00F43A9B" w:rsidRPr="00E02F48">
              <w:rPr>
                <w:rFonts w:cs="Arial"/>
                <w:b/>
                <w:noProof/>
                <w:sz w:val="28"/>
              </w:rPr>
              <w:t>2</w:t>
            </w:r>
            <w:r w:rsidRPr="00E02F48">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C25F74" w:rsidR="001E41F3" w:rsidRPr="00E02F48" w:rsidRDefault="00E02F48" w:rsidP="00E02F48">
            <w:pPr>
              <w:pStyle w:val="CRCoverPage"/>
              <w:spacing w:after="0"/>
              <w:jc w:val="center"/>
              <w:rPr>
                <w:rFonts w:cs="Arial"/>
                <w:b/>
                <w:noProof/>
                <w:sz w:val="28"/>
              </w:rPr>
            </w:pPr>
            <w:r w:rsidRPr="00E02F48">
              <w:rPr>
                <w:rFonts w:cs="Arial"/>
                <w:b/>
                <w:noProof/>
                <w:sz w:val="28"/>
              </w:rPr>
              <w:t>1100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38EC1F" w:rsidR="001E41F3" w:rsidRPr="00E02F48" w:rsidRDefault="00E02F48" w:rsidP="00E02F48">
            <w:pPr>
              <w:pStyle w:val="CRCoverPage"/>
              <w:spacing w:after="0"/>
              <w:jc w:val="center"/>
              <w:rPr>
                <w:rFonts w:cs="Arial"/>
                <w:b/>
                <w:noProof/>
                <w:sz w:val="28"/>
              </w:rPr>
            </w:pPr>
            <w:r w:rsidRPr="00E02F48">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E02F48" w:rsidRDefault="008464B4" w:rsidP="00E02F48">
            <w:pPr>
              <w:pStyle w:val="CRCoverPage"/>
              <w:spacing w:after="0"/>
              <w:jc w:val="center"/>
              <w:rPr>
                <w:rFonts w:cs="Arial"/>
                <w:b/>
                <w:noProof/>
                <w:sz w:val="28"/>
                <w:highlight w:val="yellow"/>
              </w:rPr>
            </w:pPr>
            <w:r w:rsidRPr="00950C66">
              <w:rPr>
                <w:rFonts w:cs="Arial"/>
                <w:b/>
                <w:sz w:val="28"/>
              </w:rPr>
              <w:fldChar w:fldCharType="begin"/>
            </w:r>
            <w:r w:rsidRPr="00950C66">
              <w:rPr>
                <w:rFonts w:cs="Arial"/>
                <w:b/>
                <w:sz w:val="28"/>
              </w:rPr>
              <w:instrText xml:space="preserve"> DOCPROPERTY  Version  \* MERGEFORMAT </w:instrText>
            </w:r>
            <w:r w:rsidRPr="00950C66">
              <w:rPr>
                <w:rFonts w:cs="Arial"/>
                <w:b/>
                <w:sz w:val="28"/>
              </w:rPr>
              <w:fldChar w:fldCharType="separate"/>
            </w:r>
            <w:r w:rsidR="00E410B8" w:rsidRPr="00950C66">
              <w:rPr>
                <w:rFonts w:cs="Arial"/>
                <w:b/>
                <w:noProof/>
                <w:sz w:val="28"/>
              </w:rPr>
              <w:t>18.</w:t>
            </w:r>
            <w:r w:rsidR="005C694F" w:rsidRPr="00950C66">
              <w:rPr>
                <w:rFonts w:cs="Arial"/>
                <w:b/>
                <w:noProof/>
                <w:sz w:val="28"/>
              </w:rPr>
              <w:t>1</w:t>
            </w:r>
            <w:r w:rsidR="00E410B8" w:rsidRPr="00950C66">
              <w:rPr>
                <w:rFonts w:cs="Arial"/>
                <w:b/>
                <w:noProof/>
                <w:sz w:val="28"/>
              </w:rPr>
              <w:t>.0</w:t>
            </w:r>
            <w:r w:rsidRPr="00950C66">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E2D1C0" w:rsidR="001E41F3" w:rsidRDefault="00404C9E">
            <w:pPr>
              <w:pStyle w:val="CRCoverPage"/>
              <w:spacing w:after="0"/>
              <w:ind w:left="100"/>
              <w:rPr>
                <w:noProof/>
              </w:rPr>
            </w:pPr>
            <w:r>
              <w:t>Policy Control for L4S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0A391D" w:rsidR="001E41F3" w:rsidRDefault="00AB354F">
            <w:pPr>
              <w:pStyle w:val="CRCoverPage"/>
              <w:spacing w:after="0"/>
              <w:ind w:left="100"/>
              <w:rPr>
                <w:noProof/>
              </w:rPr>
            </w:pPr>
            <w:r>
              <w:t>Ericsson</w:t>
            </w:r>
            <w:r w:rsidR="00DC6DA8">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DC6FAF" w:rsidP="00547111">
            <w:pPr>
              <w:pStyle w:val="CRCoverPage"/>
              <w:spacing w:after="0"/>
              <w:ind w:left="100"/>
              <w:rPr>
                <w:noProof/>
              </w:rPr>
            </w:pPr>
            <w:r>
              <w:fldChar w:fldCharType="begin"/>
            </w:r>
            <w:r>
              <w:instrText xml:space="preserve"> DOCPROPERTY  SourceIfTsg  \* MERGEFORMAT </w:instrText>
            </w:r>
            <w:r>
              <w:fldChar w:fldCharType="separate"/>
            </w:r>
            <w:r>
              <w:fldChar w:fldCharType="begin"/>
            </w:r>
            <w:r>
              <w:instrText xml:space="preserve"> DOCPROPERTY  SourceIfTsg  \* MERGEFORMAT </w:instrText>
            </w:r>
            <w:r>
              <w:fldChar w:fldCharType="separate"/>
            </w:r>
            <w:r w:rsidR="00F64426">
              <w:rPr>
                <w:noProof/>
              </w:rPr>
              <w:t>CT3</w:t>
            </w:r>
            <w:r>
              <w:rPr>
                <w:noProof/>
              </w:rPr>
              <w:fldChar w:fldCharType="end"/>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5ABF1B" w:rsidR="001E41F3" w:rsidRDefault="00404C9E">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DC6FAF">
            <w:pPr>
              <w:pStyle w:val="CRCoverPage"/>
              <w:spacing w:after="0"/>
              <w:ind w:left="100"/>
              <w:rPr>
                <w:noProof/>
              </w:rPr>
            </w:pPr>
            <w:r>
              <w:fldChar w:fldCharType="begin"/>
            </w:r>
            <w:r>
              <w:instrText xml:space="preserve"> DOCPROPERTY  ResDate  \* MERGEFORMAT </w:instrText>
            </w:r>
            <w:r>
              <w:fldChar w:fldCharType="separate"/>
            </w:r>
            <w:r w:rsidR="00F64426">
              <w:rPr>
                <w:noProof/>
              </w:rPr>
              <w:t>202</w:t>
            </w:r>
            <w:r w:rsidR="00F30ABC">
              <w:rPr>
                <w:noProof/>
              </w:rPr>
              <w:t>3</w:t>
            </w:r>
            <w:r w:rsidR="00F64426">
              <w:rPr>
                <w:noProof/>
              </w:rPr>
              <w:t>-0</w:t>
            </w:r>
            <w:r w:rsidR="009948B9">
              <w:rPr>
                <w:noProof/>
              </w:rPr>
              <w:t>5</w:t>
            </w:r>
            <w:r w:rsidR="00F64426">
              <w:rPr>
                <w:noProof/>
              </w:rPr>
              <w:t>-</w:t>
            </w:r>
            <w:r>
              <w:rPr>
                <w:noProof/>
              </w:rPr>
              <w:fldChar w:fldCharType="end"/>
            </w:r>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DC6FAF">
            <w:pPr>
              <w:pStyle w:val="CRCoverPage"/>
              <w:spacing w:after="0"/>
              <w:ind w:left="100"/>
              <w:rPr>
                <w:noProof/>
              </w:rPr>
            </w:pPr>
            <w:r>
              <w:fldChar w:fldCharType="begin"/>
            </w:r>
            <w:r>
              <w:instrText xml:space="preserve"> DOCPROPERTY  Release  \* MERGEFORMAT </w:instrText>
            </w:r>
            <w:r>
              <w:fldChar w:fldCharType="separate"/>
            </w:r>
            <w:r w:rsidR="00F6442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9E5696" w14:textId="77777777" w:rsidR="0058127E" w:rsidRDefault="0058127E" w:rsidP="0058127E">
            <w:pPr>
              <w:pStyle w:val="CRCoverPage"/>
              <w:spacing w:after="0"/>
              <w:ind w:left="100"/>
              <w:rPr>
                <w:noProof/>
              </w:rPr>
            </w:pPr>
            <w:r>
              <w:rPr>
                <w:noProof/>
              </w:rPr>
              <w:t>S2-2306241 to TS 23.503 was agreed in SA2#156-E and specified:</w:t>
            </w:r>
          </w:p>
          <w:p w14:paraId="28EA1A01" w14:textId="35292DBC" w:rsidR="002818D9" w:rsidRDefault="0058127E" w:rsidP="002818D9">
            <w:pPr>
              <w:pStyle w:val="CRCoverPage"/>
              <w:spacing w:after="0"/>
              <w:ind w:left="100"/>
              <w:rPr>
                <w:noProof/>
              </w:rPr>
            </w:pPr>
            <w:r>
              <w:rPr>
                <w:noProof/>
              </w:rPr>
              <w:t>-</w:t>
            </w:r>
            <w:r w:rsidR="002818D9">
              <w:rPr>
                <w:noProof/>
              </w:rPr>
              <w:t xml:space="preserve"> Clause 6.1.3.22:</w:t>
            </w:r>
          </w:p>
          <w:p w14:paraId="45A20D1E" w14:textId="77777777" w:rsidR="002818D9" w:rsidRDefault="002818D9" w:rsidP="002818D9">
            <w:pPr>
              <w:ind w:left="284"/>
              <w:rPr>
                <w:rStyle w:val="ui-provider"/>
              </w:rPr>
            </w:pPr>
          </w:p>
          <w:p w14:paraId="3760CB7A" w14:textId="09CAD6E0" w:rsidR="002818D9" w:rsidRDefault="002818D9" w:rsidP="002818D9">
            <w:pPr>
              <w:ind w:left="284"/>
            </w:pPr>
            <w:r>
              <w:rPr>
                <w:rStyle w:val="ui-provider"/>
              </w:rPr>
              <w:t xml:space="preserve">If the AF provides an explicit indication (i.e. </w:t>
            </w:r>
            <w:r>
              <w:rPr>
                <w:lang w:val="en-US" w:eastAsia="zh-CN"/>
              </w:rPr>
              <w:t>Indication of ECN marking for L4S</w:t>
            </w:r>
            <w:r>
              <w:rPr>
                <w:rStyle w:val="ui-provider"/>
              </w:rPr>
              <w:t xml:space="preserve">) that </w:t>
            </w:r>
            <w:r>
              <w:rPr>
                <w:lang w:val="en-US" w:eastAsia="zh-CN"/>
              </w:rPr>
              <w:t>the UL and/or DL</w:t>
            </w:r>
            <w:r>
              <w:rPr>
                <w:rStyle w:val="ui-provider"/>
              </w:rPr>
              <w:t xml:space="preserve"> of the service data flow supports ECN marking for L4S or the PCF decides, based on local configuration, that the service data flow supports ECN marking for L4S, then the PCF may explicitly, or implicitly (based on PCF/SMF local configuration), indicate to the SMF to enable for ECN marking for L4S. The PCF decision may be taken, </w:t>
            </w:r>
            <w:r>
              <w:rPr>
                <w:lang w:val="en-US" w:eastAsia="zh-CN"/>
              </w:rPr>
              <w:t>b</w:t>
            </w:r>
            <w:r>
              <w:rPr>
                <w:rStyle w:val="ui-provider"/>
              </w:rPr>
              <w:t>ased on local configuration in PCF and SMF and L4S traffic detection result.</w:t>
            </w:r>
            <w:r>
              <w:rPr>
                <w:lang w:val="en-US" w:eastAsia="zh-CN"/>
              </w:rPr>
              <w:t xml:space="preserve"> If L4S support is detected on the UL and/or DL traffic of the service data flow, the </w:t>
            </w:r>
            <w:r>
              <w:rPr>
                <w:rStyle w:val="ui-provider"/>
              </w:rPr>
              <w:t xml:space="preserve">QoS flow is enabled with ECN marking for L4S, see clause 5.37.3 of TS 23.501 [2].  </w:t>
            </w:r>
          </w:p>
          <w:p w14:paraId="21333923" w14:textId="176AE3DC" w:rsidR="002818D9" w:rsidRDefault="002818D9" w:rsidP="0058127E">
            <w:pPr>
              <w:pStyle w:val="CRCoverPage"/>
              <w:spacing w:after="0"/>
              <w:ind w:left="100"/>
              <w:rPr>
                <w:noProof/>
              </w:rPr>
            </w:pPr>
          </w:p>
          <w:p w14:paraId="6F6C9C5E" w14:textId="08AE7C7A" w:rsidR="0058127E" w:rsidRDefault="002818D9" w:rsidP="0058127E">
            <w:pPr>
              <w:pStyle w:val="CRCoverPage"/>
              <w:spacing w:after="0"/>
              <w:ind w:left="100"/>
              <w:rPr>
                <w:noProof/>
              </w:rPr>
            </w:pPr>
            <w:r>
              <w:rPr>
                <w:noProof/>
              </w:rPr>
              <w:t xml:space="preserve">- </w:t>
            </w:r>
            <w:r w:rsidR="0058127E">
              <w:rPr>
                <w:noProof/>
              </w:rPr>
              <w:t>Clause 6.</w:t>
            </w:r>
            <w:r w:rsidR="003272CA">
              <w:rPr>
                <w:noProof/>
              </w:rPr>
              <w:t>3.</w:t>
            </w:r>
            <w:r w:rsidR="0058127E">
              <w:rPr>
                <w:noProof/>
              </w:rPr>
              <w:t>1:</w:t>
            </w:r>
          </w:p>
          <w:p w14:paraId="381E0666" w14:textId="776941FD" w:rsidR="00846FEE" w:rsidRDefault="007D0833" w:rsidP="0058127E">
            <w:pPr>
              <w:pStyle w:val="CRCoverPage"/>
              <w:spacing w:after="0"/>
              <w:ind w:left="100"/>
              <w:rPr>
                <w:noProof/>
              </w:rPr>
            </w:pPr>
            <w:r>
              <w:rPr>
                <w:noProof/>
              </w:rPr>
              <w:drawing>
                <wp:inline distT="0" distB="0" distL="0" distR="0" wp14:anchorId="1C158BB0" wp14:editId="7769D46D">
                  <wp:extent cx="4544987" cy="706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8522" cy="708159"/>
                          </a:xfrm>
                          <a:prstGeom prst="rect">
                            <a:avLst/>
                          </a:prstGeom>
                        </pic:spPr>
                      </pic:pic>
                    </a:graphicData>
                  </a:graphic>
                </wp:inline>
              </w:drawing>
            </w:r>
          </w:p>
          <w:p w14:paraId="5C9FFB27" w14:textId="77777777" w:rsidR="007D0833" w:rsidRDefault="007D0833" w:rsidP="00846FEE">
            <w:pPr>
              <w:pStyle w:val="CRCoverPage"/>
              <w:spacing w:after="0"/>
              <w:ind w:left="100"/>
              <w:rPr>
                <w:noProof/>
              </w:rPr>
            </w:pPr>
          </w:p>
          <w:p w14:paraId="5453E2B2" w14:textId="29A69081" w:rsidR="007D0833" w:rsidRDefault="00447C2C" w:rsidP="00846FEE">
            <w:pPr>
              <w:pStyle w:val="CRCoverPage"/>
              <w:spacing w:after="0"/>
              <w:ind w:left="100"/>
              <w:rPr>
                <w:noProof/>
              </w:rPr>
            </w:pPr>
            <w:r>
              <w:rPr>
                <w:noProof/>
              </w:rPr>
              <w:drawing>
                <wp:inline distT="0" distB="0" distL="0" distR="0" wp14:anchorId="7602709D" wp14:editId="54C8E541">
                  <wp:extent cx="4456254" cy="300677"/>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4264" cy="311338"/>
                          </a:xfrm>
                          <a:prstGeom prst="rect">
                            <a:avLst/>
                          </a:prstGeom>
                        </pic:spPr>
                      </pic:pic>
                    </a:graphicData>
                  </a:graphic>
                </wp:inline>
              </w:drawing>
            </w:r>
          </w:p>
          <w:p w14:paraId="1ACB12D6" w14:textId="77777777" w:rsidR="007D0833" w:rsidRDefault="007D0833" w:rsidP="00846FEE">
            <w:pPr>
              <w:pStyle w:val="CRCoverPage"/>
              <w:spacing w:after="0"/>
              <w:ind w:left="100"/>
              <w:rPr>
                <w:noProof/>
              </w:rPr>
            </w:pPr>
          </w:p>
          <w:p w14:paraId="0FCEFEF1" w14:textId="0B7B5260" w:rsidR="00846FEE" w:rsidRDefault="00846FEE" w:rsidP="00846FEE">
            <w:pPr>
              <w:pStyle w:val="CRCoverPage"/>
              <w:spacing w:after="0"/>
              <w:ind w:left="100"/>
              <w:rPr>
                <w:noProof/>
              </w:rPr>
            </w:pPr>
            <w:r>
              <w:rPr>
                <w:noProof/>
              </w:rPr>
              <w:t>The explicit indication of ECN marking for L4S support needs to be brought to</w:t>
            </w:r>
            <w:r w:rsidR="002F7787">
              <w:rPr>
                <w:noProof/>
              </w:rPr>
              <w:t xml:space="preserve"> N7 interface in</w:t>
            </w:r>
            <w:r>
              <w:rPr>
                <w:noProof/>
              </w:rPr>
              <w:t xml:space="preserve"> stage 3.</w:t>
            </w:r>
          </w:p>
          <w:p w14:paraId="3BA3CBD5" w14:textId="77777777" w:rsidR="009660D2" w:rsidRDefault="009660D2" w:rsidP="009660D2">
            <w:pPr>
              <w:pStyle w:val="CRCoverPage"/>
              <w:spacing w:after="0"/>
              <w:ind w:left="100"/>
              <w:rPr>
                <w:noProof/>
              </w:rPr>
            </w:pPr>
          </w:p>
          <w:p w14:paraId="558C70BF" w14:textId="46EC7C35" w:rsidR="00393826" w:rsidRDefault="00393826" w:rsidP="009660D2">
            <w:pPr>
              <w:pStyle w:val="CRCoverPage"/>
              <w:spacing w:after="0"/>
              <w:ind w:left="100"/>
              <w:rPr>
                <w:noProof/>
              </w:rPr>
            </w:pPr>
            <w:r>
              <w:rPr>
                <w:noProof/>
              </w:rPr>
              <w:t>S2.2306189 to TS 23.501 was agreed in SA2#</w:t>
            </w:r>
            <w:r w:rsidR="00D152D2">
              <w:rPr>
                <w:noProof/>
              </w:rPr>
              <w:t>156-E and specified</w:t>
            </w:r>
            <w:r w:rsidR="00135F3C">
              <w:rPr>
                <w:noProof/>
              </w:rPr>
              <w:t>:</w:t>
            </w:r>
          </w:p>
          <w:p w14:paraId="19F60229" w14:textId="77777777" w:rsidR="00135F3C" w:rsidRDefault="00135F3C" w:rsidP="009660D2">
            <w:pPr>
              <w:pStyle w:val="CRCoverPage"/>
              <w:spacing w:after="0"/>
              <w:ind w:left="100"/>
              <w:rPr>
                <w:noProof/>
              </w:rPr>
            </w:pPr>
          </w:p>
          <w:p w14:paraId="6ED936FF" w14:textId="77777777" w:rsidR="00135F3C" w:rsidRDefault="00135F3C" w:rsidP="00135F3C">
            <w:pPr>
              <w:ind w:left="284"/>
              <w:rPr>
                <w:lang w:val="en-US" w:eastAsia="zh-CN"/>
              </w:rPr>
            </w:pPr>
            <w:r>
              <w:t xml:space="preserve">When serving PSA UPF or NG-RAN is changed e.g., due to inter-NG-RAN handover or PSA UPF relocation, target NG-RAN and PSA UPF </w:t>
            </w:r>
            <w:r w:rsidRPr="005F7138">
              <w:rPr>
                <w:rFonts w:hint="eastAsia"/>
              </w:rPr>
              <w:t>should</w:t>
            </w:r>
            <w:r>
              <w:t xml:space="preserve"> keep the </w:t>
            </w:r>
            <w:r>
              <w:lastRenderedPageBreak/>
              <w:t>current congestion exposure method</w:t>
            </w:r>
            <w:r w:rsidRPr="000B48CE">
              <w:t>. However, if not available (e.g.</w:t>
            </w:r>
            <w:r>
              <w:t>,</w:t>
            </w:r>
            <w:r w:rsidRPr="000B48CE">
              <w:t xml:space="preserve"> ECN marking for L4S is not </w:t>
            </w:r>
            <w:r w:rsidRPr="000B48CE">
              <w:rPr>
                <w:rFonts w:hint="eastAsia"/>
              </w:rPr>
              <w:t>used</w:t>
            </w:r>
            <w:r w:rsidRPr="000B48CE">
              <w:t xml:space="preserve"> anymore in 5GS), it should be notified to AF</w:t>
            </w:r>
            <w:r>
              <w:t>.</w:t>
            </w:r>
          </w:p>
          <w:p w14:paraId="535B40FE" w14:textId="03D5233D" w:rsidR="00135F3C" w:rsidRDefault="00BB56AB" w:rsidP="009660D2">
            <w:pPr>
              <w:pStyle w:val="CRCoverPage"/>
              <w:spacing w:after="0"/>
              <w:ind w:left="100"/>
              <w:rPr>
                <w:noProof/>
              </w:rPr>
            </w:pPr>
            <w:r>
              <w:rPr>
                <w:noProof/>
              </w:rPr>
              <w:t>and</w:t>
            </w:r>
          </w:p>
          <w:p w14:paraId="289E46DD" w14:textId="77777777" w:rsidR="00BB56AB" w:rsidRDefault="00BB56AB" w:rsidP="009660D2">
            <w:pPr>
              <w:pStyle w:val="CRCoverPage"/>
              <w:spacing w:after="0"/>
              <w:ind w:left="100"/>
              <w:rPr>
                <w:noProof/>
              </w:rPr>
            </w:pPr>
          </w:p>
          <w:p w14:paraId="4511D099" w14:textId="28E6C1AD" w:rsidR="00BB56AB" w:rsidRDefault="00BB56AB" w:rsidP="00BB56AB">
            <w:pPr>
              <w:pStyle w:val="CRCoverPage"/>
              <w:spacing w:after="0"/>
              <w:ind w:left="284"/>
              <w:rPr>
                <w:rFonts w:ascii="Times New Roman" w:hAnsi="Times New Roman"/>
              </w:rPr>
            </w:pPr>
            <w:r w:rsidRPr="00BB56AB">
              <w:rPr>
                <w:rFonts w:ascii="Times New Roman" w:hAnsi="Times New Roman"/>
              </w:rPr>
              <w:t xml:space="preserve">In case of inter NG-RAN UE mobility, if the </w:t>
            </w:r>
            <w:r w:rsidRPr="00BB56AB">
              <w:rPr>
                <w:rFonts w:ascii="Times New Roman" w:hAnsi="Times New Roman" w:hint="eastAsia"/>
              </w:rPr>
              <w:t>ECN</w:t>
            </w:r>
            <w:r w:rsidRPr="00BB56AB">
              <w:rPr>
                <w:rFonts w:ascii="Times New Roman" w:hAnsi="Times New Roman"/>
              </w:rPr>
              <w:t xml:space="preserve"> marking for L4S has been enabled on source NG-RAN, but the target NG-RAN does not support ECN marking for L4S, then the SMF may, if supported, enable ECN marking for L4S in PSA UPF as defined in 5.37.3.3</w:t>
            </w:r>
            <w:r>
              <w:rPr>
                <w:rFonts w:ascii="Times New Roman" w:hAnsi="Times New Roman"/>
              </w:rPr>
              <w:t>.</w:t>
            </w:r>
          </w:p>
          <w:p w14:paraId="2E3B176D" w14:textId="77777777" w:rsidR="00BB56AB" w:rsidRDefault="00BB56AB" w:rsidP="00BB56AB">
            <w:pPr>
              <w:pStyle w:val="CRCoverPage"/>
              <w:spacing w:after="0"/>
              <w:ind w:left="284"/>
              <w:rPr>
                <w:rFonts w:ascii="Times New Roman" w:hAnsi="Times New Roman"/>
              </w:rPr>
            </w:pPr>
          </w:p>
          <w:p w14:paraId="52A08C85" w14:textId="3EA4631E" w:rsidR="00BB56AB" w:rsidRDefault="00BB56AB" w:rsidP="00BB56AB">
            <w:pPr>
              <w:pStyle w:val="CRCoverPage"/>
              <w:spacing w:after="0"/>
              <w:ind w:left="100"/>
              <w:rPr>
                <w:noProof/>
              </w:rPr>
            </w:pPr>
            <w:r>
              <w:rPr>
                <w:noProof/>
              </w:rPr>
              <w:t>SMF d</w:t>
            </w:r>
            <w:r w:rsidR="00EC383F">
              <w:rPr>
                <w:noProof/>
              </w:rPr>
              <w:t xml:space="preserve">etermination about whether ECN marking for L4S is enabled in NG-RAN or PSA UPF as well as the </w:t>
            </w:r>
            <w:r w:rsidR="005221D7">
              <w:rPr>
                <w:noProof/>
              </w:rPr>
              <w:t xml:space="preserve">notification about the </w:t>
            </w:r>
            <w:r w:rsidR="00A9176D">
              <w:rPr>
                <w:noProof/>
              </w:rPr>
              <w:t xml:space="preserve">unavailability and </w:t>
            </w:r>
            <w:r w:rsidR="00EC383F">
              <w:rPr>
                <w:noProof/>
              </w:rPr>
              <w:t xml:space="preserve">availability </w:t>
            </w:r>
            <w:r w:rsidR="00A9176D">
              <w:rPr>
                <w:noProof/>
              </w:rPr>
              <w:t>again of 5GS support for ECN marking for L</w:t>
            </w:r>
            <w:r w:rsidR="00BD2357">
              <w:rPr>
                <w:noProof/>
              </w:rPr>
              <w:t>4S needs to be brought to stage 3.</w:t>
            </w:r>
          </w:p>
          <w:p w14:paraId="5E59C4A2" w14:textId="77777777" w:rsidR="00BB56AB" w:rsidRPr="00BB56AB" w:rsidRDefault="00BB56AB" w:rsidP="00BB56AB">
            <w:pPr>
              <w:pStyle w:val="CRCoverPage"/>
              <w:spacing w:after="0"/>
              <w:ind w:left="284"/>
              <w:rPr>
                <w:rFonts w:ascii="Times New Roman" w:hAnsi="Times New Roman"/>
              </w:rPr>
            </w:pPr>
          </w:p>
          <w:p w14:paraId="708AA7DE" w14:textId="362B09F8" w:rsidR="00105FB4" w:rsidRDefault="00105FB4" w:rsidP="002B49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A2CAF6" w14:textId="4389469F" w:rsidR="001E41F3" w:rsidRDefault="00BD2357" w:rsidP="008E010A">
            <w:pPr>
              <w:pStyle w:val="CRCoverPage"/>
              <w:spacing w:after="0"/>
              <w:rPr>
                <w:noProof/>
              </w:rPr>
            </w:pPr>
            <w:r>
              <w:rPr>
                <w:noProof/>
              </w:rPr>
              <w:t xml:space="preserve">TrafficControlData is extended with a new attribute, </w:t>
            </w:r>
            <w:r>
              <w:rPr>
                <w:lang w:eastAsia="zh-CN"/>
              </w:rPr>
              <w:t>ecnL4sSuppInd</w:t>
            </w:r>
            <w:r w:rsidR="000D20FB">
              <w:rPr>
                <w:noProof/>
              </w:rPr>
              <w:t>, that represents the explicit indication provisioned in the PCC rule about the ECN marking for L4S support.</w:t>
            </w:r>
          </w:p>
          <w:p w14:paraId="562B1FAA" w14:textId="77777777" w:rsidR="001925F1" w:rsidRDefault="001925F1" w:rsidP="008E010A">
            <w:pPr>
              <w:pStyle w:val="CRCoverPage"/>
              <w:spacing w:after="0"/>
              <w:rPr>
                <w:noProof/>
              </w:rPr>
            </w:pPr>
          </w:p>
          <w:p w14:paraId="49312575" w14:textId="62BDC1F7" w:rsidR="001925F1" w:rsidRDefault="00E676AD" w:rsidP="008E010A">
            <w:pPr>
              <w:pStyle w:val="CRCoverPage"/>
              <w:spacing w:after="0"/>
              <w:rPr>
                <w:noProof/>
              </w:rPr>
            </w:pPr>
            <w:r>
              <w:rPr>
                <w:noProof/>
              </w:rPr>
              <w:t xml:space="preserve">A </w:t>
            </w:r>
            <w:r w:rsidR="001925F1">
              <w:rPr>
                <w:noProof/>
              </w:rPr>
              <w:t xml:space="preserve">new PCRT </w:t>
            </w:r>
            <w:r>
              <w:rPr>
                <w:noProof/>
              </w:rPr>
              <w:t>is</w:t>
            </w:r>
            <w:r w:rsidR="001925F1">
              <w:rPr>
                <w:noProof/>
              </w:rPr>
              <w:t xml:space="preserve"> defined, ECN_</w:t>
            </w:r>
            <w:r>
              <w:rPr>
                <w:noProof/>
              </w:rPr>
              <w:t>L4S_SUPP</w:t>
            </w:r>
            <w:r w:rsidR="00CB284B">
              <w:rPr>
                <w:noProof/>
              </w:rPr>
              <w:t>, and a new data type, EcnL4sSupportInfo,</w:t>
            </w:r>
            <w:r w:rsidR="001925F1">
              <w:rPr>
                <w:noProof/>
              </w:rPr>
              <w:t xml:space="preserve"> to support the SMF notification about changes in 5GS to support ECN marking for L4S</w:t>
            </w:r>
            <w:r w:rsidR="00680A2F">
              <w:rPr>
                <w:noProof/>
              </w:rPr>
              <w:t>.</w:t>
            </w:r>
          </w:p>
          <w:p w14:paraId="6F49CE8E" w14:textId="77777777" w:rsidR="000D20FB" w:rsidRDefault="000D20FB" w:rsidP="008E010A">
            <w:pPr>
              <w:pStyle w:val="CRCoverPage"/>
              <w:spacing w:after="0"/>
              <w:rPr>
                <w:noProof/>
              </w:rPr>
            </w:pPr>
          </w:p>
          <w:p w14:paraId="31C656EC" w14:textId="1D2B8A26" w:rsidR="000D20FB" w:rsidRDefault="000D20FB" w:rsidP="008E010A">
            <w:pPr>
              <w:pStyle w:val="CRCoverPage"/>
              <w:spacing w:after="0"/>
              <w:rPr>
                <w:noProof/>
              </w:rPr>
            </w:pPr>
            <w:r>
              <w:rPr>
                <w:noProof/>
              </w:rPr>
              <w:t xml:space="preserve">A new clause, </w:t>
            </w:r>
            <w:r w:rsidR="001925F1">
              <w:rPr>
                <w:noProof/>
              </w:rPr>
              <w:t>4.2.6.21.3 specifies the provisioning of the explicit ECN marking for L4S support indication</w:t>
            </w:r>
            <w:r w:rsidR="00680A2F">
              <w:rPr>
                <w:noProof/>
              </w:rPr>
              <w:t xml:space="preserve"> and the notification about availability in 5GS for </w:t>
            </w:r>
            <w:r w:rsidR="001648AD">
              <w:rPr>
                <w:noProof/>
              </w:rPr>
              <w:t>ECN marking for L4S.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13B8B0" w:rsidR="001E41F3" w:rsidRDefault="00AD04B3">
            <w:pPr>
              <w:pStyle w:val="CRCoverPage"/>
              <w:spacing w:after="0"/>
              <w:ind w:left="100"/>
              <w:rPr>
                <w:noProof/>
              </w:rPr>
            </w:pPr>
            <w:r>
              <w:rPr>
                <w:noProof/>
              </w:rPr>
              <w:t xml:space="preserve">Explicit indication of </w:t>
            </w:r>
            <w:r w:rsidR="00EF2B5F">
              <w:rPr>
                <w:noProof/>
              </w:rPr>
              <w:t xml:space="preserve">ECN marking for L4S support </w:t>
            </w:r>
            <w:r>
              <w:rPr>
                <w:noProof/>
              </w:rPr>
              <w:t>is not</w:t>
            </w:r>
            <w:r w:rsidR="00EF2B5F">
              <w:rPr>
                <w:noProof/>
              </w:rPr>
              <w:t xml:space="preserve"> supported. Notifications about ECN marking for L4S support in 5</w:t>
            </w:r>
            <w:r w:rsidR="00781F54">
              <w:rPr>
                <w:noProof/>
              </w:rPr>
              <w:t>GS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72B2B1" w:rsidR="001E41F3" w:rsidRDefault="00FB10EB">
            <w:pPr>
              <w:pStyle w:val="CRCoverPage"/>
              <w:spacing w:after="0"/>
              <w:ind w:left="100"/>
              <w:rPr>
                <w:noProof/>
              </w:rPr>
            </w:pPr>
            <w:r>
              <w:rPr>
                <w:noProof/>
              </w:rPr>
              <w:t xml:space="preserve">3.2, </w:t>
            </w:r>
            <w:r w:rsidR="00824E7C">
              <w:rPr>
                <w:noProof/>
              </w:rPr>
              <w:t>4.</w:t>
            </w:r>
            <w:r>
              <w:rPr>
                <w:noProof/>
              </w:rPr>
              <w:t>1.4.2.1</w:t>
            </w:r>
            <w:r w:rsidR="00824E7C">
              <w:rPr>
                <w:noProof/>
              </w:rPr>
              <w:t xml:space="preserve">, </w:t>
            </w:r>
            <w:r w:rsidR="00C014C1">
              <w:rPr>
                <w:noProof/>
              </w:rPr>
              <w:t>4.</w:t>
            </w:r>
            <w:r>
              <w:rPr>
                <w:noProof/>
              </w:rPr>
              <w:t>1.4.4.2</w:t>
            </w:r>
            <w:r w:rsidR="00C014C1">
              <w:rPr>
                <w:noProof/>
              </w:rPr>
              <w:t xml:space="preserve">, </w:t>
            </w:r>
            <w:r w:rsidR="005E7DD3">
              <w:rPr>
                <w:noProof/>
              </w:rPr>
              <w:t>4.2.6.21.3</w:t>
            </w:r>
            <w:r w:rsidR="00295B86">
              <w:rPr>
                <w:noProof/>
              </w:rPr>
              <w:t>(new)</w:t>
            </w:r>
            <w:r w:rsidR="005E7DD3">
              <w:rPr>
                <w:noProof/>
              </w:rPr>
              <w:t xml:space="preserve">, </w:t>
            </w:r>
            <w:r w:rsidR="00540085">
              <w:rPr>
                <w:noProof/>
              </w:rPr>
              <w:t>5.6.1, 5.6.2.</w:t>
            </w:r>
            <w:r w:rsidR="005E7DD3">
              <w:rPr>
                <w:noProof/>
              </w:rPr>
              <w:t>10</w:t>
            </w:r>
            <w:r w:rsidR="00540085">
              <w:rPr>
                <w:noProof/>
              </w:rPr>
              <w:t xml:space="preserve">, </w:t>
            </w:r>
            <w:r w:rsidR="00781F54">
              <w:rPr>
                <w:noProof/>
              </w:rPr>
              <w:t>5.6.2.19, 5.6.2.</w:t>
            </w:r>
            <w:r w:rsidR="00B41526">
              <w:rPr>
                <w:noProof/>
              </w:rPr>
              <w:t>5</w:t>
            </w:r>
            <w:r w:rsidR="00781F54">
              <w:rPr>
                <w:noProof/>
              </w:rPr>
              <w:t>1</w:t>
            </w:r>
            <w:r w:rsidR="00B41526">
              <w:rPr>
                <w:noProof/>
              </w:rPr>
              <w:t xml:space="preserve">(new), </w:t>
            </w:r>
            <w:r w:rsidR="00540085">
              <w:rPr>
                <w:noProof/>
              </w:rPr>
              <w:t>5.6.</w:t>
            </w:r>
            <w:r w:rsidR="005E7DD3">
              <w:rPr>
                <w:noProof/>
              </w:rPr>
              <w:t>3.6</w:t>
            </w:r>
            <w:r w:rsidR="007F0134">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0AFA08" w:rsidR="001E41F3" w:rsidRDefault="009068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26E1F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69F47F" w14:textId="0A148B87" w:rsidR="00BD4202" w:rsidRDefault="00BD4202" w:rsidP="00BD4202">
            <w:pPr>
              <w:pStyle w:val="CRCoverPage"/>
              <w:spacing w:after="0"/>
              <w:ind w:left="99"/>
              <w:rPr>
                <w:noProof/>
              </w:rPr>
            </w:pPr>
            <w:r>
              <w:rPr>
                <w:noProof/>
              </w:rPr>
              <w:t xml:space="preserve">TS 23.503 CR 0897 </w:t>
            </w:r>
          </w:p>
          <w:p w14:paraId="4508C6B1" w14:textId="3486F7E2" w:rsidR="001E41F3" w:rsidRDefault="00BD4202" w:rsidP="00BD4202">
            <w:pPr>
              <w:pStyle w:val="CRCoverPage"/>
              <w:spacing w:after="0"/>
              <w:ind w:left="99"/>
              <w:rPr>
                <w:noProof/>
              </w:rPr>
            </w:pPr>
            <w:r>
              <w:rPr>
                <w:noProof/>
              </w:rPr>
              <w:t>TS 23.501 CR 4219</w:t>
            </w:r>
          </w:p>
          <w:p w14:paraId="42398B96" w14:textId="38E07018" w:rsidR="009A248F" w:rsidRDefault="009A248F" w:rsidP="00BD4202">
            <w:pPr>
              <w:pStyle w:val="CRCoverPage"/>
              <w:spacing w:after="0"/>
              <w:ind w:left="99"/>
              <w:rPr>
                <w:noProof/>
              </w:rPr>
            </w:pPr>
            <w:r>
              <w:rPr>
                <w:noProof/>
              </w:rPr>
              <w:t>TS 23.503 CR 1048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5CAA6F" w:rsidR="001E41F3" w:rsidRDefault="00BD4202">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C2FD9E" w:rsidR="001E41F3" w:rsidRDefault="007F0134">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ABF5CE1" w14:textId="77777777" w:rsidR="00C83EBA" w:rsidRDefault="00C83EBA" w:rsidP="00C83EBA">
      <w:pPr>
        <w:pStyle w:val="2"/>
      </w:pPr>
      <w:bookmarkStart w:id="1" w:name="_Toc129246254"/>
      <w:bookmarkStart w:id="2" w:name="_Toc129246821"/>
      <w:bookmarkStart w:id="3" w:name="_Toc28012020"/>
      <w:bookmarkStart w:id="4" w:name="_Toc34122870"/>
      <w:bookmarkStart w:id="5" w:name="_Toc36037820"/>
      <w:bookmarkStart w:id="6" w:name="_Toc38875201"/>
      <w:bookmarkStart w:id="7" w:name="_Toc43191680"/>
      <w:bookmarkStart w:id="8" w:name="_Toc45133074"/>
      <w:bookmarkStart w:id="9" w:name="_Toc51316578"/>
      <w:bookmarkStart w:id="10" w:name="_Toc51761758"/>
      <w:bookmarkStart w:id="11" w:name="_Toc56674735"/>
      <w:bookmarkStart w:id="12" w:name="_Toc56675126"/>
      <w:bookmarkStart w:id="13" w:name="_Toc59016112"/>
      <w:bookmarkStart w:id="14" w:name="_Toc63167710"/>
      <w:bookmarkStart w:id="15" w:name="_Toc66262218"/>
      <w:bookmarkStart w:id="16" w:name="_Toc68166724"/>
      <w:bookmarkStart w:id="17" w:name="_Toc73537841"/>
      <w:bookmarkStart w:id="18" w:name="_Toc75351717"/>
      <w:bookmarkStart w:id="19" w:name="_Toc83231526"/>
      <w:bookmarkStart w:id="20" w:name="_Toc85534821"/>
      <w:bookmarkStart w:id="21" w:name="_Toc88559284"/>
      <w:bookmarkStart w:id="22" w:name="_Toc114209915"/>
      <w:bookmarkStart w:id="23" w:name="_Toc129246265"/>
      <w:bookmarkStart w:id="24" w:name="_Toc129246832"/>
      <w:bookmarkStart w:id="25" w:name="_Toc28012009"/>
      <w:bookmarkStart w:id="26" w:name="_Toc34122859"/>
      <w:bookmarkStart w:id="27" w:name="_Toc36037809"/>
      <w:bookmarkStart w:id="28" w:name="_Toc38875190"/>
      <w:bookmarkStart w:id="29" w:name="_Toc43191669"/>
      <w:bookmarkStart w:id="30" w:name="_Toc45133063"/>
      <w:bookmarkStart w:id="31" w:name="_Toc51316567"/>
      <w:bookmarkStart w:id="32" w:name="_Toc51761747"/>
      <w:bookmarkStart w:id="33" w:name="_Toc56674724"/>
      <w:bookmarkStart w:id="34" w:name="_Toc56675115"/>
      <w:bookmarkStart w:id="35" w:name="_Toc59016101"/>
      <w:bookmarkStart w:id="36" w:name="_Toc63167699"/>
      <w:bookmarkStart w:id="37" w:name="_Toc66262207"/>
      <w:bookmarkStart w:id="38" w:name="_Toc68166713"/>
      <w:bookmarkStart w:id="39" w:name="_Toc73537830"/>
      <w:bookmarkStart w:id="40" w:name="_Toc75351706"/>
      <w:bookmarkStart w:id="41" w:name="_Toc83231515"/>
      <w:bookmarkStart w:id="42" w:name="_Toc85534810"/>
      <w:bookmarkStart w:id="43" w:name="_Toc88559273"/>
      <w:bookmarkStart w:id="44" w:name="_Toc114209904"/>
      <w:bookmarkStart w:id="45" w:name="_Toc120029847"/>
      <w:bookmarkStart w:id="46" w:name="_Hlk126859744"/>
      <w:bookmarkStart w:id="47" w:name="_Toc11247880"/>
      <w:bookmarkStart w:id="48" w:name="_Toc27045024"/>
      <w:bookmarkStart w:id="49" w:name="_Toc36034066"/>
      <w:bookmarkStart w:id="50" w:name="_Toc45132213"/>
      <w:bookmarkStart w:id="51" w:name="_Toc49776498"/>
      <w:bookmarkStart w:id="52" w:name="_Toc51747418"/>
      <w:bookmarkStart w:id="53" w:name="_Toc66360997"/>
      <w:bookmarkStart w:id="54" w:name="_Toc68105502"/>
      <w:bookmarkStart w:id="55" w:name="_Toc74756132"/>
      <w:bookmarkStart w:id="56" w:name="_Toc105675009"/>
      <w:bookmarkStart w:id="57" w:name="_Toc122111061"/>
      <w:r>
        <w:t>3.2</w:t>
      </w:r>
      <w:r>
        <w:tab/>
        <w:t>Abbreviations</w:t>
      </w:r>
      <w:bookmarkEnd w:id="1"/>
      <w:bookmarkEnd w:id="2"/>
    </w:p>
    <w:p w14:paraId="0A5AFA6F" w14:textId="77777777" w:rsidR="00C83EBA" w:rsidRDefault="00C83EBA" w:rsidP="00C83EBA">
      <w:r>
        <w:t>For the purposes of the present document, the abbreviations given in 3GPP TR 21.905 [1] and the following apply. An abbreviation defined in the present document takes precedence over the definition of the same abbreviation, if any, in 3GPP TR 21.905 [1].</w:t>
      </w:r>
    </w:p>
    <w:p w14:paraId="5F462DDE" w14:textId="77777777" w:rsidR="00C83EBA" w:rsidRDefault="00C83EBA" w:rsidP="00C83EBA">
      <w:pPr>
        <w:pStyle w:val="EW"/>
        <w:keepNext/>
      </w:pPr>
      <w:r>
        <w:t>ADC</w:t>
      </w:r>
      <w:r>
        <w:tab/>
        <w:t>Application Detection and Control</w:t>
      </w:r>
    </w:p>
    <w:p w14:paraId="225A8AAC" w14:textId="77777777" w:rsidR="00C83EBA" w:rsidRDefault="00C83EBA" w:rsidP="00C83EBA">
      <w:pPr>
        <w:pStyle w:val="EW"/>
        <w:keepNext/>
      </w:pPr>
      <w:r>
        <w:t>5G-RG</w:t>
      </w:r>
      <w:r>
        <w:tab/>
        <w:t>5G Residential Gateway</w:t>
      </w:r>
    </w:p>
    <w:p w14:paraId="0686A6FA" w14:textId="77777777" w:rsidR="00C83EBA" w:rsidRDefault="00C83EBA" w:rsidP="00C83EBA">
      <w:pPr>
        <w:pStyle w:val="EW"/>
        <w:keepNext/>
      </w:pPr>
      <w:r>
        <w:t>AF</w:t>
      </w:r>
      <w:r>
        <w:tab/>
        <w:t>Application Function</w:t>
      </w:r>
    </w:p>
    <w:p w14:paraId="76C08B06" w14:textId="77777777" w:rsidR="00C83EBA" w:rsidRDefault="00C83EBA" w:rsidP="00C83EBA">
      <w:pPr>
        <w:pStyle w:val="EW"/>
        <w:keepNext/>
      </w:pPr>
      <w:r>
        <w:t>AMF</w:t>
      </w:r>
      <w:r>
        <w:tab/>
        <w:t>Access and Mobility Management Function</w:t>
      </w:r>
    </w:p>
    <w:p w14:paraId="53A26CF3" w14:textId="77777777" w:rsidR="00C83EBA" w:rsidRDefault="00C83EBA" w:rsidP="00C83EBA">
      <w:pPr>
        <w:pStyle w:val="EW"/>
        <w:keepNext/>
      </w:pPr>
      <w:r>
        <w:t>API</w:t>
      </w:r>
      <w:r>
        <w:tab/>
        <w:t>Application Programming Interface</w:t>
      </w:r>
    </w:p>
    <w:p w14:paraId="193A8537" w14:textId="77777777" w:rsidR="00C83EBA" w:rsidRDefault="00C83EBA" w:rsidP="00C83EBA">
      <w:pPr>
        <w:pStyle w:val="EW"/>
      </w:pPr>
      <w:r>
        <w:t>ATSSS</w:t>
      </w:r>
      <w:r>
        <w:tab/>
        <w:t>Access Traffic Steering, Switching, Splitting</w:t>
      </w:r>
    </w:p>
    <w:p w14:paraId="751547C6" w14:textId="77777777" w:rsidR="00C83EBA" w:rsidRDefault="00C83EBA" w:rsidP="00C83EBA">
      <w:pPr>
        <w:pStyle w:val="EW"/>
      </w:pPr>
      <w:r>
        <w:t>ATSSS-LL</w:t>
      </w:r>
      <w:r>
        <w:tab/>
        <w:t>ATSSS Low-Layer</w:t>
      </w:r>
    </w:p>
    <w:p w14:paraId="4C6F6AFE" w14:textId="77777777" w:rsidR="00C83EBA" w:rsidRDefault="00C83EBA" w:rsidP="00C83EBA">
      <w:pPr>
        <w:pStyle w:val="EW"/>
      </w:pPr>
      <w:r>
        <w:t>BBF</w:t>
      </w:r>
      <w:r>
        <w:tab/>
        <w:t>Broadband Forum</w:t>
      </w:r>
    </w:p>
    <w:p w14:paraId="69687A0C" w14:textId="77777777" w:rsidR="00C83EBA" w:rsidRDefault="00C83EBA" w:rsidP="00C83EBA">
      <w:pPr>
        <w:pStyle w:val="EW"/>
      </w:pPr>
      <w:r>
        <w:t>CHEM</w:t>
      </w:r>
      <w:r>
        <w:tab/>
        <w:t>Coverage and Handoff Enhancements using Multimedia error robustness feature</w:t>
      </w:r>
    </w:p>
    <w:p w14:paraId="681F0E26" w14:textId="77777777" w:rsidR="00C83EBA" w:rsidRDefault="00C83EBA" w:rsidP="00C83EBA">
      <w:pPr>
        <w:pStyle w:val="EW"/>
        <w:keepNext/>
      </w:pPr>
      <w:r>
        <w:t>CHF</w:t>
      </w:r>
      <w:r>
        <w:tab/>
        <w:t>Charging Function</w:t>
      </w:r>
    </w:p>
    <w:p w14:paraId="0A6EC84F" w14:textId="77777777" w:rsidR="00C83EBA" w:rsidRDefault="00C83EBA" w:rsidP="00C83EBA">
      <w:pPr>
        <w:pStyle w:val="EW"/>
        <w:keepNext/>
      </w:pPr>
      <w:r w:rsidRPr="001B7C50">
        <w:t>DCS</w:t>
      </w:r>
      <w:r w:rsidRPr="001B7C50">
        <w:tab/>
        <w:t>Default Credentials Server</w:t>
      </w:r>
    </w:p>
    <w:p w14:paraId="570745E1" w14:textId="77777777" w:rsidR="00C83EBA" w:rsidRDefault="00C83EBA" w:rsidP="00C83EBA">
      <w:pPr>
        <w:pStyle w:val="EW"/>
        <w:keepNext/>
      </w:pPr>
      <w:r>
        <w:t>DDD</w:t>
      </w:r>
      <w:r>
        <w:tab/>
        <w:t>Downlink Data Delivery</w:t>
      </w:r>
    </w:p>
    <w:p w14:paraId="4D10B802" w14:textId="77777777" w:rsidR="00C83EBA" w:rsidRDefault="00C83EBA" w:rsidP="00C83EBA">
      <w:pPr>
        <w:pStyle w:val="EW"/>
        <w:keepNext/>
      </w:pPr>
      <w:r>
        <w:t>DDN</w:t>
      </w:r>
      <w:r>
        <w:tab/>
        <w:t>Downlink Data Notification</w:t>
      </w:r>
    </w:p>
    <w:p w14:paraId="156FF474" w14:textId="77777777" w:rsidR="00C83EBA" w:rsidRDefault="00C83EBA" w:rsidP="00C83EBA">
      <w:pPr>
        <w:pStyle w:val="EW"/>
        <w:keepNext/>
      </w:pPr>
      <w:r>
        <w:t>DetNet</w:t>
      </w:r>
      <w:r>
        <w:tab/>
        <w:t>Deterministic Networking</w:t>
      </w:r>
    </w:p>
    <w:p w14:paraId="0301C3D0" w14:textId="77777777" w:rsidR="00C83EBA" w:rsidRDefault="00C83EBA" w:rsidP="00C83EBA">
      <w:pPr>
        <w:pStyle w:val="EW"/>
        <w:keepNext/>
      </w:pPr>
      <w:r>
        <w:t>DN-AAA</w:t>
      </w:r>
      <w:r>
        <w:tab/>
        <w:t>Data Network Authentication, Authorization and Accounting</w:t>
      </w:r>
    </w:p>
    <w:p w14:paraId="75C1A27B" w14:textId="77777777" w:rsidR="00C83EBA" w:rsidRDefault="00C83EBA" w:rsidP="00C83EBA">
      <w:pPr>
        <w:pStyle w:val="EW"/>
        <w:keepNext/>
      </w:pPr>
      <w:r>
        <w:t>DNN</w:t>
      </w:r>
      <w:r>
        <w:tab/>
        <w:t>Data Network Name</w:t>
      </w:r>
    </w:p>
    <w:p w14:paraId="20833110" w14:textId="77777777" w:rsidR="00C83EBA" w:rsidRDefault="00C83EBA" w:rsidP="00C83EBA">
      <w:pPr>
        <w:pStyle w:val="EW"/>
        <w:keepNext/>
      </w:pPr>
      <w:r>
        <w:t>DS-TT</w:t>
      </w:r>
      <w:r>
        <w:tab/>
        <w:t>Device-side TSN translator</w:t>
      </w:r>
    </w:p>
    <w:p w14:paraId="63FDFE43" w14:textId="77777777" w:rsidR="00C83EBA" w:rsidRDefault="00C83EBA" w:rsidP="00C83EBA">
      <w:pPr>
        <w:pStyle w:val="EW"/>
        <w:keepNext/>
      </w:pPr>
      <w:r>
        <w:t>DTS</w:t>
      </w:r>
      <w:r>
        <w:tab/>
        <w:t>Data Transport Service</w:t>
      </w:r>
    </w:p>
    <w:p w14:paraId="0C00AEFA" w14:textId="77777777" w:rsidR="000636E2" w:rsidRDefault="000636E2" w:rsidP="000636E2">
      <w:pPr>
        <w:pStyle w:val="EW"/>
        <w:keepNext/>
        <w:rPr>
          <w:ins w:id="58" w:author="Ericsson May r0" w:date="2023-05-04T20:15:00Z"/>
        </w:rPr>
      </w:pPr>
      <w:ins w:id="59" w:author="Ericsson May r0" w:date="2023-05-04T20:15:00Z">
        <w:r>
          <w:t>ECN</w:t>
        </w:r>
        <w:r>
          <w:tab/>
          <w:t>Explicit Congestion Notification</w:t>
        </w:r>
      </w:ins>
    </w:p>
    <w:p w14:paraId="22104D2C" w14:textId="77777777" w:rsidR="00C83EBA" w:rsidRDefault="00C83EBA" w:rsidP="00C83EBA">
      <w:pPr>
        <w:pStyle w:val="EW"/>
        <w:keepNext/>
      </w:pPr>
      <w:r>
        <w:t>EAS</w:t>
      </w:r>
      <w:r>
        <w:tab/>
        <w:t>Edge Application Server</w:t>
      </w:r>
    </w:p>
    <w:p w14:paraId="666D5BFC" w14:textId="77777777" w:rsidR="00C83EBA" w:rsidRDefault="00C83EBA" w:rsidP="00C83EBA">
      <w:pPr>
        <w:pStyle w:val="EW"/>
        <w:keepNext/>
      </w:pPr>
      <w:r>
        <w:t>ePDG</w:t>
      </w:r>
      <w:r>
        <w:tab/>
        <w:t>evolved Packet Data Gateway</w:t>
      </w:r>
    </w:p>
    <w:p w14:paraId="0C6ECBEF" w14:textId="77777777" w:rsidR="00C83EBA" w:rsidRDefault="00C83EBA" w:rsidP="00C83EBA">
      <w:pPr>
        <w:pStyle w:val="EW"/>
        <w:keepNext/>
      </w:pPr>
      <w:r>
        <w:t>FN-RG</w:t>
      </w:r>
      <w:r>
        <w:tab/>
        <w:t>Fixed Network Residential Gateway</w:t>
      </w:r>
    </w:p>
    <w:p w14:paraId="11924D32" w14:textId="77777777" w:rsidR="00C83EBA" w:rsidRDefault="00C83EBA" w:rsidP="00C83EBA">
      <w:pPr>
        <w:pStyle w:val="EW"/>
        <w:keepNext/>
      </w:pPr>
      <w:r>
        <w:rPr>
          <w:lang w:val="fr-FR"/>
        </w:rPr>
        <w:t>GEO</w:t>
      </w:r>
      <w:r>
        <w:rPr>
          <w:lang w:val="fr-FR"/>
        </w:rPr>
        <w:tab/>
        <w:t>Geosynchronous Orbit</w:t>
      </w:r>
    </w:p>
    <w:p w14:paraId="34A82193" w14:textId="77777777" w:rsidR="00C83EBA" w:rsidRDefault="00C83EBA" w:rsidP="00C83EBA">
      <w:pPr>
        <w:pStyle w:val="EW"/>
        <w:keepNext/>
      </w:pPr>
      <w:r>
        <w:t>GFBR</w:t>
      </w:r>
      <w:r>
        <w:tab/>
        <w:t>Guaranteed Flow Bit Rate</w:t>
      </w:r>
    </w:p>
    <w:p w14:paraId="311CD6E6" w14:textId="77777777" w:rsidR="00C83EBA" w:rsidRDefault="00C83EBA" w:rsidP="00C83EBA">
      <w:pPr>
        <w:pStyle w:val="EW"/>
        <w:keepNext/>
        <w:rPr>
          <w:lang w:eastAsia="zh-CN"/>
        </w:rPr>
      </w:pPr>
      <w:r>
        <w:t>GUAMI</w:t>
      </w:r>
      <w:r>
        <w:tab/>
        <w:t>Globally Unique AMF Identifier</w:t>
      </w:r>
    </w:p>
    <w:p w14:paraId="3A6D0EDF" w14:textId="77777777" w:rsidR="00C83EBA" w:rsidRDefault="00C83EBA" w:rsidP="00C83EBA">
      <w:pPr>
        <w:pStyle w:val="EW"/>
        <w:keepNext/>
      </w:pPr>
      <w:r>
        <w:rPr>
          <w:lang w:eastAsia="zh-CN"/>
        </w:rPr>
        <w:t>HFC</w:t>
      </w:r>
      <w:r>
        <w:rPr>
          <w:lang w:eastAsia="zh-CN"/>
        </w:rPr>
        <w:tab/>
        <w:t>Hybrid Fiber Coax</w:t>
      </w:r>
    </w:p>
    <w:p w14:paraId="04E04846" w14:textId="77777777" w:rsidR="00C83EBA" w:rsidRDefault="00C83EBA" w:rsidP="00C83EBA">
      <w:pPr>
        <w:pStyle w:val="EW"/>
      </w:pPr>
      <w:r>
        <w:t>HTTP</w:t>
      </w:r>
      <w:r>
        <w:tab/>
        <w:t>Hypertext Transfer Protocol</w:t>
      </w:r>
    </w:p>
    <w:p w14:paraId="2B414EF1" w14:textId="77777777" w:rsidR="00C83EBA" w:rsidRDefault="00C83EBA" w:rsidP="00C83EBA">
      <w:pPr>
        <w:pStyle w:val="EW"/>
      </w:pPr>
      <w:r>
        <w:t>I-SMF</w:t>
      </w:r>
      <w:r>
        <w:tab/>
      </w:r>
      <w:r w:rsidRPr="001B7C50">
        <w:t>Intermediate SMF</w:t>
      </w:r>
    </w:p>
    <w:p w14:paraId="6E9C029C" w14:textId="77777777" w:rsidR="00F3584E" w:rsidRDefault="00F3584E" w:rsidP="00F3584E">
      <w:pPr>
        <w:keepLines/>
        <w:spacing w:after="0"/>
        <w:ind w:left="1702" w:hanging="1418"/>
        <w:rPr>
          <w:ins w:id="60" w:author="Ericsson May r0" w:date="2023-05-04T20:15:00Z"/>
          <w:lang w:eastAsia="zh-CN"/>
        </w:rPr>
      </w:pPr>
      <w:ins w:id="61" w:author="Ericsson May r0" w:date="2023-05-04T20:15:00Z">
        <w:r>
          <w:rPr>
            <w:lang w:eastAsia="zh-CN"/>
          </w:rPr>
          <w:t>L</w:t>
        </w:r>
      </w:ins>
      <w:ins w:id="62" w:author="Ericsson May r0" w:date="2023-05-04T20:16:00Z">
        <w:r>
          <w:rPr>
            <w:lang w:eastAsia="zh-CN"/>
          </w:rPr>
          <w:t>4S</w:t>
        </w:r>
        <w:r>
          <w:rPr>
            <w:lang w:eastAsia="zh-CN"/>
          </w:rPr>
          <w:tab/>
          <w:t>Low Latency Low Loss Scalable Throughput</w:t>
        </w:r>
      </w:ins>
    </w:p>
    <w:p w14:paraId="037E3F28" w14:textId="77777777" w:rsidR="00C83EBA" w:rsidRDefault="00C83EBA" w:rsidP="00C83EBA">
      <w:pPr>
        <w:pStyle w:val="EW"/>
      </w:pPr>
      <w:r>
        <w:rPr>
          <w:lang w:eastAsia="zh-CN"/>
        </w:rPr>
        <w:t>LEO</w:t>
      </w:r>
      <w:r>
        <w:rPr>
          <w:lang w:eastAsia="zh-CN"/>
        </w:rPr>
        <w:tab/>
        <w:t>Low Earth Orbit</w:t>
      </w:r>
    </w:p>
    <w:p w14:paraId="1D499F93" w14:textId="77777777" w:rsidR="00C83EBA" w:rsidRDefault="00C83EBA" w:rsidP="00C83EBA">
      <w:pPr>
        <w:pStyle w:val="EW"/>
      </w:pPr>
      <w:r>
        <w:t>MA</w:t>
      </w:r>
      <w:r>
        <w:tab/>
        <w:t>Multi-Access</w:t>
      </w:r>
    </w:p>
    <w:p w14:paraId="2C7B8D2A" w14:textId="77777777" w:rsidR="00C83EBA" w:rsidRDefault="00C83EBA" w:rsidP="00C83EBA">
      <w:pPr>
        <w:pStyle w:val="EW"/>
      </w:pPr>
      <w:r>
        <w:rPr>
          <w:lang w:eastAsia="zh-CN"/>
        </w:rPr>
        <w:t>MEO</w:t>
      </w:r>
      <w:r>
        <w:rPr>
          <w:lang w:eastAsia="zh-CN"/>
        </w:rPr>
        <w:tab/>
        <w:t>Medium Earth Orbit</w:t>
      </w:r>
    </w:p>
    <w:p w14:paraId="1AE35808" w14:textId="77777777" w:rsidR="00C83EBA" w:rsidRDefault="00C83EBA" w:rsidP="00C83EBA">
      <w:pPr>
        <w:pStyle w:val="EW"/>
      </w:pPr>
      <w:r>
        <w:t>MPTCP</w:t>
      </w:r>
      <w:r>
        <w:tab/>
        <w:t>Multi-Path TCP Protocol</w:t>
      </w:r>
    </w:p>
    <w:p w14:paraId="1EB4E13B" w14:textId="77777777" w:rsidR="00C83EBA" w:rsidRDefault="00C83EBA" w:rsidP="00C83EBA">
      <w:pPr>
        <w:pStyle w:val="EW"/>
      </w:pPr>
      <w:r>
        <w:t>MTU</w:t>
      </w:r>
      <w:r>
        <w:tab/>
        <w:t>Maximum Transmission Unit</w:t>
      </w:r>
    </w:p>
    <w:p w14:paraId="1C31625D" w14:textId="77777777" w:rsidR="00C83EBA" w:rsidRDefault="00C83EBA" w:rsidP="00C83EBA">
      <w:pPr>
        <w:pStyle w:val="EW"/>
      </w:pPr>
      <w:r>
        <w:rPr>
          <w:lang w:eastAsia="zh-CN"/>
        </w:rPr>
        <w:t>NAS</w:t>
      </w:r>
      <w:r>
        <w:rPr>
          <w:lang w:eastAsia="zh-CN"/>
        </w:rPr>
        <w:tab/>
      </w:r>
      <w:r>
        <w:t>Non-Access-Stratum</w:t>
      </w:r>
    </w:p>
    <w:p w14:paraId="2D9739AA" w14:textId="77777777" w:rsidR="00C83EBA" w:rsidRDefault="00C83EBA" w:rsidP="00C83EBA">
      <w:pPr>
        <w:pStyle w:val="EW"/>
      </w:pPr>
      <w:r>
        <w:t>NEF</w:t>
      </w:r>
      <w:r>
        <w:tab/>
        <w:t>Network Exposure Function</w:t>
      </w:r>
    </w:p>
    <w:p w14:paraId="1D8C0B39" w14:textId="77777777" w:rsidR="00C83EBA" w:rsidRDefault="00C83EBA" w:rsidP="00C83EBA">
      <w:pPr>
        <w:pStyle w:val="EW"/>
      </w:pPr>
      <w:r>
        <w:t>NF</w:t>
      </w:r>
      <w:r>
        <w:tab/>
        <w:t>Network Function</w:t>
      </w:r>
    </w:p>
    <w:p w14:paraId="209742BB" w14:textId="77777777" w:rsidR="00C83EBA" w:rsidRDefault="00C83EBA" w:rsidP="00C83EBA">
      <w:pPr>
        <w:pStyle w:val="EW"/>
      </w:pPr>
      <w:r>
        <w:rPr>
          <w:lang w:eastAsia="zh-CN"/>
        </w:rPr>
        <w:t>NID</w:t>
      </w:r>
      <w:r>
        <w:rPr>
          <w:lang w:eastAsia="zh-CN"/>
        </w:rPr>
        <w:tab/>
        <w:t>Network Identifier</w:t>
      </w:r>
    </w:p>
    <w:p w14:paraId="65E7BC2D" w14:textId="77777777" w:rsidR="00C83EBA" w:rsidRDefault="00C83EBA" w:rsidP="00C83EBA">
      <w:pPr>
        <w:pStyle w:val="EW"/>
      </w:pPr>
      <w:r>
        <w:t>NRF</w:t>
      </w:r>
      <w:r>
        <w:tab/>
        <w:t>Network Repository Function</w:t>
      </w:r>
    </w:p>
    <w:p w14:paraId="062AE5B0" w14:textId="77777777" w:rsidR="00C83EBA" w:rsidRDefault="00C83EBA" w:rsidP="00C83EBA">
      <w:pPr>
        <w:pStyle w:val="EW"/>
      </w:pPr>
      <w:r>
        <w:t>NWDAF</w:t>
      </w:r>
      <w:r>
        <w:tab/>
        <w:t>Network Data Analytics Function</w:t>
      </w:r>
    </w:p>
    <w:p w14:paraId="36BA5486" w14:textId="77777777" w:rsidR="00C83EBA" w:rsidRDefault="00C83EBA" w:rsidP="00C83EBA">
      <w:pPr>
        <w:pStyle w:val="EW"/>
      </w:pPr>
      <w:r>
        <w:t>NW-TT</w:t>
      </w:r>
      <w:r>
        <w:tab/>
        <w:t>Network-side TSN translator</w:t>
      </w:r>
    </w:p>
    <w:p w14:paraId="25496C60" w14:textId="77777777" w:rsidR="00C83EBA" w:rsidRDefault="00C83EBA" w:rsidP="00C83EBA">
      <w:pPr>
        <w:pStyle w:val="EW"/>
      </w:pPr>
      <w:r>
        <w:t>ON-SNPN</w:t>
      </w:r>
      <w:r>
        <w:tab/>
        <w:t>Onboarding Standalone Non-Public Network</w:t>
      </w:r>
    </w:p>
    <w:p w14:paraId="0CCF7499" w14:textId="77777777" w:rsidR="00C83EBA" w:rsidRDefault="00C83EBA" w:rsidP="00C83EBA">
      <w:pPr>
        <w:pStyle w:val="EW"/>
      </w:pPr>
      <w:r>
        <w:t>ONN</w:t>
      </w:r>
      <w:r>
        <w:tab/>
        <w:t>Onboarding Network</w:t>
      </w:r>
    </w:p>
    <w:p w14:paraId="0DB8BD45" w14:textId="77777777" w:rsidR="00C83EBA" w:rsidRDefault="00C83EBA" w:rsidP="00C83EBA">
      <w:pPr>
        <w:pStyle w:val="EW"/>
      </w:pPr>
      <w:r>
        <w:t>PCC</w:t>
      </w:r>
      <w:r>
        <w:tab/>
        <w:t>Policy and Charging Control</w:t>
      </w:r>
    </w:p>
    <w:p w14:paraId="0341AF93" w14:textId="77777777" w:rsidR="00C83EBA" w:rsidRDefault="00C83EBA" w:rsidP="00C83EBA">
      <w:pPr>
        <w:pStyle w:val="EW"/>
      </w:pPr>
      <w:r>
        <w:t>PCF</w:t>
      </w:r>
      <w:r>
        <w:tab/>
        <w:t>Policy Control Function</w:t>
      </w:r>
    </w:p>
    <w:p w14:paraId="09F95407" w14:textId="77777777" w:rsidR="00C83EBA" w:rsidRDefault="00C83EBA" w:rsidP="00C83EBA">
      <w:pPr>
        <w:pStyle w:val="EW"/>
        <w:rPr>
          <w:lang w:eastAsia="zh-CN"/>
        </w:rPr>
      </w:pPr>
      <w:r>
        <w:rPr>
          <w:rFonts w:hint="eastAsia"/>
          <w:lang w:eastAsia="zh-CN"/>
        </w:rPr>
        <w:t>PFD</w:t>
      </w:r>
      <w:r>
        <w:rPr>
          <w:rFonts w:hint="eastAsia"/>
          <w:lang w:eastAsia="zh-CN"/>
        </w:rPr>
        <w:tab/>
        <w:t>Packet Flow Description</w:t>
      </w:r>
    </w:p>
    <w:p w14:paraId="3D1937CF" w14:textId="77777777" w:rsidR="00C83EBA" w:rsidRDefault="00C83EBA" w:rsidP="00C83EBA">
      <w:pPr>
        <w:pStyle w:val="EW"/>
      </w:pPr>
      <w:r>
        <w:rPr>
          <w:rFonts w:hint="eastAsia"/>
          <w:lang w:eastAsia="zh-CN"/>
        </w:rPr>
        <w:t>PFDF</w:t>
      </w:r>
      <w:r>
        <w:rPr>
          <w:rFonts w:hint="eastAsia"/>
          <w:lang w:eastAsia="zh-CN"/>
        </w:rPr>
        <w:tab/>
        <w:t>Packet Flow Description Function</w:t>
      </w:r>
    </w:p>
    <w:p w14:paraId="0B7ED191" w14:textId="77777777" w:rsidR="00C83EBA" w:rsidRDefault="00C83EBA" w:rsidP="00C83EBA">
      <w:pPr>
        <w:pStyle w:val="EW"/>
        <w:rPr>
          <w:lang w:eastAsia="x-none"/>
        </w:rPr>
      </w:pPr>
      <w:r>
        <w:rPr>
          <w:lang w:eastAsia="x-none"/>
        </w:rPr>
        <w:t>PMIC</w:t>
      </w:r>
      <w:r>
        <w:rPr>
          <w:lang w:eastAsia="x-none"/>
        </w:rPr>
        <w:tab/>
        <w:t>Port Management Information Container</w:t>
      </w:r>
    </w:p>
    <w:p w14:paraId="1B3A55E9" w14:textId="77777777" w:rsidR="00C83EBA" w:rsidRDefault="00C83EBA" w:rsidP="00C83EBA">
      <w:pPr>
        <w:pStyle w:val="EW"/>
      </w:pPr>
      <w:r>
        <w:rPr>
          <w:lang w:eastAsia="x-none"/>
        </w:rPr>
        <w:t>PSA</w:t>
      </w:r>
      <w:r>
        <w:rPr>
          <w:lang w:eastAsia="x-none"/>
        </w:rPr>
        <w:tab/>
        <w:t>PDU Session Anchor</w:t>
      </w:r>
    </w:p>
    <w:p w14:paraId="27FE81E5" w14:textId="77777777" w:rsidR="00C83EBA" w:rsidRDefault="00C83EBA" w:rsidP="00C83EBA">
      <w:pPr>
        <w:pStyle w:val="EW"/>
      </w:pPr>
      <w:r>
        <w:t>PSAP</w:t>
      </w:r>
      <w:r>
        <w:tab/>
        <w:t>Public Safety Answering Point</w:t>
      </w:r>
    </w:p>
    <w:p w14:paraId="69C9F525" w14:textId="77777777" w:rsidR="00C83EBA" w:rsidRDefault="00C83EBA" w:rsidP="00C83EBA">
      <w:pPr>
        <w:pStyle w:val="EW"/>
      </w:pPr>
      <w:r>
        <w:t>QoS</w:t>
      </w:r>
      <w:r>
        <w:tab/>
        <w:t>Quality of Service</w:t>
      </w:r>
    </w:p>
    <w:p w14:paraId="03CE8D2C" w14:textId="77777777" w:rsidR="00C83EBA" w:rsidRDefault="00C83EBA" w:rsidP="00C83EBA">
      <w:pPr>
        <w:pStyle w:val="EW"/>
      </w:pPr>
      <w:r>
        <w:t>RTT</w:t>
      </w:r>
      <w:r>
        <w:tab/>
        <w:t>Round-Trip Time</w:t>
      </w:r>
    </w:p>
    <w:p w14:paraId="260A86B6" w14:textId="77777777" w:rsidR="00C83EBA" w:rsidRDefault="00C83EBA" w:rsidP="00C83EBA">
      <w:pPr>
        <w:pStyle w:val="EW"/>
      </w:pPr>
      <w:r>
        <w:t>SDF</w:t>
      </w:r>
      <w:r>
        <w:tab/>
        <w:t>Service Data Flow</w:t>
      </w:r>
    </w:p>
    <w:p w14:paraId="7CDEB0A8" w14:textId="77777777" w:rsidR="00C83EBA" w:rsidRDefault="00C83EBA" w:rsidP="00C83EBA">
      <w:pPr>
        <w:pStyle w:val="EW"/>
      </w:pPr>
      <w:r>
        <w:lastRenderedPageBreak/>
        <w:t>SFC</w:t>
      </w:r>
      <w:r>
        <w:tab/>
        <w:t>Service Function Chaining</w:t>
      </w:r>
    </w:p>
    <w:p w14:paraId="062C143F" w14:textId="77777777" w:rsidR="00C83EBA" w:rsidRDefault="00C83EBA" w:rsidP="00C83EBA">
      <w:pPr>
        <w:pStyle w:val="EW"/>
      </w:pPr>
      <w:r>
        <w:t>SMF</w:t>
      </w:r>
      <w:r>
        <w:tab/>
        <w:t>Session Management Function</w:t>
      </w:r>
    </w:p>
    <w:p w14:paraId="64116810" w14:textId="77777777" w:rsidR="00C83EBA" w:rsidRDefault="00C83EBA" w:rsidP="00C83EBA">
      <w:pPr>
        <w:pStyle w:val="EW"/>
      </w:pPr>
      <w:r>
        <w:t>SNPN</w:t>
      </w:r>
      <w:r>
        <w:tab/>
        <w:t>Stand-alone Non-Public Network</w:t>
      </w:r>
    </w:p>
    <w:p w14:paraId="0AD209FA" w14:textId="77777777" w:rsidR="00C83EBA" w:rsidRDefault="00C83EBA" w:rsidP="00C83EBA">
      <w:pPr>
        <w:pStyle w:val="EW"/>
      </w:pPr>
      <w:r>
        <w:t>S-NSSAI</w:t>
      </w:r>
      <w:r>
        <w:tab/>
        <w:t>Single Network Slice Selection Assistance Information</w:t>
      </w:r>
    </w:p>
    <w:p w14:paraId="36D57F55" w14:textId="77777777" w:rsidR="00C83EBA" w:rsidRDefault="00C83EBA" w:rsidP="00C83EBA">
      <w:pPr>
        <w:pStyle w:val="EW"/>
      </w:pPr>
      <w:r>
        <w:t>SUPL</w:t>
      </w:r>
      <w:r>
        <w:tab/>
        <w:t>Secure User Plane for Location</w:t>
      </w:r>
    </w:p>
    <w:p w14:paraId="3782AC9B" w14:textId="77777777" w:rsidR="00C83EBA" w:rsidRDefault="00C83EBA" w:rsidP="00C83EBA">
      <w:pPr>
        <w:pStyle w:val="EW"/>
      </w:pPr>
      <w:r>
        <w:t>TNAN</w:t>
      </w:r>
      <w:r>
        <w:tab/>
        <w:t>Trusted Non-3GPP Access Network</w:t>
      </w:r>
    </w:p>
    <w:p w14:paraId="2B249026" w14:textId="77777777" w:rsidR="00C83EBA" w:rsidRDefault="00C83EBA" w:rsidP="00C83EBA">
      <w:pPr>
        <w:pStyle w:val="EW"/>
      </w:pPr>
      <w:r>
        <w:t>TWAN</w:t>
      </w:r>
      <w:r>
        <w:tab/>
        <w:t>Trusted WLAN Access Network</w:t>
      </w:r>
    </w:p>
    <w:p w14:paraId="34BAD37A" w14:textId="77777777" w:rsidR="00C83EBA" w:rsidRDefault="00C83EBA" w:rsidP="00C83EBA">
      <w:pPr>
        <w:pStyle w:val="EW"/>
      </w:pPr>
      <w:r>
        <w:t>TSC</w:t>
      </w:r>
      <w:r>
        <w:tab/>
        <w:t>Time Sensitive Communication</w:t>
      </w:r>
    </w:p>
    <w:p w14:paraId="7E4FC8B5" w14:textId="77777777" w:rsidR="00C83EBA" w:rsidRDefault="00C83EBA" w:rsidP="00C83EBA">
      <w:pPr>
        <w:pStyle w:val="EW"/>
      </w:pPr>
      <w:r>
        <w:t>TSCAI</w:t>
      </w:r>
      <w:r>
        <w:tab/>
        <w:t>Time Sensitive Communication Assistance Information</w:t>
      </w:r>
    </w:p>
    <w:p w14:paraId="55D3BC57" w14:textId="77777777" w:rsidR="00C83EBA" w:rsidRDefault="00C83EBA" w:rsidP="00C83EBA">
      <w:pPr>
        <w:pStyle w:val="EW"/>
      </w:pPr>
      <w:bookmarkStart w:id="63" w:name="_Hlk79512033"/>
      <w:r w:rsidRPr="0012498A">
        <w:rPr>
          <w:lang w:val="en-US"/>
        </w:rPr>
        <w:t>TSCTSF</w:t>
      </w:r>
      <w:bookmarkEnd w:id="63"/>
      <w:r>
        <w:rPr>
          <w:lang w:val="en-US"/>
        </w:rPr>
        <w:tab/>
      </w:r>
      <w:r w:rsidRPr="00A51ACC">
        <w:rPr>
          <w:lang w:val="en-US"/>
        </w:rPr>
        <w:t>Time Sensitive Communic</w:t>
      </w:r>
      <w:r>
        <w:rPr>
          <w:lang w:val="en-US"/>
        </w:rPr>
        <w:t>ation and Time Synchronization F</w:t>
      </w:r>
      <w:r w:rsidRPr="00A51ACC">
        <w:rPr>
          <w:lang w:val="en-US"/>
        </w:rPr>
        <w:t>unction</w:t>
      </w:r>
    </w:p>
    <w:p w14:paraId="36ED47B9" w14:textId="77777777" w:rsidR="00C83EBA" w:rsidRDefault="00C83EBA" w:rsidP="00C83EBA">
      <w:pPr>
        <w:pStyle w:val="EW"/>
      </w:pPr>
      <w:r>
        <w:t>TSN</w:t>
      </w:r>
      <w:r>
        <w:tab/>
        <w:t>Time Sensitive Networking</w:t>
      </w:r>
    </w:p>
    <w:p w14:paraId="47E5502F" w14:textId="77777777" w:rsidR="00C83EBA" w:rsidRDefault="00C83EBA" w:rsidP="00C83EBA">
      <w:pPr>
        <w:pStyle w:val="EW"/>
      </w:pPr>
      <w:r>
        <w:t>TSN GM</w:t>
      </w:r>
      <w:r>
        <w:tab/>
        <w:t>TSN Grand Master</w:t>
      </w:r>
    </w:p>
    <w:p w14:paraId="4341FBF5" w14:textId="77777777" w:rsidR="00C83EBA" w:rsidRDefault="00C83EBA" w:rsidP="00C83EBA">
      <w:pPr>
        <w:pStyle w:val="EW"/>
      </w:pPr>
      <w:r>
        <w:t>UDM</w:t>
      </w:r>
      <w:r>
        <w:tab/>
        <w:t>Unified Data Management</w:t>
      </w:r>
    </w:p>
    <w:p w14:paraId="556BBA86" w14:textId="77777777" w:rsidR="00C83EBA" w:rsidRDefault="00C83EBA" w:rsidP="00C83EBA">
      <w:pPr>
        <w:pStyle w:val="EW"/>
      </w:pPr>
      <w:r>
        <w:t>UDR</w:t>
      </w:r>
      <w:r>
        <w:tab/>
        <w:t>Unified Data Repository</w:t>
      </w:r>
    </w:p>
    <w:p w14:paraId="20DF7C53" w14:textId="77777777" w:rsidR="00C83EBA" w:rsidRDefault="00C83EBA" w:rsidP="00C83EBA">
      <w:pPr>
        <w:pStyle w:val="EW"/>
      </w:pPr>
      <w:r>
        <w:t>UE</w:t>
      </w:r>
      <w:r>
        <w:tab/>
        <w:t>User Equipment</w:t>
      </w:r>
    </w:p>
    <w:p w14:paraId="38B1473B" w14:textId="5678FC1F" w:rsidR="00C83EBA" w:rsidRDefault="00C83EBA" w:rsidP="00C83EBA">
      <w:pPr>
        <w:pStyle w:val="EW"/>
      </w:pPr>
      <w:r>
        <w:t>UL CL</w:t>
      </w:r>
      <w:r>
        <w:tab/>
        <w:t>UpLink C</w:t>
      </w:r>
      <w:r w:rsidR="006B1765">
        <w:t>l</w:t>
      </w:r>
      <w:r>
        <w:t>assifier</w:t>
      </w:r>
    </w:p>
    <w:p w14:paraId="04067C6D" w14:textId="77777777" w:rsidR="00C83EBA" w:rsidRDefault="00C83EBA" w:rsidP="00C83EBA">
      <w:pPr>
        <w:pStyle w:val="EW"/>
      </w:pPr>
      <w:r>
        <w:t>UMIC</w:t>
      </w:r>
      <w:r>
        <w:tab/>
        <w:t>User plane node Management Information Container</w:t>
      </w:r>
    </w:p>
    <w:p w14:paraId="07E01AD9" w14:textId="77777777" w:rsidR="00C83EBA" w:rsidRDefault="00C83EBA" w:rsidP="00C83EBA">
      <w:pPr>
        <w:pStyle w:val="EW"/>
      </w:pPr>
      <w:r>
        <w:t>UPF</w:t>
      </w:r>
      <w:r>
        <w:tab/>
        <w:t>User Plane Function</w:t>
      </w:r>
    </w:p>
    <w:p w14:paraId="3B72A19E" w14:textId="77777777" w:rsidR="00C83EBA" w:rsidRDefault="00C83EBA" w:rsidP="00C83EBA">
      <w:pPr>
        <w:pStyle w:val="EW"/>
      </w:pPr>
      <w:r>
        <w:t>URLLC</w:t>
      </w:r>
      <w:r>
        <w:tab/>
        <w:t>Ultra Reliable Low Latency Communication</w:t>
      </w:r>
    </w:p>
    <w:p w14:paraId="37AEF960" w14:textId="77777777" w:rsidR="00C83EBA" w:rsidRDefault="00C83EBA" w:rsidP="00C83EBA">
      <w:pPr>
        <w:pStyle w:val="EW"/>
      </w:pPr>
      <w:r>
        <w:rPr>
          <w:lang w:eastAsia="ko-KR"/>
        </w:rPr>
        <w:t>W-5GAN</w:t>
      </w:r>
      <w:r>
        <w:rPr>
          <w:lang w:eastAsia="ko-KR"/>
        </w:rPr>
        <w:tab/>
        <w:t>Wireline 5G Access Network</w:t>
      </w:r>
    </w:p>
    <w:p w14:paraId="4EA19C95" w14:textId="77777777" w:rsidR="00C83EBA" w:rsidRDefault="00C83EBA" w:rsidP="00C83EBA">
      <w:pPr>
        <w:pStyle w:val="EW"/>
      </w:pPr>
      <w:r>
        <w:rPr>
          <w:lang w:eastAsia="ko-KR"/>
        </w:rPr>
        <w:t>W-5GBAN</w:t>
      </w:r>
      <w:r>
        <w:rPr>
          <w:lang w:eastAsia="ko-KR"/>
        </w:rPr>
        <w:tab/>
      </w:r>
      <w:r>
        <w:t>Wireline BBF Access Network</w:t>
      </w:r>
    </w:p>
    <w:p w14:paraId="2900EFA0" w14:textId="77777777" w:rsidR="00C83EBA" w:rsidRDefault="00C83EBA" w:rsidP="00C83EBA">
      <w:pPr>
        <w:pStyle w:val="EW"/>
        <w:rPr>
          <w:lang w:eastAsia="ko-KR"/>
        </w:rPr>
      </w:pPr>
      <w:r>
        <w:rPr>
          <w:lang w:eastAsia="ko-KR"/>
        </w:rPr>
        <w:t>W-5GCAN</w:t>
      </w:r>
      <w:r>
        <w:rPr>
          <w:lang w:eastAsia="ko-KR"/>
        </w:rPr>
        <w:tab/>
      </w:r>
      <w:r>
        <w:t>Wireline 5G Cable Access Network</w:t>
      </w:r>
    </w:p>
    <w:p w14:paraId="23F58B64" w14:textId="77777777" w:rsidR="00C83EBA" w:rsidRDefault="00C83EBA" w:rsidP="00C83EBA">
      <w:pPr>
        <w:pStyle w:val="EW"/>
        <w:rPr>
          <w:lang w:eastAsia="ko-KR"/>
        </w:rPr>
      </w:pPr>
      <w:r>
        <w:t>W-AGF</w:t>
      </w:r>
      <w:r>
        <w:tab/>
        <w:t>Wireline Access Gateway Function</w:t>
      </w:r>
    </w:p>
    <w:p w14:paraId="0012161B" w14:textId="77777777" w:rsidR="00C83EBA" w:rsidRDefault="00C83EBA" w:rsidP="00C83EBA"/>
    <w:p w14:paraId="50E6B724" w14:textId="77777777" w:rsidR="00C83EBA" w:rsidRPr="00A02B7D" w:rsidRDefault="00C83EBA" w:rsidP="00C83EB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C279A10" w14:textId="77777777" w:rsidR="00141ADC" w:rsidRDefault="00141ADC" w:rsidP="00141ADC">
      <w:pPr>
        <w:pStyle w:val="50"/>
      </w:pPr>
      <w:r>
        <w:t>4.1.4.2.1</w:t>
      </w:r>
      <w:r>
        <w:tab/>
        <w:t>PCC rules definition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64E3A1F" w14:textId="77777777" w:rsidR="00141ADC" w:rsidRDefault="00141ADC" w:rsidP="00141ADC">
      <w:r>
        <w:t>A PCC rule is a set of information elements enabling the detection of a service data flow and providing parameters for policy control and/or charging control. There are two different types of PCC rules as defined in 3GPP TS 23.503 [6]:</w:t>
      </w:r>
    </w:p>
    <w:p w14:paraId="22188DBB" w14:textId="77777777" w:rsidR="00141ADC" w:rsidRDefault="00141ADC" w:rsidP="00141ADC">
      <w:pPr>
        <w:pStyle w:val="B10"/>
      </w:pPr>
      <w:r>
        <w:t>-</w:t>
      </w:r>
      <w:r>
        <w:tab/>
        <w:t>Dynamic PCC rules: PCC rules that are dynamically provisioned by the PCF to the SMF. These PCC rules may be either predefined or dynamically generated in the PCF. Dynamic PCC rules can be installed, modified and removed at any time.</w:t>
      </w:r>
    </w:p>
    <w:p w14:paraId="230209F0" w14:textId="77777777" w:rsidR="00141ADC" w:rsidRDefault="00141ADC" w:rsidP="00141ADC">
      <w:pPr>
        <w:pStyle w:val="B10"/>
      </w:pPr>
      <w:r>
        <w:t>-</w:t>
      </w:r>
      <w:r>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20440F36" w14:textId="77777777" w:rsidR="00141ADC" w:rsidRDefault="00141ADC" w:rsidP="00141ADC">
      <w:r>
        <w:t>Additionally, predefined PCC rules may be grouped within the SMF as predefined PCC rule bases which allow the PCF to dynamically activate these sets of rules. In this case, the PCC rule identifier is used to hold the predefined PCC rule base identifier.</w:t>
      </w:r>
    </w:p>
    <w:p w14:paraId="6E0847FB" w14:textId="77777777" w:rsidR="00141ADC" w:rsidRDefault="00141ADC" w:rsidP="00141ADC">
      <w:pPr>
        <w:pStyle w:val="NO"/>
      </w:pPr>
      <w:r>
        <w:t>NOTE 1:</w:t>
      </w:r>
      <w:r>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4EBE5F52" w14:textId="77777777" w:rsidR="00141ADC" w:rsidRDefault="00141ADC" w:rsidP="00141ADC">
      <w:pPr>
        <w:pStyle w:val="NO"/>
      </w:pPr>
      <w:r>
        <w:t>NOTE 2:</w:t>
      </w:r>
      <w:r>
        <w:tab/>
        <w:t>The operator can define a predefined PCC rule, to be activated by the SMF. Such a predefined rule is not explicitly known in the PCF.</w:t>
      </w:r>
    </w:p>
    <w:p w14:paraId="785B9F6F" w14:textId="77777777" w:rsidR="00141ADC" w:rsidRDefault="00141ADC" w:rsidP="00141ADC">
      <w:r>
        <w:t>A PCC rule consists of:</w:t>
      </w:r>
    </w:p>
    <w:p w14:paraId="6E004C93" w14:textId="77777777" w:rsidR="00141ADC" w:rsidRDefault="00141ADC" w:rsidP="00141ADC">
      <w:pPr>
        <w:pStyle w:val="TH"/>
      </w:pPr>
      <w:r>
        <w:lastRenderedPageBreak/>
        <w:t>Table 4.1.4.2.1-1: PCC rule information elements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141ADC" w14:paraId="0987677D" w14:textId="77777777" w:rsidTr="001C0FE1">
        <w:trPr>
          <w:cantSplit/>
          <w:jc w:val="center"/>
        </w:trPr>
        <w:tc>
          <w:tcPr>
            <w:tcW w:w="2953" w:type="dxa"/>
            <w:shd w:val="clear" w:color="auto" w:fill="C0C0C0"/>
          </w:tcPr>
          <w:p w14:paraId="1C8688EF" w14:textId="77777777" w:rsidR="00141ADC" w:rsidRDefault="00141ADC" w:rsidP="001C0FE1">
            <w:pPr>
              <w:pStyle w:val="TAH"/>
            </w:pPr>
            <w:bookmarkStart w:id="64" w:name="historyclause"/>
            <w:r>
              <w:lastRenderedPageBreak/>
              <w:t>Information name</w:t>
            </w:r>
          </w:p>
        </w:tc>
        <w:tc>
          <w:tcPr>
            <w:tcW w:w="5528" w:type="dxa"/>
            <w:shd w:val="clear" w:color="auto" w:fill="C0C0C0"/>
          </w:tcPr>
          <w:p w14:paraId="703FF118" w14:textId="77777777" w:rsidR="00141ADC" w:rsidRDefault="00141ADC" w:rsidP="001C0FE1">
            <w:pPr>
              <w:pStyle w:val="TAH"/>
            </w:pPr>
            <w:r>
              <w:t>Description</w:t>
            </w:r>
          </w:p>
        </w:tc>
        <w:tc>
          <w:tcPr>
            <w:tcW w:w="1184" w:type="dxa"/>
            <w:shd w:val="clear" w:color="auto" w:fill="C0C0C0"/>
          </w:tcPr>
          <w:p w14:paraId="60110F5E" w14:textId="77777777" w:rsidR="00141ADC" w:rsidRDefault="00141ADC" w:rsidP="001C0FE1">
            <w:pPr>
              <w:pStyle w:val="TAH"/>
            </w:pPr>
            <w:r>
              <w:t>Category</w:t>
            </w:r>
          </w:p>
        </w:tc>
      </w:tr>
      <w:tr w:rsidR="00141ADC" w14:paraId="1952139E" w14:textId="77777777" w:rsidTr="001C0FE1">
        <w:trPr>
          <w:cantSplit/>
          <w:jc w:val="center"/>
        </w:trPr>
        <w:tc>
          <w:tcPr>
            <w:tcW w:w="2953" w:type="dxa"/>
            <w:shd w:val="clear" w:color="auto" w:fill="auto"/>
          </w:tcPr>
          <w:p w14:paraId="2A99CDD3" w14:textId="77777777" w:rsidR="00141ADC" w:rsidRDefault="00141ADC" w:rsidP="001C0FE1">
            <w:pPr>
              <w:pStyle w:val="TAL"/>
            </w:pPr>
            <w:r>
              <w:t>Rule identifier</w:t>
            </w:r>
          </w:p>
        </w:tc>
        <w:tc>
          <w:tcPr>
            <w:tcW w:w="5528" w:type="dxa"/>
            <w:shd w:val="clear" w:color="auto" w:fill="auto"/>
          </w:tcPr>
          <w:p w14:paraId="6979DFF5" w14:textId="77777777" w:rsidR="00141ADC" w:rsidRDefault="00141ADC" w:rsidP="001C0FE1">
            <w:pPr>
              <w:pStyle w:val="TAL"/>
            </w:pPr>
            <w:r>
              <w:t>Uniquely identifies the PCC rule, within a PDU Session.</w:t>
            </w:r>
          </w:p>
          <w:p w14:paraId="03919EB6" w14:textId="77777777" w:rsidR="00141ADC" w:rsidRDefault="00141ADC" w:rsidP="001C0FE1">
            <w:pPr>
              <w:pStyle w:val="TAL"/>
            </w:pPr>
            <w:r>
              <w:t>It is used between PCF and SMF for referencing PCC rules.</w:t>
            </w:r>
          </w:p>
        </w:tc>
        <w:tc>
          <w:tcPr>
            <w:tcW w:w="1184" w:type="dxa"/>
            <w:shd w:val="clear" w:color="auto" w:fill="auto"/>
          </w:tcPr>
          <w:p w14:paraId="04826464" w14:textId="77777777" w:rsidR="00141ADC" w:rsidRDefault="00141ADC" w:rsidP="001C0FE1">
            <w:pPr>
              <w:pStyle w:val="TAL"/>
            </w:pPr>
            <w:r>
              <w:t>Mandatory</w:t>
            </w:r>
          </w:p>
        </w:tc>
      </w:tr>
      <w:tr w:rsidR="00141ADC" w14:paraId="7322CEBC" w14:textId="77777777" w:rsidTr="001C0FE1">
        <w:trPr>
          <w:cantSplit/>
          <w:jc w:val="center"/>
        </w:trPr>
        <w:tc>
          <w:tcPr>
            <w:tcW w:w="2953" w:type="dxa"/>
            <w:shd w:val="clear" w:color="auto" w:fill="auto"/>
          </w:tcPr>
          <w:p w14:paraId="7CC74C37" w14:textId="77777777" w:rsidR="00141ADC" w:rsidRDefault="00141ADC" w:rsidP="001C0FE1">
            <w:pPr>
              <w:pStyle w:val="TAL"/>
            </w:pPr>
          </w:p>
        </w:tc>
        <w:tc>
          <w:tcPr>
            <w:tcW w:w="5528" w:type="dxa"/>
            <w:shd w:val="clear" w:color="auto" w:fill="auto"/>
          </w:tcPr>
          <w:p w14:paraId="04C3E68D" w14:textId="77777777" w:rsidR="00141ADC" w:rsidRDefault="00141ADC" w:rsidP="001C0FE1">
            <w:pPr>
              <w:pStyle w:val="TAH"/>
            </w:pPr>
            <w:r>
              <w:t>Service data flow detection</w:t>
            </w:r>
          </w:p>
        </w:tc>
        <w:tc>
          <w:tcPr>
            <w:tcW w:w="1184" w:type="dxa"/>
            <w:shd w:val="clear" w:color="auto" w:fill="auto"/>
          </w:tcPr>
          <w:p w14:paraId="6A705968" w14:textId="77777777" w:rsidR="00141ADC" w:rsidRDefault="00141ADC" w:rsidP="001C0FE1">
            <w:pPr>
              <w:pStyle w:val="TAL"/>
            </w:pPr>
          </w:p>
        </w:tc>
      </w:tr>
      <w:tr w:rsidR="00141ADC" w14:paraId="554ACA36" w14:textId="77777777" w:rsidTr="001C0FE1">
        <w:trPr>
          <w:cantSplit/>
          <w:jc w:val="center"/>
        </w:trPr>
        <w:tc>
          <w:tcPr>
            <w:tcW w:w="2953" w:type="dxa"/>
            <w:shd w:val="clear" w:color="auto" w:fill="auto"/>
          </w:tcPr>
          <w:p w14:paraId="1961E7FA" w14:textId="77777777" w:rsidR="00141ADC" w:rsidRDefault="00141ADC" w:rsidP="001C0FE1">
            <w:pPr>
              <w:pStyle w:val="TAL"/>
            </w:pPr>
            <w:r>
              <w:t xml:space="preserve"> Precedence</w:t>
            </w:r>
          </w:p>
        </w:tc>
        <w:tc>
          <w:tcPr>
            <w:tcW w:w="5528" w:type="dxa"/>
            <w:shd w:val="clear" w:color="auto" w:fill="auto"/>
          </w:tcPr>
          <w:p w14:paraId="5C0D2807" w14:textId="77777777" w:rsidR="00141ADC" w:rsidRDefault="00141ADC" w:rsidP="001C0FE1">
            <w:pPr>
              <w:pStyle w:val="TAL"/>
            </w:pPr>
            <w:r>
              <w:t>Determines the order, in which the service data flow templates are applied at service data flow detection, enforcement and charging.</w:t>
            </w:r>
          </w:p>
        </w:tc>
        <w:tc>
          <w:tcPr>
            <w:tcW w:w="1184" w:type="dxa"/>
            <w:shd w:val="clear" w:color="auto" w:fill="auto"/>
          </w:tcPr>
          <w:p w14:paraId="7FC575F2" w14:textId="77777777" w:rsidR="00141ADC" w:rsidRDefault="00141ADC" w:rsidP="001C0FE1">
            <w:pPr>
              <w:pStyle w:val="TAL"/>
            </w:pPr>
            <w:r>
              <w:t>Mandatory</w:t>
            </w:r>
          </w:p>
        </w:tc>
      </w:tr>
      <w:tr w:rsidR="00141ADC" w14:paraId="1687F6A9" w14:textId="77777777" w:rsidTr="001C0FE1">
        <w:trPr>
          <w:cantSplit/>
          <w:jc w:val="center"/>
        </w:trPr>
        <w:tc>
          <w:tcPr>
            <w:tcW w:w="2953" w:type="dxa"/>
            <w:shd w:val="clear" w:color="auto" w:fill="auto"/>
          </w:tcPr>
          <w:p w14:paraId="313C58DA" w14:textId="77777777" w:rsidR="00141ADC" w:rsidRDefault="00141ADC" w:rsidP="001C0FE1">
            <w:pPr>
              <w:pStyle w:val="TAL"/>
            </w:pPr>
            <w:r>
              <w:t>Service Data Flow Template</w:t>
            </w:r>
          </w:p>
        </w:tc>
        <w:tc>
          <w:tcPr>
            <w:tcW w:w="5528" w:type="dxa"/>
            <w:shd w:val="clear" w:color="auto" w:fill="auto"/>
          </w:tcPr>
          <w:p w14:paraId="732977DD" w14:textId="77777777" w:rsidR="00141ADC" w:rsidRDefault="00141ADC" w:rsidP="001C0FE1">
            <w:pPr>
              <w:pStyle w:val="TAL"/>
            </w:pPr>
            <w:r>
              <w:t>For IP PDU traffic: Either a list of service data flow filters or an application identifier that references the corresponding application detection filter for the detection of the service data flow.</w:t>
            </w:r>
          </w:p>
          <w:p w14:paraId="18E83CDE" w14:textId="77777777" w:rsidR="00141ADC" w:rsidRDefault="00141ADC" w:rsidP="001C0FE1">
            <w:pPr>
              <w:pStyle w:val="TAL"/>
            </w:pPr>
            <w:r>
              <w:t>For Ethernet PDU traffic: Combination of traffic patterns of the Ethernet PDU traffic.</w:t>
            </w:r>
          </w:p>
        </w:tc>
        <w:tc>
          <w:tcPr>
            <w:tcW w:w="1184" w:type="dxa"/>
            <w:shd w:val="clear" w:color="auto" w:fill="auto"/>
          </w:tcPr>
          <w:p w14:paraId="2073D390" w14:textId="77777777" w:rsidR="00141ADC" w:rsidRDefault="00141ADC" w:rsidP="001C0FE1">
            <w:pPr>
              <w:pStyle w:val="TAL"/>
            </w:pPr>
            <w:r>
              <w:t>Mandatory</w:t>
            </w:r>
          </w:p>
        </w:tc>
      </w:tr>
      <w:tr w:rsidR="00141ADC" w14:paraId="1C9F9D1A" w14:textId="77777777" w:rsidTr="001C0FE1">
        <w:trPr>
          <w:cantSplit/>
          <w:jc w:val="center"/>
        </w:trPr>
        <w:tc>
          <w:tcPr>
            <w:tcW w:w="2953" w:type="dxa"/>
            <w:shd w:val="clear" w:color="auto" w:fill="auto"/>
          </w:tcPr>
          <w:p w14:paraId="790E5F79" w14:textId="77777777" w:rsidR="00141ADC" w:rsidRDefault="00141ADC" w:rsidP="001C0FE1">
            <w:pPr>
              <w:pStyle w:val="TAL"/>
            </w:pPr>
            <w:r>
              <w:rPr>
                <w:szCs w:val="18"/>
              </w:rPr>
              <w:t>Mute for notification</w:t>
            </w:r>
          </w:p>
        </w:tc>
        <w:tc>
          <w:tcPr>
            <w:tcW w:w="5528" w:type="dxa"/>
            <w:shd w:val="clear" w:color="auto" w:fill="auto"/>
          </w:tcPr>
          <w:p w14:paraId="377199FF" w14:textId="77777777" w:rsidR="00141ADC" w:rsidRDefault="00141ADC" w:rsidP="001C0FE1">
            <w:pPr>
              <w:pStyle w:val="TAL"/>
            </w:pPr>
            <w:r>
              <w:rPr>
                <w:szCs w:val="18"/>
              </w:rPr>
              <w:t>Defines whether application's start or stop notification is to be muted.</w:t>
            </w:r>
          </w:p>
        </w:tc>
        <w:tc>
          <w:tcPr>
            <w:tcW w:w="1184" w:type="dxa"/>
            <w:shd w:val="clear" w:color="auto" w:fill="auto"/>
          </w:tcPr>
          <w:p w14:paraId="1C2D9AFD" w14:textId="77777777" w:rsidR="00141ADC" w:rsidRDefault="00141ADC" w:rsidP="001C0FE1">
            <w:pPr>
              <w:pStyle w:val="TAL"/>
            </w:pPr>
            <w:r>
              <w:rPr>
                <w:lang w:eastAsia="zh-CN"/>
              </w:rPr>
              <w:t>Optional</w:t>
            </w:r>
          </w:p>
        </w:tc>
      </w:tr>
      <w:tr w:rsidR="00141ADC" w14:paraId="5423280C" w14:textId="77777777" w:rsidTr="001C0FE1">
        <w:trPr>
          <w:cantSplit/>
          <w:jc w:val="center"/>
        </w:trPr>
        <w:tc>
          <w:tcPr>
            <w:tcW w:w="2953" w:type="dxa"/>
            <w:shd w:val="clear" w:color="auto" w:fill="auto"/>
          </w:tcPr>
          <w:p w14:paraId="325AA2F9" w14:textId="77777777" w:rsidR="00141ADC" w:rsidRDefault="00141ADC" w:rsidP="001C0FE1">
            <w:pPr>
              <w:pStyle w:val="TAL"/>
            </w:pPr>
          </w:p>
        </w:tc>
        <w:tc>
          <w:tcPr>
            <w:tcW w:w="5528" w:type="dxa"/>
            <w:shd w:val="clear" w:color="auto" w:fill="auto"/>
          </w:tcPr>
          <w:p w14:paraId="5A2AEA98" w14:textId="77777777" w:rsidR="00141ADC" w:rsidRDefault="00141ADC" w:rsidP="001C0FE1">
            <w:pPr>
              <w:pStyle w:val="TAH"/>
            </w:pPr>
            <w:r>
              <w:t>Charging</w:t>
            </w:r>
          </w:p>
        </w:tc>
        <w:tc>
          <w:tcPr>
            <w:tcW w:w="1184" w:type="dxa"/>
            <w:shd w:val="clear" w:color="auto" w:fill="auto"/>
          </w:tcPr>
          <w:p w14:paraId="3B76B5A4" w14:textId="77777777" w:rsidR="00141ADC" w:rsidRDefault="00141ADC" w:rsidP="001C0FE1">
            <w:pPr>
              <w:pStyle w:val="TAL"/>
            </w:pPr>
          </w:p>
        </w:tc>
      </w:tr>
      <w:tr w:rsidR="00141ADC" w14:paraId="5032BEC3" w14:textId="77777777" w:rsidTr="001C0FE1">
        <w:trPr>
          <w:cantSplit/>
          <w:jc w:val="center"/>
        </w:trPr>
        <w:tc>
          <w:tcPr>
            <w:tcW w:w="2953" w:type="dxa"/>
            <w:shd w:val="clear" w:color="auto" w:fill="auto"/>
          </w:tcPr>
          <w:p w14:paraId="63C43B89" w14:textId="77777777" w:rsidR="00141ADC" w:rsidRDefault="00141ADC" w:rsidP="001C0FE1">
            <w:pPr>
              <w:pStyle w:val="TAL"/>
            </w:pPr>
            <w:r>
              <w:t>Charging key</w:t>
            </w:r>
          </w:p>
        </w:tc>
        <w:tc>
          <w:tcPr>
            <w:tcW w:w="5528" w:type="dxa"/>
            <w:shd w:val="clear" w:color="auto" w:fill="auto"/>
          </w:tcPr>
          <w:p w14:paraId="7A2CD52D" w14:textId="77777777" w:rsidR="00141ADC" w:rsidRDefault="00141ADC" w:rsidP="001C0FE1">
            <w:pPr>
              <w:pStyle w:val="TAL"/>
            </w:pPr>
            <w:r>
              <w:t>The charging system (CHF) uses the charging key to determine the tariff to apply to the service data flow.</w:t>
            </w:r>
          </w:p>
        </w:tc>
        <w:tc>
          <w:tcPr>
            <w:tcW w:w="1184" w:type="dxa"/>
            <w:shd w:val="clear" w:color="auto" w:fill="auto"/>
          </w:tcPr>
          <w:p w14:paraId="24FB1A75" w14:textId="77777777" w:rsidR="00141ADC" w:rsidRDefault="00141ADC" w:rsidP="001C0FE1">
            <w:pPr>
              <w:pStyle w:val="TAL"/>
            </w:pPr>
            <w:r>
              <w:t>Optional</w:t>
            </w:r>
          </w:p>
        </w:tc>
      </w:tr>
      <w:tr w:rsidR="00141ADC" w14:paraId="0F50C846" w14:textId="77777777" w:rsidTr="001C0FE1">
        <w:trPr>
          <w:cantSplit/>
          <w:jc w:val="center"/>
        </w:trPr>
        <w:tc>
          <w:tcPr>
            <w:tcW w:w="2953" w:type="dxa"/>
            <w:shd w:val="clear" w:color="auto" w:fill="auto"/>
          </w:tcPr>
          <w:p w14:paraId="45CD2AE3" w14:textId="77777777" w:rsidR="00141ADC" w:rsidRDefault="00141ADC" w:rsidP="001C0FE1">
            <w:pPr>
              <w:pStyle w:val="TAL"/>
            </w:pPr>
            <w:r>
              <w:t>Service identifier</w:t>
            </w:r>
          </w:p>
        </w:tc>
        <w:tc>
          <w:tcPr>
            <w:tcW w:w="5528" w:type="dxa"/>
            <w:shd w:val="clear" w:color="auto" w:fill="auto"/>
          </w:tcPr>
          <w:p w14:paraId="6AF31D74" w14:textId="77777777" w:rsidR="00141ADC" w:rsidRDefault="00141ADC" w:rsidP="001C0FE1">
            <w:pPr>
              <w:pStyle w:val="TAL"/>
            </w:pPr>
            <w:r>
              <w:t>The identity of the service or service component the service data flow in a rule relates to.</w:t>
            </w:r>
          </w:p>
        </w:tc>
        <w:tc>
          <w:tcPr>
            <w:tcW w:w="1184" w:type="dxa"/>
            <w:shd w:val="clear" w:color="auto" w:fill="auto"/>
          </w:tcPr>
          <w:p w14:paraId="0BBDE6ED" w14:textId="77777777" w:rsidR="00141ADC" w:rsidRDefault="00141ADC" w:rsidP="001C0FE1">
            <w:pPr>
              <w:pStyle w:val="TAL"/>
            </w:pPr>
            <w:r>
              <w:t>Optional</w:t>
            </w:r>
          </w:p>
        </w:tc>
      </w:tr>
      <w:tr w:rsidR="00141ADC" w14:paraId="534209FE" w14:textId="77777777" w:rsidTr="001C0FE1">
        <w:trPr>
          <w:cantSplit/>
          <w:jc w:val="center"/>
        </w:trPr>
        <w:tc>
          <w:tcPr>
            <w:tcW w:w="2953" w:type="dxa"/>
            <w:shd w:val="clear" w:color="auto" w:fill="auto"/>
          </w:tcPr>
          <w:p w14:paraId="291FE56C" w14:textId="77777777" w:rsidR="00141ADC" w:rsidRDefault="00141ADC" w:rsidP="001C0FE1">
            <w:pPr>
              <w:pStyle w:val="TAL"/>
            </w:pPr>
            <w:r>
              <w:t>Sponsor Identifier</w:t>
            </w:r>
          </w:p>
        </w:tc>
        <w:tc>
          <w:tcPr>
            <w:tcW w:w="5528" w:type="dxa"/>
            <w:shd w:val="clear" w:color="auto" w:fill="auto"/>
          </w:tcPr>
          <w:p w14:paraId="47B1185B" w14:textId="77777777" w:rsidR="00141ADC" w:rsidRDefault="00141ADC" w:rsidP="001C0FE1">
            <w:pPr>
              <w:pStyle w:val="TAL"/>
            </w:pPr>
            <w:r>
              <w:t>An identifier, provided from the AF, which identifies the Sponsor, used for sponsored flows to correlate measurements from different users for accounting purposes.</w:t>
            </w:r>
          </w:p>
        </w:tc>
        <w:tc>
          <w:tcPr>
            <w:tcW w:w="1184" w:type="dxa"/>
            <w:shd w:val="clear" w:color="auto" w:fill="auto"/>
          </w:tcPr>
          <w:p w14:paraId="700036C5" w14:textId="77777777" w:rsidR="00141ADC" w:rsidRDefault="00141ADC" w:rsidP="001C0FE1">
            <w:pPr>
              <w:pStyle w:val="TAL"/>
            </w:pPr>
            <w:r>
              <w:t>Optional</w:t>
            </w:r>
          </w:p>
        </w:tc>
      </w:tr>
      <w:tr w:rsidR="00141ADC" w14:paraId="2402AECD" w14:textId="77777777" w:rsidTr="001C0FE1">
        <w:trPr>
          <w:cantSplit/>
          <w:jc w:val="center"/>
        </w:trPr>
        <w:tc>
          <w:tcPr>
            <w:tcW w:w="2953" w:type="dxa"/>
            <w:shd w:val="clear" w:color="auto" w:fill="auto"/>
          </w:tcPr>
          <w:p w14:paraId="27863ACE" w14:textId="77777777" w:rsidR="00141ADC" w:rsidRDefault="00141ADC" w:rsidP="001C0FE1">
            <w:pPr>
              <w:pStyle w:val="TAL"/>
            </w:pPr>
            <w:r>
              <w:t>Application Service Provider Identifier</w:t>
            </w:r>
          </w:p>
        </w:tc>
        <w:tc>
          <w:tcPr>
            <w:tcW w:w="5528" w:type="dxa"/>
            <w:shd w:val="clear" w:color="auto" w:fill="auto"/>
          </w:tcPr>
          <w:p w14:paraId="638AA908" w14:textId="77777777" w:rsidR="00141ADC" w:rsidRDefault="00141ADC" w:rsidP="001C0FE1">
            <w:pPr>
              <w:pStyle w:val="TAL"/>
            </w:pPr>
            <w: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59837A96" w14:textId="77777777" w:rsidR="00141ADC" w:rsidRDefault="00141ADC" w:rsidP="001C0FE1">
            <w:pPr>
              <w:pStyle w:val="TAL"/>
            </w:pPr>
            <w:r>
              <w:t>Optional</w:t>
            </w:r>
          </w:p>
        </w:tc>
      </w:tr>
      <w:tr w:rsidR="00141ADC" w14:paraId="3DDFF483" w14:textId="77777777" w:rsidTr="001C0FE1">
        <w:trPr>
          <w:cantSplit/>
          <w:jc w:val="center"/>
        </w:trPr>
        <w:tc>
          <w:tcPr>
            <w:tcW w:w="2953" w:type="dxa"/>
            <w:shd w:val="clear" w:color="auto" w:fill="auto"/>
          </w:tcPr>
          <w:p w14:paraId="15F8ADF1" w14:textId="77777777" w:rsidR="00141ADC" w:rsidRDefault="00141ADC" w:rsidP="001C0FE1">
            <w:pPr>
              <w:pStyle w:val="TAL"/>
            </w:pPr>
            <w:r>
              <w:t>Charging method</w:t>
            </w:r>
          </w:p>
        </w:tc>
        <w:tc>
          <w:tcPr>
            <w:tcW w:w="5528" w:type="dxa"/>
            <w:shd w:val="clear" w:color="auto" w:fill="auto"/>
          </w:tcPr>
          <w:p w14:paraId="0035A443" w14:textId="77777777" w:rsidR="00141ADC" w:rsidRDefault="00141ADC" w:rsidP="001C0FE1">
            <w:pPr>
              <w:pStyle w:val="TAL"/>
            </w:pPr>
            <w:r>
              <w:t>Indicates the required charging method for the PCC rule.</w:t>
            </w:r>
          </w:p>
          <w:p w14:paraId="24EB4A2D" w14:textId="77777777" w:rsidR="00141ADC" w:rsidRDefault="00141ADC" w:rsidP="001C0FE1">
            <w:pPr>
              <w:pStyle w:val="TAL"/>
            </w:pPr>
            <w:r>
              <w:t>Values: online or offline or none.</w:t>
            </w:r>
          </w:p>
        </w:tc>
        <w:tc>
          <w:tcPr>
            <w:tcW w:w="1184" w:type="dxa"/>
            <w:shd w:val="clear" w:color="auto" w:fill="auto"/>
          </w:tcPr>
          <w:p w14:paraId="71895DCA" w14:textId="77777777" w:rsidR="00141ADC" w:rsidRDefault="00141ADC" w:rsidP="001C0FE1">
            <w:pPr>
              <w:pStyle w:val="TAL"/>
            </w:pPr>
            <w:r>
              <w:t>Optional</w:t>
            </w:r>
          </w:p>
        </w:tc>
      </w:tr>
      <w:tr w:rsidR="00141ADC" w14:paraId="4C1181CD" w14:textId="77777777" w:rsidTr="001C0FE1">
        <w:trPr>
          <w:cantSplit/>
          <w:jc w:val="center"/>
        </w:trPr>
        <w:tc>
          <w:tcPr>
            <w:tcW w:w="2953" w:type="dxa"/>
            <w:shd w:val="clear" w:color="auto" w:fill="auto"/>
          </w:tcPr>
          <w:p w14:paraId="53B40F3E" w14:textId="77777777" w:rsidR="00141ADC" w:rsidRDefault="00141ADC" w:rsidP="001C0FE1">
            <w:pPr>
              <w:pStyle w:val="TAL"/>
            </w:pPr>
            <w:r>
              <w:t>Service Data flow handling while requesting credit</w:t>
            </w:r>
          </w:p>
        </w:tc>
        <w:tc>
          <w:tcPr>
            <w:tcW w:w="5528" w:type="dxa"/>
            <w:shd w:val="clear" w:color="auto" w:fill="auto"/>
          </w:tcPr>
          <w:p w14:paraId="3DB9AC91" w14:textId="77777777" w:rsidR="00141ADC" w:rsidRDefault="00141ADC" w:rsidP="001C0FE1">
            <w:pPr>
              <w:pStyle w:val="TAL"/>
            </w:pPr>
            <w:r>
              <w:t>Indicates whether the service data flow is allowed to start while the SMF is waiting for the response to the credit request.</w:t>
            </w:r>
          </w:p>
          <w:p w14:paraId="171E17DC" w14:textId="77777777" w:rsidR="00141ADC" w:rsidRDefault="00141ADC" w:rsidP="001C0FE1">
            <w:pPr>
              <w:pStyle w:val="TAL"/>
            </w:pPr>
            <w:r>
              <w:t>Only applicable for charging method online.</w:t>
            </w:r>
          </w:p>
        </w:tc>
        <w:tc>
          <w:tcPr>
            <w:tcW w:w="1184" w:type="dxa"/>
            <w:shd w:val="clear" w:color="auto" w:fill="auto"/>
          </w:tcPr>
          <w:p w14:paraId="78861CF3" w14:textId="77777777" w:rsidR="00141ADC" w:rsidRDefault="00141ADC" w:rsidP="001C0FE1">
            <w:pPr>
              <w:pStyle w:val="TAL"/>
            </w:pPr>
            <w:r>
              <w:t>Optional</w:t>
            </w:r>
          </w:p>
        </w:tc>
      </w:tr>
      <w:tr w:rsidR="00141ADC" w14:paraId="2BBCC289" w14:textId="77777777" w:rsidTr="001C0FE1">
        <w:trPr>
          <w:cantSplit/>
          <w:jc w:val="center"/>
        </w:trPr>
        <w:tc>
          <w:tcPr>
            <w:tcW w:w="2953" w:type="dxa"/>
            <w:shd w:val="clear" w:color="auto" w:fill="auto"/>
          </w:tcPr>
          <w:p w14:paraId="56AD6220" w14:textId="77777777" w:rsidR="00141ADC" w:rsidRDefault="00141ADC" w:rsidP="001C0FE1">
            <w:pPr>
              <w:pStyle w:val="TAL"/>
            </w:pPr>
            <w:r>
              <w:t>Measurement method</w:t>
            </w:r>
          </w:p>
        </w:tc>
        <w:tc>
          <w:tcPr>
            <w:tcW w:w="5528" w:type="dxa"/>
            <w:shd w:val="clear" w:color="auto" w:fill="auto"/>
          </w:tcPr>
          <w:p w14:paraId="549A387F" w14:textId="77777777" w:rsidR="00141ADC" w:rsidRDefault="00141ADC" w:rsidP="001C0FE1">
            <w:pPr>
              <w:pStyle w:val="TAL"/>
            </w:pPr>
            <w:r>
              <w:t>Indicates whether the service data flow data volume, duration, combined volume/duration or event shall be measured.</w:t>
            </w:r>
          </w:p>
          <w:p w14:paraId="3B7635EE" w14:textId="77777777" w:rsidR="00141ADC" w:rsidRDefault="00141ADC" w:rsidP="001C0FE1">
            <w:pPr>
              <w:pStyle w:val="TAL"/>
            </w:pPr>
            <w:r>
              <w:t>This is applicable to reporting, if the charging method is online or offline.</w:t>
            </w:r>
          </w:p>
          <w:p w14:paraId="40FFC47A" w14:textId="77777777" w:rsidR="00141ADC" w:rsidRDefault="00141ADC" w:rsidP="001C0FE1">
            <w:pPr>
              <w:pStyle w:val="TAL"/>
            </w:pPr>
            <w:r>
              <w:t>Note: Event based charging is only applicable to predefined PCC rules and PCC rules used for application detection filter (i.e. with an application identifier).</w:t>
            </w:r>
          </w:p>
        </w:tc>
        <w:tc>
          <w:tcPr>
            <w:tcW w:w="1184" w:type="dxa"/>
            <w:shd w:val="clear" w:color="auto" w:fill="auto"/>
          </w:tcPr>
          <w:p w14:paraId="2F214E12" w14:textId="77777777" w:rsidR="00141ADC" w:rsidRDefault="00141ADC" w:rsidP="001C0FE1">
            <w:pPr>
              <w:pStyle w:val="TAL"/>
            </w:pPr>
            <w:r>
              <w:t>Optional</w:t>
            </w:r>
          </w:p>
        </w:tc>
      </w:tr>
      <w:tr w:rsidR="00141ADC" w14:paraId="68389B10" w14:textId="77777777" w:rsidTr="001C0FE1">
        <w:trPr>
          <w:cantSplit/>
          <w:jc w:val="center"/>
        </w:trPr>
        <w:tc>
          <w:tcPr>
            <w:tcW w:w="2953" w:type="dxa"/>
            <w:shd w:val="clear" w:color="auto" w:fill="auto"/>
          </w:tcPr>
          <w:p w14:paraId="037FCBE1" w14:textId="77777777" w:rsidR="00141ADC" w:rsidRDefault="00141ADC" w:rsidP="001C0FE1">
            <w:pPr>
              <w:pStyle w:val="TAL"/>
            </w:pPr>
            <w:r>
              <w:t>Application Function Record Information</w:t>
            </w:r>
          </w:p>
        </w:tc>
        <w:tc>
          <w:tcPr>
            <w:tcW w:w="5528" w:type="dxa"/>
            <w:shd w:val="clear" w:color="auto" w:fill="auto"/>
          </w:tcPr>
          <w:p w14:paraId="58BD1C80" w14:textId="77777777" w:rsidR="00141ADC" w:rsidRDefault="00141ADC" w:rsidP="001C0FE1">
            <w:pPr>
              <w:pStyle w:val="TAL"/>
            </w:pPr>
            <w:r>
              <w:t>An identifier, provided from the AF, correlating the measurement for the Charging key/Service identifier values in this PCC rule with application level reports.</w:t>
            </w:r>
          </w:p>
        </w:tc>
        <w:tc>
          <w:tcPr>
            <w:tcW w:w="1184" w:type="dxa"/>
            <w:shd w:val="clear" w:color="auto" w:fill="auto"/>
          </w:tcPr>
          <w:p w14:paraId="69FB4951" w14:textId="77777777" w:rsidR="00141ADC" w:rsidRDefault="00141ADC" w:rsidP="001C0FE1">
            <w:pPr>
              <w:pStyle w:val="TAL"/>
            </w:pPr>
            <w:r>
              <w:t>Optional</w:t>
            </w:r>
          </w:p>
        </w:tc>
      </w:tr>
      <w:tr w:rsidR="00141ADC" w14:paraId="43C9DFDC" w14:textId="77777777" w:rsidTr="001C0FE1">
        <w:trPr>
          <w:cantSplit/>
          <w:jc w:val="center"/>
        </w:trPr>
        <w:tc>
          <w:tcPr>
            <w:tcW w:w="2953" w:type="dxa"/>
            <w:shd w:val="clear" w:color="auto" w:fill="auto"/>
          </w:tcPr>
          <w:p w14:paraId="5EA1B191" w14:textId="77777777" w:rsidR="00141ADC" w:rsidRDefault="00141ADC" w:rsidP="001C0FE1">
            <w:pPr>
              <w:pStyle w:val="TAL"/>
            </w:pPr>
            <w:r>
              <w:t>Service identifier level reporting</w:t>
            </w:r>
          </w:p>
        </w:tc>
        <w:tc>
          <w:tcPr>
            <w:tcW w:w="5528" w:type="dxa"/>
            <w:shd w:val="clear" w:color="auto" w:fill="auto"/>
          </w:tcPr>
          <w:p w14:paraId="7C25F212" w14:textId="77777777" w:rsidR="00141ADC" w:rsidRDefault="00141ADC" w:rsidP="001C0FE1">
            <w:pPr>
              <w:pStyle w:val="TAL"/>
            </w:pPr>
            <w:r>
              <w:t>Indicates that separate usage reports shall be generated for this Service identifier.</w:t>
            </w:r>
          </w:p>
          <w:p w14:paraId="56C49A0B" w14:textId="77777777" w:rsidR="00141ADC" w:rsidRDefault="00141ADC" w:rsidP="001C0FE1">
            <w:pPr>
              <w:pStyle w:val="TAL"/>
            </w:pPr>
            <w:r>
              <w:t>Values: mandated or not required.</w:t>
            </w:r>
          </w:p>
        </w:tc>
        <w:tc>
          <w:tcPr>
            <w:tcW w:w="1184" w:type="dxa"/>
            <w:shd w:val="clear" w:color="auto" w:fill="auto"/>
          </w:tcPr>
          <w:p w14:paraId="4F567B6D" w14:textId="77777777" w:rsidR="00141ADC" w:rsidRDefault="00141ADC" w:rsidP="001C0FE1">
            <w:pPr>
              <w:pStyle w:val="TAL"/>
            </w:pPr>
            <w:r>
              <w:t>Optional</w:t>
            </w:r>
          </w:p>
        </w:tc>
      </w:tr>
      <w:tr w:rsidR="00141ADC" w14:paraId="3491F439" w14:textId="77777777" w:rsidTr="001C0FE1">
        <w:trPr>
          <w:cantSplit/>
          <w:jc w:val="center"/>
        </w:trPr>
        <w:tc>
          <w:tcPr>
            <w:tcW w:w="2953" w:type="dxa"/>
            <w:shd w:val="clear" w:color="auto" w:fill="auto"/>
          </w:tcPr>
          <w:p w14:paraId="329DDDE7" w14:textId="77777777" w:rsidR="00141ADC" w:rsidRDefault="00141ADC" w:rsidP="001C0FE1">
            <w:pPr>
              <w:pStyle w:val="TAL"/>
            </w:pPr>
          </w:p>
        </w:tc>
        <w:tc>
          <w:tcPr>
            <w:tcW w:w="5528" w:type="dxa"/>
            <w:shd w:val="clear" w:color="auto" w:fill="auto"/>
          </w:tcPr>
          <w:p w14:paraId="6D56BEBB" w14:textId="77777777" w:rsidR="00141ADC" w:rsidRDefault="00141ADC" w:rsidP="001C0FE1">
            <w:pPr>
              <w:pStyle w:val="TAH"/>
            </w:pPr>
            <w:r>
              <w:t>Policy control</w:t>
            </w:r>
          </w:p>
        </w:tc>
        <w:tc>
          <w:tcPr>
            <w:tcW w:w="1184" w:type="dxa"/>
            <w:shd w:val="clear" w:color="auto" w:fill="auto"/>
          </w:tcPr>
          <w:p w14:paraId="33E007A4" w14:textId="77777777" w:rsidR="00141ADC" w:rsidRDefault="00141ADC" w:rsidP="001C0FE1">
            <w:pPr>
              <w:pStyle w:val="TAL"/>
            </w:pPr>
          </w:p>
        </w:tc>
      </w:tr>
      <w:tr w:rsidR="00141ADC" w14:paraId="1E240E64" w14:textId="77777777" w:rsidTr="001C0FE1">
        <w:trPr>
          <w:cantSplit/>
          <w:jc w:val="center"/>
        </w:trPr>
        <w:tc>
          <w:tcPr>
            <w:tcW w:w="2953" w:type="dxa"/>
            <w:shd w:val="clear" w:color="auto" w:fill="auto"/>
          </w:tcPr>
          <w:p w14:paraId="5E52F9C9" w14:textId="77777777" w:rsidR="00141ADC" w:rsidRDefault="00141ADC" w:rsidP="001C0FE1">
            <w:pPr>
              <w:pStyle w:val="TAL"/>
            </w:pPr>
            <w:r>
              <w:rPr>
                <w:rFonts w:hint="eastAsia"/>
              </w:rPr>
              <w:t>5QI</w:t>
            </w:r>
          </w:p>
        </w:tc>
        <w:tc>
          <w:tcPr>
            <w:tcW w:w="5528" w:type="dxa"/>
            <w:shd w:val="clear" w:color="auto" w:fill="auto"/>
          </w:tcPr>
          <w:p w14:paraId="30456E02" w14:textId="77777777" w:rsidR="00141ADC" w:rsidRDefault="00141ADC" w:rsidP="001C0FE1">
            <w:pPr>
              <w:pStyle w:val="TAL"/>
            </w:pPr>
            <w:r>
              <w:t>Identifier of the authorized QoS parameters for the service data flow.</w:t>
            </w:r>
          </w:p>
        </w:tc>
        <w:tc>
          <w:tcPr>
            <w:tcW w:w="1184" w:type="dxa"/>
            <w:shd w:val="clear" w:color="auto" w:fill="auto"/>
          </w:tcPr>
          <w:p w14:paraId="729A2255" w14:textId="77777777" w:rsidR="00141ADC" w:rsidRDefault="00141ADC" w:rsidP="001C0FE1">
            <w:pPr>
              <w:pStyle w:val="TAL"/>
            </w:pPr>
            <w:r>
              <w:t>Mandatory</w:t>
            </w:r>
          </w:p>
        </w:tc>
      </w:tr>
      <w:tr w:rsidR="00141ADC" w14:paraId="289F533E" w14:textId="77777777" w:rsidTr="001C0FE1">
        <w:trPr>
          <w:cantSplit/>
          <w:jc w:val="center"/>
        </w:trPr>
        <w:tc>
          <w:tcPr>
            <w:tcW w:w="2953" w:type="dxa"/>
            <w:shd w:val="clear" w:color="auto" w:fill="auto"/>
          </w:tcPr>
          <w:p w14:paraId="6848E160" w14:textId="77777777" w:rsidR="00141ADC" w:rsidRDefault="00141ADC" w:rsidP="001C0FE1">
            <w:pPr>
              <w:pStyle w:val="TAL"/>
            </w:pPr>
            <w:r>
              <w:rPr>
                <w:rFonts w:hint="eastAsia"/>
              </w:rPr>
              <w:t>ARP</w:t>
            </w:r>
          </w:p>
        </w:tc>
        <w:tc>
          <w:tcPr>
            <w:tcW w:w="5528" w:type="dxa"/>
            <w:shd w:val="clear" w:color="auto" w:fill="auto"/>
          </w:tcPr>
          <w:p w14:paraId="4EFB11EA" w14:textId="77777777" w:rsidR="00141ADC" w:rsidRDefault="00141ADC" w:rsidP="001C0FE1">
            <w:pPr>
              <w:pStyle w:val="TAL"/>
            </w:pPr>
            <w:r>
              <w:t>The Allocation and Retention Priority for the service data flow consisting of the priority level, the pre-emption capability and the pre-emption vulnerability.</w:t>
            </w:r>
          </w:p>
        </w:tc>
        <w:tc>
          <w:tcPr>
            <w:tcW w:w="1184" w:type="dxa"/>
            <w:shd w:val="clear" w:color="auto" w:fill="auto"/>
          </w:tcPr>
          <w:p w14:paraId="10EB2962" w14:textId="77777777" w:rsidR="00141ADC" w:rsidRDefault="00141ADC" w:rsidP="001C0FE1">
            <w:pPr>
              <w:pStyle w:val="TAL"/>
            </w:pPr>
            <w:r>
              <w:t>Mandatory</w:t>
            </w:r>
          </w:p>
        </w:tc>
      </w:tr>
      <w:tr w:rsidR="00141ADC" w14:paraId="287BA403" w14:textId="77777777" w:rsidTr="001C0FE1">
        <w:trPr>
          <w:cantSplit/>
          <w:jc w:val="center"/>
        </w:trPr>
        <w:tc>
          <w:tcPr>
            <w:tcW w:w="2953" w:type="dxa"/>
            <w:shd w:val="clear" w:color="auto" w:fill="auto"/>
          </w:tcPr>
          <w:p w14:paraId="034945AC" w14:textId="77777777" w:rsidR="00141ADC" w:rsidRDefault="00141ADC" w:rsidP="001C0FE1">
            <w:pPr>
              <w:pStyle w:val="TAL"/>
            </w:pPr>
            <w:r>
              <w:t>Gate status</w:t>
            </w:r>
          </w:p>
        </w:tc>
        <w:tc>
          <w:tcPr>
            <w:tcW w:w="5528" w:type="dxa"/>
            <w:shd w:val="clear" w:color="auto" w:fill="auto"/>
          </w:tcPr>
          <w:p w14:paraId="2D028A4A" w14:textId="77777777" w:rsidR="00141ADC" w:rsidRDefault="00141ADC" w:rsidP="001C0FE1">
            <w:pPr>
              <w:pStyle w:val="TAL"/>
            </w:pPr>
            <w:r>
              <w:t>The gate status indicates whether the service data flow, detected by the service data flow template, may pass (Gate is open) or shall be discarded (Gate is closed).</w:t>
            </w:r>
          </w:p>
        </w:tc>
        <w:tc>
          <w:tcPr>
            <w:tcW w:w="1184" w:type="dxa"/>
            <w:shd w:val="clear" w:color="auto" w:fill="auto"/>
          </w:tcPr>
          <w:p w14:paraId="557FF234" w14:textId="77777777" w:rsidR="00141ADC" w:rsidRDefault="00141ADC" w:rsidP="001C0FE1">
            <w:pPr>
              <w:pStyle w:val="TAL"/>
            </w:pPr>
            <w:r>
              <w:t>Optional</w:t>
            </w:r>
          </w:p>
        </w:tc>
      </w:tr>
      <w:tr w:rsidR="00141ADC" w14:paraId="7AEFFF28" w14:textId="77777777" w:rsidTr="001C0FE1">
        <w:trPr>
          <w:cantSplit/>
          <w:jc w:val="center"/>
        </w:trPr>
        <w:tc>
          <w:tcPr>
            <w:tcW w:w="2953" w:type="dxa"/>
            <w:shd w:val="clear" w:color="auto" w:fill="auto"/>
          </w:tcPr>
          <w:p w14:paraId="2A4FC8E1" w14:textId="77777777" w:rsidR="00141ADC" w:rsidRDefault="00141ADC" w:rsidP="001C0FE1">
            <w:pPr>
              <w:pStyle w:val="TAL"/>
            </w:pPr>
            <w:r>
              <w:t>QoS Notification Control (QNC)</w:t>
            </w:r>
          </w:p>
        </w:tc>
        <w:tc>
          <w:tcPr>
            <w:tcW w:w="5528" w:type="dxa"/>
            <w:shd w:val="clear" w:color="auto" w:fill="auto"/>
          </w:tcPr>
          <w:p w14:paraId="51DA25A5" w14:textId="77777777" w:rsidR="00141ADC" w:rsidRDefault="00141ADC" w:rsidP="001C0FE1">
            <w:pPr>
              <w:pStyle w:val="TAL"/>
            </w:pPr>
            <w:r>
              <w:t xml:space="preserve">Indicates whether notifications are requested from 3GPP NG-RAN when the </w:t>
            </w:r>
            <w:r>
              <w:rPr>
                <w:rFonts w:hint="eastAsia"/>
              </w:rPr>
              <w:t>GFBR</w:t>
            </w:r>
            <w:r>
              <w:t xml:space="preserve"> can no longer (or again) be guaranteed for a QoS Flow during the lifetime of the QoS Flow.</w:t>
            </w:r>
          </w:p>
        </w:tc>
        <w:tc>
          <w:tcPr>
            <w:tcW w:w="1184" w:type="dxa"/>
            <w:shd w:val="clear" w:color="auto" w:fill="auto"/>
          </w:tcPr>
          <w:p w14:paraId="38E316D7" w14:textId="77777777" w:rsidR="00141ADC" w:rsidRDefault="00141ADC" w:rsidP="001C0FE1">
            <w:pPr>
              <w:pStyle w:val="TAL"/>
            </w:pPr>
            <w:r>
              <w:t>Optional</w:t>
            </w:r>
          </w:p>
        </w:tc>
      </w:tr>
      <w:tr w:rsidR="00141ADC" w14:paraId="4BCC1265" w14:textId="77777777" w:rsidTr="001C0FE1">
        <w:trPr>
          <w:cantSplit/>
          <w:jc w:val="center"/>
        </w:trPr>
        <w:tc>
          <w:tcPr>
            <w:tcW w:w="2953" w:type="dxa"/>
            <w:shd w:val="clear" w:color="auto" w:fill="auto"/>
          </w:tcPr>
          <w:p w14:paraId="641CA58E" w14:textId="77777777" w:rsidR="00141ADC" w:rsidRDefault="00141ADC" w:rsidP="001C0FE1">
            <w:pPr>
              <w:pStyle w:val="TAL"/>
            </w:pPr>
            <w:r>
              <w:t>Reflective QoS Control</w:t>
            </w:r>
          </w:p>
        </w:tc>
        <w:tc>
          <w:tcPr>
            <w:tcW w:w="5528" w:type="dxa"/>
            <w:shd w:val="clear" w:color="auto" w:fill="auto"/>
          </w:tcPr>
          <w:p w14:paraId="3A081486" w14:textId="77777777" w:rsidR="00141ADC" w:rsidRDefault="00141ADC" w:rsidP="001C0FE1">
            <w:pPr>
              <w:pStyle w:val="TAL"/>
            </w:pPr>
            <w:r>
              <w:t xml:space="preserve">Indicates </w:t>
            </w:r>
            <w:r>
              <w:rPr>
                <w:rFonts w:hint="eastAsia"/>
              </w:rPr>
              <w:t>to apply r</w:t>
            </w:r>
            <w:r>
              <w:t>eflective QoS for the SDF.</w:t>
            </w:r>
          </w:p>
        </w:tc>
        <w:tc>
          <w:tcPr>
            <w:tcW w:w="1184" w:type="dxa"/>
            <w:shd w:val="clear" w:color="auto" w:fill="auto"/>
          </w:tcPr>
          <w:p w14:paraId="63082DA6" w14:textId="77777777" w:rsidR="00141ADC" w:rsidRDefault="00141ADC" w:rsidP="001C0FE1">
            <w:pPr>
              <w:pStyle w:val="TAL"/>
            </w:pPr>
            <w:r>
              <w:t>Optional</w:t>
            </w:r>
          </w:p>
        </w:tc>
      </w:tr>
      <w:tr w:rsidR="00141ADC" w14:paraId="4A7E4916" w14:textId="77777777" w:rsidTr="001C0FE1">
        <w:trPr>
          <w:cantSplit/>
          <w:jc w:val="center"/>
        </w:trPr>
        <w:tc>
          <w:tcPr>
            <w:tcW w:w="2953" w:type="dxa"/>
            <w:shd w:val="clear" w:color="auto" w:fill="auto"/>
          </w:tcPr>
          <w:p w14:paraId="6EEA8567" w14:textId="77777777" w:rsidR="00141ADC" w:rsidRDefault="00141ADC" w:rsidP="001C0FE1">
            <w:pPr>
              <w:pStyle w:val="TAL"/>
            </w:pPr>
            <w:r>
              <w:t>MBR (UL/DL)</w:t>
            </w:r>
          </w:p>
        </w:tc>
        <w:tc>
          <w:tcPr>
            <w:tcW w:w="5528" w:type="dxa"/>
            <w:shd w:val="clear" w:color="auto" w:fill="auto"/>
          </w:tcPr>
          <w:p w14:paraId="360CC305" w14:textId="77777777" w:rsidR="00141ADC" w:rsidRDefault="00141ADC" w:rsidP="001C0FE1">
            <w:pPr>
              <w:pStyle w:val="TAL"/>
            </w:pPr>
            <w:r>
              <w:t>The uplink/downlink maximum bitrate authorized for the service data flow.</w:t>
            </w:r>
          </w:p>
        </w:tc>
        <w:tc>
          <w:tcPr>
            <w:tcW w:w="1184" w:type="dxa"/>
            <w:shd w:val="clear" w:color="auto" w:fill="auto"/>
          </w:tcPr>
          <w:p w14:paraId="22A2615F" w14:textId="77777777" w:rsidR="00141ADC" w:rsidRDefault="00141ADC" w:rsidP="001C0FE1">
            <w:pPr>
              <w:pStyle w:val="TAL"/>
            </w:pPr>
            <w:r>
              <w:t>Optional</w:t>
            </w:r>
          </w:p>
        </w:tc>
      </w:tr>
      <w:tr w:rsidR="00141ADC" w14:paraId="412C4F9F" w14:textId="77777777" w:rsidTr="001C0FE1">
        <w:trPr>
          <w:cantSplit/>
          <w:jc w:val="center"/>
        </w:trPr>
        <w:tc>
          <w:tcPr>
            <w:tcW w:w="2953" w:type="dxa"/>
            <w:shd w:val="clear" w:color="auto" w:fill="auto"/>
          </w:tcPr>
          <w:p w14:paraId="69C6A715" w14:textId="77777777" w:rsidR="00141ADC" w:rsidRDefault="00141ADC" w:rsidP="001C0FE1">
            <w:pPr>
              <w:pStyle w:val="TAL"/>
            </w:pPr>
            <w:r>
              <w:t>GBR (UL/DL)</w:t>
            </w:r>
          </w:p>
        </w:tc>
        <w:tc>
          <w:tcPr>
            <w:tcW w:w="5528" w:type="dxa"/>
            <w:shd w:val="clear" w:color="auto" w:fill="auto"/>
          </w:tcPr>
          <w:p w14:paraId="0504C585" w14:textId="77777777" w:rsidR="00141ADC" w:rsidRDefault="00141ADC" w:rsidP="001C0FE1">
            <w:pPr>
              <w:pStyle w:val="TAL"/>
            </w:pPr>
            <w:r>
              <w:t>The uplink/downlink guaranteed bitrate authorized for the service data flow.</w:t>
            </w:r>
          </w:p>
        </w:tc>
        <w:tc>
          <w:tcPr>
            <w:tcW w:w="1184" w:type="dxa"/>
            <w:shd w:val="clear" w:color="auto" w:fill="auto"/>
          </w:tcPr>
          <w:p w14:paraId="231A4095" w14:textId="77777777" w:rsidR="00141ADC" w:rsidRDefault="00141ADC" w:rsidP="001C0FE1">
            <w:pPr>
              <w:pStyle w:val="TAL"/>
            </w:pPr>
            <w:r>
              <w:t>Optional</w:t>
            </w:r>
          </w:p>
        </w:tc>
      </w:tr>
      <w:tr w:rsidR="00141ADC" w14:paraId="346425B9" w14:textId="77777777" w:rsidTr="001C0FE1">
        <w:trPr>
          <w:cantSplit/>
          <w:jc w:val="center"/>
        </w:trPr>
        <w:tc>
          <w:tcPr>
            <w:tcW w:w="2953" w:type="dxa"/>
            <w:shd w:val="clear" w:color="auto" w:fill="auto"/>
          </w:tcPr>
          <w:p w14:paraId="5BF76924" w14:textId="77777777" w:rsidR="00141ADC" w:rsidRDefault="00141ADC" w:rsidP="001C0FE1">
            <w:pPr>
              <w:pStyle w:val="TAL"/>
            </w:pPr>
            <w:r>
              <w:t>UL sharing indication</w:t>
            </w:r>
          </w:p>
        </w:tc>
        <w:tc>
          <w:tcPr>
            <w:tcW w:w="5528" w:type="dxa"/>
            <w:shd w:val="clear" w:color="auto" w:fill="auto"/>
          </w:tcPr>
          <w:p w14:paraId="3D8976E0" w14:textId="77777777" w:rsidR="00141ADC" w:rsidRDefault="00141ADC" w:rsidP="001C0FE1">
            <w:pPr>
              <w:pStyle w:val="TAL"/>
            </w:pPr>
            <w:r>
              <w:t>Indicates resource sharing in uplink direction with service data flows having the same value in their PCC rule.</w:t>
            </w:r>
          </w:p>
        </w:tc>
        <w:tc>
          <w:tcPr>
            <w:tcW w:w="1184" w:type="dxa"/>
            <w:shd w:val="clear" w:color="auto" w:fill="auto"/>
          </w:tcPr>
          <w:p w14:paraId="5DA23F52" w14:textId="77777777" w:rsidR="00141ADC" w:rsidRDefault="00141ADC" w:rsidP="001C0FE1">
            <w:pPr>
              <w:pStyle w:val="TAL"/>
            </w:pPr>
            <w:r>
              <w:t>Optional</w:t>
            </w:r>
          </w:p>
        </w:tc>
      </w:tr>
      <w:tr w:rsidR="00141ADC" w14:paraId="2005ACC7" w14:textId="77777777" w:rsidTr="001C0FE1">
        <w:trPr>
          <w:cantSplit/>
          <w:jc w:val="center"/>
        </w:trPr>
        <w:tc>
          <w:tcPr>
            <w:tcW w:w="2953" w:type="dxa"/>
            <w:shd w:val="clear" w:color="auto" w:fill="auto"/>
          </w:tcPr>
          <w:p w14:paraId="01080A7E" w14:textId="77777777" w:rsidR="00141ADC" w:rsidRDefault="00141ADC" w:rsidP="001C0FE1">
            <w:pPr>
              <w:pStyle w:val="TAL"/>
            </w:pPr>
            <w:r>
              <w:t>DL sharing indication</w:t>
            </w:r>
          </w:p>
        </w:tc>
        <w:tc>
          <w:tcPr>
            <w:tcW w:w="5528" w:type="dxa"/>
            <w:shd w:val="clear" w:color="auto" w:fill="auto"/>
          </w:tcPr>
          <w:p w14:paraId="2C8746E9" w14:textId="77777777" w:rsidR="00141ADC" w:rsidRDefault="00141ADC" w:rsidP="001C0FE1">
            <w:pPr>
              <w:pStyle w:val="TAL"/>
            </w:pPr>
            <w:r>
              <w:t>Indicates resource sharing in downlink direction with service data flows having the same value in their PCC rule.</w:t>
            </w:r>
          </w:p>
        </w:tc>
        <w:tc>
          <w:tcPr>
            <w:tcW w:w="1184" w:type="dxa"/>
            <w:shd w:val="clear" w:color="auto" w:fill="auto"/>
          </w:tcPr>
          <w:p w14:paraId="5CB828E4" w14:textId="77777777" w:rsidR="00141ADC" w:rsidRDefault="00141ADC" w:rsidP="001C0FE1">
            <w:pPr>
              <w:pStyle w:val="TAL"/>
            </w:pPr>
            <w:r>
              <w:t>Optional</w:t>
            </w:r>
          </w:p>
        </w:tc>
      </w:tr>
      <w:tr w:rsidR="00141ADC" w14:paraId="49E748F7" w14:textId="77777777" w:rsidTr="001C0FE1">
        <w:trPr>
          <w:cantSplit/>
          <w:jc w:val="center"/>
        </w:trPr>
        <w:tc>
          <w:tcPr>
            <w:tcW w:w="2953" w:type="dxa"/>
            <w:shd w:val="clear" w:color="auto" w:fill="auto"/>
          </w:tcPr>
          <w:p w14:paraId="14C20658" w14:textId="77777777" w:rsidR="00141ADC" w:rsidRDefault="00141ADC" w:rsidP="001C0FE1">
            <w:pPr>
              <w:pStyle w:val="TAL"/>
            </w:pPr>
            <w:r>
              <w:t>Redirect</w:t>
            </w:r>
          </w:p>
        </w:tc>
        <w:tc>
          <w:tcPr>
            <w:tcW w:w="5528" w:type="dxa"/>
            <w:shd w:val="clear" w:color="auto" w:fill="auto"/>
          </w:tcPr>
          <w:p w14:paraId="727A0C59" w14:textId="77777777" w:rsidR="00141ADC" w:rsidRDefault="00141ADC" w:rsidP="001C0FE1">
            <w:pPr>
              <w:pStyle w:val="TAL"/>
            </w:pPr>
            <w:r>
              <w:t>Redirect state of the service data flow (enabled/disabled).</w:t>
            </w:r>
          </w:p>
        </w:tc>
        <w:tc>
          <w:tcPr>
            <w:tcW w:w="1184" w:type="dxa"/>
            <w:shd w:val="clear" w:color="auto" w:fill="auto"/>
          </w:tcPr>
          <w:p w14:paraId="4F389CE1" w14:textId="77777777" w:rsidR="00141ADC" w:rsidRDefault="00141ADC" w:rsidP="001C0FE1">
            <w:pPr>
              <w:pStyle w:val="TAL"/>
            </w:pPr>
            <w:r>
              <w:t>Optional</w:t>
            </w:r>
          </w:p>
        </w:tc>
      </w:tr>
      <w:tr w:rsidR="00141ADC" w14:paraId="4BE4009D" w14:textId="77777777" w:rsidTr="001C0FE1">
        <w:trPr>
          <w:cantSplit/>
          <w:jc w:val="center"/>
        </w:trPr>
        <w:tc>
          <w:tcPr>
            <w:tcW w:w="2953" w:type="dxa"/>
            <w:shd w:val="clear" w:color="auto" w:fill="auto"/>
          </w:tcPr>
          <w:p w14:paraId="48E714C8" w14:textId="77777777" w:rsidR="00141ADC" w:rsidRDefault="00141ADC" w:rsidP="001C0FE1">
            <w:pPr>
              <w:pStyle w:val="TAL"/>
            </w:pPr>
            <w:r>
              <w:t>Redirect Destination</w:t>
            </w:r>
          </w:p>
        </w:tc>
        <w:tc>
          <w:tcPr>
            <w:tcW w:w="5528" w:type="dxa"/>
            <w:shd w:val="clear" w:color="auto" w:fill="auto"/>
          </w:tcPr>
          <w:p w14:paraId="64150975" w14:textId="77777777" w:rsidR="00141ADC" w:rsidRDefault="00141ADC" w:rsidP="001C0FE1">
            <w:pPr>
              <w:pStyle w:val="TAL"/>
            </w:pPr>
            <w:r>
              <w:t>Controlled Address to which the service data flow is redirected when redirect is enabled.</w:t>
            </w:r>
          </w:p>
        </w:tc>
        <w:tc>
          <w:tcPr>
            <w:tcW w:w="1184" w:type="dxa"/>
            <w:shd w:val="clear" w:color="auto" w:fill="auto"/>
          </w:tcPr>
          <w:p w14:paraId="1618AE50" w14:textId="77777777" w:rsidR="00141ADC" w:rsidRDefault="00141ADC" w:rsidP="001C0FE1">
            <w:pPr>
              <w:pStyle w:val="TAL"/>
            </w:pPr>
            <w:r>
              <w:t>Optional</w:t>
            </w:r>
          </w:p>
        </w:tc>
      </w:tr>
      <w:tr w:rsidR="00141ADC" w14:paraId="5009CFC6" w14:textId="77777777" w:rsidTr="001C0FE1">
        <w:trPr>
          <w:cantSplit/>
          <w:jc w:val="center"/>
        </w:trPr>
        <w:tc>
          <w:tcPr>
            <w:tcW w:w="2953" w:type="dxa"/>
            <w:shd w:val="clear" w:color="auto" w:fill="auto"/>
          </w:tcPr>
          <w:p w14:paraId="04F860CE" w14:textId="77777777" w:rsidR="00141ADC" w:rsidRDefault="00141ADC" w:rsidP="001C0FE1">
            <w:pPr>
              <w:pStyle w:val="TAL"/>
            </w:pPr>
            <w:r>
              <w:lastRenderedPageBreak/>
              <w:t>Bind to default QoS Flow</w:t>
            </w:r>
          </w:p>
        </w:tc>
        <w:tc>
          <w:tcPr>
            <w:tcW w:w="5528" w:type="dxa"/>
            <w:shd w:val="clear" w:color="auto" w:fill="auto"/>
          </w:tcPr>
          <w:p w14:paraId="47A6632D" w14:textId="77777777" w:rsidR="00141ADC" w:rsidRDefault="00141ADC" w:rsidP="001C0FE1">
            <w:pPr>
              <w:pStyle w:val="TAL"/>
            </w:pPr>
            <w:r>
              <w:t>Indicates that the dynamic PCC rule shall always have its binding with the default QoS Flow.</w:t>
            </w:r>
          </w:p>
        </w:tc>
        <w:tc>
          <w:tcPr>
            <w:tcW w:w="1184" w:type="dxa"/>
            <w:shd w:val="clear" w:color="auto" w:fill="auto"/>
          </w:tcPr>
          <w:p w14:paraId="553792DB" w14:textId="77777777" w:rsidR="00141ADC" w:rsidRDefault="00141ADC" w:rsidP="001C0FE1">
            <w:pPr>
              <w:pStyle w:val="TAL"/>
            </w:pPr>
            <w:r>
              <w:rPr>
                <w:lang w:eastAsia="zh-CN"/>
              </w:rPr>
              <w:t>Optional</w:t>
            </w:r>
          </w:p>
        </w:tc>
      </w:tr>
      <w:tr w:rsidR="00141ADC" w14:paraId="6D2592DB" w14:textId="77777777" w:rsidTr="001C0FE1">
        <w:trPr>
          <w:cantSplit/>
          <w:jc w:val="center"/>
        </w:trPr>
        <w:tc>
          <w:tcPr>
            <w:tcW w:w="2953" w:type="dxa"/>
            <w:shd w:val="clear" w:color="auto" w:fill="auto"/>
          </w:tcPr>
          <w:p w14:paraId="2374AE35" w14:textId="77777777" w:rsidR="00141ADC" w:rsidRDefault="00141ADC" w:rsidP="001C0FE1">
            <w:pPr>
              <w:pStyle w:val="TAL"/>
            </w:pPr>
            <w:r>
              <w:rPr>
                <w:szCs w:val="18"/>
                <w:lang w:eastAsia="zh-CN"/>
              </w:rPr>
              <w:t>Priority Level</w:t>
            </w:r>
          </w:p>
        </w:tc>
        <w:tc>
          <w:tcPr>
            <w:tcW w:w="5528" w:type="dxa"/>
            <w:shd w:val="clear" w:color="auto" w:fill="auto"/>
          </w:tcPr>
          <w:p w14:paraId="4E4BE179" w14:textId="77777777" w:rsidR="00141ADC" w:rsidRDefault="00141ADC" w:rsidP="001C0FE1">
            <w:pPr>
              <w:pStyle w:val="TAL"/>
            </w:pPr>
            <w:r>
              <w:t>Indicates a priority in scheduling resources among QoS Flows.</w:t>
            </w:r>
          </w:p>
        </w:tc>
        <w:tc>
          <w:tcPr>
            <w:tcW w:w="1184" w:type="dxa"/>
            <w:shd w:val="clear" w:color="auto" w:fill="auto"/>
          </w:tcPr>
          <w:p w14:paraId="5015BDF7" w14:textId="77777777" w:rsidR="00141ADC" w:rsidRDefault="00141ADC" w:rsidP="001C0FE1">
            <w:pPr>
              <w:pStyle w:val="TAL"/>
            </w:pPr>
            <w:r>
              <w:rPr>
                <w:lang w:eastAsia="zh-CN"/>
              </w:rPr>
              <w:t>Optional</w:t>
            </w:r>
          </w:p>
        </w:tc>
      </w:tr>
      <w:tr w:rsidR="00141ADC" w14:paraId="3BF2B631" w14:textId="77777777" w:rsidTr="001C0FE1">
        <w:trPr>
          <w:cantSplit/>
          <w:jc w:val="center"/>
        </w:trPr>
        <w:tc>
          <w:tcPr>
            <w:tcW w:w="2953" w:type="dxa"/>
            <w:shd w:val="clear" w:color="auto" w:fill="auto"/>
          </w:tcPr>
          <w:p w14:paraId="557FCB80" w14:textId="77777777" w:rsidR="00141ADC" w:rsidRDefault="00141ADC" w:rsidP="001C0FE1">
            <w:pPr>
              <w:pStyle w:val="TAL"/>
            </w:pPr>
            <w:r>
              <w:rPr>
                <w:szCs w:val="18"/>
                <w:lang w:eastAsia="zh-CN"/>
              </w:rPr>
              <w:t xml:space="preserve">Averaging Window </w:t>
            </w:r>
          </w:p>
        </w:tc>
        <w:tc>
          <w:tcPr>
            <w:tcW w:w="5528" w:type="dxa"/>
            <w:shd w:val="clear" w:color="auto" w:fill="auto"/>
          </w:tcPr>
          <w:p w14:paraId="22AED5BA" w14:textId="77777777" w:rsidR="00141ADC" w:rsidRDefault="00141ADC" w:rsidP="001C0FE1">
            <w:pPr>
              <w:pStyle w:val="TAL"/>
            </w:pPr>
            <w:r>
              <w:rPr>
                <w:lang w:eastAsia="zh-CN"/>
              </w:rPr>
              <w:t>Represents the duration over which the guaranteed and maximum bitrate shall be calculated.</w:t>
            </w:r>
          </w:p>
        </w:tc>
        <w:tc>
          <w:tcPr>
            <w:tcW w:w="1184" w:type="dxa"/>
            <w:shd w:val="clear" w:color="auto" w:fill="auto"/>
          </w:tcPr>
          <w:p w14:paraId="284A0D73" w14:textId="77777777" w:rsidR="00141ADC" w:rsidRDefault="00141ADC" w:rsidP="001C0FE1">
            <w:pPr>
              <w:pStyle w:val="TAL"/>
            </w:pPr>
            <w:r>
              <w:rPr>
                <w:lang w:eastAsia="zh-CN"/>
              </w:rPr>
              <w:t>Optional</w:t>
            </w:r>
          </w:p>
        </w:tc>
      </w:tr>
      <w:tr w:rsidR="00141ADC" w14:paraId="449E4D8C" w14:textId="77777777" w:rsidTr="001C0FE1">
        <w:trPr>
          <w:cantSplit/>
          <w:jc w:val="center"/>
        </w:trPr>
        <w:tc>
          <w:tcPr>
            <w:tcW w:w="2953" w:type="dxa"/>
            <w:shd w:val="clear" w:color="auto" w:fill="auto"/>
          </w:tcPr>
          <w:p w14:paraId="69443F3A" w14:textId="77777777" w:rsidR="00141ADC" w:rsidRDefault="00141ADC" w:rsidP="001C0FE1">
            <w:pPr>
              <w:pStyle w:val="TAL"/>
            </w:pPr>
            <w:r>
              <w:rPr>
                <w:szCs w:val="18"/>
                <w:lang w:eastAsia="zh-CN"/>
              </w:rPr>
              <w:t>Maximum Data Burst Volume</w:t>
            </w:r>
          </w:p>
        </w:tc>
        <w:tc>
          <w:tcPr>
            <w:tcW w:w="5528" w:type="dxa"/>
            <w:shd w:val="clear" w:color="auto" w:fill="auto"/>
          </w:tcPr>
          <w:p w14:paraId="7A3A9492" w14:textId="77777777" w:rsidR="00141ADC" w:rsidRDefault="00141ADC" w:rsidP="001C0FE1">
            <w:pPr>
              <w:pStyle w:val="TAL"/>
            </w:pPr>
            <w:r>
              <w:rPr>
                <w:lang w:eastAsia="zh-CN"/>
              </w:rPr>
              <w:t>Denotes the largest amount of data that is required to be transferred within a period of 5G-AN PDB.</w:t>
            </w:r>
          </w:p>
        </w:tc>
        <w:tc>
          <w:tcPr>
            <w:tcW w:w="1184" w:type="dxa"/>
            <w:shd w:val="clear" w:color="auto" w:fill="auto"/>
          </w:tcPr>
          <w:p w14:paraId="34629296" w14:textId="77777777" w:rsidR="00141ADC" w:rsidRDefault="00141ADC" w:rsidP="001C0FE1">
            <w:pPr>
              <w:pStyle w:val="TAL"/>
            </w:pPr>
            <w:r>
              <w:rPr>
                <w:lang w:eastAsia="zh-CN"/>
              </w:rPr>
              <w:t>Optional</w:t>
            </w:r>
          </w:p>
        </w:tc>
      </w:tr>
      <w:tr w:rsidR="00141ADC" w14:paraId="7DF7126F" w14:textId="77777777" w:rsidTr="001C0FE1">
        <w:trPr>
          <w:cantSplit/>
          <w:jc w:val="center"/>
        </w:trPr>
        <w:tc>
          <w:tcPr>
            <w:tcW w:w="2953" w:type="dxa"/>
            <w:shd w:val="clear" w:color="auto" w:fill="auto"/>
          </w:tcPr>
          <w:p w14:paraId="0811D186" w14:textId="77777777" w:rsidR="00141ADC" w:rsidRDefault="00141ADC" w:rsidP="001C0FE1">
            <w:pPr>
              <w:pStyle w:val="TAL"/>
              <w:rPr>
                <w:szCs w:val="18"/>
                <w:lang w:eastAsia="zh-CN"/>
              </w:rPr>
            </w:pPr>
            <w:r>
              <w:rPr>
                <w:szCs w:val="18"/>
              </w:rPr>
              <w:t>Disable UE notifications at changes related to Alternative QoS Profiles</w:t>
            </w:r>
          </w:p>
        </w:tc>
        <w:tc>
          <w:tcPr>
            <w:tcW w:w="5528" w:type="dxa"/>
            <w:shd w:val="clear" w:color="auto" w:fill="auto"/>
          </w:tcPr>
          <w:p w14:paraId="2E9FB71B" w14:textId="77777777" w:rsidR="00141ADC" w:rsidRDefault="00141ADC" w:rsidP="001C0FE1">
            <w:pPr>
              <w:pStyle w:val="TAL"/>
              <w:rPr>
                <w:lang w:eastAsia="zh-CN"/>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40404DD7" w14:textId="77777777" w:rsidR="00141ADC" w:rsidRDefault="00141ADC" w:rsidP="001C0FE1">
            <w:pPr>
              <w:pStyle w:val="TAL"/>
              <w:rPr>
                <w:lang w:eastAsia="zh-CN"/>
              </w:rPr>
            </w:pPr>
            <w:r>
              <w:rPr>
                <w:lang w:eastAsia="zh-CN"/>
              </w:rPr>
              <w:t>Optional</w:t>
            </w:r>
          </w:p>
        </w:tc>
      </w:tr>
      <w:tr w:rsidR="00141ADC" w14:paraId="570C90F3" w14:textId="77777777" w:rsidTr="001C0FE1">
        <w:trPr>
          <w:cantSplit/>
          <w:jc w:val="center"/>
        </w:trPr>
        <w:tc>
          <w:tcPr>
            <w:tcW w:w="2953" w:type="dxa"/>
            <w:shd w:val="clear" w:color="auto" w:fill="auto"/>
          </w:tcPr>
          <w:p w14:paraId="0A8B2AA8" w14:textId="77777777" w:rsidR="00141ADC" w:rsidRDefault="00141ADC" w:rsidP="001C0FE1">
            <w:pPr>
              <w:pStyle w:val="TAL"/>
              <w:rPr>
                <w:szCs w:val="18"/>
              </w:rPr>
            </w:pPr>
            <w:r>
              <w:rPr>
                <w:iCs/>
                <w:szCs w:val="18"/>
              </w:rPr>
              <w:t xml:space="preserve">Precedence for </w:t>
            </w:r>
            <w:r>
              <w:rPr>
                <w:szCs w:val="18"/>
              </w:rPr>
              <w:t>TFT packet filter allocation</w:t>
            </w:r>
          </w:p>
        </w:tc>
        <w:tc>
          <w:tcPr>
            <w:tcW w:w="5528" w:type="dxa"/>
            <w:shd w:val="clear" w:color="auto" w:fill="auto"/>
          </w:tcPr>
          <w:p w14:paraId="17F02C1A" w14:textId="77777777" w:rsidR="00141ADC" w:rsidRDefault="00141ADC" w:rsidP="001C0FE1">
            <w:pPr>
              <w:pStyle w:val="TAL"/>
              <w:rPr>
                <w:szCs w:val="18"/>
              </w:rPr>
            </w:pPr>
            <w:r>
              <w:rPr>
                <w:szCs w:val="18"/>
              </w:rPr>
              <w:t>Determines the order of TFT packet filter allocation for PCC rules</w:t>
            </w:r>
          </w:p>
        </w:tc>
        <w:tc>
          <w:tcPr>
            <w:tcW w:w="1184" w:type="dxa"/>
            <w:shd w:val="clear" w:color="auto" w:fill="auto"/>
          </w:tcPr>
          <w:p w14:paraId="73D89658" w14:textId="77777777" w:rsidR="00141ADC" w:rsidRDefault="00141ADC" w:rsidP="001C0FE1">
            <w:pPr>
              <w:pStyle w:val="TAL"/>
              <w:rPr>
                <w:lang w:eastAsia="zh-CN"/>
              </w:rPr>
            </w:pPr>
            <w:r>
              <w:rPr>
                <w:lang w:eastAsia="zh-CN"/>
              </w:rPr>
              <w:t>Optional</w:t>
            </w:r>
          </w:p>
        </w:tc>
      </w:tr>
      <w:tr w:rsidR="00EC2094" w14:paraId="57970A25" w14:textId="77777777" w:rsidTr="001C0FE1">
        <w:trPr>
          <w:cantSplit/>
          <w:jc w:val="center"/>
          <w:ins w:id="65" w:author="Ericsson May r0" w:date="2023-05-05T11:26:00Z"/>
        </w:trPr>
        <w:tc>
          <w:tcPr>
            <w:tcW w:w="2953" w:type="dxa"/>
            <w:shd w:val="clear" w:color="auto" w:fill="auto"/>
          </w:tcPr>
          <w:p w14:paraId="18129C64" w14:textId="47BA0B21" w:rsidR="00EC2094" w:rsidRDefault="00EC2094" w:rsidP="001C0FE1">
            <w:pPr>
              <w:pStyle w:val="TAL"/>
              <w:rPr>
                <w:ins w:id="66" w:author="Ericsson May r0" w:date="2023-05-05T11:26:00Z"/>
                <w:iCs/>
                <w:szCs w:val="18"/>
              </w:rPr>
            </w:pPr>
            <w:ins w:id="67" w:author="Ericsson May r0" w:date="2023-05-05T11:26:00Z">
              <w:r>
                <w:rPr>
                  <w:iCs/>
                  <w:szCs w:val="18"/>
                </w:rPr>
                <w:t>ECN marking for L4S</w:t>
              </w:r>
            </w:ins>
          </w:p>
        </w:tc>
        <w:tc>
          <w:tcPr>
            <w:tcW w:w="5528" w:type="dxa"/>
            <w:shd w:val="clear" w:color="auto" w:fill="auto"/>
          </w:tcPr>
          <w:p w14:paraId="343C740F" w14:textId="77777777" w:rsidR="00EC2094" w:rsidRDefault="00A06DBA" w:rsidP="001C0FE1">
            <w:pPr>
              <w:pStyle w:val="TAL"/>
              <w:rPr>
                <w:ins w:id="68" w:author="Ericsson May r0" w:date="2023-05-05T11:42:00Z"/>
                <w:szCs w:val="18"/>
              </w:rPr>
            </w:pPr>
            <w:ins w:id="69" w:author="Ericsson May r0" w:date="2023-05-05T11:27:00Z">
              <w:r>
                <w:rPr>
                  <w:szCs w:val="18"/>
                </w:rPr>
                <w:t xml:space="preserve">The ECN marking for L4S indicates that the UL and/or DL of the service data flow, detected by the service data flow template, </w:t>
              </w:r>
              <w:r w:rsidR="00C62218">
                <w:rPr>
                  <w:szCs w:val="18"/>
                </w:rPr>
                <w:t>support</w:t>
              </w:r>
            </w:ins>
            <w:ins w:id="70" w:author="Ericsson May r0" w:date="2023-05-05T11:28:00Z">
              <w:r w:rsidR="00C62218">
                <w:rPr>
                  <w:szCs w:val="18"/>
                </w:rPr>
                <w:t xml:space="preserve">s </w:t>
              </w:r>
              <w:r w:rsidR="00FD3C23">
                <w:rPr>
                  <w:szCs w:val="18"/>
                </w:rPr>
                <w:t>ECN marking for L4S and</w:t>
              </w:r>
            </w:ins>
            <w:ins w:id="71" w:author="Ericsson May r0" w:date="2023-05-05T11:30:00Z">
              <w:r w:rsidR="00C924C5">
                <w:rPr>
                  <w:szCs w:val="18"/>
                </w:rPr>
                <w:t xml:space="preserve"> enables ECN marking for </w:t>
              </w:r>
              <w:r w:rsidR="00DF5654">
                <w:rPr>
                  <w:szCs w:val="18"/>
                </w:rPr>
                <w:t>L4S support.</w:t>
              </w:r>
            </w:ins>
          </w:p>
          <w:p w14:paraId="1D0676DB" w14:textId="40E55550" w:rsidR="002236C2" w:rsidRDefault="002236C2" w:rsidP="001C0FE1">
            <w:pPr>
              <w:pStyle w:val="TAL"/>
              <w:rPr>
                <w:ins w:id="72" w:author="Ericsson May r0" w:date="2023-05-05T11:26:00Z"/>
                <w:szCs w:val="18"/>
              </w:rPr>
            </w:pPr>
            <w:ins w:id="73" w:author="Ericsson May r0" w:date="2023-05-05T11:42:00Z">
              <w:r>
                <w:rPr>
                  <w:szCs w:val="18"/>
                </w:rPr>
                <w:t>(NOTE 6)</w:t>
              </w:r>
            </w:ins>
          </w:p>
        </w:tc>
        <w:tc>
          <w:tcPr>
            <w:tcW w:w="1184" w:type="dxa"/>
            <w:shd w:val="clear" w:color="auto" w:fill="auto"/>
          </w:tcPr>
          <w:p w14:paraId="1C0A70D3" w14:textId="6D6C6C45" w:rsidR="00EC2094" w:rsidRDefault="00DF5654" w:rsidP="001C0FE1">
            <w:pPr>
              <w:pStyle w:val="TAL"/>
              <w:rPr>
                <w:ins w:id="74" w:author="Ericsson May r0" w:date="2023-05-05T11:26:00Z"/>
                <w:lang w:eastAsia="zh-CN"/>
              </w:rPr>
            </w:pPr>
            <w:ins w:id="75" w:author="Ericsson May r0" w:date="2023-05-05T11:30:00Z">
              <w:r>
                <w:rPr>
                  <w:lang w:eastAsia="zh-CN"/>
                </w:rPr>
                <w:t>Optional</w:t>
              </w:r>
            </w:ins>
          </w:p>
        </w:tc>
      </w:tr>
      <w:tr w:rsidR="00141ADC" w14:paraId="31866AEA" w14:textId="77777777" w:rsidTr="001C0FE1">
        <w:trPr>
          <w:cantSplit/>
          <w:jc w:val="center"/>
        </w:trPr>
        <w:tc>
          <w:tcPr>
            <w:tcW w:w="2953" w:type="dxa"/>
            <w:shd w:val="clear" w:color="auto" w:fill="auto"/>
          </w:tcPr>
          <w:p w14:paraId="1821922C" w14:textId="77777777" w:rsidR="00141ADC" w:rsidRDefault="00141ADC" w:rsidP="001C0FE1">
            <w:pPr>
              <w:pStyle w:val="TAL"/>
              <w:rPr>
                <w:szCs w:val="18"/>
                <w:lang w:eastAsia="zh-CN"/>
              </w:rPr>
            </w:pPr>
          </w:p>
        </w:tc>
        <w:tc>
          <w:tcPr>
            <w:tcW w:w="5528" w:type="dxa"/>
            <w:shd w:val="clear" w:color="auto" w:fill="auto"/>
          </w:tcPr>
          <w:p w14:paraId="5AF157EE" w14:textId="77777777" w:rsidR="00141ADC" w:rsidRDefault="00141ADC" w:rsidP="001C0FE1">
            <w:pPr>
              <w:pStyle w:val="TAH"/>
              <w:rPr>
                <w:lang w:eastAsia="zh-CN"/>
              </w:rPr>
            </w:pPr>
            <w:r>
              <w:t>Access Network Information Reporting</w:t>
            </w:r>
          </w:p>
        </w:tc>
        <w:tc>
          <w:tcPr>
            <w:tcW w:w="1184" w:type="dxa"/>
            <w:shd w:val="clear" w:color="auto" w:fill="auto"/>
          </w:tcPr>
          <w:p w14:paraId="77C73D45" w14:textId="77777777" w:rsidR="00141ADC" w:rsidRDefault="00141ADC" w:rsidP="001C0FE1">
            <w:pPr>
              <w:pStyle w:val="TAL"/>
              <w:rPr>
                <w:lang w:eastAsia="zh-CN"/>
              </w:rPr>
            </w:pPr>
          </w:p>
        </w:tc>
      </w:tr>
      <w:tr w:rsidR="00141ADC" w14:paraId="7567A645" w14:textId="77777777" w:rsidTr="001C0FE1">
        <w:trPr>
          <w:cantSplit/>
          <w:jc w:val="center"/>
        </w:trPr>
        <w:tc>
          <w:tcPr>
            <w:tcW w:w="2953" w:type="dxa"/>
            <w:shd w:val="clear" w:color="auto" w:fill="auto"/>
          </w:tcPr>
          <w:p w14:paraId="0CC06DC0" w14:textId="77777777" w:rsidR="00141ADC" w:rsidRDefault="00141ADC" w:rsidP="001C0FE1">
            <w:pPr>
              <w:pStyle w:val="TAL"/>
              <w:rPr>
                <w:szCs w:val="18"/>
                <w:lang w:eastAsia="zh-CN"/>
              </w:rPr>
            </w:pPr>
            <w:r>
              <w:rPr>
                <w:szCs w:val="18"/>
              </w:rPr>
              <w:t>User Location Required</w:t>
            </w:r>
          </w:p>
        </w:tc>
        <w:tc>
          <w:tcPr>
            <w:tcW w:w="5528" w:type="dxa"/>
            <w:shd w:val="clear" w:color="auto" w:fill="auto"/>
          </w:tcPr>
          <w:p w14:paraId="4D3F10F4" w14:textId="77777777" w:rsidR="00141ADC" w:rsidRDefault="00141ADC" w:rsidP="001C0FE1">
            <w:pPr>
              <w:pStyle w:val="TAL"/>
              <w:rPr>
                <w:lang w:eastAsia="zh-CN"/>
              </w:rPr>
            </w:pPr>
            <w:r>
              <w:rPr>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077A2EF2" w14:textId="77777777" w:rsidR="00141ADC" w:rsidRDefault="00141ADC" w:rsidP="001C0FE1">
            <w:pPr>
              <w:pStyle w:val="TAL"/>
              <w:rPr>
                <w:lang w:eastAsia="zh-CN"/>
              </w:rPr>
            </w:pPr>
            <w:r>
              <w:rPr>
                <w:lang w:eastAsia="zh-CN"/>
              </w:rPr>
              <w:t>Optional</w:t>
            </w:r>
          </w:p>
        </w:tc>
      </w:tr>
      <w:tr w:rsidR="00141ADC" w14:paraId="67D29753" w14:textId="77777777" w:rsidTr="001C0FE1">
        <w:trPr>
          <w:cantSplit/>
          <w:jc w:val="center"/>
        </w:trPr>
        <w:tc>
          <w:tcPr>
            <w:tcW w:w="2953" w:type="dxa"/>
            <w:shd w:val="clear" w:color="auto" w:fill="auto"/>
          </w:tcPr>
          <w:p w14:paraId="2462934A" w14:textId="77777777" w:rsidR="00141ADC" w:rsidRDefault="00141ADC" w:rsidP="001C0FE1">
            <w:pPr>
              <w:pStyle w:val="TAL"/>
              <w:rPr>
                <w:szCs w:val="18"/>
                <w:lang w:eastAsia="zh-CN"/>
              </w:rPr>
            </w:pPr>
            <w:r>
              <w:rPr>
                <w:szCs w:val="18"/>
              </w:rPr>
              <w:t>UE Timezone Required</w:t>
            </w:r>
          </w:p>
        </w:tc>
        <w:tc>
          <w:tcPr>
            <w:tcW w:w="5528" w:type="dxa"/>
            <w:shd w:val="clear" w:color="auto" w:fill="auto"/>
          </w:tcPr>
          <w:p w14:paraId="74B938D9" w14:textId="77777777" w:rsidR="00141ADC" w:rsidRDefault="00141ADC" w:rsidP="001C0FE1">
            <w:pPr>
              <w:pStyle w:val="TAL"/>
              <w:rPr>
                <w:lang w:eastAsia="zh-CN"/>
              </w:rPr>
            </w:pPr>
            <w:r>
              <w:rPr>
                <w:lang w:eastAsia="zh-CN"/>
              </w:rPr>
              <w:t>The</w:t>
            </w:r>
            <w:r>
              <w:rPr>
                <w:szCs w:val="18"/>
              </w:rPr>
              <w:t xml:space="preserve"> time zone of the UE is to be reported.</w:t>
            </w:r>
          </w:p>
        </w:tc>
        <w:tc>
          <w:tcPr>
            <w:tcW w:w="1184" w:type="dxa"/>
            <w:shd w:val="clear" w:color="auto" w:fill="auto"/>
          </w:tcPr>
          <w:p w14:paraId="00C6DB2A" w14:textId="77777777" w:rsidR="00141ADC" w:rsidRDefault="00141ADC" w:rsidP="001C0FE1">
            <w:pPr>
              <w:pStyle w:val="TAL"/>
              <w:rPr>
                <w:lang w:eastAsia="zh-CN"/>
              </w:rPr>
            </w:pPr>
            <w:r>
              <w:rPr>
                <w:lang w:eastAsia="zh-CN"/>
              </w:rPr>
              <w:t>Optional</w:t>
            </w:r>
          </w:p>
        </w:tc>
      </w:tr>
      <w:tr w:rsidR="00141ADC" w14:paraId="0841A1B0" w14:textId="77777777" w:rsidTr="001C0FE1">
        <w:trPr>
          <w:cantSplit/>
          <w:jc w:val="center"/>
        </w:trPr>
        <w:tc>
          <w:tcPr>
            <w:tcW w:w="2953" w:type="dxa"/>
            <w:shd w:val="clear" w:color="auto" w:fill="auto"/>
          </w:tcPr>
          <w:p w14:paraId="1504266B" w14:textId="77777777" w:rsidR="00141ADC" w:rsidRDefault="00141ADC" w:rsidP="001C0FE1">
            <w:pPr>
              <w:pStyle w:val="TAL"/>
            </w:pPr>
          </w:p>
        </w:tc>
        <w:tc>
          <w:tcPr>
            <w:tcW w:w="5528" w:type="dxa"/>
            <w:shd w:val="clear" w:color="auto" w:fill="auto"/>
          </w:tcPr>
          <w:p w14:paraId="5B429EF3" w14:textId="77777777" w:rsidR="00141ADC" w:rsidRDefault="00141ADC" w:rsidP="001C0FE1">
            <w:pPr>
              <w:pStyle w:val="TAH"/>
            </w:pPr>
            <w:r>
              <w:t>Usage Monitoring Control</w:t>
            </w:r>
          </w:p>
        </w:tc>
        <w:tc>
          <w:tcPr>
            <w:tcW w:w="1184" w:type="dxa"/>
            <w:shd w:val="clear" w:color="auto" w:fill="auto"/>
          </w:tcPr>
          <w:p w14:paraId="25D8C671" w14:textId="77777777" w:rsidR="00141ADC" w:rsidRDefault="00141ADC" w:rsidP="001C0FE1">
            <w:pPr>
              <w:pStyle w:val="TAL"/>
            </w:pPr>
          </w:p>
        </w:tc>
      </w:tr>
      <w:tr w:rsidR="00141ADC" w14:paraId="2942456A" w14:textId="77777777" w:rsidTr="001C0FE1">
        <w:trPr>
          <w:cantSplit/>
          <w:jc w:val="center"/>
        </w:trPr>
        <w:tc>
          <w:tcPr>
            <w:tcW w:w="2953" w:type="dxa"/>
            <w:shd w:val="clear" w:color="auto" w:fill="auto"/>
          </w:tcPr>
          <w:p w14:paraId="58E49F19" w14:textId="77777777" w:rsidR="00141ADC" w:rsidRDefault="00141ADC" w:rsidP="001C0FE1">
            <w:pPr>
              <w:pStyle w:val="TAL"/>
            </w:pPr>
            <w:r>
              <w:t>Monitoring key</w:t>
            </w:r>
          </w:p>
        </w:tc>
        <w:tc>
          <w:tcPr>
            <w:tcW w:w="5528" w:type="dxa"/>
            <w:shd w:val="clear" w:color="auto" w:fill="auto"/>
          </w:tcPr>
          <w:p w14:paraId="55B86AD5" w14:textId="77777777" w:rsidR="00141ADC" w:rsidRDefault="00141ADC" w:rsidP="001C0FE1">
            <w:pPr>
              <w:pStyle w:val="TAL"/>
              <w:rPr>
                <w:b/>
              </w:rPr>
            </w:pPr>
            <w:r>
              <w:t>The PCF uses the monitoring key to group services that share a common allowed usage.</w:t>
            </w:r>
          </w:p>
        </w:tc>
        <w:tc>
          <w:tcPr>
            <w:tcW w:w="1184" w:type="dxa"/>
            <w:shd w:val="clear" w:color="auto" w:fill="auto"/>
          </w:tcPr>
          <w:p w14:paraId="1EE744AC" w14:textId="77777777" w:rsidR="00141ADC" w:rsidRDefault="00141ADC" w:rsidP="001C0FE1">
            <w:pPr>
              <w:pStyle w:val="TAL"/>
            </w:pPr>
            <w:r>
              <w:t>Optional</w:t>
            </w:r>
          </w:p>
        </w:tc>
      </w:tr>
      <w:tr w:rsidR="00141ADC" w14:paraId="5446E0C5" w14:textId="77777777" w:rsidTr="001C0FE1">
        <w:trPr>
          <w:cantSplit/>
          <w:jc w:val="center"/>
        </w:trPr>
        <w:tc>
          <w:tcPr>
            <w:tcW w:w="2953" w:type="dxa"/>
            <w:shd w:val="clear" w:color="auto" w:fill="auto"/>
          </w:tcPr>
          <w:p w14:paraId="6E6DBF8F" w14:textId="77777777" w:rsidR="00141ADC" w:rsidRDefault="00141ADC" w:rsidP="001C0FE1">
            <w:pPr>
              <w:pStyle w:val="TAL"/>
            </w:pPr>
          </w:p>
        </w:tc>
        <w:tc>
          <w:tcPr>
            <w:tcW w:w="5528" w:type="dxa"/>
            <w:shd w:val="clear" w:color="auto" w:fill="auto"/>
          </w:tcPr>
          <w:p w14:paraId="035AB8CE" w14:textId="77777777" w:rsidR="00141ADC" w:rsidRDefault="00141ADC" w:rsidP="001C0FE1">
            <w:pPr>
              <w:pStyle w:val="TAH"/>
            </w:pPr>
            <w:r>
              <w:rPr>
                <w:szCs w:val="18"/>
              </w:rPr>
              <w:t>N6-LAN Traffic Steering Enforcement Control</w:t>
            </w:r>
          </w:p>
        </w:tc>
        <w:tc>
          <w:tcPr>
            <w:tcW w:w="1184" w:type="dxa"/>
            <w:shd w:val="clear" w:color="auto" w:fill="auto"/>
          </w:tcPr>
          <w:p w14:paraId="4A706105" w14:textId="77777777" w:rsidR="00141ADC" w:rsidRDefault="00141ADC" w:rsidP="001C0FE1">
            <w:pPr>
              <w:pStyle w:val="TAL"/>
            </w:pPr>
          </w:p>
        </w:tc>
      </w:tr>
      <w:tr w:rsidR="00141ADC" w14:paraId="5658B8AB" w14:textId="77777777" w:rsidTr="001C0FE1">
        <w:trPr>
          <w:cantSplit/>
          <w:jc w:val="center"/>
        </w:trPr>
        <w:tc>
          <w:tcPr>
            <w:tcW w:w="2953" w:type="dxa"/>
            <w:shd w:val="clear" w:color="auto" w:fill="auto"/>
          </w:tcPr>
          <w:p w14:paraId="3E29CB3F" w14:textId="77777777" w:rsidR="00141ADC" w:rsidRDefault="00141ADC" w:rsidP="001C0FE1">
            <w:pPr>
              <w:pStyle w:val="TAL"/>
            </w:pPr>
            <w:r>
              <w:t>Traffic steering policy identifier(s)</w:t>
            </w:r>
          </w:p>
        </w:tc>
        <w:tc>
          <w:tcPr>
            <w:tcW w:w="5528" w:type="dxa"/>
            <w:shd w:val="clear" w:color="auto" w:fill="auto"/>
          </w:tcPr>
          <w:p w14:paraId="6466F605" w14:textId="77777777" w:rsidR="00141ADC" w:rsidRDefault="00141ADC" w:rsidP="001C0FE1">
            <w:pPr>
              <w:pStyle w:val="TAH"/>
              <w:rPr>
                <w:b w:val="0"/>
              </w:rPr>
            </w:pPr>
            <w:r>
              <w:rPr>
                <w:b w:val="0"/>
              </w:rPr>
              <w:t>Reference to a pre-configured traffic steering policy at the SMF.</w:t>
            </w:r>
          </w:p>
        </w:tc>
        <w:tc>
          <w:tcPr>
            <w:tcW w:w="1184" w:type="dxa"/>
            <w:shd w:val="clear" w:color="auto" w:fill="auto"/>
          </w:tcPr>
          <w:p w14:paraId="5CF8F841" w14:textId="77777777" w:rsidR="00141ADC" w:rsidRDefault="00141ADC" w:rsidP="001C0FE1">
            <w:pPr>
              <w:pStyle w:val="TAL"/>
            </w:pPr>
            <w:r>
              <w:t>Optional</w:t>
            </w:r>
          </w:p>
        </w:tc>
      </w:tr>
      <w:tr w:rsidR="00141ADC" w14:paraId="051AB2CB" w14:textId="77777777" w:rsidTr="001C0FE1">
        <w:trPr>
          <w:cantSplit/>
          <w:jc w:val="center"/>
        </w:trPr>
        <w:tc>
          <w:tcPr>
            <w:tcW w:w="2953" w:type="dxa"/>
            <w:shd w:val="clear" w:color="auto" w:fill="auto"/>
          </w:tcPr>
          <w:p w14:paraId="24B156E8" w14:textId="77777777" w:rsidR="00141ADC" w:rsidRDefault="00141ADC" w:rsidP="001C0FE1">
            <w:pPr>
              <w:pStyle w:val="TAL"/>
            </w:pPr>
            <w:r>
              <w:rPr>
                <w:lang w:eastAsia="zh-CN"/>
              </w:rPr>
              <w:t>Metadata</w:t>
            </w:r>
          </w:p>
        </w:tc>
        <w:tc>
          <w:tcPr>
            <w:tcW w:w="5528" w:type="dxa"/>
            <w:shd w:val="clear" w:color="auto" w:fill="auto"/>
          </w:tcPr>
          <w:p w14:paraId="425FD381" w14:textId="77777777" w:rsidR="00141ADC" w:rsidRDefault="00141ADC" w:rsidP="001C0FE1">
            <w:pPr>
              <w:pStyle w:val="TAH"/>
              <w:rPr>
                <w:b w:val="0"/>
              </w:rPr>
            </w:pPr>
            <w:r>
              <w:rPr>
                <w:rFonts w:hint="eastAsia"/>
                <w:b w:val="0"/>
                <w:lang w:eastAsia="zh-CN"/>
              </w:rPr>
              <w:t>M</w:t>
            </w:r>
            <w:r>
              <w:rPr>
                <w:b w:val="0"/>
                <w:lang w:eastAsia="zh-CN"/>
              </w:rPr>
              <w:t>etadata of traffic for service fuction chaining handling</w:t>
            </w:r>
          </w:p>
        </w:tc>
        <w:tc>
          <w:tcPr>
            <w:tcW w:w="1184" w:type="dxa"/>
            <w:shd w:val="clear" w:color="auto" w:fill="auto"/>
          </w:tcPr>
          <w:p w14:paraId="7141D1CE" w14:textId="77777777" w:rsidR="00141ADC" w:rsidRDefault="00141ADC" w:rsidP="001C0FE1">
            <w:pPr>
              <w:pStyle w:val="TAL"/>
            </w:pPr>
            <w:r>
              <w:rPr>
                <w:rFonts w:hint="eastAsia"/>
                <w:lang w:eastAsia="zh-CN"/>
              </w:rPr>
              <w:t>O</w:t>
            </w:r>
            <w:r>
              <w:rPr>
                <w:lang w:eastAsia="zh-CN"/>
              </w:rPr>
              <w:t>ptional</w:t>
            </w:r>
          </w:p>
        </w:tc>
      </w:tr>
      <w:tr w:rsidR="00141ADC" w14:paraId="566FC5A8" w14:textId="77777777" w:rsidTr="001C0FE1">
        <w:trPr>
          <w:cantSplit/>
          <w:jc w:val="center"/>
        </w:trPr>
        <w:tc>
          <w:tcPr>
            <w:tcW w:w="2953" w:type="dxa"/>
            <w:shd w:val="clear" w:color="auto" w:fill="auto"/>
          </w:tcPr>
          <w:p w14:paraId="6C49B909" w14:textId="77777777" w:rsidR="00141ADC" w:rsidRDefault="00141ADC" w:rsidP="001C0FE1">
            <w:pPr>
              <w:pStyle w:val="TAL"/>
            </w:pPr>
          </w:p>
        </w:tc>
        <w:tc>
          <w:tcPr>
            <w:tcW w:w="5528" w:type="dxa"/>
            <w:shd w:val="clear" w:color="auto" w:fill="auto"/>
          </w:tcPr>
          <w:p w14:paraId="634C7D50" w14:textId="77777777" w:rsidR="00141ADC" w:rsidRDefault="00141ADC" w:rsidP="001C0FE1">
            <w:pPr>
              <w:pStyle w:val="TAH"/>
            </w:pPr>
            <w:r>
              <w:t>AF influenced Traffic Steering Enforcement Control</w:t>
            </w:r>
          </w:p>
        </w:tc>
        <w:tc>
          <w:tcPr>
            <w:tcW w:w="1184" w:type="dxa"/>
            <w:shd w:val="clear" w:color="auto" w:fill="auto"/>
          </w:tcPr>
          <w:p w14:paraId="08704766" w14:textId="77777777" w:rsidR="00141ADC" w:rsidRDefault="00141ADC" w:rsidP="001C0FE1">
            <w:pPr>
              <w:pStyle w:val="TAL"/>
            </w:pPr>
          </w:p>
        </w:tc>
      </w:tr>
      <w:tr w:rsidR="00141ADC" w14:paraId="7A28E493" w14:textId="77777777" w:rsidTr="001C0FE1">
        <w:trPr>
          <w:cantSplit/>
          <w:jc w:val="center"/>
        </w:trPr>
        <w:tc>
          <w:tcPr>
            <w:tcW w:w="2953" w:type="dxa"/>
            <w:shd w:val="clear" w:color="auto" w:fill="auto"/>
          </w:tcPr>
          <w:p w14:paraId="18FEA150" w14:textId="77777777" w:rsidR="00141ADC" w:rsidRDefault="00141ADC" w:rsidP="001C0FE1">
            <w:pPr>
              <w:pStyle w:val="TAL"/>
            </w:pPr>
            <w:r>
              <w:t>Data Network Access Identifier</w:t>
            </w:r>
          </w:p>
        </w:tc>
        <w:tc>
          <w:tcPr>
            <w:tcW w:w="5528" w:type="dxa"/>
            <w:shd w:val="clear" w:color="auto" w:fill="auto"/>
          </w:tcPr>
          <w:p w14:paraId="7B7F4763" w14:textId="77777777" w:rsidR="00141ADC" w:rsidRDefault="00141ADC" w:rsidP="001C0FE1">
            <w:pPr>
              <w:pStyle w:val="TAL"/>
              <w:rPr>
                <w:szCs w:val="18"/>
              </w:rPr>
            </w:pPr>
            <w:r>
              <w:t>Identifier of the target Data Network Access.</w:t>
            </w:r>
          </w:p>
        </w:tc>
        <w:tc>
          <w:tcPr>
            <w:tcW w:w="1184" w:type="dxa"/>
            <w:shd w:val="clear" w:color="auto" w:fill="auto"/>
          </w:tcPr>
          <w:p w14:paraId="5CE28C30" w14:textId="77777777" w:rsidR="00141ADC" w:rsidRDefault="00141ADC" w:rsidP="001C0FE1">
            <w:pPr>
              <w:pStyle w:val="TAL"/>
              <w:rPr>
                <w:szCs w:val="18"/>
              </w:rPr>
            </w:pPr>
            <w:r>
              <w:rPr>
                <w:szCs w:val="18"/>
              </w:rPr>
              <w:t>Optional</w:t>
            </w:r>
          </w:p>
        </w:tc>
      </w:tr>
      <w:tr w:rsidR="00141ADC" w14:paraId="73153B28" w14:textId="77777777" w:rsidTr="001C0FE1">
        <w:trPr>
          <w:cantSplit/>
          <w:jc w:val="center"/>
        </w:trPr>
        <w:tc>
          <w:tcPr>
            <w:tcW w:w="2953" w:type="dxa"/>
            <w:shd w:val="clear" w:color="auto" w:fill="auto"/>
          </w:tcPr>
          <w:p w14:paraId="0DD5E520" w14:textId="77777777" w:rsidR="00141ADC" w:rsidRDefault="00141ADC" w:rsidP="001C0FE1">
            <w:pPr>
              <w:pStyle w:val="TAL"/>
            </w:pPr>
            <w:r>
              <w:t>Per DNAI: Traffic steering policy identifier</w:t>
            </w:r>
          </w:p>
        </w:tc>
        <w:tc>
          <w:tcPr>
            <w:tcW w:w="5528" w:type="dxa"/>
            <w:shd w:val="clear" w:color="auto" w:fill="auto"/>
          </w:tcPr>
          <w:p w14:paraId="61C3AAB4" w14:textId="77777777" w:rsidR="00141ADC" w:rsidRDefault="00141ADC" w:rsidP="001C0FE1">
            <w:pPr>
              <w:pStyle w:val="TAL"/>
            </w:pPr>
            <w:r>
              <w:rPr>
                <w:szCs w:val="18"/>
              </w:rPr>
              <w:t>Reference to a pre-configured traffic steering policy at the SMF.</w:t>
            </w:r>
          </w:p>
        </w:tc>
        <w:tc>
          <w:tcPr>
            <w:tcW w:w="1184" w:type="dxa"/>
            <w:shd w:val="clear" w:color="auto" w:fill="auto"/>
          </w:tcPr>
          <w:p w14:paraId="2A78B06E" w14:textId="77777777" w:rsidR="00141ADC" w:rsidRDefault="00141ADC" w:rsidP="001C0FE1">
            <w:pPr>
              <w:pStyle w:val="TAL"/>
              <w:rPr>
                <w:szCs w:val="18"/>
              </w:rPr>
            </w:pPr>
            <w:r>
              <w:rPr>
                <w:szCs w:val="18"/>
              </w:rPr>
              <w:t>Optional</w:t>
            </w:r>
          </w:p>
        </w:tc>
      </w:tr>
      <w:tr w:rsidR="00141ADC" w14:paraId="4EB04FAA" w14:textId="77777777" w:rsidTr="001C0FE1">
        <w:trPr>
          <w:cantSplit/>
          <w:jc w:val="center"/>
        </w:trPr>
        <w:tc>
          <w:tcPr>
            <w:tcW w:w="2953" w:type="dxa"/>
            <w:shd w:val="clear" w:color="auto" w:fill="auto"/>
          </w:tcPr>
          <w:p w14:paraId="108B6D83" w14:textId="77777777" w:rsidR="00141ADC" w:rsidRDefault="00141ADC" w:rsidP="001C0FE1">
            <w:pPr>
              <w:pStyle w:val="TAL"/>
            </w:pPr>
            <w:r>
              <w:t>Per DNAI: N6 traffic routing information</w:t>
            </w:r>
          </w:p>
        </w:tc>
        <w:tc>
          <w:tcPr>
            <w:tcW w:w="5528" w:type="dxa"/>
            <w:shd w:val="clear" w:color="auto" w:fill="auto"/>
          </w:tcPr>
          <w:p w14:paraId="4FF4F75B" w14:textId="77777777" w:rsidR="00141ADC" w:rsidRDefault="00141ADC" w:rsidP="001C0FE1">
            <w:pPr>
              <w:pStyle w:val="TAL"/>
            </w:pPr>
            <w:r>
              <w:t>Describes the information necessary for traffic steering to the DNAI.</w:t>
            </w:r>
          </w:p>
        </w:tc>
        <w:tc>
          <w:tcPr>
            <w:tcW w:w="1184" w:type="dxa"/>
            <w:shd w:val="clear" w:color="auto" w:fill="auto"/>
          </w:tcPr>
          <w:p w14:paraId="03C243D1" w14:textId="77777777" w:rsidR="00141ADC" w:rsidRDefault="00141ADC" w:rsidP="001C0FE1">
            <w:pPr>
              <w:pStyle w:val="TAL"/>
              <w:rPr>
                <w:szCs w:val="18"/>
              </w:rPr>
            </w:pPr>
            <w:r>
              <w:rPr>
                <w:szCs w:val="18"/>
              </w:rPr>
              <w:t>Optional</w:t>
            </w:r>
          </w:p>
        </w:tc>
      </w:tr>
      <w:tr w:rsidR="00141ADC" w14:paraId="550E2B0F" w14:textId="77777777" w:rsidTr="001C0FE1">
        <w:trPr>
          <w:cantSplit/>
          <w:jc w:val="center"/>
        </w:trPr>
        <w:tc>
          <w:tcPr>
            <w:tcW w:w="2953" w:type="dxa"/>
            <w:shd w:val="clear" w:color="auto" w:fill="auto"/>
          </w:tcPr>
          <w:p w14:paraId="5CED0313" w14:textId="77777777" w:rsidR="00141ADC" w:rsidRDefault="00141ADC" w:rsidP="001C0FE1">
            <w:pPr>
              <w:pStyle w:val="TAL"/>
            </w:pPr>
            <w:r>
              <w:t>Information on AF subscription to UP path changes events</w:t>
            </w:r>
          </w:p>
        </w:tc>
        <w:tc>
          <w:tcPr>
            <w:tcW w:w="5528" w:type="dxa"/>
            <w:shd w:val="clear" w:color="auto" w:fill="auto"/>
          </w:tcPr>
          <w:p w14:paraId="0B9BD356" w14:textId="77777777" w:rsidR="00141ADC" w:rsidRDefault="00141ADC" w:rsidP="001C0FE1">
            <w:pPr>
              <w:pStyle w:val="TAL"/>
            </w:pPr>
            <w:r>
              <w:t>Indicates whether a notification in case of UP path change is requested, as well as the destination(s) for where to provide the notification.</w:t>
            </w:r>
          </w:p>
        </w:tc>
        <w:tc>
          <w:tcPr>
            <w:tcW w:w="1184" w:type="dxa"/>
            <w:shd w:val="clear" w:color="auto" w:fill="auto"/>
          </w:tcPr>
          <w:p w14:paraId="74073F24" w14:textId="77777777" w:rsidR="00141ADC" w:rsidRDefault="00141ADC" w:rsidP="001C0FE1">
            <w:pPr>
              <w:pStyle w:val="TAL"/>
              <w:rPr>
                <w:szCs w:val="18"/>
              </w:rPr>
            </w:pPr>
            <w:r>
              <w:rPr>
                <w:szCs w:val="18"/>
              </w:rPr>
              <w:t>Optional</w:t>
            </w:r>
          </w:p>
        </w:tc>
      </w:tr>
      <w:tr w:rsidR="00141ADC" w14:paraId="27567FDA" w14:textId="77777777" w:rsidTr="001C0FE1">
        <w:trPr>
          <w:cantSplit/>
          <w:jc w:val="center"/>
        </w:trPr>
        <w:tc>
          <w:tcPr>
            <w:tcW w:w="2953" w:type="dxa"/>
            <w:shd w:val="clear" w:color="auto" w:fill="auto"/>
          </w:tcPr>
          <w:p w14:paraId="1B96B658" w14:textId="77777777" w:rsidR="00141ADC" w:rsidRDefault="00141ADC" w:rsidP="001C0FE1">
            <w:pPr>
              <w:pStyle w:val="TAL"/>
            </w:pPr>
            <w:r>
              <w:rPr>
                <w:szCs w:val="18"/>
              </w:rPr>
              <w:t>Indication of UE IP address preservation</w:t>
            </w:r>
          </w:p>
        </w:tc>
        <w:tc>
          <w:tcPr>
            <w:tcW w:w="5528" w:type="dxa"/>
            <w:shd w:val="clear" w:color="auto" w:fill="auto"/>
          </w:tcPr>
          <w:p w14:paraId="7FDE03EA" w14:textId="77777777" w:rsidR="00141ADC" w:rsidRDefault="00141ADC" w:rsidP="001C0FE1">
            <w:pPr>
              <w:pStyle w:val="TAL"/>
            </w:pPr>
            <w:r>
              <w:rPr>
                <w:szCs w:val="18"/>
              </w:rPr>
              <w:t>Indicates UE IP address should be preserved.</w:t>
            </w:r>
          </w:p>
        </w:tc>
        <w:tc>
          <w:tcPr>
            <w:tcW w:w="1184" w:type="dxa"/>
            <w:shd w:val="clear" w:color="auto" w:fill="auto"/>
          </w:tcPr>
          <w:p w14:paraId="03491FD2" w14:textId="77777777" w:rsidR="00141ADC" w:rsidRDefault="00141ADC" w:rsidP="001C0FE1">
            <w:pPr>
              <w:pStyle w:val="TAL"/>
              <w:rPr>
                <w:szCs w:val="18"/>
              </w:rPr>
            </w:pPr>
            <w:r>
              <w:rPr>
                <w:szCs w:val="18"/>
              </w:rPr>
              <w:t>Optional</w:t>
            </w:r>
          </w:p>
        </w:tc>
      </w:tr>
      <w:tr w:rsidR="00141ADC" w14:paraId="44A66547" w14:textId="77777777" w:rsidTr="001C0FE1">
        <w:trPr>
          <w:cantSplit/>
          <w:jc w:val="center"/>
        </w:trPr>
        <w:tc>
          <w:tcPr>
            <w:tcW w:w="2953" w:type="dxa"/>
            <w:shd w:val="clear" w:color="auto" w:fill="auto"/>
          </w:tcPr>
          <w:p w14:paraId="3C738964" w14:textId="77777777" w:rsidR="00141ADC" w:rsidRDefault="00141ADC" w:rsidP="001C0FE1">
            <w:pPr>
              <w:pStyle w:val="TAL"/>
            </w:pPr>
            <w:r>
              <w:rPr>
                <w:szCs w:val="18"/>
              </w:rPr>
              <w:t>Indication of traffic correlation</w:t>
            </w:r>
          </w:p>
        </w:tc>
        <w:tc>
          <w:tcPr>
            <w:tcW w:w="5528" w:type="dxa"/>
            <w:shd w:val="clear" w:color="auto" w:fill="auto"/>
          </w:tcPr>
          <w:p w14:paraId="376A9ED7" w14:textId="77777777" w:rsidR="00141ADC" w:rsidRDefault="00141ADC" w:rsidP="001C0FE1">
            <w:pPr>
              <w:pStyle w:val="TAL"/>
            </w:pPr>
            <w:r>
              <w:rPr>
                <w:szCs w:val="18"/>
              </w:rPr>
              <w:t>Indicates that the target PDU Sessions should be correlated via a common DNAI in the user plane. (NOTE 5)</w:t>
            </w:r>
          </w:p>
        </w:tc>
        <w:tc>
          <w:tcPr>
            <w:tcW w:w="1184" w:type="dxa"/>
            <w:shd w:val="clear" w:color="auto" w:fill="auto"/>
          </w:tcPr>
          <w:p w14:paraId="105C6BF6" w14:textId="77777777" w:rsidR="00141ADC" w:rsidRDefault="00141ADC" w:rsidP="001C0FE1">
            <w:pPr>
              <w:pStyle w:val="TAL"/>
              <w:rPr>
                <w:szCs w:val="18"/>
              </w:rPr>
            </w:pPr>
            <w:r>
              <w:rPr>
                <w:szCs w:val="18"/>
              </w:rPr>
              <w:t>Optional</w:t>
            </w:r>
          </w:p>
        </w:tc>
      </w:tr>
      <w:tr w:rsidR="00141ADC" w14:paraId="239EE704" w14:textId="77777777" w:rsidTr="001C0FE1">
        <w:trPr>
          <w:cantSplit/>
          <w:jc w:val="center"/>
        </w:trPr>
        <w:tc>
          <w:tcPr>
            <w:tcW w:w="2953" w:type="dxa"/>
            <w:shd w:val="clear" w:color="auto" w:fill="auto"/>
          </w:tcPr>
          <w:p w14:paraId="3E883560" w14:textId="77777777" w:rsidR="00141ADC" w:rsidRDefault="00141ADC" w:rsidP="001C0FE1">
            <w:pPr>
              <w:pStyle w:val="TAL"/>
              <w:rPr>
                <w:szCs w:val="18"/>
              </w:rPr>
            </w:pP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tc>
        <w:tc>
          <w:tcPr>
            <w:tcW w:w="5528" w:type="dxa"/>
            <w:shd w:val="clear" w:color="auto" w:fill="auto"/>
          </w:tcPr>
          <w:p w14:paraId="0A7482E3" w14:textId="77777777" w:rsidR="00141ADC" w:rsidRDefault="00141ADC" w:rsidP="001C0FE1">
            <w:pPr>
              <w:pStyle w:val="TAL"/>
              <w:rPr>
                <w:szCs w:val="18"/>
              </w:rPr>
            </w:pPr>
            <w:r>
              <w:rPr>
                <w:szCs w:val="18"/>
              </w:rPr>
              <w:t>Indicates the user plane latency requirements.</w:t>
            </w:r>
          </w:p>
        </w:tc>
        <w:tc>
          <w:tcPr>
            <w:tcW w:w="1184" w:type="dxa"/>
            <w:shd w:val="clear" w:color="auto" w:fill="auto"/>
          </w:tcPr>
          <w:p w14:paraId="32CDFE3B" w14:textId="77777777" w:rsidR="00141ADC" w:rsidRDefault="00141ADC" w:rsidP="001C0FE1">
            <w:pPr>
              <w:pStyle w:val="TAL"/>
              <w:rPr>
                <w:szCs w:val="18"/>
              </w:rPr>
            </w:pPr>
            <w:r>
              <w:rPr>
                <w:szCs w:val="18"/>
              </w:rPr>
              <w:t>Optional</w:t>
            </w:r>
          </w:p>
        </w:tc>
      </w:tr>
      <w:tr w:rsidR="00141ADC" w14:paraId="2802C9C7" w14:textId="77777777" w:rsidTr="001C0FE1">
        <w:trPr>
          <w:cantSplit/>
          <w:jc w:val="center"/>
        </w:trPr>
        <w:tc>
          <w:tcPr>
            <w:tcW w:w="2953" w:type="dxa"/>
            <w:shd w:val="clear" w:color="auto" w:fill="auto"/>
          </w:tcPr>
          <w:p w14:paraId="2211462B" w14:textId="77777777" w:rsidR="00141ADC" w:rsidRDefault="00141ADC" w:rsidP="001C0FE1">
            <w:pPr>
              <w:pStyle w:val="TAL"/>
              <w:rPr>
                <w:rFonts w:eastAsia="Malgun Gothic"/>
                <w:szCs w:val="18"/>
                <w:lang w:eastAsia="ko-KR"/>
              </w:rPr>
            </w:pPr>
            <w:r>
              <w:rPr>
                <w:rFonts w:eastAsia="Malgun Gothic"/>
                <w:szCs w:val="18"/>
                <w:lang w:eastAsia="ko-KR"/>
              </w:rPr>
              <w:t>EAS IP replacement information</w:t>
            </w:r>
          </w:p>
        </w:tc>
        <w:tc>
          <w:tcPr>
            <w:tcW w:w="5528" w:type="dxa"/>
            <w:shd w:val="clear" w:color="auto" w:fill="auto"/>
          </w:tcPr>
          <w:p w14:paraId="0BBD9E90" w14:textId="77777777" w:rsidR="00141ADC" w:rsidRDefault="00141ADC" w:rsidP="001C0FE1">
            <w:pPr>
              <w:pStyle w:val="TAL"/>
              <w:rPr>
                <w:szCs w:val="18"/>
              </w:rPr>
            </w:pPr>
            <w:r>
              <w:rPr>
                <w:rFonts w:cs="Arial"/>
                <w:szCs w:val="18"/>
                <w:lang w:eastAsia="zh-CN"/>
              </w:rPr>
              <w:t>Contains EAS IP replacement information (</w:t>
            </w:r>
            <w:r>
              <w:t>i.e. IP addresses and port numbers of source and target EAS</w:t>
            </w:r>
            <w:r>
              <w:rPr>
                <w:rFonts w:cs="Arial"/>
                <w:szCs w:val="18"/>
                <w:lang w:eastAsia="zh-CN"/>
              </w:rPr>
              <w:t>).</w:t>
            </w:r>
          </w:p>
        </w:tc>
        <w:tc>
          <w:tcPr>
            <w:tcW w:w="1184" w:type="dxa"/>
            <w:shd w:val="clear" w:color="auto" w:fill="auto"/>
          </w:tcPr>
          <w:p w14:paraId="0478C3F9" w14:textId="77777777" w:rsidR="00141ADC" w:rsidRDefault="00141ADC" w:rsidP="001C0FE1">
            <w:pPr>
              <w:pStyle w:val="TAL"/>
              <w:rPr>
                <w:szCs w:val="18"/>
              </w:rPr>
            </w:pPr>
            <w:r>
              <w:rPr>
                <w:szCs w:val="18"/>
              </w:rPr>
              <w:t>Optional</w:t>
            </w:r>
          </w:p>
        </w:tc>
      </w:tr>
      <w:tr w:rsidR="00141ADC" w14:paraId="403E8D52" w14:textId="77777777" w:rsidTr="001C0FE1">
        <w:trPr>
          <w:cantSplit/>
          <w:jc w:val="center"/>
        </w:trPr>
        <w:tc>
          <w:tcPr>
            <w:tcW w:w="2953" w:type="dxa"/>
            <w:shd w:val="clear" w:color="auto" w:fill="auto"/>
          </w:tcPr>
          <w:p w14:paraId="0E03921D" w14:textId="77777777" w:rsidR="00141ADC" w:rsidRDefault="00141ADC" w:rsidP="001C0FE1">
            <w:pPr>
              <w:pStyle w:val="TAL"/>
              <w:rPr>
                <w:rFonts w:eastAsia="Malgun Gothic"/>
                <w:szCs w:val="18"/>
                <w:lang w:eastAsia="ko-KR"/>
              </w:rPr>
            </w:pPr>
            <w:r>
              <w:rPr>
                <w:rFonts w:eastAsia="Malgun Gothic"/>
                <w:lang w:eastAsia="ko-KR"/>
              </w:rPr>
              <w:t>Indication for s</w:t>
            </w:r>
            <w:r w:rsidRPr="006241D9">
              <w:rPr>
                <w:rFonts w:eastAsia="Malgun Gothic"/>
                <w:lang w:eastAsia="ko-KR"/>
              </w:rPr>
              <w:t xml:space="preserve">imultaneous </w:t>
            </w:r>
            <w:r>
              <w:rPr>
                <w:rFonts w:eastAsia="Malgun Gothic"/>
                <w:lang w:eastAsia="ko-KR"/>
              </w:rPr>
              <w:t>c</w:t>
            </w:r>
            <w:r w:rsidRPr="006241D9">
              <w:rPr>
                <w:rFonts w:eastAsia="Malgun Gothic"/>
                <w:lang w:eastAsia="ko-KR"/>
              </w:rPr>
              <w:t xml:space="preserve">onnectivity at </w:t>
            </w:r>
            <w:r>
              <w:rPr>
                <w:rFonts w:eastAsia="Malgun Gothic"/>
                <w:lang w:eastAsia="ko-KR"/>
              </w:rPr>
              <w:t>e</w:t>
            </w:r>
            <w:r w:rsidRPr="006241D9">
              <w:rPr>
                <w:rFonts w:eastAsia="Malgun Gothic"/>
                <w:lang w:eastAsia="ko-KR"/>
              </w:rPr>
              <w:t xml:space="preserve">dge </w:t>
            </w:r>
            <w:r>
              <w:rPr>
                <w:rFonts w:eastAsia="Malgun Gothic"/>
                <w:lang w:eastAsia="ko-KR"/>
              </w:rPr>
              <w:t>r</w:t>
            </w:r>
            <w:r w:rsidRPr="006241D9">
              <w:rPr>
                <w:rFonts w:eastAsia="Malgun Gothic"/>
                <w:lang w:eastAsia="ko-KR"/>
              </w:rPr>
              <w:t>elocation</w:t>
            </w:r>
          </w:p>
        </w:tc>
        <w:tc>
          <w:tcPr>
            <w:tcW w:w="5528" w:type="dxa"/>
            <w:shd w:val="clear" w:color="auto" w:fill="auto"/>
          </w:tcPr>
          <w:p w14:paraId="3A092C91" w14:textId="77777777" w:rsidR="00141ADC" w:rsidRDefault="00141ADC" w:rsidP="001C0FE1">
            <w:pPr>
              <w:pStyle w:val="TAL"/>
              <w:rPr>
                <w:rFonts w:cs="Arial"/>
                <w:szCs w:val="18"/>
                <w:lang w:eastAsia="zh-CN"/>
              </w:rPr>
            </w:pPr>
            <w:r w:rsidRPr="00FD0A66">
              <w:rPr>
                <w:rFonts w:eastAsia="Malgun Gothic"/>
                <w:lang w:eastAsia="ko-KR"/>
              </w:rPr>
              <w:t>Indicates</w:t>
            </w:r>
            <w:r>
              <w:rPr>
                <w:rFonts w:eastAsia="Malgun Gothic"/>
                <w:lang w:eastAsia="ko-KR"/>
              </w:rPr>
              <w:t xml:space="preserve"> request</w:t>
            </w:r>
            <w:r w:rsidRPr="00FD0A66">
              <w:rPr>
                <w:rFonts w:eastAsia="Malgun Gothic"/>
                <w:lang w:eastAsia="ko-KR"/>
              </w:rPr>
              <w:t xml:space="preserve"> </w:t>
            </w:r>
            <w:r>
              <w:rPr>
                <w:rFonts w:eastAsia="Malgun Gothic"/>
                <w:lang w:eastAsia="ko-KR"/>
              </w:rPr>
              <w:t xml:space="preserve">from the AF for temporary </w:t>
            </w:r>
            <w:r w:rsidRPr="00FD0A66">
              <w:rPr>
                <w:rFonts w:eastAsia="Malgun Gothic"/>
                <w:lang w:eastAsia="ko-KR"/>
              </w:rPr>
              <w:t>simultaneous connectivity</w:t>
            </w:r>
            <w:r>
              <w:rPr>
                <w:rFonts w:eastAsia="Malgun Gothic"/>
                <w:lang w:eastAsia="ko-KR"/>
              </w:rPr>
              <w:t xml:space="preserve"> over source and target PSA at edge relocation. It</w:t>
            </w:r>
            <w:r w:rsidRPr="006D34A9">
              <w:rPr>
                <w:rFonts w:eastAsia="Malgun Gothic"/>
                <w:lang w:eastAsia="ko-KR"/>
              </w:rPr>
              <w:t xml:space="preserve"> </w:t>
            </w:r>
            <w:r>
              <w:rPr>
                <w:rFonts w:eastAsia="Malgun Gothic"/>
                <w:lang w:eastAsia="ko-KR"/>
              </w:rPr>
              <w:t xml:space="preserve">may </w:t>
            </w:r>
            <w:r w:rsidRPr="006D34A9">
              <w:rPr>
                <w:rFonts w:eastAsia="Malgun Gothic"/>
                <w:lang w:eastAsia="ko-KR"/>
              </w:rPr>
              <w:t xml:space="preserve">provide </w:t>
            </w:r>
            <w:r>
              <w:rPr>
                <w:rFonts w:eastAsia="Malgun Gothic"/>
                <w:lang w:eastAsia="ko-KR"/>
              </w:rPr>
              <w:t xml:space="preserve">AF </w:t>
            </w:r>
            <w:r w:rsidRPr="006D34A9">
              <w:rPr>
                <w:rFonts w:eastAsia="Malgun Gothic"/>
                <w:lang w:eastAsia="ko-KR"/>
              </w:rPr>
              <w:t xml:space="preserve">guidance to determine when </w:t>
            </w:r>
            <w:r>
              <w:rPr>
                <w:rFonts w:eastAsia="Malgun Gothic"/>
                <w:lang w:eastAsia="ko-KR"/>
              </w:rPr>
              <w:t>the connectivity</w:t>
            </w:r>
            <w:r w:rsidRPr="006D34A9">
              <w:rPr>
                <w:rFonts w:eastAsia="Malgun Gothic"/>
                <w:lang w:eastAsia="ko-KR"/>
              </w:rPr>
              <w:t xml:space="preserve"> </w:t>
            </w:r>
            <w:r>
              <w:rPr>
                <w:rFonts w:eastAsia="Malgun Gothic"/>
                <w:lang w:eastAsia="ko-KR"/>
              </w:rPr>
              <w:t xml:space="preserve">over the source PSA </w:t>
            </w:r>
            <w:r w:rsidRPr="006D34A9">
              <w:rPr>
                <w:rFonts w:eastAsia="Malgun Gothic"/>
                <w:lang w:eastAsia="ko-KR"/>
              </w:rPr>
              <w:t>can be removed</w:t>
            </w:r>
            <w:r>
              <w:rPr>
                <w:rFonts w:eastAsia="Malgun Gothic"/>
                <w:lang w:eastAsia="ko-KR"/>
              </w:rPr>
              <w:t>.</w:t>
            </w:r>
          </w:p>
        </w:tc>
        <w:tc>
          <w:tcPr>
            <w:tcW w:w="1184" w:type="dxa"/>
            <w:shd w:val="clear" w:color="auto" w:fill="auto"/>
          </w:tcPr>
          <w:p w14:paraId="0CFF7BD7" w14:textId="77777777" w:rsidR="00141ADC" w:rsidRDefault="00141ADC" w:rsidP="001C0FE1">
            <w:pPr>
              <w:pStyle w:val="TAL"/>
              <w:rPr>
                <w:szCs w:val="18"/>
              </w:rPr>
            </w:pPr>
            <w:r>
              <w:rPr>
                <w:szCs w:val="18"/>
              </w:rPr>
              <w:t>Optional</w:t>
            </w:r>
          </w:p>
        </w:tc>
      </w:tr>
      <w:tr w:rsidR="00141ADC" w14:paraId="438D8D1B" w14:textId="77777777" w:rsidTr="001C0FE1">
        <w:trPr>
          <w:cantSplit/>
          <w:jc w:val="center"/>
        </w:trPr>
        <w:tc>
          <w:tcPr>
            <w:tcW w:w="2953" w:type="dxa"/>
            <w:shd w:val="clear" w:color="auto" w:fill="auto"/>
          </w:tcPr>
          <w:p w14:paraId="3AC04EB1" w14:textId="77777777" w:rsidR="00141ADC" w:rsidRDefault="00141ADC" w:rsidP="001C0FE1">
            <w:pPr>
              <w:pStyle w:val="TAL"/>
              <w:rPr>
                <w:rFonts w:eastAsia="Malgun Gothic"/>
                <w:lang w:eastAsia="ko-KR"/>
              </w:rPr>
            </w:pPr>
            <w:r>
              <w:rPr>
                <w:rFonts w:hint="eastAsia"/>
                <w:lang w:eastAsia="zh-CN"/>
              </w:rPr>
              <w:t>I</w:t>
            </w:r>
            <w:r>
              <w:rPr>
                <w:lang w:eastAsia="zh-CN"/>
              </w:rPr>
              <w:t>ndication of EAS rediscovery.</w:t>
            </w:r>
          </w:p>
        </w:tc>
        <w:tc>
          <w:tcPr>
            <w:tcW w:w="5528" w:type="dxa"/>
            <w:shd w:val="clear" w:color="auto" w:fill="auto"/>
          </w:tcPr>
          <w:p w14:paraId="7E97B636" w14:textId="77777777" w:rsidR="00141ADC" w:rsidRPr="00FD0A66" w:rsidRDefault="00141ADC" w:rsidP="001C0FE1">
            <w:pPr>
              <w:pStyle w:val="TAL"/>
              <w:rPr>
                <w:rFonts w:eastAsia="Malgun Gothic"/>
                <w:lang w:eastAsia="ko-KR"/>
              </w:rPr>
            </w:pPr>
            <w:r>
              <w:rPr>
                <w:rFonts w:hint="eastAsia"/>
                <w:lang w:eastAsia="zh-CN"/>
              </w:rPr>
              <w:t>I</w:t>
            </w:r>
            <w:r>
              <w:rPr>
                <w:lang w:eastAsia="zh-CN"/>
              </w:rPr>
              <w:t>ndicates the rediscovery of EAS.</w:t>
            </w:r>
          </w:p>
        </w:tc>
        <w:tc>
          <w:tcPr>
            <w:tcW w:w="1184" w:type="dxa"/>
            <w:shd w:val="clear" w:color="auto" w:fill="auto"/>
          </w:tcPr>
          <w:p w14:paraId="1D3634A0" w14:textId="77777777" w:rsidR="00141ADC" w:rsidRDefault="00141ADC" w:rsidP="001C0FE1">
            <w:pPr>
              <w:pStyle w:val="TAL"/>
              <w:rPr>
                <w:szCs w:val="18"/>
              </w:rPr>
            </w:pPr>
            <w:r>
              <w:rPr>
                <w:szCs w:val="18"/>
              </w:rPr>
              <w:t>Optional</w:t>
            </w:r>
          </w:p>
        </w:tc>
      </w:tr>
      <w:tr w:rsidR="00141ADC" w14:paraId="1F0AA949" w14:textId="77777777" w:rsidTr="001C0FE1">
        <w:trPr>
          <w:cantSplit/>
          <w:jc w:val="center"/>
        </w:trPr>
        <w:tc>
          <w:tcPr>
            <w:tcW w:w="2953" w:type="dxa"/>
            <w:shd w:val="clear" w:color="auto" w:fill="auto"/>
          </w:tcPr>
          <w:p w14:paraId="286B1A61" w14:textId="77777777" w:rsidR="00141ADC" w:rsidRDefault="00141ADC" w:rsidP="001C0FE1">
            <w:pPr>
              <w:pStyle w:val="TAL"/>
            </w:pPr>
          </w:p>
        </w:tc>
        <w:tc>
          <w:tcPr>
            <w:tcW w:w="5528" w:type="dxa"/>
            <w:shd w:val="clear" w:color="auto" w:fill="auto"/>
          </w:tcPr>
          <w:p w14:paraId="2FDFBF59" w14:textId="77777777" w:rsidR="00141ADC" w:rsidRDefault="00141ADC" w:rsidP="001C0FE1">
            <w:pPr>
              <w:pStyle w:val="TAH"/>
            </w:pPr>
            <w:r>
              <w:t>RAN support information</w:t>
            </w:r>
          </w:p>
        </w:tc>
        <w:tc>
          <w:tcPr>
            <w:tcW w:w="1184" w:type="dxa"/>
            <w:shd w:val="clear" w:color="auto" w:fill="auto"/>
          </w:tcPr>
          <w:p w14:paraId="35BC9771" w14:textId="77777777" w:rsidR="00141ADC" w:rsidRDefault="00141ADC" w:rsidP="001C0FE1">
            <w:pPr>
              <w:pStyle w:val="TAL"/>
              <w:rPr>
                <w:szCs w:val="18"/>
              </w:rPr>
            </w:pPr>
          </w:p>
        </w:tc>
      </w:tr>
      <w:tr w:rsidR="00141ADC" w14:paraId="6BB44A46" w14:textId="77777777" w:rsidTr="001C0FE1">
        <w:trPr>
          <w:cantSplit/>
          <w:jc w:val="center"/>
        </w:trPr>
        <w:tc>
          <w:tcPr>
            <w:tcW w:w="2953" w:type="dxa"/>
            <w:shd w:val="clear" w:color="auto" w:fill="auto"/>
          </w:tcPr>
          <w:p w14:paraId="770D2A2F" w14:textId="77777777" w:rsidR="00141ADC" w:rsidRDefault="00141ADC" w:rsidP="001C0FE1">
            <w:pPr>
              <w:pStyle w:val="TAL"/>
            </w:pPr>
            <w:r>
              <w:t>UL Maximum Packet Loss Rate</w:t>
            </w:r>
          </w:p>
        </w:tc>
        <w:tc>
          <w:tcPr>
            <w:tcW w:w="5528" w:type="dxa"/>
            <w:shd w:val="clear" w:color="auto" w:fill="auto"/>
          </w:tcPr>
          <w:p w14:paraId="4F185704" w14:textId="77777777" w:rsidR="00141ADC" w:rsidRDefault="00141ADC" w:rsidP="001C0FE1">
            <w:pPr>
              <w:pStyle w:val="TAL"/>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p>
        </w:tc>
        <w:tc>
          <w:tcPr>
            <w:tcW w:w="1184" w:type="dxa"/>
            <w:shd w:val="clear" w:color="auto" w:fill="auto"/>
          </w:tcPr>
          <w:p w14:paraId="73CF1DB9" w14:textId="77777777" w:rsidR="00141ADC" w:rsidRDefault="00141ADC" w:rsidP="001C0FE1">
            <w:pPr>
              <w:pStyle w:val="TAL"/>
              <w:rPr>
                <w:szCs w:val="18"/>
              </w:rPr>
            </w:pPr>
            <w:r>
              <w:rPr>
                <w:szCs w:val="18"/>
              </w:rPr>
              <w:t>Optional</w:t>
            </w:r>
          </w:p>
        </w:tc>
      </w:tr>
      <w:tr w:rsidR="00141ADC" w14:paraId="151864EE" w14:textId="77777777" w:rsidTr="001C0FE1">
        <w:trPr>
          <w:cantSplit/>
          <w:jc w:val="center"/>
        </w:trPr>
        <w:tc>
          <w:tcPr>
            <w:tcW w:w="2953" w:type="dxa"/>
            <w:shd w:val="clear" w:color="auto" w:fill="auto"/>
          </w:tcPr>
          <w:p w14:paraId="7E925A3C" w14:textId="77777777" w:rsidR="00141ADC" w:rsidRDefault="00141ADC" w:rsidP="001C0FE1">
            <w:pPr>
              <w:pStyle w:val="TAL"/>
            </w:pPr>
            <w:r>
              <w:t>DL Maximum Packet Loss Rate</w:t>
            </w:r>
          </w:p>
        </w:tc>
        <w:tc>
          <w:tcPr>
            <w:tcW w:w="5528" w:type="dxa"/>
            <w:shd w:val="clear" w:color="auto" w:fill="auto"/>
          </w:tcPr>
          <w:p w14:paraId="4F9CA4E9" w14:textId="77777777" w:rsidR="00141ADC" w:rsidRDefault="00141ADC" w:rsidP="001C0FE1">
            <w:pPr>
              <w:pStyle w:val="TAL"/>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p>
        </w:tc>
        <w:tc>
          <w:tcPr>
            <w:tcW w:w="1184" w:type="dxa"/>
            <w:shd w:val="clear" w:color="auto" w:fill="auto"/>
          </w:tcPr>
          <w:p w14:paraId="476F54E3" w14:textId="77777777" w:rsidR="00141ADC" w:rsidRDefault="00141ADC" w:rsidP="001C0FE1">
            <w:pPr>
              <w:pStyle w:val="TAL"/>
              <w:rPr>
                <w:szCs w:val="18"/>
              </w:rPr>
            </w:pPr>
            <w:r>
              <w:rPr>
                <w:szCs w:val="18"/>
              </w:rPr>
              <w:t>Optional</w:t>
            </w:r>
          </w:p>
        </w:tc>
      </w:tr>
      <w:tr w:rsidR="00141ADC" w14:paraId="5187644B" w14:textId="77777777" w:rsidTr="001C0FE1">
        <w:trPr>
          <w:cantSplit/>
          <w:jc w:val="center"/>
        </w:trPr>
        <w:tc>
          <w:tcPr>
            <w:tcW w:w="2953" w:type="dxa"/>
            <w:shd w:val="clear" w:color="auto" w:fill="auto"/>
          </w:tcPr>
          <w:p w14:paraId="63E4B77B" w14:textId="77777777" w:rsidR="00141ADC" w:rsidRDefault="00141ADC" w:rsidP="001C0FE1">
            <w:pPr>
              <w:pStyle w:val="TAL"/>
            </w:pPr>
          </w:p>
        </w:tc>
        <w:tc>
          <w:tcPr>
            <w:tcW w:w="5528" w:type="dxa"/>
            <w:shd w:val="clear" w:color="auto" w:fill="auto"/>
          </w:tcPr>
          <w:p w14:paraId="585FCC4A" w14:textId="77777777" w:rsidR="00141ADC" w:rsidRDefault="00141ADC" w:rsidP="001C0FE1">
            <w:pPr>
              <w:pStyle w:val="TAH"/>
            </w:pPr>
            <w:r>
              <w:t>MA PDU Session Control</w:t>
            </w:r>
          </w:p>
        </w:tc>
        <w:tc>
          <w:tcPr>
            <w:tcW w:w="1184" w:type="dxa"/>
            <w:shd w:val="clear" w:color="auto" w:fill="auto"/>
          </w:tcPr>
          <w:p w14:paraId="6E2D0E38" w14:textId="77777777" w:rsidR="00141ADC" w:rsidRDefault="00141ADC" w:rsidP="001C0FE1">
            <w:pPr>
              <w:pStyle w:val="TAL"/>
              <w:rPr>
                <w:szCs w:val="18"/>
              </w:rPr>
            </w:pPr>
          </w:p>
        </w:tc>
      </w:tr>
      <w:tr w:rsidR="00141ADC" w14:paraId="3FBC72CF" w14:textId="77777777" w:rsidTr="001C0FE1">
        <w:trPr>
          <w:cantSplit/>
          <w:jc w:val="center"/>
        </w:trPr>
        <w:tc>
          <w:tcPr>
            <w:tcW w:w="2953" w:type="dxa"/>
            <w:shd w:val="clear" w:color="auto" w:fill="auto"/>
          </w:tcPr>
          <w:p w14:paraId="521F6517" w14:textId="77777777" w:rsidR="00141ADC" w:rsidRDefault="00141ADC" w:rsidP="001C0FE1">
            <w:pPr>
              <w:pStyle w:val="TAL"/>
            </w:pPr>
            <w:r>
              <w:t>Application descriptors</w:t>
            </w:r>
          </w:p>
        </w:tc>
        <w:tc>
          <w:tcPr>
            <w:tcW w:w="5528" w:type="dxa"/>
            <w:shd w:val="clear" w:color="auto" w:fill="auto"/>
          </w:tcPr>
          <w:p w14:paraId="19760703" w14:textId="77777777" w:rsidR="00141ADC" w:rsidRDefault="00141ADC" w:rsidP="001C0FE1">
            <w:pPr>
              <w:pStyle w:val="TAL"/>
            </w:pPr>
            <w:r>
              <w:t xml:space="preserve">Identifies the application traffic </w:t>
            </w:r>
            <w:r w:rsidRPr="00A30C9D">
              <w:rPr>
                <w:lang w:val="en-US" w:eastAsia="ja-JP"/>
              </w:rPr>
              <w:t>for which MA PDU Session control is required based on</w:t>
            </w:r>
            <w:r>
              <w:t xml:space="preserve"> the Steering functionality, the Steering mode, the </w:t>
            </w:r>
            <w:r>
              <w:rPr>
                <w:rFonts w:hint="eastAsia"/>
                <w:lang w:eastAsia="zh-CN"/>
              </w:rPr>
              <w:t>Steering mode indicator</w:t>
            </w:r>
            <w:r>
              <w:rPr>
                <w:lang w:eastAsia="zh-CN"/>
              </w:rPr>
              <w:t xml:space="preserve"> and the </w:t>
            </w:r>
            <w:r>
              <w:rPr>
                <w:lang w:eastAsia="fr-FR"/>
              </w:rPr>
              <w:t>Threshold values</w:t>
            </w:r>
            <w:r>
              <w:t>.</w:t>
            </w:r>
          </w:p>
        </w:tc>
        <w:tc>
          <w:tcPr>
            <w:tcW w:w="1184" w:type="dxa"/>
            <w:shd w:val="clear" w:color="auto" w:fill="auto"/>
          </w:tcPr>
          <w:p w14:paraId="5FF7C7E5" w14:textId="77777777" w:rsidR="00141ADC" w:rsidRDefault="00141ADC" w:rsidP="001C0FE1">
            <w:pPr>
              <w:pStyle w:val="TAL"/>
            </w:pPr>
            <w:r>
              <w:t>Optional</w:t>
            </w:r>
          </w:p>
        </w:tc>
      </w:tr>
      <w:tr w:rsidR="00141ADC" w14:paraId="64A9B65C" w14:textId="77777777" w:rsidTr="001C0FE1">
        <w:trPr>
          <w:cantSplit/>
          <w:jc w:val="center"/>
        </w:trPr>
        <w:tc>
          <w:tcPr>
            <w:tcW w:w="2953" w:type="dxa"/>
            <w:shd w:val="clear" w:color="auto" w:fill="auto"/>
          </w:tcPr>
          <w:p w14:paraId="3B8D4824" w14:textId="77777777" w:rsidR="00141ADC" w:rsidRDefault="00141ADC" w:rsidP="001C0FE1">
            <w:pPr>
              <w:pStyle w:val="TAL"/>
            </w:pPr>
            <w:r>
              <w:t>Steering Functionality</w:t>
            </w:r>
          </w:p>
        </w:tc>
        <w:tc>
          <w:tcPr>
            <w:tcW w:w="5528" w:type="dxa"/>
            <w:shd w:val="clear" w:color="auto" w:fill="auto"/>
          </w:tcPr>
          <w:p w14:paraId="361557DC" w14:textId="77777777" w:rsidR="00141ADC" w:rsidRDefault="00141ADC" w:rsidP="001C0FE1">
            <w:pPr>
              <w:pStyle w:val="TAL"/>
            </w:pPr>
            <w:r>
              <w:t>Indicates the applicable traffic steering functionality.</w:t>
            </w:r>
          </w:p>
        </w:tc>
        <w:tc>
          <w:tcPr>
            <w:tcW w:w="1184" w:type="dxa"/>
            <w:shd w:val="clear" w:color="auto" w:fill="auto"/>
          </w:tcPr>
          <w:p w14:paraId="6BD85109" w14:textId="77777777" w:rsidR="00141ADC" w:rsidRDefault="00141ADC" w:rsidP="001C0FE1">
            <w:pPr>
              <w:pStyle w:val="TAL"/>
            </w:pPr>
            <w:r>
              <w:t>Optional</w:t>
            </w:r>
          </w:p>
        </w:tc>
      </w:tr>
      <w:tr w:rsidR="00141ADC" w14:paraId="70552625" w14:textId="77777777" w:rsidTr="001C0FE1">
        <w:trPr>
          <w:cantSplit/>
          <w:jc w:val="center"/>
        </w:trPr>
        <w:tc>
          <w:tcPr>
            <w:tcW w:w="2953" w:type="dxa"/>
            <w:shd w:val="clear" w:color="auto" w:fill="auto"/>
          </w:tcPr>
          <w:p w14:paraId="5DC5DD6F" w14:textId="77777777" w:rsidR="00141ADC" w:rsidRDefault="00141ADC" w:rsidP="001C0FE1">
            <w:pPr>
              <w:pStyle w:val="TAL"/>
            </w:pPr>
            <w:r>
              <w:t>Steering mode (UL/DL)</w:t>
            </w:r>
          </w:p>
        </w:tc>
        <w:tc>
          <w:tcPr>
            <w:tcW w:w="5528" w:type="dxa"/>
            <w:shd w:val="clear" w:color="auto" w:fill="auto"/>
          </w:tcPr>
          <w:p w14:paraId="0ACCC864" w14:textId="77777777" w:rsidR="00141ADC" w:rsidRDefault="00141ADC" w:rsidP="001C0FE1">
            <w:pPr>
              <w:pStyle w:val="TAL"/>
            </w:pPr>
            <w:r>
              <w:t>Indicates the UL and/or DL traffic distribution rules between the 3GPP and Non-3GPP accesses together with associated parameters (when applicable) for the traffic matching the service data flow.</w:t>
            </w:r>
          </w:p>
        </w:tc>
        <w:tc>
          <w:tcPr>
            <w:tcW w:w="1184" w:type="dxa"/>
            <w:shd w:val="clear" w:color="auto" w:fill="auto"/>
          </w:tcPr>
          <w:p w14:paraId="6D30485E" w14:textId="77777777" w:rsidR="00141ADC" w:rsidRDefault="00141ADC" w:rsidP="001C0FE1">
            <w:pPr>
              <w:pStyle w:val="TAL"/>
            </w:pPr>
            <w:r>
              <w:t>Optional</w:t>
            </w:r>
          </w:p>
        </w:tc>
      </w:tr>
      <w:tr w:rsidR="00141ADC" w14:paraId="1B9919E2" w14:textId="77777777" w:rsidTr="001C0FE1">
        <w:trPr>
          <w:cantSplit/>
          <w:jc w:val="center"/>
        </w:trPr>
        <w:tc>
          <w:tcPr>
            <w:tcW w:w="2953" w:type="dxa"/>
            <w:shd w:val="clear" w:color="auto" w:fill="auto"/>
          </w:tcPr>
          <w:p w14:paraId="0DA55E25" w14:textId="77777777" w:rsidR="00141ADC" w:rsidRDefault="00141ADC" w:rsidP="001C0FE1">
            <w:pPr>
              <w:pStyle w:val="TAL"/>
            </w:pPr>
            <w:r>
              <w:rPr>
                <w:rFonts w:hint="eastAsia"/>
                <w:lang w:eastAsia="zh-CN"/>
              </w:rPr>
              <w:lastRenderedPageBreak/>
              <w:t>Steering mode indicator</w:t>
            </w:r>
          </w:p>
        </w:tc>
        <w:tc>
          <w:tcPr>
            <w:tcW w:w="5528" w:type="dxa"/>
            <w:shd w:val="clear" w:color="auto" w:fill="auto"/>
          </w:tcPr>
          <w:p w14:paraId="1C1958EE" w14:textId="77777777" w:rsidR="00141ADC" w:rsidRDefault="00141ADC" w:rsidP="001C0FE1">
            <w:pPr>
              <w:pStyle w:val="TAL"/>
            </w:pPr>
            <w:r>
              <w:rPr>
                <w:lang w:val="en-US"/>
              </w:rPr>
              <w:t>I</w:t>
            </w:r>
            <w:r w:rsidRPr="004A21FA">
              <w:rPr>
                <w:lang w:val="en-US"/>
              </w:rPr>
              <w:t xml:space="preserve">ndicates either autonomous load-balance operation or UE-assistance operation, if the </w:t>
            </w:r>
            <w:r>
              <w:rPr>
                <w:lang w:val="en-US"/>
              </w:rPr>
              <w:t>s</w:t>
            </w:r>
            <w:r w:rsidRPr="004A21FA">
              <w:rPr>
                <w:lang w:val="en-US"/>
              </w:rPr>
              <w:t xml:space="preserve">teering </w:t>
            </w:r>
            <w:r>
              <w:rPr>
                <w:lang w:val="en-US"/>
              </w:rPr>
              <w:t>m</w:t>
            </w:r>
            <w:r w:rsidRPr="004A21FA">
              <w:rPr>
                <w:lang w:val="en-US"/>
              </w:rPr>
              <w:t xml:space="preserve">ode is set to </w:t>
            </w:r>
            <w:r>
              <w:t>"LOAD_BALANCING".</w:t>
            </w:r>
          </w:p>
        </w:tc>
        <w:tc>
          <w:tcPr>
            <w:tcW w:w="1184" w:type="dxa"/>
            <w:shd w:val="clear" w:color="auto" w:fill="auto"/>
          </w:tcPr>
          <w:p w14:paraId="137571BD" w14:textId="77777777" w:rsidR="00141ADC" w:rsidRDefault="00141ADC" w:rsidP="001C0FE1">
            <w:pPr>
              <w:pStyle w:val="TAL"/>
            </w:pPr>
            <w:r>
              <w:t>Optional</w:t>
            </w:r>
          </w:p>
        </w:tc>
      </w:tr>
      <w:tr w:rsidR="00141ADC" w14:paraId="516BBA7B" w14:textId="77777777" w:rsidTr="001C0FE1">
        <w:trPr>
          <w:cantSplit/>
          <w:jc w:val="center"/>
        </w:trPr>
        <w:tc>
          <w:tcPr>
            <w:tcW w:w="2953" w:type="dxa"/>
            <w:shd w:val="clear" w:color="auto" w:fill="auto"/>
          </w:tcPr>
          <w:p w14:paraId="5B82ABBF" w14:textId="77777777" w:rsidR="00141ADC" w:rsidRDefault="00141ADC" w:rsidP="001C0FE1">
            <w:pPr>
              <w:pStyle w:val="TAL"/>
            </w:pPr>
            <w:r>
              <w:rPr>
                <w:lang w:eastAsia="fr-FR"/>
              </w:rPr>
              <w:t>Threshold values</w:t>
            </w:r>
          </w:p>
        </w:tc>
        <w:tc>
          <w:tcPr>
            <w:tcW w:w="5528" w:type="dxa"/>
            <w:shd w:val="clear" w:color="auto" w:fill="auto"/>
          </w:tcPr>
          <w:p w14:paraId="3F03A484" w14:textId="77777777" w:rsidR="00141ADC" w:rsidRDefault="00141ADC" w:rsidP="001C0FE1">
            <w:pPr>
              <w:pStyle w:val="TAL"/>
            </w:pPr>
            <w:r>
              <w:rPr>
                <w:lang w:eastAsia="fr-FR"/>
              </w:rPr>
              <w:t>Indicates the threshold value(s) for maximum RTT and/or maximum Packet Loss Rate.</w:t>
            </w:r>
          </w:p>
        </w:tc>
        <w:tc>
          <w:tcPr>
            <w:tcW w:w="1184" w:type="dxa"/>
            <w:shd w:val="clear" w:color="auto" w:fill="auto"/>
          </w:tcPr>
          <w:p w14:paraId="09CB2589" w14:textId="77777777" w:rsidR="00141ADC" w:rsidRDefault="00141ADC" w:rsidP="001C0FE1">
            <w:pPr>
              <w:pStyle w:val="TAL"/>
            </w:pPr>
            <w:r>
              <w:t>Optional</w:t>
            </w:r>
          </w:p>
        </w:tc>
      </w:tr>
      <w:tr w:rsidR="00141ADC" w14:paraId="66491F3D" w14:textId="77777777" w:rsidTr="001C0FE1">
        <w:trPr>
          <w:cantSplit/>
          <w:jc w:val="center"/>
        </w:trPr>
        <w:tc>
          <w:tcPr>
            <w:tcW w:w="2953" w:type="dxa"/>
            <w:shd w:val="clear" w:color="auto" w:fill="auto"/>
          </w:tcPr>
          <w:p w14:paraId="2CDDE5FD" w14:textId="77777777" w:rsidR="00141ADC" w:rsidRDefault="00141ADC" w:rsidP="001C0FE1">
            <w:pPr>
              <w:pStyle w:val="TAL"/>
            </w:pPr>
            <w:r>
              <w:t>Charging for Non-3GPP access</w:t>
            </w:r>
          </w:p>
        </w:tc>
        <w:tc>
          <w:tcPr>
            <w:tcW w:w="5528" w:type="dxa"/>
            <w:shd w:val="clear" w:color="auto" w:fill="auto"/>
          </w:tcPr>
          <w:p w14:paraId="57CCE490" w14:textId="77777777" w:rsidR="00141ADC" w:rsidRDefault="00141ADC" w:rsidP="001C0FE1">
            <w:pPr>
              <w:pStyle w:val="TAL"/>
            </w:pPr>
            <w:r>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6A69575B" w14:textId="77777777" w:rsidR="00141ADC" w:rsidRDefault="00141ADC" w:rsidP="001C0FE1">
            <w:pPr>
              <w:pStyle w:val="TAL"/>
            </w:pPr>
            <w:r>
              <w:t>Optional</w:t>
            </w:r>
          </w:p>
        </w:tc>
      </w:tr>
      <w:tr w:rsidR="00141ADC" w14:paraId="13F0CDA3" w14:textId="77777777" w:rsidTr="001C0FE1">
        <w:trPr>
          <w:cantSplit/>
          <w:jc w:val="center"/>
        </w:trPr>
        <w:tc>
          <w:tcPr>
            <w:tcW w:w="2953" w:type="dxa"/>
            <w:shd w:val="clear" w:color="auto" w:fill="auto"/>
          </w:tcPr>
          <w:p w14:paraId="1E40578E" w14:textId="77777777" w:rsidR="00141ADC" w:rsidRDefault="00141ADC" w:rsidP="001C0FE1">
            <w:pPr>
              <w:pStyle w:val="TAL"/>
            </w:pPr>
            <w:r>
              <w:t>Usage Monitoring for Non-3GPP access</w:t>
            </w:r>
          </w:p>
        </w:tc>
        <w:tc>
          <w:tcPr>
            <w:tcW w:w="5528" w:type="dxa"/>
            <w:shd w:val="clear" w:color="auto" w:fill="auto"/>
          </w:tcPr>
          <w:p w14:paraId="256BA7BF" w14:textId="77777777" w:rsidR="00141ADC" w:rsidRDefault="00141ADC" w:rsidP="001C0FE1">
            <w:pPr>
              <w:pStyle w:val="TAL"/>
            </w:pPr>
            <w:r>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2E0F16F7" w14:textId="77777777" w:rsidR="00141ADC" w:rsidRDefault="00141ADC" w:rsidP="001C0FE1">
            <w:pPr>
              <w:pStyle w:val="TAL"/>
            </w:pPr>
            <w:r>
              <w:t>Optional</w:t>
            </w:r>
          </w:p>
        </w:tc>
      </w:tr>
      <w:tr w:rsidR="00141ADC" w14:paraId="6AB2D442" w14:textId="77777777" w:rsidTr="001C0FE1">
        <w:trPr>
          <w:cantSplit/>
          <w:jc w:val="center"/>
        </w:trPr>
        <w:tc>
          <w:tcPr>
            <w:tcW w:w="2953" w:type="dxa"/>
            <w:shd w:val="clear" w:color="auto" w:fill="auto"/>
          </w:tcPr>
          <w:p w14:paraId="180D99C5" w14:textId="77777777" w:rsidR="00141ADC" w:rsidRDefault="00141ADC" w:rsidP="001C0FE1">
            <w:pPr>
              <w:pStyle w:val="TAL"/>
            </w:pPr>
          </w:p>
        </w:tc>
        <w:tc>
          <w:tcPr>
            <w:tcW w:w="5528" w:type="dxa"/>
            <w:shd w:val="clear" w:color="auto" w:fill="auto"/>
          </w:tcPr>
          <w:p w14:paraId="5CD0CCD8" w14:textId="77777777" w:rsidR="00141ADC" w:rsidRDefault="00141ADC" w:rsidP="001C0FE1">
            <w:pPr>
              <w:pStyle w:val="TAH"/>
            </w:pPr>
            <w:r>
              <w:t>IPTV (NOTE 1)</w:t>
            </w:r>
          </w:p>
        </w:tc>
        <w:tc>
          <w:tcPr>
            <w:tcW w:w="1184" w:type="dxa"/>
            <w:shd w:val="clear" w:color="auto" w:fill="auto"/>
          </w:tcPr>
          <w:p w14:paraId="514F4FBD" w14:textId="77777777" w:rsidR="00141ADC" w:rsidRDefault="00141ADC" w:rsidP="001C0FE1">
            <w:pPr>
              <w:pStyle w:val="TAL"/>
              <w:rPr>
                <w:szCs w:val="18"/>
              </w:rPr>
            </w:pPr>
          </w:p>
        </w:tc>
      </w:tr>
      <w:tr w:rsidR="00141ADC" w14:paraId="020B14DA" w14:textId="77777777" w:rsidTr="001C0FE1">
        <w:trPr>
          <w:cantSplit/>
          <w:jc w:val="center"/>
        </w:trPr>
        <w:tc>
          <w:tcPr>
            <w:tcW w:w="2953" w:type="dxa"/>
            <w:shd w:val="clear" w:color="auto" w:fill="auto"/>
          </w:tcPr>
          <w:p w14:paraId="6985D692" w14:textId="77777777" w:rsidR="00141ADC" w:rsidRDefault="00141ADC" w:rsidP="001C0FE1">
            <w:pPr>
              <w:pStyle w:val="TAL"/>
            </w:pPr>
            <w:r>
              <w:t>IP Multicast traffic control information</w:t>
            </w:r>
          </w:p>
        </w:tc>
        <w:tc>
          <w:tcPr>
            <w:tcW w:w="5528" w:type="dxa"/>
            <w:shd w:val="clear" w:color="auto" w:fill="auto"/>
          </w:tcPr>
          <w:p w14:paraId="4E857CC6" w14:textId="77777777" w:rsidR="00141ADC" w:rsidRDefault="00141ADC" w:rsidP="001C0FE1">
            <w:pPr>
              <w:pStyle w:val="TAL"/>
            </w:pPr>
            <w:r>
              <w:t>Indicates whether the service data flow, corresponding to the service data flow template, is allowed or not allowed.</w:t>
            </w:r>
          </w:p>
        </w:tc>
        <w:tc>
          <w:tcPr>
            <w:tcW w:w="1184" w:type="dxa"/>
            <w:shd w:val="clear" w:color="auto" w:fill="auto"/>
          </w:tcPr>
          <w:p w14:paraId="72109AAF" w14:textId="77777777" w:rsidR="00141ADC" w:rsidRDefault="00141ADC" w:rsidP="001C0FE1">
            <w:pPr>
              <w:pStyle w:val="TAL"/>
            </w:pPr>
            <w:r>
              <w:t>Optional</w:t>
            </w:r>
          </w:p>
        </w:tc>
      </w:tr>
      <w:tr w:rsidR="00141ADC" w14:paraId="68F056B1" w14:textId="77777777" w:rsidTr="001C0FE1">
        <w:trPr>
          <w:cantSplit/>
          <w:jc w:val="center"/>
        </w:trPr>
        <w:tc>
          <w:tcPr>
            <w:tcW w:w="2953" w:type="dxa"/>
            <w:shd w:val="clear" w:color="auto" w:fill="auto"/>
          </w:tcPr>
          <w:p w14:paraId="7E2BAA9C" w14:textId="77777777" w:rsidR="00141ADC" w:rsidRDefault="00141ADC" w:rsidP="001C0FE1">
            <w:pPr>
              <w:pStyle w:val="TAL"/>
            </w:pPr>
          </w:p>
        </w:tc>
        <w:tc>
          <w:tcPr>
            <w:tcW w:w="5528" w:type="dxa"/>
            <w:shd w:val="clear" w:color="auto" w:fill="auto"/>
          </w:tcPr>
          <w:p w14:paraId="6C3D2473" w14:textId="77777777" w:rsidR="00141ADC" w:rsidRDefault="00141ADC" w:rsidP="001C0FE1">
            <w:pPr>
              <w:pStyle w:val="TAH"/>
            </w:pPr>
            <w:r>
              <w:t>QoS Monitoring</w:t>
            </w:r>
          </w:p>
        </w:tc>
        <w:tc>
          <w:tcPr>
            <w:tcW w:w="1184" w:type="dxa"/>
            <w:shd w:val="clear" w:color="auto" w:fill="auto"/>
          </w:tcPr>
          <w:p w14:paraId="00AC316A" w14:textId="77777777" w:rsidR="00141ADC" w:rsidRDefault="00141ADC" w:rsidP="001C0FE1">
            <w:pPr>
              <w:pStyle w:val="TAL"/>
              <w:rPr>
                <w:szCs w:val="18"/>
              </w:rPr>
            </w:pPr>
          </w:p>
        </w:tc>
      </w:tr>
      <w:tr w:rsidR="00141ADC" w14:paraId="2AF3D331" w14:textId="77777777" w:rsidTr="001C0FE1">
        <w:trPr>
          <w:cantSplit/>
          <w:jc w:val="center"/>
        </w:trPr>
        <w:tc>
          <w:tcPr>
            <w:tcW w:w="2953" w:type="dxa"/>
            <w:shd w:val="clear" w:color="auto" w:fill="auto"/>
          </w:tcPr>
          <w:p w14:paraId="673AC46D" w14:textId="77777777" w:rsidR="00141ADC" w:rsidRDefault="00141ADC" w:rsidP="001C0FE1">
            <w:pPr>
              <w:pStyle w:val="TAL"/>
            </w:pPr>
            <w:r>
              <w:t>QoS parameter(s) to be measured</w:t>
            </w:r>
          </w:p>
        </w:tc>
        <w:tc>
          <w:tcPr>
            <w:tcW w:w="5528" w:type="dxa"/>
            <w:shd w:val="clear" w:color="auto" w:fill="auto"/>
          </w:tcPr>
          <w:p w14:paraId="548E8621" w14:textId="77777777" w:rsidR="00141ADC" w:rsidRDefault="00141ADC" w:rsidP="001C0FE1">
            <w:pPr>
              <w:pStyle w:val="TAL"/>
            </w:pPr>
            <w:r>
              <w:t>Indicates the QoS parameters to be monitored, e.g.UL packet delay, DL packet delay or round trip packet delay.</w:t>
            </w:r>
          </w:p>
        </w:tc>
        <w:tc>
          <w:tcPr>
            <w:tcW w:w="1184" w:type="dxa"/>
            <w:shd w:val="clear" w:color="auto" w:fill="auto"/>
          </w:tcPr>
          <w:p w14:paraId="7ABC757A" w14:textId="77777777" w:rsidR="00141ADC" w:rsidRDefault="00141ADC" w:rsidP="001C0FE1">
            <w:pPr>
              <w:pStyle w:val="TAL"/>
            </w:pPr>
            <w:r>
              <w:t>Optional</w:t>
            </w:r>
          </w:p>
        </w:tc>
      </w:tr>
      <w:tr w:rsidR="00141ADC" w14:paraId="223D45B3" w14:textId="77777777" w:rsidTr="001C0FE1">
        <w:trPr>
          <w:cantSplit/>
          <w:jc w:val="center"/>
        </w:trPr>
        <w:tc>
          <w:tcPr>
            <w:tcW w:w="2953" w:type="dxa"/>
            <w:shd w:val="clear" w:color="auto" w:fill="auto"/>
          </w:tcPr>
          <w:p w14:paraId="66F9BAAB" w14:textId="77777777" w:rsidR="00141ADC" w:rsidRDefault="00141ADC" w:rsidP="001C0FE1">
            <w:pPr>
              <w:pStyle w:val="TAL"/>
            </w:pPr>
            <w:r>
              <w:t>Reporting frequency</w:t>
            </w:r>
          </w:p>
        </w:tc>
        <w:tc>
          <w:tcPr>
            <w:tcW w:w="5528" w:type="dxa"/>
            <w:shd w:val="clear" w:color="auto" w:fill="auto"/>
          </w:tcPr>
          <w:p w14:paraId="157B10FC" w14:textId="77777777" w:rsidR="00141ADC" w:rsidRDefault="00141ADC" w:rsidP="001C0FE1">
            <w:pPr>
              <w:pStyle w:val="TAL"/>
            </w:pPr>
            <w:r>
              <w:t>Defines the frequency for the reporting, such as event triggered, periodic, or when the PDU Session is released.</w:t>
            </w:r>
          </w:p>
        </w:tc>
        <w:tc>
          <w:tcPr>
            <w:tcW w:w="1184" w:type="dxa"/>
            <w:shd w:val="clear" w:color="auto" w:fill="auto"/>
          </w:tcPr>
          <w:p w14:paraId="2D474560" w14:textId="77777777" w:rsidR="00141ADC" w:rsidRDefault="00141ADC" w:rsidP="001C0FE1">
            <w:pPr>
              <w:pStyle w:val="TAL"/>
            </w:pPr>
            <w:r>
              <w:t>Optional</w:t>
            </w:r>
          </w:p>
        </w:tc>
      </w:tr>
      <w:tr w:rsidR="00141ADC" w14:paraId="33CB5DB2" w14:textId="77777777" w:rsidTr="001C0FE1">
        <w:trPr>
          <w:cantSplit/>
          <w:jc w:val="center"/>
        </w:trPr>
        <w:tc>
          <w:tcPr>
            <w:tcW w:w="2953" w:type="dxa"/>
            <w:shd w:val="clear" w:color="auto" w:fill="auto"/>
          </w:tcPr>
          <w:p w14:paraId="23A7A4FE" w14:textId="77777777" w:rsidR="00141ADC" w:rsidRDefault="00141ADC" w:rsidP="001C0FE1">
            <w:pPr>
              <w:pStyle w:val="TAL"/>
            </w:pPr>
            <w:r>
              <w:rPr>
                <w:rFonts w:hint="eastAsia"/>
              </w:rPr>
              <w:t>Target of reporting</w:t>
            </w:r>
          </w:p>
        </w:tc>
        <w:tc>
          <w:tcPr>
            <w:tcW w:w="5528" w:type="dxa"/>
            <w:shd w:val="clear" w:color="auto" w:fill="auto"/>
          </w:tcPr>
          <w:p w14:paraId="71716A41" w14:textId="77777777" w:rsidR="00141ADC" w:rsidRDefault="00141ADC" w:rsidP="001C0FE1">
            <w:pPr>
              <w:pStyle w:val="TAL"/>
            </w:pPr>
            <w:r>
              <w:rPr>
                <w:rFonts w:hint="eastAsia"/>
              </w:rPr>
              <w:t xml:space="preserve">Defines the target of </w:t>
            </w:r>
            <w:r>
              <w:t>the</w:t>
            </w:r>
            <w:r>
              <w:rPr>
                <w:rFonts w:hint="eastAsia"/>
              </w:rPr>
              <w:t xml:space="preserve"> </w:t>
            </w:r>
            <w:r>
              <w:t>QoS Monitoring reports</w:t>
            </w:r>
            <w:r>
              <w:rPr>
                <w:rFonts w:hint="eastAsia"/>
                <w:lang w:eastAsia="zh-CN"/>
              </w:rPr>
              <w:t>;</w:t>
            </w:r>
            <w:r>
              <w:t xml:space="preserve"> it corresponds tor the AF, as decided by the PCF or included when the indication of direct event notification is received from the AF.</w:t>
            </w:r>
          </w:p>
        </w:tc>
        <w:tc>
          <w:tcPr>
            <w:tcW w:w="1184" w:type="dxa"/>
            <w:shd w:val="clear" w:color="auto" w:fill="auto"/>
          </w:tcPr>
          <w:p w14:paraId="2706327B" w14:textId="77777777" w:rsidR="00141ADC" w:rsidRDefault="00141ADC" w:rsidP="001C0FE1">
            <w:pPr>
              <w:pStyle w:val="TAL"/>
            </w:pPr>
            <w:r>
              <w:t>Optional</w:t>
            </w:r>
          </w:p>
        </w:tc>
      </w:tr>
      <w:tr w:rsidR="00141ADC" w14:paraId="3596D784" w14:textId="77777777" w:rsidTr="001C0FE1">
        <w:trPr>
          <w:cantSplit/>
          <w:jc w:val="center"/>
        </w:trPr>
        <w:tc>
          <w:tcPr>
            <w:tcW w:w="2953" w:type="dxa"/>
            <w:shd w:val="clear" w:color="auto" w:fill="auto"/>
          </w:tcPr>
          <w:p w14:paraId="1BD6344F" w14:textId="77777777" w:rsidR="00141ADC" w:rsidRDefault="00141ADC" w:rsidP="001C0FE1">
            <w:pPr>
              <w:pStyle w:val="TAL"/>
            </w:pPr>
            <w:r>
              <w:t>Indication of direct event notification</w:t>
            </w:r>
          </w:p>
        </w:tc>
        <w:tc>
          <w:tcPr>
            <w:tcW w:w="5528" w:type="dxa"/>
            <w:shd w:val="clear" w:color="auto" w:fill="auto"/>
          </w:tcPr>
          <w:p w14:paraId="03A1687C" w14:textId="77777777" w:rsidR="00141ADC" w:rsidRDefault="00141ADC" w:rsidP="001C0FE1">
            <w:pPr>
              <w:pStyle w:val="TAL"/>
            </w:pPr>
            <w:r>
              <w:rPr>
                <w:lang w:val="en-US" w:eastAsia="zh-CN"/>
              </w:rPr>
              <w:t xml:space="preserve">Indicates that the QoS Monitoring event shall be reported by the UPF directly to the AF or Local NEF indicated by the Target of reporting. </w:t>
            </w:r>
          </w:p>
        </w:tc>
        <w:tc>
          <w:tcPr>
            <w:tcW w:w="1184" w:type="dxa"/>
            <w:shd w:val="clear" w:color="auto" w:fill="auto"/>
          </w:tcPr>
          <w:p w14:paraId="62320FD9" w14:textId="77777777" w:rsidR="00141ADC" w:rsidRDefault="00141ADC" w:rsidP="001C0FE1">
            <w:pPr>
              <w:pStyle w:val="TAL"/>
            </w:pPr>
            <w:r>
              <w:t>Optional</w:t>
            </w:r>
          </w:p>
        </w:tc>
      </w:tr>
      <w:tr w:rsidR="00141ADC" w14:paraId="3F562EC6" w14:textId="77777777" w:rsidTr="001C0FE1">
        <w:trPr>
          <w:cantSplit/>
          <w:jc w:val="center"/>
        </w:trPr>
        <w:tc>
          <w:tcPr>
            <w:tcW w:w="2953" w:type="dxa"/>
            <w:shd w:val="clear" w:color="auto" w:fill="auto"/>
          </w:tcPr>
          <w:p w14:paraId="76D6BB11" w14:textId="77777777" w:rsidR="00141ADC" w:rsidRDefault="00141ADC" w:rsidP="001C0FE1">
            <w:pPr>
              <w:pStyle w:val="TAL"/>
              <w:rPr>
                <w:lang w:eastAsia="zh-CN"/>
              </w:rPr>
            </w:pPr>
          </w:p>
        </w:tc>
        <w:tc>
          <w:tcPr>
            <w:tcW w:w="5528" w:type="dxa"/>
            <w:shd w:val="clear" w:color="auto" w:fill="auto"/>
          </w:tcPr>
          <w:p w14:paraId="26D36C65" w14:textId="77777777" w:rsidR="00141ADC" w:rsidRDefault="00141ADC" w:rsidP="001C0FE1">
            <w:pPr>
              <w:pStyle w:val="TAH"/>
            </w:pPr>
            <w:r>
              <w:t>Alternative QoS Parameter Sets (NOTE 2)</w:t>
            </w:r>
          </w:p>
        </w:tc>
        <w:tc>
          <w:tcPr>
            <w:tcW w:w="1184" w:type="dxa"/>
            <w:shd w:val="clear" w:color="auto" w:fill="auto"/>
          </w:tcPr>
          <w:p w14:paraId="17F223DA" w14:textId="77777777" w:rsidR="00141ADC" w:rsidRDefault="00141ADC" w:rsidP="001C0FE1">
            <w:pPr>
              <w:pStyle w:val="TAL"/>
              <w:rPr>
                <w:szCs w:val="18"/>
              </w:rPr>
            </w:pPr>
          </w:p>
        </w:tc>
      </w:tr>
      <w:tr w:rsidR="00141ADC" w14:paraId="504E08CF" w14:textId="77777777" w:rsidTr="001C0FE1">
        <w:trPr>
          <w:cantSplit/>
          <w:jc w:val="center"/>
        </w:trPr>
        <w:tc>
          <w:tcPr>
            <w:tcW w:w="2953" w:type="dxa"/>
            <w:shd w:val="clear" w:color="auto" w:fill="auto"/>
          </w:tcPr>
          <w:p w14:paraId="684D2DD4" w14:textId="77777777" w:rsidR="00141ADC" w:rsidRDefault="00141ADC" w:rsidP="001C0FE1">
            <w:pPr>
              <w:pStyle w:val="TAL"/>
            </w:pPr>
            <w:r>
              <w:t>Packet Delay Budget</w:t>
            </w:r>
          </w:p>
        </w:tc>
        <w:tc>
          <w:tcPr>
            <w:tcW w:w="5528" w:type="dxa"/>
            <w:shd w:val="clear" w:color="auto" w:fill="auto"/>
          </w:tcPr>
          <w:p w14:paraId="73E41E4A" w14:textId="77777777" w:rsidR="00141ADC" w:rsidRDefault="00141ADC" w:rsidP="001C0FE1">
            <w:pPr>
              <w:pStyle w:val="TAL"/>
            </w:pPr>
            <w:r>
              <w:t>Indicates the packet delay budget in this Alternative QoS Parameter Set.</w:t>
            </w:r>
          </w:p>
        </w:tc>
        <w:tc>
          <w:tcPr>
            <w:tcW w:w="1184" w:type="dxa"/>
            <w:shd w:val="clear" w:color="auto" w:fill="auto"/>
          </w:tcPr>
          <w:p w14:paraId="116AFBE4" w14:textId="77777777" w:rsidR="00141ADC" w:rsidRDefault="00141ADC" w:rsidP="001C0FE1">
            <w:pPr>
              <w:pStyle w:val="TAL"/>
            </w:pPr>
            <w:r>
              <w:t>Optional</w:t>
            </w:r>
          </w:p>
        </w:tc>
      </w:tr>
      <w:tr w:rsidR="00141ADC" w14:paraId="2A75133D" w14:textId="77777777" w:rsidTr="001C0FE1">
        <w:trPr>
          <w:cantSplit/>
          <w:jc w:val="center"/>
        </w:trPr>
        <w:tc>
          <w:tcPr>
            <w:tcW w:w="2953" w:type="dxa"/>
            <w:shd w:val="clear" w:color="auto" w:fill="auto"/>
          </w:tcPr>
          <w:p w14:paraId="5CB4C2C4" w14:textId="77777777" w:rsidR="00141ADC" w:rsidRDefault="00141ADC" w:rsidP="001C0FE1">
            <w:pPr>
              <w:pStyle w:val="TAL"/>
            </w:pPr>
            <w:r>
              <w:t>Packet Error Rate</w:t>
            </w:r>
          </w:p>
        </w:tc>
        <w:tc>
          <w:tcPr>
            <w:tcW w:w="5528" w:type="dxa"/>
            <w:shd w:val="clear" w:color="auto" w:fill="auto"/>
          </w:tcPr>
          <w:p w14:paraId="1DA0C3AE" w14:textId="77777777" w:rsidR="00141ADC" w:rsidRDefault="00141ADC" w:rsidP="001C0FE1">
            <w:pPr>
              <w:pStyle w:val="TAL"/>
            </w:pPr>
            <w:r>
              <w:t>Indicates the packet error rate in this Alternative QoS Parameter Set.</w:t>
            </w:r>
          </w:p>
        </w:tc>
        <w:tc>
          <w:tcPr>
            <w:tcW w:w="1184" w:type="dxa"/>
            <w:shd w:val="clear" w:color="auto" w:fill="auto"/>
          </w:tcPr>
          <w:p w14:paraId="3B7FA1F5" w14:textId="77777777" w:rsidR="00141ADC" w:rsidRDefault="00141ADC" w:rsidP="001C0FE1">
            <w:pPr>
              <w:pStyle w:val="TAL"/>
            </w:pPr>
            <w:r>
              <w:t>Optional</w:t>
            </w:r>
          </w:p>
        </w:tc>
      </w:tr>
      <w:tr w:rsidR="00141ADC" w14:paraId="26B3169C" w14:textId="77777777" w:rsidTr="001C0FE1">
        <w:trPr>
          <w:cantSplit/>
          <w:jc w:val="center"/>
        </w:trPr>
        <w:tc>
          <w:tcPr>
            <w:tcW w:w="2953" w:type="dxa"/>
            <w:shd w:val="clear" w:color="auto" w:fill="auto"/>
          </w:tcPr>
          <w:p w14:paraId="686FDFD4" w14:textId="77777777" w:rsidR="00141ADC" w:rsidRDefault="00141ADC" w:rsidP="001C0FE1">
            <w:pPr>
              <w:pStyle w:val="TAL"/>
            </w:pPr>
            <w:r>
              <w:t>GBR (UL/DL)</w:t>
            </w:r>
          </w:p>
        </w:tc>
        <w:tc>
          <w:tcPr>
            <w:tcW w:w="5528" w:type="dxa"/>
            <w:shd w:val="clear" w:color="auto" w:fill="auto"/>
          </w:tcPr>
          <w:p w14:paraId="26EAAB99" w14:textId="77777777" w:rsidR="00141ADC" w:rsidRDefault="00141ADC" w:rsidP="001C0FE1">
            <w:pPr>
              <w:pStyle w:val="TAL"/>
            </w:pPr>
            <w:r>
              <w:t>The uplink/downlink guaranteed bitrate authorized for the service data flow in this Alternative QoS Parameter Set.</w:t>
            </w:r>
          </w:p>
        </w:tc>
        <w:tc>
          <w:tcPr>
            <w:tcW w:w="1184" w:type="dxa"/>
            <w:shd w:val="clear" w:color="auto" w:fill="auto"/>
          </w:tcPr>
          <w:p w14:paraId="13C5CF6C" w14:textId="77777777" w:rsidR="00141ADC" w:rsidRDefault="00141ADC" w:rsidP="001C0FE1">
            <w:pPr>
              <w:pStyle w:val="TAL"/>
            </w:pPr>
            <w:r>
              <w:t>Optional</w:t>
            </w:r>
          </w:p>
        </w:tc>
      </w:tr>
      <w:tr w:rsidR="00141ADC" w14:paraId="378F5AB6" w14:textId="77777777" w:rsidTr="001C0FE1">
        <w:trPr>
          <w:cantSplit/>
          <w:jc w:val="center"/>
        </w:trPr>
        <w:tc>
          <w:tcPr>
            <w:tcW w:w="2953" w:type="dxa"/>
            <w:shd w:val="clear" w:color="auto" w:fill="auto"/>
          </w:tcPr>
          <w:p w14:paraId="3F77373D" w14:textId="77777777" w:rsidR="00141ADC" w:rsidRDefault="00141ADC" w:rsidP="001C0FE1">
            <w:pPr>
              <w:pStyle w:val="TAL"/>
            </w:pPr>
          </w:p>
        </w:tc>
        <w:tc>
          <w:tcPr>
            <w:tcW w:w="5528" w:type="dxa"/>
            <w:shd w:val="clear" w:color="auto" w:fill="auto"/>
          </w:tcPr>
          <w:p w14:paraId="5B8EED75" w14:textId="77777777" w:rsidR="00141ADC" w:rsidRDefault="00141ADC" w:rsidP="001C0FE1">
            <w:pPr>
              <w:pStyle w:val="TAL"/>
              <w:jc w:val="center"/>
              <w:rPr>
                <w:b/>
              </w:rPr>
            </w:pPr>
            <w:r>
              <w:rPr>
                <w:b/>
              </w:rPr>
              <w:t>TSCAI Input container</w:t>
            </w:r>
          </w:p>
        </w:tc>
        <w:tc>
          <w:tcPr>
            <w:tcW w:w="1184" w:type="dxa"/>
            <w:shd w:val="clear" w:color="auto" w:fill="auto"/>
          </w:tcPr>
          <w:p w14:paraId="15389A97" w14:textId="77777777" w:rsidR="00141ADC" w:rsidRDefault="00141ADC" w:rsidP="001C0FE1">
            <w:pPr>
              <w:pStyle w:val="TAL"/>
            </w:pPr>
          </w:p>
        </w:tc>
      </w:tr>
      <w:tr w:rsidR="00141ADC" w14:paraId="199DC176" w14:textId="77777777" w:rsidTr="001C0FE1">
        <w:trPr>
          <w:cantSplit/>
          <w:jc w:val="center"/>
        </w:trPr>
        <w:tc>
          <w:tcPr>
            <w:tcW w:w="2953" w:type="dxa"/>
            <w:shd w:val="clear" w:color="auto" w:fill="auto"/>
          </w:tcPr>
          <w:p w14:paraId="1197D961" w14:textId="77777777" w:rsidR="00141ADC" w:rsidRDefault="00141ADC" w:rsidP="001C0FE1">
            <w:pPr>
              <w:pStyle w:val="TAL"/>
            </w:pPr>
            <w:r>
              <w:t>Burst Arrival Time</w:t>
            </w:r>
          </w:p>
        </w:tc>
        <w:tc>
          <w:tcPr>
            <w:tcW w:w="5528" w:type="dxa"/>
            <w:shd w:val="clear" w:color="auto" w:fill="auto"/>
          </w:tcPr>
          <w:p w14:paraId="097B08E0" w14:textId="77777777" w:rsidR="00141ADC" w:rsidRDefault="00141ADC" w:rsidP="001C0FE1">
            <w:pPr>
              <w:pStyle w:val="TAL"/>
            </w:pPr>
            <w:r>
              <w:t>Indicates the burst arrival time in reference to TSN GM for TSN  or external GM for non-TSN applications at ingress port.</w:t>
            </w:r>
          </w:p>
        </w:tc>
        <w:tc>
          <w:tcPr>
            <w:tcW w:w="1184" w:type="dxa"/>
            <w:shd w:val="clear" w:color="auto" w:fill="auto"/>
          </w:tcPr>
          <w:p w14:paraId="50103A69" w14:textId="77777777" w:rsidR="00141ADC" w:rsidRDefault="00141ADC" w:rsidP="001C0FE1">
            <w:pPr>
              <w:pStyle w:val="TAL"/>
            </w:pPr>
            <w:r>
              <w:t>Optional</w:t>
            </w:r>
          </w:p>
        </w:tc>
      </w:tr>
      <w:tr w:rsidR="00141ADC" w14:paraId="63BEE0E4" w14:textId="77777777" w:rsidTr="001C0FE1">
        <w:trPr>
          <w:cantSplit/>
          <w:jc w:val="center"/>
        </w:trPr>
        <w:tc>
          <w:tcPr>
            <w:tcW w:w="2953" w:type="dxa"/>
            <w:shd w:val="clear" w:color="auto" w:fill="auto"/>
          </w:tcPr>
          <w:p w14:paraId="5413943F" w14:textId="77777777" w:rsidR="00141ADC" w:rsidRDefault="00141ADC" w:rsidP="001C0FE1">
            <w:pPr>
              <w:pStyle w:val="TAL"/>
            </w:pPr>
            <w:r>
              <w:t>Periodicity</w:t>
            </w:r>
          </w:p>
        </w:tc>
        <w:tc>
          <w:tcPr>
            <w:tcW w:w="5528" w:type="dxa"/>
            <w:shd w:val="clear" w:color="auto" w:fill="auto"/>
          </w:tcPr>
          <w:p w14:paraId="0E2B2090" w14:textId="77777777" w:rsidR="00141ADC" w:rsidRDefault="00141ADC" w:rsidP="001C0FE1">
            <w:pPr>
              <w:pStyle w:val="TAL"/>
            </w:pPr>
            <w:r>
              <w:t>The time period (in reference to TSN GM for TSN or external GM for non-TSN applications) between start of two bursts.</w:t>
            </w:r>
          </w:p>
        </w:tc>
        <w:tc>
          <w:tcPr>
            <w:tcW w:w="1184" w:type="dxa"/>
            <w:shd w:val="clear" w:color="auto" w:fill="auto"/>
          </w:tcPr>
          <w:p w14:paraId="278CE877" w14:textId="77777777" w:rsidR="00141ADC" w:rsidRDefault="00141ADC" w:rsidP="001C0FE1">
            <w:pPr>
              <w:pStyle w:val="TAL"/>
            </w:pPr>
            <w:r>
              <w:t>Optional</w:t>
            </w:r>
          </w:p>
        </w:tc>
      </w:tr>
      <w:tr w:rsidR="00141ADC" w14:paraId="55EB3D2B" w14:textId="77777777" w:rsidTr="001C0FE1">
        <w:trPr>
          <w:cantSplit/>
          <w:jc w:val="center"/>
        </w:trPr>
        <w:tc>
          <w:tcPr>
            <w:tcW w:w="2953" w:type="dxa"/>
            <w:shd w:val="clear" w:color="auto" w:fill="auto"/>
          </w:tcPr>
          <w:p w14:paraId="2CC6657E" w14:textId="77777777" w:rsidR="00141ADC" w:rsidRDefault="00141ADC" w:rsidP="001C0FE1">
            <w:pPr>
              <w:pStyle w:val="TAL"/>
            </w:pPr>
            <w:r>
              <w:t>Flow Direction</w:t>
            </w:r>
          </w:p>
        </w:tc>
        <w:tc>
          <w:tcPr>
            <w:tcW w:w="5528" w:type="dxa"/>
            <w:shd w:val="clear" w:color="auto" w:fill="auto"/>
          </w:tcPr>
          <w:p w14:paraId="5230645F" w14:textId="77777777" w:rsidR="00141ADC" w:rsidRDefault="00141ADC" w:rsidP="001C0FE1">
            <w:pPr>
              <w:pStyle w:val="TAL"/>
            </w:pPr>
            <w:r>
              <w:t>Direction of the flow.</w:t>
            </w:r>
          </w:p>
        </w:tc>
        <w:tc>
          <w:tcPr>
            <w:tcW w:w="1184" w:type="dxa"/>
            <w:shd w:val="clear" w:color="auto" w:fill="auto"/>
          </w:tcPr>
          <w:p w14:paraId="258762EF" w14:textId="77777777" w:rsidR="00141ADC" w:rsidRDefault="00141ADC" w:rsidP="001C0FE1">
            <w:pPr>
              <w:pStyle w:val="TAL"/>
            </w:pPr>
            <w:r>
              <w:t>Optional</w:t>
            </w:r>
          </w:p>
        </w:tc>
      </w:tr>
      <w:tr w:rsidR="00141ADC" w14:paraId="3173A297" w14:textId="77777777" w:rsidTr="001C0FE1">
        <w:trPr>
          <w:cantSplit/>
          <w:jc w:val="center"/>
        </w:trPr>
        <w:tc>
          <w:tcPr>
            <w:tcW w:w="2953" w:type="dxa"/>
            <w:shd w:val="clear" w:color="auto" w:fill="auto"/>
          </w:tcPr>
          <w:p w14:paraId="3C968C5D" w14:textId="77777777" w:rsidR="00141ADC" w:rsidRDefault="00141ADC" w:rsidP="001C0FE1">
            <w:pPr>
              <w:pStyle w:val="TAL"/>
            </w:pPr>
            <w:r>
              <w:rPr>
                <w:rFonts w:hint="eastAsia"/>
                <w:lang w:eastAsia="zh-CN"/>
              </w:rPr>
              <w:t>S</w:t>
            </w:r>
            <w:r>
              <w:rPr>
                <w:lang w:eastAsia="zh-CN"/>
              </w:rPr>
              <w:t>urvival Time</w:t>
            </w:r>
          </w:p>
        </w:tc>
        <w:tc>
          <w:tcPr>
            <w:tcW w:w="5528" w:type="dxa"/>
            <w:shd w:val="clear" w:color="auto" w:fill="auto"/>
          </w:tcPr>
          <w:p w14:paraId="76939B48" w14:textId="77777777" w:rsidR="00141ADC" w:rsidRDefault="00141ADC" w:rsidP="001C0FE1">
            <w:pPr>
              <w:pStyle w:val="TAL"/>
            </w:pPr>
            <w:r>
              <w:t>It refers to the time period an application can survive without any burst. It is expressed in reference to the TSN GM for TSN and external GM for non-TSN applications.</w:t>
            </w:r>
          </w:p>
        </w:tc>
        <w:tc>
          <w:tcPr>
            <w:tcW w:w="1184" w:type="dxa"/>
            <w:shd w:val="clear" w:color="auto" w:fill="auto"/>
          </w:tcPr>
          <w:p w14:paraId="17B90EA6" w14:textId="77777777" w:rsidR="00141ADC" w:rsidRDefault="00141ADC" w:rsidP="001C0FE1">
            <w:pPr>
              <w:pStyle w:val="TAL"/>
            </w:pPr>
            <w:r>
              <w:t>Optional</w:t>
            </w:r>
          </w:p>
        </w:tc>
      </w:tr>
      <w:tr w:rsidR="00141ADC" w14:paraId="69C09F8E" w14:textId="77777777" w:rsidTr="001C0FE1">
        <w:trPr>
          <w:cantSplit/>
          <w:jc w:val="center"/>
        </w:trPr>
        <w:tc>
          <w:tcPr>
            <w:tcW w:w="2953" w:type="dxa"/>
            <w:shd w:val="clear" w:color="auto" w:fill="auto"/>
          </w:tcPr>
          <w:p w14:paraId="3C313BBE" w14:textId="77777777" w:rsidR="00141ADC" w:rsidRDefault="00141ADC" w:rsidP="001C0FE1">
            <w:pPr>
              <w:pStyle w:val="TAL"/>
              <w:rPr>
                <w:lang w:eastAsia="zh-CN"/>
              </w:rPr>
            </w:pPr>
            <w:r>
              <w:rPr>
                <w:lang w:eastAsia="zh-CN"/>
              </w:rPr>
              <w:t>Time Domain</w:t>
            </w:r>
          </w:p>
        </w:tc>
        <w:tc>
          <w:tcPr>
            <w:tcW w:w="5528" w:type="dxa"/>
            <w:shd w:val="clear" w:color="auto" w:fill="auto"/>
          </w:tcPr>
          <w:p w14:paraId="47CDCD67" w14:textId="77777777" w:rsidR="00141ADC" w:rsidRDefault="00141ADC" w:rsidP="001C0FE1">
            <w:pPr>
              <w:pStyle w:val="TAL"/>
            </w:pPr>
            <w:r>
              <w:rPr>
                <w:lang w:eastAsia="zh-CN"/>
              </w:rPr>
              <w:t>Indicate the (g)PTP domain the (TSN)AF is located in.</w:t>
            </w:r>
          </w:p>
        </w:tc>
        <w:tc>
          <w:tcPr>
            <w:tcW w:w="1184" w:type="dxa"/>
            <w:shd w:val="clear" w:color="auto" w:fill="auto"/>
          </w:tcPr>
          <w:p w14:paraId="3D4DB90B" w14:textId="77777777" w:rsidR="00141ADC" w:rsidRDefault="00141ADC" w:rsidP="001C0FE1">
            <w:pPr>
              <w:pStyle w:val="TAL"/>
            </w:pPr>
            <w:r>
              <w:t>Optional</w:t>
            </w:r>
          </w:p>
        </w:tc>
      </w:tr>
      <w:tr w:rsidR="00141ADC" w14:paraId="3ABB1E9D" w14:textId="77777777" w:rsidTr="001C0FE1">
        <w:trPr>
          <w:cantSplit/>
          <w:jc w:val="center"/>
        </w:trPr>
        <w:tc>
          <w:tcPr>
            <w:tcW w:w="2953" w:type="dxa"/>
            <w:shd w:val="clear" w:color="auto" w:fill="auto"/>
          </w:tcPr>
          <w:p w14:paraId="1DB5EC25" w14:textId="77777777" w:rsidR="00141ADC" w:rsidRDefault="00141ADC" w:rsidP="001C0FE1">
            <w:pPr>
              <w:pStyle w:val="TAL"/>
              <w:rPr>
                <w:lang w:eastAsia="zh-CN"/>
              </w:rPr>
            </w:pPr>
            <w:r>
              <w:rPr>
                <w:lang w:eastAsia="zh-CN"/>
              </w:rPr>
              <w:t>Burst Arrival Time window</w:t>
            </w:r>
          </w:p>
        </w:tc>
        <w:tc>
          <w:tcPr>
            <w:tcW w:w="5528" w:type="dxa"/>
            <w:shd w:val="clear" w:color="auto" w:fill="auto"/>
          </w:tcPr>
          <w:p w14:paraId="67310DF2" w14:textId="77777777" w:rsidR="00141ADC" w:rsidRDefault="00141ADC" w:rsidP="001C0FE1">
            <w:pPr>
              <w:pStyle w:val="TAL"/>
              <w:rPr>
                <w:lang w:eastAsia="zh-CN"/>
              </w:rPr>
            </w:pPr>
            <w:r>
              <w:t>Indicates the acceptable earliest and latest arrival time of the data burst in reference to the external GM for non-TSN applications at ingress port.</w:t>
            </w:r>
          </w:p>
        </w:tc>
        <w:tc>
          <w:tcPr>
            <w:tcW w:w="1184" w:type="dxa"/>
            <w:shd w:val="clear" w:color="auto" w:fill="auto"/>
          </w:tcPr>
          <w:p w14:paraId="5FF0FA31" w14:textId="77777777" w:rsidR="00141ADC" w:rsidRDefault="00141ADC" w:rsidP="001C0FE1">
            <w:pPr>
              <w:pStyle w:val="TAL"/>
            </w:pPr>
            <w:r>
              <w:t>Optional</w:t>
            </w:r>
          </w:p>
        </w:tc>
      </w:tr>
      <w:tr w:rsidR="00141ADC" w14:paraId="4A28206E" w14:textId="77777777" w:rsidTr="001C0FE1">
        <w:trPr>
          <w:cantSplit/>
          <w:jc w:val="center"/>
        </w:trPr>
        <w:tc>
          <w:tcPr>
            <w:tcW w:w="2953" w:type="dxa"/>
            <w:shd w:val="clear" w:color="auto" w:fill="auto"/>
          </w:tcPr>
          <w:p w14:paraId="37924DB2" w14:textId="77777777" w:rsidR="00141ADC" w:rsidRDefault="00141ADC" w:rsidP="001C0FE1">
            <w:pPr>
              <w:pStyle w:val="TAL"/>
              <w:rPr>
                <w:lang w:eastAsia="zh-CN"/>
              </w:rPr>
            </w:pPr>
            <w:r w:rsidRPr="009A7CF3">
              <w:t>Capability for BAT adaptation</w:t>
            </w:r>
          </w:p>
        </w:tc>
        <w:tc>
          <w:tcPr>
            <w:tcW w:w="5528" w:type="dxa"/>
            <w:shd w:val="clear" w:color="auto" w:fill="auto"/>
          </w:tcPr>
          <w:p w14:paraId="02BB6548" w14:textId="77777777" w:rsidR="00141ADC" w:rsidRDefault="00141ADC" w:rsidP="001C0FE1">
            <w:pPr>
              <w:pStyle w:val="TAL"/>
              <w:rPr>
                <w:lang w:eastAsia="zh-CN"/>
              </w:rPr>
            </w:pPr>
            <w:r>
              <w:t>Indicates the capability for AF to adjust the burst sending time</w:t>
            </w:r>
            <w:r>
              <w:rPr>
                <w:lang w:eastAsia="zh-CN"/>
              </w:rPr>
              <w:t xml:space="preserve"> according to the network provided Burst Arrival Time offset.</w:t>
            </w:r>
          </w:p>
        </w:tc>
        <w:tc>
          <w:tcPr>
            <w:tcW w:w="1184" w:type="dxa"/>
            <w:shd w:val="clear" w:color="auto" w:fill="auto"/>
          </w:tcPr>
          <w:p w14:paraId="6A2936CC" w14:textId="77777777" w:rsidR="00141ADC" w:rsidRDefault="00141ADC" w:rsidP="001C0FE1">
            <w:pPr>
              <w:pStyle w:val="TAL"/>
            </w:pPr>
            <w:r>
              <w:t>Optional</w:t>
            </w:r>
          </w:p>
        </w:tc>
      </w:tr>
      <w:tr w:rsidR="00141ADC" w14:paraId="7FE5CF88" w14:textId="77777777" w:rsidTr="001C0FE1">
        <w:trPr>
          <w:cantSplit/>
          <w:jc w:val="center"/>
        </w:trPr>
        <w:tc>
          <w:tcPr>
            <w:tcW w:w="2953" w:type="dxa"/>
            <w:shd w:val="clear" w:color="auto" w:fill="auto"/>
          </w:tcPr>
          <w:p w14:paraId="0070F129" w14:textId="77777777" w:rsidR="00141ADC" w:rsidRPr="009A7CF3" w:rsidRDefault="00141ADC" w:rsidP="001C0FE1">
            <w:pPr>
              <w:pStyle w:val="TAL"/>
            </w:pPr>
            <w:r>
              <w:t>Periodicity Range</w:t>
            </w:r>
          </w:p>
        </w:tc>
        <w:tc>
          <w:tcPr>
            <w:tcW w:w="5528" w:type="dxa"/>
            <w:shd w:val="clear" w:color="auto" w:fill="auto"/>
          </w:tcPr>
          <w:p w14:paraId="07E0532B" w14:textId="77777777" w:rsidR="00141ADC" w:rsidRDefault="00141ADC" w:rsidP="001C0FE1">
            <w:pPr>
              <w:pStyle w:val="TAL"/>
            </w:pPr>
            <w:r>
              <w:rPr>
                <w:lang w:eastAsia="zh-CN"/>
              </w:rPr>
              <w:t>Indicates the</w:t>
            </w:r>
            <w:r>
              <w:t xml:space="preserve"> capability for AF to adjust the periodicity and provides the acceptable range. It can be formulated as lower bound and upper bound of the Periodicity.</w:t>
            </w:r>
          </w:p>
        </w:tc>
        <w:tc>
          <w:tcPr>
            <w:tcW w:w="1184" w:type="dxa"/>
            <w:shd w:val="clear" w:color="auto" w:fill="auto"/>
          </w:tcPr>
          <w:p w14:paraId="43E33E9C" w14:textId="77777777" w:rsidR="00141ADC" w:rsidRDefault="00141ADC" w:rsidP="001C0FE1">
            <w:pPr>
              <w:pStyle w:val="TAL"/>
            </w:pPr>
            <w:r>
              <w:t>Optional</w:t>
            </w:r>
          </w:p>
        </w:tc>
      </w:tr>
      <w:tr w:rsidR="00141ADC" w14:paraId="5BD67655" w14:textId="77777777" w:rsidTr="001C0FE1">
        <w:trPr>
          <w:cantSplit/>
          <w:jc w:val="center"/>
        </w:trPr>
        <w:tc>
          <w:tcPr>
            <w:tcW w:w="9665" w:type="dxa"/>
            <w:gridSpan w:val="3"/>
            <w:shd w:val="clear" w:color="auto" w:fill="auto"/>
          </w:tcPr>
          <w:p w14:paraId="2E57894C" w14:textId="77777777" w:rsidR="00141ADC" w:rsidRDefault="00141ADC" w:rsidP="001C0FE1">
            <w:pPr>
              <w:pStyle w:val="TAN"/>
            </w:pPr>
            <w:r>
              <w:lastRenderedPageBreak/>
              <w:t>NOTE 1:</w:t>
            </w:r>
            <w:r>
              <w:tab/>
              <w:t>Only applicable to the 5G-RG connecting to the 5GC via NG-RAN as defined in Annex C.</w:t>
            </w:r>
          </w:p>
          <w:p w14:paraId="6F3AE9DF" w14:textId="77777777" w:rsidR="00141ADC" w:rsidRDefault="00141ADC" w:rsidP="001C0FE1">
            <w:pPr>
              <w:pStyle w:val="TAN"/>
            </w:pPr>
            <w:r>
              <w:t>NOTE 2:</w:t>
            </w:r>
            <w:r>
              <w:tab/>
              <w:t>Only applicable for GBR service data flow with QoS Notification Control enabled.</w:t>
            </w:r>
          </w:p>
          <w:p w14:paraId="422AF1DE" w14:textId="77777777" w:rsidR="00141ADC" w:rsidRDefault="00141ADC" w:rsidP="001C0FE1">
            <w:pPr>
              <w:pStyle w:val="TAN"/>
            </w:pPr>
            <w:r>
              <w:t xml:space="preserve">NOTE 3: </w:t>
            </w:r>
            <w:r>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14:paraId="048DB42F" w14:textId="77777777" w:rsidR="00141ADC" w:rsidRDefault="00141ADC" w:rsidP="001C0FE1">
            <w:pPr>
              <w:pStyle w:val="TAN"/>
            </w:pPr>
            <w:r>
              <w:t xml:space="preserve">NOTE 4: </w:t>
            </w:r>
            <w:r>
              <w:tab/>
              <w:t>The parameter "Indication of exclusion from session level monitoring" defined in table 6.3.1 of 3GPP TS 23.503 [6] is implemented as follows: a PCC rule identifier is included within the "exUsagePccRuleIds" attribute of the UsageMonitoringData instance of PDU session level usage monitoring to indicate that the service data flow shall be excluded from PDU Session usage monitoring as defined in clause 4.2.6.5.3.</w:t>
            </w:r>
          </w:p>
          <w:p w14:paraId="123CA6D2" w14:textId="77777777" w:rsidR="00141ADC" w:rsidRDefault="00141ADC" w:rsidP="001C0FE1">
            <w:pPr>
              <w:pStyle w:val="TAN"/>
              <w:rPr>
                <w:ins w:id="76" w:author="Ericsson May r0" w:date="2023-05-05T11:42:00Z"/>
              </w:rPr>
            </w:pPr>
            <w:r>
              <w:t xml:space="preserve">NOTE 5: </w:t>
            </w:r>
            <w:r>
              <w:tab/>
              <w:t xml:space="preserve">The </w:t>
            </w:r>
            <w:r>
              <w:rPr>
                <w:szCs w:val="18"/>
              </w:rPr>
              <w:t>indication of traffic correlation</w:t>
            </w:r>
            <w:r>
              <w:t xml:space="preserve"> shall be provided only when all the PDU sessions related to the 5G VN group member U</w:t>
            </w:r>
            <w:r w:rsidR="006B1765">
              <w:t>e</w:t>
            </w:r>
            <w:r>
              <w:t>s should be correlated by a common DNAI in the user plane for the traffic as described in 3GPP TS 23.501 [2], clause 5.6.7.1 and clause 5.29.</w:t>
            </w:r>
          </w:p>
          <w:p w14:paraId="4B461D14" w14:textId="3BAD90D0" w:rsidR="002236C2" w:rsidRDefault="002236C2" w:rsidP="001C0FE1">
            <w:pPr>
              <w:pStyle w:val="TAN"/>
            </w:pPr>
            <w:ins w:id="77" w:author="Ericsson May r0" w:date="2023-05-05T11:42:00Z">
              <w:r>
                <w:t xml:space="preserve">NOTE 6: </w:t>
              </w:r>
              <w:r>
                <w:tab/>
              </w:r>
            </w:ins>
            <w:ins w:id="78" w:author="Ericsson May r0" w:date="2023-05-10T00:03:00Z">
              <w:r w:rsidR="007852EE">
                <w:t>When the "</w:t>
              </w:r>
              <w:r w:rsidR="00923895">
                <w:t>XRM_5G</w:t>
              </w:r>
              <w:r w:rsidR="007852EE">
                <w:t>"</w:t>
              </w:r>
              <w:r w:rsidR="00923895">
                <w:t xml:space="preserve"> feature is supporte</w:t>
              </w:r>
            </w:ins>
            <w:ins w:id="79" w:author="Ericsson May r0" w:date="2023-05-10T00:04:00Z">
              <w:r w:rsidR="00923895">
                <w:t>d,</w:t>
              </w:r>
            </w:ins>
            <w:ins w:id="80" w:author="Ericsson May r0" w:date="2023-05-10T00:03:00Z">
              <w:r w:rsidR="00923895">
                <w:t xml:space="preserve"> </w:t>
              </w:r>
            </w:ins>
            <w:ins w:id="81" w:author="Ericsson May r0" w:date="2023-05-10T00:04:00Z">
              <w:r w:rsidR="00923895">
                <w:t>t</w:t>
              </w:r>
            </w:ins>
            <w:ins w:id="82" w:author="Ericsson May r0" w:date="2023-05-05T11:42:00Z">
              <w:r>
                <w:t xml:space="preserve">he </w:t>
              </w:r>
              <w:r>
                <w:rPr>
                  <w:szCs w:val="18"/>
                </w:rPr>
                <w:t>indication of ECN marking for L4</w:t>
              </w:r>
            </w:ins>
            <w:ins w:id="83" w:author="Ericsson May r0" w:date="2023-05-05T11:43:00Z">
              <w:r>
                <w:rPr>
                  <w:szCs w:val="18"/>
                </w:rPr>
                <w:t>S</w:t>
              </w:r>
            </w:ins>
            <w:ins w:id="84" w:author="Ericsson May r0" w:date="2023-05-05T11:42:00Z">
              <w:r>
                <w:t xml:space="preserve"> shall be provided only when </w:t>
              </w:r>
            </w:ins>
            <w:ins w:id="85" w:author="Ericsson May r0" w:date="2023-05-05T11:43:00Z">
              <w:r w:rsidR="00E051D1">
                <w:t>the PCF is configured to provide an explicit indicator to the SMF</w:t>
              </w:r>
              <w:r w:rsidR="008B0422">
                <w:t xml:space="preserve"> to enable ECN marking for L</w:t>
              </w:r>
            </w:ins>
            <w:ins w:id="86" w:author="Ericsson May r0" w:date="2023-05-05T11:44:00Z">
              <w:r w:rsidR="008B0422">
                <w:t>4S for the traffic identified by the SDF template.</w:t>
              </w:r>
            </w:ins>
          </w:p>
        </w:tc>
      </w:tr>
      <w:bookmarkEnd w:id="64"/>
    </w:tbl>
    <w:p w14:paraId="4D869490" w14:textId="77777777" w:rsidR="00141ADC" w:rsidRDefault="00141ADC" w:rsidP="00141ADC"/>
    <w:p w14:paraId="3EFE318D" w14:textId="77777777" w:rsidR="00141ADC" w:rsidRDefault="00141ADC" w:rsidP="00141ADC">
      <w:r>
        <w:t>The above information is organized into a set of decision data objects as defined in clause 4.1.4.4. The exact encoding of PCC rules is defined in clause 5.6.2.6.</w:t>
      </w:r>
    </w:p>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A8DE5D5" w14:textId="77777777" w:rsidR="00331029" w:rsidRDefault="00331029" w:rsidP="00331029">
      <w:pPr>
        <w:pStyle w:val="50"/>
      </w:pPr>
      <w:bookmarkStart w:id="87" w:name="_Toc28012027"/>
      <w:bookmarkStart w:id="88" w:name="_Toc34122877"/>
      <w:bookmarkStart w:id="89" w:name="_Toc36037827"/>
      <w:bookmarkStart w:id="90" w:name="_Toc38875208"/>
      <w:bookmarkStart w:id="91" w:name="_Toc43191687"/>
      <w:bookmarkStart w:id="92" w:name="_Toc45133081"/>
      <w:bookmarkStart w:id="93" w:name="_Toc51316585"/>
      <w:bookmarkStart w:id="94" w:name="_Toc51761765"/>
      <w:bookmarkStart w:id="95" w:name="_Toc56674742"/>
      <w:bookmarkStart w:id="96" w:name="_Toc56675133"/>
      <w:bookmarkStart w:id="97" w:name="_Toc59016119"/>
      <w:bookmarkStart w:id="98" w:name="_Toc63167717"/>
      <w:bookmarkStart w:id="99" w:name="_Toc66262225"/>
      <w:bookmarkStart w:id="100" w:name="_Toc68166731"/>
      <w:bookmarkStart w:id="101" w:name="_Toc73537848"/>
      <w:bookmarkStart w:id="102" w:name="_Toc75351724"/>
      <w:bookmarkStart w:id="103" w:name="_Toc83231533"/>
      <w:bookmarkStart w:id="104" w:name="_Toc85534828"/>
      <w:bookmarkStart w:id="105" w:name="_Toc88559291"/>
      <w:bookmarkStart w:id="106" w:name="_Toc114209922"/>
      <w:bookmarkStart w:id="107" w:name="_Toc129246272"/>
      <w:bookmarkStart w:id="108" w:name="_Toc129246839"/>
      <w:bookmarkStart w:id="109" w:name="_Toc129338927"/>
      <w:bookmarkStart w:id="110" w:name="_Toc130291796"/>
      <w:bookmarkStart w:id="111" w:name="_Toc28012453"/>
      <w:bookmarkStart w:id="112" w:name="_Toc36038411"/>
      <w:bookmarkStart w:id="113" w:name="_Toc45133681"/>
      <w:bookmarkStart w:id="114" w:name="_Toc51762435"/>
      <w:bookmarkStart w:id="115" w:name="_Toc59017007"/>
      <w:bookmarkStart w:id="116" w:name="_Toc120797312"/>
      <w:bookmarkStart w:id="117" w:name="_Hlk126954523"/>
      <w:bookmarkStart w:id="118" w:name="_Toc11247907"/>
      <w:bookmarkStart w:id="119" w:name="_Toc27045051"/>
      <w:bookmarkStart w:id="120" w:name="_Toc36034102"/>
      <w:bookmarkStart w:id="121" w:name="_Toc45132249"/>
      <w:bookmarkStart w:id="122" w:name="_Toc49776534"/>
      <w:bookmarkStart w:id="123" w:name="_Toc51747454"/>
      <w:bookmarkStart w:id="124" w:name="_Toc66361036"/>
      <w:bookmarkStart w:id="125" w:name="_Toc68105541"/>
      <w:bookmarkStart w:id="126" w:name="_Toc74756173"/>
      <w:bookmarkStart w:id="127" w:name="_Toc105675050"/>
      <w:bookmarkStart w:id="128" w:name="_Toc122111102"/>
      <w:r>
        <w:t>4.1.4.4.2</w:t>
      </w:r>
      <w:r>
        <w:tab/>
        <w:t>Traffic control data definition</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0B7050D" w14:textId="77777777" w:rsidR="00331029" w:rsidRDefault="00331029" w:rsidP="00331029">
      <w:r>
        <w:t>Traffic control data defines how traffic data flows associated with a rule are treated (e.g. blocked, redirected). The traffic control data encoding table is defined in clause 5.6.2.10.</w:t>
      </w:r>
    </w:p>
    <w:p w14:paraId="6849BA68" w14:textId="77777777" w:rsidR="00331029" w:rsidRDefault="00331029" w:rsidP="00331029">
      <w:r>
        <w:t>Traffic control data shall include:</w:t>
      </w:r>
    </w:p>
    <w:p w14:paraId="6F811D31" w14:textId="77777777" w:rsidR="00331029" w:rsidRDefault="00331029" w:rsidP="00331029">
      <w:pPr>
        <w:pStyle w:val="B10"/>
      </w:pPr>
      <w:r>
        <w:t>-</w:t>
      </w:r>
      <w:r>
        <w:tab/>
        <w:t>Traffic Control Data ID.</w:t>
      </w:r>
    </w:p>
    <w:p w14:paraId="4749D2D7" w14:textId="77777777" w:rsidR="00331029" w:rsidRDefault="00331029" w:rsidP="00331029">
      <w:r>
        <w:t>Traffic control data may include:</w:t>
      </w:r>
    </w:p>
    <w:p w14:paraId="762A6DA0" w14:textId="77777777" w:rsidR="00331029" w:rsidRDefault="00331029" w:rsidP="00331029">
      <w:pPr>
        <w:pStyle w:val="B10"/>
      </w:pPr>
      <w:r>
        <w:t>-</w:t>
      </w:r>
      <w:r>
        <w:tab/>
        <w:t>Flow status;</w:t>
      </w:r>
    </w:p>
    <w:p w14:paraId="7FE56FD8" w14:textId="7CB22C2E" w:rsidR="006B1765" w:rsidRDefault="006B1765" w:rsidP="00331029">
      <w:pPr>
        <w:pStyle w:val="B10"/>
        <w:rPr>
          <w:ins w:id="129" w:author="Ericsson May r0" w:date="2023-05-05T11:32:00Z"/>
        </w:rPr>
      </w:pPr>
      <w:ins w:id="130" w:author="Ericsson May r0" w:date="2023-05-05T11:32:00Z">
        <w:r>
          <w:t>-</w:t>
        </w:r>
        <w:r>
          <w:tab/>
        </w:r>
      </w:ins>
      <w:ins w:id="131" w:author="Ericsson May r0" w:date="2023-05-05T11:33:00Z">
        <w:r>
          <w:t>ECN marking for L4S support indication;</w:t>
        </w:r>
      </w:ins>
    </w:p>
    <w:p w14:paraId="54BC8610" w14:textId="3406B1F2" w:rsidR="00331029" w:rsidRDefault="00331029" w:rsidP="00331029">
      <w:pPr>
        <w:pStyle w:val="B10"/>
      </w:pPr>
      <w:r>
        <w:t>-</w:t>
      </w:r>
      <w:r>
        <w:tab/>
        <w:t>Redirect Information;</w:t>
      </w:r>
    </w:p>
    <w:p w14:paraId="5F70063A" w14:textId="77777777" w:rsidR="00331029" w:rsidRDefault="00331029" w:rsidP="00331029">
      <w:pPr>
        <w:pStyle w:val="B10"/>
      </w:pPr>
      <w:r>
        <w:t>-</w:t>
      </w:r>
      <w:r>
        <w:tab/>
        <w:t>Mute Notification;</w:t>
      </w:r>
    </w:p>
    <w:p w14:paraId="67ABC6EB" w14:textId="77777777" w:rsidR="00331029" w:rsidRDefault="00331029" w:rsidP="00331029">
      <w:pPr>
        <w:pStyle w:val="B10"/>
      </w:pPr>
      <w:r>
        <w:t>-</w:t>
      </w:r>
      <w:r>
        <w:tab/>
        <w:t>Traffic Steering Policy ID UL;</w:t>
      </w:r>
    </w:p>
    <w:p w14:paraId="43FB1C22" w14:textId="77777777" w:rsidR="00331029" w:rsidRDefault="00331029" w:rsidP="00331029">
      <w:pPr>
        <w:pStyle w:val="B10"/>
      </w:pPr>
      <w:r>
        <w:t>-</w:t>
      </w:r>
      <w:r>
        <w:tab/>
        <w:t>Traffic Steering Policy ID DL;</w:t>
      </w:r>
    </w:p>
    <w:p w14:paraId="13731A5F" w14:textId="77777777" w:rsidR="00331029" w:rsidRDefault="00331029" w:rsidP="00331029">
      <w:pPr>
        <w:pStyle w:val="B10"/>
      </w:pPr>
      <w:r>
        <w:t>-</w:t>
      </w:r>
      <w:r>
        <w:tab/>
        <w:t>Metadata;</w:t>
      </w:r>
    </w:p>
    <w:p w14:paraId="41C77612" w14:textId="77777777" w:rsidR="00331029" w:rsidRDefault="00331029" w:rsidP="00331029">
      <w:pPr>
        <w:pStyle w:val="B10"/>
      </w:pPr>
      <w:r>
        <w:t>-</w:t>
      </w:r>
      <w:r>
        <w:tab/>
        <w:t>Routing requirements;</w:t>
      </w:r>
    </w:p>
    <w:p w14:paraId="1C0955ED" w14:textId="77777777" w:rsidR="00331029" w:rsidRDefault="00331029" w:rsidP="00331029">
      <w:pPr>
        <w:pStyle w:val="B10"/>
      </w:pPr>
      <w:r>
        <w:t>-</w:t>
      </w:r>
      <w:r>
        <w:tab/>
        <w:t>UP path change event subscription from the AF;</w:t>
      </w:r>
    </w:p>
    <w:p w14:paraId="2D322038" w14:textId="77777777" w:rsidR="00331029" w:rsidRDefault="00331029" w:rsidP="00331029">
      <w:pPr>
        <w:pStyle w:val="B10"/>
        <w:rPr>
          <w:rFonts w:eastAsia="Malgun Gothic"/>
          <w:szCs w:val="18"/>
          <w:lang w:eastAsia="ko-KR"/>
        </w:rPr>
      </w:pPr>
      <w:r>
        <w:rPr>
          <w:rFonts w:eastAsia="Malgun Gothic"/>
          <w:szCs w:val="18"/>
          <w:lang w:eastAsia="ko-KR"/>
        </w:rPr>
        <w:t>-</w:t>
      </w:r>
      <w:r>
        <w:rPr>
          <w:rFonts w:eastAsia="Malgun Gothic"/>
          <w:szCs w:val="18"/>
          <w:lang w:eastAsia="ko-KR"/>
        </w:rPr>
        <w:tab/>
      </w: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p w14:paraId="770AC3E1" w14:textId="77777777" w:rsidR="00331029" w:rsidRDefault="00331029" w:rsidP="00331029">
      <w:pPr>
        <w:pStyle w:val="B10"/>
      </w:pPr>
      <w:r>
        <w:rPr>
          <w:rFonts w:eastAsia="Malgun Gothic"/>
          <w:szCs w:val="18"/>
          <w:lang w:eastAsia="ko-KR"/>
        </w:rPr>
        <w:t>-</w:t>
      </w:r>
      <w:r>
        <w:rPr>
          <w:rFonts w:eastAsia="Malgun Gothic"/>
          <w:szCs w:val="18"/>
          <w:lang w:eastAsia="ko-KR"/>
        </w:rPr>
        <w:tab/>
        <w:t>EAS IP replacement information;</w:t>
      </w:r>
    </w:p>
    <w:p w14:paraId="73099023" w14:textId="77777777" w:rsidR="00331029" w:rsidRDefault="00331029" w:rsidP="00331029">
      <w:pPr>
        <w:pStyle w:val="B10"/>
      </w:pPr>
      <w:r>
        <w:t>-</w:t>
      </w:r>
      <w:r>
        <w:tab/>
        <w:t>Indication of traffic correlation;</w:t>
      </w:r>
    </w:p>
    <w:p w14:paraId="50EB833A" w14:textId="77777777" w:rsidR="00331029" w:rsidRDefault="00331029" w:rsidP="00331029">
      <w:pPr>
        <w:pStyle w:val="B10"/>
      </w:pPr>
      <w:r>
        <w:t>-</w:t>
      </w:r>
      <w:r>
        <w:tab/>
        <w:t>Correlation information for common EAS and DNAI selection;</w:t>
      </w:r>
    </w:p>
    <w:p w14:paraId="7616334A" w14:textId="77777777" w:rsidR="00331029" w:rsidRDefault="00331029" w:rsidP="00331029">
      <w:pPr>
        <w:pStyle w:val="B10"/>
      </w:pPr>
      <w:r>
        <w:t>-</w:t>
      </w:r>
      <w:r>
        <w:tab/>
        <w:t>Indication of simultaneous connectivity temporarily maintained for source and target PSA during edge relocation and guidance about when the connectivity over the source PSA can be removed;</w:t>
      </w:r>
    </w:p>
    <w:p w14:paraId="4CBA9B50" w14:textId="77777777" w:rsidR="00331029" w:rsidRDefault="00331029" w:rsidP="00331029">
      <w:pPr>
        <w:pStyle w:val="B10"/>
      </w:pPr>
      <w:r>
        <w:t>-</w:t>
      </w:r>
      <w:r>
        <w:tab/>
        <w:t>Access Traffic Steering Functionality;</w:t>
      </w:r>
    </w:p>
    <w:p w14:paraId="2DE5289A" w14:textId="77777777" w:rsidR="00331029" w:rsidRDefault="00331029" w:rsidP="00331029">
      <w:pPr>
        <w:pStyle w:val="B10"/>
      </w:pPr>
      <w:r>
        <w:t>-</w:t>
      </w:r>
      <w:r>
        <w:tab/>
        <w:t>Access Traffic Steering Mode DL;</w:t>
      </w:r>
    </w:p>
    <w:p w14:paraId="4B535BEF" w14:textId="77777777" w:rsidR="00331029" w:rsidRDefault="00331029" w:rsidP="00331029">
      <w:pPr>
        <w:pStyle w:val="B2"/>
      </w:pPr>
      <w:r>
        <w:lastRenderedPageBreak/>
        <w:t>-</w:t>
      </w:r>
      <w:r>
        <w:tab/>
        <w:t>Access Traffic Steering Mode; and</w:t>
      </w:r>
    </w:p>
    <w:p w14:paraId="57FABE4F" w14:textId="77777777" w:rsidR="00331029" w:rsidRPr="00BF4BD1" w:rsidRDefault="00331029" w:rsidP="00331029">
      <w:pPr>
        <w:pStyle w:val="B2"/>
      </w:pPr>
      <w:r>
        <w:t>-</w:t>
      </w:r>
      <w:r>
        <w:tab/>
      </w:r>
      <w:r w:rsidRPr="003A36DE">
        <w:t>Optionally</w:t>
      </w:r>
      <w:r>
        <w:t xml:space="preserve">, </w:t>
      </w:r>
      <w:r w:rsidRPr="003A36DE">
        <w:t>Access Traffic Steering Mode Indicator or Access Traffic Steering Mode Threshold</w:t>
      </w:r>
      <w:r>
        <w:t>;</w:t>
      </w:r>
    </w:p>
    <w:p w14:paraId="4963B869" w14:textId="77777777" w:rsidR="00331029" w:rsidRDefault="00331029" w:rsidP="00331029">
      <w:pPr>
        <w:pStyle w:val="B10"/>
      </w:pPr>
      <w:r>
        <w:t>-</w:t>
      </w:r>
      <w:r>
        <w:tab/>
        <w:t>Access Traffic Steering Mode UL; and</w:t>
      </w:r>
    </w:p>
    <w:p w14:paraId="11A67A93" w14:textId="77777777" w:rsidR="00331029" w:rsidRDefault="00331029" w:rsidP="00331029">
      <w:pPr>
        <w:pStyle w:val="B2"/>
      </w:pPr>
      <w:r>
        <w:t>-</w:t>
      </w:r>
      <w:r>
        <w:tab/>
        <w:t>Access Traffic Steering Mode; and</w:t>
      </w:r>
    </w:p>
    <w:p w14:paraId="3AB9187E" w14:textId="77777777" w:rsidR="00331029" w:rsidRDefault="00331029" w:rsidP="00331029">
      <w:pPr>
        <w:pStyle w:val="B2"/>
      </w:pPr>
      <w:r>
        <w:t>-</w:t>
      </w:r>
      <w:r>
        <w:tab/>
      </w:r>
      <w:r w:rsidRPr="003A36DE">
        <w:t>Optionally, Access Traffic Steering Mode Indicator or Access Traffic Steering Mode Threshold</w:t>
      </w:r>
      <w:r>
        <w:t>;</w:t>
      </w:r>
    </w:p>
    <w:p w14:paraId="69ED715D" w14:textId="77777777" w:rsidR="00331029" w:rsidRDefault="00331029" w:rsidP="00331029">
      <w:pPr>
        <w:pStyle w:val="B10"/>
      </w:pPr>
      <w:r>
        <w:t>-</w:t>
      </w:r>
      <w:r>
        <w:tab/>
      </w:r>
      <w:r>
        <w:rPr>
          <w:lang w:eastAsia="zh-CN"/>
        </w:rPr>
        <w:t>Multicast Access Control.</w:t>
      </w:r>
    </w:p>
    <w:p w14:paraId="7FA17D47" w14:textId="77777777" w:rsidR="00331029" w:rsidRDefault="00331029" w:rsidP="00331029"/>
    <w:p w14:paraId="71500127" w14:textId="77777777" w:rsidR="00331029" w:rsidRPr="00A02B7D" w:rsidRDefault="00331029" w:rsidP="0033102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5F81198" w14:textId="77777777" w:rsidR="00643A10" w:rsidRDefault="00643A10" w:rsidP="00643A10">
      <w:pPr>
        <w:pStyle w:val="50"/>
        <w:rPr>
          <w:ins w:id="132" w:author="Ericsson May r0" w:date="2023-05-05T10:51:00Z"/>
          <w:lang w:val="en-US" w:eastAsia="zh-CN"/>
        </w:rPr>
      </w:pPr>
      <w:ins w:id="133" w:author="Ericsson May r0" w:date="2023-05-05T10:50:00Z">
        <w:r>
          <w:rPr>
            <w:lang w:val="en-US" w:eastAsia="zh-CN"/>
          </w:rPr>
          <w:t>4.2.6.21.3</w:t>
        </w:r>
        <w:r>
          <w:rPr>
            <w:lang w:val="en-US" w:eastAsia="zh-CN"/>
          </w:rPr>
          <w:tab/>
          <w:t>Policy Control for L</w:t>
        </w:r>
      </w:ins>
      <w:ins w:id="134" w:author="Ericsson May r0" w:date="2023-05-05T10:51:00Z">
        <w:r>
          <w:rPr>
            <w:lang w:val="en-US" w:eastAsia="zh-CN"/>
          </w:rPr>
          <w:t>4S</w:t>
        </w:r>
      </w:ins>
    </w:p>
    <w:p w14:paraId="18C7AA2B" w14:textId="4A0BF0E0" w:rsidR="00643A10" w:rsidRDefault="00643A10" w:rsidP="00643A10">
      <w:pPr>
        <w:rPr>
          <w:ins w:id="135" w:author="Ericsson May r0" w:date="2023-05-05T10:51:00Z"/>
        </w:rPr>
      </w:pPr>
      <w:ins w:id="136" w:author="Ericsson May r0" w:date="2023-05-05T10:51:00Z">
        <w:r>
          <w:rPr>
            <w:rFonts w:hint="eastAsia"/>
            <w:lang w:eastAsia="zh-CN"/>
          </w:rPr>
          <w:t>W</w:t>
        </w:r>
        <w:r>
          <w:t>hen the "XRM_5G" feature is supported</w:t>
        </w:r>
        <w:r>
          <w:rPr>
            <w:rFonts w:hint="eastAsia"/>
            <w:lang w:eastAsia="zh-CN"/>
          </w:rPr>
          <w:t>,</w:t>
        </w:r>
        <w:r>
          <w:t xml:space="preserve"> </w:t>
        </w:r>
      </w:ins>
      <w:ins w:id="137" w:author="Ericsson May r0" w:date="2023-05-05T12:08:00Z">
        <w:r w:rsidR="0061309C">
          <w:t xml:space="preserve">and </w:t>
        </w:r>
        <w:r w:rsidR="008055E6">
          <w:t>the PCF is configured to pro</w:t>
        </w:r>
      </w:ins>
      <w:ins w:id="138" w:author="Ericsson May r0" w:date="2023-05-05T12:09:00Z">
        <w:r w:rsidR="008055E6">
          <w:t>vide an explicit indicator to the SMF to enable ECN marking for L</w:t>
        </w:r>
        <w:r w:rsidR="00B02955">
          <w:t xml:space="preserve">4S, </w:t>
        </w:r>
      </w:ins>
      <w:ins w:id="139" w:author="Ericsson May r0" w:date="2023-05-05T10:51:00Z">
        <w:r>
          <w:t xml:space="preserve">this procedure is used by </w:t>
        </w:r>
      </w:ins>
      <w:ins w:id="140" w:author="Ericsson May r0" w:date="2023-05-05T10:52:00Z">
        <w:r>
          <w:t>the PCF</w:t>
        </w:r>
      </w:ins>
      <w:ins w:id="141" w:author="Ericsson May r0" w:date="2023-05-05T10:51:00Z">
        <w:r>
          <w:t xml:space="preserve"> to</w:t>
        </w:r>
      </w:ins>
      <w:ins w:id="142" w:author="Ericsson May r0" w:date="2023-05-05T12:08:00Z">
        <w:r w:rsidR="0061309C">
          <w:t xml:space="preserve"> explicitly</w:t>
        </w:r>
      </w:ins>
      <w:ins w:id="143" w:author="Ericsson May r0" w:date="2023-05-05T10:51:00Z">
        <w:r>
          <w:t xml:space="preserve"> indicate that the UL and/or DL </w:t>
        </w:r>
      </w:ins>
      <w:ins w:id="144" w:author="Ericsson May r0" w:date="2023-05-05T12:09:00Z">
        <w:r w:rsidR="00B02955">
          <w:t xml:space="preserve">traffic identified </w:t>
        </w:r>
      </w:ins>
      <w:ins w:id="145" w:author="Ericsson May r0" w:date="2023-05-05T12:10:00Z">
        <w:r w:rsidR="00943622">
          <w:t>by SDF template</w:t>
        </w:r>
      </w:ins>
      <w:ins w:id="146" w:author="Ericsson May r0" w:date="2023-05-05T10:51:00Z">
        <w:r>
          <w:t xml:space="preserve"> supports ECN marking for L4S support. </w:t>
        </w:r>
      </w:ins>
    </w:p>
    <w:p w14:paraId="3ED80512" w14:textId="66BDA22A" w:rsidR="00643A10" w:rsidRDefault="00643A10" w:rsidP="00643A10">
      <w:pPr>
        <w:rPr>
          <w:ins w:id="147" w:author="Ericsson May r0" w:date="2023-05-05T10:58:00Z"/>
        </w:rPr>
      </w:pPr>
      <w:ins w:id="148" w:author="Ericsson May r0" w:date="2023-05-05T10:52:00Z">
        <w:r>
          <w:rPr>
            <w:lang w:val="en-US" w:eastAsia="zh-CN"/>
          </w:rPr>
          <w:t xml:space="preserve">If the AF </w:t>
        </w:r>
      </w:ins>
      <w:ins w:id="149" w:author="Ericsson May r0" w:date="2023-05-05T10:55:00Z">
        <w:r>
          <w:rPr>
            <w:lang w:val="en-US" w:eastAsia="zh-CN"/>
          </w:rPr>
          <w:t>provides an explicit</w:t>
        </w:r>
      </w:ins>
      <w:ins w:id="150" w:author="Ericsson May r0" w:date="2023-05-05T10:52:00Z">
        <w:r>
          <w:rPr>
            <w:lang w:val="en-US" w:eastAsia="zh-CN"/>
          </w:rPr>
          <w:t xml:space="preserve"> indication </w:t>
        </w:r>
      </w:ins>
      <w:ins w:id="151" w:author="Ericsson May r0" w:date="2023-05-05T10:53:00Z">
        <w:r>
          <w:rPr>
            <w:lang w:val="en-US" w:eastAsia="zh-CN"/>
          </w:rPr>
          <w:t>that the</w:t>
        </w:r>
      </w:ins>
      <w:ins w:id="152" w:author="Ericsson May r0" w:date="2023-05-05T10:52:00Z">
        <w:r>
          <w:rPr>
            <w:lang w:val="en-US" w:eastAsia="zh-CN"/>
          </w:rPr>
          <w:t xml:space="preserve"> UL a</w:t>
        </w:r>
      </w:ins>
      <w:ins w:id="153" w:author="Ericsson May r0" w:date="2023-05-05T10:53:00Z">
        <w:r>
          <w:rPr>
            <w:lang w:val="en-US" w:eastAsia="zh-CN"/>
          </w:rPr>
          <w:t xml:space="preserve">nd/or DL service data flow supports ECN marking for L4S as defined in </w:t>
        </w:r>
        <w:r>
          <w:t xml:space="preserve">3GPP TS 29.514 [17], or </w:t>
        </w:r>
      </w:ins>
      <w:ins w:id="154" w:author="Ericsson May r0" w:date="2023-05-05T10:56:00Z">
        <w:r>
          <w:t xml:space="preserve">the PCF determines, based on </w:t>
        </w:r>
      </w:ins>
      <w:ins w:id="155" w:author="Ericsson May r0" w:date="2023-05-05T10:53:00Z">
        <w:r>
          <w:t>locall</w:t>
        </w:r>
      </w:ins>
      <w:ins w:id="156" w:author="Ericsson May r0" w:date="2023-05-05T10:54:00Z">
        <w:r>
          <w:t>y configured policies</w:t>
        </w:r>
      </w:ins>
      <w:ins w:id="157" w:author="Ericsson May r0" w:date="2023-05-05T10:56:00Z">
        <w:r>
          <w:t>, that</w:t>
        </w:r>
      </w:ins>
      <w:ins w:id="158" w:author="Ericsson May r0" w:date="2023-05-05T10:54:00Z">
        <w:r>
          <w:t xml:space="preserve"> the UL and/or DL </w:t>
        </w:r>
      </w:ins>
      <w:ins w:id="159" w:author="Ericsson May r0" w:date="2023-05-05T12:10:00Z">
        <w:r w:rsidR="00137A4E">
          <w:t>traffic of the SDF template</w:t>
        </w:r>
      </w:ins>
      <w:ins w:id="160" w:author="Ericsson May r0" w:date="2023-05-05T10:54:00Z">
        <w:r>
          <w:t xml:space="preserve"> support ECN marking for L4S, the</w:t>
        </w:r>
      </w:ins>
      <w:ins w:id="161" w:author="Ericsson May r0" w:date="2023-05-05T10:56:00Z">
        <w:r>
          <w:t>n the</w:t>
        </w:r>
      </w:ins>
      <w:ins w:id="162" w:author="Ericsson May r0" w:date="2023-05-05T10:54:00Z">
        <w:r>
          <w:t xml:space="preserve"> PCF </w:t>
        </w:r>
      </w:ins>
      <w:ins w:id="163" w:author="Ericsson May r0" w:date="2023-05-05T10:56:00Z">
        <w:r>
          <w:t xml:space="preserve">may </w:t>
        </w:r>
      </w:ins>
      <w:ins w:id="164" w:author="Ericsson May r0" w:date="2023-05-05T10:57:00Z">
        <w:r>
          <w:t xml:space="preserve">explicitly or implicitly (based on local configuration), indicate to the SMF to enable </w:t>
        </w:r>
      </w:ins>
      <w:ins w:id="165" w:author="Ericsson May r0" w:date="2023-05-05T10:58:00Z">
        <w:r>
          <w:t>ECN marking for L4S.</w:t>
        </w:r>
      </w:ins>
    </w:p>
    <w:p w14:paraId="3692E974" w14:textId="4CF41859" w:rsidR="00F10F93" w:rsidRDefault="00643A10" w:rsidP="00643A10">
      <w:pPr>
        <w:rPr>
          <w:ins w:id="166" w:author="Ericsson May r0" w:date="2023-05-05T12:13:00Z"/>
        </w:rPr>
      </w:pPr>
      <w:ins w:id="167" w:author="Ericsson May r0" w:date="2023-05-05T11:02:00Z">
        <w:r>
          <w:t>T</w:t>
        </w:r>
      </w:ins>
      <w:ins w:id="168" w:author="Ericsson May r0" w:date="2023-05-05T11:51:00Z">
        <w:r w:rsidR="00BF1E9A">
          <w:t xml:space="preserve">he PCF shall provide </w:t>
        </w:r>
        <w:r w:rsidR="000543DD">
          <w:t xml:space="preserve">to the SMF the </w:t>
        </w:r>
      </w:ins>
      <w:ins w:id="169" w:author="Ericsson May r0" w:date="2023-05-05T12:11:00Z">
        <w:r w:rsidR="00605682">
          <w:t xml:space="preserve">explicit </w:t>
        </w:r>
      </w:ins>
      <w:ins w:id="170" w:author="Ericsson May r0" w:date="2023-05-05T11:51:00Z">
        <w:r w:rsidR="000543DD">
          <w:t xml:space="preserve">indication of </w:t>
        </w:r>
      </w:ins>
      <w:ins w:id="171" w:author="Ericsson May r0" w:date="2023-05-05T12:12:00Z">
        <w:r w:rsidR="00DB09A4">
          <w:t xml:space="preserve">support of </w:t>
        </w:r>
      </w:ins>
      <w:ins w:id="172" w:author="Ericsson May r0" w:date="2023-05-05T11:51:00Z">
        <w:r w:rsidR="000543DD">
          <w:t xml:space="preserve">ECN marking for L4S by installing </w:t>
        </w:r>
      </w:ins>
      <w:ins w:id="173" w:author="Ericsson May r0" w:date="2023-05-10T00:09:00Z">
        <w:r w:rsidR="00EA6114">
          <w:t>PCC rules and the implicit indicatio</w:t>
        </w:r>
      </w:ins>
      <w:ins w:id="174" w:author="Ericsson May r0" w:date="2023-05-10T00:10:00Z">
        <w:r w:rsidR="00EA6114">
          <w:t xml:space="preserve">n by installing </w:t>
        </w:r>
      </w:ins>
      <w:ins w:id="175" w:author="Ericsson May r0" w:date="2023-05-05T11:51:00Z">
        <w:r w:rsidR="000543DD">
          <w:t>or activating PCC rule(</w:t>
        </w:r>
      </w:ins>
      <w:ins w:id="176" w:author="Ericsson May r0" w:date="2023-05-05T11:52:00Z">
        <w:r w:rsidR="000543DD">
          <w:t>s).</w:t>
        </w:r>
      </w:ins>
    </w:p>
    <w:p w14:paraId="12AF3139" w14:textId="0112879A" w:rsidR="000543DD" w:rsidRDefault="00945501" w:rsidP="00643A10">
      <w:pPr>
        <w:rPr>
          <w:ins w:id="177" w:author="Ericsson May r0" w:date="2023-05-05T11:52:00Z"/>
        </w:rPr>
      </w:pPr>
      <w:ins w:id="178" w:author="Ericsson May r0" w:date="2023-05-05T11:53:00Z">
        <w:r>
          <w:t>T</w:t>
        </w:r>
        <w:r w:rsidR="00025C2B">
          <w:t xml:space="preserve">he provisioning of </w:t>
        </w:r>
      </w:ins>
      <w:ins w:id="179" w:author="Ericsson May r0" w:date="2023-05-05T12:12:00Z">
        <w:r w:rsidR="008B239E">
          <w:t>the explicit in</w:t>
        </w:r>
      </w:ins>
      <w:ins w:id="180" w:author="Ericsson May r0" w:date="2023-05-05T12:13:00Z">
        <w:r w:rsidR="00E054A7">
          <w:t>di</w:t>
        </w:r>
        <w:r w:rsidR="00F10F93">
          <w:t>cation of E</w:t>
        </w:r>
      </w:ins>
      <w:ins w:id="181" w:author="Ericsson May r0" w:date="2023-05-05T11:53:00Z">
        <w:r w:rsidR="00025C2B">
          <w:t>CN marking for L4S support per PCC rule shall be performed using the</w:t>
        </w:r>
      </w:ins>
      <w:ins w:id="182" w:author="Ericsson May r0" w:date="2023-05-05T11:55:00Z">
        <w:r w:rsidR="00350E1D">
          <w:t xml:space="preserve"> PCC rule provisioning procedure as defined in clause 4.</w:t>
        </w:r>
        <w:r w:rsidR="00350E1D">
          <w:rPr>
            <w:lang w:eastAsia="zh-CN"/>
          </w:rPr>
          <w:t>2.6.2.1</w:t>
        </w:r>
      </w:ins>
      <w:ins w:id="183" w:author="Ericsson May r0" w:date="2023-05-05T12:14:00Z">
        <w:r w:rsidR="00D86E73">
          <w:t xml:space="preserve"> and</w:t>
        </w:r>
      </w:ins>
      <w:ins w:id="184" w:author="Ericsson May r0" w:date="2023-05-05T11:55:00Z">
        <w:r w:rsidR="00074AD6">
          <w:t xml:space="preserve"> shall be </w:t>
        </w:r>
      </w:ins>
      <w:ins w:id="185" w:author="Ericsson May r0" w:date="2023-05-05T12:04:00Z">
        <w:r w:rsidR="004C1E89">
          <w:t>provided</w:t>
        </w:r>
      </w:ins>
      <w:ins w:id="186" w:author="Ericsson May r0" w:date="2023-05-05T11:55:00Z">
        <w:r w:rsidR="00074AD6">
          <w:t xml:space="preserve"> using the </w:t>
        </w:r>
      </w:ins>
      <w:ins w:id="187" w:author="Ericsson May r0" w:date="2023-05-05T11:57:00Z">
        <w:r w:rsidR="00EB238C">
          <w:rPr>
            <w:lang w:eastAsia="zh-CN"/>
          </w:rPr>
          <w:t>"ecnL4sSuppInd" attribute</w:t>
        </w:r>
        <w:r w:rsidR="00DE25E8">
          <w:rPr>
            <w:lang w:eastAsia="zh-CN"/>
          </w:rPr>
          <w:t xml:space="preserve"> within the TrafficControlData the PCC rule refers to</w:t>
        </w:r>
      </w:ins>
      <w:ins w:id="188" w:author="Ericsson May r0" w:date="2023-05-05T11:58:00Z">
        <w:r w:rsidR="003A2C24">
          <w:rPr>
            <w:lang w:eastAsia="zh-CN"/>
          </w:rPr>
          <w:t>.</w:t>
        </w:r>
      </w:ins>
      <w:ins w:id="189" w:author="Ericsson May r0" w:date="2023-05-05T11:59:00Z">
        <w:r w:rsidR="00F1279F">
          <w:rPr>
            <w:lang w:eastAsia="zh-CN"/>
          </w:rPr>
          <w:t xml:space="preserve"> </w:t>
        </w:r>
        <w:r w:rsidR="004F2F5E">
          <w:t>T</w:t>
        </w:r>
        <w:r w:rsidR="00F1279F">
          <w:t xml:space="preserve">he </w:t>
        </w:r>
        <w:r w:rsidR="00F1279F">
          <w:rPr>
            <w:lang w:eastAsia="zh-CN"/>
          </w:rPr>
          <w:t xml:space="preserve">"ecnL4sSuppInd" attribute </w:t>
        </w:r>
        <w:r w:rsidR="00784DCF">
          <w:rPr>
            <w:lang w:eastAsia="zh-CN"/>
          </w:rPr>
          <w:t xml:space="preserve">shall be </w:t>
        </w:r>
        <w:r w:rsidR="00F1279F">
          <w:rPr>
            <w:lang w:eastAsia="zh-CN"/>
          </w:rPr>
          <w:t xml:space="preserve">set to </w:t>
        </w:r>
        <w:r w:rsidR="00F1279F">
          <w:t xml:space="preserve">"UL", "DL" or "UL_DL" </w:t>
        </w:r>
        <w:r w:rsidR="00F1279F">
          <w:rPr>
            <w:lang w:eastAsia="zh-CN"/>
          </w:rPr>
          <w:t xml:space="preserve">to indicate respectively whether the UL, the DL, or both, UL and DL, service data flow(s) </w:t>
        </w:r>
      </w:ins>
      <w:ins w:id="190" w:author="Ericsson May r0" w:date="2023-05-05T12:00:00Z">
        <w:r w:rsidR="00784DCF">
          <w:rPr>
            <w:lang w:eastAsia="zh-CN"/>
          </w:rPr>
          <w:t xml:space="preserve">of the </w:t>
        </w:r>
      </w:ins>
      <w:ins w:id="191" w:author="Ericsson May r0" w:date="2023-05-05T12:15:00Z">
        <w:r w:rsidR="009279D7">
          <w:rPr>
            <w:lang w:eastAsia="zh-CN"/>
          </w:rPr>
          <w:t xml:space="preserve">SDF template of the </w:t>
        </w:r>
      </w:ins>
      <w:ins w:id="192" w:author="Ericsson May r0" w:date="2023-05-05T12:00:00Z">
        <w:r w:rsidR="00784DCF">
          <w:rPr>
            <w:lang w:eastAsia="zh-CN"/>
          </w:rPr>
          <w:t xml:space="preserve">PCC rule </w:t>
        </w:r>
      </w:ins>
      <w:ins w:id="193" w:author="Ericsson May r0" w:date="2023-05-05T11:59:00Z">
        <w:r w:rsidR="00F1279F">
          <w:rPr>
            <w:lang w:eastAsia="zh-CN"/>
          </w:rPr>
          <w:t>support ECN marking for L4S</w:t>
        </w:r>
        <w:r w:rsidR="00F1279F">
          <w:t>.</w:t>
        </w:r>
      </w:ins>
    </w:p>
    <w:p w14:paraId="406C6007" w14:textId="7F5D005A" w:rsidR="00174E26" w:rsidRDefault="00643A10" w:rsidP="00643A10">
      <w:pPr>
        <w:rPr>
          <w:ins w:id="194" w:author="Ericsson May r0" w:date="2023-05-05T13:16:00Z"/>
        </w:rPr>
      </w:pPr>
      <w:ins w:id="195" w:author="Ericsson May r0" w:date="2023-05-05T11:00:00Z">
        <w:r>
          <w:t xml:space="preserve">When </w:t>
        </w:r>
      </w:ins>
      <w:ins w:id="196" w:author="Ericsson May r0" w:date="2023-05-05T12:34:00Z">
        <w:r w:rsidR="002D5478">
          <w:t xml:space="preserve">the SMF </w:t>
        </w:r>
      </w:ins>
      <w:ins w:id="197" w:author="Ericsson May r0" w:date="2023-05-05T12:35:00Z">
        <w:r w:rsidR="00D86102">
          <w:t>receives the indication</w:t>
        </w:r>
      </w:ins>
      <w:ins w:id="198" w:author="Ericsson May r0" w:date="2023-05-05T12:34:00Z">
        <w:r w:rsidR="002D5478">
          <w:t xml:space="preserve"> that </w:t>
        </w:r>
      </w:ins>
      <w:ins w:id="199" w:author="Ericsson May r0" w:date="2023-05-05T12:35:00Z">
        <w:r w:rsidR="002D5478">
          <w:t>ECN marking for L4S is supported for</w:t>
        </w:r>
      </w:ins>
      <w:ins w:id="200" w:author="Ericsson May r0" w:date="2023-05-05T11:00:00Z">
        <w:r>
          <w:t xml:space="preserve"> the UL and/or DL traffic of the </w:t>
        </w:r>
      </w:ins>
      <w:ins w:id="201" w:author="Ericsson May r0" w:date="2023-05-05T13:00:00Z">
        <w:r w:rsidR="009516FD">
          <w:t>PCC rule,</w:t>
        </w:r>
      </w:ins>
      <w:ins w:id="202" w:author="Ericsson May r0" w:date="2023-05-05T12:55:00Z">
        <w:r w:rsidR="00CD49D2">
          <w:t xml:space="preserve"> </w:t>
        </w:r>
      </w:ins>
      <w:ins w:id="203" w:author="Ericsson May r0" w:date="2023-05-05T12:56:00Z">
        <w:r w:rsidR="006039CB">
          <w:t xml:space="preserve">may </w:t>
        </w:r>
      </w:ins>
      <w:ins w:id="204" w:author="Ericsson May r0" w:date="2023-05-05T13:01:00Z">
        <w:r w:rsidR="00DE65B1">
          <w:t>decide</w:t>
        </w:r>
      </w:ins>
      <w:ins w:id="205" w:author="Ericsson May r0" w:date="2023-05-05T12:57:00Z">
        <w:r w:rsidR="00BD14E7">
          <w:t xml:space="preserve">, based on operator's network configuration and policies, </w:t>
        </w:r>
      </w:ins>
      <w:ins w:id="206" w:author="Ericsson May r0" w:date="2023-05-05T13:02:00Z">
        <w:r w:rsidR="00465B4C">
          <w:t>to enable for the QoS flow</w:t>
        </w:r>
      </w:ins>
      <w:ins w:id="207" w:author="Ericsson May r0" w:date="2023-05-05T11:00:00Z">
        <w:r>
          <w:t xml:space="preserve"> </w:t>
        </w:r>
      </w:ins>
      <w:ins w:id="208" w:author="Ericsson May r0" w:date="2023-05-10T00:12:00Z">
        <w:r w:rsidR="00154A2E">
          <w:t xml:space="preserve">the </w:t>
        </w:r>
      </w:ins>
      <w:ins w:id="209" w:author="Ericsson May r0" w:date="2023-05-05T11:00:00Z">
        <w:r>
          <w:t>ECN m</w:t>
        </w:r>
      </w:ins>
      <w:ins w:id="210" w:author="Ericsson May r0" w:date="2023-05-05T12:36:00Z">
        <w:r w:rsidR="00D86102">
          <w:t>a</w:t>
        </w:r>
      </w:ins>
      <w:ins w:id="211" w:author="Ericsson May r0" w:date="2023-05-05T11:00:00Z">
        <w:r>
          <w:t>rking for L4S</w:t>
        </w:r>
      </w:ins>
      <w:ins w:id="212" w:author="Ericsson May r0" w:date="2023-05-05T12:37:00Z">
        <w:r w:rsidR="00C30846">
          <w:t xml:space="preserve"> in either the NG-RA</w:t>
        </w:r>
        <w:r w:rsidR="00DC13D4">
          <w:t>N</w:t>
        </w:r>
      </w:ins>
      <w:ins w:id="213" w:author="Ericsson May r0" w:date="2023-05-05T12:52:00Z">
        <w:r w:rsidR="00A80AFB">
          <w:t xml:space="preserve">, as specified in </w:t>
        </w:r>
        <w:r w:rsidR="00DF3965" w:rsidRPr="003107D3">
          <w:t>3GPP TS 29.502 [22]</w:t>
        </w:r>
      </w:ins>
      <w:ins w:id="214" w:author="Ericsson May r0" w:date="2023-05-05T12:53:00Z">
        <w:r w:rsidR="00DF3965">
          <w:t>,</w:t>
        </w:r>
      </w:ins>
      <w:ins w:id="215" w:author="Ericsson May r0" w:date="2023-05-05T12:37:00Z">
        <w:r w:rsidR="00DC13D4">
          <w:t xml:space="preserve"> or in the PSA UPF</w:t>
        </w:r>
      </w:ins>
      <w:ins w:id="216" w:author="Ericsson May r0" w:date="2023-05-05T11:00:00Z">
        <w:r>
          <w:t xml:space="preserve"> as specified </w:t>
        </w:r>
      </w:ins>
      <w:ins w:id="217" w:author="Ericsson May r0" w:date="2023-05-05T12:54:00Z">
        <w:r w:rsidR="003F483F">
          <w:t>in 3GPP TS 29.244 [13].</w:t>
        </w:r>
      </w:ins>
      <w:ins w:id="218" w:author="Ericsson May r0" w:date="2023-05-05T13:09:00Z">
        <w:r w:rsidR="001D27AE">
          <w:t xml:space="preserve"> </w:t>
        </w:r>
      </w:ins>
    </w:p>
    <w:p w14:paraId="09C89833" w14:textId="479D264A" w:rsidR="00643A10" w:rsidRDefault="0032650D" w:rsidP="0032650D">
      <w:pPr>
        <w:pStyle w:val="NO"/>
        <w:rPr>
          <w:ins w:id="219" w:author="Ericsson May r0" w:date="2023-05-05T13:16:00Z"/>
        </w:rPr>
      </w:pPr>
      <w:ins w:id="220" w:author="Ericsson May r0" w:date="2023-05-10T01:08:00Z">
        <w:r>
          <w:t>NOTE:</w:t>
        </w:r>
        <w:r>
          <w:tab/>
        </w:r>
      </w:ins>
      <w:ins w:id="221" w:author="Ericsson May r0" w:date="2023-05-05T13:16:00Z">
        <w:r w:rsidR="00867D9E">
          <w:t>When</w:t>
        </w:r>
      </w:ins>
      <w:ins w:id="222" w:author="Ericsson May r0" w:date="2023-05-05T13:10:00Z">
        <w:r w:rsidR="001D27AE">
          <w:t xml:space="preserve"> </w:t>
        </w:r>
      </w:ins>
      <w:ins w:id="223" w:author="Ericsson May r0" w:date="2023-05-05T13:16:00Z">
        <w:r w:rsidR="00867D9E">
          <w:t>the</w:t>
        </w:r>
      </w:ins>
      <w:ins w:id="224" w:author="Ericsson May r0" w:date="2023-05-05T13:10:00Z">
        <w:r w:rsidR="001D27AE">
          <w:t xml:space="preserve"> ECN marking for L4S </w:t>
        </w:r>
      </w:ins>
      <w:ins w:id="225" w:author="Ericsson May r0" w:date="2023-05-05T13:16:00Z">
        <w:r w:rsidR="00867D9E">
          <w:t xml:space="preserve">is performed </w:t>
        </w:r>
      </w:ins>
      <w:ins w:id="226" w:author="Ericsson May r0" w:date="2023-05-05T13:10:00Z">
        <w:r w:rsidR="001D27AE">
          <w:t>b</w:t>
        </w:r>
        <w:r w:rsidR="0029475D">
          <w:t xml:space="preserve">y UPF, the NG-RAN </w:t>
        </w:r>
        <w:r w:rsidR="00F05A5A">
          <w:t>is instructed to perform congestion information monitoring</w:t>
        </w:r>
      </w:ins>
      <w:ins w:id="227" w:author="Ericsson May r0" w:date="2023-05-05T13:11:00Z">
        <w:r w:rsidR="00F05A5A">
          <w:t xml:space="preserve">, as specified in </w:t>
        </w:r>
        <w:r w:rsidR="00F05A5A" w:rsidRPr="003107D3">
          <w:t>3GPP TS 29.502 [22]</w:t>
        </w:r>
        <w:r w:rsidR="00F05A5A">
          <w:t>.</w:t>
        </w:r>
      </w:ins>
    </w:p>
    <w:p w14:paraId="2343D45E" w14:textId="632A842F" w:rsidR="00174E26" w:rsidRDefault="00BF51A6" w:rsidP="00643A10">
      <w:pPr>
        <w:rPr>
          <w:ins w:id="228" w:author="Ericsson May r0" w:date="2023-05-05T13:12:00Z"/>
        </w:rPr>
      </w:pPr>
      <w:ins w:id="229" w:author="Ericsson May r0" w:date="2023-05-05T13:17:00Z">
        <w:r>
          <w:t xml:space="preserve">In case of inter NG-RAN UE mobility, if the ECN marking for L4S </w:t>
        </w:r>
      </w:ins>
      <w:ins w:id="230" w:author="Ericsson May r0" w:date="2023-05-05T13:18:00Z">
        <w:r>
          <w:t xml:space="preserve">has been enabled on source NG-RAN, </w:t>
        </w:r>
        <w:r w:rsidR="008B1169">
          <w:t>but the tar</w:t>
        </w:r>
      </w:ins>
      <w:ins w:id="231" w:author="Ericsson May r0" w:date="2023-05-10T00:14:00Z">
        <w:r w:rsidR="00633369">
          <w:t>get</w:t>
        </w:r>
      </w:ins>
      <w:ins w:id="232" w:author="Ericsson May r0" w:date="2023-05-05T13:18:00Z">
        <w:r w:rsidR="008B1169">
          <w:t xml:space="preserve"> NG-RAN does not support ECN marking for L4S, then the SMF may enable ECN marking for L4S in PSA UPF</w:t>
        </w:r>
        <w:r w:rsidR="001E472D">
          <w:t>.</w:t>
        </w:r>
      </w:ins>
    </w:p>
    <w:p w14:paraId="6F3C8712" w14:textId="55673ED6" w:rsidR="003143E9" w:rsidRDefault="00CA09FD" w:rsidP="00F07DA0">
      <w:pPr>
        <w:rPr>
          <w:ins w:id="233" w:author="Ericsson May r0" w:date="2023-05-05T13:57:00Z"/>
        </w:rPr>
      </w:pPr>
      <w:ins w:id="234" w:author="Ericsson May r0" w:date="2023-05-05T13:12:00Z">
        <w:r>
          <w:t xml:space="preserve">When serving PSA UPF or NG-RAN is changed e.g., due to inter-NG-RAN handover or PSA UPF relocation, target NG-RAN and PSA UPF </w:t>
        </w:r>
        <w:r w:rsidRPr="005F7138">
          <w:rPr>
            <w:rFonts w:hint="eastAsia"/>
          </w:rPr>
          <w:t>should</w:t>
        </w:r>
        <w:r>
          <w:t xml:space="preserve"> keep the current congestion exposure method</w:t>
        </w:r>
        <w:r w:rsidRPr="000B48CE">
          <w:t>. However, if not available (e.g.</w:t>
        </w:r>
        <w:r>
          <w:t>,</w:t>
        </w:r>
        <w:r w:rsidRPr="000B48CE">
          <w:t xml:space="preserve"> ECN marking for L4S is not </w:t>
        </w:r>
        <w:r w:rsidRPr="000B48CE">
          <w:rPr>
            <w:rFonts w:hint="eastAsia"/>
          </w:rPr>
          <w:t>used</w:t>
        </w:r>
        <w:r w:rsidRPr="000B48CE">
          <w:t xml:space="preserve"> any</w:t>
        </w:r>
      </w:ins>
      <w:ins w:id="235" w:author="Ericsson May r0" w:date="2023-05-05T13:20:00Z">
        <w:r w:rsidR="008E34DF">
          <w:t xml:space="preserve">more </w:t>
        </w:r>
      </w:ins>
      <w:ins w:id="236" w:author="Ericsson May r0" w:date="2023-05-05T13:12:00Z">
        <w:r w:rsidRPr="000B48CE">
          <w:t>in 5GS),</w:t>
        </w:r>
      </w:ins>
      <w:ins w:id="237" w:author="Ericsson May r0" w:date="2023-05-10T01:12:00Z">
        <w:r w:rsidR="002C123E">
          <w:t xml:space="preserve"> the</w:t>
        </w:r>
      </w:ins>
      <w:ins w:id="238" w:author="Ericsson May r0" w:date="2023-05-10T01:13:00Z">
        <w:r w:rsidR="00DC229B">
          <w:t xml:space="preserve"> PCF </w:t>
        </w:r>
      </w:ins>
      <w:ins w:id="239" w:author="Ericsson May r0" w:date="2023-05-10T01:23:00Z">
        <w:r w:rsidR="000C1A40">
          <w:t>provisioned the</w:t>
        </w:r>
      </w:ins>
      <w:ins w:id="240" w:author="Ericsson May r0" w:date="2023-05-10T01:12:00Z">
        <w:r w:rsidR="00DC229B">
          <w:t xml:space="preserve"> </w:t>
        </w:r>
      </w:ins>
      <w:ins w:id="241" w:author="Ericsson May r0" w:date="2023-05-10T01:29:00Z">
        <w:r w:rsidR="002954E9">
          <w:t xml:space="preserve">"ECN_L4S_SUPP" </w:t>
        </w:r>
      </w:ins>
      <w:ins w:id="242" w:author="Ericsson May r0" w:date="2023-05-10T01:28:00Z">
        <w:r w:rsidR="00AA2B46">
          <w:t>policy control request trigger</w:t>
        </w:r>
      </w:ins>
      <w:ins w:id="243" w:author="Ericsson May r0" w:date="2023-05-10T01:13:00Z">
        <w:r w:rsidR="00A7171D">
          <w:t>,</w:t>
        </w:r>
      </w:ins>
      <w:ins w:id="244" w:author="Ericsson May r0" w:date="2023-05-10T02:03:00Z">
        <w:r w:rsidR="00A616B9">
          <w:t xml:space="preserve"> </w:t>
        </w:r>
      </w:ins>
      <w:ins w:id="245" w:author="Ericsson May r0" w:date="2023-05-05T13:19:00Z">
        <w:r w:rsidR="001E472D">
          <w:t xml:space="preserve">the SMF may notify the PCF about </w:t>
        </w:r>
      </w:ins>
      <w:ins w:id="246" w:author="Ericsson May r0" w:date="2023-05-05T13:21:00Z">
        <w:r w:rsidR="00125F4D">
          <w:t xml:space="preserve">ECN marking </w:t>
        </w:r>
        <w:r w:rsidR="00460F4E">
          <w:t>not supported</w:t>
        </w:r>
      </w:ins>
      <w:ins w:id="247" w:author="Ericsson May r0" w:date="2023-05-05T13:31:00Z">
        <w:r w:rsidR="002C491A">
          <w:t xml:space="preserve">. At a subsequent </w:t>
        </w:r>
        <w:r w:rsidR="002F62F8">
          <w:t xml:space="preserve">PSA UPF or NG-RAN change, </w:t>
        </w:r>
      </w:ins>
      <w:ins w:id="248" w:author="Ericsson May r0" w:date="2023-05-05T13:32:00Z">
        <w:r w:rsidR="00137FA2">
          <w:t xml:space="preserve">the SMF may determine </w:t>
        </w:r>
      </w:ins>
      <w:ins w:id="249" w:author="Ericsson May r0" w:date="2023-05-05T13:31:00Z">
        <w:r w:rsidR="002F62F8">
          <w:t xml:space="preserve">the </w:t>
        </w:r>
      </w:ins>
      <w:ins w:id="250" w:author="Ericsson May r0" w:date="2023-05-05T13:32:00Z">
        <w:r w:rsidR="004E0C59">
          <w:t xml:space="preserve">target NG-RAN and/or </w:t>
        </w:r>
        <w:r w:rsidR="00137FA2">
          <w:t xml:space="preserve">PSA </w:t>
        </w:r>
        <w:r w:rsidR="004E0C59">
          <w:t xml:space="preserve">UPF </w:t>
        </w:r>
        <w:r w:rsidR="00137FA2">
          <w:t>may</w:t>
        </w:r>
        <w:r w:rsidR="0084270D">
          <w:t xml:space="preserve"> </w:t>
        </w:r>
      </w:ins>
      <w:ins w:id="251" w:author="Ericsson May r0" w:date="2023-05-05T13:33:00Z">
        <w:r w:rsidR="0011380D">
          <w:t>support the congestion exposure method</w:t>
        </w:r>
        <w:r w:rsidR="00064752">
          <w:t xml:space="preserve"> </w:t>
        </w:r>
      </w:ins>
      <w:ins w:id="252" w:author="Ericsson May r0" w:date="2023-05-05T13:34:00Z">
        <w:r w:rsidR="00064752">
          <w:t xml:space="preserve">again </w:t>
        </w:r>
      </w:ins>
      <w:ins w:id="253" w:author="Ericsson May r0" w:date="2023-05-05T13:33:00Z">
        <w:r w:rsidR="00064752">
          <w:t xml:space="preserve">and may </w:t>
        </w:r>
      </w:ins>
      <w:ins w:id="254" w:author="Ericsson May r0" w:date="2023-05-05T13:34:00Z">
        <w:r w:rsidR="00064752">
          <w:t xml:space="preserve">notify the PCF about ECN marking </w:t>
        </w:r>
        <w:r w:rsidR="00E97331">
          <w:t>is support</w:t>
        </w:r>
      </w:ins>
      <w:ins w:id="255" w:author="Ericsson May r0" w:date="2023-05-05T13:39:00Z">
        <w:r w:rsidR="00F358A5">
          <w:t>ed</w:t>
        </w:r>
      </w:ins>
      <w:ins w:id="256" w:author="Ericsson May r0" w:date="2023-05-05T13:34:00Z">
        <w:r w:rsidR="00E97331">
          <w:t xml:space="preserve"> again. </w:t>
        </w:r>
      </w:ins>
      <w:ins w:id="257" w:author="Ericsson May r0" w:date="2023-05-10T01:27:00Z">
        <w:r w:rsidR="00C374DA">
          <w:t>In these cases, the SMF shall invoke the Npcf_SMPolicyControl_Update procedure and shall include</w:t>
        </w:r>
        <w:r w:rsidR="00C374DA" w:rsidRPr="003F07B5">
          <w:t xml:space="preserve"> </w:t>
        </w:r>
        <w:r w:rsidR="00C374DA">
          <w:t>within the SmPolicyUpdateContextData</w:t>
        </w:r>
      </w:ins>
      <w:ins w:id="258" w:author="Ericsson May r0" w:date="2023-05-10T01:31:00Z">
        <w:r w:rsidR="00573B7A">
          <w:t xml:space="preserve">, including </w:t>
        </w:r>
        <w:r w:rsidR="00573B7A" w:rsidRPr="003F07B5">
          <w:t>the "</w:t>
        </w:r>
        <w:r w:rsidR="00573B7A">
          <w:t>ECN_L4S_SUPP</w:t>
        </w:r>
        <w:r w:rsidR="00573B7A" w:rsidRPr="003F07B5">
          <w:t>" within "repPolicyCtrlReqTriggers"</w:t>
        </w:r>
      </w:ins>
      <w:ins w:id="259" w:author="Ericsson May r0" w:date="2023-05-10T01:32:00Z">
        <w:r w:rsidR="00480E99">
          <w:t xml:space="preserve"> attribute and the </w:t>
        </w:r>
      </w:ins>
      <w:ins w:id="260" w:author="Ericsson May r0" w:date="2023-05-10T01:34:00Z">
        <w:r w:rsidR="006466B2" w:rsidRPr="003F07B5">
          <w:t>"</w:t>
        </w:r>
        <w:r w:rsidR="006466B2">
          <w:rPr>
            <w:lang w:eastAsia="zh-CN"/>
          </w:rPr>
          <w:t>ecnL4s</w:t>
        </w:r>
        <w:r w:rsidR="006466B2" w:rsidRPr="003107D3">
          <w:rPr>
            <w:lang w:eastAsia="zh-CN"/>
          </w:rPr>
          <w:t>Rep</w:t>
        </w:r>
        <w:r w:rsidR="006466B2">
          <w:rPr>
            <w:lang w:eastAsia="zh-CN"/>
          </w:rPr>
          <w:t>ort</w:t>
        </w:r>
        <w:r w:rsidR="006466B2" w:rsidRPr="003107D3">
          <w:rPr>
            <w:lang w:eastAsia="zh-CN"/>
          </w:rPr>
          <w:t>s</w:t>
        </w:r>
        <w:r w:rsidR="006466B2" w:rsidRPr="003F07B5">
          <w:t>"</w:t>
        </w:r>
        <w:r w:rsidR="006466B2">
          <w:t xml:space="preserve"> attribute. In each </w:t>
        </w:r>
        <w:r w:rsidR="0078418C">
          <w:t>EcnL4sSupportInfo data structure, the SMF shall include the indicatio</w:t>
        </w:r>
      </w:ins>
      <w:ins w:id="261" w:author="Ericsson May r0" w:date="2023-05-10T01:35:00Z">
        <w:r w:rsidR="0078418C">
          <w:t xml:space="preserve">n that ECN marking for L4S </w:t>
        </w:r>
        <w:r w:rsidR="00E7062C">
          <w:t>is not available or is available again</w:t>
        </w:r>
      </w:ins>
      <w:ins w:id="262" w:author="Ericsson May r0" w:date="2023-05-10T01:36:00Z">
        <w:r w:rsidR="00346210" w:rsidRPr="00346210">
          <w:t xml:space="preserve"> </w:t>
        </w:r>
        <w:r w:rsidR="00346210" w:rsidRPr="003F07B5">
          <w:t>within the "notifType" attribute and affected PCC rule identifiers within the "refPccRuleIds" attribute.</w:t>
        </w:r>
        <w:r w:rsidR="0058382A">
          <w:t xml:space="preserve"> </w:t>
        </w:r>
      </w:ins>
      <w:ins w:id="263" w:author="Ericsson May r0" w:date="2023-05-05T13:57:00Z">
        <w:r w:rsidR="001C7890">
          <w:t xml:space="preserve">The PCF may notify the </w:t>
        </w:r>
        <w:r w:rsidR="00845761">
          <w:t>affected AF(s) as specified 3GPP TS 29.514 [17].</w:t>
        </w:r>
      </w:ins>
    </w:p>
    <w:p w14:paraId="741E30EA" w14:textId="77777777" w:rsidR="00845761" w:rsidRDefault="00845761" w:rsidP="00F07DA0"/>
    <w:bookmarkEnd w:id="109"/>
    <w:bookmarkEnd w:id="110"/>
    <w:bookmarkEnd w:id="111"/>
    <w:bookmarkEnd w:id="112"/>
    <w:bookmarkEnd w:id="113"/>
    <w:bookmarkEnd w:id="114"/>
    <w:bookmarkEnd w:id="115"/>
    <w:bookmarkEnd w:id="116"/>
    <w:p w14:paraId="6B650B56"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5A1334D" w14:textId="77777777" w:rsidR="00E24CA5" w:rsidRPr="003107D3" w:rsidRDefault="00E24CA5" w:rsidP="00E24CA5">
      <w:pPr>
        <w:pStyle w:val="30"/>
      </w:pPr>
      <w:bookmarkStart w:id="264" w:name="_Toc28012210"/>
      <w:bookmarkStart w:id="265" w:name="_Toc34123063"/>
      <w:bookmarkStart w:id="266" w:name="_Toc36038013"/>
      <w:bookmarkStart w:id="267" w:name="_Toc38875395"/>
      <w:bookmarkStart w:id="268" w:name="_Toc43191876"/>
      <w:bookmarkStart w:id="269" w:name="_Toc45133271"/>
      <w:bookmarkStart w:id="270" w:name="_Toc51316775"/>
      <w:bookmarkStart w:id="271" w:name="_Toc51761955"/>
      <w:bookmarkStart w:id="272" w:name="_Toc56674942"/>
      <w:bookmarkStart w:id="273" w:name="_Toc56675333"/>
      <w:bookmarkStart w:id="274" w:name="_Toc59016319"/>
      <w:bookmarkStart w:id="275" w:name="_Toc63167917"/>
      <w:bookmarkStart w:id="276" w:name="_Toc66262427"/>
      <w:bookmarkStart w:id="277" w:name="_Toc68166933"/>
      <w:bookmarkStart w:id="278" w:name="_Toc73538051"/>
      <w:bookmarkStart w:id="279" w:name="_Toc75351927"/>
      <w:bookmarkStart w:id="280" w:name="_Toc83231737"/>
      <w:bookmarkStart w:id="281" w:name="_Toc85535042"/>
      <w:bookmarkStart w:id="282" w:name="_Toc88559505"/>
      <w:bookmarkStart w:id="283" w:name="_Toc114210135"/>
      <w:bookmarkStart w:id="284" w:name="_Toc129246486"/>
      <w:bookmarkStart w:id="285" w:name="_Toc129247053"/>
      <w:bookmarkStart w:id="286" w:name="_Toc129338980"/>
      <w:bookmarkStart w:id="287" w:name="_Toc130291849"/>
      <w:bookmarkStart w:id="288" w:name="_Toc28012493"/>
      <w:bookmarkStart w:id="289" w:name="_Toc36038456"/>
      <w:bookmarkStart w:id="290" w:name="_Toc45133727"/>
      <w:bookmarkStart w:id="291" w:name="_Toc51762481"/>
      <w:bookmarkStart w:id="292" w:name="_Toc59017053"/>
      <w:bookmarkStart w:id="293" w:name="_Toc120797363"/>
      <w:r w:rsidRPr="003107D3">
        <w:lastRenderedPageBreak/>
        <w:t>5.6.1</w:t>
      </w:r>
      <w:r w:rsidRPr="003107D3">
        <w:tab/>
        <w:t>General</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439CBCB" w14:textId="77777777" w:rsidR="00E24CA5" w:rsidRPr="003107D3" w:rsidRDefault="00E24CA5" w:rsidP="00E24CA5">
      <w:r w:rsidRPr="003107D3">
        <w:t xml:space="preserve">This </w:t>
      </w:r>
      <w:r>
        <w:t>clause</w:t>
      </w:r>
      <w:r w:rsidRPr="003107D3">
        <w:t xml:space="preserve"> specifies the application data model supported by the API.</w:t>
      </w:r>
    </w:p>
    <w:p w14:paraId="084BF4C7" w14:textId="77777777" w:rsidR="00E24CA5" w:rsidRPr="003107D3" w:rsidRDefault="00E24CA5" w:rsidP="00E24CA5">
      <w:r w:rsidRPr="003107D3">
        <w:t>The Npcf_SMPolicyControl API allows the NF service consumer to retrieve the session management related policy from the PCF as defined in 3GPP TS 23.503 [6].</w:t>
      </w:r>
    </w:p>
    <w:p w14:paraId="64FA3B73" w14:textId="77777777" w:rsidR="00E24CA5" w:rsidRPr="003107D3" w:rsidRDefault="00E24CA5" w:rsidP="00E24CA5">
      <w:r w:rsidRPr="003107D3">
        <w:t>Table 5.6.1-1 specifies the data types defined for the Npcf_SMPolicyControl service based interface protocol.</w:t>
      </w:r>
    </w:p>
    <w:p w14:paraId="6EC79DB7" w14:textId="77777777" w:rsidR="00E24CA5" w:rsidRPr="003107D3" w:rsidRDefault="00E24CA5" w:rsidP="00E24CA5">
      <w:pPr>
        <w:pStyle w:val="TH"/>
      </w:pPr>
      <w:r w:rsidRPr="003107D3">
        <w:lastRenderedPageBreak/>
        <w:t>Table</w:t>
      </w:r>
      <w:r>
        <w:t> </w:t>
      </w:r>
      <w:r w:rsidRPr="003107D3">
        <w:t>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E24CA5" w:rsidRPr="003107D3" w14:paraId="6240EAE6" w14:textId="77777777" w:rsidTr="001C0FE1">
        <w:trPr>
          <w:cantSplit/>
          <w:jc w:val="center"/>
        </w:trPr>
        <w:tc>
          <w:tcPr>
            <w:tcW w:w="2555" w:type="dxa"/>
            <w:shd w:val="clear" w:color="auto" w:fill="C0C0C0"/>
            <w:hideMark/>
          </w:tcPr>
          <w:p w14:paraId="7AFA67BE" w14:textId="77777777" w:rsidR="00E24CA5" w:rsidRPr="003107D3" w:rsidRDefault="00E24CA5" w:rsidP="001C0FE1">
            <w:pPr>
              <w:pStyle w:val="TAH"/>
            </w:pPr>
            <w:r w:rsidRPr="003107D3">
              <w:lastRenderedPageBreak/>
              <w:t>Data type</w:t>
            </w:r>
          </w:p>
        </w:tc>
        <w:tc>
          <w:tcPr>
            <w:tcW w:w="1559" w:type="dxa"/>
            <w:shd w:val="clear" w:color="auto" w:fill="C0C0C0"/>
            <w:hideMark/>
          </w:tcPr>
          <w:p w14:paraId="736AE45F" w14:textId="77777777" w:rsidR="00E24CA5" w:rsidRPr="003107D3" w:rsidRDefault="00E24CA5" w:rsidP="001C0FE1">
            <w:pPr>
              <w:pStyle w:val="TAH"/>
            </w:pPr>
            <w:r w:rsidRPr="003107D3">
              <w:t>Section defined</w:t>
            </w:r>
          </w:p>
        </w:tc>
        <w:tc>
          <w:tcPr>
            <w:tcW w:w="4146" w:type="dxa"/>
            <w:shd w:val="clear" w:color="auto" w:fill="C0C0C0"/>
            <w:hideMark/>
          </w:tcPr>
          <w:p w14:paraId="66C8168E" w14:textId="77777777" w:rsidR="00E24CA5" w:rsidRPr="003107D3" w:rsidRDefault="00E24CA5" w:rsidP="001C0FE1">
            <w:pPr>
              <w:pStyle w:val="TAH"/>
            </w:pPr>
            <w:r w:rsidRPr="003107D3">
              <w:t>Description</w:t>
            </w:r>
          </w:p>
        </w:tc>
        <w:tc>
          <w:tcPr>
            <w:tcW w:w="1387" w:type="dxa"/>
            <w:shd w:val="clear" w:color="auto" w:fill="C0C0C0"/>
          </w:tcPr>
          <w:p w14:paraId="25164424" w14:textId="77777777" w:rsidR="00E24CA5" w:rsidRPr="003107D3" w:rsidRDefault="00E24CA5" w:rsidP="001C0FE1">
            <w:pPr>
              <w:pStyle w:val="TAH"/>
            </w:pPr>
            <w:r w:rsidRPr="003107D3">
              <w:t>Applicability</w:t>
            </w:r>
          </w:p>
        </w:tc>
      </w:tr>
      <w:tr w:rsidR="00E24CA5" w:rsidRPr="003107D3" w14:paraId="666A495A" w14:textId="77777777" w:rsidTr="001C0FE1">
        <w:trPr>
          <w:cantSplit/>
          <w:jc w:val="center"/>
        </w:trPr>
        <w:tc>
          <w:tcPr>
            <w:tcW w:w="2555" w:type="dxa"/>
            <w:shd w:val="clear" w:color="auto" w:fill="auto"/>
          </w:tcPr>
          <w:p w14:paraId="6F8060E1" w14:textId="77777777" w:rsidR="00E24CA5" w:rsidRPr="003107D3" w:rsidRDefault="00E24CA5" w:rsidP="001C0FE1">
            <w:pPr>
              <w:pStyle w:val="TAL"/>
            </w:pPr>
            <w:r w:rsidRPr="003107D3">
              <w:t>5GSmCause</w:t>
            </w:r>
          </w:p>
        </w:tc>
        <w:tc>
          <w:tcPr>
            <w:tcW w:w="1559" w:type="dxa"/>
            <w:shd w:val="clear" w:color="auto" w:fill="auto"/>
          </w:tcPr>
          <w:p w14:paraId="2B118416" w14:textId="77777777" w:rsidR="00E24CA5" w:rsidRPr="003107D3" w:rsidRDefault="00E24CA5" w:rsidP="001C0FE1">
            <w:pPr>
              <w:pStyle w:val="TAL"/>
            </w:pPr>
            <w:r w:rsidRPr="003107D3">
              <w:t>5.6.3.2</w:t>
            </w:r>
          </w:p>
        </w:tc>
        <w:tc>
          <w:tcPr>
            <w:tcW w:w="4146" w:type="dxa"/>
            <w:shd w:val="clear" w:color="auto" w:fill="auto"/>
          </w:tcPr>
          <w:p w14:paraId="5A050CA4" w14:textId="77777777" w:rsidR="00E24CA5" w:rsidRPr="003107D3" w:rsidRDefault="00E24CA5" w:rsidP="001C0FE1">
            <w:pPr>
              <w:pStyle w:val="TAL"/>
            </w:pPr>
            <w:r w:rsidRPr="003107D3">
              <w:t>Indicates the 5GSM cause code value.</w:t>
            </w:r>
          </w:p>
        </w:tc>
        <w:tc>
          <w:tcPr>
            <w:tcW w:w="1387" w:type="dxa"/>
            <w:shd w:val="clear" w:color="auto" w:fill="auto"/>
          </w:tcPr>
          <w:p w14:paraId="0EC2E8D1" w14:textId="77777777" w:rsidR="00E24CA5" w:rsidRPr="003107D3" w:rsidRDefault="00E24CA5" w:rsidP="001C0FE1">
            <w:pPr>
              <w:pStyle w:val="TAL"/>
            </w:pPr>
            <w:r w:rsidRPr="003107D3">
              <w:t>RAN-NAS-Cause</w:t>
            </w:r>
          </w:p>
        </w:tc>
      </w:tr>
      <w:tr w:rsidR="00E24CA5" w:rsidRPr="003107D3" w14:paraId="3C0D246A" w14:textId="77777777" w:rsidTr="001C0FE1">
        <w:trPr>
          <w:cantSplit/>
          <w:jc w:val="center"/>
        </w:trPr>
        <w:tc>
          <w:tcPr>
            <w:tcW w:w="2555" w:type="dxa"/>
            <w:shd w:val="clear" w:color="auto" w:fill="auto"/>
          </w:tcPr>
          <w:p w14:paraId="168D0114" w14:textId="77777777" w:rsidR="00E24CA5" w:rsidRPr="003107D3" w:rsidRDefault="00E24CA5" w:rsidP="001C0FE1">
            <w:pPr>
              <w:pStyle w:val="TAL"/>
            </w:pPr>
            <w:r w:rsidRPr="003107D3">
              <w:rPr>
                <w:lang w:eastAsia="zh-CN"/>
              </w:rPr>
              <w:t>Additional</w:t>
            </w:r>
            <w:r w:rsidRPr="003107D3">
              <w:rPr>
                <w:rFonts w:hint="eastAsia"/>
                <w:lang w:eastAsia="zh-CN"/>
              </w:rPr>
              <w:t>AccessInfo</w:t>
            </w:r>
          </w:p>
        </w:tc>
        <w:tc>
          <w:tcPr>
            <w:tcW w:w="1559" w:type="dxa"/>
            <w:shd w:val="clear" w:color="auto" w:fill="auto"/>
          </w:tcPr>
          <w:p w14:paraId="3A6F07A6" w14:textId="77777777" w:rsidR="00E24CA5" w:rsidRPr="003107D3" w:rsidRDefault="00E24CA5" w:rsidP="001C0FE1">
            <w:pPr>
              <w:pStyle w:val="TAL"/>
            </w:pPr>
            <w:r w:rsidRPr="003107D3">
              <w:rPr>
                <w:rFonts w:hint="eastAsia"/>
                <w:lang w:eastAsia="zh-CN"/>
              </w:rPr>
              <w:t>5.6.2.</w:t>
            </w:r>
            <w:r w:rsidRPr="003107D3">
              <w:rPr>
                <w:lang w:eastAsia="zh-CN"/>
              </w:rPr>
              <w:t>43</w:t>
            </w:r>
          </w:p>
        </w:tc>
        <w:tc>
          <w:tcPr>
            <w:tcW w:w="4146" w:type="dxa"/>
            <w:shd w:val="clear" w:color="auto" w:fill="auto"/>
          </w:tcPr>
          <w:p w14:paraId="50854BA9" w14:textId="77777777" w:rsidR="00E24CA5" w:rsidRPr="003107D3" w:rsidRDefault="00E24CA5" w:rsidP="001C0FE1">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24B482DD" w14:textId="77777777" w:rsidR="00E24CA5" w:rsidRPr="003107D3" w:rsidRDefault="00E24CA5" w:rsidP="001C0FE1">
            <w:pPr>
              <w:pStyle w:val="TAL"/>
            </w:pPr>
            <w:r w:rsidRPr="003107D3">
              <w:rPr>
                <w:rFonts w:hint="eastAsia"/>
                <w:lang w:eastAsia="zh-CN"/>
              </w:rPr>
              <w:t>ATSSS</w:t>
            </w:r>
          </w:p>
        </w:tc>
      </w:tr>
      <w:tr w:rsidR="00E24CA5" w:rsidRPr="003107D3" w14:paraId="170BE8A0" w14:textId="77777777" w:rsidTr="001C0FE1">
        <w:trPr>
          <w:cantSplit/>
          <w:jc w:val="center"/>
        </w:trPr>
        <w:tc>
          <w:tcPr>
            <w:tcW w:w="2555" w:type="dxa"/>
            <w:shd w:val="clear" w:color="auto" w:fill="auto"/>
          </w:tcPr>
          <w:p w14:paraId="5F3ABEF6" w14:textId="77777777" w:rsidR="00E24CA5" w:rsidRPr="003107D3" w:rsidRDefault="00E24CA5" w:rsidP="001C0FE1">
            <w:pPr>
              <w:pStyle w:val="TAL"/>
            </w:pPr>
            <w:r w:rsidRPr="003107D3">
              <w:t>AccNetChargingAddress</w:t>
            </w:r>
          </w:p>
        </w:tc>
        <w:tc>
          <w:tcPr>
            <w:tcW w:w="1559" w:type="dxa"/>
            <w:shd w:val="clear" w:color="auto" w:fill="auto"/>
          </w:tcPr>
          <w:p w14:paraId="6BBCD601" w14:textId="77777777" w:rsidR="00E24CA5" w:rsidRPr="003107D3" w:rsidRDefault="00E24CA5" w:rsidP="001C0FE1">
            <w:pPr>
              <w:pStyle w:val="TAL"/>
            </w:pPr>
            <w:r w:rsidRPr="003107D3">
              <w:t>5.6.2.35</w:t>
            </w:r>
          </w:p>
        </w:tc>
        <w:tc>
          <w:tcPr>
            <w:tcW w:w="4146" w:type="dxa"/>
            <w:shd w:val="clear" w:color="auto" w:fill="auto"/>
          </w:tcPr>
          <w:p w14:paraId="466AE11E" w14:textId="77777777" w:rsidR="00E24CA5" w:rsidRPr="003107D3" w:rsidRDefault="00E24CA5" w:rsidP="001C0FE1">
            <w:pPr>
              <w:pStyle w:val="TAL"/>
            </w:pPr>
            <w:r w:rsidRPr="003107D3">
              <w:t>Identifies the address of the network node performing charging and used for charging applications.</w:t>
            </w:r>
          </w:p>
        </w:tc>
        <w:tc>
          <w:tcPr>
            <w:tcW w:w="1387" w:type="dxa"/>
            <w:shd w:val="clear" w:color="auto" w:fill="auto"/>
          </w:tcPr>
          <w:p w14:paraId="0D4B2660" w14:textId="77777777" w:rsidR="00E24CA5" w:rsidRPr="003107D3" w:rsidRDefault="00E24CA5" w:rsidP="001C0FE1">
            <w:pPr>
              <w:pStyle w:val="TAL"/>
            </w:pPr>
          </w:p>
        </w:tc>
      </w:tr>
      <w:tr w:rsidR="00E24CA5" w:rsidRPr="003107D3" w14:paraId="1D0159FF" w14:textId="77777777" w:rsidTr="001C0FE1">
        <w:trPr>
          <w:cantSplit/>
          <w:jc w:val="center"/>
        </w:trPr>
        <w:tc>
          <w:tcPr>
            <w:tcW w:w="2555" w:type="dxa"/>
            <w:shd w:val="clear" w:color="auto" w:fill="auto"/>
          </w:tcPr>
          <w:p w14:paraId="3EE7FAFF" w14:textId="77777777" w:rsidR="00E24CA5" w:rsidRPr="003107D3" w:rsidRDefault="00E24CA5" w:rsidP="001C0FE1">
            <w:pPr>
              <w:pStyle w:val="TAL"/>
            </w:pPr>
            <w:r w:rsidRPr="003107D3">
              <w:t>AccNetChId</w:t>
            </w:r>
          </w:p>
        </w:tc>
        <w:tc>
          <w:tcPr>
            <w:tcW w:w="1559" w:type="dxa"/>
            <w:shd w:val="clear" w:color="auto" w:fill="auto"/>
          </w:tcPr>
          <w:p w14:paraId="6494DD4E" w14:textId="77777777" w:rsidR="00E24CA5" w:rsidRPr="003107D3" w:rsidRDefault="00E24CA5" w:rsidP="001C0FE1">
            <w:pPr>
              <w:pStyle w:val="TAL"/>
            </w:pPr>
            <w:r w:rsidRPr="003107D3">
              <w:t>5.6.2.23</w:t>
            </w:r>
          </w:p>
        </w:tc>
        <w:tc>
          <w:tcPr>
            <w:tcW w:w="4146" w:type="dxa"/>
            <w:shd w:val="clear" w:color="auto" w:fill="auto"/>
          </w:tcPr>
          <w:p w14:paraId="3DFADCEB" w14:textId="77777777" w:rsidR="00E24CA5" w:rsidRPr="003107D3" w:rsidRDefault="00E24CA5" w:rsidP="001C0FE1">
            <w:pPr>
              <w:pStyle w:val="TAL"/>
            </w:pPr>
            <w:r w:rsidRPr="003107D3">
              <w:t>Contains the access network charging identifier for the PCC rule(s) or whole PDU session.</w:t>
            </w:r>
          </w:p>
        </w:tc>
        <w:tc>
          <w:tcPr>
            <w:tcW w:w="1387" w:type="dxa"/>
            <w:shd w:val="clear" w:color="auto" w:fill="auto"/>
          </w:tcPr>
          <w:p w14:paraId="5BF9E635" w14:textId="77777777" w:rsidR="00E24CA5" w:rsidRPr="003107D3" w:rsidRDefault="00E24CA5" w:rsidP="001C0FE1">
            <w:pPr>
              <w:pStyle w:val="TAL"/>
            </w:pPr>
          </w:p>
        </w:tc>
      </w:tr>
      <w:tr w:rsidR="00E24CA5" w:rsidRPr="003107D3" w14:paraId="4024331A" w14:textId="77777777" w:rsidTr="001C0FE1">
        <w:trPr>
          <w:cantSplit/>
          <w:jc w:val="center"/>
        </w:trPr>
        <w:tc>
          <w:tcPr>
            <w:tcW w:w="2555" w:type="dxa"/>
            <w:shd w:val="clear" w:color="auto" w:fill="auto"/>
          </w:tcPr>
          <w:p w14:paraId="57E63DD6" w14:textId="77777777" w:rsidR="00E24CA5" w:rsidRPr="003107D3" w:rsidRDefault="00E24CA5" w:rsidP="001C0FE1">
            <w:pPr>
              <w:pStyle w:val="TAL"/>
            </w:pPr>
            <w:r w:rsidRPr="003107D3">
              <w:t>AccuUsageReport</w:t>
            </w:r>
          </w:p>
        </w:tc>
        <w:tc>
          <w:tcPr>
            <w:tcW w:w="1559" w:type="dxa"/>
            <w:shd w:val="clear" w:color="auto" w:fill="auto"/>
          </w:tcPr>
          <w:p w14:paraId="36DF2F68" w14:textId="77777777" w:rsidR="00E24CA5" w:rsidRPr="003107D3" w:rsidRDefault="00E24CA5" w:rsidP="001C0FE1">
            <w:pPr>
              <w:pStyle w:val="TAL"/>
            </w:pPr>
            <w:r w:rsidRPr="003107D3">
              <w:t>5.6.2.18</w:t>
            </w:r>
          </w:p>
        </w:tc>
        <w:tc>
          <w:tcPr>
            <w:tcW w:w="4146" w:type="dxa"/>
            <w:shd w:val="clear" w:color="auto" w:fill="auto"/>
          </w:tcPr>
          <w:p w14:paraId="2B2A7B81" w14:textId="77777777" w:rsidR="00E24CA5" w:rsidRPr="003107D3" w:rsidRDefault="00E24CA5" w:rsidP="001C0FE1">
            <w:pPr>
              <w:pStyle w:val="TAL"/>
            </w:pPr>
            <w:r w:rsidRPr="003107D3">
              <w:t>Contains the accumulated usage report information.</w:t>
            </w:r>
          </w:p>
        </w:tc>
        <w:tc>
          <w:tcPr>
            <w:tcW w:w="1387" w:type="dxa"/>
            <w:shd w:val="clear" w:color="auto" w:fill="auto"/>
          </w:tcPr>
          <w:p w14:paraId="17D0CBB9" w14:textId="77777777" w:rsidR="00E24CA5" w:rsidRPr="003107D3" w:rsidRDefault="00E24CA5" w:rsidP="001C0FE1">
            <w:pPr>
              <w:pStyle w:val="TAL"/>
            </w:pPr>
            <w:r w:rsidRPr="003107D3">
              <w:t>UMC</w:t>
            </w:r>
          </w:p>
        </w:tc>
      </w:tr>
      <w:tr w:rsidR="00E24CA5" w:rsidRPr="003107D3" w14:paraId="6E6AC9C0" w14:textId="77777777" w:rsidTr="001C0FE1">
        <w:trPr>
          <w:cantSplit/>
          <w:jc w:val="center"/>
        </w:trPr>
        <w:tc>
          <w:tcPr>
            <w:tcW w:w="2555" w:type="dxa"/>
            <w:shd w:val="clear" w:color="auto" w:fill="auto"/>
          </w:tcPr>
          <w:p w14:paraId="47C93D71" w14:textId="77777777" w:rsidR="00E24CA5" w:rsidRPr="003107D3" w:rsidRDefault="00E24CA5" w:rsidP="001C0FE1">
            <w:pPr>
              <w:pStyle w:val="TAL"/>
            </w:pPr>
            <w:r w:rsidRPr="003107D3">
              <w:t>AfSigProtocol</w:t>
            </w:r>
          </w:p>
        </w:tc>
        <w:tc>
          <w:tcPr>
            <w:tcW w:w="1559" w:type="dxa"/>
            <w:shd w:val="clear" w:color="auto" w:fill="auto"/>
          </w:tcPr>
          <w:p w14:paraId="0E46FF75" w14:textId="77777777" w:rsidR="00E24CA5" w:rsidRPr="003107D3" w:rsidRDefault="00E24CA5" w:rsidP="001C0FE1">
            <w:pPr>
              <w:pStyle w:val="TAL"/>
            </w:pPr>
            <w:r w:rsidRPr="003107D3">
              <w:t>5.6.3.10</w:t>
            </w:r>
          </w:p>
        </w:tc>
        <w:tc>
          <w:tcPr>
            <w:tcW w:w="4146" w:type="dxa"/>
            <w:shd w:val="clear" w:color="auto" w:fill="auto"/>
          </w:tcPr>
          <w:p w14:paraId="54C2D217" w14:textId="77777777" w:rsidR="00E24CA5" w:rsidRPr="003107D3" w:rsidRDefault="00E24CA5" w:rsidP="001C0FE1">
            <w:pPr>
              <w:pStyle w:val="TAL"/>
            </w:pPr>
            <w:r w:rsidRPr="003107D3">
              <w:t>Indicates the protocol used for signalling between the UE and the AF.</w:t>
            </w:r>
          </w:p>
        </w:tc>
        <w:tc>
          <w:tcPr>
            <w:tcW w:w="1387" w:type="dxa"/>
            <w:shd w:val="clear" w:color="auto" w:fill="auto"/>
          </w:tcPr>
          <w:p w14:paraId="5102AB19" w14:textId="77777777" w:rsidR="00E24CA5" w:rsidRPr="003107D3" w:rsidRDefault="00E24CA5" w:rsidP="001C0FE1">
            <w:pPr>
              <w:pStyle w:val="TAL"/>
            </w:pPr>
            <w:r w:rsidRPr="003107D3">
              <w:t>ProvAFsignalFlow</w:t>
            </w:r>
          </w:p>
        </w:tc>
      </w:tr>
      <w:tr w:rsidR="00E24CA5" w:rsidRPr="003107D3" w14:paraId="32B3BE39" w14:textId="77777777" w:rsidTr="001C0FE1">
        <w:trPr>
          <w:cantSplit/>
          <w:jc w:val="center"/>
        </w:trPr>
        <w:tc>
          <w:tcPr>
            <w:tcW w:w="2555" w:type="dxa"/>
            <w:shd w:val="clear" w:color="auto" w:fill="auto"/>
          </w:tcPr>
          <w:p w14:paraId="11CACBA1" w14:textId="77777777" w:rsidR="00E24CA5" w:rsidRPr="003107D3" w:rsidRDefault="00E24CA5" w:rsidP="001C0FE1">
            <w:pPr>
              <w:pStyle w:val="TAL"/>
            </w:pPr>
            <w:r w:rsidRPr="003107D3">
              <w:rPr>
                <w:lang w:eastAsia="zh-CN"/>
              </w:rPr>
              <w:t>AppDetectionInfo</w:t>
            </w:r>
          </w:p>
        </w:tc>
        <w:tc>
          <w:tcPr>
            <w:tcW w:w="1559" w:type="dxa"/>
            <w:shd w:val="clear" w:color="auto" w:fill="auto"/>
          </w:tcPr>
          <w:p w14:paraId="2BF2A326" w14:textId="77777777" w:rsidR="00E24CA5" w:rsidRPr="003107D3" w:rsidRDefault="00E24CA5" w:rsidP="001C0FE1">
            <w:pPr>
              <w:pStyle w:val="TAL"/>
            </w:pPr>
            <w:r w:rsidRPr="003107D3">
              <w:t>5.6.2.22</w:t>
            </w:r>
          </w:p>
        </w:tc>
        <w:tc>
          <w:tcPr>
            <w:tcW w:w="4146" w:type="dxa"/>
            <w:shd w:val="clear" w:color="auto" w:fill="auto"/>
          </w:tcPr>
          <w:p w14:paraId="1669C379" w14:textId="77777777" w:rsidR="00E24CA5" w:rsidRPr="003107D3" w:rsidRDefault="00E24CA5" w:rsidP="001C0FE1">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727CA430" w14:textId="77777777" w:rsidR="00E24CA5" w:rsidRPr="003107D3" w:rsidRDefault="00E24CA5" w:rsidP="001C0FE1">
            <w:pPr>
              <w:pStyle w:val="TAL"/>
            </w:pPr>
            <w:r w:rsidRPr="003107D3">
              <w:rPr>
                <w:lang w:eastAsia="zh-CN"/>
              </w:rPr>
              <w:t>ADC</w:t>
            </w:r>
          </w:p>
        </w:tc>
      </w:tr>
      <w:tr w:rsidR="00E24CA5" w:rsidRPr="003107D3" w14:paraId="4CDA7E18" w14:textId="77777777" w:rsidTr="001C0FE1">
        <w:trPr>
          <w:cantSplit/>
          <w:jc w:val="center"/>
        </w:trPr>
        <w:tc>
          <w:tcPr>
            <w:tcW w:w="2555" w:type="dxa"/>
            <w:shd w:val="clear" w:color="auto" w:fill="auto"/>
          </w:tcPr>
          <w:p w14:paraId="3495630E" w14:textId="77777777" w:rsidR="00E24CA5" w:rsidRPr="003107D3" w:rsidRDefault="00E24CA5" w:rsidP="001C0FE1">
            <w:pPr>
              <w:pStyle w:val="TAL"/>
              <w:rPr>
                <w:lang w:eastAsia="zh-CN"/>
              </w:rPr>
            </w:pPr>
            <w:r w:rsidRPr="003107D3">
              <w:t>ApplicationDescriptor</w:t>
            </w:r>
          </w:p>
        </w:tc>
        <w:tc>
          <w:tcPr>
            <w:tcW w:w="1559" w:type="dxa"/>
            <w:shd w:val="clear" w:color="auto" w:fill="auto"/>
          </w:tcPr>
          <w:p w14:paraId="6205DB76" w14:textId="77777777" w:rsidR="00E24CA5" w:rsidRPr="003107D3" w:rsidRDefault="00E24CA5" w:rsidP="001C0FE1">
            <w:pPr>
              <w:pStyle w:val="TAL"/>
            </w:pPr>
            <w:r w:rsidRPr="003107D3">
              <w:t>5.6.3.2</w:t>
            </w:r>
          </w:p>
        </w:tc>
        <w:tc>
          <w:tcPr>
            <w:tcW w:w="4146" w:type="dxa"/>
            <w:shd w:val="clear" w:color="auto" w:fill="auto"/>
          </w:tcPr>
          <w:p w14:paraId="15C133BB" w14:textId="77777777" w:rsidR="00E24CA5" w:rsidRPr="003107D3" w:rsidRDefault="00E24CA5" w:rsidP="001C0FE1">
            <w:pPr>
              <w:pStyle w:val="TAL"/>
            </w:pPr>
            <w:r w:rsidRPr="003107D3">
              <w:t>Defines the Application Descriptor for an ATSSS rule.</w:t>
            </w:r>
          </w:p>
        </w:tc>
        <w:tc>
          <w:tcPr>
            <w:tcW w:w="1387" w:type="dxa"/>
            <w:shd w:val="clear" w:color="auto" w:fill="auto"/>
          </w:tcPr>
          <w:p w14:paraId="2FEA5C0F" w14:textId="77777777" w:rsidR="00E24CA5" w:rsidRPr="003107D3" w:rsidRDefault="00E24CA5" w:rsidP="001C0FE1">
            <w:pPr>
              <w:pStyle w:val="TAL"/>
              <w:rPr>
                <w:lang w:eastAsia="zh-CN"/>
              </w:rPr>
            </w:pPr>
            <w:r w:rsidRPr="003107D3">
              <w:t>ATSSS</w:t>
            </w:r>
          </w:p>
        </w:tc>
      </w:tr>
      <w:tr w:rsidR="00E24CA5" w:rsidRPr="003107D3" w14:paraId="27C50563" w14:textId="77777777" w:rsidTr="001C0FE1">
        <w:trPr>
          <w:cantSplit/>
          <w:jc w:val="center"/>
        </w:trPr>
        <w:tc>
          <w:tcPr>
            <w:tcW w:w="2555" w:type="dxa"/>
            <w:shd w:val="clear" w:color="auto" w:fill="auto"/>
          </w:tcPr>
          <w:p w14:paraId="752445F8" w14:textId="77777777" w:rsidR="00E24CA5" w:rsidRPr="003107D3" w:rsidRDefault="00E24CA5" w:rsidP="001C0FE1">
            <w:pPr>
              <w:pStyle w:val="TAL"/>
            </w:pPr>
            <w:r w:rsidRPr="003107D3">
              <w:rPr>
                <w:rFonts w:hint="eastAsia"/>
                <w:lang w:eastAsia="zh-CN"/>
              </w:rPr>
              <w:t>A</w:t>
            </w:r>
            <w:r w:rsidRPr="003107D3">
              <w:rPr>
                <w:lang w:eastAsia="zh-CN"/>
              </w:rPr>
              <w:t>tsssCapability</w:t>
            </w:r>
          </w:p>
        </w:tc>
        <w:tc>
          <w:tcPr>
            <w:tcW w:w="1559" w:type="dxa"/>
            <w:shd w:val="clear" w:color="auto" w:fill="auto"/>
          </w:tcPr>
          <w:p w14:paraId="0B9D207A" w14:textId="77777777" w:rsidR="00E24CA5" w:rsidRPr="003107D3" w:rsidRDefault="00E24CA5" w:rsidP="001C0FE1">
            <w:pPr>
              <w:pStyle w:val="TAL"/>
            </w:pPr>
            <w:r w:rsidRPr="003107D3">
              <w:rPr>
                <w:rFonts w:hint="eastAsia"/>
                <w:lang w:eastAsia="zh-CN"/>
              </w:rPr>
              <w:t>5</w:t>
            </w:r>
            <w:r w:rsidRPr="003107D3">
              <w:rPr>
                <w:lang w:eastAsia="zh-CN"/>
              </w:rPr>
              <w:t>.6.3.26</w:t>
            </w:r>
          </w:p>
        </w:tc>
        <w:tc>
          <w:tcPr>
            <w:tcW w:w="4146" w:type="dxa"/>
            <w:shd w:val="clear" w:color="auto" w:fill="auto"/>
          </w:tcPr>
          <w:p w14:paraId="25F392A8" w14:textId="77777777" w:rsidR="00E24CA5" w:rsidRPr="003107D3" w:rsidRDefault="00E24CA5" w:rsidP="001C0FE1">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0C4E0290" w14:textId="77777777" w:rsidR="00E24CA5" w:rsidRPr="003107D3" w:rsidRDefault="00E24CA5" w:rsidP="001C0FE1">
            <w:pPr>
              <w:pStyle w:val="TAL"/>
            </w:pPr>
            <w:r w:rsidRPr="003107D3">
              <w:rPr>
                <w:rFonts w:hint="eastAsia"/>
                <w:lang w:eastAsia="zh-CN"/>
              </w:rPr>
              <w:t>A</w:t>
            </w:r>
            <w:r w:rsidRPr="003107D3">
              <w:rPr>
                <w:lang w:eastAsia="zh-CN"/>
              </w:rPr>
              <w:t>TSSS</w:t>
            </w:r>
          </w:p>
        </w:tc>
      </w:tr>
      <w:tr w:rsidR="00E24CA5" w:rsidRPr="003107D3" w14:paraId="70878085" w14:textId="77777777" w:rsidTr="001C0FE1">
        <w:trPr>
          <w:cantSplit/>
          <w:jc w:val="center"/>
        </w:trPr>
        <w:tc>
          <w:tcPr>
            <w:tcW w:w="2555" w:type="dxa"/>
            <w:shd w:val="clear" w:color="auto" w:fill="auto"/>
          </w:tcPr>
          <w:p w14:paraId="4C6C6DD9" w14:textId="77777777" w:rsidR="00E24CA5" w:rsidRPr="003107D3" w:rsidRDefault="00E24CA5" w:rsidP="001C0FE1">
            <w:pPr>
              <w:pStyle w:val="TAL"/>
            </w:pPr>
            <w:r w:rsidRPr="003107D3">
              <w:t>AuthorizedDefaultQos</w:t>
            </w:r>
          </w:p>
        </w:tc>
        <w:tc>
          <w:tcPr>
            <w:tcW w:w="1559" w:type="dxa"/>
            <w:shd w:val="clear" w:color="auto" w:fill="auto"/>
          </w:tcPr>
          <w:p w14:paraId="76BEF139" w14:textId="77777777" w:rsidR="00E24CA5" w:rsidRPr="003107D3" w:rsidRDefault="00E24CA5" w:rsidP="001C0FE1">
            <w:pPr>
              <w:pStyle w:val="TAL"/>
            </w:pPr>
            <w:r w:rsidRPr="003107D3">
              <w:t>5.6.2.34</w:t>
            </w:r>
          </w:p>
        </w:tc>
        <w:tc>
          <w:tcPr>
            <w:tcW w:w="4146" w:type="dxa"/>
            <w:shd w:val="clear" w:color="auto" w:fill="auto"/>
          </w:tcPr>
          <w:p w14:paraId="16391E48" w14:textId="77777777" w:rsidR="00E24CA5" w:rsidRPr="003107D3" w:rsidRDefault="00E24CA5" w:rsidP="001C0FE1">
            <w:pPr>
              <w:pStyle w:val="TAL"/>
            </w:pPr>
            <w:r w:rsidRPr="003107D3">
              <w:t>Authorized Default QoS.</w:t>
            </w:r>
          </w:p>
        </w:tc>
        <w:tc>
          <w:tcPr>
            <w:tcW w:w="1387" w:type="dxa"/>
            <w:shd w:val="clear" w:color="auto" w:fill="auto"/>
          </w:tcPr>
          <w:p w14:paraId="284B6C53" w14:textId="77777777" w:rsidR="00E24CA5" w:rsidRPr="003107D3" w:rsidRDefault="00E24CA5" w:rsidP="001C0FE1">
            <w:pPr>
              <w:pStyle w:val="TAL"/>
            </w:pPr>
          </w:p>
        </w:tc>
      </w:tr>
      <w:tr w:rsidR="00E24CA5" w:rsidRPr="003107D3" w14:paraId="0000C531" w14:textId="77777777" w:rsidTr="001C0FE1">
        <w:trPr>
          <w:cantSplit/>
          <w:jc w:val="center"/>
        </w:trPr>
        <w:tc>
          <w:tcPr>
            <w:tcW w:w="2555" w:type="dxa"/>
            <w:shd w:val="clear" w:color="auto" w:fill="auto"/>
          </w:tcPr>
          <w:p w14:paraId="195A5C64" w14:textId="77777777" w:rsidR="00E24CA5" w:rsidRPr="003107D3" w:rsidRDefault="00E24CA5" w:rsidP="001C0FE1">
            <w:pPr>
              <w:pStyle w:val="TAL"/>
            </w:pPr>
            <w:r w:rsidRPr="003107D3">
              <w:t>BridgeManagementContainer</w:t>
            </w:r>
          </w:p>
        </w:tc>
        <w:tc>
          <w:tcPr>
            <w:tcW w:w="1559" w:type="dxa"/>
            <w:shd w:val="clear" w:color="auto" w:fill="auto"/>
          </w:tcPr>
          <w:p w14:paraId="3A97155C" w14:textId="77777777" w:rsidR="00E24CA5" w:rsidRPr="003107D3" w:rsidRDefault="00E24CA5" w:rsidP="001C0FE1">
            <w:pPr>
              <w:pStyle w:val="TAL"/>
            </w:pPr>
            <w:r w:rsidRPr="003107D3">
              <w:t>5.6.2.47</w:t>
            </w:r>
          </w:p>
        </w:tc>
        <w:tc>
          <w:tcPr>
            <w:tcW w:w="4146" w:type="dxa"/>
            <w:shd w:val="clear" w:color="auto" w:fill="auto"/>
          </w:tcPr>
          <w:p w14:paraId="511B4AA1" w14:textId="77777777" w:rsidR="00E24CA5" w:rsidRPr="003107D3" w:rsidRDefault="00E24CA5" w:rsidP="001C0FE1">
            <w:pPr>
              <w:pStyle w:val="TAL"/>
            </w:pPr>
            <w:r w:rsidRPr="003107D3">
              <w:t>Contains the UMIC.</w:t>
            </w:r>
          </w:p>
        </w:tc>
        <w:tc>
          <w:tcPr>
            <w:tcW w:w="1387" w:type="dxa"/>
            <w:shd w:val="clear" w:color="auto" w:fill="auto"/>
          </w:tcPr>
          <w:p w14:paraId="1F0AE505" w14:textId="77777777" w:rsidR="00E24CA5" w:rsidRPr="003107D3" w:rsidRDefault="00E24CA5" w:rsidP="001C0FE1">
            <w:pPr>
              <w:pStyle w:val="TAL"/>
            </w:pPr>
            <w:r w:rsidRPr="003107D3">
              <w:t>TimeSensitiveNetworking</w:t>
            </w:r>
          </w:p>
        </w:tc>
      </w:tr>
      <w:tr w:rsidR="00E24CA5" w:rsidRPr="003107D3" w14:paraId="7690DA31" w14:textId="77777777" w:rsidTr="001C0FE1">
        <w:trPr>
          <w:cantSplit/>
          <w:jc w:val="center"/>
        </w:trPr>
        <w:tc>
          <w:tcPr>
            <w:tcW w:w="2555" w:type="dxa"/>
            <w:shd w:val="clear" w:color="auto" w:fill="auto"/>
          </w:tcPr>
          <w:p w14:paraId="38998A25" w14:textId="77777777" w:rsidR="00E24CA5" w:rsidRPr="003107D3" w:rsidRDefault="00E24CA5" w:rsidP="001C0FE1">
            <w:pPr>
              <w:pStyle w:val="TAL"/>
            </w:pPr>
            <w:r w:rsidRPr="003107D3">
              <w:t>ChargingData</w:t>
            </w:r>
          </w:p>
        </w:tc>
        <w:tc>
          <w:tcPr>
            <w:tcW w:w="1559" w:type="dxa"/>
            <w:shd w:val="clear" w:color="auto" w:fill="auto"/>
          </w:tcPr>
          <w:p w14:paraId="755580C3" w14:textId="77777777" w:rsidR="00E24CA5" w:rsidRPr="003107D3" w:rsidRDefault="00E24CA5" w:rsidP="001C0FE1">
            <w:pPr>
              <w:pStyle w:val="TAL"/>
            </w:pPr>
            <w:r w:rsidRPr="003107D3">
              <w:t>5.6.2.11</w:t>
            </w:r>
          </w:p>
        </w:tc>
        <w:tc>
          <w:tcPr>
            <w:tcW w:w="4146" w:type="dxa"/>
            <w:shd w:val="clear" w:color="auto" w:fill="auto"/>
          </w:tcPr>
          <w:p w14:paraId="6C399FDD" w14:textId="77777777" w:rsidR="00E24CA5" w:rsidRPr="003107D3" w:rsidRDefault="00E24CA5" w:rsidP="001C0FE1">
            <w:pPr>
              <w:pStyle w:val="TAL"/>
            </w:pPr>
            <w:r w:rsidRPr="003107D3">
              <w:t>Contains charging related parameters.</w:t>
            </w:r>
          </w:p>
        </w:tc>
        <w:tc>
          <w:tcPr>
            <w:tcW w:w="1387" w:type="dxa"/>
            <w:shd w:val="clear" w:color="auto" w:fill="auto"/>
          </w:tcPr>
          <w:p w14:paraId="79B6D831" w14:textId="77777777" w:rsidR="00E24CA5" w:rsidRPr="003107D3" w:rsidRDefault="00E24CA5" w:rsidP="001C0FE1">
            <w:pPr>
              <w:pStyle w:val="TAL"/>
            </w:pPr>
          </w:p>
        </w:tc>
      </w:tr>
      <w:tr w:rsidR="00E24CA5" w:rsidRPr="003107D3" w14:paraId="1C1BF4DB" w14:textId="77777777" w:rsidTr="001C0FE1">
        <w:trPr>
          <w:cantSplit/>
          <w:jc w:val="center"/>
        </w:trPr>
        <w:tc>
          <w:tcPr>
            <w:tcW w:w="2555" w:type="dxa"/>
            <w:shd w:val="clear" w:color="auto" w:fill="auto"/>
          </w:tcPr>
          <w:p w14:paraId="2E0F7686" w14:textId="77777777" w:rsidR="00E24CA5" w:rsidRPr="003107D3" w:rsidRDefault="00E24CA5" w:rsidP="001C0FE1">
            <w:pPr>
              <w:pStyle w:val="TAL"/>
            </w:pPr>
            <w:r w:rsidRPr="003107D3">
              <w:t>ChargingInformation</w:t>
            </w:r>
          </w:p>
        </w:tc>
        <w:tc>
          <w:tcPr>
            <w:tcW w:w="1559" w:type="dxa"/>
            <w:shd w:val="clear" w:color="auto" w:fill="auto"/>
          </w:tcPr>
          <w:p w14:paraId="2242BBBD" w14:textId="77777777" w:rsidR="00E24CA5" w:rsidRPr="003107D3" w:rsidRDefault="00E24CA5" w:rsidP="001C0FE1">
            <w:pPr>
              <w:pStyle w:val="TAL"/>
            </w:pPr>
            <w:r w:rsidRPr="003107D3">
              <w:t>5.6.2.17</w:t>
            </w:r>
          </w:p>
        </w:tc>
        <w:tc>
          <w:tcPr>
            <w:tcW w:w="4146" w:type="dxa"/>
            <w:shd w:val="clear" w:color="auto" w:fill="auto"/>
          </w:tcPr>
          <w:p w14:paraId="7528F8F4" w14:textId="77777777" w:rsidR="00E24CA5" w:rsidRPr="003107D3" w:rsidRDefault="00E24CA5" w:rsidP="001C0FE1">
            <w:pPr>
              <w:pStyle w:val="TAL"/>
            </w:pPr>
            <w:r w:rsidRPr="003107D3">
              <w:t>Contains the addresses, and if available, the instance ID and set ID, of the charging functions.</w:t>
            </w:r>
          </w:p>
        </w:tc>
        <w:tc>
          <w:tcPr>
            <w:tcW w:w="1387" w:type="dxa"/>
            <w:shd w:val="clear" w:color="auto" w:fill="auto"/>
          </w:tcPr>
          <w:p w14:paraId="3FE3AACB" w14:textId="77777777" w:rsidR="00E24CA5" w:rsidRPr="003107D3" w:rsidRDefault="00E24CA5" w:rsidP="001C0FE1">
            <w:pPr>
              <w:pStyle w:val="TAL"/>
            </w:pPr>
          </w:p>
        </w:tc>
      </w:tr>
      <w:tr w:rsidR="00E24CA5" w:rsidRPr="003107D3" w14:paraId="71411605" w14:textId="77777777" w:rsidTr="001C0FE1">
        <w:trPr>
          <w:cantSplit/>
          <w:jc w:val="center"/>
        </w:trPr>
        <w:tc>
          <w:tcPr>
            <w:tcW w:w="2555" w:type="dxa"/>
            <w:shd w:val="clear" w:color="auto" w:fill="auto"/>
          </w:tcPr>
          <w:p w14:paraId="778D377E" w14:textId="77777777" w:rsidR="00E24CA5" w:rsidRPr="003107D3" w:rsidRDefault="00E24CA5" w:rsidP="001C0FE1">
            <w:pPr>
              <w:pStyle w:val="TAL"/>
            </w:pPr>
            <w:r w:rsidRPr="003107D3">
              <w:t>ConditionData</w:t>
            </w:r>
          </w:p>
        </w:tc>
        <w:tc>
          <w:tcPr>
            <w:tcW w:w="1559" w:type="dxa"/>
            <w:shd w:val="clear" w:color="auto" w:fill="auto"/>
          </w:tcPr>
          <w:p w14:paraId="7F96D6FA" w14:textId="77777777" w:rsidR="00E24CA5" w:rsidRPr="003107D3" w:rsidRDefault="00E24CA5" w:rsidP="001C0FE1">
            <w:pPr>
              <w:pStyle w:val="TAL"/>
            </w:pPr>
            <w:r w:rsidRPr="003107D3">
              <w:t>5.6.2.9</w:t>
            </w:r>
          </w:p>
        </w:tc>
        <w:tc>
          <w:tcPr>
            <w:tcW w:w="4146" w:type="dxa"/>
            <w:shd w:val="clear" w:color="auto" w:fill="auto"/>
          </w:tcPr>
          <w:p w14:paraId="58C23EE9" w14:textId="77777777" w:rsidR="00E24CA5" w:rsidRPr="003107D3" w:rsidRDefault="00E24CA5" w:rsidP="001C0FE1">
            <w:pPr>
              <w:pStyle w:val="TAL"/>
            </w:pPr>
            <w:r w:rsidRPr="003107D3">
              <w:t>Contains conditions for applicability of a rule.</w:t>
            </w:r>
          </w:p>
        </w:tc>
        <w:tc>
          <w:tcPr>
            <w:tcW w:w="1387" w:type="dxa"/>
            <w:shd w:val="clear" w:color="auto" w:fill="auto"/>
          </w:tcPr>
          <w:p w14:paraId="2EF467DB" w14:textId="77777777" w:rsidR="00E24CA5" w:rsidRPr="003107D3" w:rsidRDefault="00E24CA5" w:rsidP="001C0FE1">
            <w:pPr>
              <w:pStyle w:val="TAL"/>
            </w:pPr>
          </w:p>
        </w:tc>
      </w:tr>
      <w:tr w:rsidR="00E24CA5" w:rsidRPr="003107D3" w14:paraId="3BB19B1B" w14:textId="77777777" w:rsidTr="001C0FE1">
        <w:trPr>
          <w:cantSplit/>
          <w:jc w:val="center"/>
        </w:trPr>
        <w:tc>
          <w:tcPr>
            <w:tcW w:w="2555" w:type="dxa"/>
            <w:shd w:val="clear" w:color="auto" w:fill="auto"/>
          </w:tcPr>
          <w:p w14:paraId="68F6B95F" w14:textId="77777777" w:rsidR="00E24CA5" w:rsidRPr="003107D3" w:rsidRDefault="00E24CA5" w:rsidP="001C0FE1">
            <w:pPr>
              <w:pStyle w:val="TAL"/>
            </w:pPr>
            <w:r w:rsidRPr="003107D3">
              <w:t>CreditManagementStatus</w:t>
            </w:r>
          </w:p>
        </w:tc>
        <w:tc>
          <w:tcPr>
            <w:tcW w:w="1559" w:type="dxa"/>
            <w:shd w:val="clear" w:color="auto" w:fill="auto"/>
          </w:tcPr>
          <w:p w14:paraId="5C325F94" w14:textId="77777777" w:rsidR="00E24CA5" w:rsidRPr="003107D3" w:rsidRDefault="00E24CA5" w:rsidP="001C0FE1">
            <w:pPr>
              <w:pStyle w:val="TAL"/>
            </w:pPr>
            <w:r w:rsidRPr="003107D3">
              <w:t>5.6.3.16</w:t>
            </w:r>
          </w:p>
        </w:tc>
        <w:tc>
          <w:tcPr>
            <w:tcW w:w="4146" w:type="dxa"/>
            <w:shd w:val="clear" w:color="auto" w:fill="auto"/>
          </w:tcPr>
          <w:p w14:paraId="1389AA74" w14:textId="77777777" w:rsidR="00E24CA5" w:rsidRPr="003107D3" w:rsidRDefault="00E24CA5" w:rsidP="001C0FE1">
            <w:pPr>
              <w:pStyle w:val="TAL"/>
            </w:pPr>
            <w:r w:rsidRPr="003107D3">
              <w:t>Indicates the reason of the credit management session failure.</w:t>
            </w:r>
          </w:p>
        </w:tc>
        <w:tc>
          <w:tcPr>
            <w:tcW w:w="1387" w:type="dxa"/>
            <w:shd w:val="clear" w:color="auto" w:fill="auto"/>
          </w:tcPr>
          <w:p w14:paraId="235CD705" w14:textId="77777777" w:rsidR="00E24CA5" w:rsidRPr="003107D3" w:rsidRDefault="00E24CA5" w:rsidP="001C0FE1">
            <w:pPr>
              <w:pStyle w:val="TAL"/>
            </w:pPr>
          </w:p>
        </w:tc>
      </w:tr>
      <w:tr w:rsidR="00E24CA5" w:rsidRPr="003107D3" w14:paraId="23847571" w14:textId="77777777" w:rsidTr="001C0FE1">
        <w:trPr>
          <w:cantSplit/>
          <w:jc w:val="center"/>
        </w:trPr>
        <w:tc>
          <w:tcPr>
            <w:tcW w:w="2555" w:type="dxa"/>
            <w:shd w:val="clear" w:color="auto" w:fill="auto"/>
          </w:tcPr>
          <w:p w14:paraId="27982ECE" w14:textId="77777777" w:rsidR="00E24CA5" w:rsidRPr="003107D3" w:rsidRDefault="00E24CA5" w:rsidP="001C0FE1">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14486011" w14:textId="77777777" w:rsidR="00E24CA5" w:rsidRPr="003107D3" w:rsidRDefault="00E24CA5" w:rsidP="001C0FE1">
            <w:pPr>
              <w:pStyle w:val="TAL"/>
            </w:pPr>
            <w:r w:rsidRPr="003107D3">
              <w:rPr>
                <w:rFonts w:hint="eastAsia"/>
                <w:lang w:eastAsia="zh-CN"/>
              </w:rPr>
              <w:t>5</w:t>
            </w:r>
            <w:r w:rsidRPr="003107D3">
              <w:rPr>
                <w:lang w:eastAsia="zh-CN"/>
              </w:rPr>
              <w:t>.6.2.48</w:t>
            </w:r>
          </w:p>
        </w:tc>
        <w:tc>
          <w:tcPr>
            <w:tcW w:w="4146" w:type="dxa"/>
            <w:shd w:val="clear" w:color="auto" w:fill="auto"/>
          </w:tcPr>
          <w:p w14:paraId="379A2DBD" w14:textId="77777777" w:rsidR="00E24CA5" w:rsidRPr="003107D3" w:rsidRDefault="00E24CA5" w:rsidP="001C0FE1">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30D98307" w14:textId="77777777" w:rsidR="00E24CA5" w:rsidRPr="003107D3" w:rsidRDefault="00E24CA5" w:rsidP="001C0FE1">
            <w:pPr>
              <w:pStyle w:val="TAL"/>
            </w:pPr>
            <w:r w:rsidRPr="003107D3">
              <w:t>DDNEventPolicyControl</w:t>
            </w:r>
          </w:p>
        </w:tc>
      </w:tr>
      <w:tr w:rsidR="00E24CA5" w:rsidRPr="003107D3" w14:paraId="2B5C4CA6" w14:textId="77777777" w:rsidTr="001C0FE1">
        <w:trPr>
          <w:cantSplit/>
          <w:jc w:val="center"/>
        </w:trPr>
        <w:tc>
          <w:tcPr>
            <w:tcW w:w="2555" w:type="dxa"/>
            <w:shd w:val="clear" w:color="auto" w:fill="auto"/>
          </w:tcPr>
          <w:p w14:paraId="2B9A37FC" w14:textId="77777777" w:rsidR="00E24CA5" w:rsidRPr="003107D3" w:rsidRDefault="00E24CA5" w:rsidP="001C0FE1">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56628068" w14:textId="77777777" w:rsidR="00E24CA5" w:rsidRPr="003107D3" w:rsidRDefault="00E24CA5" w:rsidP="001C0FE1">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1BE50906" w14:textId="77777777" w:rsidR="00E24CA5" w:rsidRPr="003107D3" w:rsidRDefault="00E24CA5" w:rsidP="001C0FE1">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3C97EC98" w14:textId="77777777" w:rsidR="00E24CA5" w:rsidRPr="003107D3" w:rsidRDefault="00E24CA5" w:rsidP="001C0FE1">
            <w:pPr>
              <w:pStyle w:val="TAL"/>
            </w:pPr>
            <w:r w:rsidRPr="003107D3">
              <w:t>DDNEventPolicyControl2</w:t>
            </w:r>
          </w:p>
        </w:tc>
      </w:tr>
      <w:tr w:rsidR="003463EF" w:rsidRPr="003107D3" w14:paraId="0C6538C8" w14:textId="77777777" w:rsidTr="001C0FE1">
        <w:trPr>
          <w:cantSplit/>
          <w:jc w:val="center"/>
          <w:ins w:id="294" w:author="Ericsson May r0" w:date="2023-05-10T02:28:00Z"/>
        </w:trPr>
        <w:tc>
          <w:tcPr>
            <w:tcW w:w="2555" w:type="dxa"/>
            <w:shd w:val="clear" w:color="auto" w:fill="auto"/>
          </w:tcPr>
          <w:p w14:paraId="235DB6D0" w14:textId="7A1B1C83" w:rsidR="003463EF" w:rsidRPr="003107D3" w:rsidRDefault="00C96E25" w:rsidP="001C0FE1">
            <w:pPr>
              <w:pStyle w:val="TAL"/>
              <w:rPr>
                <w:ins w:id="295" w:author="Ericsson May r0" w:date="2023-05-10T02:28:00Z"/>
                <w:lang w:eastAsia="zh-CN"/>
              </w:rPr>
            </w:pPr>
            <w:ins w:id="296" w:author="Ericsson May r0" w:date="2023-05-10T02:28:00Z">
              <w:r>
                <w:rPr>
                  <w:lang w:eastAsia="zh-CN"/>
                </w:rPr>
                <w:t>EcnL4sSupportInfo</w:t>
              </w:r>
            </w:ins>
          </w:p>
        </w:tc>
        <w:tc>
          <w:tcPr>
            <w:tcW w:w="1559" w:type="dxa"/>
            <w:shd w:val="clear" w:color="auto" w:fill="auto"/>
          </w:tcPr>
          <w:p w14:paraId="5D3B0760" w14:textId="2518BE1D" w:rsidR="003463EF" w:rsidRPr="003107D3" w:rsidRDefault="008E0A7D" w:rsidP="001C0FE1">
            <w:pPr>
              <w:pStyle w:val="TAL"/>
              <w:rPr>
                <w:ins w:id="297" w:author="Ericsson May r0" w:date="2023-05-10T02:28:00Z"/>
                <w:lang w:eastAsia="zh-CN"/>
              </w:rPr>
            </w:pPr>
            <w:ins w:id="298" w:author="Ericsson May r0" w:date="2023-05-10T02:28:00Z">
              <w:r>
                <w:rPr>
                  <w:lang w:eastAsia="zh-CN"/>
                </w:rPr>
                <w:t>5.6.2.54</w:t>
              </w:r>
            </w:ins>
          </w:p>
        </w:tc>
        <w:tc>
          <w:tcPr>
            <w:tcW w:w="4146" w:type="dxa"/>
            <w:shd w:val="clear" w:color="auto" w:fill="auto"/>
          </w:tcPr>
          <w:p w14:paraId="3C96E875" w14:textId="689BAB92" w:rsidR="003463EF" w:rsidRPr="003107D3" w:rsidRDefault="008E0A7D" w:rsidP="001C0FE1">
            <w:pPr>
              <w:pStyle w:val="TAL"/>
              <w:rPr>
                <w:ins w:id="299" w:author="Ericsson May r0" w:date="2023-05-10T02:28:00Z"/>
              </w:rPr>
            </w:pPr>
            <w:ins w:id="300" w:author="Ericsson May r0" w:date="2023-05-10T02:28:00Z">
              <w:r>
                <w:t>Indicates whether the ECN marking for L4S is</w:t>
              </w:r>
            </w:ins>
            <w:ins w:id="301" w:author="Ericsson May r0" w:date="2023-05-10T02:29:00Z">
              <w:r>
                <w:t xml:space="preserve"> </w:t>
              </w:r>
            </w:ins>
            <w:ins w:id="302" w:author="Ericsson May r0" w:date="2023-05-10T02:30:00Z">
              <w:r w:rsidR="000B1612">
                <w:t>available</w:t>
              </w:r>
            </w:ins>
            <w:ins w:id="303" w:author="Ericsson May r0" w:date="2023-05-10T02:29:00Z">
              <w:r>
                <w:t xml:space="preserve"> in 5GS for the indicated PCC rules.</w:t>
              </w:r>
            </w:ins>
          </w:p>
        </w:tc>
        <w:tc>
          <w:tcPr>
            <w:tcW w:w="1387" w:type="dxa"/>
            <w:shd w:val="clear" w:color="auto" w:fill="auto"/>
          </w:tcPr>
          <w:p w14:paraId="0460B0A4" w14:textId="1DF6D3C0" w:rsidR="003463EF" w:rsidRPr="003107D3" w:rsidRDefault="008E0A7D" w:rsidP="001C0FE1">
            <w:pPr>
              <w:pStyle w:val="TAL"/>
              <w:rPr>
                <w:ins w:id="304" w:author="Ericsson May r0" w:date="2023-05-10T02:28:00Z"/>
              </w:rPr>
            </w:pPr>
            <w:ins w:id="305" w:author="Ericsson May r0" w:date="2023-05-10T02:29:00Z">
              <w:r>
                <w:t>XRM_5G</w:t>
              </w:r>
            </w:ins>
          </w:p>
        </w:tc>
      </w:tr>
      <w:tr w:rsidR="00E24CA5" w:rsidRPr="003107D3" w14:paraId="75EEC353" w14:textId="77777777" w:rsidTr="001C0FE1">
        <w:trPr>
          <w:cantSplit/>
          <w:jc w:val="center"/>
        </w:trPr>
        <w:tc>
          <w:tcPr>
            <w:tcW w:w="2555" w:type="dxa"/>
            <w:shd w:val="clear" w:color="auto" w:fill="auto"/>
          </w:tcPr>
          <w:p w14:paraId="0EF55672" w14:textId="77777777" w:rsidR="00E24CA5" w:rsidRPr="003107D3" w:rsidRDefault="00E24CA5" w:rsidP="001C0FE1">
            <w:pPr>
              <w:pStyle w:val="TAL"/>
            </w:pPr>
            <w:r w:rsidRPr="003107D3">
              <w:rPr>
                <w:lang w:eastAsia="zh-CN"/>
              </w:rPr>
              <w:t>EpsRanNasRelCause</w:t>
            </w:r>
          </w:p>
        </w:tc>
        <w:tc>
          <w:tcPr>
            <w:tcW w:w="1559" w:type="dxa"/>
            <w:shd w:val="clear" w:color="auto" w:fill="auto"/>
          </w:tcPr>
          <w:p w14:paraId="75021A98" w14:textId="77777777" w:rsidR="00E24CA5" w:rsidRPr="003107D3" w:rsidRDefault="00E24CA5" w:rsidP="001C0FE1">
            <w:pPr>
              <w:pStyle w:val="TAL"/>
            </w:pPr>
            <w:r w:rsidRPr="003107D3">
              <w:t>5.6.3.2</w:t>
            </w:r>
          </w:p>
        </w:tc>
        <w:tc>
          <w:tcPr>
            <w:tcW w:w="4146" w:type="dxa"/>
            <w:shd w:val="clear" w:color="auto" w:fill="auto"/>
          </w:tcPr>
          <w:p w14:paraId="6CC3287C" w14:textId="77777777" w:rsidR="00E24CA5" w:rsidRPr="003107D3" w:rsidRDefault="00E24CA5" w:rsidP="001C0FE1">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15F51336" w14:textId="77777777" w:rsidR="00E24CA5" w:rsidRPr="003107D3" w:rsidRDefault="00E24CA5" w:rsidP="001C0FE1">
            <w:pPr>
              <w:pStyle w:val="TAL"/>
            </w:pPr>
            <w:r w:rsidRPr="003107D3">
              <w:t>RAN-NAS-Cause</w:t>
            </w:r>
          </w:p>
        </w:tc>
      </w:tr>
      <w:tr w:rsidR="00E24CA5" w:rsidRPr="003107D3" w14:paraId="065091C9" w14:textId="77777777" w:rsidTr="001C0FE1">
        <w:trPr>
          <w:cantSplit/>
          <w:jc w:val="center"/>
        </w:trPr>
        <w:tc>
          <w:tcPr>
            <w:tcW w:w="2555" w:type="dxa"/>
            <w:shd w:val="clear" w:color="auto" w:fill="auto"/>
          </w:tcPr>
          <w:p w14:paraId="63C836A5" w14:textId="77777777" w:rsidR="00E24CA5" w:rsidRPr="003107D3" w:rsidRDefault="00E24CA5" w:rsidP="001C0FE1">
            <w:pPr>
              <w:pStyle w:val="TAL"/>
            </w:pPr>
            <w:r w:rsidRPr="003107D3">
              <w:t>ErrorReport</w:t>
            </w:r>
          </w:p>
        </w:tc>
        <w:tc>
          <w:tcPr>
            <w:tcW w:w="1559" w:type="dxa"/>
            <w:shd w:val="clear" w:color="auto" w:fill="auto"/>
          </w:tcPr>
          <w:p w14:paraId="12E53C93" w14:textId="77777777" w:rsidR="00E24CA5" w:rsidRPr="003107D3" w:rsidRDefault="00E24CA5" w:rsidP="001C0FE1">
            <w:pPr>
              <w:pStyle w:val="TAL"/>
            </w:pPr>
            <w:r w:rsidRPr="003107D3">
              <w:t>5.6.2.36</w:t>
            </w:r>
          </w:p>
        </w:tc>
        <w:tc>
          <w:tcPr>
            <w:tcW w:w="4146" w:type="dxa"/>
            <w:shd w:val="clear" w:color="auto" w:fill="auto"/>
          </w:tcPr>
          <w:p w14:paraId="7F5184B4" w14:textId="77777777" w:rsidR="00E24CA5" w:rsidRPr="003107D3" w:rsidRDefault="00E24CA5" w:rsidP="001C0FE1">
            <w:pPr>
              <w:pStyle w:val="TAL"/>
            </w:pPr>
            <w:r w:rsidRPr="00113AE1">
              <w:t>Contains the PCC rule and/or session rule and/or policy decision and/or condition data reports.</w:t>
            </w:r>
          </w:p>
        </w:tc>
        <w:tc>
          <w:tcPr>
            <w:tcW w:w="1387" w:type="dxa"/>
            <w:shd w:val="clear" w:color="auto" w:fill="auto"/>
          </w:tcPr>
          <w:p w14:paraId="755CDB28" w14:textId="77777777" w:rsidR="00E24CA5" w:rsidRPr="003107D3" w:rsidRDefault="00E24CA5" w:rsidP="001C0FE1">
            <w:pPr>
              <w:pStyle w:val="TAL"/>
            </w:pPr>
          </w:p>
        </w:tc>
      </w:tr>
      <w:tr w:rsidR="00E24CA5" w:rsidRPr="003107D3" w14:paraId="3C03103D" w14:textId="77777777" w:rsidTr="001C0FE1">
        <w:trPr>
          <w:cantSplit/>
          <w:jc w:val="center"/>
        </w:trPr>
        <w:tc>
          <w:tcPr>
            <w:tcW w:w="2555" w:type="dxa"/>
            <w:shd w:val="clear" w:color="auto" w:fill="auto"/>
          </w:tcPr>
          <w:p w14:paraId="5BF5700F" w14:textId="77777777" w:rsidR="00E24CA5" w:rsidRPr="003107D3" w:rsidRDefault="00E24CA5" w:rsidP="001C0FE1">
            <w:pPr>
              <w:pStyle w:val="TAL"/>
            </w:pPr>
            <w:r w:rsidRPr="003107D3">
              <w:t>FailureCause</w:t>
            </w:r>
          </w:p>
        </w:tc>
        <w:tc>
          <w:tcPr>
            <w:tcW w:w="1559" w:type="dxa"/>
            <w:shd w:val="clear" w:color="auto" w:fill="auto"/>
          </w:tcPr>
          <w:p w14:paraId="71D8D772" w14:textId="77777777" w:rsidR="00E24CA5" w:rsidRPr="003107D3" w:rsidRDefault="00E24CA5" w:rsidP="001C0FE1">
            <w:pPr>
              <w:pStyle w:val="TAL"/>
            </w:pPr>
            <w:r w:rsidRPr="003107D3">
              <w:t>5.6.3.14</w:t>
            </w:r>
          </w:p>
        </w:tc>
        <w:tc>
          <w:tcPr>
            <w:tcW w:w="4146" w:type="dxa"/>
            <w:shd w:val="clear" w:color="auto" w:fill="auto"/>
          </w:tcPr>
          <w:p w14:paraId="26CE351D" w14:textId="77777777" w:rsidR="00E24CA5" w:rsidRPr="003107D3" w:rsidRDefault="00E24CA5" w:rsidP="001C0FE1">
            <w:pPr>
              <w:pStyle w:val="TAL"/>
            </w:pPr>
            <w:r w:rsidRPr="003107D3">
              <w:t>Indicates the cause of the failure in a Partial Success Report.</w:t>
            </w:r>
          </w:p>
        </w:tc>
        <w:tc>
          <w:tcPr>
            <w:tcW w:w="1387" w:type="dxa"/>
            <w:shd w:val="clear" w:color="auto" w:fill="auto"/>
          </w:tcPr>
          <w:p w14:paraId="4FD86763" w14:textId="77777777" w:rsidR="00E24CA5" w:rsidRPr="003107D3" w:rsidRDefault="00E24CA5" w:rsidP="001C0FE1">
            <w:pPr>
              <w:pStyle w:val="TAL"/>
            </w:pPr>
          </w:p>
        </w:tc>
      </w:tr>
      <w:tr w:rsidR="00E24CA5" w:rsidRPr="003107D3" w14:paraId="599C33E8" w14:textId="77777777" w:rsidTr="001C0FE1">
        <w:trPr>
          <w:cantSplit/>
          <w:jc w:val="center"/>
        </w:trPr>
        <w:tc>
          <w:tcPr>
            <w:tcW w:w="2555" w:type="dxa"/>
            <w:shd w:val="clear" w:color="auto" w:fill="auto"/>
          </w:tcPr>
          <w:p w14:paraId="5C92D4BE" w14:textId="77777777" w:rsidR="00E24CA5" w:rsidRPr="003107D3" w:rsidRDefault="00E24CA5" w:rsidP="001C0FE1">
            <w:pPr>
              <w:pStyle w:val="TAL"/>
            </w:pPr>
            <w:r w:rsidRPr="003107D3">
              <w:t>FailureCode</w:t>
            </w:r>
          </w:p>
        </w:tc>
        <w:tc>
          <w:tcPr>
            <w:tcW w:w="1559" w:type="dxa"/>
            <w:shd w:val="clear" w:color="auto" w:fill="auto"/>
          </w:tcPr>
          <w:p w14:paraId="07F85C09" w14:textId="77777777" w:rsidR="00E24CA5" w:rsidRPr="003107D3" w:rsidRDefault="00E24CA5" w:rsidP="001C0FE1">
            <w:pPr>
              <w:pStyle w:val="TAL"/>
            </w:pPr>
            <w:r w:rsidRPr="003107D3">
              <w:t>5.6.3.9</w:t>
            </w:r>
          </w:p>
        </w:tc>
        <w:tc>
          <w:tcPr>
            <w:tcW w:w="4146" w:type="dxa"/>
            <w:shd w:val="clear" w:color="auto" w:fill="auto"/>
          </w:tcPr>
          <w:p w14:paraId="5DEF8508" w14:textId="77777777" w:rsidR="00E24CA5" w:rsidRPr="003107D3" w:rsidRDefault="00E24CA5" w:rsidP="001C0FE1">
            <w:pPr>
              <w:pStyle w:val="TAL"/>
            </w:pPr>
            <w:r w:rsidRPr="003107D3">
              <w:t>Indicates the reason of the PCC rule failure.</w:t>
            </w:r>
          </w:p>
        </w:tc>
        <w:tc>
          <w:tcPr>
            <w:tcW w:w="1387" w:type="dxa"/>
            <w:shd w:val="clear" w:color="auto" w:fill="auto"/>
          </w:tcPr>
          <w:p w14:paraId="48CF73D9" w14:textId="77777777" w:rsidR="00E24CA5" w:rsidRPr="003107D3" w:rsidRDefault="00E24CA5" w:rsidP="001C0FE1">
            <w:pPr>
              <w:pStyle w:val="TAL"/>
            </w:pPr>
          </w:p>
        </w:tc>
      </w:tr>
      <w:tr w:rsidR="00E24CA5" w:rsidRPr="003107D3" w14:paraId="0162CD78" w14:textId="77777777" w:rsidTr="001C0FE1">
        <w:trPr>
          <w:cantSplit/>
          <w:jc w:val="center"/>
        </w:trPr>
        <w:tc>
          <w:tcPr>
            <w:tcW w:w="2555" w:type="dxa"/>
            <w:shd w:val="clear" w:color="auto" w:fill="auto"/>
          </w:tcPr>
          <w:p w14:paraId="58803095" w14:textId="77777777" w:rsidR="00E24CA5" w:rsidRPr="003107D3" w:rsidRDefault="00E24CA5" w:rsidP="001C0FE1">
            <w:pPr>
              <w:pStyle w:val="TAL"/>
            </w:pPr>
            <w:r w:rsidRPr="003107D3">
              <w:rPr>
                <w:lang w:eastAsia="zh-CN"/>
              </w:rPr>
              <w:t>FlowDescription</w:t>
            </w:r>
          </w:p>
        </w:tc>
        <w:tc>
          <w:tcPr>
            <w:tcW w:w="1559" w:type="dxa"/>
            <w:shd w:val="clear" w:color="auto" w:fill="auto"/>
          </w:tcPr>
          <w:p w14:paraId="48D4B426" w14:textId="77777777" w:rsidR="00E24CA5" w:rsidRPr="003107D3" w:rsidRDefault="00E24CA5" w:rsidP="001C0FE1">
            <w:pPr>
              <w:pStyle w:val="TAL"/>
            </w:pPr>
            <w:r w:rsidRPr="003107D3">
              <w:t>5.6.3.2</w:t>
            </w:r>
          </w:p>
        </w:tc>
        <w:tc>
          <w:tcPr>
            <w:tcW w:w="4146" w:type="dxa"/>
            <w:shd w:val="clear" w:color="auto" w:fill="auto"/>
          </w:tcPr>
          <w:p w14:paraId="230FDE7D" w14:textId="77777777" w:rsidR="00E24CA5" w:rsidRPr="003107D3" w:rsidRDefault="00E24CA5" w:rsidP="001C0FE1">
            <w:pPr>
              <w:pStyle w:val="TAL"/>
            </w:pPr>
            <w:r w:rsidRPr="003107D3">
              <w:t>Defines a packet filter for an IP flow.</w:t>
            </w:r>
          </w:p>
        </w:tc>
        <w:tc>
          <w:tcPr>
            <w:tcW w:w="1387" w:type="dxa"/>
            <w:shd w:val="clear" w:color="auto" w:fill="auto"/>
          </w:tcPr>
          <w:p w14:paraId="32D71C3B" w14:textId="77777777" w:rsidR="00E24CA5" w:rsidRPr="003107D3" w:rsidRDefault="00E24CA5" w:rsidP="001C0FE1">
            <w:pPr>
              <w:pStyle w:val="TAL"/>
            </w:pPr>
          </w:p>
        </w:tc>
      </w:tr>
      <w:tr w:rsidR="00E24CA5" w:rsidRPr="003107D3" w14:paraId="27C81A91" w14:textId="77777777" w:rsidTr="001C0FE1">
        <w:trPr>
          <w:cantSplit/>
          <w:jc w:val="center"/>
        </w:trPr>
        <w:tc>
          <w:tcPr>
            <w:tcW w:w="2555" w:type="dxa"/>
            <w:shd w:val="clear" w:color="auto" w:fill="auto"/>
          </w:tcPr>
          <w:p w14:paraId="46711364" w14:textId="77777777" w:rsidR="00E24CA5" w:rsidRPr="003107D3" w:rsidRDefault="00E24CA5" w:rsidP="001C0FE1">
            <w:pPr>
              <w:pStyle w:val="TAL"/>
            </w:pPr>
            <w:r w:rsidRPr="003107D3">
              <w:t>FlowDirection</w:t>
            </w:r>
          </w:p>
        </w:tc>
        <w:tc>
          <w:tcPr>
            <w:tcW w:w="1559" w:type="dxa"/>
            <w:shd w:val="clear" w:color="auto" w:fill="auto"/>
          </w:tcPr>
          <w:p w14:paraId="7B01AFE7" w14:textId="77777777" w:rsidR="00E24CA5" w:rsidRPr="003107D3" w:rsidRDefault="00E24CA5" w:rsidP="001C0FE1">
            <w:pPr>
              <w:pStyle w:val="TAL"/>
            </w:pPr>
            <w:r w:rsidRPr="003107D3">
              <w:t>5.6.3.3</w:t>
            </w:r>
          </w:p>
        </w:tc>
        <w:tc>
          <w:tcPr>
            <w:tcW w:w="4146" w:type="dxa"/>
            <w:shd w:val="clear" w:color="auto" w:fill="auto"/>
          </w:tcPr>
          <w:p w14:paraId="0AC62EA7" w14:textId="77777777" w:rsidR="00E24CA5" w:rsidRPr="003107D3" w:rsidRDefault="00E24CA5" w:rsidP="001C0FE1">
            <w:pPr>
              <w:pStyle w:val="TAL"/>
            </w:pPr>
            <w:r w:rsidRPr="003107D3">
              <w:t>Indicates the direction of the service data flow.</w:t>
            </w:r>
          </w:p>
        </w:tc>
        <w:tc>
          <w:tcPr>
            <w:tcW w:w="1387" w:type="dxa"/>
            <w:shd w:val="clear" w:color="auto" w:fill="auto"/>
          </w:tcPr>
          <w:p w14:paraId="6FF86859" w14:textId="77777777" w:rsidR="00E24CA5" w:rsidRPr="003107D3" w:rsidRDefault="00E24CA5" w:rsidP="001C0FE1">
            <w:pPr>
              <w:pStyle w:val="TAL"/>
            </w:pPr>
          </w:p>
        </w:tc>
      </w:tr>
      <w:tr w:rsidR="00E24CA5" w:rsidRPr="003107D3" w14:paraId="42438A67" w14:textId="77777777" w:rsidTr="001C0FE1">
        <w:trPr>
          <w:cantSplit/>
          <w:jc w:val="center"/>
        </w:trPr>
        <w:tc>
          <w:tcPr>
            <w:tcW w:w="2555" w:type="dxa"/>
            <w:shd w:val="clear" w:color="auto" w:fill="auto"/>
          </w:tcPr>
          <w:p w14:paraId="42AFE672" w14:textId="77777777" w:rsidR="00E24CA5" w:rsidRPr="003107D3" w:rsidRDefault="00E24CA5" w:rsidP="001C0FE1">
            <w:pPr>
              <w:pStyle w:val="TAL"/>
            </w:pPr>
            <w:r w:rsidRPr="003107D3">
              <w:t>FlowDirectionRm</w:t>
            </w:r>
          </w:p>
        </w:tc>
        <w:tc>
          <w:tcPr>
            <w:tcW w:w="1559" w:type="dxa"/>
            <w:shd w:val="clear" w:color="auto" w:fill="auto"/>
          </w:tcPr>
          <w:p w14:paraId="71287EF9" w14:textId="77777777" w:rsidR="00E24CA5" w:rsidRPr="003107D3" w:rsidRDefault="00E24CA5" w:rsidP="001C0FE1">
            <w:pPr>
              <w:pStyle w:val="TAL"/>
            </w:pPr>
            <w:r w:rsidRPr="003107D3">
              <w:t>5.6.3.15</w:t>
            </w:r>
          </w:p>
        </w:tc>
        <w:tc>
          <w:tcPr>
            <w:tcW w:w="4146" w:type="dxa"/>
            <w:shd w:val="clear" w:color="auto" w:fill="auto"/>
          </w:tcPr>
          <w:p w14:paraId="399C1550" w14:textId="77777777" w:rsidR="00E24CA5" w:rsidRPr="003107D3" w:rsidRDefault="00E24CA5" w:rsidP="001C0FE1">
            <w:pPr>
              <w:pStyle w:val="TAL"/>
            </w:pPr>
            <w:r w:rsidRPr="003107D3">
              <w:t>This data type is defined in the same way as the "FlowDirection" data type, but allows null value.</w:t>
            </w:r>
          </w:p>
        </w:tc>
        <w:tc>
          <w:tcPr>
            <w:tcW w:w="1387" w:type="dxa"/>
            <w:shd w:val="clear" w:color="auto" w:fill="auto"/>
          </w:tcPr>
          <w:p w14:paraId="33EA6578" w14:textId="77777777" w:rsidR="00E24CA5" w:rsidRPr="003107D3" w:rsidRDefault="00E24CA5" w:rsidP="001C0FE1">
            <w:pPr>
              <w:pStyle w:val="TAL"/>
            </w:pPr>
          </w:p>
        </w:tc>
      </w:tr>
      <w:tr w:rsidR="00E24CA5" w:rsidRPr="003107D3" w14:paraId="5836C7CE" w14:textId="77777777" w:rsidTr="001C0FE1">
        <w:trPr>
          <w:cantSplit/>
          <w:jc w:val="center"/>
        </w:trPr>
        <w:tc>
          <w:tcPr>
            <w:tcW w:w="2555" w:type="dxa"/>
            <w:shd w:val="clear" w:color="auto" w:fill="auto"/>
          </w:tcPr>
          <w:p w14:paraId="34217B25" w14:textId="77777777" w:rsidR="00E24CA5" w:rsidRPr="003107D3" w:rsidRDefault="00E24CA5" w:rsidP="001C0FE1">
            <w:pPr>
              <w:pStyle w:val="TAL"/>
            </w:pPr>
            <w:r w:rsidRPr="003107D3">
              <w:t>FlowInformation</w:t>
            </w:r>
          </w:p>
        </w:tc>
        <w:tc>
          <w:tcPr>
            <w:tcW w:w="1559" w:type="dxa"/>
            <w:shd w:val="clear" w:color="auto" w:fill="auto"/>
          </w:tcPr>
          <w:p w14:paraId="037DF93C" w14:textId="77777777" w:rsidR="00E24CA5" w:rsidRPr="003107D3" w:rsidRDefault="00E24CA5" w:rsidP="001C0FE1">
            <w:pPr>
              <w:pStyle w:val="TAL"/>
            </w:pPr>
            <w:r w:rsidRPr="003107D3">
              <w:t>5.6.2.14</w:t>
            </w:r>
          </w:p>
        </w:tc>
        <w:tc>
          <w:tcPr>
            <w:tcW w:w="4146" w:type="dxa"/>
            <w:shd w:val="clear" w:color="auto" w:fill="auto"/>
          </w:tcPr>
          <w:p w14:paraId="12CF2E85" w14:textId="77777777" w:rsidR="00E24CA5" w:rsidRPr="003107D3" w:rsidRDefault="00E24CA5" w:rsidP="001C0FE1">
            <w:pPr>
              <w:pStyle w:val="TAL"/>
            </w:pPr>
            <w:r w:rsidRPr="003107D3">
              <w:t>Contains the flow information.</w:t>
            </w:r>
          </w:p>
        </w:tc>
        <w:tc>
          <w:tcPr>
            <w:tcW w:w="1387" w:type="dxa"/>
            <w:shd w:val="clear" w:color="auto" w:fill="auto"/>
          </w:tcPr>
          <w:p w14:paraId="31384EE0" w14:textId="77777777" w:rsidR="00E24CA5" w:rsidRPr="003107D3" w:rsidRDefault="00E24CA5" w:rsidP="001C0FE1">
            <w:pPr>
              <w:pStyle w:val="TAL"/>
            </w:pPr>
          </w:p>
        </w:tc>
      </w:tr>
      <w:tr w:rsidR="00E24CA5" w:rsidRPr="003107D3" w14:paraId="6B7A38B0" w14:textId="77777777" w:rsidTr="001C0FE1">
        <w:trPr>
          <w:cantSplit/>
          <w:jc w:val="center"/>
        </w:trPr>
        <w:tc>
          <w:tcPr>
            <w:tcW w:w="2555" w:type="dxa"/>
            <w:shd w:val="clear" w:color="auto" w:fill="auto"/>
          </w:tcPr>
          <w:p w14:paraId="489C2145" w14:textId="77777777" w:rsidR="00E24CA5" w:rsidRPr="003107D3" w:rsidRDefault="00E24CA5" w:rsidP="001C0FE1">
            <w:pPr>
              <w:pStyle w:val="TAL"/>
            </w:pPr>
            <w:r w:rsidRPr="003107D3">
              <w:t>Ip</w:t>
            </w:r>
            <w:r w:rsidRPr="003107D3">
              <w:rPr>
                <w:rFonts w:hint="eastAsia"/>
              </w:rPr>
              <w:t>M</w:t>
            </w:r>
            <w:r w:rsidRPr="003107D3">
              <w:t>ulticastAddressInfo</w:t>
            </w:r>
          </w:p>
        </w:tc>
        <w:tc>
          <w:tcPr>
            <w:tcW w:w="1559" w:type="dxa"/>
            <w:shd w:val="clear" w:color="auto" w:fill="auto"/>
          </w:tcPr>
          <w:p w14:paraId="28B54270" w14:textId="77777777" w:rsidR="00E24CA5" w:rsidRPr="003107D3" w:rsidRDefault="00E24CA5" w:rsidP="001C0FE1">
            <w:pPr>
              <w:pStyle w:val="TAL"/>
            </w:pPr>
            <w:r w:rsidRPr="003107D3">
              <w:t>5.6.2.46</w:t>
            </w:r>
          </w:p>
        </w:tc>
        <w:tc>
          <w:tcPr>
            <w:tcW w:w="4146" w:type="dxa"/>
            <w:shd w:val="clear" w:color="auto" w:fill="auto"/>
          </w:tcPr>
          <w:p w14:paraId="4CC28B84" w14:textId="77777777" w:rsidR="00E24CA5" w:rsidRPr="003107D3" w:rsidRDefault="00E24CA5" w:rsidP="001C0FE1">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5E6F3612" w14:textId="77777777" w:rsidR="00E24CA5" w:rsidRPr="003107D3" w:rsidRDefault="00E24CA5" w:rsidP="001C0FE1">
            <w:pPr>
              <w:pStyle w:val="TAL"/>
            </w:pPr>
            <w:r w:rsidRPr="003107D3">
              <w:t>WWC</w:t>
            </w:r>
          </w:p>
        </w:tc>
      </w:tr>
      <w:tr w:rsidR="00E24CA5" w:rsidRPr="003107D3" w14:paraId="0B1AA824" w14:textId="77777777" w:rsidTr="001C0FE1">
        <w:trPr>
          <w:cantSplit/>
          <w:jc w:val="center"/>
        </w:trPr>
        <w:tc>
          <w:tcPr>
            <w:tcW w:w="2555" w:type="dxa"/>
            <w:shd w:val="clear" w:color="auto" w:fill="auto"/>
          </w:tcPr>
          <w:p w14:paraId="4ADDA435" w14:textId="77777777" w:rsidR="00E24CA5" w:rsidRPr="003107D3" w:rsidRDefault="00E24CA5" w:rsidP="001C0FE1">
            <w:pPr>
              <w:pStyle w:val="TAL"/>
            </w:pPr>
            <w:r w:rsidRPr="003107D3">
              <w:rPr>
                <w:rFonts w:hint="eastAsia"/>
                <w:lang w:eastAsia="zh-CN"/>
              </w:rPr>
              <w:t>M</w:t>
            </w:r>
            <w:r w:rsidRPr="003107D3">
              <w:rPr>
                <w:lang w:eastAsia="zh-CN"/>
              </w:rPr>
              <w:t>aPduIndication</w:t>
            </w:r>
          </w:p>
        </w:tc>
        <w:tc>
          <w:tcPr>
            <w:tcW w:w="1559" w:type="dxa"/>
            <w:shd w:val="clear" w:color="auto" w:fill="auto"/>
          </w:tcPr>
          <w:p w14:paraId="33F1713A" w14:textId="77777777" w:rsidR="00E24CA5" w:rsidRPr="003107D3" w:rsidRDefault="00E24CA5" w:rsidP="001C0FE1">
            <w:pPr>
              <w:pStyle w:val="TAL"/>
            </w:pPr>
            <w:r w:rsidRPr="003107D3">
              <w:rPr>
                <w:rFonts w:hint="eastAsia"/>
                <w:lang w:eastAsia="zh-CN"/>
              </w:rPr>
              <w:t>5</w:t>
            </w:r>
            <w:r w:rsidRPr="003107D3">
              <w:rPr>
                <w:lang w:eastAsia="zh-CN"/>
              </w:rPr>
              <w:t>.6.3.25</w:t>
            </w:r>
          </w:p>
        </w:tc>
        <w:tc>
          <w:tcPr>
            <w:tcW w:w="4146" w:type="dxa"/>
            <w:shd w:val="clear" w:color="auto" w:fill="auto"/>
          </w:tcPr>
          <w:p w14:paraId="50918E18" w14:textId="77777777" w:rsidR="00E24CA5" w:rsidRPr="003107D3" w:rsidRDefault="00E24CA5" w:rsidP="001C0FE1">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7B050841" w14:textId="77777777" w:rsidR="00E24CA5" w:rsidRPr="003107D3" w:rsidRDefault="00E24CA5" w:rsidP="001C0FE1">
            <w:pPr>
              <w:pStyle w:val="TAL"/>
            </w:pPr>
            <w:r w:rsidRPr="003107D3">
              <w:rPr>
                <w:rFonts w:hint="eastAsia"/>
                <w:lang w:eastAsia="zh-CN"/>
              </w:rPr>
              <w:t>A</w:t>
            </w:r>
            <w:r w:rsidRPr="003107D3">
              <w:rPr>
                <w:lang w:eastAsia="zh-CN"/>
              </w:rPr>
              <w:t>TSSS</w:t>
            </w:r>
          </w:p>
        </w:tc>
      </w:tr>
      <w:tr w:rsidR="00E24CA5" w:rsidRPr="003107D3" w14:paraId="4D7EBC55" w14:textId="77777777" w:rsidTr="001C0FE1">
        <w:trPr>
          <w:cantSplit/>
          <w:jc w:val="center"/>
        </w:trPr>
        <w:tc>
          <w:tcPr>
            <w:tcW w:w="2555" w:type="dxa"/>
            <w:shd w:val="clear" w:color="auto" w:fill="auto"/>
          </w:tcPr>
          <w:p w14:paraId="18B130BE" w14:textId="77777777" w:rsidR="00E24CA5" w:rsidRPr="003107D3" w:rsidRDefault="00E24CA5" w:rsidP="001C0FE1">
            <w:pPr>
              <w:pStyle w:val="TAL"/>
            </w:pPr>
            <w:r w:rsidRPr="003107D3">
              <w:t>MeteringMethod</w:t>
            </w:r>
          </w:p>
        </w:tc>
        <w:tc>
          <w:tcPr>
            <w:tcW w:w="1559" w:type="dxa"/>
            <w:shd w:val="clear" w:color="auto" w:fill="auto"/>
          </w:tcPr>
          <w:p w14:paraId="60A79D52" w14:textId="77777777" w:rsidR="00E24CA5" w:rsidRPr="003107D3" w:rsidRDefault="00E24CA5" w:rsidP="001C0FE1">
            <w:pPr>
              <w:pStyle w:val="TAL"/>
            </w:pPr>
            <w:r w:rsidRPr="003107D3">
              <w:t>5.6.3.5</w:t>
            </w:r>
          </w:p>
        </w:tc>
        <w:tc>
          <w:tcPr>
            <w:tcW w:w="4146" w:type="dxa"/>
            <w:shd w:val="clear" w:color="auto" w:fill="auto"/>
          </w:tcPr>
          <w:p w14:paraId="194B4AC0" w14:textId="77777777" w:rsidR="00E24CA5" w:rsidRPr="003107D3" w:rsidRDefault="00E24CA5" w:rsidP="001C0FE1">
            <w:pPr>
              <w:pStyle w:val="TAL"/>
            </w:pPr>
            <w:r w:rsidRPr="003107D3">
              <w:t>Indicates the metering method.</w:t>
            </w:r>
          </w:p>
        </w:tc>
        <w:tc>
          <w:tcPr>
            <w:tcW w:w="1387" w:type="dxa"/>
            <w:shd w:val="clear" w:color="auto" w:fill="auto"/>
          </w:tcPr>
          <w:p w14:paraId="787F7A2B" w14:textId="77777777" w:rsidR="00E24CA5" w:rsidRPr="003107D3" w:rsidRDefault="00E24CA5" w:rsidP="001C0FE1">
            <w:pPr>
              <w:pStyle w:val="TAL"/>
            </w:pPr>
          </w:p>
        </w:tc>
      </w:tr>
      <w:tr w:rsidR="00E24CA5" w:rsidRPr="003107D3" w14:paraId="1EA1C7F1" w14:textId="77777777" w:rsidTr="001C0FE1">
        <w:trPr>
          <w:cantSplit/>
          <w:jc w:val="center"/>
        </w:trPr>
        <w:tc>
          <w:tcPr>
            <w:tcW w:w="2555" w:type="dxa"/>
            <w:shd w:val="clear" w:color="auto" w:fill="auto"/>
          </w:tcPr>
          <w:p w14:paraId="120BD456" w14:textId="77777777" w:rsidR="00E24CA5" w:rsidRPr="003107D3" w:rsidRDefault="00E24CA5" w:rsidP="001C0FE1">
            <w:pPr>
              <w:pStyle w:val="TAL"/>
            </w:pPr>
            <w:r w:rsidRPr="003107D3">
              <w:t>MulticastAccessControl</w:t>
            </w:r>
          </w:p>
        </w:tc>
        <w:tc>
          <w:tcPr>
            <w:tcW w:w="1559" w:type="dxa"/>
            <w:shd w:val="clear" w:color="auto" w:fill="auto"/>
          </w:tcPr>
          <w:p w14:paraId="6ADD9758" w14:textId="77777777" w:rsidR="00E24CA5" w:rsidRPr="003107D3" w:rsidRDefault="00E24CA5" w:rsidP="001C0FE1">
            <w:pPr>
              <w:pStyle w:val="TAL"/>
            </w:pPr>
            <w:r w:rsidRPr="003107D3">
              <w:t>5.6.3.20</w:t>
            </w:r>
          </w:p>
        </w:tc>
        <w:tc>
          <w:tcPr>
            <w:tcW w:w="4146" w:type="dxa"/>
            <w:shd w:val="clear" w:color="auto" w:fill="auto"/>
          </w:tcPr>
          <w:p w14:paraId="5203FC56" w14:textId="77777777" w:rsidR="00E24CA5" w:rsidRPr="003107D3" w:rsidRDefault="00E24CA5" w:rsidP="001C0FE1">
            <w:pPr>
              <w:pStyle w:val="TAL"/>
            </w:pPr>
            <w:r w:rsidRPr="003107D3">
              <w:t>Indicates whether the service data flow, corresponding to the service data flow template, is allowed or not allowed.</w:t>
            </w:r>
          </w:p>
        </w:tc>
        <w:tc>
          <w:tcPr>
            <w:tcW w:w="1387" w:type="dxa"/>
            <w:shd w:val="clear" w:color="auto" w:fill="auto"/>
          </w:tcPr>
          <w:p w14:paraId="7DF44256" w14:textId="77777777" w:rsidR="00E24CA5" w:rsidRPr="003107D3" w:rsidRDefault="00E24CA5" w:rsidP="001C0FE1">
            <w:pPr>
              <w:pStyle w:val="TAL"/>
            </w:pPr>
            <w:r w:rsidRPr="003107D3">
              <w:t>WWC</w:t>
            </w:r>
          </w:p>
        </w:tc>
      </w:tr>
      <w:tr w:rsidR="00E24CA5" w:rsidRPr="003107D3" w14:paraId="62ACAD65" w14:textId="77777777" w:rsidTr="001C0FE1">
        <w:trPr>
          <w:cantSplit/>
          <w:jc w:val="center"/>
        </w:trPr>
        <w:tc>
          <w:tcPr>
            <w:tcW w:w="2555" w:type="dxa"/>
            <w:shd w:val="clear" w:color="auto" w:fill="auto"/>
          </w:tcPr>
          <w:p w14:paraId="3F803534" w14:textId="77777777" w:rsidR="00E24CA5" w:rsidRPr="003107D3" w:rsidRDefault="00E24CA5" w:rsidP="001C0FE1">
            <w:pPr>
              <w:pStyle w:val="TAL"/>
            </w:pPr>
            <w:r w:rsidRPr="003107D3">
              <w:t>NetLocAccessSupport</w:t>
            </w:r>
          </w:p>
        </w:tc>
        <w:tc>
          <w:tcPr>
            <w:tcW w:w="1559" w:type="dxa"/>
            <w:shd w:val="clear" w:color="auto" w:fill="auto"/>
          </w:tcPr>
          <w:p w14:paraId="3485DEC3" w14:textId="77777777" w:rsidR="00E24CA5" w:rsidRPr="003107D3" w:rsidRDefault="00E24CA5" w:rsidP="001C0FE1">
            <w:pPr>
              <w:pStyle w:val="TAL"/>
            </w:pPr>
            <w:r w:rsidRPr="003107D3">
              <w:t>5.6.3.27</w:t>
            </w:r>
          </w:p>
        </w:tc>
        <w:tc>
          <w:tcPr>
            <w:tcW w:w="4146" w:type="dxa"/>
            <w:shd w:val="clear" w:color="auto" w:fill="auto"/>
          </w:tcPr>
          <w:p w14:paraId="0EBFB4A3" w14:textId="77777777" w:rsidR="00E24CA5" w:rsidRPr="003107D3" w:rsidRDefault="00E24CA5" w:rsidP="001C0FE1">
            <w:pPr>
              <w:pStyle w:val="TAL"/>
            </w:pPr>
            <w:r w:rsidRPr="003107D3">
              <w:t>Indicates the access network support of the report of the requested access network information.</w:t>
            </w:r>
          </w:p>
        </w:tc>
        <w:tc>
          <w:tcPr>
            <w:tcW w:w="1387" w:type="dxa"/>
            <w:shd w:val="clear" w:color="auto" w:fill="auto"/>
          </w:tcPr>
          <w:p w14:paraId="6B8183DD" w14:textId="77777777" w:rsidR="00E24CA5" w:rsidRPr="003107D3" w:rsidRDefault="00E24CA5" w:rsidP="001C0FE1">
            <w:pPr>
              <w:pStyle w:val="TAL"/>
            </w:pPr>
            <w:r w:rsidRPr="003107D3">
              <w:t>NetLoc</w:t>
            </w:r>
          </w:p>
        </w:tc>
      </w:tr>
      <w:tr w:rsidR="00E24CA5" w:rsidRPr="003107D3" w14:paraId="1FFA6334" w14:textId="77777777" w:rsidTr="001C0FE1">
        <w:trPr>
          <w:cantSplit/>
          <w:jc w:val="center"/>
        </w:trPr>
        <w:tc>
          <w:tcPr>
            <w:tcW w:w="2555" w:type="dxa"/>
            <w:shd w:val="clear" w:color="auto" w:fill="auto"/>
          </w:tcPr>
          <w:p w14:paraId="1584DC21" w14:textId="77777777" w:rsidR="00E24CA5" w:rsidRPr="003107D3" w:rsidRDefault="00E24CA5" w:rsidP="001C0FE1">
            <w:pPr>
              <w:pStyle w:val="TAL"/>
            </w:pPr>
            <w:r w:rsidRPr="003107D3">
              <w:t>NotificationControlIndication</w:t>
            </w:r>
          </w:p>
        </w:tc>
        <w:tc>
          <w:tcPr>
            <w:tcW w:w="1559" w:type="dxa"/>
            <w:shd w:val="clear" w:color="auto" w:fill="auto"/>
          </w:tcPr>
          <w:p w14:paraId="24FD88B3" w14:textId="77777777" w:rsidR="00E24CA5" w:rsidRPr="003107D3" w:rsidRDefault="00E24CA5" w:rsidP="001C0FE1">
            <w:pPr>
              <w:pStyle w:val="TAL"/>
            </w:pPr>
            <w:r w:rsidRPr="003107D3">
              <w:rPr>
                <w:rFonts w:hint="eastAsia"/>
                <w:lang w:eastAsia="zh-CN"/>
              </w:rPr>
              <w:t>5</w:t>
            </w:r>
            <w:r w:rsidRPr="003107D3">
              <w:rPr>
                <w:lang w:eastAsia="zh-CN"/>
              </w:rPr>
              <w:t>.6.3.29</w:t>
            </w:r>
          </w:p>
        </w:tc>
        <w:tc>
          <w:tcPr>
            <w:tcW w:w="4146" w:type="dxa"/>
            <w:shd w:val="clear" w:color="auto" w:fill="auto"/>
          </w:tcPr>
          <w:p w14:paraId="2D720309" w14:textId="77777777" w:rsidR="00E24CA5" w:rsidRPr="003107D3" w:rsidRDefault="00E24CA5" w:rsidP="001C0FE1">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09EB391A" w14:textId="77777777" w:rsidR="00E24CA5" w:rsidRPr="003107D3" w:rsidRDefault="00E24CA5" w:rsidP="001C0FE1">
            <w:pPr>
              <w:pStyle w:val="TAL"/>
            </w:pPr>
            <w:r w:rsidRPr="003107D3">
              <w:t>DDNEventPolicyControl</w:t>
            </w:r>
          </w:p>
        </w:tc>
      </w:tr>
      <w:tr w:rsidR="00E24CA5" w:rsidRPr="003107D3" w14:paraId="7D29A1FD" w14:textId="77777777" w:rsidTr="001C0FE1">
        <w:trPr>
          <w:cantSplit/>
          <w:jc w:val="center"/>
        </w:trPr>
        <w:tc>
          <w:tcPr>
            <w:tcW w:w="2555" w:type="dxa"/>
            <w:shd w:val="clear" w:color="auto" w:fill="auto"/>
          </w:tcPr>
          <w:p w14:paraId="63BC83AD" w14:textId="77777777" w:rsidR="00E24CA5" w:rsidRPr="003107D3" w:rsidRDefault="00E24CA5" w:rsidP="001C0FE1">
            <w:pPr>
              <w:pStyle w:val="TAL"/>
            </w:pPr>
            <w:r w:rsidRPr="003107D3">
              <w:t>NwdafData</w:t>
            </w:r>
          </w:p>
        </w:tc>
        <w:tc>
          <w:tcPr>
            <w:tcW w:w="1559" w:type="dxa"/>
            <w:shd w:val="clear" w:color="auto" w:fill="auto"/>
          </w:tcPr>
          <w:p w14:paraId="5214701E" w14:textId="77777777" w:rsidR="00E24CA5" w:rsidRPr="003107D3" w:rsidRDefault="00E24CA5" w:rsidP="001C0FE1">
            <w:pPr>
              <w:pStyle w:val="TAL"/>
              <w:rPr>
                <w:lang w:eastAsia="zh-CN"/>
              </w:rPr>
            </w:pPr>
            <w:r w:rsidRPr="003107D3">
              <w:rPr>
                <w:lang w:eastAsia="zh-CN"/>
              </w:rPr>
              <w:t>5.6.2.53</w:t>
            </w:r>
          </w:p>
        </w:tc>
        <w:tc>
          <w:tcPr>
            <w:tcW w:w="4146" w:type="dxa"/>
            <w:shd w:val="clear" w:color="auto" w:fill="auto"/>
          </w:tcPr>
          <w:p w14:paraId="751E1ACB" w14:textId="77777777" w:rsidR="00E24CA5" w:rsidRPr="003107D3" w:rsidRDefault="00E24CA5" w:rsidP="001C0FE1">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1EF6CD2B" w14:textId="77777777" w:rsidR="00E24CA5" w:rsidRPr="003107D3" w:rsidRDefault="00E24CA5" w:rsidP="001C0FE1">
            <w:pPr>
              <w:pStyle w:val="TAL"/>
            </w:pPr>
            <w:r w:rsidRPr="003107D3">
              <w:rPr>
                <w:lang w:eastAsia="zh-CN"/>
              </w:rPr>
              <w:t>EneNA</w:t>
            </w:r>
          </w:p>
        </w:tc>
      </w:tr>
      <w:tr w:rsidR="00E24CA5" w:rsidRPr="003107D3" w14:paraId="5659E5C3" w14:textId="77777777" w:rsidTr="001C0FE1">
        <w:trPr>
          <w:cantSplit/>
          <w:jc w:val="center"/>
        </w:trPr>
        <w:tc>
          <w:tcPr>
            <w:tcW w:w="2555" w:type="dxa"/>
            <w:shd w:val="clear" w:color="auto" w:fill="auto"/>
          </w:tcPr>
          <w:p w14:paraId="41387007" w14:textId="77777777" w:rsidR="00E24CA5" w:rsidRPr="003107D3" w:rsidRDefault="00E24CA5" w:rsidP="001C0FE1">
            <w:pPr>
              <w:pStyle w:val="TAL"/>
            </w:pPr>
            <w:r w:rsidRPr="003107D3">
              <w:rPr>
                <w:lang w:eastAsia="zh-CN"/>
              </w:rPr>
              <w:lastRenderedPageBreak/>
              <w:t>PacketFilterContent</w:t>
            </w:r>
          </w:p>
        </w:tc>
        <w:tc>
          <w:tcPr>
            <w:tcW w:w="1559" w:type="dxa"/>
            <w:shd w:val="clear" w:color="auto" w:fill="auto"/>
          </w:tcPr>
          <w:p w14:paraId="2D2EA5F8" w14:textId="77777777" w:rsidR="00E24CA5" w:rsidRPr="003107D3" w:rsidRDefault="00E24CA5" w:rsidP="001C0FE1">
            <w:pPr>
              <w:pStyle w:val="TAL"/>
            </w:pPr>
            <w:r w:rsidRPr="003107D3">
              <w:t>5.6.3.2</w:t>
            </w:r>
          </w:p>
        </w:tc>
        <w:tc>
          <w:tcPr>
            <w:tcW w:w="4146" w:type="dxa"/>
            <w:shd w:val="clear" w:color="auto" w:fill="auto"/>
          </w:tcPr>
          <w:p w14:paraId="71A1E45F" w14:textId="77777777" w:rsidR="00E24CA5" w:rsidRPr="003107D3" w:rsidRDefault="00E24CA5" w:rsidP="001C0FE1">
            <w:pPr>
              <w:pStyle w:val="TAL"/>
            </w:pPr>
            <w:r w:rsidRPr="003107D3">
              <w:t>Defines a packet filter for an IP flow.</w:t>
            </w:r>
          </w:p>
        </w:tc>
        <w:tc>
          <w:tcPr>
            <w:tcW w:w="1387" w:type="dxa"/>
            <w:shd w:val="clear" w:color="auto" w:fill="auto"/>
          </w:tcPr>
          <w:p w14:paraId="6AC30313" w14:textId="77777777" w:rsidR="00E24CA5" w:rsidRPr="003107D3" w:rsidRDefault="00E24CA5" w:rsidP="001C0FE1">
            <w:pPr>
              <w:pStyle w:val="TAL"/>
            </w:pPr>
          </w:p>
        </w:tc>
      </w:tr>
      <w:tr w:rsidR="00E24CA5" w:rsidRPr="003107D3" w14:paraId="612D00E9" w14:textId="77777777" w:rsidTr="001C0FE1">
        <w:trPr>
          <w:cantSplit/>
          <w:jc w:val="center"/>
        </w:trPr>
        <w:tc>
          <w:tcPr>
            <w:tcW w:w="2555" w:type="dxa"/>
            <w:shd w:val="clear" w:color="auto" w:fill="auto"/>
          </w:tcPr>
          <w:p w14:paraId="51D05F54" w14:textId="77777777" w:rsidR="00E24CA5" w:rsidRPr="003107D3" w:rsidRDefault="00E24CA5" w:rsidP="001C0FE1">
            <w:pPr>
              <w:pStyle w:val="TAL"/>
            </w:pPr>
            <w:r w:rsidRPr="003107D3">
              <w:t>PacketFilterInfo</w:t>
            </w:r>
          </w:p>
        </w:tc>
        <w:tc>
          <w:tcPr>
            <w:tcW w:w="1559" w:type="dxa"/>
            <w:shd w:val="clear" w:color="auto" w:fill="auto"/>
          </w:tcPr>
          <w:p w14:paraId="41E5EC29" w14:textId="77777777" w:rsidR="00E24CA5" w:rsidRPr="003107D3" w:rsidRDefault="00E24CA5" w:rsidP="001C0FE1">
            <w:pPr>
              <w:pStyle w:val="TAL"/>
            </w:pPr>
            <w:r w:rsidRPr="003107D3">
              <w:t>5.6.2.30</w:t>
            </w:r>
          </w:p>
        </w:tc>
        <w:tc>
          <w:tcPr>
            <w:tcW w:w="4146" w:type="dxa"/>
            <w:shd w:val="clear" w:color="auto" w:fill="auto"/>
          </w:tcPr>
          <w:p w14:paraId="2CA1C826" w14:textId="77777777" w:rsidR="00E24CA5" w:rsidRPr="003107D3" w:rsidRDefault="00E24CA5" w:rsidP="001C0FE1">
            <w:pPr>
              <w:pStyle w:val="TAL"/>
            </w:pPr>
            <w:r w:rsidRPr="003107D3">
              <w:t>Contains the information from a single packet filter sent from the NF service consumer to the PCF.</w:t>
            </w:r>
          </w:p>
        </w:tc>
        <w:tc>
          <w:tcPr>
            <w:tcW w:w="1387" w:type="dxa"/>
            <w:shd w:val="clear" w:color="auto" w:fill="auto"/>
          </w:tcPr>
          <w:p w14:paraId="558818D2" w14:textId="77777777" w:rsidR="00E24CA5" w:rsidRPr="003107D3" w:rsidRDefault="00E24CA5" w:rsidP="001C0FE1">
            <w:pPr>
              <w:pStyle w:val="TAL"/>
            </w:pPr>
          </w:p>
        </w:tc>
      </w:tr>
      <w:tr w:rsidR="00E24CA5" w:rsidRPr="003107D3" w14:paraId="61CA6C10" w14:textId="77777777" w:rsidTr="001C0FE1">
        <w:trPr>
          <w:cantSplit/>
          <w:jc w:val="center"/>
        </w:trPr>
        <w:tc>
          <w:tcPr>
            <w:tcW w:w="2555" w:type="dxa"/>
            <w:shd w:val="clear" w:color="auto" w:fill="auto"/>
          </w:tcPr>
          <w:p w14:paraId="1688D592" w14:textId="77777777" w:rsidR="00E24CA5" w:rsidRPr="003107D3" w:rsidRDefault="00E24CA5" w:rsidP="001C0FE1">
            <w:pPr>
              <w:pStyle w:val="TAL"/>
            </w:pPr>
            <w:r w:rsidRPr="003107D3">
              <w:t>PartialSuccessReport</w:t>
            </w:r>
          </w:p>
        </w:tc>
        <w:tc>
          <w:tcPr>
            <w:tcW w:w="1559" w:type="dxa"/>
            <w:shd w:val="clear" w:color="auto" w:fill="auto"/>
          </w:tcPr>
          <w:p w14:paraId="1A75FD3C" w14:textId="77777777" w:rsidR="00E24CA5" w:rsidRPr="003107D3" w:rsidRDefault="00E24CA5" w:rsidP="001C0FE1">
            <w:pPr>
              <w:pStyle w:val="TAL"/>
            </w:pPr>
            <w:r w:rsidRPr="003107D3">
              <w:t>5.6.2.33</w:t>
            </w:r>
          </w:p>
        </w:tc>
        <w:tc>
          <w:tcPr>
            <w:tcW w:w="4146" w:type="dxa"/>
            <w:shd w:val="clear" w:color="auto" w:fill="auto"/>
          </w:tcPr>
          <w:p w14:paraId="3B80AD4E" w14:textId="77777777" w:rsidR="00E24CA5" w:rsidRPr="003107D3" w:rsidRDefault="00E24CA5" w:rsidP="001C0FE1">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52856040" w14:textId="77777777" w:rsidR="00E24CA5" w:rsidRPr="003107D3" w:rsidRDefault="00E24CA5" w:rsidP="001C0FE1">
            <w:pPr>
              <w:pStyle w:val="TAL"/>
            </w:pPr>
          </w:p>
        </w:tc>
      </w:tr>
      <w:tr w:rsidR="00E24CA5" w:rsidRPr="003107D3" w14:paraId="3DA6189F" w14:textId="77777777" w:rsidTr="001C0FE1">
        <w:trPr>
          <w:cantSplit/>
          <w:jc w:val="center"/>
        </w:trPr>
        <w:tc>
          <w:tcPr>
            <w:tcW w:w="2555" w:type="dxa"/>
            <w:shd w:val="clear" w:color="auto" w:fill="auto"/>
          </w:tcPr>
          <w:p w14:paraId="2DA08279" w14:textId="77777777" w:rsidR="00E24CA5" w:rsidRPr="003107D3" w:rsidRDefault="00E24CA5" w:rsidP="001C0FE1">
            <w:pPr>
              <w:pStyle w:val="TAL"/>
            </w:pPr>
            <w:r w:rsidRPr="003107D3">
              <w:t>PccRule</w:t>
            </w:r>
          </w:p>
        </w:tc>
        <w:tc>
          <w:tcPr>
            <w:tcW w:w="1559" w:type="dxa"/>
            <w:shd w:val="clear" w:color="auto" w:fill="auto"/>
          </w:tcPr>
          <w:p w14:paraId="01BA1B93" w14:textId="77777777" w:rsidR="00E24CA5" w:rsidRPr="003107D3" w:rsidRDefault="00E24CA5" w:rsidP="001C0FE1">
            <w:pPr>
              <w:pStyle w:val="TAL"/>
            </w:pPr>
            <w:r w:rsidRPr="003107D3">
              <w:t>5.6.2.6</w:t>
            </w:r>
          </w:p>
        </w:tc>
        <w:tc>
          <w:tcPr>
            <w:tcW w:w="4146" w:type="dxa"/>
            <w:shd w:val="clear" w:color="auto" w:fill="auto"/>
          </w:tcPr>
          <w:p w14:paraId="5BC0920B" w14:textId="77777777" w:rsidR="00E24CA5" w:rsidRPr="003107D3" w:rsidRDefault="00E24CA5" w:rsidP="001C0FE1">
            <w:pPr>
              <w:pStyle w:val="TAL"/>
            </w:pPr>
            <w:r w:rsidRPr="003107D3">
              <w:t>Contains the PCC rule information.</w:t>
            </w:r>
          </w:p>
        </w:tc>
        <w:tc>
          <w:tcPr>
            <w:tcW w:w="1387" w:type="dxa"/>
            <w:shd w:val="clear" w:color="auto" w:fill="auto"/>
          </w:tcPr>
          <w:p w14:paraId="05AFA052" w14:textId="77777777" w:rsidR="00E24CA5" w:rsidRPr="003107D3" w:rsidRDefault="00E24CA5" w:rsidP="001C0FE1">
            <w:pPr>
              <w:pStyle w:val="TAL"/>
            </w:pPr>
          </w:p>
        </w:tc>
      </w:tr>
      <w:tr w:rsidR="00E24CA5" w:rsidRPr="003107D3" w14:paraId="3E209A4F" w14:textId="77777777" w:rsidTr="001C0FE1">
        <w:trPr>
          <w:cantSplit/>
          <w:jc w:val="center"/>
        </w:trPr>
        <w:tc>
          <w:tcPr>
            <w:tcW w:w="2555" w:type="dxa"/>
            <w:shd w:val="clear" w:color="auto" w:fill="auto"/>
          </w:tcPr>
          <w:p w14:paraId="280B5365" w14:textId="77777777" w:rsidR="00E24CA5" w:rsidRPr="003107D3" w:rsidRDefault="00E24CA5" w:rsidP="001C0FE1">
            <w:pPr>
              <w:pStyle w:val="TAL"/>
            </w:pPr>
            <w:r w:rsidRPr="003107D3">
              <w:t>PduSessionRelCause</w:t>
            </w:r>
          </w:p>
        </w:tc>
        <w:tc>
          <w:tcPr>
            <w:tcW w:w="1559" w:type="dxa"/>
            <w:shd w:val="clear" w:color="auto" w:fill="auto"/>
          </w:tcPr>
          <w:p w14:paraId="558B160B" w14:textId="77777777" w:rsidR="00E24CA5" w:rsidRPr="003107D3" w:rsidRDefault="00E24CA5" w:rsidP="001C0FE1">
            <w:pPr>
              <w:pStyle w:val="TAL"/>
            </w:pPr>
            <w:r w:rsidRPr="003107D3">
              <w:t>5.6.3.24</w:t>
            </w:r>
          </w:p>
        </w:tc>
        <w:tc>
          <w:tcPr>
            <w:tcW w:w="4146" w:type="dxa"/>
            <w:shd w:val="clear" w:color="auto" w:fill="auto"/>
          </w:tcPr>
          <w:p w14:paraId="53D9815B" w14:textId="77777777" w:rsidR="00E24CA5" w:rsidRPr="003107D3" w:rsidRDefault="00E24CA5" w:rsidP="001C0FE1">
            <w:pPr>
              <w:pStyle w:val="TAL"/>
            </w:pPr>
            <w:r w:rsidRPr="003107D3">
              <w:t xml:space="preserve">Contains the NF service consumer PDU Session release cause. </w:t>
            </w:r>
          </w:p>
        </w:tc>
        <w:tc>
          <w:tcPr>
            <w:tcW w:w="1387" w:type="dxa"/>
            <w:shd w:val="clear" w:color="auto" w:fill="auto"/>
          </w:tcPr>
          <w:p w14:paraId="5A446656" w14:textId="77777777" w:rsidR="00E24CA5" w:rsidRPr="003107D3" w:rsidRDefault="00E24CA5" w:rsidP="001C0FE1">
            <w:pPr>
              <w:pStyle w:val="TAL"/>
            </w:pPr>
            <w:r w:rsidRPr="003107D3">
              <w:t>PDUSessionRelCause,</w:t>
            </w:r>
          </w:p>
          <w:p w14:paraId="0D16C8C3" w14:textId="77777777" w:rsidR="00E24CA5" w:rsidRPr="003107D3" w:rsidRDefault="00E24CA5" w:rsidP="001C0FE1">
            <w:pPr>
              <w:pStyle w:val="TAL"/>
            </w:pPr>
            <w:r w:rsidRPr="003107D3">
              <w:t>ImmediateTermination</w:t>
            </w:r>
          </w:p>
        </w:tc>
      </w:tr>
      <w:tr w:rsidR="00E24CA5" w:rsidRPr="003107D3" w14:paraId="4E73A882" w14:textId="77777777" w:rsidTr="001C0FE1">
        <w:trPr>
          <w:cantSplit/>
          <w:jc w:val="center"/>
        </w:trPr>
        <w:tc>
          <w:tcPr>
            <w:tcW w:w="2555" w:type="dxa"/>
            <w:shd w:val="clear" w:color="auto" w:fill="auto"/>
          </w:tcPr>
          <w:p w14:paraId="03CCAEC1" w14:textId="77777777" w:rsidR="00E24CA5" w:rsidRPr="003107D3" w:rsidRDefault="00E24CA5" w:rsidP="001C0FE1">
            <w:pPr>
              <w:pStyle w:val="TAL"/>
            </w:pPr>
            <w:r w:rsidRPr="003107D3">
              <w:t>PolicyControlRequestTrigger</w:t>
            </w:r>
          </w:p>
        </w:tc>
        <w:tc>
          <w:tcPr>
            <w:tcW w:w="1559" w:type="dxa"/>
            <w:shd w:val="clear" w:color="auto" w:fill="auto"/>
          </w:tcPr>
          <w:p w14:paraId="5E58E4B9" w14:textId="77777777" w:rsidR="00E24CA5" w:rsidRPr="003107D3" w:rsidRDefault="00E24CA5" w:rsidP="001C0FE1">
            <w:pPr>
              <w:pStyle w:val="TAL"/>
            </w:pPr>
            <w:r w:rsidRPr="003107D3">
              <w:t>5.6.3.6</w:t>
            </w:r>
          </w:p>
        </w:tc>
        <w:tc>
          <w:tcPr>
            <w:tcW w:w="4146" w:type="dxa"/>
            <w:shd w:val="clear" w:color="auto" w:fill="auto"/>
          </w:tcPr>
          <w:p w14:paraId="134B7968" w14:textId="77777777" w:rsidR="00E24CA5" w:rsidRPr="003107D3" w:rsidRDefault="00E24CA5" w:rsidP="001C0FE1">
            <w:pPr>
              <w:pStyle w:val="TAL"/>
            </w:pPr>
            <w:r w:rsidRPr="003107D3">
              <w:t>Contains the policy control request trigger(s).</w:t>
            </w:r>
          </w:p>
        </w:tc>
        <w:tc>
          <w:tcPr>
            <w:tcW w:w="1387" w:type="dxa"/>
            <w:shd w:val="clear" w:color="auto" w:fill="auto"/>
          </w:tcPr>
          <w:p w14:paraId="517D4958" w14:textId="77777777" w:rsidR="00E24CA5" w:rsidRPr="003107D3" w:rsidRDefault="00E24CA5" w:rsidP="001C0FE1">
            <w:pPr>
              <w:pStyle w:val="TAL"/>
            </w:pPr>
          </w:p>
        </w:tc>
      </w:tr>
      <w:tr w:rsidR="00E24CA5" w:rsidRPr="003107D3" w14:paraId="7BECD3B2" w14:textId="77777777" w:rsidTr="001C0FE1">
        <w:trPr>
          <w:cantSplit/>
          <w:jc w:val="center"/>
        </w:trPr>
        <w:tc>
          <w:tcPr>
            <w:tcW w:w="2555" w:type="dxa"/>
            <w:shd w:val="clear" w:color="auto" w:fill="auto"/>
          </w:tcPr>
          <w:p w14:paraId="46146083" w14:textId="77777777" w:rsidR="00E24CA5" w:rsidRPr="003107D3" w:rsidRDefault="00E24CA5" w:rsidP="001C0FE1">
            <w:pPr>
              <w:pStyle w:val="TAL"/>
            </w:pPr>
            <w:r w:rsidRPr="003107D3">
              <w:rPr>
                <w:lang w:eastAsia="zh-CN"/>
              </w:rPr>
              <w:t>PolicyDecisionFailureCode</w:t>
            </w:r>
          </w:p>
        </w:tc>
        <w:tc>
          <w:tcPr>
            <w:tcW w:w="1559" w:type="dxa"/>
            <w:shd w:val="clear" w:color="auto" w:fill="auto"/>
          </w:tcPr>
          <w:p w14:paraId="16C760E7" w14:textId="77777777" w:rsidR="00E24CA5" w:rsidRPr="003107D3" w:rsidRDefault="00E24CA5" w:rsidP="001C0FE1">
            <w:pPr>
              <w:pStyle w:val="TAL"/>
            </w:pPr>
            <w:r w:rsidRPr="003107D3">
              <w:rPr>
                <w:rFonts w:hint="eastAsia"/>
                <w:lang w:eastAsia="zh-CN"/>
              </w:rPr>
              <w:t>5</w:t>
            </w:r>
            <w:r w:rsidRPr="003107D3">
              <w:rPr>
                <w:lang w:eastAsia="zh-CN"/>
              </w:rPr>
              <w:t>.6.3.28</w:t>
            </w:r>
          </w:p>
        </w:tc>
        <w:tc>
          <w:tcPr>
            <w:tcW w:w="4146" w:type="dxa"/>
            <w:shd w:val="clear" w:color="auto" w:fill="auto"/>
          </w:tcPr>
          <w:p w14:paraId="79DD3330" w14:textId="77777777" w:rsidR="00E24CA5" w:rsidRPr="003107D3" w:rsidRDefault="00E24CA5" w:rsidP="001C0FE1">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3601BE43" w14:textId="77777777" w:rsidR="00E24CA5" w:rsidRPr="003107D3" w:rsidRDefault="00E24CA5" w:rsidP="001C0FE1">
            <w:pPr>
              <w:pStyle w:val="TAL"/>
            </w:pPr>
            <w:r w:rsidRPr="003107D3">
              <w:rPr>
                <w:lang w:eastAsia="zh-CN"/>
              </w:rPr>
              <w:t>PolicyDecisionErrorHandling</w:t>
            </w:r>
          </w:p>
        </w:tc>
      </w:tr>
      <w:tr w:rsidR="00E24CA5" w:rsidRPr="003107D3" w14:paraId="1BB681CF" w14:textId="77777777" w:rsidTr="001C0FE1">
        <w:trPr>
          <w:cantSplit/>
          <w:jc w:val="center"/>
        </w:trPr>
        <w:tc>
          <w:tcPr>
            <w:tcW w:w="2555" w:type="dxa"/>
            <w:shd w:val="clear" w:color="auto" w:fill="auto"/>
          </w:tcPr>
          <w:p w14:paraId="47825F2E" w14:textId="77777777" w:rsidR="00E24CA5" w:rsidRPr="003107D3" w:rsidRDefault="00E24CA5" w:rsidP="001C0FE1">
            <w:pPr>
              <w:pStyle w:val="TAL"/>
            </w:pPr>
            <w:r w:rsidRPr="003107D3">
              <w:t>PortManagementContainer</w:t>
            </w:r>
          </w:p>
        </w:tc>
        <w:tc>
          <w:tcPr>
            <w:tcW w:w="1559" w:type="dxa"/>
            <w:shd w:val="clear" w:color="auto" w:fill="auto"/>
          </w:tcPr>
          <w:p w14:paraId="6F8A49F0" w14:textId="77777777" w:rsidR="00E24CA5" w:rsidRPr="003107D3" w:rsidRDefault="00E24CA5" w:rsidP="001C0FE1">
            <w:pPr>
              <w:pStyle w:val="TAL"/>
            </w:pPr>
            <w:r w:rsidRPr="003107D3">
              <w:t>5.6.2.45</w:t>
            </w:r>
          </w:p>
        </w:tc>
        <w:tc>
          <w:tcPr>
            <w:tcW w:w="4146" w:type="dxa"/>
            <w:shd w:val="clear" w:color="auto" w:fill="auto"/>
          </w:tcPr>
          <w:p w14:paraId="27438169" w14:textId="77777777" w:rsidR="00E24CA5" w:rsidRPr="003107D3" w:rsidRDefault="00E24CA5" w:rsidP="001C0FE1">
            <w:pPr>
              <w:pStyle w:val="TAL"/>
            </w:pPr>
            <w:r w:rsidRPr="003107D3">
              <w:t>Contains the port management information container for a port.</w:t>
            </w:r>
          </w:p>
        </w:tc>
        <w:tc>
          <w:tcPr>
            <w:tcW w:w="1387" w:type="dxa"/>
            <w:shd w:val="clear" w:color="auto" w:fill="auto"/>
          </w:tcPr>
          <w:p w14:paraId="63C8717C" w14:textId="77777777" w:rsidR="00E24CA5" w:rsidRPr="003107D3" w:rsidRDefault="00E24CA5" w:rsidP="001C0FE1">
            <w:pPr>
              <w:pStyle w:val="TAL"/>
            </w:pPr>
            <w:r w:rsidRPr="003107D3">
              <w:t>TimeSensitiveNetworking</w:t>
            </w:r>
          </w:p>
        </w:tc>
      </w:tr>
      <w:tr w:rsidR="00E24CA5" w:rsidRPr="003107D3" w14:paraId="371FFFC4" w14:textId="77777777" w:rsidTr="001C0FE1">
        <w:trPr>
          <w:cantSplit/>
          <w:jc w:val="center"/>
        </w:trPr>
        <w:tc>
          <w:tcPr>
            <w:tcW w:w="2555" w:type="dxa"/>
            <w:shd w:val="clear" w:color="auto" w:fill="auto"/>
          </w:tcPr>
          <w:p w14:paraId="439E9AEC" w14:textId="77777777" w:rsidR="00E24CA5" w:rsidRPr="003107D3" w:rsidRDefault="00E24CA5" w:rsidP="001C0FE1">
            <w:pPr>
              <w:pStyle w:val="TAL"/>
            </w:pPr>
            <w:r w:rsidRPr="003107D3">
              <w:t>QosCharacteristics</w:t>
            </w:r>
          </w:p>
        </w:tc>
        <w:tc>
          <w:tcPr>
            <w:tcW w:w="1559" w:type="dxa"/>
            <w:shd w:val="clear" w:color="auto" w:fill="auto"/>
          </w:tcPr>
          <w:p w14:paraId="36AA1678" w14:textId="77777777" w:rsidR="00E24CA5" w:rsidRPr="003107D3" w:rsidRDefault="00E24CA5" w:rsidP="001C0FE1">
            <w:pPr>
              <w:pStyle w:val="TAL"/>
            </w:pPr>
            <w:r w:rsidRPr="003107D3">
              <w:t>5.6.2.16</w:t>
            </w:r>
          </w:p>
        </w:tc>
        <w:tc>
          <w:tcPr>
            <w:tcW w:w="4146" w:type="dxa"/>
            <w:shd w:val="clear" w:color="auto" w:fill="auto"/>
          </w:tcPr>
          <w:p w14:paraId="362CBF0E" w14:textId="77777777" w:rsidR="00E24CA5" w:rsidRPr="003107D3" w:rsidRDefault="00E24CA5" w:rsidP="001C0FE1">
            <w:pPr>
              <w:pStyle w:val="TAL"/>
            </w:pPr>
            <w:r w:rsidRPr="003107D3">
              <w:t>Contains QoS characteristics for a non-standardized or non-configured 5QI.</w:t>
            </w:r>
          </w:p>
        </w:tc>
        <w:tc>
          <w:tcPr>
            <w:tcW w:w="1387" w:type="dxa"/>
            <w:shd w:val="clear" w:color="auto" w:fill="auto"/>
          </w:tcPr>
          <w:p w14:paraId="6DAA3E2C" w14:textId="77777777" w:rsidR="00E24CA5" w:rsidRPr="003107D3" w:rsidRDefault="00E24CA5" w:rsidP="001C0FE1">
            <w:pPr>
              <w:pStyle w:val="TAL"/>
            </w:pPr>
          </w:p>
        </w:tc>
      </w:tr>
      <w:tr w:rsidR="00E24CA5" w:rsidRPr="003107D3" w14:paraId="6555E2CB" w14:textId="77777777" w:rsidTr="001C0FE1">
        <w:trPr>
          <w:cantSplit/>
          <w:jc w:val="center"/>
        </w:trPr>
        <w:tc>
          <w:tcPr>
            <w:tcW w:w="2555" w:type="dxa"/>
            <w:shd w:val="clear" w:color="auto" w:fill="auto"/>
          </w:tcPr>
          <w:p w14:paraId="61A3DDB0" w14:textId="77777777" w:rsidR="00E24CA5" w:rsidRPr="003107D3" w:rsidRDefault="00E24CA5" w:rsidP="001C0FE1">
            <w:pPr>
              <w:pStyle w:val="TAL"/>
            </w:pPr>
            <w:r w:rsidRPr="003107D3">
              <w:t>QosData</w:t>
            </w:r>
          </w:p>
        </w:tc>
        <w:tc>
          <w:tcPr>
            <w:tcW w:w="1559" w:type="dxa"/>
            <w:shd w:val="clear" w:color="auto" w:fill="auto"/>
          </w:tcPr>
          <w:p w14:paraId="667CA0D2" w14:textId="77777777" w:rsidR="00E24CA5" w:rsidRPr="003107D3" w:rsidRDefault="00E24CA5" w:rsidP="001C0FE1">
            <w:pPr>
              <w:pStyle w:val="TAL"/>
            </w:pPr>
            <w:r w:rsidRPr="003107D3">
              <w:t>5.6.2.8</w:t>
            </w:r>
          </w:p>
        </w:tc>
        <w:tc>
          <w:tcPr>
            <w:tcW w:w="4146" w:type="dxa"/>
            <w:shd w:val="clear" w:color="auto" w:fill="auto"/>
          </w:tcPr>
          <w:p w14:paraId="56328A1B" w14:textId="77777777" w:rsidR="00E24CA5" w:rsidRPr="003107D3" w:rsidRDefault="00E24CA5" w:rsidP="001C0FE1">
            <w:pPr>
              <w:pStyle w:val="TAL"/>
            </w:pPr>
            <w:r w:rsidRPr="003107D3">
              <w:t>Contains the QoS parameters.</w:t>
            </w:r>
          </w:p>
        </w:tc>
        <w:tc>
          <w:tcPr>
            <w:tcW w:w="1387" w:type="dxa"/>
            <w:shd w:val="clear" w:color="auto" w:fill="auto"/>
          </w:tcPr>
          <w:p w14:paraId="6BE90446" w14:textId="77777777" w:rsidR="00E24CA5" w:rsidRPr="003107D3" w:rsidRDefault="00E24CA5" w:rsidP="001C0FE1">
            <w:pPr>
              <w:pStyle w:val="TAL"/>
            </w:pPr>
          </w:p>
        </w:tc>
      </w:tr>
      <w:tr w:rsidR="00E24CA5" w:rsidRPr="003107D3" w14:paraId="3104C361" w14:textId="77777777" w:rsidTr="001C0FE1">
        <w:trPr>
          <w:cantSplit/>
          <w:jc w:val="center"/>
        </w:trPr>
        <w:tc>
          <w:tcPr>
            <w:tcW w:w="2555" w:type="dxa"/>
            <w:shd w:val="clear" w:color="auto" w:fill="auto"/>
          </w:tcPr>
          <w:p w14:paraId="2AEA7F35" w14:textId="77777777" w:rsidR="00E24CA5" w:rsidRPr="003107D3" w:rsidRDefault="00E24CA5" w:rsidP="001C0FE1">
            <w:pPr>
              <w:pStyle w:val="TAL"/>
            </w:pPr>
            <w:r w:rsidRPr="003107D3">
              <w:t>QosFlowUsage</w:t>
            </w:r>
          </w:p>
        </w:tc>
        <w:tc>
          <w:tcPr>
            <w:tcW w:w="1559" w:type="dxa"/>
            <w:shd w:val="clear" w:color="auto" w:fill="auto"/>
          </w:tcPr>
          <w:p w14:paraId="011ED898" w14:textId="77777777" w:rsidR="00E24CA5" w:rsidRPr="003107D3" w:rsidRDefault="00E24CA5" w:rsidP="001C0FE1">
            <w:pPr>
              <w:pStyle w:val="TAL"/>
            </w:pPr>
            <w:r w:rsidRPr="003107D3">
              <w:t>5.6.3.13</w:t>
            </w:r>
          </w:p>
        </w:tc>
        <w:tc>
          <w:tcPr>
            <w:tcW w:w="4146" w:type="dxa"/>
            <w:shd w:val="clear" w:color="auto" w:fill="auto"/>
          </w:tcPr>
          <w:p w14:paraId="1767E583" w14:textId="77777777" w:rsidR="00E24CA5" w:rsidRPr="003107D3" w:rsidRDefault="00E24CA5" w:rsidP="001C0FE1">
            <w:pPr>
              <w:pStyle w:val="TAL"/>
            </w:pPr>
            <w:r w:rsidRPr="003107D3">
              <w:t>Indicates a QoS flow usage information.</w:t>
            </w:r>
          </w:p>
        </w:tc>
        <w:tc>
          <w:tcPr>
            <w:tcW w:w="1387" w:type="dxa"/>
            <w:shd w:val="clear" w:color="auto" w:fill="auto"/>
          </w:tcPr>
          <w:p w14:paraId="07DC7F1A" w14:textId="77777777" w:rsidR="00E24CA5" w:rsidRPr="003107D3" w:rsidRDefault="00E24CA5" w:rsidP="001C0FE1">
            <w:pPr>
              <w:pStyle w:val="TAL"/>
            </w:pPr>
          </w:p>
        </w:tc>
      </w:tr>
      <w:tr w:rsidR="00E24CA5" w:rsidRPr="003107D3" w14:paraId="02E7AFB2" w14:textId="77777777" w:rsidTr="001C0FE1">
        <w:trPr>
          <w:cantSplit/>
          <w:jc w:val="center"/>
        </w:trPr>
        <w:tc>
          <w:tcPr>
            <w:tcW w:w="2555" w:type="dxa"/>
            <w:shd w:val="clear" w:color="auto" w:fill="auto"/>
          </w:tcPr>
          <w:p w14:paraId="1EC8218A" w14:textId="77777777" w:rsidR="00E24CA5" w:rsidRPr="003107D3" w:rsidRDefault="00E24CA5" w:rsidP="001C0FE1">
            <w:pPr>
              <w:pStyle w:val="TAL"/>
            </w:pPr>
            <w:r w:rsidRPr="003107D3">
              <w:t>QosMonitoringData</w:t>
            </w:r>
          </w:p>
        </w:tc>
        <w:tc>
          <w:tcPr>
            <w:tcW w:w="1559" w:type="dxa"/>
            <w:shd w:val="clear" w:color="auto" w:fill="auto"/>
          </w:tcPr>
          <w:p w14:paraId="7EBB7D4A" w14:textId="77777777" w:rsidR="00E24CA5" w:rsidRPr="003107D3" w:rsidRDefault="00E24CA5" w:rsidP="001C0FE1">
            <w:pPr>
              <w:pStyle w:val="TAL"/>
            </w:pPr>
            <w:r w:rsidRPr="003107D3">
              <w:t>5.6.2.40</w:t>
            </w:r>
          </w:p>
        </w:tc>
        <w:tc>
          <w:tcPr>
            <w:tcW w:w="4146" w:type="dxa"/>
            <w:shd w:val="clear" w:color="auto" w:fill="auto"/>
          </w:tcPr>
          <w:p w14:paraId="79C27362" w14:textId="77777777" w:rsidR="00E24CA5" w:rsidRPr="003107D3" w:rsidRDefault="00E24CA5" w:rsidP="001C0FE1">
            <w:pPr>
              <w:pStyle w:val="TAL"/>
            </w:pPr>
            <w:r w:rsidRPr="003107D3">
              <w:t>Contains QoS monitoring related control information.</w:t>
            </w:r>
          </w:p>
        </w:tc>
        <w:tc>
          <w:tcPr>
            <w:tcW w:w="1387" w:type="dxa"/>
            <w:shd w:val="clear" w:color="auto" w:fill="auto"/>
          </w:tcPr>
          <w:p w14:paraId="33D163A0" w14:textId="77777777" w:rsidR="00E24CA5" w:rsidRPr="003107D3" w:rsidRDefault="00E24CA5" w:rsidP="001C0FE1">
            <w:pPr>
              <w:pStyle w:val="TAL"/>
            </w:pPr>
            <w:r w:rsidRPr="003107D3">
              <w:t>QosMonitoring</w:t>
            </w:r>
          </w:p>
        </w:tc>
      </w:tr>
      <w:tr w:rsidR="00E24CA5" w:rsidRPr="003107D3" w14:paraId="3123A8E9" w14:textId="77777777" w:rsidTr="001C0FE1">
        <w:trPr>
          <w:cantSplit/>
          <w:jc w:val="center"/>
        </w:trPr>
        <w:tc>
          <w:tcPr>
            <w:tcW w:w="2555" w:type="dxa"/>
            <w:shd w:val="clear" w:color="auto" w:fill="auto"/>
          </w:tcPr>
          <w:p w14:paraId="0D4BE67B" w14:textId="77777777" w:rsidR="00E24CA5" w:rsidRPr="003107D3" w:rsidRDefault="00E24CA5" w:rsidP="001C0FE1">
            <w:pPr>
              <w:pStyle w:val="TAL"/>
            </w:pPr>
            <w:r w:rsidRPr="003107D3">
              <w:t>QosMonitoringReport</w:t>
            </w:r>
          </w:p>
        </w:tc>
        <w:tc>
          <w:tcPr>
            <w:tcW w:w="1559" w:type="dxa"/>
            <w:shd w:val="clear" w:color="auto" w:fill="auto"/>
          </w:tcPr>
          <w:p w14:paraId="33D5B39C" w14:textId="77777777" w:rsidR="00E24CA5" w:rsidRPr="003107D3" w:rsidRDefault="00E24CA5" w:rsidP="001C0FE1">
            <w:pPr>
              <w:pStyle w:val="TAL"/>
            </w:pPr>
            <w:r w:rsidRPr="003107D3">
              <w:t>5.6.2.42</w:t>
            </w:r>
          </w:p>
        </w:tc>
        <w:tc>
          <w:tcPr>
            <w:tcW w:w="4146" w:type="dxa"/>
            <w:shd w:val="clear" w:color="auto" w:fill="auto"/>
          </w:tcPr>
          <w:p w14:paraId="2858379D" w14:textId="77777777" w:rsidR="00E24CA5" w:rsidRPr="003107D3" w:rsidRDefault="00E24CA5" w:rsidP="001C0FE1">
            <w:pPr>
              <w:pStyle w:val="TAL"/>
            </w:pPr>
            <w:r w:rsidRPr="003107D3">
              <w:t>Contains QoS monitoring reporting information.</w:t>
            </w:r>
          </w:p>
        </w:tc>
        <w:tc>
          <w:tcPr>
            <w:tcW w:w="1387" w:type="dxa"/>
            <w:shd w:val="clear" w:color="auto" w:fill="auto"/>
          </w:tcPr>
          <w:p w14:paraId="5B5A455B" w14:textId="77777777" w:rsidR="00E24CA5" w:rsidRPr="003107D3" w:rsidRDefault="00E24CA5" w:rsidP="001C0FE1">
            <w:pPr>
              <w:pStyle w:val="TAL"/>
            </w:pPr>
            <w:r w:rsidRPr="003107D3">
              <w:t>QosMonitoring</w:t>
            </w:r>
          </w:p>
        </w:tc>
      </w:tr>
      <w:tr w:rsidR="00E24CA5" w:rsidRPr="003107D3" w14:paraId="40800719" w14:textId="77777777" w:rsidTr="001C0FE1">
        <w:trPr>
          <w:cantSplit/>
          <w:jc w:val="center"/>
        </w:trPr>
        <w:tc>
          <w:tcPr>
            <w:tcW w:w="2555" w:type="dxa"/>
            <w:shd w:val="clear" w:color="auto" w:fill="auto"/>
          </w:tcPr>
          <w:p w14:paraId="4013C391" w14:textId="77777777" w:rsidR="00E24CA5" w:rsidRPr="003107D3" w:rsidRDefault="00E24CA5" w:rsidP="001C0FE1">
            <w:pPr>
              <w:pStyle w:val="TAL"/>
            </w:pPr>
            <w:r w:rsidRPr="003107D3">
              <w:t>QosNotificationControlInfo</w:t>
            </w:r>
          </w:p>
        </w:tc>
        <w:tc>
          <w:tcPr>
            <w:tcW w:w="1559" w:type="dxa"/>
            <w:shd w:val="clear" w:color="auto" w:fill="auto"/>
          </w:tcPr>
          <w:p w14:paraId="5142721C" w14:textId="77777777" w:rsidR="00E24CA5" w:rsidRPr="003107D3" w:rsidRDefault="00E24CA5" w:rsidP="001C0FE1">
            <w:pPr>
              <w:pStyle w:val="TAL"/>
            </w:pPr>
            <w:r w:rsidRPr="003107D3">
              <w:t>5.6.2.32</w:t>
            </w:r>
          </w:p>
        </w:tc>
        <w:tc>
          <w:tcPr>
            <w:tcW w:w="4146" w:type="dxa"/>
            <w:shd w:val="clear" w:color="auto" w:fill="auto"/>
          </w:tcPr>
          <w:p w14:paraId="7D206D3E" w14:textId="77777777" w:rsidR="00E24CA5" w:rsidRPr="003107D3" w:rsidRDefault="00E24CA5" w:rsidP="001C0FE1">
            <w:pPr>
              <w:pStyle w:val="TAL"/>
            </w:pPr>
            <w:r w:rsidRPr="003107D3">
              <w:t>Contains the QoS Notification Control Information.</w:t>
            </w:r>
          </w:p>
        </w:tc>
        <w:tc>
          <w:tcPr>
            <w:tcW w:w="1387" w:type="dxa"/>
            <w:shd w:val="clear" w:color="auto" w:fill="auto"/>
          </w:tcPr>
          <w:p w14:paraId="600BD1E4" w14:textId="77777777" w:rsidR="00E24CA5" w:rsidRPr="003107D3" w:rsidRDefault="00E24CA5" w:rsidP="001C0FE1">
            <w:pPr>
              <w:pStyle w:val="TAL"/>
            </w:pPr>
          </w:p>
        </w:tc>
      </w:tr>
      <w:tr w:rsidR="00E24CA5" w:rsidRPr="003107D3" w14:paraId="18C103A2" w14:textId="77777777" w:rsidTr="001C0FE1">
        <w:trPr>
          <w:cantSplit/>
          <w:jc w:val="center"/>
        </w:trPr>
        <w:tc>
          <w:tcPr>
            <w:tcW w:w="2555" w:type="dxa"/>
            <w:shd w:val="clear" w:color="auto" w:fill="auto"/>
          </w:tcPr>
          <w:p w14:paraId="0A9D19CF" w14:textId="77777777" w:rsidR="00E24CA5" w:rsidRPr="003107D3" w:rsidRDefault="00E24CA5" w:rsidP="001C0FE1">
            <w:pPr>
              <w:pStyle w:val="TAL"/>
            </w:pPr>
            <w:r w:rsidRPr="003107D3">
              <w:t>RanNasRelCause</w:t>
            </w:r>
          </w:p>
        </w:tc>
        <w:tc>
          <w:tcPr>
            <w:tcW w:w="1559" w:type="dxa"/>
            <w:shd w:val="clear" w:color="auto" w:fill="auto"/>
          </w:tcPr>
          <w:p w14:paraId="47F3D7DD" w14:textId="77777777" w:rsidR="00E24CA5" w:rsidRPr="003107D3" w:rsidRDefault="00E24CA5" w:rsidP="001C0FE1">
            <w:pPr>
              <w:pStyle w:val="TAL"/>
            </w:pPr>
            <w:r w:rsidRPr="003107D3">
              <w:t>5.6.2.28</w:t>
            </w:r>
          </w:p>
        </w:tc>
        <w:tc>
          <w:tcPr>
            <w:tcW w:w="4146" w:type="dxa"/>
            <w:shd w:val="clear" w:color="auto" w:fill="auto"/>
          </w:tcPr>
          <w:p w14:paraId="70AD25EE" w14:textId="77777777" w:rsidR="00E24CA5" w:rsidRPr="003107D3" w:rsidRDefault="00E24CA5" w:rsidP="001C0FE1">
            <w:pPr>
              <w:pStyle w:val="TAL"/>
            </w:pPr>
            <w:r w:rsidRPr="003107D3">
              <w:t>Contains the RAN/NAS release cause.</w:t>
            </w:r>
          </w:p>
        </w:tc>
        <w:tc>
          <w:tcPr>
            <w:tcW w:w="1387" w:type="dxa"/>
            <w:shd w:val="clear" w:color="auto" w:fill="auto"/>
          </w:tcPr>
          <w:p w14:paraId="3D9503D6" w14:textId="77777777" w:rsidR="00E24CA5" w:rsidRPr="003107D3" w:rsidRDefault="00E24CA5" w:rsidP="001C0FE1">
            <w:pPr>
              <w:pStyle w:val="TAL"/>
            </w:pPr>
            <w:r w:rsidRPr="003107D3">
              <w:t>RAN-NAS-Cause</w:t>
            </w:r>
          </w:p>
        </w:tc>
      </w:tr>
      <w:tr w:rsidR="00E24CA5" w:rsidRPr="003107D3" w14:paraId="11CE6DA4" w14:textId="77777777" w:rsidTr="001C0FE1">
        <w:trPr>
          <w:cantSplit/>
          <w:jc w:val="center"/>
        </w:trPr>
        <w:tc>
          <w:tcPr>
            <w:tcW w:w="2555" w:type="dxa"/>
            <w:shd w:val="clear" w:color="auto" w:fill="auto"/>
          </w:tcPr>
          <w:p w14:paraId="3FB51DFE" w14:textId="77777777" w:rsidR="00E24CA5" w:rsidRPr="003107D3" w:rsidRDefault="00E24CA5" w:rsidP="001C0FE1">
            <w:pPr>
              <w:pStyle w:val="TAL"/>
            </w:pPr>
            <w:r w:rsidRPr="003107D3">
              <w:t>RedirectAddressType</w:t>
            </w:r>
          </w:p>
        </w:tc>
        <w:tc>
          <w:tcPr>
            <w:tcW w:w="1559" w:type="dxa"/>
            <w:shd w:val="clear" w:color="auto" w:fill="auto"/>
          </w:tcPr>
          <w:p w14:paraId="224C5F55" w14:textId="77777777" w:rsidR="00E24CA5" w:rsidRPr="003107D3" w:rsidRDefault="00E24CA5" w:rsidP="001C0FE1">
            <w:pPr>
              <w:pStyle w:val="TAL"/>
            </w:pPr>
            <w:r w:rsidRPr="003107D3">
              <w:t>5.6.3.12</w:t>
            </w:r>
          </w:p>
        </w:tc>
        <w:tc>
          <w:tcPr>
            <w:tcW w:w="4146" w:type="dxa"/>
            <w:shd w:val="clear" w:color="auto" w:fill="auto"/>
          </w:tcPr>
          <w:p w14:paraId="66F21359" w14:textId="77777777" w:rsidR="00E24CA5" w:rsidRPr="003107D3" w:rsidRDefault="00E24CA5" w:rsidP="001C0FE1">
            <w:pPr>
              <w:pStyle w:val="TAL"/>
            </w:pPr>
            <w:r w:rsidRPr="003107D3">
              <w:t>Indicates the redirect address type.</w:t>
            </w:r>
          </w:p>
        </w:tc>
        <w:tc>
          <w:tcPr>
            <w:tcW w:w="1387" w:type="dxa"/>
            <w:shd w:val="clear" w:color="auto" w:fill="auto"/>
          </w:tcPr>
          <w:p w14:paraId="6FDD2481" w14:textId="77777777" w:rsidR="00E24CA5" w:rsidRPr="003107D3" w:rsidRDefault="00E24CA5" w:rsidP="001C0FE1">
            <w:pPr>
              <w:pStyle w:val="TAL"/>
              <w:rPr>
                <w:lang w:eastAsia="zh-CN"/>
              </w:rPr>
            </w:pPr>
            <w:r w:rsidRPr="003107D3">
              <w:rPr>
                <w:rFonts w:hint="eastAsia"/>
                <w:lang w:eastAsia="zh-CN"/>
              </w:rPr>
              <w:t>A</w:t>
            </w:r>
            <w:r w:rsidRPr="003107D3">
              <w:rPr>
                <w:lang w:eastAsia="zh-CN"/>
              </w:rPr>
              <w:t>DC</w:t>
            </w:r>
          </w:p>
        </w:tc>
      </w:tr>
      <w:tr w:rsidR="00E24CA5" w:rsidRPr="003107D3" w14:paraId="6987A709" w14:textId="77777777" w:rsidTr="001C0FE1">
        <w:trPr>
          <w:cantSplit/>
          <w:jc w:val="center"/>
        </w:trPr>
        <w:tc>
          <w:tcPr>
            <w:tcW w:w="2555" w:type="dxa"/>
            <w:shd w:val="clear" w:color="auto" w:fill="auto"/>
          </w:tcPr>
          <w:p w14:paraId="3750DAF6" w14:textId="77777777" w:rsidR="00E24CA5" w:rsidRPr="003107D3" w:rsidRDefault="00E24CA5" w:rsidP="001C0FE1">
            <w:pPr>
              <w:pStyle w:val="TAL"/>
            </w:pPr>
            <w:r w:rsidRPr="003107D3">
              <w:t>RedirectInformation</w:t>
            </w:r>
          </w:p>
        </w:tc>
        <w:tc>
          <w:tcPr>
            <w:tcW w:w="1559" w:type="dxa"/>
            <w:shd w:val="clear" w:color="auto" w:fill="auto"/>
          </w:tcPr>
          <w:p w14:paraId="33ECD38E" w14:textId="77777777" w:rsidR="00E24CA5" w:rsidRPr="003107D3" w:rsidRDefault="00E24CA5" w:rsidP="001C0FE1">
            <w:pPr>
              <w:pStyle w:val="TAL"/>
            </w:pPr>
            <w:r w:rsidRPr="003107D3">
              <w:t>5.6.2.13</w:t>
            </w:r>
          </w:p>
        </w:tc>
        <w:tc>
          <w:tcPr>
            <w:tcW w:w="4146" w:type="dxa"/>
            <w:shd w:val="clear" w:color="auto" w:fill="auto"/>
          </w:tcPr>
          <w:p w14:paraId="1F7CAD4E" w14:textId="77777777" w:rsidR="00E24CA5" w:rsidRPr="003107D3" w:rsidRDefault="00E24CA5" w:rsidP="001C0FE1">
            <w:pPr>
              <w:pStyle w:val="TAL"/>
            </w:pPr>
            <w:r w:rsidRPr="003107D3">
              <w:t>Contains the redirect information.</w:t>
            </w:r>
          </w:p>
        </w:tc>
        <w:tc>
          <w:tcPr>
            <w:tcW w:w="1387" w:type="dxa"/>
            <w:shd w:val="clear" w:color="auto" w:fill="auto"/>
          </w:tcPr>
          <w:p w14:paraId="0D113E17" w14:textId="77777777" w:rsidR="00E24CA5" w:rsidRPr="003107D3" w:rsidRDefault="00E24CA5" w:rsidP="001C0FE1">
            <w:pPr>
              <w:pStyle w:val="TAL"/>
              <w:rPr>
                <w:lang w:eastAsia="zh-CN"/>
              </w:rPr>
            </w:pPr>
            <w:r w:rsidRPr="003107D3">
              <w:rPr>
                <w:rFonts w:hint="eastAsia"/>
                <w:lang w:eastAsia="zh-CN"/>
              </w:rPr>
              <w:t>A</w:t>
            </w:r>
            <w:r w:rsidRPr="003107D3">
              <w:rPr>
                <w:lang w:eastAsia="zh-CN"/>
              </w:rPr>
              <w:t>DC</w:t>
            </w:r>
          </w:p>
        </w:tc>
      </w:tr>
      <w:tr w:rsidR="00E24CA5" w:rsidRPr="003107D3" w14:paraId="785BBB2E" w14:textId="77777777" w:rsidTr="001C0FE1">
        <w:trPr>
          <w:cantSplit/>
          <w:jc w:val="center"/>
        </w:trPr>
        <w:tc>
          <w:tcPr>
            <w:tcW w:w="2555" w:type="dxa"/>
            <w:shd w:val="clear" w:color="auto" w:fill="auto"/>
          </w:tcPr>
          <w:p w14:paraId="141FE455" w14:textId="77777777" w:rsidR="00E24CA5" w:rsidRPr="003107D3" w:rsidRDefault="00E24CA5" w:rsidP="001C0FE1">
            <w:pPr>
              <w:pStyle w:val="TAL"/>
            </w:pPr>
            <w:r w:rsidRPr="003107D3">
              <w:t>ReportingFrequency</w:t>
            </w:r>
          </w:p>
        </w:tc>
        <w:tc>
          <w:tcPr>
            <w:tcW w:w="1559" w:type="dxa"/>
            <w:shd w:val="clear" w:color="auto" w:fill="auto"/>
          </w:tcPr>
          <w:p w14:paraId="26873F1D" w14:textId="77777777" w:rsidR="00E24CA5" w:rsidRPr="003107D3" w:rsidRDefault="00E24CA5" w:rsidP="001C0FE1">
            <w:pPr>
              <w:pStyle w:val="TAL"/>
            </w:pPr>
            <w:r w:rsidRPr="003107D3">
              <w:t>5.6.3.22</w:t>
            </w:r>
          </w:p>
        </w:tc>
        <w:tc>
          <w:tcPr>
            <w:tcW w:w="4146" w:type="dxa"/>
            <w:shd w:val="clear" w:color="auto" w:fill="auto"/>
          </w:tcPr>
          <w:p w14:paraId="2D8CF1C9" w14:textId="77777777" w:rsidR="00E24CA5" w:rsidRPr="003107D3" w:rsidRDefault="00E24CA5" w:rsidP="001C0FE1">
            <w:pPr>
              <w:pStyle w:val="TAL"/>
            </w:pPr>
            <w:r w:rsidRPr="003107D3">
              <w:t>Indicates the frequency for the reporting</w:t>
            </w:r>
          </w:p>
        </w:tc>
        <w:tc>
          <w:tcPr>
            <w:tcW w:w="1387" w:type="dxa"/>
            <w:shd w:val="clear" w:color="auto" w:fill="auto"/>
          </w:tcPr>
          <w:p w14:paraId="132472FB" w14:textId="77777777" w:rsidR="00E24CA5" w:rsidRPr="003107D3" w:rsidRDefault="00E24CA5" w:rsidP="001C0FE1">
            <w:pPr>
              <w:pStyle w:val="TAL"/>
            </w:pPr>
            <w:r w:rsidRPr="003107D3">
              <w:t>QosMonitoring</w:t>
            </w:r>
          </w:p>
        </w:tc>
      </w:tr>
      <w:tr w:rsidR="00E24CA5" w:rsidRPr="003107D3" w14:paraId="5B986DE6" w14:textId="77777777" w:rsidTr="001C0FE1">
        <w:trPr>
          <w:cantSplit/>
          <w:jc w:val="center"/>
        </w:trPr>
        <w:tc>
          <w:tcPr>
            <w:tcW w:w="2555" w:type="dxa"/>
            <w:shd w:val="clear" w:color="auto" w:fill="auto"/>
          </w:tcPr>
          <w:p w14:paraId="7228D629" w14:textId="77777777" w:rsidR="00E24CA5" w:rsidRPr="003107D3" w:rsidRDefault="00E24CA5" w:rsidP="001C0FE1">
            <w:pPr>
              <w:pStyle w:val="TAL"/>
            </w:pPr>
            <w:r w:rsidRPr="003107D3">
              <w:t>ReportingLevel</w:t>
            </w:r>
          </w:p>
        </w:tc>
        <w:tc>
          <w:tcPr>
            <w:tcW w:w="1559" w:type="dxa"/>
            <w:shd w:val="clear" w:color="auto" w:fill="auto"/>
          </w:tcPr>
          <w:p w14:paraId="23ACC5E0" w14:textId="77777777" w:rsidR="00E24CA5" w:rsidRPr="003107D3" w:rsidRDefault="00E24CA5" w:rsidP="001C0FE1">
            <w:pPr>
              <w:pStyle w:val="TAL"/>
            </w:pPr>
            <w:r w:rsidRPr="003107D3">
              <w:t>5.6.3.4</w:t>
            </w:r>
          </w:p>
        </w:tc>
        <w:tc>
          <w:tcPr>
            <w:tcW w:w="4146" w:type="dxa"/>
            <w:shd w:val="clear" w:color="auto" w:fill="auto"/>
          </w:tcPr>
          <w:p w14:paraId="362FFA44" w14:textId="77777777" w:rsidR="00E24CA5" w:rsidRPr="003107D3" w:rsidRDefault="00E24CA5" w:rsidP="001C0FE1">
            <w:pPr>
              <w:pStyle w:val="TAL"/>
            </w:pPr>
            <w:r w:rsidRPr="003107D3">
              <w:t>Indicates the reporting level.</w:t>
            </w:r>
          </w:p>
        </w:tc>
        <w:tc>
          <w:tcPr>
            <w:tcW w:w="1387" w:type="dxa"/>
            <w:shd w:val="clear" w:color="auto" w:fill="auto"/>
          </w:tcPr>
          <w:p w14:paraId="69A0DF03" w14:textId="77777777" w:rsidR="00E24CA5" w:rsidRPr="003107D3" w:rsidRDefault="00E24CA5" w:rsidP="001C0FE1">
            <w:pPr>
              <w:pStyle w:val="TAL"/>
            </w:pPr>
          </w:p>
        </w:tc>
      </w:tr>
      <w:tr w:rsidR="00E24CA5" w:rsidRPr="003107D3" w14:paraId="690FBF36" w14:textId="77777777" w:rsidTr="001C0FE1">
        <w:trPr>
          <w:cantSplit/>
          <w:jc w:val="center"/>
        </w:trPr>
        <w:tc>
          <w:tcPr>
            <w:tcW w:w="2555" w:type="dxa"/>
            <w:shd w:val="clear" w:color="auto" w:fill="auto"/>
          </w:tcPr>
          <w:p w14:paraId="01BCFB68" w14:textId="77777777" w:rsidR="00E24CA5" w:rsidRPr="003107D3" w:rsidRDefault="00E24CA5" w:rsidP="001C0FE1">
            <w:pPr>
              <w:pStyle w:val="TAL"/>
            </w:pPr>
            <w:r w:rsidRPr="003107D3">
              <w:t>RequestedQos</w:t>
            </w:r>
          </w:p>
        </w:tc>
        <w:tc>
          <w:tcPr>
            <w:tcW w:w="1559" w:type="dxa"/>
            <w:shd w:val="clear" w:color="auto" w:fill="auto"/>
          </w:tcPr>
          <w:p w14:paraId="4A057902" w14:textId="77777777" w:rsidR="00E24CA5" w:rsidRPr="003107D3" w:rsidRDefault="00E24CA5" w:rsidP="001C0FE1">
            <w:pPr>
              <w:pStyle w:val="TAL"/>
            </w:pPr>
            <w:r w:rsidRPr="003107D3">
              <w:t>5.6.2.31</w:t>
            </w:r>
          </w:p>
        </w:tc>
        <w:tc>
          <w:tcPr>
            <w:tcW w:w="4146" w:type="dxa"/>
            <w:shd w:val="clear" w:color="auto" w:fill="auto"/>
          </w:tcPr>
          <w:p w14:paraId="4F000C5B" w14:textId="77777777" w:rsidR="00E24CA5" w:rsidRPr="003107D3" w:rsidRDefault="00E24CA5" w:rsidP="001C0FE1">
            <w:pPr>
              <w:pStyle w:val="TAL"/>
            </w:pPr>
            <w:r w:rsidRPr="003107D3">
              <w:t>Contains the QoS information requested by the UE.</w:t>
            </w:r>
          </w:p>
        </w:tc>
        <w:tc>
          <w:tcPr>
            <w:tcW w:w="1387" w:type="dxa"/>
            <w:shd w:val="clear" w:color="auto" w:fill="auto"/>
          </w:tcPr>
          <w:p w14:paraId="4FE6EC9A" w14:textId="77777777" w:rsidR="00E24CA5" w:rsidRPr="003107D3" w:rsidRDefault="00E24CA5" w:rsidP="001C0FE1">
            <w:pPr>
              <w:pStyle w:val="TAL"/>
            </w:pPr>
          </w:p>
        </w:tc>
      </w:tr>
      <w:tr w:rsidR="00E24CA5" w:rsidRPr="003107D3" w14:paraId="73687F53" w14:textId="77777777" w:rsidTr="001C0FE1">
        <w:trPr>
          <w:cantSplit/>
          <w:jc w:val="center"/>
        </w:trPr>
        <w:tc>
          <w:tcPr>
            <w:tcW w:w="2555" w:type="dxa"/>
            <w:shd w:val="clear" w:color="auto" w:fill="auto"/>
          </w:tcPr>
          <w:p w14:paraId="1C2770B5" w14:textId="77777777" w:rsidR="00E24CA5" w:rsidRPr="003107D3" w:rsidRDefault="00E24CA5" w:rsidP="001C0FE1">
            <w:pPr>
              <w:pStyle w:val="TAL"/>
            </w:pPr>
            <w:r w:rsidRPr="003107D3">
              <w:t>RequestedQosMonitoringParameter</w:t>
            </w:r>
          </w:p>
        </w:tc>
        <w:tc>
          <w:tcPr>
            <w:tcW w:w="1559" w:type="dxa"/>
            <w:shd w:val="clear" w:color="auto" w:fill="auto"/>
          </w:tcPr>
          <w:p w14:paraId="301B8D6C" w14:textId="77777777" w:rsidR="00E24CA5" w:rsidRPr="003107D3" w:rsidRDefault="00E24CA5" w:rsidP="001C0FE1">
            <w:pPr>
              <w:pStyle w:val="TAL"/>
            </w:pPr>
            <w:r w:rsidRPr="003107D3">
              <w:t>5.6.3.21</w:t>
            </w:r>
          </w:p>
        </w:tc>
        <w:tc>
          <w:tcPr>
            <w:tcW w:w="4146" w:type="dxa"/>
            <w:shd w:val="clear" w:color="auto" w:fill="auto"/>
          </w:tcPr>
          <w:p w14:paraId="2C0D2E85" w14:textId="77777777" w:rsidR="00E24CA5" w:rsidRPr="003107D3" w:rsidRDefault="00E24CA5" w:rsidP="001C0FE1">
            <w:pPr>
              <w:pStyle w:val="TAL"/>
            </w:pPr>
            <w:r w:rsidRPr="003107D3">
              <w:t>Indicates the requested QoS monitoring parameters to be measured.</w:t>
            </w:r>
          </w:p>
        </w:tc>
        <w:tc>
          <w:tcPr>
            <w:tcW w:w="1387" w:type="dxa"/>
            <w:shd w:val="clear" w:color="auto" w:fill="auto"/>
          </w:tcPr>
          <w:p w14:paraId="10BE6655" w14:textId="77777777" w:rsidR="00E24CA5" w:rsidRPr="003107D3" w:rsidRDefault="00E24CA5" w:rsidP="001C0FE1">
            <w:pPr>
              <w:pStyle w:val="TAL"/>
            </w:pPr>
            <w:r w:rsidRPr="003107D3">
              <w:t>QosMonitoring</w:t>
            </w:r>
          </w:p>
        </w:tc>
      </w:tr>
      <w:tr w:rsidR="00E24CA5" w:rsidRPr="003107D3" w14:paraId="1F3B793D" w14:textId="77777777" w:rsidTr="001C0FE1">
        <w:trPr>
          <w:cantSplit/>
          <w:jc w:val="center"/>
        </w:trPr>
        <w:tc>
          <w:tcPr>
            <w:tcW w:w="2555" w:type="dxa"/>
            <w:shd w:val="clear" w:color="auto" w:fill="auto"/>
          </w:tcPr>
          <w:p w14:paraId="0AE9990E" w14:textId="77777777" w:rsidR="00E24CA5" w:rsidRPr="003107D3" w:rsidRDefault="00E24CA5" w:rsidP="001C0FE1">
            <w:pPr>
              <w:pStyle w:val="TAL"/>
            </w:pPr>
            <w:r w:rsidRPr="003107D3">
              <w:t>RequestedRuleData</w:t>
            </w:r>
          </w:p>
        </w:tc>
        <w:tc>
          <w:tcPr>
            <w:tcW w:w="1559" w:type="dxa"/>
            <w:shd w:val="clear" w:color="auto" w:fill="auto"/>
          </w:tcPr>
          <w:p w14:paraId="3EA151FA" w14:textId="77777777" w:rsidR="00E24CA5" w:rsidRPr="003107D3" w:rsidRDefault="00E24CA5" w:rsidP="001C0FE1">
            <w:pPr>
              <w:pStyle w:val="TAL"/>
            </w:pPr>
            <w:r w:rsidRPr="003107D3">
              <w:t>5.6.2.24</w:t>
            </w:r>
          </w:p>
        </w:tc>
        <w:tc>
          <w:tcPr>
            <w:tcW w:w="4146" w:type="dxa"/>
            <w:shd w:val="clear" w:color="auto" w:fill="auto"/>
          </w:tcPr>
          <w:p w14:paraId="4DD2BDE2" w14:textId="77777777" w:rsidR="00E24CA5" w:rsidRPr="003107D3" w:rsidRDefault="00E24CA5" w:rsidP="001C0FE1">
            <w:pPr>
              <w:pStyle w:val="TAL"/>
            </w:pPr>
            <w:r w:rsidRPr="003107D3">
              <w:t xml:space="preserve">Contains rule data requested by the PCF to receive information associated with PCC rules. </w:t>
            </w:r>
          </w:p>
        </w:tc>
        <w:tc>
          <w:tcPr>
            <w:tcW w:w="1387" w:type="dxa"/>
            <w:shd w:val="clear" w:color="auto" w:fill="auto"/>
          </w:tcPr>
          <w:p w14:paraId="28CB6DAE" w14:textId="77777777" w:rsidR="00E24CA5" w:rsidRPr="003107D3" w:rsidRDefault="00E24CA5" w:rsidP="001C0FE1">
            <w:pPr>
              <w:pStyle w:val="TAL"/>
            </w:pPr>
          </w:p>
        </w:tc>
      </w:tr>
      <w:tr w:rsidR="00E24CA5" w:rsidRPr="003107D3" w14:paraId="0B6FEA0B" w14:textId="77777777" w:rsidTr="001C0FE1">
        <w:trPr>
          <w:cantSplit/>
          <w:jc w:val="center"/>
        </w:trPr>
        <w:tc>
          <w:tcPr>
            <w:tcW w:w="2555" w:type="dxa"/>
            <w:shd w:val="clear" w:color="auto" w:fill="auto"/>
          </w:tcPr>
          <w:p w14:paraId="47A6E882" w14:textId="77777777" w:rsidR="00E24CA5" w:rsidRPr="003107D3" w:rsidRDefault="00E24CA5" w:rsidP="001C0FE1">
            <w:pPr>
              <w:pStyle w:val="TAL"/>
            </w:pPr>
            <w:r w:rsidRPr="003107D3">
              <w:t>RequestedRuleDataType</w:t>
            </w:r>
          </w:p>
        </w:tc>
        <w:tc>
          <w:tcPr>
            <w:tcW w:w="1559" w:type="dxa"/>
            <w:shd w:val="clear" w:color="auto" w:fill="auto"/>
          </w:tcPr>
          <w:p w14:paraId="6932AAC6" w14:textId="77777777" w:rsidR="00E24CA5" w:rsidRPr="003107D3" w:rsidRDefault="00E24CA5" w:rsidP="001C0FE1">
            <w:pPr>
              <w:pStyle w:val="TAL"/>
            </w:pPr>
            <w:r w:rsidRPr="003107D3">
              <w:t>5.6.3.7</w:t>
            </w:r>
          </w:p>
        </w:tc>
        <w:tc>
          <w:tcPr>
            <w:tcW w:w="4146" w:type="dxa"/>
            <w:shd w:val="clear" w:color="auto" w:fill="auto"/>
          </w:tcPr>
          <w:p w14:paraId="57CE6F2E" w14:textId="77777777" w:rsidR="00E24CA5" w:rsidRPr="003107D3" w:rsidRDefault="00E24CA5" w:rsidP="001C0FE1">
            <w:pPr>
              <w:pStyle w:val="TAL"/>
            </w:pPr>
            <w:r w:rsidRPr="003107D3">
              <w:t>Contains the type of rule data requested by the PCF.</w:t>
            </w:r>
          </w:p>
        </w:tc>
        <w:tc>
          <w:tcPr>
            <w:tcW w:w="1387" w:type="dxa"/>
            <w:shd w:val="clear" w:color="auto" w:fill="auto"/>
          </w:tcPr>
          <w:p w14:paraId="258C1E37" w14:textId="77777777" w:rsidR="00E24CA5" w:rsidRPr="003107D3" w:rsidRDefault="00E24CA5" w:rsidP="001C0FE1">
            <w:pPr>
              <w:pStyle w:val="TAL"/>
            </w:pPr>
          </w:p>
        </w:tc>
      </w:tr>
      <w:tr w:rsidR="00E24CA5" w:rsidRPr="003107D3" w14:paraId="5FB7291E" w14:textId="77777777" w:rsidTr="001C0FE1">
        <w:trPr>
          <w:cantSplit/>
          <w:jc w:val="center"/>
        </w:trPr>
        <w:tc>
          <w:tcPr>
            <w:tcW w:w="2555" w:type="dxa"/>
            <w:shd w:val="clear" w:color="auto" w:fill="auto"/>
          </w:tcPr>
          <w:p w14:paraId="5F72551A" w14:textId="77777777" w:rsidR="00E24CA5" w:rsidRPr="003107D3" w:rsidRDefault="00E24CA5" w:rsidP="001C0FE1">
            <w:pPr>
              <w:pStyle w:val="TAL"/>
            </w:pPr>
            <w:r w:rsidRPr="003107D3">
              <w:t>RequestedUsageData</w:t>
            </w:r>
          </w:p>
        </w:tc>
        <w:tc>
          <w:tcPr>
            <w:tcW w:w="1559" w:type="dxa"/>
            <w:shd w:val="clear" w:color="auto" w:fill="auto"/>
          </w:tcPr>
          <w:p w14:paraId="4037AD9F" w14:textId="77777777" w:rsidR="00E24CA5" w:rsidRPr="003107D3" w:rsidRDefault="00E24CA5" w:rsidP="001C0FE1">
            <w:pPr>
              <w:pStyle w:val="TAL"/>
            </w:pPr>
            <w:r w:rsidRPr="003107D3">
              <w:t>5.6.2.25</w:t>
            </w:r>
          </w:p>
        </w:tc>
        <w:tc>
          <w:tcPr>
            <w:tcW w:w="4146" w:type="dxa"/>
            <w:shd w:val="clear" w:color="auto" w:fill="auto"/>
          </w:tcPr>
          <w:p w14:paraId="330C8B2C" w14:textId="77777777" w:rsidR="00E24CA5" w:rsidRPr="003107D3" w:rsidRDefault="00E24CA5" w:rsidP="001C0FE1">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0343EBBB" w14:textId="77777777" w:rsidR="00E24CA5" w:rsidRPr="003107D3" w:rsidRDefault="00E24CA5" w:rsidP="001C0FE1">
            <w:pPr>
              <w:pStyle w:val="TAL"/>
              <w:rPr>
                <w:lang w:eastAsia="zh-CN"/>
              </w:rPr>
            </w:pPr>
            <w:r w:rsidRPr="003107D3">
              <w:rPr>
                <w:rFonts w:hint="eastAsia"/>
                <w:lang w:eastAsia="zh-CN"/>
              </w:rPr>
              <w:t>U</w:t>
            </w:r>
            <w:r w:rsidRPr="003107D3">
              <w:rPr>
                <w:lang w:eastAsia="zh-CN"/>
              </w:rPr>
              <w:t>MC</w:t>
            </w:r>
          </w:p>
        </w:tc>
      </w:tr>
      <w:tr w:rsidR="00E24CA5" w:rsidRPr="003107D3" w14:paraId="35C6E057" w14:textId="77777777" w:rsidTr="001C0FE1">
        <w:trPr>
          <w:cantSplit/>
          <w:jc w:val="center"/>
        </w:trPr>
        <w:tc>
          <w:tcPr>
            <w:tcW w:w="2555" w:type="dxa"/>
            <w:shd w:val="clear" w:color="auto" w:fill="auto"/>
          </w:tcPr>
          <w:p w14:paraId="10B148FB" w14:textId="77777777" w:rsidR="00E24CA5" w:rsidRPr="003107D3" w:rsidRDefault="00E24CA5" w:rsidP="001C0FE1">
            <w:pPr>
              <w:pStyle w:val="TAL"/>
            </w:pPr>
            <w:r w:rsidRPr="003107D3">
              <w:t>RuleOperation</w:t>
            </w:r>
          </w:p>
        </w:tc>
        <w:tc>
          <w:tcPr>
            <w:tcW w:w="1559" w:type="dxa"/>
            <w:shd w:val="clear" w:color="auto" w:fill="auto"/>
          </w:tcPr>
          <w:p w14:paraId="7C4990EF" w14:textId="77777777" w:rsidR="00E24CA5" w:rsidRPr="003107D3" w:rsidRDefault="00E24CA5" w:rsidP="001C0FE1">
            <w:pPr>
              <w:pStyle w:val="TAL"/>
            </w:pPr>
            <w:r w:rsidRPr="003107D3">
              <w:t>5.6.3.11</w:t>
            </w:r>
          </w:p>
        </w:tc>
        <w:tc>
          <w:tcPr>
            <w:tcW w:w="4146" w:type="dxa"/>
            <w:shd w:val="clear" w:color="auto" w:fill="auto"/>
          </w:tcPr>
          <w:p w14:paraId="2D4A132B" w14:textId="77777777" w:rsidR="00E24CA5" w:rsidRPr="003107D3" w:rsidRDefault="00E24CA5" w:rsidP="001C0FE1">
            <w:pPr>
              <w:pStyle w:val="TAL"/>
            </w:pPr>
            <w:r w:rsidRPr="003107D3">
              <w:t>Indicates a UE initiated resource operation that causes a request for PCC rules.</w:t>
            </w:r>
          </w:p>
        </w:tc>
        <w:tc>
          <w:tcPr>
            <w:tcW w:w="1387" w:type="dxa"/>
            <w:shd w:val="clear" w:color="auto" w:fill="auto"/>
          </w:tcPr>
          <w:p w14:paraId="0DCE134B" w14:textId="77777777" w:rsidR="00E24CA5" w:rsidRPr="003107D3" w:rsidRDefault="00E24CA5" w:rsidP="001C0FE1">
            <w:pPr>
              <w:pStyle w:val="TAL"/>
            </w:pPr>
          </w:p>
        </w:tc>
      </w:tr>
      <w:tr w:rsidR="00E24CA5" w:rsidRPr="003107D3" w14:paraId="4B8E7563" w14:textId="77777777" w:rsidTr="001C0FE1">
        <w:trPr>
          <w:cantSplit/>
          <w:jc w:val="center"/>
        </w:trPr>
        <w:tc>
          <w:tcPr>
            <w:tcW w:w="2555" w:type="dxa"/>
            <w:shd w:val="clear" w:color="auto" w:fill="auto"/>
          </w:tcPr>
          <w:p w14:paraId="29993702" w14:textId="77777777" w:rsidR="00E24CA5" w:rsidRPr="003107D3" w:rsidRDefault="00E24CA5" w:rsidP="001C0FE1">
            <w:pPr>
              <w:pStyle w:val="TAL"/>
            </w:pPr>
            <w:r w:rsidRPr="003107D3">
              <w:t>RuleReport</w:t>
            </w:r>
          </w:p>
        </w:tc>
        <w:tc>
          <w:tcPr>
            <w:tcW w:w="1559" w:type="dxa"/>
            <w:shd w:val="clear" w:color="auto" w:fill="auto"/>
          </w:tcPr>
          <w:p w14:paraId="75E0138D" w14:textId="77777777" w:rsidR="00E24CA5" w:rsidRPr="003107D3" w:rsidRDefault="00E24CA5" w:rsidP="001C0FE1">
            <w:pPr>
              <w:pStyle w:val="TAL"/>
            </w:pPr>
            <w:r w:rsidRPr="003107D3">
              <w:t>5.6.2.27</w:t>
            </w:r>
          </w:p>
        </w:tc>
        <w:tc>
          <w:tcPr>
            <w:tcW w:w="4146" w:type="dxa"/>
            <w:shd w:val="clear" w:color="auto" w:fill="auto"/>
          </w:tcPr>
          <w:p w14:paraId="305B0188" w14:textId="77777777" w:rsidR="00E24CA5" w:rsidRPr="003107D3" w:rsidRDefault="00E24CA5" w:rsidP="001C0FE1">
            <w:pPr>
              <w:pStyle w:val="TAL"/>
            </w:pPr>
            <w:r w:rsidRPr="00CF4914">
              <w:t>Reports the status of PCC rule(s).</w:t>
            </w:r>
          </w:p>
        </w:tc>
        <w:tc>
          <w:tcPr>
            <w:tcW w:w="1387" w:type="dxa"/>
            <w:shd w:val="clear" w:color="auto" w:fill="auto"/>
          </w:tcPr>
          <w:p w14:paraId="2E569B3E" w14:textId="77777777" w:rsidR="00E24CA5" w:rsidRPr="003107D3" w:rsidRDefault="00E24CA5" w:rsidP="001C0FE1">
            <w:pPr>
              <w:pStyle w:val="TAL"/>
            </w:pPr>
          </w:p>
        </w:tc>
      </w:tr>
      <w:tr w:rsidR="00E24CA5" w:rsidRPr="003107D3" w14:paraId="15F41C94" w14:textId="77777777" w:rsidTr="001C0FE1">
        <w:trPr>
          <w:cantSplit/>
          <w:jc w:val="center"/>
        </w:trPr>
        <w:tc>
          <w:tcPr>
            <w:tcW w:w="2555" w:type="dxa"/>
            <w:shd w:val="clear" w:color="auto" w:fill="auto"/>
          </w:tcPr>
          <w:p w14:paraId="333A24F7" w14:textId="77777777" w:rsidR="00E24CA5" w:rsidRPr="003107D3" w:rsidRDefault="00E24CA5" w:rsidP="001C0FE1">
            <w:pPr>
              <w:pStyle w:val="TAL"/>
            </w:pPr>
            <w:r w:rsidRPr="003107D3">
              <w:t>RuleStatus</w:t>
            </w:r>
          </w:p>
        </w:tc>
        <w:tc>
          <w:tcPr>
            <w:tcW w:w="1559" w:type="dxa"/>
            <w:shd w:val="clear" w:color="auto" w:fill="auto"/>
          </w:tcPr>
          <w:p w14:paraId="58A8F4F1" w14:textId="77777777" w:rsidR="00E24CA5" w:rsidRPr="003107D3" w:rsidRDefault="00E24CA5" w:rsidP="001C0FE1">
            <w:pPr>
              <w:pStyle w:val="TAL"/>
            </w:pPr>
            <w:r w:rsidRPr="003107D3">
              <w:t>5.6.3.8</w:t>
            </w:r>
          </w:p>
        </w:tc>
        <w:tc>
          <w:tcPr>
            <w:tcW w:w="4146" w:type="dxa"/>
            <w:shd w:val="clear" w:color="auto" w:fill="auto"/>
          </w:tcPr>
          <w:p w14:paraId="64C999E4" w14:textId="77777777" w:rsidR="00E24CA5" w:rsidRPr="003107D3" w:rsidRDefault="00E24CA5" w:rsidP="001C0FE1">
            <w:pPr>
              <w:pStyle w:val="TAL"/>
            </w:pPr>
            <w:r w:rsidRPr="003107D3">
              <w:t>Indicates the status of PCC or session rule.</w:t>
            </w:r>
          </w:p>
        </w:tc>
        <w:tc>
          <w:tcPr>
            <w:tcW w:w="1387" w:type="dxa"/>
            <w:shd w:val="clear" w:color="auto" w:fill="auto"/>
          </w:tcPr>
          <w:p w14:paraId="25219F97" w14:textId="77777777" w:rsidR="00E24CA5" w:rsidRPr="003107D3" w:rsidRDefault="00E24CA5" w:rsidP="001C0FE1">
            <w:pPr>
              <w:pStyle w:val="TAL"/>
            </w:pPr>
          </w:p>
        </w:tc>
      </w:tr>
      <w:tr w:rsidR="00E24CA5" w:rsidRPr="003107D3" w14:paraId="2E345484" w14:textId="77777777" w:rsidTr="001C0FE1">
        <w:trPr>
          <w:cantSplit/>
          <w:jc w:val="center"/>
        </w:trPr>
        <w:tc>
          <w:tcPr>
            <w:tcW w:w="2555" w:type="dxa"/>
            <w:shd w:val="clear" w:color="auto" w:fill="auto"/>
          </w:tcPr>
          <w:p w14:paraId="50F9207F" w14:textId="77777777" w:rsidR="00E24CA5" w:rsidRPr="003107D3" w:rsidRDefault="00E24CA5" w:rsidP="001C0FE1">
            <w:pPr>
              <w:pStyle w:val="TAL"/>
            </w:pPr>
            <w:r w:rsidRPr="003107D3">
              <w:t>ServingNfIdenty</w:t>
            </w:r>
          </w:p>
        </w:tc>
        <w:tc>
          <w:tcPr>
            <w:tcW w:w="1559" w:type="dxa"/>
            <w:shd w:val="clear" w:color="auto" w:fill="auto"/>
          </w:tcPr>
          <w:p w14:paraId="006093F6" w14:textId="77777777" w:rsidR="00E24CA5" w:rsidRPr="003107D3" w:rsidRDefault="00E24CA5" w:rsidP="001C0FE1">
            <w:pPr>
              <w:pStyle w:val="TAL"/>
            </w:pPr>
            <w:r w:rsidRPr="003107D3">
              <w:t>5.6.2.38</w:t>
            </w:r>
          </w:p>
        </w:tc>
        <w:tc>
          <w:tcPr>
            <w:tcW w:w="4146" w:type="dxa"/>
            <w:shd w:val="clear" w:color="auto" w:fill="auto"/>
          </w:tcPr>
          <w:p w14:paraId="14190675" w14:textId="77777777" w:rsidR="00E24CA5" w:rsidRPr="003107D3" w:rsidRDefault="00E24CA5" w:rsidP="001C0FE1">
            <w:pPr>
              <w:pStyle w:val="TAL"/>
            </w:pPr>
            <w:r w:rsidRPr="003107D3">
              <w:t>Contains the serving Network Function identity.</w:t>
            </w:r>
          </w:p>
        </w:tc>
        <w:tc>
          <w:tcPr>
            <w:tcW w:w="1387" w:type="dxa"/>
            <w:shd w:val="clear" w:color="auto" w:fill="auto"/>
          </w:tcPr>
          <w:p w14:paraId="1F1971ED" w14:textId="77777777" w:rsidR="00E24CA5" w:rsidRPr="003107D3" w:rsidRDefault="00E24CA5" w:rsidP="001C0FE1">
            <w:pPr>
              <w:pStyle w:val="TAL"/>
            </w:pPr>
          </w:p>
        </w:tc>
      </w:tr>
      <w:tr w:rsidR="00E24CA5" w:rsidRPr="003107D3" w14:paraId="21A9B549" w14:textId="77777777" w:rsidTr="001C0FE1">
        <w:trPr>
          <w:cantSplit/>
          <w:jc w:val="center"/>
        </w:trPr>
        <w:tc>
          <w:tcPr>
            <w:tcW w:w="2555" w:type="dxa"/>
            <w:shd w:val="clear" w:color="auto" w:fill="auto"/>
          </w:tcPr>
          <w:p w14:paraId="289B1995" w14:textId="77777777" w:rsidR="00E24CA5" w:rsidRPr="003107D3" w:rsidRDefault="00E24CA5" w:rsidP="001C0FE1">
            <w:pPr>
              <w:pStyle w:val="TAL"/>
            </w:pPr>
            <w:r w:rsidRPr="003107D3">
              <w:t>SessionRule</w:t>
            </w:r>
          </w:p>
        </w:tc>
        <w:tc>
          <w:tcPr>
            <w:tcW w:w="1559" w:type="dxa"/>
            <w:shd w:val="clear" w:color="auto" w:fill="auto"/>
          </w:tcPr>
          <w:p w14:paraId="6131237F" w14:textId="77777777" w:rsidR="00E24CA5" w:rsidRPr="003107D3" w:rsidRDefault="00E24CA5" w:rsidP="001C0FE1">
            <w:pPr>
              <w:pStyle w:val="TAL"/>
            </w:pPr>
            <w:r w:rsidRPr="003107D3">
              <w:t>5.6.2.7</w:t>
            </w:r>
          </w:p>
        </w:tc>
        <w:tc>
          <w:tcPr>
            <w:tcW w:w="4146" w:type="dxa"/>
            <w:shd w:val="clear" w:color="auto" w:fill="auto"/>
          </w:tcPr>
          <w:p w14:paraId="352BAC15" w14:textId="77777777" w:rsidR="00E24CA5" w:rsidRPr="003107D3" w:rsidRDefault="00E24CA5" w:rsidP="001C0FE1">
            <w:pPr>
              <w:pStyle w:val="TAL"/>
            </w:pPr>
            <w:r w:rsidRPr="003107D3">
              <w:t>Contains session level policy information.</w:t>
            </w:r>
          </w:p>
        </w:tc>
        <w:tc>
          <w:tcPr>
            <w:tcW w:w="1387" w:type="dxa"/>
            <w:shd w:val="clear" w:color="auto" w:fill="auto"/>
          </w:tcPr>
          <w:p w14:paraId="67757F83" w14:textId="77777777" w:rsidR="00E24CA5" w:rsidRPr="003107D3" w:rsidRDefault="00E24CA5" w:rsidP="001C0FE1">
            <w:pPr>
              <w:pStyle w:val="TAL"/>
            </w:pPr>
          </w:p>
        </w:tc>
      </w:tr>
      <w:tr w:rsidR="00E24CA5" w:rsidRPr="003107D3" w14:paraId="76561F4D" w14:textId="77777777" w:rsidTr="001C0FE1">
        <w:trPr>
          <w:cantSplit/>
          <w:jc w:val="center"/>
        </w:trPr>
        <w:tc>
          <w:tcPr>
            <w:tcW w:w="2555" w:type="dxa"/>
            <w:shd w:val="clear" w:color="auto" w:fill="auto"/>
          </w:tcPr>
          <w:p w14:paraId="069C6C31" w14:textId="77777777" w:rsidR="00E24CA5" w:rsidRPr="003107D3" w:rsidRDefault="00E24CA5" w:rsidP="001C0FE1">
            <w:pPr>
              <w:pStyle w:val="TAL"/>
            </w:pPr>
            <w:r w:rsidRPr="003107D3">
              <w:t>SessionRuleFailureCode</w:t>
            </w:r>
          </w:p>
        </w:tc>
        <w:tc>
          <w:tcPr>
            <w:tcW w:w="1559" w:type="dxa"/>
            <w:shd w:val="clear" w:color="auto" w:fill="auto"/>
          </w:tcPr>
          <w:p w14:paraId="39EF4FE5" w14:textId="77777777" w:rsidR="00E24CA5" w:rsidRPr="003107D3" w:rsidRDefault="00E24CA5" w:rsidP="001C0FE1">
            <w:pPr>
              <w:pStyle w:val="TAL"/>
            </w:pPr>
            <w:r w:rsidRPr="003107D3">
              <w:t>5.6.3.17</w:t>
            </w:r>
          </w:p>
        </w:tc>
        <w:tc>
          <w:tcPr>
            <w:tcW w:w="4146" w:type="dxa"/>
            <w:shd w:val="clear" w:color="auto" w:fill="auto"/>
          </w:tcPr>
          <w:p w14:paraId="2CD8D198" w14:textId="77777777" w:rsidR="00E24CA5" w:rsidRPr="003107D3" w:rsidRDefault="00E24CA5" w:rsidP="001C0FE1">
            <w:pPr>
              <w:pStyle w:val="TAL"/>
            </w:pPr>
            <w:r w:rsidRPr="003107D3">
              <w:t>Indicates the reason of the session rule failure.</w:t>
            </w:r>
          </w:p>
        </w:tc>
        <w:tc>
          <w:tcPr>
            <w:tcW w:w="1387" w:type="dxa"/>
            <w:shd w:val="clear" w:color="auto" w:fill="auto"/>
          </w:tcPr>
          <w:p w14:paraId="14ED800D" w14:textId="77777777" w:rsidR="00E24CA5" w:rsidRPr="003107D3" w:rsidRDefault="00E24CA5" w:rsidP="001C0FE1">
            <w:pPr>
              <w:pStyle w:val="TAL"/>
            </w:pPr>
            <w:r w:rsidRPr="003107D3">
              <w:t>SessionRuleErrorHandling</w:t>
            </w:r>
          </w:p>
        </w:tc>
      </w:tr>
      <w:tr w:rsidR="00E24CA5" w:rsidRPr="003107D3" w14:paraId="1AAD5B3C" w14:textId="77777777" w:rsidTr="001C0FE1">
        <w:trPr>
          <w:cantSplit/>
          <w:jc w:val="center"/>
        </w:trPr>
        <w:tc>
          <w:tcPr>
            <w:tcW w:w="2555" w:type="dxa"/>
            <w:shd w:val="clear" w:color="auto" w:fill="auto"/>
          </w:tcPr>
          <w:p w14:paraId="60FBD018" w14:textId="77777777" w:rsidR="00E24CA5" w:rsidRPr="003107D3" w:rsidRDefault="00E24CA5" w:rsidP="001C0FE1">
            <w:pPr>
              <w:pStyle w:val="TAL"/>
            </w:pPr>
            <w:r w:rsidRPr="003107D3">
              <w:t>SessionRuleReport</w:t>
            </w:r>
          </w:p>
        </w:tc>
        <w:tc>
          <w:tcPr>
            <w:tcW w:w="1559" w:type="dxa"/>
            <w:shd w:val="clear" w:color="auto" w:fill="auto"/>
          </w:tcPr>
          <w:p w14:paraId="376B2420" w14:textId="77777777" w:rsidR="00E24CA5" w:rsidRPr="003107D3" w:rsidRDefault="00E24CA5" w:rsidP="001C0FE1">
            <w:pPr>
              <w:pStyle w:val="TAL"/>
            </w:pPr>
            <w:r w:rsidRPr="003107D3">
              <w:t>5.6.2.37</w:t>
            </w:r>
          </w:p>
        </w:tc>
        <w:tc>
          <w:tcPr>
            <w:tcW w:w="4146" w:type="dxa"/>
            <w:shd w:val="clear" w:color="auto" w:fill="auto"/>
          </w:tcPr>
          <w:p w14:paraId="2455BFAF" w14:textId="77777777" w:rsidR="00E24CA5" w:rsidRPr="003107D3" w:rsidRDefault="00E24CA5" w:rsidP="001C0FE1">
            <w:pPr>
              <w:pStyle w:val="TAL"/>
            </w:pPr>
            <w:r w:rsidRPr="003107D3">
              <w:t>Reports the status of session rule.</w:t>
            </w:r>
          </w:p>
        </w:tc>
        <w:tc>
          <w:tcPr>
            <w:tcW w:w="1387" w:type="dxa"/>
            <w:shd w:val="clear" w:color="auto" w:fill="auto"/>
          </w:tcPr>
          <w:p w14:paraId="08A7712C" w14:textId="77777777" w:rsidR="00E24CA5" w:rsidRPr="003107D3" w:rsidRDefault="00E24CA5" w:rsidP="001C0FE1">
            <w:pPr>
              <w:pStyle w:val="TAL"/>
            </w:pPr>
            <w:r w:rsidRPr="003107D3">
              <w:t>SessionRuleErrorHandling</w:t>
            </w:r>
          </w:p>
        </w:tc>
      </w:tr>
      <w:tr w:rsidR="00E24CA5" w:rsidRPr="003107D3" w14:paraId="69C93949" w14:textId="77777777" w:rsidTr="001C0FE1">
        <w:trPr>
          <w:cantSplit/>
          <w:jc w:val="center"/>
        </w:trPr>
        <w:tc>
          <w:tcPr>
            <w:tcW w:w="2555" w:type="dxa"/>
            <w:shd w:val="clear" w:color="auto" w:fill="auto"/>
          </w:tcPr>
          <w:p w14:paraId="0791D3C2" w14:textId="77777777" w:rsidR="00E24CA5" w:rsidRPr="003107D3" w:rsidRDefault="00E24CA5" w:rsidP="001C0FE1">
            <w:pPr>
              <w:pStyle w:val="TAL"/>
            </w:pPr>
            <w:r w:rsidRPr="003107D3">
              <w:t>SgsnAddress</w:t>
            </w:r>
          </w:p>
        </w:tc>
        <w:tc>
          <w:tcPr>
            <w:tcW w:w="1559" w:type="dxa"/>
            <w:shd w:val="clear" w:color="auto" w:fill="auto"/>
          </w:tcPr>
          <w:p w14:paraId="00756D7B" w14:textId="77777777" w:rsidR="00E24CA5" w:rsidRPr="003107D3" w:rsidRDefault="00E24CA5" w:rsidP="001C0FE1">
            <w:pPr>
              <w:pStyle w:val="TAL"/>
            </w:pPr>
            <w:r w:rsidRPr="003107D3">
              <w:rPr>
                <w:rFonts w:hint="eastAsia"/>
              </w:rPr>
              <w:t>5</w:t>
            </w:r>
            <w:r w:rsidRPr="003107D3">
              <w:t>.6.2.50</w:t>
            </w:r>
          </w:p>
        </w:tc>
        <w:tc>
          <w:tcPr>
            <w:tcW w:w="4146" w:type="dxa"/>
            <w:shd w:val="clear" w:color="auto" w:fill="auto"/>
          </w:tcPr>
          <w:p w14:paraId="33F5BD69" w14:textId="77777777" w:rsidR="00E24CA5" w:rsidRPr="003107D3" w:rsidRDefault="00E24CA5" w:rsidP="001C0FE1">
            <w:pPr>
              <w:pStyle w:val="TAL"/>
            </w:pPr>
            <w:r w:rsidRPr="003107D3">
              <w:t>Contains the serving SGSN address.</w:t>
            </w:r>
          </w:p>
        </w:tc>
        <w:tc>
          <w:tcPr>
            <w:tcW w:w="1387" w:type="dxa"/>
            <w:shd w:val="clear" w:color="auto" w:fill="auto"/>
          </w:tcPr>
          <w:p w14:paraId="757021AF" w14:textId="77777777" w:rsidR="00E24CA5" w:rsidRPr="003107D3" w:rsidRDefault="00E24CA5" w:rsidP="001C0FE1">
            <w:pPr>
              <w:pStyle w:val="TAL"/>
            </w:pPr>
            <w:r w:rsidRPr="003107D3">
              <w:t>2G3GIWK</w:t>
            </w:r>
          </w:p>
        </w:tc>
      </w:tr>
      <w:tr w:rsidR="00E24CA5" w:rsidRPr="003107D3" w14:paraId="5672D3A7" w14:textId="77777777" w:rsidTr="001C0FE1">
        <w:trPr>
          <w:cantSplit/>
          <w:jc w:val="center"/>
        </w:trPr>
        <w:tc>
          <w:tcPr>
            <w:tcW w:w="2555" w:type="dxa"/>
          </w:tcPr>
          <w:p w14:paraId="67A78DBE" w14:textId="77777777" w:rsidR="00E24CA5" w:rsidRPr="003107D3" w:rsidRDefault="00E24CA5" w:rsidP="001C0FE1">
            <w:pPr>
              <w:pStyle w:val="TAL"/>
            </w:pPr>
            <w:r w:rsidRPr="003107D3">
              <w:t>SmPolicyAssociationReleaseCause</w:t>
            </w:r>
          </w:p>
        </w:tc>
        <w:tc>
          <w:tcPr>
            <w:tcW w:w="1559" w:type="dxa"/>
          </w:tcPr>
          <w:p w14:paraId="21F5A544" w14:textId="77777777" w:rsidR="00E24CA5" w:rsidRPr="003107D3" w:rsidRDefault="00E24CA5" w:rsidP="001C0FE1">
            <w:pPr>
              <w:pStyle w:val="TAL"/>
            </w:pPr>
            <w:r w:rsidRPr="003107D3">
              <w:t>5.6.3.23</w:t>
            </w:r>
          </w:p>
        </w:tc>
        <w:tc>
          <w:tcPr>
            <w:tcW w:w="4146" w:type="dxa"/>
          </w:tcPr>
          <w:p w14:paraId="67D1E31D" w14:textId="77777777" w:rsidR="00E24CA5" w:rsidRPr="003107D3" w:rsidRDefault="00E24CA5" w:rsidP="001C0FE1">
            <w:pPr>
              <w:pStyle w:val="TAL"/>
            </w:pPr>
            <w:r w:rsidRPr="003107D3">
              <w:t>Represents the cause why the PCF requests the termination of the SM policy association.</w:t>
            </w:r>
          </w:p>
        </w:tc>
        <w:tc>
          <w:tcPr>
            <w:tcW w:w="1387" w:type="dxa"/>
          </w:tcPr>
          <w:p w14:paraId="7A02BF53" w14:textId="77777777" w:rsidR="00E24CA5" w:rsidRPr="003107D3" w:rsidRDefault="00E24CA5" w:rsidP="001C0FE1">
            <w:pPr>
              <w:pStyle w:val="TAL"/>
            </w:pPr>
          </w:p>
        </w:tc>
      </w:tr>
      <w:tr w:rsidR="00E24CA5" w:rsidRPr="003107D3" w14:paraId="23F4573F" w14:textId="77777777" w:rsidTr="001C0FE1">
        <w:trPr>
          <w:cantSplit/>
          <w:jc w:val="center"/>
        </w:trPr>
        <w:tc>
          <w:tcPr>
            <w:tcW w:w="2555" w:type="dxa"/>
          </w:tcPr>
          <w:p w14:paraId="0E2E9B4B" w14:textId="77777777" w:rsidR="00E24CA5" w:rsidRPr="003107D3" w:rsidRDefault="00E24CA5" w:rsidP="001C0FE1">
            <w:pPr>
              <w:pStyle w:val="TAL"/>
            </w:pPr>
            <w:r w:rsidRPr="003107D3">
              <w:t>SmPolicyControl</w:t>
            </w:r>
          </w:p>
        </w:tc>
        <w:tc>
          <w:tcPr>
            <w:tcW w:w="1559" w:type="dxa"/>
          </w:tcPr>
          <w:p w14:paraId="2D0835C2" w14:textId="77777777" w:rsidR="00E24CA5" w:rsidRPr="003107D3" w:rsidRDefault="00E24CA5" w:rsidP="001C0FE1">
            <w:pPr>
              <w:pStyle w:val="TAL"/>
            </w:pPr>
            <w:r w:rsidRPr="003107D3">
              <w:t>5.6.2.2</w:t>
            </w:r>
          </w:p>
        </w:tc>
        <w:tc>
          <w:tcPr>
            <w:tcW w:w="4146" w:type="dxa"/>
          </w:tcPr>
          <w:p w14:paraId="2F031F15" w14:textId="77777777" w:rsidR="00E24CA5" w:rsidRPr="003107D3" w:rsidRDefault="00E24CA5" w:rsidP="001C0FE1">
            <w:pPr>
              <w:pStyle w:val="TAL"/>
            </w:pPr>
            <w:r w:rsidRPr="003107D3">
              <w:t>Contains the parameters to request the SM policies and the SM policies authorized by the PCF.</w:t>
            </w:r>
          </w:p>
        </w:tc>
        <w:tc>
          <w:tcPr>
            <w:tcW w:w="1387" w:type="dxa"/>
          </w:tcPr>
          <w:p w14:paraId="25CC26AC" w14:textId="77777777" w:rsidR="00E24CA5" w:rsidRPr="003107D3" w:rsidRDefault="00E24CA5" w:rsidP="001C0FE1">
            <w:pPr>
              <w:pStyle w:val="TAL"/>
            </w:pPr>
          </w:p>
        </w:tc>
      </w:tr>
      <w:tr w:rsidR="00E24CA5" w:rsidRPr="003107D3" w14:paraId="0A52F68E" w14:textId="77777777" w:rsidTr="001C0FE1">
        <w:trPr>
          <w:cantSplit/>
          <w:jc w:val="center"/>
        </w:trPr>
        <w:tc>
          <w:tcPr>
            <w:tcW w:w="2555" w:type="dxa"/>
          </w:tcPr>
          <w:p w14:paraId="6FC3DFA7" w14:textId="77777777" w:rsidR="00E24CA5" w:rsidRPr="003107D3" w:rsidRDefault="00E24CA5" w:rsidP="001C0FE1">
            <w:pPr>
              <w:pStyle w:val="TAL"/>
            </w:pPr>
            <w:r w:rsidRPr="003107D3">
              <w:t>SmPolicyContextData</w:t>
            </w:r>
          </w:p>
        </w:tc>
        <w:tc>
          <w:tcPr>
            <w:tcW w:w="1559" w:type="dxa"/>
          </w:tcPr>
          <w:p w14:paraId="48680CB8" w14:textId="77777777" w:rsidR="00E24CA5" w:rsidRPr="003107D3" w:rsidRDefault="00E24CA5" w:rsidP="001C0FE1">
            <w:pPr>
              <w:pStyle w:val="TAL"/>
            </w:pPr>
            <w:r w:rsidRPr="003107D3">
              <w:t>5.6.2.3</w:t>
            </w:r>
          </w:p>
        </w:tc>
        <w:tc>
          <w:tcPr>
            <w:tcW w:w="4146" w:type="dxa"/>
          </w:tcPr>
          <w:p w14:paraId="5ABCBCD8" w14:textId="77777777" w:rsidR="00E24CA5" w:rsidRPr="003107D3" w:rsidRDefault="00E24CA5" w:rsidP="001C0FE1">
            <w:pPr>
              <w:pStyle w:val="TAL"/>
            </w:pPr>
            <w:r w:rsidRPr="003107D3">
              <w:t>Contains the parameters to create individual SM policy resource.</w:t>
            </w:r>
          </w:p>
        </w:tc>
        <w:tc>
          <w:tcPr>
            <w:tcW w:w="1387" w:type="dxa"/>
          </w:tcPr>
          <w:p w14:paraId="15A587AF" w14:textId="77777777" w:rsidR="00E24CA5" w:rsidRPr="003107D3" w:rsidRDefault="00E24CA5" w:rsidP="001C0FE1">
            <w:pPr>
              <w:pStyle w:val="TAL"/>
            </w:pPr>
          </w:p>
        </w:tc>
      </w:tr>
      <w:tr w:rsidR="00E24CA5" w:rsidRPr="003107D3" w14:paraId="182DEAEA" w14:textId="77777777" w:rsidTr="001C0FE1">
        <w:trPr>
          <w:cantSplit/>
          <w:jc w:val="center"/>
        </w:trPr>
        <w:tc>
          <w:tcPr>
            <w:tcW w:w="2555" w:type="dxa"/>
          </w:tcPr>
          <w:p w14:paraId="2BC95EFC" w14:textId="77777777" w:rsidR="00E24CA5" w:rsidRPr="003107D3" w:rsidRDefault="00E24CA5" w:rsidP="001C0FE1">
            <w:pPr>
              <w:pStyle w:val="TAL"/>
            </w:pPr>
            <w:r w:rsidRPr="003107D3">
              <w:t>SmPolicyDecision</w:t>
            </w:r>
          </w:p>
        </w:tc>
        <w:tc>
          <w:tcPr>
            <w:tcW w:w="1559" w:type="dxa"/>
          </w:tcPr>
          <w:p w14:paraId="674DA244" w14:textId="77777777" w:rsidR="00E24CA5" w:rsidRPr="003107D3" w:rsidRDefault="00E24CA5" w:rsidP="001C0FE1">
            <w:pPr>
              <w:pStyle w:val="TAL"/>
            </w:pPr>
            <w:r w:rsidRPr="003107D3">
              <w:t>5.6.2.4</w:t>
            </w:r>
          </w:p>
        </w:tc>
        <w:tc>
          <w:tcPr>
            <w:tcW w:w="4146" w:type="dxa"/>
          </w:tcPr>
          <w:p w14:paraId="2856F7CD" w14:textId="77777777" w:rsidR="00E24CA5" w:rsidRPr="003107D3" w:rsidRDefault="00E24CA5" w:rsidP="001C0FE1">
            <w:pPr>
              <w:pStyle w:val="TAL"/>
            </w:pPr>
            <w:r w:rsidRPr="003107D3">
              <w:t>Contains the SM policies authorized by the PCF.</w:t>
            </w:r>
          </w:p>
        </w:tc>
        <w:tc>
          <w:tcPr>
            <w:tcW w:w="1387" w:type="dxa"/>
          </w:tcPr>
          <w:p w14:paraId="2B6D38EF" w14:textId="77777777" w:rsidR="00E24CA5" w:rsidRPr="003107D3" w:rsidRDefault="00E24CA5" w:rsidP="001C0FE1">
            <w:pPr>
              <w:pStyle w:val="TAL"/>
            </w:pPr>
          </w:p>
        </w:tc>
      </w:tr>
      <w:tr w:rsidR="00E24CA5" w:rsidRPr="003107D3" w14:paraId="5CD46B0B" w14:textId="77777777" w:rsidTr="001C0FE1">
        <w:trPr>
          <w:cantSplit/>
          <w:jc w:val="center"/>
        </w:trPr>
        <w:tc>
          <w:tcPr>
            <w:tcW w:w="2555" w:type="dxa"/>
          </w:tcPr>
          <w:p w14:paraId="3499CE6D" w14:textId="77777777" w:rsidR="00E24CA5" w:rsidRPr="003107D3" w:rsidRDefault="00E24CA5" w:rsidP="001C0FE1">
            <w:pPr>
              <w:pStyle w:val="TAL"/>
            </w:pPr>
            <w:r w:rsidRPr="003107D3">
              <w:t>SmPolicyNotification</w:t>
            </w:r>
          </w:p>
        </w:tc>
        <w:tc>
          <w:tcPr>
            <w:tcW w:w="1559" w:type="dxa"/>
          </w:tcPr>
          <w:p w14:paraId="0B910704" w14:textId="77777777" w:rsidR="00E24CA5" w:rsidRPr="003107D3" w:rsidRDefault="00E24CA5" w:rsidP="001C0FE1">
            <w:pPr>
              <w:pStyle w:val="TAL"/>
            </w:pPr>
            <w:r w:rsidRPr="003107D3">
              <w:t>5.6.2.5</w:t>
            </w:r>
          </w:p>
        </w:tc>
        <w:tc>
          <w:tcPr>
            <w:tcW w:w="4146" w:type="dxa"/>
          </w:tcPr>
          <w:p w14:paraId="55C6C8A4" w14:textId="77777777" w:rsidR="00E24CA5" w:rsidRPr="003107D3" w:rsidRDefault="00E24CA5" w:rsidP="001C0FE1">
            <w:pPr>
              <w:pStyle w:val="TAL"/>
            </w:pPr>
            <w:r w:rsidRPr="003107D3">
              <w:t>Contains the update of the SM policies.</w:t>
            </w:r>
          </w:p>
        </w:tc>
        <w:tc>
          <w:tcPr>
            <w:tcW w:w="1387" w:type="dxa"/>
          </w:tcPr>
          <w:p w14:paraId="460C3184" w14:textId="77777777" w:rsidR="00E24CA5" w:rsidRPr="003107D3" w:rsidRDefault="00E24CA5" w:rsidP="001C0FE1">
            <w:pPr>
              <w:pStyle w:val="TAL"/>
            </w:pPr>
          </w:p>
        </w:tc>
      </w:tr>
      <w:tr w:rsidR="00E24CA5" w:rsidRPr="003107D3" w14:paraId="0464899F" w14:textId="77777777" w:rsidTr="001C0FE1">
        <w:trPr>
          <w:cantSplit/>
          <w:jc w:val="center"/>
        </w:trPr>
        <w:tc>
          <w:tcPr>
            <w:tcW w:w="2555" w:type="dxa"/>
          </w:tcPr>
          <w:p w14:paraId="5C1B79E2" w14:textId="77777777" w:rsidR="00E24CA5" w:rsidRPr="003107D3" w:rsidRDefault="00E24CA5" w:rsidP="001C0FE1">
            <w:pPr>
              <w:pStyle w:val="TAL"/>
            </w:pPr>
            <w:r w:rsidRPr="003107D3">
              <w:t>SmPolicyDeleteData</w:t>
            </w:r>
          </w:p>
        </w:tc>
        <w:tc>
          <w:tcPr>
            <w:tcW w:w="1559" w:type="dxa"/>
          </w:tcPr>
          <w:p w14:paraId="251FBABB" w14:textId="77777777" w:rsidR="00E24CA5" w:rsidRPr="003107D3" w:rsidRDefault="00E24CA5" w:rsidP="001C0FE1">
            <w:pPr>
              <w:pStyle w:val="TAL"/>
            </w:pPr>
            <w:r w:rsidRPr="003107D3">
              <w:t>5.6.2.15</w:t>
            </w:r>
          </w:p>
        </w:tc>
        <w:tc>
          <w:tcPr>
            <w:tcW w:w="4146" w:type="dxa"/>
          </w:tcPr>
          <w:p w14:paraId="4D4B536D" w14:textId="77777777" w:rsidR="00E24CA5" w:rsidRPr="003107D3" w:rsidRDefault="00E24CA5" w:rsidP="001C0FE1">
            <w:pPr>
              <w:pStyle w:val="TAL"/>
            </w:pPr>
            <w:r w:rsidRPr="003107D3">
              <w:t>Contains the parameters to be sent to the PCF when the individual SM policy is deleted.</w:t>
            </w:r>
          </w:p>
        </w:tc>
        <w:tc>
          <w:tcPr>
            <w:tcW w:w="1387" w:type="dxa"/>
          </w:tcPr>
          <w:p w14:paraId="5DCC5EFA" w14:textId="77777777" w:rsidR="00E24CA5" w:rsidRPr="003107D3" w:rsidRDefault="00E24CA5" w:rsidP="001C0FE1">
            <w:pPr>
              <w:pStyle w:val="TAL"/>
            </w:pPr>
          </w:p>
        </w:tc>
      </w:tr>
      <w:tr w:rsidR="00E24CA5" w:rsidRPr="003107D3" w14:paraId="52700ACA" w14:textId="77777777" w:rsidTr="001C0FE1">
        <w:trPr>
          <w:cantSplit/>
          <w:jc w:val="center"/>
        </w:trPr>
        <w:tc>
          <w:tcPr>
            <w:tcW w:w="2555" w:type="dxa"/>
          </w:tcPr>
          <w:p w14:paraId="20004259" w14:textId="77777777" w:rsidR="00E24CA5" w:rsidRPr="003107D3" w:rsidRDefault="00E24CA5" w:rsidP="001C0FE1">
            <w:pPr>
              <w:pStyle w:val="TAL"/>
            </w:pPr>
            <w:r w:rsidRPr="003107D3">
              <w:lastRenderedPageBreak/>
              <w:t>SmPolicyUpdateContextData</w:t>
            </w:r>
          </w:p>
        </w:tc>
        <w:tc>
          <w:tcPr>
            <w:tcW w:w="1559" w:type="dxa"/>
          </w:tcPr>
          <w:p w14:paraId="44FE22E7" w14:textId="77777777" w:rsidR="00E24CA5" w:rsidRPr="003107D3" w:rsidRDefault="00E24CA5" w:rsidP="001C0FE1">
            <w:pPr>
              <w:pStyle w:val="TAL"/>
            </w:pPr>
            <w:r w:rsidRPr="003107D3">
              <w:t>5.6.2.19</w:t>
            </w:r>
          </w:p>
        </w:tc>
        <w:tc>
          <w:tcPr>
            <w:tcW w:w="4146" w:type="dxa"/>
          </w:tcPr>
          <w:p w14:paraId="648DD833" w14:textId="77777777" w:rsidR="00E24CA5" w:rsidRPr="003107D3" w:rsidRDefault="00E24CA5" w:rsidP="001C0FE1">
            <w:pPr>
              <w:pStyle w:val="TAL"/>
            </w:pPr>
            <w:r w:rsidRPr="003107D3">
              <w:t>Contains the met policy control request trigger(s) and corresponding new value(s) or the error report of the policy enforcement.</w:t>
            </w:r>
          </w:p>
        </w:tc>
        <w:tc>
          <w:tcPr>
            <w:tcW w:w="1387" w:type="dxa"/>
          </w:tcPr>
          <w:p w14:paraId="30AC0607" w14:textId="77777777" w:rsidR="00E24CA5" w:rsidRPr="003107D3" w:rsidRDefault="00E24CA5" w:rsidP="001C0FE1">
            <w:pPr>
              <w:pStyle w:val="TAL"/>
            </w:pPr>
          </w:p>
        </w:tc>
      </w:tr>
      <w:tr w:rsidR="00E24CA5" w:rsidRPr="003107D3" w14:paraId="079157B6" w14:textId="77777777" w:rsidTr="001C0FE1">
        <w:trPr>
          <w:cantSplit/>
          <w:jc w:val="center"/>
        </w:trPr>
        <w:tc>
          <w:tcPr>
            <w:tcW w:w="2555" w:type="dxa"/>
          </w:tcPr>
          <w:p w14:paraId="2F5AD5D4" w14:textId="77777777" w:rsidR="00E24CA5" w:rsidRPr="003107D3" w:rsidRDefault="00E24CA5" w:rsidP="001C0FE1">
            <w:pPr>
              <w:pStyle w:val="TAL"/>
            </w:pPr>
            <w:r w:rsidRPr="003107D3">
              <w:t>SteeringFunctionality</w:t>
            </w:r>
          </w:p>
        </w:tc>
        <w:tc>
          <w:tcPr>
            <w:tcW w:w="1559" w:type="dxa"/>
          </w:tcPr>
          <w:p w14:paraId="4AC9F5D0" w14:textId="77777777" w:rsidR="00E24CA5" w:rsidRPr="003107D3" w:rsidRDefault="00E24CA5" w:rsidP="001C0FE1">
            <w:pPr>
              <w:pStyle w:val="TAL"/>
            </w:pPr>
            <w:r w:rsidRPr="003107D3">
              <w:t>5.6.3.18</w:t>
            </w:r>
          </w:p>
        </w:tc>
        <w:tc>
          <w:tcPr>
            <w:tcW w:w="4146" w:type="dxa"/>
          </w:tcPr>
          <w:p w14:paraId="40E8178F" w14:textId="77777777" w:rsidR="00E24CA5" w:rsidRPr="003107D3" w:rsidRDefault="00E24CA5" w:rsidP="001C0FE1">
            <w:pPr>
              <w:pStyle w:val="TAL"/>
            </w:pPr>
            <w:r w:rsidRPr="003107D3">
              <w:t>Indicates functionality to support traffic steering, switching and splitting determined by the PCF.</w:t>
            </w:r>
          </w:p>
        </w:tc>
        <w:tc>
          <w:tcPr>
            <w:tcW w:w="1387" w:type="dxa"/>
          </w:tcPr>
          <w:p w14:paraId="22DCB17A" w14:textId="77777777" w:rsidR="00E24CA5" w:rsidRPr="003107D3" w:rsidRDefault="00E24CA5" w:rsidP="001C0FE1">
            <w:pPr>
              <w:pStyle w:val="TAL"/>
            </w:pPr>
            <w:r w:rsidRPr="003107D3">
              <w:t>ATSSS</w:t>
            </w:r>
          </w:p>
        </w:tc>
      </w:tr>
      <w:tr w:rsidR="00E24CA5" w:rsidRPr="003107D3" w14:paraId="1E782C40" w14:textId="77777777" w:rsidTr="001C0FE1">
        <w:trPr>
          <w:cantSplit/>
          <w:jc w:val="center"/>
        </w:trPr>
        <w:tc>
          <w:tcPr>
            <w:tcW w:w="2555" w:type="dxa"/>
          </w:tcPr>
          <w:p w14:paraId="6DDE920B" w14:textId="77777777" w:rsidR="00E24CA5" w:rsidRPr="003107D3" w:rsidRDefault="00E24CA5" w:rsidP="001C0FE1">
            <w:pPr>
              <w:pStyle w:val="TAL"/>
            </w:pPr>
            <w:r w:rsidRPr="003107D3">
              <w:t>SteeringMode</w:t>
            </w:r>
          </w:p>
        </w:tc>
        <w:tc>
          <w:tcPr>
            <w:tcW w:w="1559" w:type="dxa"/>
          </w:tcPr>
          <w:p w14:paraId="0E95A14A" w14:textId="77777777" w:rsidR="00E24CA5" w:rsidRPr="003107D3" w:rsidRDefault="00E24CA5" w:rsidP="001C0FE1">
            <w:pPr>
              <w:pStyle w:val="TAL"/>
            </w:pPr>
            <w:r w:rsidRPr="003107D3">
              <w:t>5.6.2.39</w:t>
            </w:r>
          </w:p>
        </w:tc>
        <w:tc>
          <w:tcPr>
            <w:tcW w:w="4146" w:type="dxa"/>
          </w:tcPr>
          <w:p w14:paraId="1D595FF0" w14:textId="77777777" w:rsidR="00E24CA5" w:rsidRPr="003107D3" w:rsidRDefault="00E24CA5" w:rsidP="001C0FE1">
            <w:pPr>
              <w:pStyle w:val="TAL"/>
            </w:pPr>
            <w:r w:rsidRPr="003107D3">
              <w:t>Contains the steering mode value and parameters determined by the PCF.</w:t>
            </w:r>
          </w:p>
        </w:tc>
        <w:tc>
          <w:tcPr>
            <w:tcW w:w="1387" w:type="dxa"/>
          </w:tcPr>
          <w:p w14:paraId="08C23BAE" w14:textId="77777777" w:rsidR="00E24CA5" w:rsidRPr="003107D3" w:rsidRDefault="00E24CA5" w:rsidP="001C0FE1">
            <w:pPr>
              <w:pStyle w:val="TAL"/>
            </w:pPr>
            <w:r w:rsidRPr="003107D3">
              <w:t>ATSSS</w:t>
            </w:r>
          </w:p>
        </w:tc>
      </w:tr>
      <w:tr w:rsidR="00E24CA5" w:rsidRPr="003107D3" w14:paraId="68D07307" w14:textId="77777777" w:rsidTr="001C0FE1">
        <w:trPr>
          <w:cantSplit/>
          <w:jc w:val="center"/>
        </w:trPr>
        <w:tc>
          <w:tcPr>
            <w:tcW w:w="2555" w:type="dxa"/>
          </w:tcPr>
          <w:p w14:paraId="034642E9" w14:textId="77777777" w:rsidR="00E24CA5" w:rsidRPr="003107D3" w:rsidRDefault="00E24CA5" w:rsidP="001C0FE1">
            <w:pPr>
              <w:pStyle w:val="TAL"/>
            </w:pPr>
            <w:r w:rsidRPr="003107D3">
              <w:rPr>
                <w:lang w:eastAsia="zh-CN"/>
              </w:rPr>
              <w:t>SteerModeIndicator</w:t>
            </w:r>
          </w:p>
        </w:tc>
        <w:tc>
          <w:tcPr>
            <w:tcW w:w="1559" w:type="dxa"/>
          </w:tcPr>
          <w:p w14:paraId="398185D7" w14:textId="77777777" w:rsidR="00E24CA5" w:rsidRPr="003107D3" w:rsidRDefault="00E24CA5" w:rsidP="001C0FE1">
            <w:pPr>
              <w:pStyle w:val="TAL"/>
            </w:pPr>
            <w:r w:rsidRPr="003107D3">
              <w:t>5.6.3.31</w:t>
            </w:r>
          </w:p>
        </w:tc>
        <w:tc>
          <w:tcPr>
            <w:tcW w:w="4146" w:type="dxa"/>
          </w:tcPr>
          <w:p w14:paraId="38F84E7E" w14:textId="77777777" w:rsidR="00E24CA5" w:rsidRPr="003107D3" w:rsidRDefault="00E24CA5" w:rsidP="001C0FE1">
            <w:pPr>
              <w:pStyle w:val="TAL"/>
            </w:pPr>
            <w:r w:rsidRPr="003107D3">
              <w:rPr>
                <w:lang w:eastAsia="zh-CN"/>
              </w:rPr>
              <w:t xml:space="preserve">Contains </w:t>
            </w:r>
            <w:r w:rsidRPr="003107D3">
              <w:t>Autonomous load-balance indicator or UE-assistance indicator.</w:t>
            </w:r>
          </w:p>
        </w:tc>
        <w:tc>
          <w:tcPr>
            <w:tcW w:w="1387" w:type="dxa"/>
          </w:tcPr>
          <w:p w14:paraId="28E809E6" w14:textId="77777777" w:rsidR="00E24CA5" w:rsidRPr="003107D3" w:rsidRDefault="00E24CA5" w:rsidP="001C0FE1">
            <w:pPr>
              <w:pStyle w:val="TAL"/>
            </w:pPr>
            <w:r w:rsidRPr="003107D3">
              <w:rPr>
                <w:rFonts w:hint="eastAsia"/>
                <w:lang w:eastAsia="zh-CN"/>
              </w:rPr>
              <w:t>EnATSSS</w:t>
            </w:r>
          </w:p>
        </w:tc>
      </w:tr>
      <w:tr w:rsidR="00E24CA5" w:rsidRPr="003107D3" w14:paraId="760400BE" w14:textId="77777777" w:rsidTr="001C0FE1">
        <w:trPr>
          <w:cantSplit/>
          <w:jc w:val="center"/>
        </w:trPr>
        <w:tc>
          <w:tcPr>
            <w:tcW w:w="2555" w:type="dxa"/>
          </w:tcPr>
          <w:p w14:paraId="1FD9AF68" w14:textId="77777777" w:rsidR="00E24CA5" w:rsidRPr="003107D3" w:rsidRDefault="00E24CA5" w:rsidP="001C0FE1">
            <w:pPr>
              <w:pStyle w:val="TAL"/>
            </w:pPr>
            <w:r w:rsidRPr="003107D3">
              <w:t>SteerModeValue</w:t>
            </w:r>
          </w:p>
        </w:tc>
        <w:tc>
          <w:tcPr>
            <w:tcW w:w="1559" w:type="dxa"/>
          </w:tcPr>
          <w:p w14:paraId="7D2AF6C7" w14:textId="77777777" w:rsidR="00E24CA5" w:rsidRPr="003107D3" w:rsidRDefault="00E24CA5" w:rsidP="001C0FE1">
            <w:pPr>
              <w:pStyle w:val="TAL"/>
            </w:pPr>
            <w:r w:rsidRPr="003107D3">
              <w:t>5.6.3.19</w:t>
            </w:r>
          </w:p>
        </w:tc>
        <w:tc>
          <w:tcPr>
            <w:tcW w:w="4146" w:type="dxa"/>
          </w:tcPr>
          <w:p w14:paraId="744A33DD" w14:textId="77777777" w:rsidR="00E24CA5" w:rsidRPr="003107D3" w:rsidRDefault="00E24CA5" w:rsidP="001C0FE1">
            <w:pPr>
              <w:pStyle w:val="TAL"/>
            </w:pPr>
            <w:r w:rsidRPr="003107D3">
              <w:t>Indicates the steering mode value determined by the PCF.</w:t>
            </w:r>
          </w:p>
        </w:tc>
        <w:tc>
          <w:tcPr>
            <w:tcW w:w="1387" w:type="dxa"/>
          </w:tcPr>
          <w:p w14:paraId="5DB4A3FD" w14:textId="77777777" w:rsidR="00E24CA5" w:rsidRPr="003107D3" w:rsidRDefault="00E24CA5" w:rsidP="001C0FE1">
            <w:pPr>
              <w:pStyle w:val="TAL"/>
            </w:pPr>
            <w:r w:rsidRPr="003107D3">
              <w:t>ATSSS</w:t>
            </w:r>
          </w:p>
        </w:tc>
      </w:tr>
      <w:tr w:rsidR="00E24CA5" w:rsidRPr="003107D3" w14:paraId="603DA1C0" w14:textId="77777777" w:rsidTr="001C0FE1">
        <w:trPr>
          <w:cantSplit/>
          <w:jc w:val="center"/>
        </w:trPr>
        <w:tc>
          <w:tcPr>
            <w:tcW w:w="2555" w:type="dxa"/>
          </w:tcPr>
          <w:p w14:paraId="129D5F14" w14:textId="77777777" w:rsidR="00E24CA5" w:rsidRPr="003107D3" w:rsidRDefault="00E24CA5" w:rsidP="001C0FE1">
            <w:pPr>
              <w:pStyle w:val="TAL"/>
            </w:pPr>
            <w:r w:rsidRPr="003107D3">
              <w:t>TerminationNotification</w:t>
            </w:r>
          </w:p>
        </w:tc>
        <w:tc>
          <w:tcPr>
            <w:tcW w:w="1559" w:type="dxa"/>
          </w:tcPr>
          <w:p w14:paraId="3A554507" w14:textId="77777777" w:rsidR="00E24CA5" w:rsidRPr="003107D3" w:rsidRDefault="00E24CA5" w:rsidP="001C0FE1">
            <w:pPr>
              <w:pStyle w:val="TAL"/>
            </w:pPr>
            <w:r w:rsidRPr="003107D3">
              <w:t>5.6.2.21</w:t>
            </w:r>
          </w:p>
        </w:tc>
        <w:tc>
          <w:tcPr>
            <w:tcW w:w="4146" w:type="dxa"/>
          </w:tcPr>
          <w:p w14:paraId="7445F14F" w14:textId="77777777" w:rsidR="00E24CA5" w:rsidRPr="003107D3" w:rsidRDefault="00E24CA5" w:rsidP="001C0FE1">
            <w:pPr>
              <w:pStyle w:val="TAL"/>
            </w:pPr>
            <w:r w:rsidRPr="003107D3">
              <w:t>Termination Notification.</w:t>
            </w:r>
          </w:p>
        </w:tc>
        <w:tc>
          <w:tcPr>
            <w:tcW w:w="1387" w:type="dxa"/>
          </w:tcPr>
          <w:p w14:paraId="3A4766C0" w14:textId="77777777" w:rsidR="00E24CA5" w:rsidRPr="003107D3" w:rsidRDefault="00E24CA5" w:rsidP="001C0FE1">
            <w:pPr>
              <w:pStyle w:val="TAL"/>
            </w:pPr>
          </w:p>
        </w:tc>
      </w:tr>
      <w:tr w:rsidR="00E24CA5" w:rsidRPr="003107D3" w14:paraId="66754294" w14:textId="77777777" w:rsidTr="001C0FE1">
        <w:trPr>
          <w:cantSplit/>
          <w:jc w:val="center"/>
        </w:trPr>
        <w:tc>
          <w:tcPr>
            <w:tcW w:w="2555" w:type="dxa"/>
          </w:tcPr>
          <w:p w14:paraId="37731FF6" w14:textId="77777777" w:rsidR="00E24CA5" w:rsidRPr="003107D3" w:rsidRDefault="00E24CA5" w:rsidP="001C0FE1">
            <w:pPr>
              <w:pStyle w:val="TAL"/>
            </w:pPr>
            <w:r w:rsidRPr="003107D3">
              <w:t>ThresholdValue</w:t>
            </w:r>
          </w:p>
        </w:tc>
        <w:tc>
          <w:tcPr>
            <w:tcW w:w="1559" w:type="dxa"/>
          </w:tcPr>
          <w:p w14:paraId="569DF8B5" w14:textId="77777777" w:rsidR="00E24CA5" w:rsidRPr="003107D3" w:rsidRDefault="00E24CA5" w:rsidP="001C0FE1">
            <w:pPr>
              <w:pStyle w:val="TAL"/>
            </w:pPr>
            <w:r w:rsidRPr="003107D3">
              <w:rPr>
                <w:rFonts w:hint="eastAsia"/>
                <w:lang w:eastAsia="zh-CN"/>
              </w:rPr>
              <w:t>5.6.2.</w:t>
            </w:r>
            <w:r w:rsidRPr="003107D3">
              <w:rPr>
                <w:lang w:eastAsia="zh-CN"/>
              </w:rPr>
              <w:t>52</w:t>
            </w:r>
          </w:p>
        </w:tc>
        <w:tc>
          <w:tcPr>
            <w:tcW w:w="4146" w:type="dxa"/>
          </w:tcPr>
          <w:p w14:paraId="055B1784" w14:textId="77777777" w:rsidR="00E24CA5" w:rsidRPr="003107D3" w:rsidRDefault="00E24CA5" w:rsidP="001C0FE1">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12A1DBAD" w14:textId="77777777" w:rsidR="00E24CA5" w:rsidRPr="003107D3" w:rsidRDefault="00E24CA5" w:rsidP="001C0FE1">
            <w:pPr>
              <w:pStyle w:val="TAL"/>
            </w:pPr>
            <w:r w:rsidRPr="003107D3">
              <w:rPr>
                <w:lang w:eastAsia="zh-CN"/>
              </w:rPr>
              <w:t>E</w:t>
            </w:r>
            <w:r w:rsidRPr="003107D3">
              <w:rPr>
                <w:rFonts w:hint="eastAsia"/>
                <w:lang w:eastAsia="zh-CN"/>
              </w:rPr>
              <w:t>nATSSS</w:t>
            </w:r>
          </w:p>
        </w:tc>
      </w:tr>
      <w:tr w:rsidR="00E24CA5" w:rsidRPr="003107D3" w14:paraId="32AFC3AC" w14:textId="77777777" w:rsidTr="001C0FE1">
        <w:trPr>
          <w:cantSplit/>
          <w:jc w:val="center"/>
        </w:trPr>
        <w:tc>
          <w:tcPr>
            <w:tcW w:w="2555" w:type="dxa"/>
          </w:tcPr>
          <w:p w14:paraId="3B881397" w14:textId="77777777" w:rsidR="00E24CA5" w:rsidRPr="003107D3" w:rsidRDefault="00E24CA5" w:rsidP="001C0FE1">
            <w:pPr>
              <w:pStyle w:val="TAL"/>
            </w:pPr>
            <w:r w:rsidRPr="003107D3">
              <w:t>TrafficControlData</w:t>
            </w:r>
          </w:p>
        </w:tc>
        <w:tc>
          <w:tcPr>
            <w:tcW w:w="1559" w:type="dxa"/>
          </w:tcPr>
          <w:p w14:paraId="6E6449F1" w14:textId="77777777" w:rsidR="00E24CA5" w:rsidRPr="003107D3" w:rsidRDefault="00E24CA5" w:rsidP="001C0FE1">
            <w:pPr>
              <w:pStyle w:val="TAL"/>
            </w:pPr>
            <w:r w:rsidRPr="003107D3">
              <w:t>5.6.2.10</w:t>
            </w:r>
          </w:p>
        </w:tc>
        <w:tc>
          <w:tcPr>
            <w:tcW w:w="4146" w:type="dxa"/>
          </w:tcPr>
          <w:p w14:paraId="18758456" w14:textId="77777777" w:rsidR="00E24CA5" w:rsidRPr="003107D3" w:rsidRDefault="00E24CA5" w:rsidP="001C0FE1">
            <w:pPr>
              <w:pStyle w:val="TAL"/>
            </w:pPr>
            <w:r w:rsidRPr="003107D3">
              <w:t>Contains parameters determining how flows associated with a PCCRule are treated (blocked, redirected, etc).</w:t>
            </w:r>
          </w:p>
        </w:tc>
        <w:tc>
          <w:tcPr>
            <w:tcW w:w="1387" w:type="dxa"/>
          </w:tcPr>
          <w:p w14:paraId="6F628C5D" w14:textId="77777777" w:rsidR="00E24CA5" w:rsidRPr="003107D3" w:rsidRDefault="00E24CA5" w:rsidP="001C0FE1">
            <w:pPr>
              <w:pStyle w:val="TAL"/>
            </w:pPr>
          </w:p>
        </w:tc>
      </w:tr>
      <w:tr w:rsidR="00E24CA5" w:rsidRPr="003107D3" w14:paraId="2D2D32CF" w14:textId="77777777" w:rsidTr="001C0FE1">
        <w:trPr>
          <w:cantSplit/>
          <w:jc w:val="center"/>
        </w:trPr>
        <w:tc>
          <w:tcPr>
            <w:tcW w:w="2555" w:type="dxa"/>
          </w:tcPr>
          <w:p w14:paraId="1BF268F1" w14:textId="77777777" w:rsidR="00E24CA5" w:rsidRPr="003107D3" w:rsidRDefault="00E24CA5" w:rsidP="001C0FE1">
            <w:pPr>
              <w:pStyle w:val="TAL"/>
            </w:pPr>
            <w:r w:rsidRPr="003107D3">
              <w:t>TsnBridgeInfo</w:t>
            </w:r>
          </w:p>
        </w:tc>
        <w:tc>
          <w:tcPr>
            <w:tcW w:w="1559" w:type="dxa"/>
          </w:tcPr>
          <w:p w14:paraId="3DB095A8" w14:textId="77777777" w:rsidR="00E24CA5" w:rsidRPr="003107D3" w:rsidRDefault="00E24CA5" w:rsidP="001C0FE1">
            <w:pPr>
              <w:pStyle w:val="TAL"/>
            </w:pPr>
            <w:r w:rsidRPr="003107D3">
              <w:t>5.6.2.41</w:t>
            </w:r>
          </w:p>
        </w:tc>
        <w:tc>
          <w:tcPr>
            <w:tcW w:w="4146" w:type="dxa"/>
          </w:tcPr>
          <w:p w14:paraId="3A6A1909" w14:textId="77777777" w:rsidR="00E24CA5" w:rsidRPr="003107D3" w:rsidRDefault="00E24CA5" w:rsidP="001C0FE1">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134F414B" w14:textId="77777777" w:rsidR="00E24CA5" w:rsidRPr="003107D3" w:rsidRDefault="00E24CA5" w:rsidP="001C0FE1">
            <w:pPr>
              <w:pStyle w:val="TAL"/>
            </w:pPr>
            <w:r w:rsidRPr="003107D3">
              <w:t>TimeSensitiveNetworking</w:t>
            </w:r>
          </w:p>
          <w:p w14:paraId="6288979C" w14:textId="77777777" w:rsidR="00E24CA5" w:rsidRPr="003107D3" w:rsidRDefault="00E24CA5" w:rsidP="001C0FE1">
            <w:pPr>
              <w:pStyle w:val="TAL"/>
            </w:pPr>
          </w:p>
        </w:tc>
      </w:tr>
      <w:tr w:rsidR="00E24CA5" w:rsidRPr="003107D3" w14:paraId="421F43B3" w14:textId="77777777" w:rsidTr="001C0FE1">
        <w:trPr>
          <w:cantSplit/>
          <w:jc w:val="center"/>
        </w:trPr>
        <w:tc>
          <w:tcPr>
            <w:tcW w:w="2555" w:type="dxa"/>
          </w:tcPr>
          <w:p w14:paraId="3A0301B2" w14:textId="77777777" w:rsidR="00E24CA5" w:rsidRPr="003107D3" w:rsidRDefault="00E24CA5" w:rsidP="001C0FE1">
            <w:pPr>
              <w:pStyle w:val="TAL"/>
            </w:pPr>
            <w:r w:rsidRPr="003107D3">
              <w:t>TsnPortNumber</w:t>
            </w:r>
          </w:p>
        </w:tc>
        <w:tc>
          <w:tcPr>
            <w:tcW w:w="1559" w:type="dxa"/>
          </w:tcPr>
          <w:p w14:paraId="2064E2FB" w14:textId="77777777" w:rsidR="00E24CA5" w:rsidRPr="003107D3" w:rsidRDefault="00E24CA5" w:rsidP="001C0FE1">
            <w:pPr>
              <w:pStyle w:val="TAL"/>
            </w:pPr>
            <w:r w:rsidRPr="003107D3">
              <w:t>5.6.3.2</w:t>
            </w:r>
          </w:p>
        </w:tc>
        <w:tc>
          <w:tcPr>
            <w:tcW w:w="4146" w:type="dxa"/>
          </w:tcPr>
          <w:p w14:paraId="59647E70" w14:textId="77777777" w:rsidR="00E24CA5" w:rsidRPr="003107D3" w:rsidRDefault="00E24CA5" w:rsidP="001C0FE1">
            <w:pPr>
              <w:pStyle w:val="TAL"/>
            </w:pPr>
            <w:r w:rsidRPr="003107D3">
              <w:t>Contains a port number.</w:t>
            </w:r>
          </w:p>
        </w:tc>
        <w:tc>
          <w:tcPr>
            <w:tcW w:w="1387" w:type="dxa"/>
          </w:tcPr>
          <w:p w14:paraId="7F5384EC" w14:textId="77777777" w:rsidR="00E24CA5" w:rsidRPr="003107D3" w:rsidRDefault="00E24CA5" w:rsidP="001C0FE1">
            <w:pPr>
              <w:pStyle w:val="TAL"/>
            </w:pPr>
            <w:r w:rsidRPr="003107D3">
              <w:t>TimeSensitiveNetworking</w:t>
            </w:r>
          </w:p>
        </w:tc>
      </w:tr>
      <w:tr w:rsidR="00E24CA5" w:rsidRPr="003107D3" w14:paraId="00623F57" w14:textId="77777777" w:rsidTr="001C0FE1">
        <w:trPr>
          <w:cantSplit/>
          <w:jc w:val="center"/>
        </w:trPr>
        <w:tc>
          <w:tcPr>
            <w:tcW w:w="2555" w:type="dxa"/>
            <w:shd w:val="clear" w:color="auto" w:fill="auto"/>
          </w:tcPr>
          <w:p w14:paraId="44750E82" w14:textId="77777777" w:rsidR="00E24CA5" w:rsidRPr="003107D3" w:rsidRDefault="00E24CA5" w:rsidP="001C0FE1">
            <w:pPr>
              <w:pStyle w:val="TAL"/>
            </w:pPr>
            <w:r w:rsidRPr="003107D3">
              <w:t>UeCampingRep</w:t>
            </w:r>
          </w:p>
        </w:tc>
        <w:tc>
          <w:tcPr>
            <w:tcW w:w="1559" w:type="dxa"/>
            <w:shd w:val="clear" w:color="auto" w:fill="auto"/>
          </w:tcPr>
          <w:p w14:paraId="59BA5AF4" w14:textId="77777777" w:rsidR="00E24CA5" w:rsidRPr="003107D3" w:rsidRDefault="00E24CA5" w:rsidP="001C0FE1">
            <w:pPr>
              <w:pStyle w:val="TAL"/>
            </w:pPr>
            <w:r w:rsidRPr="003107D3">
              <w:t>5.6.2.26</w:t>
            </w:r>
          </w:p>
        </w:tc>
        <w:tc>
          <w:tcPr>
            <w:tcW w:w="4146" w:type="dxa"/>
            <w:shd w:val="clear" w:color="auto" w:fill="auto"/>
          </w:tcPr>
          <w:p w14:paraId="5D4038A7" w14:textId="77777777" w:rsidR="00E24CA5" w:rsidRPr="003107D3" w:rsidRDefault="00E24CA5" w:rsidP="001C0FE1">
            <w:pPr>
              <w:pStyle w:val="TAL"/>
            </w:pPr>
            <w:r w:rsidRPr="003107D3">
              <w:t>Contains the current applicable values corresponding to the policy control request triggers.</w:t>
            </w:r>
          </w:p>
        </w:tc>
        <w:tc>
          <w:tcPr>
            <w:tcW w:w="1387" w:type="dxa"/>
            <w:shd w:val="clear" w:color="auto" w:fill="auto"/>
          </w:tcPr>
          <w:p w14:paraId="03CA3BBC" w14:textId="77777777" w:rsidR="00E24CA5" w:rsidRPr="003107D3" w:rsidRDefault="00E24CA5" w:rsidP="001C0FE1">
            <w:pPr>
              <w:pStyle w:val="TAL"/>
            </w:pPr>
          </w:p>
        </w:tc>
      </w:tr>
      <w:tr w:rsidR="00E24CA5" w:rsidRPr="003107D3" w14:paraId="2D51DE97" w14:textId="77777777" w:rsidTr="001C0FE1">
        <w:trPr>
          <w:cantSplit/>
          <w:jc w:val="center"/>
        </w:trPr>
        <w:tc>
          <w:tcPr>
            <w:tcW w:w="2555" w:type="dxa"/>
          </w:tcPr>
          <w:p w14:paraId="5424AE3E" w14:textId="77777777" w:rsidR="00E24CA5" w:rsidRPr="003107D3" w:rsidRDefault="00E24CA5" w:rsidP="001C0FE1">
            <w:pPr>
              <w:pStyle w:val="TAL"/>
            </w:pPr>
            <w:r w:rsidRPr="003107D3">
              <w:t>UeInitiatedResourceRequest</w:t>
            </w:r>
          </w:p>
        </w:tc>
        <w:tc>
          <w:tcPr>
            <w:tcW w:w="1559" w:type="dxa"/>
          </w:tcPr>
          <w:p w14:paraId="1E3D5EDD" w14:textId="77777777" w:rsidR="00E24CA5" w:rsidRPr="003107D3" w:rsidRDefault="00E24CA5" w:rsidP="001C0FE1">
            <w:pPr>
              <w:pStyle w:val="TAL"/>
            </w:pPr>
            <w:r w:rsidRPr="003107D3">
              <w:t>5.6.2.29</w:t>
            </w:r>
          </w:p>
        </w:tc>
        <w:tc>
          <w:tcPr>
            <w:tcW w:w="4146" w:type="dxa"/>
          </w:tcPr>
          <w:p w14:paraId="336CFA16" w14:textId="77777777" w:rsidR="00E24CA5" w:rsidRPr="003107D3" w:rsidRDefault="00E24CA5" w:rsidP="001C0FE1">
            <w:pPr>
              <w:pStyle w:val="TAL"/>
            </w:pPr>
            <w:r w:rsidRPr="003107D3">
              <w:t>Indicates a UE requests specific QoS handling for selected SDF.</w:t>
            </w:r>
          </w:p>
        </w:tc>
        <w:tc>
          <w:tcPr>
            <w:tcW w:w="1387" w:type="dxa"/>
          </w:tcPr>
          <w:p w14:paraId="76C2E180" w14:textId="77777777" w:rsidR="00E24CA5" w:rsidRPr="003107D3" w:rsidRDefault="00E24CA5" w:rsidP="001C0FE1">
            <w:pPr>
              <w:pStyle w:val="TAL"/>
            </w:pPr>
          </w:p>
        </w:tc>
      </w:tr>
      <w:tr w:rsidR="00E24CA5" w:rsidRPr="003107D3" w14:paraId="65BB9E04" w14:textId="77777777" w:rsidTr="001C0FE1">
        <w:trPr>
          <w:cantSplit/>
          <w:jc w:val="center"/>
        </w:trPr>
        <w:tc>
          <w:tcPr>
            <w:tcW w:w="2555" w:type="dxa"/>
          </w:tcPr>
          <w:p w14:paraId="38D520B2" w14:textId="77777777" w:rsidR="00E24CA5" w:rsidRPr="003107D3" w:rsidRDefault="00E24CA5" w:rsidP="001C0FE1">
            <w:pPr>
              <w:pStyle w:val="TAL"/>
            </w:pPr>
            <w:r>
              <w:rPr>
                <w:noProof/>
              </w:rPr>
              <w:t>UePolicyContainer</w:t>
            </w:r>
          </w:p>
        </w:tc>
        <w:tc>
          <w:tcPr>
            <w:tcW w:w="1559" w:type="dxa"/>
          </w:tcPr>
          <w:p w14:paraId="63541E56" w14:textId="77777777" w:rsidR="00E24CA5" w:rsidRPr="003107D3" w:rsidRDefault="00E24CA5" w:rsidP="001C0FE1">
            <w:pPr>
              <w:pStyle w:val="TAL"/>
            </w:pPr>
            <w:r>
              <w:rPr>
                <w:noProof/>
              </w:rPr>
              <w:t>5.6.3.2</w:t>
            </w:r>
          </w:p>
        </w:tc>
        <w:tc>
          <w:tcPr>
            <w:tcW w:w="4146" w:type="dxa"/>
          </w:tcPr>
          <w:p w14:paraId="2D1CA2A2" w14:textId="77777777" w:rsidR="00E24CA5" w:rsidRPr="003107D3" w:rsidRDefault="00E24CA5" w:rsidP="001C0FE1">
            <w:pPr>
              <w:pStyle w:val="TAL"/>
            </w:pPr>
            <w:r w:rsidRPr="007B3270">
              <w:rPr>
                <w:rFonts w:cs="Arial"/>
                <w:noProof/>
                <w:szCs w:val="18"/>
              </w:rPr>
              <w:t xml:space="preserve">Contains a </w:t>
            </w:r>
            <w:r>
              <w:rPr>
                <w:rFonts w:cs="Arial"/>
                <w:noProof/>
                <w:szCs w:val="18"/>
              </w:rPr>
              <w:t>UE policy container</w:t>
            </w:r>
          </w:p>
        </w:tc>
        <w:tc>
          <w:tcPr>
            <w:tcW w:w="1387" w:type="dxa"/>
          </w:tcPr>
          <w:p w14:paraId="3E97EF14" w14:textId="77777777" w:rsidR="00E24CA5" w:rsidRPr="003107D3" w:rsidRDefault="00E24CA5" w:rsidP="001C0FE1">
            <w:pPr>
              <w:pStyle w:val="TAL"/>
            </w:pPr>
            <w:r>
              <w:t>EpsUrsp</w:t>
            </w:r>
          </w:p>
        </w:tc>
      </w:tr>
      <w:tr w:rsidR="00E24CA5" w:rsidRPr="003107D3" w14:paraId="08BEFB98" w14:textId="77777777" w:rsidTr="001C0FE1">
        <w:trPr>
          <w:cantSplit/>
          <w:jc w:val="center"/>
        </w:trPr>
        <w:tc>
          <w:tcPr>
            <w:tcW w:w="2555" w:type="dxa"/>
          </w:tcPr>
          <w:p w14:paraId="69A9F1CB" w14:textId="77777777" w:rsidR="00E24CA5" w:rsidRPr="003107D3" w:rsidRDefault="00E24CA5" w:rsidP="001C0FE1">
            <w:pPr>
              <w:pStyle w:val="TAL"/>
            </w:pPr>
            <w:r w:rsidRPr="003107D3">
              <w:t>UpPathChgEvent</w:t>
            </w:r>
          </w:p>
        </w:tc>
        <w:tc>
          <w:tcPr>
            <w:tcW w:w="1559" w:type="dxa"/>
          </w:tcPr>
          <w:p w14:paraId="37ADD9A1" w14:textId="77777777" w:rsidR="00E24CA5" w:rsidRPr="003107D3" w:rsidRDefault="00E24CA5" w:rsidP="001C0FE1">
            <w:pPr>
              <w:pStyle w:val="TAL"/>
            </w:pPr>
            <w:r w:rsidRPr="003107D3">
              <w:t>5.6.2.20</w:t>
            </w:r>
          </w:p>
        </w:tc>
        <w:tc>
          <w:tcPr>
            <w:tcW w:w="4146" w:type="dxa"/>
          </w:tcPr>
          <w:p w14:paraId="2382CA02" w14:textId="77777777" w:rsidR="00E24CA5" w:rsidRPr="003107D3" w:rsidRDefault="00E24CA5" w:rsidP="001C0FE1">
            <w:pPr>
              <w:pStyle w:val="TAL"/>
            </w:pPr>
            <w:r w:rsidRPr="003107D3">
              <w:t>Contains the UP path change event subscription from the AF.</w:t>
            </w:r>
          </w:p>
        </w:tc>
        <w:tc>
          <w:tcPr>
            <w:tcW w:w="1387" w:type="dxa"/>
          </w:tcPr>
          <w:p w14:paraId="6B8C845E" w14:textId="77777777" w:rsidR="00E24CA5" w:rsidRPr="003107D3" w:rsidRDefault="00E24CA5" w:rsidP="001C0FE1">
            <w:pPr>
              <w:pStyle w:val="TAL"/>
            </w:pPr>
            <w:r w:rsidRPr="003107D3">
              <w:t>TSC</w:t>
            </w:r>
          </w:p>
        </w:tc>
      </w:tr>
      <w:tr w:rsidR="00E24CA5" w:rsidRPr="003107D3" w14:paraId="7B8ED47E" w14:textId="77777777" w:rsidTr="001C0FE1">
        <w:trPr>
          <w:cantSplit/>
          <w:jc w:val="center"/>
        </w:trPr>
        <w:tc>
          <w:tcPr>
            <w:tcW w:w="2555" w:type="dxa"/>
          </w:tcPr>
          <w:p w14:paraId="21C6A9FF" w14:textId="77777777" w:rsidR="00E24CA5" w:rsidRPr="003107D3" w:rsidRDefault="00E24CA5" w:rsidP="001C0FE1">
            <w:pPr>
              <w:pStyle w:val="TAL"/>
            </w:pPr>
            <w:r w:rsidRPr="003107D3">
              <w:t>UsageMonitoringData</w:t>
            </w:r>
          </w:p>
        </w:tc>
        <w:tc>
          <w:tcPr>
            <w:tcW w:w="1559" w:type="dxa"/>
          </w:tcPr>
          <w:p w14:paraId="5D7462D1" w14:textId="77777777" w:rsidR="00E24CA5" w:rsidRPr="003107D3" w:rsidRDefault="00E24CA5" w:rsidP="001C0FE1">
            <w:pPr>
              <w:pStyle w:val="TAL"/>
            </w:pPr>
            <w:r w:rsidRPr="003107D3">
              <w:t>5.6.2.12</w:t>
            </w:r>
          </w:p>
        </w:tc>
        <w:tc>
          <w:tcPr>
            <w:tcW w:w="4146" w:type="dxa"/>
          </w:tcPr>
          <w:p w14:paraId="54FFDB31" w14:textId="77777777" w:rsidR="00E24CA5" w:rsidRPr="003107D3" w:rsidRDefault="00E24CA5" w:rsidP="001C0FE1">
            <w:pPr>
              <w:pStyle w:val="TAL"/>
            </w:pPr>
            <w:r w:rsidRPr="003107D3">
              <w:t>Contains usage monitoring related control information.</w:t>
            </w:r>
          </w:p>
        </w:tc>
        <w:tc>
          <w:tcPr>
            <w:tcW w:w="1387" w:type="dxa"/>
          </w:tcPr>
          <w:p w14:paraId="7688DCE2" w14:textId="77777777" w:rsidR="00E24CA5" w:rsidRPr="003107D3" w:rsidRDefault="00E24CA5" w:rsidP="001C0FE1">
            <w:pPr>
              <w:pStyle w:val="TAL"/>
            </w:pPr>
            <w:r w:rsidRPr="003107D3">
              <w:t>UMC</w:t>
            </w:r>
          </w:p>
        </w:tc>
      </w:tr>
    </w:tbl>
    <w:p w14:paraId="317AD27F" w14:textId="77777777" w:rsidR="00E24CA5" w:rsidRPr="003107D3" w:rsidRDefault="00E24CA5" w:rsidP="00E24CA5"/>
    <w:p w14:paraId="4FEA1B31" w14:textId="77777777" w:rsidR="00E24CA5" w:rsidRPr="003107D3" w:rsidRDefault="00E24CA5" w:rsidP="00E24CA5">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63220476" w14:textId="77777777" w:rsidR="00E24CA5" w:rsidRPr="003107D3" w:rsidRDefault="00E24CA5" w:rsidP="00E24CA5">
      <w:pPr>
        <w:pStyle w:val="TH"/>
      </w:pPr>
      <w:r w:rsidRPr="003107D3">
        <w:lastRenderedPageBreak/>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E24CA5" w:rsidRPr="003107D3" w14:paraId="1C2930EF" w14:textId="77777777" w:rsidTr="004B2455">
        <w:trPr>
          <w:cantSplit/>
          <w:trHeight w:val="227"/>
          <w:jc w:val="center"/>
        </w:trPr>
        <w:tc>
          <w:tcPr>
            <w:tcW w:w="2145" w:type="dxa"/>
            <w:shd w:val="clear" w:color="auto" w:fill="C0C0C0"/>
            <w:hideMark/>
          </w:tcPr>
          <w:p w14:paraId="2B11FEA8" w14:textId="77777777" w:rsidR="00E24CA5" w:rsidRPr="003107D3" w:rsidRDefault="00E24CA5" w:rsidP="001C0FE1">
            <w:pPr>
              <w:pStyle w:val="TAH"/>
            </w:pPr>
            <w:r w:rsidRPr="003107D3">
              <w:lastRenderedPageBreak/>
              <w:t>Data type</w:t>
            </w:r>
          </w:p>
        </w:tc>
        <w:tc>
          <w:tcPr>
            <w:tcW w:w="1980" w:type="dxa"/>
            <w:shd w:val="clear" w:color="auto" w:fill="C0C0C0"/>
            <w:hideMark/>
          </w:tcPr>
          <w:p w14:paraId="6C633A10" w14:textId="77777777" w:rsidR="00E24CA5" w:rsidRPr="003107D3" w:rsidRDefault="00E24CA5" w:rsidP="001C0FE1">
            <w:pPr>
              <w:pStyle w:val="TAH"/>
            </w:pPr>
            <w:r w:rsidRPr="003107D3">
              <w:t>Reference</w:t>
            </w:r>
          </w:p>
        </w:tc>
        <w:tc>
          <w:tcPr>
            <w:tcW w:w="4185" w:type="dxa"/>
            <w:shd w:val="clear" w:color="auto" w:fill="C0C0C0"/>
            <w:hideMark/>
          </w:tcPr>
          <w:p w14:paraId="35B75925" w14:textId="77777777" w:rsidR="00E24CA5" w:rsidRPr="003107D3" w:rsidRDefault="00E24CA5" w:rsidP="001C0FE1">
            <w:pPr>
              <w:pStyle w:val="TAH"/>
            </w:pPr>
            <w:r w:rsidRPr="003107D3">
              <w:t>Comments</w:t>
            </w:r>
          </w:p>
        </w:tc>
        <w:tc>
          <w:tcPr>
            <w:tcW w:w="1346" w:type="dxa"/>
            <w:shd w:val="clear" w:color="auto" w:fill="C0C0C0"/>
          </w:tcPr>
          <w:p w14:paraId="55E3B87B" w14:textId="77777777" w:rsidR="00E24CA5" w:rsidRPr="003107D3" w:rsidRDefault="00E24CA5" w:rsidP="001C0FE1">
            <w:pPr>
              <w:pStyle w:val="TAH"/>
            </w:pPr>
            <w:r w:rsidRPr="003107D3">
              <w:t>Applicability</w:t>
            </w:r>
          </w:p>
        </w:tc>
      </w:tr>
      <w:tr w:rsidR="00E24CA5" w:rsidRPr="003107D3" w14:paraId="33E0B5B9" w14:textId="77777777" w:rsidTr="004B2455">
        <w:trPr>
          <w:cantSplit/>
          <w:trHeight w:val="227"/>
          <w:jc w:val="center"/>
        </w:trPr>
        <w:tc>
          <w:tcPr>
            <w:tcW w:w="2145" w:type="dxa"/>
          </w:tcPr>
          <w:p w14:paraId="73470A07" w14:textId="77777777" w:rsidR="00E24CA5" w:rsidRPr="003107D3" w:rsidRDefault="00E24CA5" w:rsidP="001C0FE1">
            <w:pPr>
              <w:pStyle w:val="TAL"/>
            </w:pPr>
            <w:r w:rsidRPr="003107D3">
              <w:t>5GMmCause</w:t>
            </w:r>
          </w:p>
        </w:tc>
        <w:tc>
          <w:tcPr>
            <w:tcW w:w="1980" w:type="dxa"/>
          </w:tcPr>
          <w:p w14:paraId="07589A25" w14:textId="77777777" w:rsidR="00E24CA5" w:rsidRPr="003107D3" w:rsidRDefault="00E24CA5" w:rsidP="001C0FE1">
            <w:pPr>
              <w:pStyle w:val="TAL"/>
            </w:pPr>
            <w:r w:rsidRPr="003107D3">
              <w:t>3GPP TS 29.571 [11]</w:t>
            </w:r>
          </w:p>
        </w:tc>
        <w:tc>
          <w:tcPr>
            <w:tcW w:w="4185" w:type="dxa"/>
          </w:tcPr>
          <w:p w14:paraId="6D1E2A9F" w14:textId="77777777" w:rsidR="00E24CA5" w:rsidRPr="003107D3" w:rsidRDefault="00E24CA5" w:rsidP="001C0FE1">
            <w:pPr>
              <w:pStyle w:val="TAL"/>
            </w:pPr>
            <w:r w:rsidRPr="003107D3">
              <w:t>Contains the cause value of 5GMM protocol.</w:t>
            </w:r>
          </w:p>
        </w:tc>
        <w:tc>
          <w:tcPr>
            <w:tcW w:w="1346" w:type="dxa"/>
          </w:tcPr>
          <w:p w14:paraId="395603E8" w14:textId="77777777" w:rsidR="00E24CA5" w:rsidRPr="003107D3" w:rsidRDefault="00E24CA5" w:rsidP="001C0FE1">
            <w:pPr>
              <w:pStyle w:val="TAL"/>
            </w:pPr>
            <w:r w:rsidRPr="003107D3">
              <w:t>RAN-NAS-Cause</w:t>
            </w:r>
          </w:p>
        </w:tc>
      </w:tr>
      <w:tr w:rsidR="00E24CA5" w:rsidRPr="003107D3" w14:paraId="26AA7DF5" w14:textId="77777777" w:rsidTr="004B2455">
        <w:trPr>
          <w:cantSplit/>
          <w:trHeight w:val="227"/>
          <w:jc w:val="center"/>
        </w:trPr>
        <w:tc>
          <w:tcPr>
            <w:tcW w:w="2145" w:type="dxa"/>
          </w:tcPr>
          <w:p w14:paraId="4EA836E6" w14:textId="77777777" w:rsidR="00E24CA5" w:rsidRPr="003107D3" w:rsidRDefault="00E24CA5" w:rsidP="001C0FE1">
            <w:pPr>
              <w:pStyle w:val="TAL"/>
            </w:pPr>
            <w:r w:rsidRPr="003107D3">
              <w:t>5Qi</w:t>
            </w:r>
          </w:p>
        </w:tc>
        <w:tc>
          <w:tcPr>
            <w:tcW w:w="1980" w:type="dxa"/>
          </w:tcPr>
          <w:p w14:paraId="264EF457" w14:textId="77777777" w:rsidR="00E24CA5" w:rsidRPr="003107D3" w:rsidRDefault="00E24CA5" w:rsidP="001C0FE1">
            <w:pPr>
              <w:pStyle w:val="TAL"/>
            </w:pPr>
            <w:r w:rsidRPr="003107D3">
              <w:t>3GPP TS 29.571 [11]</w:t>
            </w:r>
          </w:p>
        </w:tc>
        <w:tc>
          <w:tcPr>
            <w:tcW w:w="4185" w:type="dxa"/>
          </w:tcPr>
          <w:p w14:paraId="3E007ED4" w14:textId="77777777" w:rsidR="00E24CA5" w:rsidRPr="003107D3" w:rsidRDefault="00E24CA5" w:rsidP="001C0FE1">
            <w:pPr>
              <w:pStyle w:val="TAL"/>
            </w:pPr>
            <w:r w:rsidRPr="003107D3">
              <w:t xml:space="preserve">Unsigned integer representing a 5G QoS Identifier (see </w:t>
            </w:r>
            <w:r>
              <w:t>clause</w:t>
            </w:r>
            <w:r w:rsidRPr="003107D3">
              <w:t> 5.7.2.1 of 3GPP TS 23.501 [2]), within the range 0 to 255.</w:t>
            </w:r>
          </w:p>
        </w:tc>
        <w:tc>
          <w:tcPr>
            <w:tcW w:w="1346" w:type="dxa"/>
          </w:tcPr>
          <w:p w14:paraId="340E60F6" w14:textId="77777777" w:rsidR="00E24CA5" w:rsidRPr="003107D3" w:rsidRDefault="00E24CA5" w:rsidP="001C0FE1">
            <w:pPr>
              <w:pStyle w:val="TAL"/>
            </w:pPr>
          </w:p>
        </w:tc>
      </w:tr>
      <w:tr w:rsidR="00E24CA5" w:rsidRPr="003107D3" w14:paraId="518EE85E" w14:textId="77777777" w:rsidTr="004B2455">
        <w:trPr>
          <w:cantSplit/>
          <w:trHeight w:val="227"/>
          <w:jc w:val="center"/>
        </w:trPr>
        <w:tc>
          <w:tcPr>
            <w:tcW w:w="2145" w:type="dxa"/>
          </w:tcPr>
          <w:p w14:paraId="75AEE981" w14:textId="77777777" w:rsidR="00E24CA5" w:rsidRPr="003107D3" w:rsidRDefault="00E24CA5" w:rsidP="001C0FE1">
            <w:pPr>
              <w:pStyle w:val="TAL"/>
            </w:pPr>
            <w:r w:rsidRPr="003107D3">
              <w:t>5QiPriorityLevel</w:t>
            </w:r>
          </w:p>
        </w:tc>
        <w:tc>
          <w:tcPr>
            <w:tcW w:w="1980" w:type="dxa"/>
          </w:tcPr>
          <w:p w14:paraId="52410155" w14:textId="77777777" w:rsidR="00E24CA5" w:rsidRPr="003107D3" w:rsidRDefault="00E24CA5" w:rsidP="001C0FE1">
            <w:pPr>
              <w:pStyle w:val="TAL"/>
            </w:pPr>
            <w:r w:rsidRPr="003107D3">
              <w:t>3GPP TS 29.571 [11]</w:t>
            </w:r>
          </w:p>
        </w:tc>
        <w:tc>
          <w:tcPr>
            <w:tcW w:w="4185" w:type="dxa"/>
          </w:tcPr>
          <w:p w14:paraId="22DD034E" w14:textId="77777777" w:rsidR="00E24CA5" w:rsidRPr="003107D3" w:rsidRDefault="00E24CA5" w:rsidP="001C0FE1">
            <w:pPr>
              <w:pStyle w:val="TAL"/>
            </w:pPr>
            <w:r w:rsidRPr="003107D3">
              <w:t xml:space="preserve">Unsigned integer indicating the 5QI Priority Level (see </w:t>
            </w:r>
            <w:r>
              <w:t>clause</w:t>
            </w:r>
            <w:r w:rsidRPr="003107D3">
              <w:t>s 5.7.3.3 and 5.7.4 of 3GPP TS 23.501 [2]), within the range 1 to 127.</w:t>
            </w:r>
          </w:p>
          <w:p w14:paraId="13D4909E" w14:textId="77777777" w:rsidR="00E24CA5" w:rsidRPr="003107D3" w:rsidRDefault="00E24CA5" w:rsidP="001C0FE1">
            <w:pPr>
              <w:pStyle w:val="TAL"/>
            </w:pPr>
            <w:r w:rsidRPr="003107D3">
              <w:t>Values are ordered in decreasing order of priority, i.e. with 1 as the highest priority and 127 as the lowest priority.</w:t>
            </w:r>
          </w:p>
        </w:tc>
        <w:tc>
          <w:tcPr>
            <w:tcW w:w="1346" w:type="dxa"/>
          </w:tcPr>
          <w:p w14:paraId="5CBCC999" w14:textId="77777777" w:rsidR="00E24CA5" w:rsidRPr="003107D3" w:rsidRDefault="00E24CA5" w:rsidP="001C0FE1">
            <w:pPr>
              <w:pStyle w:val="TAL"/>
            </w:pPr>
          </w:p>
        </w:tc>
      </w:tr>
      <w:tr w:rsidR="00E24CA5" w:rsidRPr="003107D3" w14:paraId="73A2D4DF" w14:textId="77777777" w:rsidTr="004B2455">
        <w:trPr>
          <w:cantSplit/>
          <w:trHeight w:val="227"/>
          <w:jc w:val="center"/>
        </w:trPr>
        <w:tc>
          <w:tcPr>
            <w:tcW w:w="2145" w:type="dxa"/>
          </w:tcPr>
          <w:p w14:paraId="72754CAA" w14:textId="77777777" w:rsidR="00E24CA5" w:rsidRPr="003107D3" w:rsidRDefault="00E24CA5" w:rsidP="001C0FE1">
            <w:pPr>
              <w:pStyle w:val="TAL"/>
            </w:pPr>
            <w:r w:rsidRPr="003107D3">
              <w:t>5QiPriorityLevelRm</w:t>
            </w:r>
          </w:p>
        </w:tc>
        <w:tc>
          <w:tcPr>
            <w:tcW w:w="1980" w:type="dxa"/>
          </w:tcPr>
          <w:p w14:paraId="190B12E4" w14:textId="77777777" w:rsidR="00E24CA5" w:rsidRPr="003107D3" w:rsidRDefault="00E24CA5" w:rsidP="001C0FE1">
            <w:pPr>
              <w:pStyle w:val="TAL"/>
            </w:pPr>
            <w:r w:rsidRPr="003107D3">
              <w:t>3GPP TS 29.571 [11]</w:t>
            </w:r>
          </w:p>
        </w:tc>
        <w:tc>
          <w:tcPr>
            <w:tcW w:w="4185" w:type="dxa"/>
          </w:tcPr>
          <w:p w14:paraId="58E0757D" w14:textId="77777777" w:rsidR="00E24CA5" w:rsidRPr="003107D3" w:rsidRDefault="00E24CA5" w:rsidP="001C0FE1">
            <w:pPr>
              <w:pStyle w:val="TAL"/>
            </w:pPr>
            <w:r w:rsidRPr="003107D3">
              <w:t>This data type is defined in the same way as the "5QiPriorityLevel" data type, but with the OpenAPI "nullable: true" property.</w:t>
            </w:r>
          </w:p>
        </w:tc>
        <w:tc>
          <w:tcPr>
            <w:tcW w:w="1346" w:type="dxa"/>
          </w:tcPr>
          <w:p w14:paraId="3608333F" w14:textId="77777777" w:rsidR="00E24CA5" w:rsidRPr="003107D3" w:rsidRDefault="00E24CA5" w:rsidP="001C0FE1">
            <w:pPr>
              <w:pStyle w:val="TAL"/>
            </w:pPr>
          </w:p>
        </w:tc>
      </w:tr>
      <w:tr w:rsidR="00E24CA5" w:rsidRPr="003107D3" w14:paraId="244FB059" w14:textId="77777777" w:rsidTr="004B2455">
        <w:trPr>
          <w:cantSplit/>
          <w:trHeight w:val="227"/>
          <w:jc w:val="center"/>
        </w:trPr>
        <w:tc>
          <w:tcPr>
            <w:tcW w:w="2145" w:type="dxa"/>
          </w:tcPr>
          <w:p w14:paraId="48CD58CF" w14:textId="77777777" w:rsidR="00E24CA5" w:rsidRPr="003107D3" w:rsidRDefault="00E24CA5" w:rsidP="001C0FE1">
            <w:pPr>
              <w:pStyle w:val="TAL"/>
            </w:pPr>
            <w:r w:rsidRPr="003107D3">
              <w:t>AccessType</w:t>
            </w:r>
          </w:p>
        </w:tc>
        <w:tc>
          <w:tcPr>
            <w:tcW w:w="1980" w:type="dxa"/>
          </w:tcPr>
          <w:p w14:paraId="08D4E953" w14:textId="77777777" w:rsidR="00E24CA5" w:rsidRPr="003107D3" w:rsidRDefault="00E24CA5" w:rsidP="001C0FE1">
            <w:pPr>
              <w:pStyle w:val="TAL"/>
            </w:pPr>
            <w:r w:rsidRPr="003107D3">
              <w:t>3GPP TS 29.571 [11]</w:t>
            </w:r>
          </w:p>
        </w:tc>
        <w:tc>
          <w:tcPr>
            <w:tcW w:w="4185" w:type="dxa"/>
          </w:tcPr>
          <w:p w14:paraId="6B07CCBF" w14:textId="77777777" w:rsidR="00E24CA5" w:rsidRPr="003107D3" w:rsidRDefault="00E24CA5" w:rsidP="001C0FE1">
            <w:pPr>
              <w:pStyle w:val="TAL"/>
            </w:pPr>
            <w:r w:rsidRPr="003107D3">
              <w:t>The identification of the type of access network.</w:t>
            </w:r>
          </w:p>
        </w:tc>
        <w:tc>
          <w:tcPr>
            <w:tcW w:w="1346" w:type="dxa"/>
          </w:tcPr>
          <w:p w14:paraId="2546B30D" w14:textId="77777777" w:rsidR="00E24CA5" w:rsidRPr="003107D3" w:rsidRDefault="00E24CA5" w:rsidP="001C0FE1">
            <w:pPr>
              <w:pStyle w:val="TAL"/>
            </w:pPr>
          </w:p>
        </w:tc>
      </w:tr>
      <w:tr w:rsidR="00E24CA5" w:rsidRPr="003107D3" w14:paraId="0AC77B1C" w14:textId="77777777" w:rsidTr="004B2455">
        <w:trPr>
          <w:cantSplit/>
          <w:trHeight w:val="227"/>
          <w:jc w:val="center"/>
        </w:trPr>
        <w:tc>
          <w:tcPr>
            <w:tcW w:w="2145" w:type="dxa"/>
          </w:tcPr>
          <w:p w14:paraId="202D09C5" w14:textId="77777777" w:rsidR="00E24CA5" w:rsidRPr="003107D3" w:rsidRDefault="00E24CA5" w:rsidP="001C0FE1">
            <w:pPr>
              <w:pStyle w:val="TAL"/>
            </w:pPr>
            <w:r w:rsidRPr="003107D3">
              <w:t>AccessTypeRm</w:t>
            </w:r>
          </w:p>
        </w:tc>
        <w:tc>
          <w:tcPr>
            <w:tcW w:w="1980" w:type="dxa"/>
          </w:tcPr>
          <w:p w14:paraId="7ADC9052" w14:textId="77777777" w:rsidR="00E24CA5" w:rsidRPr="003107D3" w:rsidRDefault="00E24CA5" w:rsidP="001C0FE1">
            <w:pPr>
              <w:pStyle w:val="TAL"/>
            </w:pPr>
            <w:r w:rsidRPr="003107D3">
              <w:t>3GPP TS 29.571 [11]</w:t>
            </w:r>
          </w:p>
        </w:tc>
        <w:tc>
          <w:tcPr>
            <w:tcW w:w="4185" w:type="dxa"/>
          </w:tcPr>
          <w:p w14:paraId="7A999E1C" w14:textId="77777777" w:rsidR="00E24CA5" w:rsidRPr="003107D3" w:rsidRDefault="00E24CA5" w:rsidP="001C0FE1">
            <w:pPr>
              <w:pStyle w:val="TAL"/>
            </w:pPr>
            <w:r w:rsidRPr="003107D3">
              <w:t>This data type is defined in the same way as the "AccessType" data type, but with the OpenAPI "nullable: true" property.</w:t>
            </w:r>
          </w:p>
        </w:tc>
        <w:tc>
          <w:tcPr>
            <w:tcW w:w="1346" w:type="dxa"/>
          </w:tcPr>
          <w:p w14:paraId="72538FFB" w14:textId="77777777" w:rsidR="00E24CA5" w:rsidRPr="003107D3" w:rsidRDefault="00E24CA5" w:rsidP="001C0FE1">
            <w:pPr>
              <w:pStyle w:val="TAL"/>
              <w:rPr>
                <w:lang w:eastAsia="zh-CN"/>
              </w:rPr>
            </w:pPr>
            <w:r w:rsidRPr="003107D3">
              <w:rPr>
                <w:rFonts w:hint="eastAsia"/>
                <w:lang w:eastAsia="zh-CN"/>
              </w:rPr>
              <w:t>A</w:t>
            </w:r>
            <w:r w:rsidRPr="003107D3">
              <w:rPr>
                <w:lang w:eastAsia="zh-CN"/>
              </w:rPr>
              <w:t>TSSS</w:t>
            </w:r>
          </w:p>
        </w:tc>
      </w:tr>
      <w:tr w:rsidR="00E24CA5" w:rsidRPr="003107D3" w14:paraId="61A0D277" w14:textId="77777777" w:rsidTr="004B2455">
        <w:trPr>
          <w:cantSplit/>
          <w:trHeight w:val="227"/>
          <w:jc w:val="center"/>
        </w:trPr>
        <w:tc>
          <w:tcPr>
            <w:tcW w:w="2145" w:type="dxa"/>
          </w:tcPr>
          <w:p w14:paraId="21CA9C71" w14:textId="77777777" w:rsidR="00E24CA5" w:rsidRPr="003107D3" w:rsidRDefault="00E24CA5" w:rsidP="001C0FE1">
            <w:pPr>
              <w:pStyle w:val="TAL"/>
            </w:pPr>
            <w:r w:rsidRPr="003107D3">
              <w:t>Ambr</w:t>
            </w:r>
          </w:p>
        </w:tc>
        <w:tc>
          <w:tcPr>
            <w:tcW w:w="1980" w:type="dxa"/>
          </w:tcPr>
          <w:p w14:paraId="74E06886" w14:textId="77777777" w:rsidR="00E24CA5" w:rsidRPr="003107D3" w:rsidRDefault="00E24CA5" w:rsidP="001C0FE1">
            <w:pPr>
              <w:pStyle w:val="TAL"/>
            </w:pPr>
            <w:r w:rsidRPr="003107D3">
              <w:t>3GPP TS 29.571 [11]</w:t>
            </w:r>
          </w:p>
        </w:tc>
        <w:tc>
          <w:tcPr>
            <w:tcW w:w="4185" w:type="dxa"/>
          </w:tcPr>
          <w:p w14:paraId="6016D5D6" w14:textId="77777777" w:rsidR="00E24CA5" w:rsidRPr="003107D3" w:rsidRDefault="00E24CA5" w:rsidP="001C0FE1">
            <w:pPr>
              <w:pStyle w:val="TAL"/>
            </w:pPr>
            <w:r w:rsidRPr="003107D3">
              <w:t>Session-AMBR.</w:t>
            </w:r>
          </w:p>
        </w:tc>
        <w:tc>
          <w:tcPr>
            <w:tcW w:w="1346" w:type="dxa"/>
          </w:tcPr>
          <w:p w14:paraId="67166801" w14:textId="77777777" w:rsidR="00E24CA5" w:rsidRPr="003107D3" w:rsidRDefault="00E24CA5" w:rsidP="001C0FE1">
            <w:pPr>
              <w:pStyle w:val="TAL"/>
            </w:pPr>
          </w:p>
        </w:tc>
      </w:tr>
      <w:tr w:rsidR="00E24CA5" w:rsidRPr="003107D3" w14:paraId="34DA1F1C" w14:textId="77777777" w:rsidTr="004B2455">
        <w:trPr>
          <w:cantSplit/>
          <w:trHeight w:val="227"/>
          <w:jc w:val="center"/>
        </w:trPr>
        <w:tc>
          <w:tcPr>
            <w:tcW w:w="2145" w:type="dxa"/>
          </w:tcPr>
          <w:p w14:paraId="71B712D8" w14:textId="77777777" w:rsidR="00E24CA5" w:rsidRPr="003107D3" w:rsidRDefault="00E24CA5" w:rsidP="001C0FE1">
            <w:pPr>
              <w:pStyle w:val="TAL"/>
            </w:pPr>
            <w:r w:rsidRPr="003107D3">
              <w:t>AnGwAddress</w:t>
            </w:r>
          </w:p>
        </w:tc>
        <w:tc>
          <w:tcPr>
            <w:tcW w:w="1980" w:type="dxa"/>
          </w:tcPr>
          <w:p w14:paraId="175ACCBA" w14:textId="77777777" w:rsidR="00E24CA5" w:rsidRPr="003107D3" w:rsidRDefault="00E24CA5" w:rsidP="001C0FE1">
            <w:pPr>
              <w:pStyle w:val="TAL"/>
            </w:pPr>
            <w:r w:rsidRPr="003107D3">
              <w:t>3GPP TS 29.514 [17]</w:t>
            </w:r>
          </w:p>
        </w:tc>
        <w:tc>
          <w:tcPr>
            <w:tcW w:w="4185" w:type="dxa"/>
          </w:tcPr>
          <w:p w14:paraId="116CB08C" w14:textId="77777777" w:rsidR="00E24CA5" w:rsidRPr="003107D3" w:rsidRDefault="00E24CA5" w:rsidP="001C0FE1">
            <w:pPr>
              <w:pStyle w:val="TAL"/>
            </w:pPr>
            <w:r w:rsidRPr="003107D3">
              <w:t>Carries the control plane address of the access network gateway. (NOTE 1)</w:t>
            </w:r>
          </w:p>
        </w:tc>
        <w:tc>
          <w:tcPr>
            <w:tcW w:w="1346" w:type="dxa"/>
          </w:tcPr>
          <w:p w14:paraId="11BDAE73" w14:textId="77777777" w:rsidR="00E24CA5" w:rsidRPr="003107D3" w:rsidRDefault="00E24CA5" w:rsidP="001C0FE1">
            <w:pPr>
              <w:pStyle w:val="TAL"/>
            </w:pPr>
          </w:p>
        </w:tc>
      </w:tr>
      <w:tr w:rsidR="00E24CA5" w:rsidRPr="003107D3" w14:paraId="2118BFEE" w14:textId="77777777" w:rsidTr="004B2455">
        <w:trPr>
          <w:cantSplit/>
          <w:trHeight w:val="227"/>
          <w:jc w:val="center"/>
        </w:trPr>
        <w:tc>
          <w:tcPr>
            <w:tcW w:w="2145" w:type="dxa"/>
          </w:tcPr>
          <w:p w14:paraId="2EE84AE4" w14:textId="77777777" w:rsidR="00E24CA5" w:rsidRPr="003107D3" w:rsidRDefault="00E24CA5" w:rsidP="001C0FE1">
            <w:pPr>
              <w:pStyle w:val="TAL"/>
            </w:pPr>
            <w:r w:rsidRPr="003107D3">
              <w:t>ApplicationChargingId</w:t>
            </w:r>
          </w:p>
        </w:tc>
        <w:tc>
          <w:tcPr>
            <w:tcW w:w="1980" w:type="dxa"/>
          </w:tcPr>
          <w:p w14:paraId="208DDEE0" w14:textId="77777777" w:rsidR="00E24CA5" w:rsidRPr="003107D3" w:rsidRDefault="00E24CA5" w:rsidP="001C0FE1">
            <w:pPr>
              <w:pStyle w:val="TAL"/>
            </w:pPr>
            <w:r w:rsidRPr="003107D3">
              <w:t>3GPP TS 29.571 [11]</w:t>
            </w:r>
          </w:p>
        </w:tc>
        <w:tc>
          <w:tcPr>
            <w:tcW w:w="4185" w:type="dxa"/>
          </w:tcPr>
          <w:p w14:paraId="7DAC0D3D" w14:textId="77777777" w:rsidR="00E24CA5" w:rsidRPr="003107D3" w:rsidRDefault="00E24CA5" w:rsidP="001C0FE1">
            <w:pPr>
              <w:pStyle w:val="TAL"/>
            </w:pPr>
            <w:r w:rsidRPr="003107D3">
              <w:t>Application provided charging identifier allowing correlation of charging information.</w:t>
            </w:r>
          </w:p>
        </w:tc>
        <w:tc>
          <w:tcPr>
            <w:tcW w:w="1346" w:type="dxa"/>
          </w:tcPr>
          <w:p w14:paraId="4C84E382" w14:textId="77777777" w:rsidR="00E24CA5" w:rsidRPr="003107D3" w:rsidRDefault="00E24CA5" w:rsidP="001C0FE1">
            <w:pPr>
              <w:pStyle w:val="TAL"/>
            </w:pPr>
            <w:r w:rsidRPr="003107D3">
              <w:t>AF_Charging_Identifier</w:t>
            </w:r>
          </w:p>
        </w:tc>
      </w:tr>
      <w:tr w:rsidR="00E24CA5" w:rsidRPr="003107D3" w14:paraId="6B0AC5A3" w14:textId="77777777" w:rsidTr="004B2455">
        <w:trPr>
          <w:cantSplit/>
          <w:trHeight w:val="227"/>
          <w:jc w:val="center"/>
        </w:trPr>
        <w:tc>
          <w:tcPr>
            <w:tcW w:w="2145" w:type="dxa"/>
          </w:tcPr>
          <w:p w14:paraId="4D87CECC" w14:textId="77777777" w:rsidR="00E24CA5" w:rsidRPr="003107D3" w:rsidRDefault="00E24CA5" w:rsidP="001C0FE1">
            <w:pPr>
              <w:pStyle w:val="TAL"/>
            </w:pPr>
            <w:r w:rsidRPr="003107D3">
              <w:t>Arp</w:t>
            </w:r>
          </w:p>
        </w:tc>
        <w:tc>
          <w:tcPr>
            <w:tcW w:w="1980" w:type="dxa"/>
          </w:tcPr>
          <w:p w14:paraId="6E1550EE" w14:textId="77777777" w:rsidR="00E24CA5" w:rsidRPr="003107D3" w:rsidRDefault="00E24CA5" w:rsidP="001C0FE1">
            <w:pPr>
              <w:pStyle w:val="TAL"/>
            </w:pPr>
            <w:r w:rsidRPr="003107D3">
              <w:t>3GPP TS 29.571 [11]</w:t>
            </w:r>
          </w:p>
        </w:tc>
        <w:tc>
          <w:tcPr>
            <w:tcW w:w="4185" w:type="dxa"/>
          </w:tcPr>
          <w:p w14:paraId="42CEBF16" w14:textId="77777777" w:rsidR="00E24CA5" w:rsidRPr="003107D3" w:rsidRDefault="00E24CA5" w:rsidP="001C0FE1">
            <w:pPr>
              <w:pStyle w:val="TAL"/>
            </w:pPr>
            <w:r w:rsidRPr="003107D3">
              <w:t>ARP.</w:t>
            </w:r>
          </w:p>
        </w:tc>
        <w:tc>
          <w:tcPr>
            <w:tcW w:w="1346" w:type="dxa"/>
          </w:tcPr>
          <w:p w14:paraId="108575F4" w14:textId="77777777" w:rsidR="00E24CA5" w:rsidRPr="003107D3" w:rsidRDefault="00E24CA5" w:rsidP="001C0FE1">
            <w:pPr>
              <w:pStyle w:val="TAL"/>
            </w:pPr>
          </w:p>
        </w:tc>
      </w:tr>
      <w:tr w:rsidR="00E24CA5" w:rsidRPr="003107D3" w14:paraId="7592ACB6" w14:textId="77777777" w:rsidTr="004B2455">
        <w:trPr>
          <w:cantSplit/>
          <w:trHeight w:val="227"/>
          <w:jc w:val="center"/>
        </w:trPr>
        <w:tc>
          <w:tcPr>
            <w:tcW w:w="2145" w:type="dxa"/>
          </w:tcPr>
          <w:p w14:paraId="174D00AB" w14:textId="77777777" w:rsidR="00E24CA5" w:rsidRPr="003107D3" w:rsidRDefault="00E24CA5" w:rsidP="001C0FE1">
            <w:pPr>
              <w:pStyle w:val="TAL"/>
            </w:pPr>
            <w:r w:rsidRPr="003107D3">
              <w:t>AverWindow</w:t>
            </w:r>
          </w:p>
        </w:tc>
        <w:tc>
          <w:tcPr>
            <w:tcW w:w="1980" w:type="dxa"/>
          </w:tcPr>
          <w:p w14:paraId="001F5CBE" w14:textId="77777777" w:rsidR="00E24CA5" w:rsidRPr="003107D3" w:rsidRDefault="00E24CA5" w:rsidP="001C0FE1">
            <w:pPr>
              <w:pStyle w:val="TAL"/>
            </w:pPr>
            <w:r w:rsidRPr="003107D3">
              <w:t>3GPP TS 29.571 [11]</w:t>
            </w:r>
          </w:p>
        </w:tc>
        <w:tc>
          <w:tcPr>
            <w:tcW w:w="4185" w:type="dxa"/>
          </w:tcPr>
          <w:p w14:paraId="4E35967A" w14:textId="77777777" w:rsidR="00E24CA5" w:rsidRPr="003107D3" w:rsidRDefault="00E24CA5" w:rsidP="001C0FE1">
            <w:pPr>
              <w:pStyle w:val="TAL"/>
            </w:pPr>
            <w:r w:rsidRPr="003107D3">
              <w:t>Averaging Window.</w:t>
            </w:r>
          </w:p>
        </w:tc>
        <w:tc>
          <w:tcPr>
            <w:tcW w:w="1346" w:type="dxa"/>
          </w:tcPr>
          <w:p w14:paraId="78DA9BA9" w14:textId="77777777" w:rsidR="00E24CA5" w:rsidRPr="003107D3" w:rsidRDefault="00E24CA5" w:rsidP="001C0FE1">
            <w:pPr>
              <w:pStyle w:val="TAL"/>
            </w:pPr>
          </w:p>
        </w:tc>
      </w:tr>
      <w:tr w:rsidR="00E24CA5" w:rsidRPr="003107D3" w14:paraId="00FE200A" w14:textId="77777777" w:rsidTr="004B2455">
        <w:trPr>
          <w:cantSplit/>
          <w:trHeight w:val="227"/>
          <w:jc w:val="center"/>
        </w:trPr>
        <w:tc>
          <w:tcPr>
            <w:tcW w:w="2145" w:type="dxa"/>
          </w:tcPr>
          <w:p w14:paraId="16F8A7F3" w14:textId="77777777" w:rsidR="00E24CA5" w:rsidRPr="003107D3" w:rsidRDefault="00E24CA5" w:rsidP="001C0FE1">
            <w:pPr>
              <w:pStyle w:val="TAL"/>
            </w:pPr>
            <w:r w:rsidRPr="003107D3">
              <w:t>AverWindowRm</w:t>
            </w:r>
          </w:p>
        </w:tc>
        <w:tc>
          <w:tcPr>
            <w:tcW w:w="1980" w:type="dxa"/>
          </w:tcPr>
          <w:p w14:paraId="5C4FC30F" w14:textId="77777777" w:rsidR="00E24CA5" w:rsidRPr="003107D3" w:rsidRDefault="00E24CA5" w:rsidP="001C0FE1">
            <w:pPr>
              <w:pStyle w:val="TAL"/>
            </w:pPr>
            <w:r w:rsidRPr="003107D3">
              <w:t>3GPP TS 29.571 [11]</w:t>
            </w:r>
          </w:p>
        </w:tc>
        <w:tc>
          <w:tcPr>
            <w:tcW w:w="4185" w:type="dxa"/>
          </w:tcPr>
          <w:p w14:paraId="7AFAEF9C" w14:textId="77777777" w:rsidR="00E24CA5" w:rsidRPr="003107D3" w:rsidRDefault="00E24CA5" w:rsidP="001C0FE1">
            <w:pPr>
              <w:pStyle w:val="TAL"/>
            </w:pPr>
            <w:r w:rsidRPr="003107D3">
              <w:t>This data type is defined in the same way as the "AverWindow" data type, but with the OpenAPI "nullable: true" property.</w:t>
            </w:r>
          </w:p>
        </w:tc>
        <w:tc>
          <w:tcPr>
            <w:tcW w:w="1346" w:type="dxa"/>
          </w:tcPr>
          <w:p w14:paraId="07C739B9" w14:textId="77777777" w:rsidR="00E24CA5" w:rsidRPr="003107D3" w:rsidRDefault="00E24CA5" w:rsidP="001C0FE1">
            <w:pPr>
              <w:pStyle w:val="TAL"/>
            </w:pPr>
          </w:p>
        </w:tc>
      </w:tr>
      <w:tr w:rsidR="00E24CA5" w:rsidRPr="003107D3" w14:paraId="4ED432EC" w14:textId="77777777" w:rsidTr="004B2455">
        <w:trPr>
          <w:cantSplit/>
          <w:trHeight w:val="227"/>
          <w:jc w:val="center"/>
        </w:trPr>
        <w:tc>
          <w:tcPr>
            <w:tcW w:w="2145" w:type="dxa"/>
          </w:tcPr>
          <w:p w14:paraId="301FCB18" w14:textId="77777777" w:rsidR="00E24CA5" w:rsidRPr="003107D3" w:rsidRDefault="00E24CA5" w:rsidP="001C0FE1">
            <w:pPr>
              <w:pStyle w:val="TAL"/>
            </w:pPr>
            <w:r w:rsidRPr="003107D3">
              <w:t>BitRate</w:t>
            </w:r>
          </w:p>
        </w:tc>
        <w:tc>
          <w:tcPr>
            <w:tcW w:w="1980" w:type="dxa"/>
          </w:tcPr>
          <w:p w14:paraId="4EBF18AF" w14:textId="77777777" w:rsidR="00E24CA5" w:rsidRPr="003107D3" w:rsidRDefault="00E24CA5" w:rsidP="001C0FE1">
            <w:pPr>
              <w:pStyle w:val="TAL"/>
            </w:pPr>
            <w:r w:rsidRPr="003107D3">
              <w:t>3GPP TS 29.571 [11]</w:t>
            </w:r>
          </w:p>
        </w:tc>
        <w:tc>
          <w:tcPr>
            <w:tcW w:w="4185" w:type="dxa"/>
          </w:tcPr>
          <w:p w14:paraId="1422C310" w14:textId="77777777" w:rsidR="00E24CA5" w:rsidRPr="003107D3" w:rsidRDefault="00E24CA5" w:rsidP="001C0FE1">
            <w:pPr>
              <w:pStyle w:val="TAL"/>
            </w:pPr>
            <w:r w:rsidRPr="003107D3">
              <w:t>String representing a bit rate that shall be formatted as follows:</w:t>
            </w:r>
          </w:p>
          <w:p w14:paraId="14A1F191" w14:textId="77777777" w:rsidR="00E24CA5" w:rsidRPr="003107D3" w:rsidRDefault="00E24CA5" w:rsidP="001C0FE1">
            <w:pPr>
              <w:pStyle w:val="TAL"/>
            </w:pPr>
          </w:p>
          <w:p w14:paraId="23BCF65C" w14:textId="77777777" w:rsidR="00E24CA5" w:rsidRPr="003107D3" w:rsidRDefault="00E24CA5" w:rsidP="001C0FE1">
            <w:pPr>
              <w:pStyle w:val="TAL"/>
            </w:pPr>
            <w:r w:rsidRPr="003107D3">
              <w:t>pattern: "^\d+(\.\d+)? (bps|Kbps|Mbps|Gbps|Tbps)$"</w:t>
            </w:r>
          </w:p>
          <w:p w14:paraId="2343E11E" w14:textId="77777777" w:rsidR="00E24CA5" w:rsidRPr="003107D3" w:rsidRDefault="00E24CA5" w:rsidP="001C0FE1">
            <w:pPr>
              <w:pStyle w:val="TAL"/>
            </w:pPr>
            <w:r w:rsidRPr="003107D3">
              <w:t xml:space="preserve">Examples: </w:t>
            </w:r>
          </w:p>
          <w:p w14:paraId="7E20107D" w14:textId="77777777" w:rsidR="00E24CA5" w:rsidRPr="003107D3" w:rsidRDefault="00E24CA5" w:rsidP="001C0FE1">
            <w:pPr>
              <w:pStyle w:val="TAL"/>
            </w:pPr>
            <w:r w:rsidRPr="003107D3">
              <w:t>"125 Mbps", "0.125 Gbps", "125000 Kbps".</w:t>
            </w:r>
          </w:p>
        </w:tc>
        <w:tc>
          <w:tcPr>
            <w:tcW w:w="1346" w:type="dxa"/>
          </w:tcPr>
          <w:p w14:paraId="2F258E63" w14:textId="77777777" w:rsidR="00E24CA5" w:rsidRPr="003107D3" w:rsidRDefault="00E24CA5" w:rsidP="001C0FE1">
            <w:pPr>
              <w:pStyle w:val="TAL"/>
            </w:pPr>
          </w:p>
        </w:tc>
      </w:tr>
      <w:tr w:rsidR="00E24CA5" w:rsidRPr="003107D3" w14:paraId="367E004B" w14:textId="77777777" w:rsidTr="004B2455">
        <w:trPr>
          <w:cantSplit/>
          <w:trHeight w:val="227"/>
          <w:jc w:val="center"/>
        </w:trPr>
        <w:tc>
          <w:tcPr>
            <w:tcW w:w="2145" w:type="dxa"/>
          </w:tcPr>
          <w:p w14:paraId="3DB26219" w14:textId="77777777" w:rsidR="00E24CA5" w:rsidRPr="003107D3" w:rsidRDefault="00E24CA5" w:rsidP="001C0FE1">
            <w:pPr>
              <w:pStyle w:val="TAL"/>
            </w:pPr>
            <w:r w:rsidRPr="003107D3">
              <w:t>BitRateRm</w:t>
            </w:r>
          </w:p>
        </w:tc>
        <w:tc>
          <w:tcPr>
            <w:tcW w:w="1980" w:type="dxa"/>
          </w:tcPr>
          <w:p w14:paraId="7F6A352A" w14:textId="77777777" w:rsidR="00E24CA5" w:rsidRPr="003107D3" w:rsidRDefault="00E24CA5" w:rsidP="001C0FE1">
            <w:pPr>
              <w:pStyle w:val="TAL"/>
            </w:pPr>
            <w:r w:rsidRPr="003107D3">
              <w:t>3GPP TS 29.571 [11]</w:t>
            </w:r>
          </w:p>
        </w:tc>
        <w:tc>
          <w:tcPr>
            <w:tcW w:w="4185" w:type="dxa"/>
          </w:tcPr>
          <w:p w14:paraId="28869587" w14:textId="77777777" w:rsidR="00E24CA5" w:rsidRPr="003107D3" w:rsidRDefault="00E24CA5" w:rsidP="001C0FE1">
            <w:pPr>
              <w:pStyle w:val="TAL"/>
            </w:pPr>
            <w:r w:rsidRPr="003107D3">
              <w:t>This data type is defined in the same way as the "BitRate" data type, but with the OpenAPI "nullable: true" property.</w:t>
            </w:r>
          </w:p>
        </w:tc>
        <w:tc>
          <w:tcPr>
            <w:tcW w:w="1346" w:type="dxa"/>
          </w:tcPr>
          <w:p w14:paraId="4E232CE4" w14:textId="77777777" w:rsidR="00E24CA5" w:rsidRPr="003107D3" w:rsidRDefault="00E24CA5" w:rsidP="001C0FE1">
            <w:pPr>
              <w:pStyle w:val="TAL"/>
            </w:pPr>
          </w:p>
        </w:tc>
      </w:tr>
      <w:tr w:rsidR="00E24CA5" w:rsidRPr="003107D3" w14:paraId="4DBAD8C8" w14:textId="77777777" w:rsidTr="004B2455">
        <w:trPr>
          <w:cantSplit/>
          <w:trHeight w:val="227"/>
          <w:jc w:val="center"/>
        </w:trPr>
        <w:tc>
          <w:tcPr>
            <w:tcW w:w="2145" w:type="dxa"/>
          </w:tcPr>
          <w:p w14:paraId="1ADE1271" w14:textId="77777777" w:rsidR="00E24CA5" w:rsidRPr="003107D3" w:rsidRDefault="00E24CA5" w:rsidP="001C0FE1">
            <w:pPr>
              <w:pStyle w:val="TAL"/>
            </w:pPr>
            <w:r w:rsidRPr="003107D3">
              <w:t>Bytes</w:t>
            </w:r>
          </w:p>
        </w:tc>
        <w:tc>
          <w:tcPr>
            <w:tcW w:w="1980" w:type="dxa"/>
          </w:tcPr>
          <w:p w14:paraId="547640AE" w14:textId="77777777" w:rsidR="00E24CA5" w:rsidRPr="003107D3" w:rsidRDefault="00E24CA5" w:rsidP="001C0FE1">
            <w:pPr>
              <w:pStyle w:val="TAL"/>
            </w:pPr>
            <w:r w:rsidRPr="003107D3">
              <w:t>3GPP TS 29.571 [11]</w:t>
            </w:r>
          </w:p>
        </w:tc>
        <w:tc>
          <w:tcPr>
            <w:tcW w:w="4185" w:type="dxa"/>
          </w:tcPr>
          <w:p w14:paraId="579C45ED" w14:textId="77777777" w:rsidR="00E24CA5" w:rsidRPr="003107D3" w:rsidRDefault="00E24CA5" w:rsidP="001C0FE1">
            <w:pPr>
              <w:pStyle w:val="TAL"/>
            </w:pPr>
            <w:r w:rsidRPr="003107D3">
              <w:t>String with format "byte".</w:t>
            </w:r>
          </w:p>
        </w:tc>
        <w:tc>
          <w:tcPr>
            <w:tcW w:w="1346" w:type="dxa"/>
          </w:tcPr>
          <w:p w14:paraId="21337276" w14:textId="77777777" w:rsidR="00E24CA5" w:rsidRPr="003107D3" w:rsidRDefault="00E24CA5" w:rsidP="001C0FE1">
            <w:pPr>
              <w:pStyle w:val="TAL"/>
            </w:pPr>
            <w:r w:rsidRPr="003107D3">
              <w:t>TimeSensitiveNetworking</w:t>
            </w:r>
          </w:p>
        </w:tc>
      </w:tr>
      <w:tr w:rsidR="00E24CA5" w:rsidRPr="003107D3" w14:paraId="2F80E4C3" w14:textId="77777777" w:rsidTr="004B2455">
        <w:trPr>
          <w:cantSplit/>
          <w:trHeight w:val="227"/>
          <w:jc w:val="center"/>
        </w:trPr>
        <w:tc>
          <w:tcPr>
            <w:tcW w:w="2145" w:type="dxa"/>
          </w:tcPr>
          <w:p w14:paraId="141B482D" w14:textId="77777777" w:rsidR="00E24CA5" w:rsidRPr="003107D3" w:rsidRDefault="00E24CA5" w:rsidP="001C0FE1">
            <w:pPr>
              <w:pStyle w:val="TAL"/>
            </w:pPr>
            <w:r w:rsidRPr="003107D3">
              <w:t>ChargingId</w:t>
            </w:r>
          </w:p>
        </w:tc>
        <w:tc>
          <w:tcPr>
            <w:tcW w:w="1980" w:type="dxa"/>
          </w:tcPr>
          <w:p w14:paraId="75AC9FD1" w14:textId="77777777" w:rsidR="00E24CA5" w:rsidRPr="003107D3" w:rsidRDefault="00E24CA5" w:rsidP="001C0FE1">
            <w:pPr>
              <w:pStyle w:val="TAL"/>
            </w:pPr>
            <w:r w:rsidRPr="003107D3">
              <w:t>3GPP TS 29.571 [11]</w:t>
            </w:r>
          </w:p>
        </w:tc>
        <w:tc>
          <w:tcPr>
            <w:tcW w:w="4185" w:type="dxa"/>
          </w:tcPr>
          <w:p w14:paraId="7A7BFAFA" w14:textId="77777777" w:rsidR="00E24CA5" w:rsidRPr="003107D3" w:rsidRDefault="00E24CA5" w:rsidP="001C0FE1">
            <w:pPr>
              <w:pStyle w:val="TAL"/>
            </w:pPr>
            <w:r w:rsidRPr="003107D3">
              <w:t>Charging identifier allowing correlation of charging information.</w:t>
            </w:r>
          </w:p>
        </w:tc>
        <w:tc>
          <w:tcPr>
            <w:tcW w:w="1346" w:type="dxa"/>
          </w:tcPr>
          <w:p w14:paraId="015831F3" w14:textId="77777777" w:rsidR="00E24CA5" w:rsidRPr="003107D3" w:rsidRDefault="00E24CA5" w:rsidP="001C0FE1">
            <w:pPr>
              <w:pStyle w:val="TAL"/>
            </w:pPr>
          </w:p>
        </w:tc>
      </w:tr>
      <w:tr w:rsidR="00E24CA5" w:rsidRPr="003107D3" w14:paraId="53FFD320" w14:textId="77777777" w:rsidTr="004B2455">
        <w:trPr>
          <w:cantSplit/>
          <w:trHeight w:val="227"/>
          <w:jc w:val="center"/>
        </w:trPr>
        <w:tc>
          <w:tcPr>
            <w:tcW w:w="2145" w:type="dxa"/>
          </w:tcPr>
          <w:p w14:paraId="7ED4CA21" w14:textId="77777777" w:rsidR="00E24CA5" w:rsidRPr="003107D3" w:rsidRDefault="00E24CA5" w:rsidP="001C0FE1">
            <w:pPr>
              <w:pStyle w:val="TAL"/>
            </w:pPr>
            <w:r w:rsidRPr="003107D3">
              <w:t>ContentVersion</w:t>
            </w:r>
          </w:p>
        </w:tc>
        <w:tc>
          <w:tcPr>
            <w:tcW w:w="1980" w:type="dxa"/>
          </w:tcPr>
          <w:p w14:paraId="445B4FA8" w14:textId="77777777" w:rsidR="00E24CA5" w:rsidRPr="003107D3" w:rsidRDefault="00E24CA5" w:rsidP="001C0FE1">
            <w:pPr>
              <w:pStyle w:val="TAL"/>
            </w:pPr>
            <w:r w:rsidRPr="003107D3">
              <w:t>3GPP TS 29.514 [17]</w:t>
            </w:r>
          </w:p>
        </w:tc>
        <w:tc>
          <w:tcPr>
            <w:tcW w:w="4185" w:type="dxa"/>
          </w:tcPr>
          <w:p w14:paraId="7E0BC568" w14:textId="77777777" w:rsidR="00E24CA5" w:rsidRPr="003107D3" w:rsidRDefault="00E24CA5" w:rsidP="001C0FE1">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24A11DC5" w14:textId="77777777" w:rsidR="00E24CA5" w:rsidRPr="003107D3" w:rsidRDefault="00E24CA5" w:rsidP="001C0FE1">
            <w:pPr>
              <w:pStyle w:val="TAL"/>
            </w:pPr>
            <w:r w:rsidRPr="003107D3">
              <w:t>RuleVersioning</w:t>
            </w:r>
          </w:p>
        </w:tc>
      </w:tr>
      <w:tr w:rsidR="00E24CA5" w:rsidRPr="003107D3" w14:paraId="1D3043DC" w14:textId="77777777" w:rsidTr="004B2455">
        <w:trPr>
          <w:cantSplit/>
          <w:trHeight w:val="227"/>
          <w:jc w:val="center"/>
        </w:trPr>
        <w:tc>
          <w:tcPr>
            <w:tcW w:w="2145" w:type="dxa"/>
          </w:tcPr>
          <w:p w14:paraId="1853542F" w14:textId="77777777" w:rsidR="00E24CA5" w:rsidRPr="003107D3" w:rsidRDefault="00E24CA5" w:rsidP="001C0FE1">
            <w:pPr>
              <w:pStyle w:val="TAL"/>
            </w:pPr>
            <w:r w:rsidRPr="003107D3">
              <w:t>DateTime</w:t>
            </w:r>
          </w:p>
        </w:tc>
        <w:tc>
          <w:tcPr>
            <w:tcW w:w="1980" w:type="dxa"/>
          </w:tcPr>
          <w:p w14:paraId="4FD15595" w14:textId="77777777" w:rsidR="00E24CA5" w:rsidRPr="003107D3" w:rsidRDefault="00E24CA5" w:rsidP="001C0FE1">
            <w:pPr>
              <w:pStyle w:val="TAL"/>
            </w:pPr>
            <w:r w:rsidRPr="003107D3">
              <w:t>3GPP TS 29.571 [11]</w:t>
            </w:r>
          </w:p>
        </w:tc>
        <w:tc>
          <w:tcPr>
            <w:tcW w:w="4185" w:type="dxa"/>
          </w:tcPr>
          <w:p w14:paraId="2CCD0C0C" w14:textId="77777777" w:rsidR="00E24CA5" w:rsidRPr="003107D3" w:rsidRDefault="00E24CA5" w:rsidP="001C0FE1">
            <w:pPr>
              <w:pStyle w:val="TAL"/>
            </w:pPr>
            <w:r w:rsidRPr="003107D3">
              <w:t>String with format "date-time" as defined in OpenAPI Specification [10].</w:t>
            </w:r>
          </w:p>
        </w:tc>
        <w:tc>
          <w:tcPr>
            <w:tcW w:w="1346" w:type="dxa"/>
          </w:tcPr>
          <w:p w14:paraId="5153F6CF" w14:textId="77777777" w:rsidR="00E24CA5" w:rsidRPr="003107D3" w:rsidRDefault="00E24CA5" w:rsidP="001C0FE1">
            <w:pPr>
              <w:pStyle w:val="TAL"/>
            </w:pPr>
          </w:p>
        </w:tc>
      </w:tr>
      <w:tr w:rsidR="00E24CA5" w:rsidRPr="003107D3" w14:paraId="12FD97C0" w14:textId="77777777" w:rsidTr="004B2455">
        <w:trPr>
          <w:cantSplit/>
          <w:trHeight w:val="227"/>
          <w:jc w:val="center"/>
        </w:trPr>
        <w:tc>
          <w:tcPr>
            <w:tcW w:w="2145" w:type="dxa"/>
          </w:tcPr>
          <w:p w14:paraId="5FA80E89" w14:textId="77777777" w:rsidR="00E24CA5" w:rsidRPr="003107D3" w:rsidRDefault="00E24CA5" w:rsidP="001C0FE1">
            <w:pPr>
              <w:pStyle w:val="TAL"/>
            </w:pPr>
            <w:r w:rsidRPr="003107D3">
              <w:t>DateTimeRm</w:t>
            </w:r>
          </w:p>
        </w:tc>
        <w:tc>
          <w:tcPr>
            <w:tcW w:w="1980" w:type="dxa"/>
          </w:tcPr>
          <w:p w14:paraId="4D427FC6" w14:textId="77777777" w:rsidR="00E24CA5" w:rsidRPr="003107D3" w:rsidRDefault="00E24CA5" w:rsidP="001C0FE1">
            <w:pPr>
              <w:pStyle w:val="TAL"/>
            </w:pPr>
            <w:r w:rsidRPr="003107D3">
              <w:t>3GPP TS 29.571 [11]</w:t>
            </w:r>
          </w:p>
        </w:tc>
        <w:tc>
          <w:tcPr>
            <w:tcW w:w="4185" w:type="dxa"/>
          </w:tcPr>
          <w:p w14:paraId="0B2CBF40" w14:textId="77777777" w:rsidR="00E24CA5" w:rsidRPr="003107D3" w:rsidRDefault="00E24CA5" w:rsidP="001C0FE1">
            <w:pPr>
              <w:pStyle w:val="TAL"/>
            </w:pPr>
            <w:r w:rsidRPr="003107D3">
              <w:t>This data type is defined in the same way as the "DateTime" data type, but with the OpenAPI "nullable: true" property.</w:t>
            </w:r>
          </w:p>
        </w:tc>
        <w:tc>
          <w:tcPr>
            <w:tcW w:w="1346" w:type="dxa"/>
          </w:tcPr>
          <w:p w14:paraId="4EB1B871" w14:textId="77777777" w:rsidR="00E24CA5" w:rsidRPr="003107D3" w:rsidRDefault="00E24CA5" w:rsidP="001C0FE1">
            <w:pPr>
              <w:pStyle w:val="TAL"/>
            </w:pPr>
          </w:p>
        </w:tc>
      </w:tr>
      <w:tr w:rsidR="00E24CA5" w:rsidRPr="003107D3" w14:paraId="7293353C" w14:textId="77777777" w:rsidTr="004B2455">
        <w:trPr>
          <w:cantSplit/>
          <w:trHeight w:val="227"/>
          <w:jc w:val="center"/>
        </w:trPr>
        <w:tc>
          <w:tcPr>
            <w:tcW w:w="2145" w:type="dxa"/>
          </w:tcPr>
          <w:p w14:paraId="25B36C48" w14:textId="77777777" w:rsidR="00E24CA5" w:rsidRPr="003107D3" w:rsidRDefault="00E24CA5" w:rsidP="001C0FE1">
            <w:pPr>
              <w:pStyle w:val="TAL"/>
            </w:pPr>
            <w:bookmarkStart w:id="306" w:name="_Hlk41311485"/>
            <w:r w:rsidRPr="003107D3">
              <w:t>DddT</w:t>
            </w:r>
            <w:bookmarkStart w:id="307" w:name="_Hlk41311431"/>
            <w:r w:rsidRPr="003107D3">
              <w:t>rafficDescriptor</w:t>
            </w:r>
            <w:bookmarkEnd w:id="306"/>
            <w:bookmarkEnd w:id="307"/>
          </w:p>
        </w:tc>
        <w:tc>
          <w:tcPr>
            <w:tcW w:w="1980" w:type="dxa"/>
          </w:tcPr>
          <w:p w14:paraId="6F4DBD3A" w14:textId="77777777" w:rsidR="00E24CA5" w:rsidRPr="003107D3" w:rsidRDefault="00E24CA5" w:rsidP="001C0FE1">
            <w:pPr>
              <w:pStyle w:val="TAL"/>
            </w:pPr>
            <w:r w:rsidRPr="003107D3">
              <w:t>3GPP TS 29.571 [11]</w:t>
            </w:r>
          </w:p>
        </w:tc>
        <w:tc>
          <w:tcPr>
            <w:tcW w:w="4185" w:type="dxa"/>
          </w:tcPr>
          <w:p w14:paraId="14614752" w14:textId="77777777" w:rsidR="00E24CA5" w:rsidRPr="003107D3" w:rsidRDefault="00E24CA5" w:rsidP="001C0FE1">
            <w:pPr>
              <w:pStyle w:val="TAL"/>
            </w:pPr>
            <w:r w:rsidRPr="003107D3">
              <w:rPr>
                <w:rFonts w:hint="eastAsia"/>
              </w:rPr>
              <w:t>T</w:t>
            </w:r>
            <w:r w:rsidRPr="003107D3">
              <w:t>raffic Descriptor</w:t>
            </w:r>
          </w:p>
        </w:tc>
        <w:tc>
          <w:tcPr>
            <w:tcW w:w="1346" w:type="dxa"/>
          </w:tcPr>
          <w:p w14:paraId="72F9C1F8" w14:textId="77777777" w:rsidR="00E24CA5" w:rsidRPr="003107D3" w:rsidRDefault="00E24CA5" w:rsidP="001C0FE1">
            <w:pPr>
              <w:pStyle w:val="TAL"/>
            </w:pPr>
            <w:r w:rsidRPr="003107D3">
              <w:t>DDNEventPolicyControl</w:t>
            </w:r>
          </w:p>
        </w:tc>
      </w:tr>
      <w:tr w:rsidR="00E24CA5" w:rsidRPr="003107D3" w14:paraId="4201C8DA" w14:textId="77777777" w:rsidTr="004B2455">
        <w:trPr>
          <w:cantSplit/>
          <w:trHeight w:val="227"/>
          <w:jc w:val="center"/>
        </w:trPr>
        <w:tc>
          <w:tcPr>
            <w:tcW w:w="2145" w:type="dxa"/>
          </w:tcPr>
          <w:p w14:paraId="146E3F9A" w14:textId="77777777" w:rsidR="00E24CA5" w:rsidRPr="003107D3" w:rsidRDefault="00E24CA5" w:rsidP="001C0FE1">
            <w:pPr>
              <w:pStyle w:val="TAL"/>
            </w:pPr>
            <w:r w:rsidRPr="003107D3">
              <w:t>DlDataDelivery</w:t>
            </w:r>
            <w:r w:rsidRPr="003107D3">
              <w:rPr>
                <w:noProof/>
              </w:rPr>
              <w:t>Status</w:t>
            </w:r>
          </w:p>
        </w:tc>
        <w:tc>
          <w:tcPr>
            <w:tcW w:w="1980" w:type="dxa"/>
          </w:tcPr>
          <w:p w14:paraId="648AB3B6" w14:textId="77777777" w:rsidR="00E24CA5" w:rsidRPr="003107D3" w:rsidRDefault="00E24CA5" w:rsidP="001C0FE1">
            <w:pPr>
              <w:pStyle w:val="TAL"/>
            </w:pPr>
            <w:r w:rsidRPr="003107D3">
              <w:t>3GPP TS 29.571 [11]</w:t>
            </w:r>
          </w:p>
        </w:tc>
        <w:tc>
          <w:tcPr>
            <w:tcW w:w="4185" w:type="dxa"/>
          </w:tcPr>
          <w:p w14:paraId="381D32DF" w14:textId="77777777" w:rsidR="00E24CA5" w:rsidRPr="003107D3" w:rsidRDefault="00E24CA5" w:rsidP="001C0FE1">
            <w:pPr>
              <w:pStyle w:val="TAL"/>
            </w:pPr>
            <w:r w:rsidRPr="003107D3">
              <w:t>Downlink data delivery status.</w:t>
            </w:r>
          </w:p>
        </w:tc>
        <w:tc>
          <w:tcPr>
            <w:tcW w:w="1346" w:type="dxa"/>
          </w:tcPr>
          <w:p w14:paraId="5335621D" w14:textId="77777777" w:rsidR="00E24CA5" w:rsidRPr="003107D3" w:rsidRDefault="00E24CA5" w:rsidP="001C0FE1">
            <w:pPr>
              <w:pStyle w:val="TAL"/>
            </w:pPr>
            <w:r w:rsidRPr="003107D3">
              <w:t>DDNEventPolicyControl</w:t>
            </w:r>
          </w:p>
        </w:tc>
      </w:tr>
      <w:tr w:rsidR="00E24CA5" w:rsidRPr="003107D3" w14:paraId="49966147" w14:textId="77777777" w:rsidTr="004B2455">
        <w:trPr>
          <w:cantSplit/>
          <w:trHeight w:val="227"/>
          <w:jc w:val="center"/>
        </w:trPr>
        <w:tc>
          <w:tcPr>
            <w:tcW w:w="2145" w:type="dxa"/>
          </w:tcPr>
          <w:p w14:paraId="598336A0" w14:textId="77777777" w:rsidR="00E24CA5" w:rsidRPr="003107D3" w:rsidRDefault="00E24CA5" w:rsidP="001C0FE1">
            <w:pPr>
              <w:pStyle w:val="TAL"/>
            </w:pPr>
            <w:r w:rsidRPr="003107D3">
              <w:t>DnaiChangeType</w:t>
            </w:r>
          </w:p>
        </w:tc>
        <w:tc>
          <w:tcPr>
            <w:tcW w:w="1980" w:type="dxa"/>
          </w:tcPr>
          <w:p w14:paraId="19D37364" w14:textId="77777777" w:rsidR="00E24CA5" w:rsidRPr="003107D3" w:rsidRDefault="00E24CA5" w:rsidP="001C0FE1">
            <w:pPr>
              <w:pStyle w:val="TAL"/>
            </w:pPr>
            <w:r w:rsidRPr="003107D3">
              <w:t>3GPP TS 29.571 [11]</w:t>
            </w:r>
          </w:p>
        </w:tc>
        <w:tc>
          <w:tcPr>
            <w:tcW w:w="4185" w:type="dxa"/>
          </w:tcPr>
          <w:p w14:paraId="5FFE7FF2" w14:textId="77777777" w:rsidR="00E24CA5" w:rsidRPr="003107D3" w:rsidRDefault="00E24CA5" w:rsidP="001C0FE1">
            <w:pPr>
              <w:pStyle w:val="TAL"/>
            </w:pPr>
            <w:r w:rsidRPr="003107D3">
              <w:t>Describes the types of DNAI change.</w:t>
            </w:r>
          </w:p>
        </w:tc>
        <w:tc>
          <w:tcPr>
            <w:tcW w:w="1346" w:type="dxa"/>
          </w:tcPr>
          <w:p w14:paraId="417F3EBB" w14:textId="77777777" w:rsidR="00E24CA5" w:rsidRPr="003107D3" w:rsidRDefault="00E24CA5" w:rsidP="001C0FE1">
            <w:pPr>
              <w:pStyle w:val="TAL"/>
            </w:pPr>
          </w:p>
        </w:tc>
      </w:tr>
      <w:tr w:rsidR="00E24CA5" w:rsidRPr="003107D3" w14:paraId="6AF1E6EC" w14:textId="77777777" w:rsidTr="004B2455">
        <w:trPr>
          <w:cantSplit/>
          <w:trHeight w:val="227"/>
          <w:jc w:val="center"/>
        </w:trPr>
        <w:tc>
          <w:tcPr>
            <w:tcW w:w="2145" w:type="dxa"/>
          </w:tcPr>
          <w:p w14:paraId="291EB65D" w14:textId="77777777" w:rsidR="00E24CA5" w:rsidRPr="003107D3" w:rsidRDefault="00E24CA5" w:rsidP="001C0FE1">
            <w:pPr>
              <w:pStyle w:val="TAL"/>
            </w:pPr>
            <w:r w:rsidRPr="003107D3">
              <w:t>Dnn</w:t>
            </w:r>
          </w:p>
        </w:tc>
        <w:tc>
          <w:tcPr>
            <w:tcW w:w="1980" w:type="dxa"/>
          </w:tcPr>
          <w:p w14:paraId="1A46D1E6" w14:textId="77777777" w:rsidR="00E24CA5" w:rsidRPr="003107D3" w:rsidRDefault="00E24CA5" w:rsidP="001C0FE1">
            <w:pPr>
              <w:pStyle w:val="TAL"/>
            </w:pPr>
            <w:r w:rsidRPr="003107D3">
              <w:t>3GPP TS 29.571 [11]</w:t>
            </w:r>
          </w:p>
        </w:tc>
        <w:tc>
          <w:tcPr>
            <w:tcW w:w="4185" w:type="dxa"/>
          </w:tcPr>
          <w:p w14:paraId="29EF1C4E" w14:textId="77777777" w:rsidR="00E24CA5" w:rsidRPr="003107D3" w:rsidRDefault="00E24CA5" w:rsidP="001C0FE1">
            <w:pPr>
              <w:pStyle w:val="TAL"/>
            </w:pPr>
            <w:r w:rsidRPr="003107D3">
              <w:t>The DNN the user is connected to.</w:t>
            </w:r>
          </w:p>
        </w:tc>
        <w:tc>
          <w:tcPr>
            <w:tcW w:w="1346" w:type="dxa"/>
          </w:tcPr>
          <w:p w14:paraId="551D9535" w14:textId="77777777" w:rsidR="00E24CA5" w:rsidRPr="003107D3" w:rsidRDefault="00E24CA5" w:rsidP="001C0FE1">
            <w:pPr>
              <w:pStyle w:val="TAL"/>
            </w:pPr>
          </w:p>
        </w:tc>
      </w:tr>
      <w:tr w:rsidR="00E24CA5" w:rsidRPr="003107D3" w14:paraId="18C16EE2" w14:textId="77777777" w:rsidTr="004B2455">
        <w:trPr>
          <w:cantSplit/>
          <w:trHeight w:val="227"/>
          <w:jc w:val="center"/>
        </w:trPr>
        <w:tc>
          <w:tcPr>
            <w:tcW w:w="2145" w:type="dxa"/>
          </w:tcPr>
          <w:p w14:paraId="5D34CF50" w14:textId="77777777" w:rsidR="00E24CA5" w:rsidRPr="003107D3" w:rsidRDefault="00E24CA5" w:rsidP="001C0FE1">
            <w:pPr>
              <w:pStyle w:val="TAL"/>
            </w:pPr>
            <w:r w:rsidRPr="003107D3">
              <w:t>DnnSelectionMode</w:t>
            </w:r>
          </w:p>
        </w:tc>
        <w:tc>
          <w:tcPr>
            <w:tcW w:w="1980" w:type="dxa"/>
          </w:tcPr>
          <w:p w14:paraId="4E021956" w14:textId="77777777" w:rsidR="00E24CA5" w:rsidRPr="003107D3" w:rsidRDefault="00E24CA5" w:rsidP="001C0FE1">
            <w:pPr>
              <w:pStyle w:val="TAL"/>
            </w:pPr>
            <w:r w:rsidRPr="003107D3">
              <w:t>3GPP TS 29.502 [22]</w:t>
            </w:r>
          </w:p>
        </w:tc>
        <w:tc>
          <w:tcPr>
            <w:tcW w:w="4185" w:type="dxa"/>
          </w:tcPr>
          <w:p w14:paraId="4192D9F3" w14:textId="77777777" w:rsidR="00E24CA5" w:rsidRPr="003107D3" w:rsidRDefault="00E24CA5" w:rsidP="001C0FE1">
            <w:pPr>
              <w:pStyle w:val="TAL"/>
            </w:pPr>
            <w:r w:rsidRPr="003107D3">
              <w:rPr>
                <w:rFonts w:hint="eastAsia"/>
                <w:lang w:eastAsia="zh-CN"/>
              </w:rPr>
              <w:t>DNN selection mode</w:t>
            </w:r>
            <w:r w:rsidRPr="003107D3">
              <w:rPr>
                <w:lang w:eastAsia="zh-CN"/>
              </w:rPr>
              <w:t>.</w:t>
            </w:r>
          </w:p>
        </w:tc>
        <w:tc>
          <w:tcPr>
            <w:tcW w:w="1346" w:type="dxa"/>
          </w:tcPr>
          <w:p w14:paraId="39C013B9" w14:textId="77777777" w:rsidR="00E24CA5" w:rsidRPr="003107D3" w:rsidRDefault="00E24CA5" w:rsidP="001C0FE1">
            <w:pPr>
              <w:pStyle w:val="TAL"/>
            </w:pPr>
            <w:r w:rsidRPr="003107D3">
              <w:t>DNNSelectionMode</w:t>
            </w:r>
          </w:p>
        </w:tc>
      </w:tr>
      <w:tr w:rsidR="00E24CA5" w:rsidRPr="003107D3" w14:paraId="3ABDD10E" w14:textId="77777777" w:rsidTr="004B2455">
        <w:trPr>
          <w:cantSplit/>
          <w:trHeight w:val="227"/>
          <w:jc w:val="center"/>
        </w:trPr>
        <w:tc>
          <w:tcPr>
            <w:tcW w:w="2145" w:type="dxa"/>
          </w:tcPr>
          <w:p w14:paraId="4FC7A34D" w14:textId="77777777" w:rsidR="00E24CA5" w:rsidRPr="003107D3" w:rsidRDefault="00E24CA5" w:rsidP="001C0FE1">
            <w:pPr>
              <w:pStyle w:val="TAL"/>
            </w:pPr>
            <w:r w:rsidRPr="003107D3">
              <w:t>DurationSec</w:t>
            </w:r>
          </w:p>
        </w:tc>
        <w:tc>
          <w:tcPr>
            <w:tcW w:w="1980" w:type="dxa"/>
          </w:tcPr>
          <w:p w14:paraId="38D09A96" w14:textId="77777777" w:rsidR="00E24CA5" w:rsidRPr="003107D3" w:rsidRDefault="00E24CA5" w:rsidP="001C0FE1">
            <w:pPr>
              <w:pStyle w:val="TAL"/>
            </w:pPr>
            <w:r w:rsidRPr="003107D3">
              <w:t>3GPP TS 29.571 [11]</w:t>
            </w:r>
          </w:p>
        </w:tc>
        <w:tc>
          <w:tcPr>
            <w:tcW w:w="4185" w:type="dxa"/>
          </w:tcPr>
          <w:p w14:paraId="35C74FA0" w14:textId="77777777" w:rsidR="00E24CA5" w:rsidRPr="003107D3" w:rsidRDefault="00E24CA5" w:rsidP="001C0FE1">
            <w:pPr>
              <w:pStyle w:val="TAL"/>
            </w:pPr>
            <w:r w:rsidRPr="003107D3">
              <w:t>Identifies a period of time in units of seconds.</w:t>
            </w:r>
          </w:p>
        </w:tc>
        <w:tc>
          <w:tcPr>
            <w:tcW w:w="1346" w:type="dxa"/>
          </w:tcPr>
          <w:p w14:paraId="3A466C84" w14:textId="77777777" w:rsidR="00E24CA5" w:rsidRPr="003107D3" w:rsidRDefault="00E24CA5" w:rsidP="001C0FE1">
            <w:pPr>
              <w:pStyle w:val="TAL"/>
            </w:pPr>
          </w:p>
        </w:tc>
      </w:tr>
      <w:tr w:rsidR="00E24CA5" w:rsidRPr="003107D3" w14:paraId="6514EFEB" w14:textId="77777777" w:rsidTr="004B2455">
        <w:trPr>
          <w:cantSplit/>
          <w:trHeight w:val="227"/>
          <w:jc w:val="center"/>
        </w:trPr>
        <w:tc>
          <w:tcPr>
            <w:tcW w:w="2145" w:type="dxa"/>
          </w:tcPr>
          <w:p w14:paraId="1F09DC68" w14:textId="77777777" w:rsidR="00E24CA5" w:rsidRPr="003107D3" w:rsidRDefault="00E24CA5" w:rsidP="001C0FE1">
            <w:pPr>
              <w:pStyle w:val="TAL"/>
            </w:pPr>
            <w:r w:rsidRPr="003107D3">
              <w:t>DurationSecRm</w:t>
            </w:r>
          </w:p>
        </w:tc>
        <w:tc>
          <w:tcPr>
            <w:tcW w:w="1980" w:type="dxa"/>
          </w:tcPr>
          <w:p w14:paraId="58593ED9" w14:textId="77777777" w:rsidR="00E24CA5" w:rsidRPr="003107D3" w:rsidRDefault="00E24CA5" w:rsidP="001C0FE1">
            <w:pPr>
              <w:pStyle w:val="TAL"/>
            </w:pPr>
            <w:r w:rsidRPr="003107D3">
              <w:t>3GPP TS 29.571 [11]</w:t>
            </w:r>
          </w:p>
        </w:tc>
        <w:tc>
          <w:tcPr>
            <w:tcW w:w="4185" w:type="dxa"/>
          </w:tcPr>
          <w:p w14:paraId="72CCE618" w14:textId="77777777" w:rsidR="00E24CA5" w:rsidRPr="003107D3" w:rsidRDefault="00E24CA5" w:rsidP="001C0FE1">
            <w:pPr>
              <w:pStyle w:val="TAL"/>
            </w:pPr>
            <w:r w:rsidRPr="003107D3">
              <w:t>This data type is defined in the same way as the "DurationSec" data type, but with the OpenAPI "nullable: true" property.</w:t>
            </w:r>
          </w:p>
        </w:tc>
        <w:tc>
          <w:tcPr>
            <w:tcW w:w="1346" w:type="dxa"/>
          </w:tcPr>
          <w:p w14:paraId="39A409B3" w14:textId="77777777" w:rsidR="00E24CA5" w:rsidRPr="003107D3" w:rsidRDefault="00E24CA5" w:rsidP="001C0FE1">
            <w:pPr>
              <w:pStyle w:val="TAL"/>
            </w:pPr>
          </w:p>
        </w:tc>
      </w:tr>
      <w:tr w:rsidR="00E24CA5" w:rsidRPr="003107D3" w14:paraId="2A2685DA" w14:textId="77777777" w:rsidTr="004B2455">
        <w:trPr>
          <w:cantSplit/>
          <w:trHeight w:val="227"/>
          <w:jc w:val="center"/>
        </w:trPr>
        <w:tc>
          <w:tcPr>
            <w:tcW w:w="2145" w:type="dxa"/>
          </w:tcPr>
          <w:p w14:paraId="6F44E6AE" w14:textId="77777777" w:rsidR="00E24CA5" w:rsidRPr="003107D3" w:rsidRDefault="00E24CA5" w:rsidP="001C0FE1">
            <w:pPr>
              <w:pStyle w:val="TAL"/>
            </w:pPr>
            <w:r w:rsidRPr="003107D3">
              <w:t>EasIpReplacementInfo</w:t>
            </w:r>
          </w:p>
        </w:tc>
        <w:tc>
          <w:tcPr>
            <w:tcW w:w="1980" w:type="dxa"/>
          </w:tcPr>
          <w:p w14:paraId="41529906" w14:textId="77777777" w:rsidR="00E24CA5" w:rsidRPr="003107D3" w:rsidRDefault="00E24CA5" w:rsidP="001C0FE1">
            <w:pPr>
              <w:pStyle w:val="TAL"/>
            </w:pPr>
            <w:r w:rsidRPr="003107D3">
              <w:t>3GPP TS 29.571 [11]</w:t>
            </w:r>
          </w:p>
        </w:tc>
        <w:tc>
          <w:tcPr>
            <w:tcW w:w="4185" w:type="dxa"/>
          </w:tcPr>
          <w:p w14:paraId="18C53FBE" w14:textId="77777777" w:rsidR="00E24CA5" w:rsidRPr="003107D3" w:rsidRDefault="00E24CA5" w:rsidP="001C0FE1">
            <w:pPr>
              <w:pStyle w:val="TAL"/>
            </w:pPr>
            <w:r w:rsidRPr="003107D3">
              <w:rPr>
                <w:rFonts w:cs="Arial"/>
                <w:szCs w:val="18"/>
                <w:lang w:eastAsia="zh-CN"/>
              </w:rPr>
              <w:t>Contains EAS IP replacement information for a Source and a Target EAS.</w:t>
            </w:r>
          </w:p>
        </w:tc>
        <w:tc>
          <w:tcPr>
            <w:tcW w:w="1346" w:type="dxa"/>
          </w:tcPr>
          <w:p w14:paraId="622B1737" w14:textId="77777777" w:rsidR="00E24CA5" w:rsidRPr="003107D3" w:rsidRDefault="00E24CA5" w:rsidP="001C0FE1">
            <w:pPr>
              <w:pStyle w:val="TAL"/>
            </w:pPr>
            <w:r w:rsidRPr="003107D3">
              <w:rPr>
                <w:rFonts w:cs="Arial"/>
                <w:szCs w:val="18"/>
              </w:rPr>
              <w:t>EASIPreplacement</w:t>
            </w:r>
          </w:p>
        </w:tc>
      </w:tr>
      <w:tr w:rsidR="004B2455" w:rsidRPr="003107D3" w14:paraId="38E34832" w14:textId="77777777" w:rsidTr="004B2455">
        <w:trPr>
          <w:cantSplit/>
          <w:trHeight w:val="227"/>
          <w:jc w:val="center"/>
          <w:ins w:id="308" w:author="Ericsson May r0" w:date="2023-05-10T00:55:00Z"/>
        </w:trPr>
        <w:tc>
          <w:tcPr>
            <w:tcW w:w="2145" w:type="dxa"/>
          </w:tcPr>
          <w:p w14:paraId="10881210" w14:textId="59132EBE" w:rsidR="004B2455" w:rsidRPr="003107D3" w:rsidRDefault="00AB3254" w:rsidP="004B2455">
            <w:pPr>
              <w:pStyle w:val="TAL"/>
              <w:rPr>
                <w:ins w:id="309" w:author="Ericsson May r0" w:date="2023-05-10T00:55:00Z"/>
              </w:rPr>
            </w:pPr>
            <w:ins w:id="310" w:author="Ericsson May r0" w:date="2023-05-10T00:57:00Z">
              <w:r>
                <w:lastRenderedPageBreak/>
                <w:t>EcnL4</w:t>
              </w:r>
            </w:ins>
            <w:ins w:id="311" w:author="Ericsson May r0" w:date="2023-05-10T02:23:00Z">
              <w:r w:rsidR="0004238F">
                <w:t>s</w:t>
              </w:r>
            </w:ins>
            <w:ins w:id="312" w:author="Ericsson May r0" w:date="2023-05-10T00:57:00Z">
              <w:r w:rsidRPr="003107D3">
                <w:t>NotifType</w:t>
              </w:r>
            </w:ins>
          </w:p>
        </w:tc>
        <w:tc>
          <w:tcPr>
            <w:tcW w:w="1980" w:type="dxa"/>
          </w:tcPr>
          <w:p w14:paraId="4F29A1DD" w14:textId="118DADE3" w:rsidR="004B2455" w:rsidRPr="003107D3" w:rsidRDefault="004B2455" w:rsidP="004B2455">
            <w:pPr>
              <w:pStyle w:val="TAL"/>
              <w:rPr>
                <w:ins w:id="313" w:author="Ericsson May r0" w:date="2023-05-10T00:55:00Z"/>
              </w:rPr>
            </w:pPr>
            <w:ins w:id="314" w:author="Ericsson May r0" w:date="2023-05-10T00:55:00Z">
              <w:r w:rsidRPr="003107D3">
                <w:t>3GPP TS 29.514 [17]</w:t>
              </w:r>
            </w:ins>
          </w:p>
        </w:tc>
        <w:tc>
          <w:tcPr>
            <w:tcW w:w="4185" w:type="dxa"/>
          </w:tcPr>
          <w:p w14:paraId="0B338204" w14:textId="5AAA24FB" w:rsidR="004B2455" w:rsidRPr="003107D3" w:rsidRDefault="004B2455" w:rsidP="004B2455">
            <w:pPr>
              <w:pStyle w:val="TAL"/>
              <w:rPr>
                <w:ins w:id="315" w:author="Ericsson May r0" w:date="2023-05-10T00:55:00Z"/>
                <w:rFonts w:cs="Arial"/>
                <w:szCs w:val="18"/>
                <w:lang w:eastAsia="zh-CN"/>
              </w:rPr>
            </w:pPr>
            <w:ins w:id="316" w:author="Ericsson May r0" w:date="2023-05-10T00:55:00Z">
              <w:r w:rsidRPr="003107D3">
                <w:t xml:space="preserve">Indicates whether </w:t>
              </w:r>
            </w:ins>
            <w:ins w:id="317" w:author="Ericsson May r0" w:date="2023-05-10T00:57:00Z">
              <w:r w:rsidR="00AB3254">
                <w:t>the ECN marking for L4S support</w:t>
              </w:r>
            </w:ins>
            <w:ins w:id="318" w:author="Ericsson May r0" w:date="2023-05-10T00:55:00Z">
              <w:r w:rsidRPr="003107D3">
                <w:t xml:space="preserve"> for the indicated SDFs </w:t>
              </w:r>
            </w:ins>
            <w:ins w:id="319" w:author="Ericsson May r0" w:date="2023-05-10T00:58:00Z">
              <w:r w:rsidR="00AB3254">
                <w:t>is</w:t>
              </w:r>
            </w:ins>
            <w:ins w:id="320" w:author="Ericsson May r0" w:date="2023-05-10T00:55:00Z">
              <w:r w:rsidRPr="003107D3">
                <w:t xml:space="preserve"> "NOT_</w:t>
              </w:r>
            </w:ins>
            <w:ins w:id="321" w:author="Ericsson May r0" w:date="2023-05-10T00:58:00Z">
              <w:r w:rsidR="00AB3254">
                <w:t>AVAILABLE</w:t>
              </w:r>
            </w:ins>
            <w:ins w:id="322" w:author="Ericsson May r0" w:date="2023-05-10T00:55:00Z">
              <w:r w:rsidRPr="003107D3">
                <w:t>" or "</w:t>
              </w:r>
            </w:ins>
            <w:ins w:id="323" w:author="Ericsson May r0" w:date="2023-05-10T00:58:00Z">
              <w:r w:rsidR="00AB3254">
                <w:t>AVAILABLE</w:t>
              </w:r>
            </w:ins>
            <w:ins w:id="324" w:author="Ericsson May r0" w:date="2023-05-10T00:55:00Z">
              <w:r w:rsidRPr="003107D3">
                <w:t>" again.</w:t>
              </w:r>
            </w:ins>
          </w:p>
        </w:tc>
        <w:tc>
          <w:tcPr>
            <w:tcW w:w="1346" w:type="dxa"/>
          </w:tcPr>
          <w:p w14:paraId="520F880D" w14:textId="3CFCEC3C" w:rsidR="004B2455" w:rsidRPr="003107D3" w:rsidRDefault="002E3FB5" w:rsidP="004B2455">
            <w:pPr>
              <w:pStyle w:val="TAL"/>
              <w:rPr>
                <w:ins w:id="325" w:author="Ericsson May r0" w:date="2023-05-10T00:55:00Z"/>
                <w:rFonts w:cs="Arial"/>
                <w:szCs w:val="18"/>
              </w:rPr>
            </w:pPr>
            <w:ins w:id="326" w:author="Ericsson May r0" w:date="2023-05-10T00:58:00Z">
              <w:r>
                <w:rPr>
                  <w:rFonts w:cs="Arial"/>
                  <w:szCs w:val="18"/>
                </w:rPr>
                <w:t>XRM_5G</w:t>
              </w:r>
            </w:ins>
          </w:p>
        </w:tc>
      </w:tr>
      <w:tr w:rsidR="00E24CA5" w:rsidRPr="003107D3" w14:paraId="517E9B78" w14:textId="77777777" w:rsidTr="004B2455">
        <w:trPr>
          <w:cantSplit/>
          <w:trHeight w:val="227"/>
          <w:jc w:val="center"/>
        </w:trPr>
        <w:tc>
          <w:tcPr>
            <w:tcW w:w="2145" w:type="dxa"/>
          </w:tcPr>
          <w:p w14:paraId="22E9D31D" w14:textId="77777777" w:rsidR="00E24CA5" w:rsidRPr="003107D3" w:rsidRDefault="00E24CA5" w:rsidP="001C0FE1">
            <w:pPr>
              <w:pStyle w:val="TAL"/>
            </w:pPr>
            <w:r w:rsidRPr="003107D3">
              <w:t>EthFlowDescription</w:t>
            </w:r>
          </w:p>
        </w:tc>
        <w:tc>
          <w:tcPr>
            <w:tcW w:w="1980" w:type="dxa"/>
          </w:tcPr>
          <w:p w14:paraId="7F54CDFB" w14:textId="77777777" w:rsidR="00E24CA5" w:rsidRPr="003107D3" w:rsidRDefault="00E24CA5" w:rsidP="001C0FE1">
            <w:pPr>
              <w:pStyle w:val="TAL"/>
            </w:pPr>
            <w:r w:rsidRPr="003107D3">
              <w:t>3GPP TS 29.514 [17]</w:t>
            </w:r>
          </w:p>
        </w:tc>
        <w:tc>
          <w:tcPr>
            <w:tcW w:w="4185" w:type="dxa"/>
          </w:tcPr>
          <w:p w14:paraId="736F1D34" w14:textId="77777777" w:rsidR="00E24CA5" w:rsidRPr="003107D3" w:rsidRDefault="00E24CA5" w:rsidP="001C0FE1">
            <w:pPr>
              <w:pStyle w:val="TAL"/>
            </w:pPr>
            <w:r w:rsidRPr="003107D3">
              <w:t>Defines a packet filter for an Ethernet flow. (NOTE 2)</w:t>
            </w:r>
          </w:p>
        </w:tc>
        <w:tc>
          <w:tcPr>
            <w:tcW w:w="1346" w:type="dxa"/>
          </w:tcPr>
          <w:p w14:paraId="08C03A06" w14:textId="77777777" w:rsidR="00E24CA5" w:rsidRPr="003107D3" w:rsidRDefault="00E24CA5" w:rsidP="001C0FE1">
            <w:pPr>
              <w:pStyle w:val="TAL"/>
            </w:pPr>
          </w:p>
        </w:tc>
      </w:tr>
      <w:tr w:rsidR="00E24CA5" w:rsidRPr="003107D3" w14:paraId="15510802" w14:textId="77777777" w:rsidTr="004B2455">
        <w:trPr>
          <w:cantSplit/>
          <w:trHeight w:val="227"/>
          <w:jc w:val="center"/>
        </w:trPr>
        <w:tc>
          <w:tcPr>
            <w:tcW w:w="2145" w:type="dxa"/>
          </w:tcPr>
          <w:p w14:paraId="011F39A4" w14:textId="77777777" w:rsidR="00E24CA5" w:rsidRPr="003107D3" w:rsidRDefault="00E24CA5" w:rsidP="001C0FE1">
            <w:pPr>
              <w:pStyle w:val="TAL"/>
            </w:pPr>
            <w:r w:rsidRPr="003107D3">
              <w:t>ExtMaxDataBurstVol</w:t>
            </w:r>
          </w:p>
        </w:tc>
        <w:tc>
          <w:tcPr>
            <w:tcW w:w="1980" w:type="dxa"/>
          </w:tcPr>
          <w:p w14:paraId="25F30366" w14:textId="77777777" w:rsidR="00E24CA5" w:rsidRPr="003107D3" w:rsidRDefault="00E24CA5" w:rsidP="001C0FE1">
            <w:pPr>
              <w:pStyle w:val="TAL"/>
            </w:pPr>
            <w:r w:rsidRPr="003107D3">
              <w:t>3GPP TS 29.571 [11]</w:t>
            </w:r>
          </w:p>
        </w:tc>
        <w:tc>
          <w:tcPr>
            <w:tcW w:w="4185" w:type="dxa"/>
          </w:tcPr>
          <w:p w14:paraId="76D62A15" w14:textId="77777777" w:rsidR="00E24CA5" w:rsidRPr="003107D3" w:rsidRDefault="00E24CA5" w:rsidP="001C0FE1">
            <w:pPr>
              <w:pStyle w:val="TAL"/>
            </w:pPr>
            <w:r w:rsidRPr="003107D3">
              <w:t>Maximum Data Burst Volume.</w:t>
            </w:r>
          </w:p>
        </w:tc>
        <w:tc>
          <w:tcPr>
            <w:tcW w:w="1346" w:type="dxa"/>
          </w:tcPr>
          <w:p w14:paraId="11195EA8" w14:textId="77777777" w:rsidR="00E24CA5" w:rsidRPr="003107D3" w:rsidRDefault="00E24CA5" w:rsidP="001C0FE1">
            <w:pPr>
              <w:pStyle w:val="TAL"/>
            </w:pPr>
            <w:r w:rsidRPr="003107D3">
              <w:t>EMDBV</w:t>
            </w:r>
          </w:p>
        </w:tc>
      </w:tr>
      <w:tr w:rsidR="00E24CA5" w:rsidRPr="003107D3" w14:paraId="307FAD7C" w14:textId="77777777" w:rsidTr="004B2455">
        <w:trPr>
          <w:cantSplit/>
          <w:trHeight w:val="227"/>
          <w:jc w:val="center"/>
        </w:trPr>
        <w:tc>
          <w:tcPr>
            <w:tcW w:w="2145" w:type="dxa"/>
          </w:tcPr>
          <w:p w14:paraId="60ACF84F" w14:textId="77777777" w:rsidR="00E24CA5" w:rsidRPr="003107D3" w:rsidRDefault="00E24CA5" w:rsidP="001C0FE1">
            <w:pPr>
              <w:pStyle w:val="TAL"/>
            </w:pPr>
            <w:r w:rsidRPr="003107D3">
              <w:t>ExtMaxDataBurstVolRm</w:t>
            </w:r>
          </w:p>
        </w:tc>
        <w:tc>
          <w:tcPr>
            <w:tcW w:w="1980" w:type="dxa"/>
          </w:tcPr>
          <w:p w14:paraId="66BEE8C1" w14:textId="77777777" w:rsidR="00E24CA5" w:rsidRPr="003107D3" w:rsidRDefault="00E24CA5" w:rsidP="001C0FE1">
            <w:pPr>
              <w:pStyle w:val="TAL"/>
            </w:pPr>
            <w:r w:rsidRPr="003107D3">
              <w:t>3GPP TS 29.571 [11]</w:t>
            </w:r>
          </w:p>
        </w:tc>
        <w:tc>
          <w:tcPr>
            <w:tcW w:w="4185" w:type="dxa"/>
          </w:tcPr>
          <w:p w14:paraId="44F43032" w14:textId="77777777" w:rsidR="00E24CA5" w:rsidRPr="003107D3" w:rsidRDefault="00E24CA5" w:rsidP="001C0FE1">
            <w:pPr>
              <w:pStyle w:val="TAL"/>
            </w:pPr>
            <w:r w:rsidRPr="003107D3">
              <w:t>This data type is defined in the same way as the "ExtMaxDataBurstVol" data type, but with the OpenAPI "nullable: true" property.</w:t>
            </w:r>
          </w:p>
        </w:tc>
        <w:tc>
          <w:tcPr>
            <w:tcW w:w="1346" w:type="dxa"/>
          </w:tcPr>
          <w:p w14:paraId="66E9C035" w14:textId="77777777" w:rsidR="00E24CA5" w:rsidRPr="003107D3" w:rsidRDefault="00E24CA5" w:rsidP="001C0FE1">
            <w:pPr>
              <w:pStyle w:val="TAL"/>
            </w:pPr>
            <w:r w:rsidRPr="003107D3">
              <w:t>EMDBV</w:t>
            </w:r>
          </w:p>
        </w:tc>
      </w:tr>
      <w:tr w:rsidR="00E24CA5" w:rsidRPr="003107D3" w14:paraId="5F3F5047" w14:textId="77777777" w:rsidTr="004B2455">
        <w:trPr>
          <w:cantSplit/>
          <w:trHeight w:val="227"/>
          <w:jc w:val="center"/>
        </w:trPr>
        <w:tc>
          <w:tcPr>
            <w:tcW w:w="2145" w:type="dxa"/>
          </w:tcPr>
          <w:p w14:paraId="2D2F4E08" w14:textId="77777777" w:rsidR="00E24CA5" w:rsidRPr="003107D3" w:rsidRDefault="00E24CA5" w:rsidP="001C0FE1">
            <w:pPr>
              <w:pStyle w:val="TAL"/>
            </w:pPr>
            <w:r>
              <w:t>Metadata</w:t>
            </w:r>
          </w:p>
        </w:tc>
        <w:tc>
          <w:tcPr>
            <w:tcW w:w="1980" w:type="dxa"/>
          </w:tcPr>
          <w:p w14:paraId="0AD15689" w14:textId="77777777" w:rsidR="00E24CA5" w:rsidRPr="003107D3" w:rsidRDefault="00E24CA5" w:rsidP="001C0FE1">
            <w:pPr>
              <w:pStyle w:val="TAL"/>
            </w:pPr>
            <w:r w:rsidRPr="003107D3">
              <w:t>3GPP TS 29.571 [11]</w:t>
            </w:r>
          </w:p>
        </w:tc>
        <w:tc>
          <w:tcPr>
            <w:tcW w:w="4185" w:type="dxa"/>
          </w:tcPr>
          <w:p w14:paraId="1BF18024" w14:textId="77777777" w:rsidR="00E24CA5" w:rsidRPr="003107D3" w:rsidRDefault="00E24CA5" w:rsidP="001C0FE1">
            <w:pPr>
              <w:pStyle w:val="TAL"/>
            </w:pPr>
            <w:r w:rsidRPr="005819C8">
              <w:rPr>
                <w:lang w:eastAsia="zh-CN"/>
              </w:rPr>
              <w:t>This datatype contains opaque information for the service functions in the N6-LAN that is provided by AF and transparently sent to UPF.</w:t>
            </w:r>
          </w:p>
        </w:tc>
        <w:tc>
          <w:tcPr>
            <w:tcW w:w="1346" w:type="dxa"/>
          </w:tcPr>
          <w:p w14:paraId="1ACDABAA" w14:textId="77777777" w:rsidR="00E24CA5" w:rsidRPr="003107D3" w:rsidRDefault="00E24CA5" w:rsidP="001C0FE1">
            <w:pPr>
              <w:pStyle w:val="TAL"/>
            </w:pPr>
            <w:r>
              <w:t>SFC</w:t>
            </w:r>
          </w:p>
        </w:tc>
      </w:tr>
      <w:tr w:rsidR="00E24CA5" w:rsidRPr="003107D3" w14:paraId="594BB593" w14:textId="77777777" w:rsidTr="004B2455">
        <w:trPr>
          <w:cantSplit/>
          <w:trHeight w:val="227"/>
          <w:jc w:val="center"/>
        </w:trPr>
        <w:tc>
          <w:tcPr>
            <w:tcW w:w="2145" w:type="dxa"/>
          </w:tcPr>
          <w:p w14:paraId="1AF7A47D" w14:textId="77777777" w:rsidR="00E24CA5" w:rsidRPr="003107D3" w:rsidRDefault="00E24CA5" w:rsidP="001C0FE1">
            <w:pPr>
              <w:pStyle w:val="TAL"/>
            </w:pPr>
            <w:r w:rsidRPr="003107D3">
              <w:t>FinalUnitAction</w:t>
            </w:r>
          </w:p>
        </w:tc>
        <w:tc>
          <w:tcPr>
            <w:tcW w:w="1980" w:type="dxa"/>
          </w:tcPr>
          <w:p w14:paraId="296E0A15" w14:textId="77777777" w:rsidR="00E24CA5" w:rsidRPr="003107D3" w:rsidRDefault="00E24CA5" w:rsidP="001C0FE1">
            <w:pPr>
              <w:pStyle w:val="TAL"/>
            </w:pPr>
            <w:r w:rsidRPr="003107D3">
              <w:t>3GPP TS 32.291 [19]</w:t>
            </w:r>
          </w:p>
        </w:tc>
        <w:tc>
          <w:tcPr>
            <w:tcW w:w="4185" w:type="dxa"/>
          </w:tcPr>
          <w:p w14:paraId="7D8583B8" w14:textId="77777777" w:rsidR="00E24CA5" w:rsidRPr="003107D3" w:rsidRDefault="00E24CA5" w:rsidP="001C0FE1">
            <w:pPr>
              <w:pStyle w:val="TAL"/>
            </w:pPr>
            <w:r w:rsidRPr="003107D3">
              <w:t>Indicates the action to be taken when the user's account cannot cover the service cost.</w:t>
            </w:r>
          </w:p>
        </w:tc>
        <w:tc>
          <w:tcPr>
            <w:tcW w:w="1346" w:type="dxa"/>
          </w:tcPr>
          <w:p w14:paraId="061B1D9D" w14:textId="77777777" w:rsidR="00E24CA5" w:rsidRPr="003107D3" w:rsidRDefault="00E24CA5" w:rsidP="001C0FE1">
            <w:pPr>
              <w:pStyle w:val="TAL"/>
            </w:pPr>
          </w:p>
        </w:tc>
      </w:tr>
      <w:tr w:rsidR="00E24CA5" w:rsidRPr="003107D3" w14:paraId="37D18CAF" w14:textId="77777777" w:rsidTr="004B2455">
        <w:trPr>
          <w:cantSplit/>
          <w:trHeight w:val="227"/>
          <w:jc w:val="center"/>
        </w:trPr>
        <w:tc>
          <w:tcPr>
            <w:tcW w:w="2145" w:type="dxa"/>
          </w:tcPr>
          <w:p w14:paraId="4881A251" w14:textId="77777777" w:rsidR="00E24CA5" w:rsidRPr="003107D3" w:rsidRDefault="00E24CA5" w:rsidP="001C0FE1">
            <w:pPr>
              <w:pStyle w:val="TAL"/>
            </w:pPr>
            <w:r w:rsidRPr="003107D3">
              <w:t>FlowStatus</w:t>
            </w:r>
          </w:p>
        </w:tc>
        <w:tc>
          <w:tcPr>
            <w:tcW w:w="1980" w:type="dxa"/>
          </w:tcPr>
          <w:p w14:paraId="303CD611" w14:textId="77777777" w:rsidR="00E24CA5" w:rsidRPr="003107D3" w:rsidRDefault="00E24CA5" w:rsidP="001C0FE1">
            <w:pPr>
              <w:pStyle w:val="TAL"/>
            </w:pPr>
            <w:r w:rsidRPr="003107D3">
              <w:t>3GPP TS 29.514 [17]</w:t>
            </w:r>
          </w:p>
        </w:tc>
        <w:tc>
          <w:tcPr>
            <w:tcW w:w="4185" w:type="dxa"/>
          </w:tcPr>
          <w:p w14:paraId="28ED1F72" w14:textId="77777777" w:rsidR="00E24CA5" w:rsidRPr="003107D3" w:rsidRDefault="00E24CA5" w:rsidP="001C0FE1">
            <w:pPr>
              <w:pStyle w:val="TAL"/>
            </w:pPr>
            <w:r w:rsidRPr="003107D3">
              <w:t>Describes whether the IP flow(s) are enabled or disabled. The value "REMOVED" is not applicable to Npcf_SMPolicyControl service.</w:t>
            </w:r>
          </w:p>
        </w:tc>
        <w:tc>
          <w:tcPr>
            <w:tcW w:w="1346" w:type="dxa"/>
          </w:tcPr>
          <w:p w14:paraId="2BDC2704" w14:textId="77777777" w:rsidR="00E24CA5" w:rsidRPr="003107D3" w:rsidRDefault="00E24CA5" w:rsidP="001C0FE1">
            <w:pPr>
              <w:pStyle w:val="TAL"/>
            </w:pPr>
          </w:p>
        </w:tc>
      </w:tr>
      <w:tr w:rsidR="00E24CA5" w:rsidRPr="003107D3" w14:paraId="0351FD36" w14:textId="77777777" w:rsidTr="004B2455">
        <w:trPr>
          <w:cantSplit/>
          <w:trHeight w:val="227"/>
          <w:jc w:val="center"/>
        </w:trPr>
        <w:tc>
          <w:tcPr>
            <w:tcW w:w="2145" w:type="dxa"/>
          </w:tcPr>
          <w:p w14:paraId="7D0EF34E" w14:textId="77777777" w:rsidR="00E24CA5" w:rsidRPr="003107D3" w:rsidRDefault="00E24CA5" w:rsidP="001C0FE1">
            <w:pPr>
              <w:pStyle w:val="TAL"/>
            </w:pPr>
            <w:r w:rsidRPr="003107D3">
              <w:t>Gpsi</w:t>
            </w:r>
          </w:p>
        </w:tc>
        <w:tc>
          <w:tcPr>
            <w:tcW w:w="1980" w:type="dxa"/>
          </w:tcPr>
          <w:p w14:paraId="41990074" w14:textId="77777777" w:rsidR="00E24CA5" w:rsidRPr="003107D3" w:rsidRDefault="00E24CA5" w:rsidP="001C0FE1">
            <w:pPr>
              <w:pStyle w:val="TAL"/>
            </w:pPr>
            <w:r w:rsidRPr="003107D3">
              <w:t>3GPP TS 29.571 [11]</w:t>
            </w:r>
          </w:p>
        </w:tc>
        <w:tc>
          <w:tcPr>
            <w:tcW w:w="4185" w:type="dxa"/>
          </w:tcPr>
          <w:p w14:paraId="25B34B91" w14:textId="77777777" w:rsidR="00E24CA5" w:rsidRPr="003107D3" w:rsidRDefault="00E24CA5" w:rsidP="001C0FE1">
            <w:pPr>
              <w:pStyle w:val="TAL"/>
            </w:pPr>
            <w:r w:rsidRPr="003107D3">
              <w:t>Identifies a GPSI.</w:t>
            </w:r>
          </w:p>
        </w:tc>
        <w:tc>
          <w:tcPr>
            <w:tcW w:w="1346" w:type="dxa"/>
          </w:tcPr>
          <w:p w14:paraId="6A66C2F4" w14:textId="77777777" w:rsidR="00E24CA5" w:rsidRPr="003107D3" w:rsidRDefault="00E24CA5" w:rsidP="001C0FE1">
            <w:pPr>
              <w:pStyle w:val="TAL"/>
            </w:pPr>
          </w:p>
        </w:tc>
      </w:tr>
      <w:tr w:rsidR="00E24CA5" w:rsidRPr="003107D3" w14:paraId="2CD6EA4F" w14:textId="77777777" w:rsidTr="004B2455">
        <w:trPr>
          <w:cantSplit/>
          <w:trHeight w:val="227"/>
          <w:jc w:val="center"/>
        </w:trPr>
        <w:tc>
          <w:tcPr>
            <w:tcW w:w="2145" w:type="dxa"/>
          </w:tcPr>
          <w:p w14:paraId="7B6BA9AD" w14:textId="77777777" w:rsidR="00E24CA5" w:rsidRPr="003107D3" w:rsidRDefault="00E24CA5" w:rsidP="001C0FE1">
            <w:pPr>
              <w:pStyle w:val="TAL"/>
            </w:pPr>
            <w:r w:rsidRPr="003107D3">
              <w:t>GroupId</w:t>
            </w:r>
          </w:p>
        </w:tc>
        <w:tc>
          <w:tcPr>
            <w:tcW w:w="1980" w:type="dxa"/>
          </w:tcPr>
          <w:p w14:paraId="6C59405E" w14:textId="77777777" w:rsidR="00E24CA5" w:rsidRPr="003107D3" w:rsidRDefault="00E24CA5" w:rsidP="001C0FE1">
            <w:pPr>
              <w:pStyle w:val="TAL"/>
            </w:pPr>
            <w:r w:rsidRPr="003107D3">
              <w:t>3GPP TS 29.571 [11]</w:t>
            </w:r>
          </w:p>
        </w:tc>
        <w:tc>
          <w:tcPr>
            <w:tcW w:w="4185" w:type="dxa"/>
          </w:tcPr>
          <w:p w14:paraId="370743EB" w14:textId="77777777" w:rsidR="00E24CA5" w:rsidRPr="003107D3" w:rsidRDefault="00E24CA5" w:rsidP="001C0FE1">
            <w:pPr>
              <w:pStyle w:val="TAL"/>
            </w:pPr>
            <w:r w:rsidRPr="003107D3">
              <w:t>Identifies a group of internal globally unique ID.</w:t>
            </w:r>
          </w:p>
        </w:tc>
        <w:tc>
          <w:tcPr>
            <w:tcW w:w="1346" w:type="dxa"/>
          </w:tcPr>
          <w:p w14:paraId="2CC56C42" w14:textId="77777777" w:rsidR="00E24CA5" w:rsidRPr="003107D3" w:rsidRDefault="00E24CA5" w:rsidP="001C0FE1">
            <w:pPr>
              <w:pStyle w:val="TAL"/>
            </w:pPr>
          </w:p>
        </w:tc>
      </w:tr>
      <w:tr w:rsidR="00E24CA5" w:rsidRPr="003107D3" w14:paraId="12349DDD" w14:textId="77777777" w:rsidTr="004B2455">
        <w:trPr>
          <w:cantSplit/>
          <w:trHeight w:val="227"/>
          <w:jc w:val="center"/>
        </w:trPr>
        <w:tc>
          <w:tcPr>
            <w:tcW w:w="2145" w:type="dxa"/>
          </w:tcPr>
          <w:p w14:paraId="4BE7935E" w14:textId="77777777" w:rsidR="00E24CA5" w:rsidRPr="003107D3" w:rsidRDefault="00E24CA5" w:rsidP="001C0FE1">
            <w:pPr>
              <w:pStyle w:val="TAL"/>
            </w:pPr>
            <w:r w:rsidRPr="003107D3">
              <w:t>Guami</w:t>
            </w:r>
          </w:p>
        </w:tc>
        <w:tc>
          <w:tcPr>
            <w:tcW w:w="1980" w:type="dxa"/>
          </w:tcPr>
          <w:p w14:paraId="0E0D5F9C" w14:textId="77777777" w:rsidR="00E24CA5" w:rsidRPr="003107D3" w:rsidRDefault="00E24CA5" w:rsidP="001C0FE1">
            <w:pPr>
              <w:pStyle w:val="TAL"/>
            </w:pPr>
            <w:r w:rsidRPr="003107D3">
              <w:t>3GPP TS 29.571 [11]</w:t>
            </w:r>
          </w:p>
        </w:tc>
        <w:tc>
          <w:tcPr>
            <w:tcW w:w="4185" w:type="dxa"/>
          </w:tcPr>
          <w:p w14:paraId="32198AB6" w14:textId="77777777" w:rsidR="00E24CA5" w:rsidRPr="003107D3" w:rsidRDefault="00E24CA5" w:rsidP="001C0FE1">
            <w:pPr>
              <w:pStyle w:val="TAL"/>
            </w:pPr>
            <w:r w:rsidRPr="003107D3">
              <w:t>Globally Unique AMF Identifier.</w:t>
            </w:r>
          </w:p>
        </w:tc>
        <w:tc>
          <w:tcPr>
            <w:tcW w:w="1346" w:type="dxa"/>
          </w:tcPr>
          <w:p w14:paraId="18EB33F3" w14:textId="77777777" w:rsidR="00E24CA5" w:rsidRPr="003107D3" w:rsidRDefault="00E24CA5" w:rsidP="001C0FE1">
            <w:pPr>
              <w:pStyle w:val="TAL"/>
            </w:pPr>
          </w:p>
        </w:tc>
      </w:tr>
      <w:tr w:rsidR="00E24CA5" w:rsidRPr="003107D3" w14:paraId="58842C5D" w14:textId="77777777" w:rsidTr="004B2455">
        <w:trPr>
          <w:cantSplit/>
          <w:trHeight w:val="227"/>
          <w:jc w:val="center"/>
        </w:trPr>
        <w:tc>
          <w:tcPr>
            <w:tcW w:w="2145" w:type="dxa"/>
          </w:tcPr>
          <w:p w14:paraId="0798DDB0" w14:textId="77777777" w:rsidR="00E24CA5" w:rsidRPr="003107D3" w:rsidRDefault="00E24CA5" w:rsidP="001C0FE1">
            <w:pPr>
              <w:pStyle w:val="TAL"/>
            </w:pPr>
            <w:r w:rsidRPr="003107D3">
              <w:t>InvalidParam</w:t>
            </w:r>
          </w:p>
        </w:tc>
        <w:tc>
          <w:tcPr>
            <w:tcW w:w="1980" w:type="dxa"/>
          </w:tcPr>
          <w:p w14:paraId="0E7D5779" w14:textId="77777777" w:rsidR="00E24CA5" w:rsidRPr="003107D3" w:rsidRDefault="00E24CA5" w:rsidP="001C0FE1">
            <w:pPr>
              <w:pStyle w:val="TAL"/>
            </w:pPr>
            <w:r w:rsidRPr="003107D3">
              <w:t>3GPP TS 29.571 [11]</w:t>
            </w:r>
          </w:p>
        </w:tc>
        <w:tc>
          <w:tcPr>
            <w:tcW w:w="4185" w:type="dxa"/>
          </w:tcPr>
          <w:p w14:paraId="799168B6" w14:textId="77777777" w:rsidR="00E24CA5" w:rsidRPr="003107D3" w:rsidRDefault="00E24CA5" w:rsidP="001C0FE1">
            <w:pPr>
              <w:pStyle w:val="TAL"/>
            </w:pPr>
            <w:r w:rsidRPr="003107D3">
              <w:t>Invalid Parameters for the reported failed policy decisions</w:t>
            </w:r>
          </w:p>
        </w:tc>
        <w:tc>
          <w:tcPr>
            <w:tcW w:w="1346" w:type="dxa"/>
          </w:tcPr>
          <w:p w14:paraId="5A6B1151" w14:textId="77777777" w:rsidR="00E24CA5" w:rsidRPr="003107D3" w:rsidRDefault="00E24CA5" w:rsidP="001C0FE1">
            <w:pPr>
              <w:pStyle w:val="TAL"/>
            </w:pPr>
            <w:r w:rsidRPr="003107D3">
              <w:rPr>
                <w:lang w:eastAsia="zh-CN"/>
              </w:rPr>
              <w:t>ExtPolicyDecisionErrorHandling</w:t>
            </w:r>
          </w:p>
        </w:tc>
      </w:tr>
      <w:tr w:rsidR="00E24CA5" w:rsidRPr="003107D3" w14:paraId="48285757" w14:textId="77777777" w:rsidTr="004B2455">
        <w:trPr>
          <w:cantSplit/>
          <w:trHeight w:val="227"/>
          <w:jc w:val="center"/>
        </w:trPr>
        <w:tc>
          <w:tcPr>
            <w:tcW w:w="2145" w:type="dxa"/>
          </w:tcPr>
          <w:p w14:paraId="61A6C0C1" w14:textId="77777777" w:rsidR="00E24CA5" w:rsidRPr="003107D3" w:rsidRDefault="00E24CA5" w:rsidP="001C0FE1">
            <w:pPr>
              <w:pStyle w:val="TAL"/>
            </w:pPr>
            <w:r w:rsidRPr="003107D3">
              <w:t>IpIndex</w:t>
            </w:r>
          </w:p>
        </w:tc>
        <w:tc>
          <w:tcPr>
            <w:tcW w:w="1980" w:type="dxa"/>
          </w:tcPr>
          <w:p w14:paraId="553D8534" w14:textId="77777777" w:rsidR="00E24CA5" w:rsidRPr="003107D3" w:rsidRDefault="00E24CA5" w:rsidP="001C0FE1">
            <w:pPr>
              <w:pStyle w:val="TAL"/>
            </w:pPr>
            <w:r w:rsidRPr="003107D3">
              <w:t>3GPP TS 29.519 [15]</w:t>
            </w:r>
          </w:p>
        </w:tc>
        <w:tc>
          <w:tcPr>
            <w:tcW w:w="4185" w:type="dxa"/>
          </w:tcPr>
          <w:p w14:paraId="342BF49B" w14:textId="77777777" w:rsidR="00E24CA5" w:rsidRPr="003107D3" w:rsidRDefault="00E24CA5" w:rsidP="001C0FE1">
            <w:pPr>
              <w:pStyle w:val="TAL"/>
            </w:pPr>
            <w:r w:rsidRPr="003107D3">
              <w:t>Information that identifies which IP pool or external server is used to allocate the IP address.</w:t>
            </w:r>
          </w:p>
        </w:tc>
        <w:tc>
          <w:tcPr>
            <w:tcW w:w="1346" w:type="dxa"/>
          </w:tcPr>
          <w:p w14:paraId="1553BA8C" w14:textId="77777777" w:rsidR="00E24CA5" w:rsidRPr="003107D3" w:rsidRDefault="00E24CA5" w:rsidP="001C0FE1">
            <w:pPr>
              <w:pStyle w:val="TAL"/>
            </w:pPr>
          </w:p>
        </w:tc>
      </w:tr>
      <w:tr w:rsidR="00E24CA5" w:rsidRPr="003107D3" w14:paraId="1CF4E8E7" w14:textId="77777777" w:rsidTr="004B2455">
        <w:trPr>
          <w:cantSplit/>
          <w:trHeight w:val="227"/>
          <w:jc w:val="center"/>
        </w:trPr>
        <w:tc>
          <w:tcPr>
            <w:tcW w:w="2145" w:type="dxa"/>
          </w:tcPr>
          <w:p w14:paraId="4EAB6D36" w14:textId="77777777" w:rsidR="00E24CA5" w:rsidRPr="003107D3" w:rsidRDefault="00E24CA5" w:rsidP="001C0FE1">
            <w:pPr>
              <w:pStyle w:val="TAL"/>
            </w:pPr>
            <w:r w:rsidRPr="003107D3">
              <w:t>Ipv4Addr</w:t>
            </w:r>
          </w:p>
        </w:tc>
        <w:tc>
          <w:tcPr>
            <w:tcW w:w="1980" w:type="dxa"/>
          </w:tcPr>
          <w:p w14:paraId="21898AD5" w14:textId="77777777" w:rsidR="00E24CA5" w:rsidRPr="003107D3" w:rsidRDefault="00E24CA5" w:rsidP="001C0FE1">
            <w:pPr>
              <w:pStyle w:val="TAL"/>
            </w:pPr>
            <w:r w:rsidRPr="003107D3">
              <w:t xml:space="preserve">3GPP TS 29.571 [11] </w:t>
            </w:r>
          </w:p>
        </w:tc>
        <w:tc>
          <w:tcPr>
            <w:tcW w:w="4185" w:type="dxa"/>
          </w:tcPr>
          <w:p w14:paraId="349FDB88" w14:textId="77777777" w:rsidR="00E24CA5" w:rsidRPr="003107D3" w:rsidRDefault="00E24CA5" w:rsidP="001C0FE1">
            <w:pPr>
              <w:pStyle w:val="TAL"/>
            </w:pPr>
            <w:r w:rsidRPr="003107D3">
              <w:t>Identifies an Ipv4 address.</w:t>
            </w:r>
          </w:p>
        </w:tc>
        <w:tc>
          <w:tcPr>
            <w:tcW w:w="1346" w:type="dxa"/>
          </w:tcPr>
          <w:p w14:paraId="73B5B530" w14:textId="77777777" w:rsidR="00E24CA5" w:rsidRPr="003107D3" w:rsidRDefault="00E24CA5" w:rsidP="001C0FE1">
            <w:pPr>
              <w:pStyle w:val="TAL"/>
            </w:pPr>
          </w:p>
        </w:tc>
      </w:tr>
      <w:tr w:rsidR="00E24CA5" w:rsidRPr="003107D3" w14:paraId="607BE45D" w14:textId="77777777" w:rsidTr="004B2455">
        <w:trPr>
          <w:cantSplit/>
          <w:trHeight w:val="227"/>
          <w:jc w:val="center"/>
        </w:trPr>
        <w:tc>
          <w:tcPr>
            <w:tcW w:w="2145" w:type="dxa"/>
          </w:tcPr>
          <w:p w14:paraId="7A97A022" w14:textId="77777777" w:rsidR="00E24CA5" w:rsidRPr="003107D3" w:rsidRDefault="00E24CA5" w:rsidP="001C0FE1">
            <w:pPr>
              <w:pStyle w:val="TAL"/>
            </w:pPr>
            <w:r w:rsidRPr="003107D3">
              <w:t>Ipv4AddrMask</w:t>
            </w:r>
          </w:p>
        </w:tc>
        <w:tc>
          <w:tcPr>
            <w:tcW w:w="1980" w:type="dxa"/>
          </w:tcPr>
          <w:p w14:paraId="25E73DBA" w14:textId="77777777" w:rsidR="00E24CA5" w:rsidRPr="003107D3" w:rsidRDefault="00E24CA5" w:rsidP="001C0FE1">
            <w:pPr>
              <w:pStyle w:val="TAL"/>
            </w:pPr>
            <w:r w:rsidRPr="003107D3">
              <w:t>3GPP TS 29.571 [11]</w:t>
            </w:r>
          </w:p>
        </w:tc>
        <w:tc>
          <w:tcPr>
            <w:tcW w:w="4185" w:type="dxa"/>
          </w:tcPr>
          <w:p w14:paraId="3337C856" w14:textId="77777777" w:rsidR="00E24CA5" w:rsidRPr="003107D3" w:rsidRDefault="00E24CA5" w:rsidP="001C0FE1">
            <w:pPr>
              <w:pStyle w:val="TAL"/>
            </w:pPr>
            <w:r w:rsidRPr="003107D3">
              <w:rPr>
                <w:lang w:eastAsia="zh-CN"/>
              </w:rPr>
              <w:t>String identifying an IPv4 address mask.</w:t>
            </w:r>
          </w:p>
        </w:tc>
        <w:tc>
          <w:tcPr>
            <w:tcW w:w="1346" w:type="dxa"/>
          </w:tcPr>
          <w:p w14:paraId="7E0D54D1" w14:textId="77777777" w:rsidR="00E24CA5" w:rsidRPr="003107D3" w:rsidRDefault="00E24CA5" w:rsidP="001C0FE1">
            <w:pPr>
              <w:pStyle w:val="TAL"/>
            </w:pPr>
          </w:p>
        </w:tc>
      </w:tr>
      <w:tr w:rsidR="00E24CA5" w:rsidRPr="003107D3" w14:paraId="4F35ED26" w14:textId="77777777" w:rsidTr="004B2455">
        <w:trPr>
          <w:cantSplit/>
          <w:trHeight w:val="227"/>
          <w:jc w:val="center"/>
        </w:trPr>
        <w:tc>
          <w:tcPr>
            <w:tcW w:w="2145" w:type="dxa"/>
          </w:tcPr>
          <w:p w14:paraId="0BF4A92B" w14:textId="77777777" w:rsidR="00E24CA5" w:rsidRPr="003107D3" w:rsidRDefault="00E24CA5" w:rsidP="001C0FE1">
            <w:pPr>
              <w:pStyle w:val="TAL"/>
            </w:pPr>
            <w:r w:rsidRPr="003107D3">
              <w:t>Ipv6Addr</w:t>
            </w:r>
          </w:p>
        </w:tc>
        <w:tc>
          <w:tcPr>
            <w:tcW w:w="1980" w:type="dxa"/>
          </w:tcPr>
          <w:p w14:paraId="440A80E1" w14:textId="77777777" w:rsidR="00E24CA5" w:rsidRPr="003107D3" w:rsidRDefault="00E24CA5" w:rsidP="001C0FE1">
            <w:pPr>
              <w:pStyle w:val="TAL"/>
            </w:pPr>
            <w:r w:rsidRPr="003107D3">
              <w:t>3GPP TS 29.571 [11]</w:t>
            </w:r>
          </w:p>
        </w:tc>
        <w:tc>
          <w:tcPr>
            <w:tcW w:w="4185" w:type="dxa"/>
          </w:tcPr>
          <w:p w14:paraId="61FF22A9" w14:textId="77777777" w:rsidR="00E24CA5" w:rsidRPr="003107D3" w:rsidRDefault="00E24CA5" w:rsidP="001C0FE1">
            <w:pPr>
              <w:pStyle w:val="TAL"/>
            </w:pPr>
            <w:r w:rsidRPr="003107D3">
              <w:t>Identifies an IPv6 address.</w:t>
            </w:r>
          </w:p>
        </w:tc>
        <w:tc>
          <w:tcPr>
            <w:tcW w:w="1346" w:type="dxa"/>
          </w:tcPr>
          <w:p w14:paraId="13E18EF4" w14:textId="77777777" w:rsidR="00E24CA5" w:rsidRPr="003107D3" w:rsidRDefault="00E24CA5" w:rsidP="001C0FE1">
            <w:pPr>
              <w:pStyle w:val="TAL"/>
            </w:pPr>
          </w:p>
        </w:tc>
      </w:tr>
      <w:tr w:rsidR="00E24CA5" w:rsidRPr="003107D3" w14:paraId="723F4D03" w14:textId="77777777" w:rsidTr="004B2455">
        <w:trPr>
          <w:cantSplit/>
          <w:trHeight w:val="227"/>
          <w:jc w:val="center"/>
        </w:trPr>
        <w:tc>
          <w:tcPr>
            <w:tcW w:w="2145" w:type="dxa"/>
          </w:tcPr>
          <w:p w14:paraId="62D7A1B8" w14:textId="77777777" w:rsidR="00E24CA5" w:rsidRPr="003107D3" w:rsidRDefault="00E24CA5" w:rsidP="001C0FE1">
            <w:pPr>
              <w:pStyle w:val="TAL"/>
            </w:pPr>
            <w:r w:rsidRPr="003107D3">
              <w:t>Ipv6Prefix</w:t>
            </w:r>
          </w:p>
        </w:tc>
        <w:tc>
          <w:tcPr>
            <w:tcW w:w="1980" w:type="dxa"/>
          </w:tcPr>
          <w:p w14:paraId="056404A9" w14:textId="77777777" w:rsidR="00E24CA5" w:rsidRPr="003107D3" w:rsidRDefault="00E24CA5" w:rsidP="001C0FE1">
            <w:pPr>
              <w:pStyle w:val="TAL"/>
            </w:pPr>
            <w:r w:rsidRPr="003107D3">
              <w:t>3GPP TS 29.571 [11]</w:t>
            </w:r>
          </w:p>
        </w:tc>
        <w:tc>
          <w:tcPr>
            <w:tcW w:w="4185" w:type="dxa"/>
          </w:tcPr>
          <w:p w14:paraId="691381B0" w14:textId="77777777" w:rsidR="00E24CA5" w:rsidRPr="003107D3" w:rsidRDefault="00E24CA5" w:rsidP="001C0FE1">
            <w:pPr>
              <w:pStyle w:val="TAL"/>
            </w:pPr>
            <w:r w:rsidRPr="003107D3">
              <w:t>The Ipv6 prefix allocated for the user.</w:t>
            </w:r>
          </w:p>
        </w:tc>
        <w:tc>
          <w:tcPr>
            <w:tcW w:w="1346" w:type="dxa"/>
          </w:tcPr>
          <w:p w14:paraId="2C6322EB" w14:textId="77777777" w:rsidR="00E24CA5" w:rsidRPr="003107D3" w:rsidRDefault="00E24CA5" w:rsidP="001C0FE1">
            <w:pPr>
              <w:pStyle w:val="TAL"/>
            </w:pPr>
          </w:p>
        </w:tc>
      </w:tr>
      <w:tr w:rsidR="00E24CA5" w:rsidRPr="003107D3" w14:paraId="558AA71E" w14:textId="77777777" w:rsidTr="004B2455">
        <w:trPr>
          <w:cantSplit/>
          <w:trHeight w:val="227"/>
          <w:jc w:val="center"/>
        </w:trPr>
        <w:tc>
          <w:tcPr>
            <w:tcW w:w="2145" w:type="dxa"/>
          </w:tcPr>
          <w:p w14:paraId="017A5C69" w14:textId="77777777" w:rsidR="00E24CA5" w:rsidRPr="003107D3" w:rsidRDefault="00E24CA5" w:rsidP="001C0FE1">
            <w:pPr>
              <w:pStyle w:val="TAL"/>
            </w:pPr>
            <w:r w:rsidRPr="003107D3">
              <w:t>MacAddr48</w:t>
            </w:r>
          </w:p>
        </w:tc>
        <w:tc>
          <w:tcPr>
            <w:tcW w:w="1980" w:type="dxa"/>
          </w:tcPr>
          <w:p w14:paraId="4E37E669" w14:textId="77777777" w:rsidR="00E24CA5" w:rsidRPr="003107D3" w:rsidRDefault="00E24CA5" w:rsidP="001C0FE1">
            <w:pPr>
              <w:pStyle w:val="TAL"/>
            </w:pPr>
            <w:r w:rsidRPr="003107D3">
              <w:t>3GPP TS 29.571 [11]</w:t>
            </w:r>
          </w:p>
        </w:tc>
        <w:tc>
          <w:tcPr>
            <w:tcW w:w="4185" w:type="dxa"/>
          </w:tcPr>
          <w:p w14:paraId="518F21D0" w14:textId="77777777" w:rsidR="00E24CA5" w:rsidRPr="003107D3" w:rsidRDefault="00E24CA5" w:rsidP="001C0FE1">
            <w:pPr>
              <w:pStyle w:val="TAL"/>
            </w:pPr>
            <w:r w:rsidRPr="003107D3">
              <w:t>MAC Address.</w:t>
            </w:r>
          </w:p>
        </w:tc>
        <w:tc>
          <w:tcPr>
            <w:tcW w:w="1346" w:type="dxa"/>
          </w:tcPr>
          <w:p w14:paraId="7B10FB6E" w14:textId="77777777" w:rsidR="00E24CA5" w:rsidRPr="003107D3" w:rsidRDefault="00E24CA5" w:rsidP="001C0FE1">
            <w:pPr>
              <w:pStyle w:val="TAL"/>
            </w:pPr>
          </w:p>
        </w:tc>
      </w:tr>
      <w:tr w:rsidR="00E24CA5" w:rsidRPr="003107D3" w14:paraId="2609FD50" w14:textId="77777777" w:rsidTr="004B2455">
        <w:trPr>
          <w:cantSplit/>
          <w:trHeight w:val="227"/>
          <w:jc w:val="center"/>
        </w:trPr>
        <w:tc>
          <w:tcPr>
            <w:tcW w:w="2145" w:type="dxa"/>
          </w:tcPr>
          <w:p w14:paraId="433A02FD" w14:textId="77777777" w:rsidR="00E24CA5" w:rsidRPr="003107D3" w:rsidRDefault="00E24CA5" w:rsidP="001C0FE1">
            <w:pPr>
              <w:pStyle w:val="TAL"/>
            </w:pPr>
            <w:r w:rsidRPr="003107D3">
              <w:t>MaxDataBurstVol</w:t>
            </w:r>
          </w:p>
        </w:tc>
        <w:tc>
          <w:tcPr>
            <w:tcW w:w="1980" w:type="dxa"/>
          </w:tcPr>
          <w:p w14:paraId="23917CA1" w14:textId="77777777" w:rsidR="00E24CA5" w:rsidRPr="003107D3" w:rsidRDefault="00E24CA5" w:rsidP="001C0FE1">
            <w:pPr>
              <w:pStyle w:val="TAL"/>
            </w:pPr>
            <w:r w:rsidRPr="003107D3">
              <w:t>3GPP TS 29.571 [11]</w:t>
            </w:r>
          </w:p>
        </w:tc>
        <w:tc>
          <w:tcPr>
            <w:tcW w:w="4185" w:type="dxa"/>
          </w:tcPr>
          <w:p w14:paraId="1F66E25D" w14:textId="77777777" w:rsidR="00E24CA5" w:rsidRPr="003107D3" w:rsidRDefault="00E24CA5" w:rsidP="001C0FE1">
            <w:pPr>
              <w:pStyle w:val="TAL"/>
            </w:pPr>
            <w:r w:rsidRPr="003107D3">
              <w:t>Maximum Data Burst Volume.</w:t>
            </w:r>
          </w:p>
        </w:tc>
        <w:tc>
          <w:tcPr>
            <w:tcW w:w="1346" w:type="dxa"/>
          </w:tcPr>
          <w:p w14:paraId="4906D443" w14:textId="77777777" w:rsidR="00E24CA5" w:rsidRPr="003107D3" w:rsidRDefault="00E24CA5" w:rsidP="001C0FE1">
            <w:pPr>
              <w:pStyle w:val="TAL"/>
            </w:pPr>
          </w:p>
        </w:tc>
      </w:tr>
      <w:tr w:rsidR="00E24CA5" w:rsidRPr="003107D3" w14:paraId="18F36349" w14:textId="77777777" w:rsidTr="004B2455">
        <w:trPr>
          <w:cantSplit/>
          <w:trHeight w:val="227"/>
          <w:jc w:val="center"/>
        </w:trPr>
        <w:tc>
          <w:tcPr>
            <w:tcW w:w="2145" w:type="dxa"/>
          </w:tcPr>
          <w:p w14:paraId="684799E9" w14:textId="77777777" w:rsidR="00E24CA5" w:rsidRPr="003107D3" w:rsidRDefault="00E24CA5" w:rsidP="001C0FE1">
            <w:pPr>
              <w:pStyle w:val="TAL"/>
            </w:pPr>
            <w:r w:rsidRPr="003107D3">
              <w:t>MaxDataBurstVolRm</w:t>
            </w:r>
          </w:p>
        </w:tc>
        <w:tc>
          <w:tcPr>
            <w:tcW w:w="1980" w:type="dxa"/>
          </w:tcPr>
          <w:p w14:paraId="1DE87429" w14:textId="77777777" w:rsidR="00E24CA5" w:rsidRPr="003107D3" w:rsidRDefault="00E24CA5" w:rsidP="001C0FE1">
            <w:pPr>
              <w:pStyle w:val="TAL"/>
            </w:pPr>
            <w:r w:rsidRPr="003107D3">
              <w:t>3GPP TS 29.571 [11]</w:t>
            </w:r>
          </w:p>
        </w:tc>
        <w:tc>
          <w:tcPr>
            <w:tcW w:w="4185" w:type="dxa"/>
          </w:tcPr>
          <w:p w14:paraId="79BD0DAD" w14:textId="77777777" w:rsidR="00E24CA5" w:rsidRPr="003107D3" w:rsidRDefault="00E24CA5" w:rsidP="001C0FE1">
            <w:pPr>
              <w:pStyle w:val="TAL"/>
            </w:pPr>
            <w:r w:rsidRPr="003107D3">
              <w:t>This data type is defined in the same way as the "MaxDataBurstVol" data type, but with the OpenAPI "nullable: true" property.</w:t>
            </w:r>
          </w:p>
        </w:tc>
        <w:tc>
          <w:tcPr>
            <w:tcW w:w="1346" w:type="dxa"/>
          </w:tcPr>
          <w:p w14:paraId="64C29C4F" w14:textId="77777777" w:rsidR="00E24CA5" w:rsidRPr="003107D3" w:rsidRDefault="00E24CA5" w:rsidP="001C0FE1">
            <w:pPr>
              <w:pStyle w:val="TAL"/>
            </w:pPr>
          </w:p>
        </w:tc>
      </w:tr>
      <w:tr w:rsidR="00E24CA5" w:rsidRPr="003107D3" w14:paraId="125D7E58" w14:textId="77777777" w:rsidTr="004B2455">
        <w:trPr>
          <w:cantSplit/>
          <w:trHeight w:val="227"/>
          <w:jc w:val="center"/>
        </w:trPr>
        <w:tc>
          <w:tcPr>
            <w:tcW w:w="2145" w:type="dxa"/>
          </w:tcPr>
          <w:p w14:paraId="4C34A02A" w14:textId="77777777" w:rsidR="00E24CA5" w:rsidRPr="003107D3" w:rsidRDefault="00E24CA5" w:rsidP="001C0FE1">
            <w:pPr>
              <w:pStyle w:val="TAL"/>
            </w:pPr>
            <w:r w:rsidRPr="003107D3">
              <w:t>NfInstanceId</w:t>
            </w:r>
          </w:p>
        </w:tc>
        <w:tc>
          <w:tcPr>
            <w:tcW w:w="1980" w:type="dxa"/>
          </w:tcPr>
          <w:p w14:paraId="19F15163" w14:textId="77777777" w:rsidR="00E24CA5" w:rsidRPr="003107D3" w:rsidRDefault="00E24CA5" w:rsidP="001C0FE1">
            <w:pPr>
              <w:pStyle w:val="TAL"/>
            </w:pPr>
            <w:r w:rsidRPr="003107D3">
              <w:t>3GPP TS 29.571 [11]</w:t>
            </w:r>
          </w:p>
        </w:tc>
        <w:tc>
          <w:tcPr>
            <w:tcW w:w="4185" w:type="dxa"/>
          </w:tcPr>
          <w:p w14:paraId="59CC0C8B" w14:textId="77777777" w:rsidR="00E24CA5" w:rsidRPr="003107D3" w:rsidRDefault="00E24CA5" w:rsidP="001C0FE1">
            <w:pPr>
              <w:pStyle w:val="TAL"/>
            </w:pPr>
            <w:r w:rsidRPr="003107D3">
              <w:t>The NF instance identifier.</w:t>
            </w:r>
          </w:p>
        </w:tc>
        <w:tc>
          <w:tcPr>
            <w:tcW w:w="1346" w:type="dxa"/>
          </w:tcPr>
          <w:p w14:paraId="040A1893" w14:textId="77777777" w:rsidR="00E24CA5" w:rsidRPr="003107D3" w:rsidRDefault="00E24CA5" w:rsidP="001C0FE1">
            <w:pPr>
              <w:pStyle w:val="TAL"/>
            </w:pPr>
          </w:p>
        </w:tc>
      </w:tr>
      <w:tr w:rsidR="00E24CA5" w:rsidRPr="003107D3" w14:paraId="794887FD" w14:textId="77777777" w:rsidTr="004B2455">
        <w:trPr>
          <w:cantSplit/>
          <w:trHeight w:val="227"/>
          <w:jc w:val="center"/>
        </w:trPr>
        <w:tc>
          <w:tcPr>
            <w:tcW w:w="2145" w:type="dxa"/>
          </w:tcPr>
          <w:p w14:paraId="27C4BFA0" w14:textId="77777777" w:rsidR="00E24CA5" w:rsidRPr="003107D3" w:rsidRDefault="00E24CA5" w:rsidP="001C0FE1">
            <w:pPr>
              <w:pStyle w:val="TAL"/>
            </w:pPr>
            <w:r w:rsidRPr="003107D3">
              <w:t>NfSetId</w:t>
            </w:r>
          </w:p>
        </w:tc>
        <w:tc>
          <w:tcPr>
            <w:tcW w:w="1980" w:type="dxa"/>
          </w:tcPr>
          <w:p w14:paraId="41F825CE" w14:textId="77777777" w:rsidR="00E24CA5" w:rsidRPr="003107D3" w:rsidRDefault="00E24CA5" w:rsidP="001C0FE1">
            <w:pPr>
              <w:pStyle w:val="TAL"/>
            </w:pPr>
            <w:r w:rsidRPr="003107D3">
              <w:t>3GPP TS 29.571 [11]</w:t>
            </w:r>
          </w:p>
        </w:tc>
        <w:tc>
          <w:tcPr>
            <w:tcW w:w="4185" w:type="dxa"/>
          </w:tcPr>
          <w:p w14:paraId="67CF3104" w14:textId="77777777" w:rsidR="00E24CA5" w:rsidRPr="003107D3" w:rsidRDefault="00E24CA5" w:rsidP="001C0FE1">
            <w:pPr>
              <w:pStyle w:val="TAL"/>
            </w:pPr>
            <w:r w:rsidRPr="003107D3">
              <w:t>The NF set identifier.</w:t>
            </w:r>
          </w:p>
        </w:tc>
        <w:tc>
          <w:tcPr>
            <w:tcW w:w="1346" w:type="dxa"/>
          </w:tcPr>
          <w:p w14:paraId="129856D9" w14:textId="77777777" w:rsidR="00E24CA5" w:rsidRPr="003107D3" w:rsidRDefault="00E24CA5" w:rsidP="001C0FE1">
            <w:pPr>
              <w:pStyle w:val="TAL"/>
            </w:pPr>
          </w:p>
        </w:tc>
      </w:tr>
      <w:tr w:rsidR="00E24CA5" w:rsidRPr="003107D3" w14:paraId="082A385C" w14:textId="77777777" w:rsidTr="004B2455">
        <w:trPr>
          <w:cantSplit/>
          <w:trHeight w:val="227"/>
          <w:jc w:val="center"/>
        </w:trPr>
        <w:tc>
          <w:tcPr>
            <w:tcW w:w="2145" w:type="dxa"/>
          </w:tcPr>
          <w:p w14:paraId="6E95E7D9" w14:textId="77777777" w:rsidR="00E24CA5" w:rsidRPr="003107D3" w:rsidRDefault="00E24CA5" w:rsidP="001C0FE1">
            <w:pPr>
              <w:pStyle w:val="TAL"/>
            </w:pPr>
            <w:r w:rsidRPr="003107D3">
              <w:t>NgApCause</w:t>
            </w:r>
          </w:p>
        </w:tc>
        <w:tc>
          <w:tcPr>
            <w:tcW w:w="1980" w:type="dxa"/>
          </w:tcPr>
          <w:p w14:paraId="07EC6240" w14:textId="77777777" w:rsidR="00E24CA5" w:rsidRPr="003107D3" w:rsidRDefault="00E24CA5" w:rsidP="001C0FE1">
            <w:pPr>
              <w:pStyle w:val="TAL"/>
            </w:pPr>
            <w:r w:rsidRPr="003107D3">
              <w:t>3GPP TS 29.571 [11]</w:t>
            </w:r>
          </w:p>
        </w:tc>
        <w:tc>
          <w:tcPr>
            <w:tcW w:w="4185" w:type="dxa"/>
          </w:tcPr>
          <w:p w14:paraId="1281F2D1" w14:textId="77777777" w:rsidR="00E24CA5" w:rsidRPr="003107D3" w:rsidRDefault="00E24CA5" w:rsidP="001C0FE1">
            <w:pPr>
              <w:pStyle w:val="TAL"/>
            </w:pPr>
            <w:r w:rsidRPr="003107D3">
              <w:t>Contains the cause value of NgAP protocol.</w:t>
            </w:r>
          </w:p>
        </w:tc>
        <w:tc>
          <w:tcPr>
            <w:tcW w:w="1346" w:type="dxa"/>
          </w:tcPr>
          <w:p w14:paraId="1E4CECEE" w14:textId="77777777" w:rsidR="00E24CA5" w:rsidRPr="003107D3" w:rsidRDefault="00E24CA5" w:rsidP="001C0FE1">
            <w:pPr>
              <w:pStyle w:val="TAL"/>
            </w:pPr>
            <w:r w:rsidRPr="003107D3">
              <w:t>RAN-NAS-Cause</w:t>
            </w:r>
          </w:p>
        </w:tc>
      </w:tr>
      <w:tr w:rsidR="00E24CA5" w:rsidRPr="003107D3" w14:paraId="3AB05435" w14:textId="77777777" w:rsidTr="004B2455">
        <w:trPr>
          <w:cantSplit/>
          <w:trHeight w:val="227"/>
          <w:jc w:val="center"/>
        </w:trPr>
        <w:tc>
          <w:tcPr>
            <w:tcW w:w="2145" w:type="dxa"/>
          </w:tcPr>
          <w:p w14:paraId="56C0E95A" w14:textId="77777777" w:rsidR="00E24CA5" w:rsidRPr="003107D3" w:rsidRDefault="00E24CA5" w:rsidP="001C0FE1">
            <w:pPr>
              <w:pStyle w:val="TAL"/>
            </w:pPr>
            <w:r w:rsidRPr="003107D3">
              <w:rPr>
                <w:lang w:eastAsia="zh-CN"/>
              </w:rPr>
              <w:t>NullValue</w:t>
            </w:r>
          </w:p>
        </w:tc>
        <w:tc>
          <w:tcPr>
            <w:tcW w:w="1980" w:type="dxa"/>
          </w:tcPr>
          <w:p w14:paraId="41C509EC" w14:textId="77777777" w:rsidR="00E24CA5" w:rsidRPr="003107D3" w:rsidRDefault="00E24CA5" w:rsidP="001C0FE1">
            <w:pPr>
              <w:pStyle w:val="TAL"/>
            </w:pPr>
            <w:r w:rsidRPr="003107D3">
              <w:t>3GPP TS 29.571 [11]</w:t>
            </w:r>
          </w:p>
        </w:tc>
        <w:tc>
          <w:tcPr>
            <w:tcW w:w="4185" w:type="dxa"/>
          </w:tcPr>
          <w:p w14:paraId="3F1A6F9C" w14:textId="77777777" w:rsidR="00E24CA5" w:rsidRPr="003107D3" w:rsidRDefault="00E24CA5" w:rsidP="001C0FE1">
            <w:pPr>
              <w:pStyle w:val="TAL"/>
            </w:pPr>
            <w:r w:rsidRPr="003107D3">
              <w:rPr>
                <w:lang w:eastAsia="zh-CN"/>
              </w:rPr>
              <w:t xml:space="preserve">JSON's null value, used </w:t>
            </w:r>
            <w:r w:rsidRPr="003107D3">
              <w:t>as an explicit value of an enumeration.</w:t>
            </w:r>
          </w:p>
        </w:tc>
        <w:tc>
          <w:tcPr>
            <w:tcW w:w="1346" w:type="dxa"/>
          </w:tcPr>
          <w:p w14:paraId="74389B72" w14:textId="77777777" w:rsidR="00E24CA5" w:rsidRPr="003107D3" w:rsidRDefault="00E24CA5" w:rsidP="001C0FE1">
            <w:pPr>
              <w:pStyle w:val="TAL"/>
            </w:pPr>
          </w:p>
        </w:tc>
      </w:tr>
      <w:tr w:rsidR="00E24CA5" w:rsidRPr="003107D3" w14:paraId="4E78C6A3" w14:textId="77777777" w:rsidTr="004B2455">
        <w:trPr>
          <w:cantSplit/>
          <w:trHeight w:val="227"/>
          <w:jc w:val="center"/>
        </w:trPr>
        <w:tc>
          <w:tcPr>
            <w:tcW w:w="2145" w:type="dxa"/>
          </w:tcPr>
          <w:p w14:paraId="199B4F65" w14:textId="77777777" w:rsidR="00E24CA5" w:rsidRPr="003107D3" w:rsidRDefault="00E24CA5" w:rsidP="001C0FE1">
            <w:pPr>
              <w:pStyle w:val="TAL"/>
              <w:rPr>
                <w:lang w:eastAsia="zh-CN"/>
              </w:rPr>
            </w:pPr>
            <w:r w:rsidRPr="003107D3">
              <w:rPr>
                <w:lang w:eastAsia="zh-CN"/>
              </w:rPr>
              <w:t>NwdafEvent</w:t>
            </w:r>
          </w:p>
        </w:tc>
        <w:tc>
          <w:tcPr>
            <w:tcW w:w="1980" w:type="dxa"/>
          </w:tcPr>
          <w:p w14:paraId="76419CDF" w14:textId="77777777" w:rsidR="00E24CA5" w:rsidRPr="003107D3" w:rsidRDefault="00E24CA5" w:rsidP="001C0FE1">
            <w:pPr>
              <w:pStyle w:val="TAL"/>
            </w:pPr>
            <w:r w:rsidRPr="003107D3">
              <w:t>3GPP TS 29.520 [51]</w:t>
            </w:r>
          </w:p>
        </w:tc>
        <w:tc>
          <w:tcPr>
            <w:tcW w:w="4185" w:type="dxa"/>
          </w:tcPr>
          <w:p w14:paraId="4E2C0648" w14:textId="77777777" w:rsidR="00E24CA5" w:rsidRPr="003107D3" w:rsidRDefault="00E24CA5" w:rsidP="001C0FE1">
            <w:pPr>
              <w:pStyle w:val="TAL"/>
              <w:rPr>
                <w:lang w:eastAsia="zh-CN"/>
              </w:rPr>
            </w:pPr>
            <w:r w:rsidRPr="003107D3">
              <w:rPr>
                <w:lang w:eastAsia="zh-CN"/>
              </w:rPr>
              <w:t>Analytics ID consumed by the NF service consumer.</w:t>
            </w:r>
          </w:p>
        </w:tc>
        <w:tc>
          <w:tcPr>
            <w:tcW w:w="1346" w:type="dxa"/>
          </w:tcPr>
          <w:p w14:paraId="09F9C7F5" w14:textId="77777777" w:rsidR="00E24CA5" w:rsidRPr="003107D3" w:rsidRDefault="00E24CA5" w:rsidP="001C0FE1">
            <w:pPr>
              <w:pStyle w:val="TAL"/>
            </w:pPr>
            <w:r w:rsidRPr="003107D3">
              <w:rPr>
                <w:lang w:eastAsia="zh-CN"/>
              </w:rPr>
              <w:t>EneNA</w:t>
            </w:r>
          </w:p>
        </w:tc>
      </w:tr>
      <w:tr w:rsidR="00E24CA5" w:rsidRPr="003107D3" w14:paraId="00762574" w14:textId="77777777" w:rsidTr="004B2455">
        <w:trPr>
          <w:cantSplit/>
          <w:trHeight w:val="227"/>
          <w:jc w:val="center"/>
        </w:trPr>
        <w:tc>
          <w:tcPr>
            <w:tcW w:w="2145" w:type="dxa"/>
          </w:tcPr>
          <w:p w14:paraId="0A6943BE" w14:textId="77777777" w:rsidR="00E24CA5" w:rsidRPr="003107D3" w:rsidRDefault="00E24CA5" w:rsidP="001C0FE1">
            <w:pPr>
              <w:pStyle w:val="TAL"/>
            </w:pPr>
            <w:r w:rsidRPr="003107D3">
              <w:t>PacketDelBudget</w:t>
            </w:r>
          </w:p>
        </w:tc>
        <w:tc>
          <w:tcPr>
            <w:tcW w:w="1980" w:type="dxa"/>
          </w:tcPr>
          <w:p w14:paraId="0358926A" w14:textId="77777777" w:rsidR="00E24CA5" w:rsidRPr="003107D3" w:rsidRDefault="00E24CA5" w:rsidP="001C0FE1">
            <w:pPr>
              <w:pStyle w:val="TAL"/>
            </w:pPr>
            <w:r w:rsidRPr="003107D3">
              <w:t>3GPP TS 29.571 [11]</w:t>
            </w:r>
          </w:p>
        </w:tc>
        <w:tc>
          <w:tcPr>
            <w:tcW w:w="4185" w:type="dxa"/>
          </w:tcPr>
          <w:p w14:paraId="77F59D6F" w14:textId="77777777" w:rsidR="00E24CA5" w:rsidRPr="003107D3" w:rsidRDefault="00E24CA5" w:rsidP="001C0FE1">
            <w:pPr>
              <w:pStyle w:val="TAL"/>
            </w:pPr>
            <w:r w:rsidRPr="003107D3">
              <w:t>Packet Delay Budget.</w:t>
            </w:r>
          </w:p>
        </w:tc>
        <w:tc>
          <w:tcPr>
            <w:tcW w:w="1346" w:type="dxa"/>
          </w:tcPr>
          <w:p w14:paraId="24A59C9E" w14:textId="77777777" w:rsidR="00E24CA5" w:rsidRPr="003107D3" w:rsidRDefault="00E24CA5" w:rsidP="001C0FE1">
            <w:pPr>
              <w:pStyle w:val="TAL"/>
            </w:pPr>
          </w:p>
        </w:tc>
      </w:tr>
      <w:tr w:rsidR="00E24CA5" w:rsidRPr="003107D3" w14:paraId="477562F7" w14:textId="77777777" w:rsidTr="004B2455">
        <w:trPr>
          <w:cantSplit/>
          <w:trHeight w:val="227"/>
          <w:jc w:val="center"/>
        </w:trPr>
        <w:tc>
          <w:tcPr>
            <w:tcW w:w="2145" w:type="dxa"/>
          </w:tcPr>
          <w:p w14:paraId="4F8794A1" w14:textId="77777777" w:rsidR="00E24CA5" w:rsidRPr="003107D3" w:rsidRDefault="00E24CA5" w:rsidP="001C0FE1">
            <w:pPr>
              <w:pStyle w:val="TAL"/>
            </w:pPr>
            <w:r w:rsidRPr="003107D3">
              <w:t>PacketErrRate</w:t>
            </w:r>
          </w:p>
        </w:tc>
        <w:tc>
          <w:tcPr>
            <w:tcW w:w="1980" w:type="dxa"/>
          </w:tcPr>
          <w:p w14:paraId="1F5DB4E4" w14:textId="77777777" w:rsidR="00E24CA5" w:rsidRPr="003107D3" w:rsidRDefault="00E24CA5" w:rsidP="001C0FE1">
            <w:pPr>
              <w:pStyle w:val="TAL"/>
            </w:pPr>
            <w:r w:rsidRPr="003107D3">
              <w:t>3GPP TS 29.571 [11]</w:t>
            </w:r>
          </w:p>
        </w:tc>
        <w:tc>
          <w:tcPr>
            <w:tcW w:w="4185" w:type="dxa"/>
          </w:tcPr>
          <w:p w14:paraId="68F149F2" w14:textId="77777777" w:rsidR="00E24CA5" w:rsidRPr="003107D3" w:rsidRDefault="00E24CA5" w:rsidP="001C0FE1">
            <w:pPr>
              <w:pStyle w:val="TAL"/>
            </w:pPr>
            <w:r w:rsidRPr="003107D3">
              <w:t>Packet Error Rate.</w:t>
            </w:r>
          </w:p>
        </w:tc>
        <w:tc>
          <w:tcPr>
            <w:tcW w:w="1346" w:type="dxa"/>
          </w:tcPr>
          <w:p w14:paraId="0BAEAED2" w14:textId="77777777" w:rsidR="00E24CA5" w:rsidRPr="003107D3" w:rsidRDefault="00E24CA5" w:rsidP="001C0FE1">
            <w:pPr>
              <w:pStyle w:val="TAL"/>
            </w:pPr>
          </w:p>
        </w:tc>
      </w:tr>
      <w:tr w:rsidR="00E24CA5" w:rsidRPr="003107D3" w14:paraId="64B5FFD9" w14:textId="77777777" w:rsidTr="004B2455">
        <w:trPr>
          <w:cantSplit/>
          <w:trHeight w:val="227"/>
          <w:jc w:val="center"/>
        </w:trPr>
        <w:tc>
          <w:tcPr>
            <w:tcW w:w="2145" w:type="dxa"/>
          </w:tcPr>
          <w:p w14:paraId="7D626BCD" w14:textId="77777777" w:rsidR="00E24CA5" w:rsidRPr="003107D3" w:rsidRDefault="00E24CA5" w:rsidP="001C0FE1">
            <w:pPr>
              <w:pStyle w:val="TAL"/>
            </w:pPr>
            <w:r w:rsidRPr="003107D3">
              <w:t>PacketLossRateRm</w:t>
            </w:r>
          </w:p>
        </w:tc>
        <w:tc>
          <w:tcPr>
            <w:tcW w:w="1980" w:type="dxa"/>
          </w:tcPr>
          <w:p w14:paraId="43CEA204" w14:textId="77777777" w:rsidR="00E24CA5" w:rsidRPr="003107D3" w:rsidRDefault="00E24CA5" w:rsidP="001C0FE1">
            <w:pPr>
              <w:pStyle w:val="TAL"/>
            </w:pPr>
            <w:r w:rsidRPr="003107D3">
              <w:t>3GPP TS 29.571 [11]</w:t>
            </w:r>
          </w:p>
        </w:tc>
        <w:tc>
          <w:tcPr>
            <w:tcW w:w="4185" w:type="dxa"/>
          </w:tcPr>
          <w:p w14:paraId="692A47BF" w14:textId="77777777" w:rsidR="00E24CA5" w:rsidRPr="003107D3" w:rsidRDefault="00E24CA5" w:rsidP="001C0FE1">
            <w:pPr>
              <w:pStyle w:val="TAL"/>
            </w:pPr>
            <w:r w:rsidRPr="003107D3">
              <w:t>This data type is defined in the same way as the "PacketLossRate" data type, but with the OpenAPI "nullable: true" property.</w:t>
            </w:r>
          </w:p>
        </w:tc>
        <w:tc>
          <w:tcPr>
            <w:tcW w:w="1346" w:type="dxa"/>
          </w:tcPr>
          <w:p w14:paraId="160F517E" w14:textId="77777777" w:rsidR="00E24CA5" w:rsidRPr="003107D3" w:rsidRDefault="00E24CA5" w:rsidP="001C0FE1">
            <w:pPr>
              <w:pStyle w:val="TAL"/>
            </w:pPr>
          </w:p>
        </w:tc>
      </w:tr>
      <w:tr w:rsidR="00E24CA5" w:rsidRPr="003107D3" w14:paraId="7E3AAD52" w14:textId="77777777" w:rsidTr="004B2455">
        <w:trPr>
          <w:cantSplit/>
          <w:trHeight w:val="227"/>
          <w:jc w:val="center"/>
        </w:trPr>
        <w:tc>
          <w:tcPr>
            <w:tcW w:w="2145" w:type="dxa"/>
          </w:tcPr>
          <w:p w14:paraId="35252710" w14:textId="77777777" w:rsidR="00E24CA5" w:rsidRPr="003107D3" w:rsidRDefault="00E24CA5" w:rsidP="001C0FE1">
            <w:pPr>
              <w:pStyle w:val="TAL"/>
            </w:pPr>
            <w:r w:rsidRPr="003107D3">
              <w:t>PcfUeCallbackInfo</w:t>
            </w:r>
          </w:p>
        </w:tc>
        <w:tc>
          <w:tcPr>
            <w:tcW w:w="1980" w:type="dxa"/>
          </w:tcPr>
          <w:p w14:paraId="6D58549F" w14:textId="77777777" w:rsidR="00E24CA5" w:rsidRPr="003107D3" w:rsidRDefault="00E24CA5" w:rsidP="001C0FE1">
            <w:pPr>
              <w:pStyle w:val="TAL"/>
            </w:pPr>
            <w:r w:rsidRPr="003107D3">
              <w:t>3GPP TS 29.571 [11]</w:t>
            </w:r>
          </w:p>
        </w:tc>
        <w:tc>
          <w:tcPr>
            <w:tcW w:w="4185" w:type="dxa"/>
          </w:tcPr>
          <w:p w14:paraId="70B3405C" w14:textId="77777777" w:rsidR="00E24CA5" w:rsidRPr="003107D3" w:rsidRDefault="00E24CA5" w:rsidP="001C0FE1">
            <w:pPr>
              <w:pStyle w:val="TAL"/>
            </w:pPr>
            <w:r w:rsidRPr="003107D3">
              <w:t>Contains the PCF for the UE callback URI and SBA binding information, if available</w:t>
            </w:r>
          </w:p>
        </w:tc>
        <w:tc>
          <w:tcPr>
            <w:tcW w:w="1346" w:type="dxa"/>
          </w:tcPr>
          <w:p w14:paraId="27B8F924" w14:textId="77777777" w:rsidR="00E24CA5" w:rsidRPr="003107D3" w:rsidRDefault="00E24CA5" w:rsidP="001C0FE1">
            <w:pPr>
              <w:pStyle w:val="TAL"/>
            </w:pPr>
            <w:r w:rsidRPr="003107D3">
              <w:t xml:space="preserve">AMInfluence </w:t>
            </w:r>
          </w:p>
        </w:tc>
      </w:tr>
      <w:tr w:rsidR="00E24CA5" w:rsidRPr="003107D3" w14:paraId="6E00BA33" w14:textId="77777777" w:rsidTr="004B2455">
        <w:trPr>
          <w:cantSplit/>
          <w:trHeight w:val="227"/>
          <w:jc w:val="center"/>
        </w:trPr>
        <w:tc>
          <w:tcPr>
            <w:tcW w:w="2145" w:type="dxa"/>
          </w:tcPr>
          <w:p w14:paraId="2C181B6D" w14:textId="77777777" w:rsidR="00E24CA5" w:rsidRPr="003107D3" w:rsidRDefault="00E24CA5" w:rsidP="001C0FE1">
            <w:pPr>
              <w:pStyle w:val="TAL"/>
            </w:pPr>
            <w:r w:rsidRPr="003107D3">
              <w:t>PduSessionId</w:t>
            </w:r>
          </w:p>
        </w:tc>
        <w:tc>
          <w:tcPr>
            <w:tcW w:w="1980" w:type="dxa"/>
          </w:tcPr>
          <w:p w14:paraId="33E0E928" w14:textId="77777777" w:rsidR="00E24CA5" w:rsidRPr="003107D3" w:rsidRDefault="00E24CA5" w:rsidP="001C0FE1">
            <w:pPr>
              <w:pStyle w:val="TAL"/>
            </w:pPr>
            <w:r w:rsidRPr="003107D3">
              <w:t>3GPP TS 29.571 [11]</w:t>
            </w:r>
          </w:p>
        </w:tc>
        <w:tc>
          <w:tcPr>
            <w:tcW w:w="4185" w:type="dxa"/>
          </w:tcPr>
          <w:p w14:paraId="565D8516" w14:textId="77777777" w:rsidR="00E24CA5" w:rsidRPr="003107D3" w:rsidRDefault="00E24CA5" w:rsidP="001C0FE1">
            <w:pPr>
              <w:pStyle w:val="TAL"/>
            </w:pPr>
            <w:r w:rsidRPr="003107D3">
              <w:t>The identification of the PDU session.</w:t>
            </w:r>
          </w:p>
        </w:tc>
        <w:tc>
          <w:tcPr>
            <w:tcW w:w="1346" w:type="dxa"/>
          </w:tcPr>
          <w:p w14:paraId="5CC789DD" w14:textId="77777777" w:rsidR="00E24CA5" w:rsidRPr="003107D3" w:rsidRDefault="00E24CA5" w:rsidP="001C0FE1">
            <w:pPr>
              <w:pStyle w:val="TAL"/>
            </w:pPr>
          </w:p>
        </w:tc>
      </w:tr>
      <w:tr w:rsidR="00E24CA5" w:rsidRPr="003107D3" w14:paraId="6666AA8E" w14:textId="77777777" w:rsidTr="004B2455">
        <w:trPr>
          <w:cantSplit/>
          <w:trHeight w:val="227"/>
          <w:jc w:val="center"/>
        </w:trPr>
        <w:tc>
          <w:tcPr>
            <w:tcW w:w="2145" w:type="dxa"/>
          </w:tcPr>
          <w:p w14:paraId="2CF42B58" w14:textId="77777777" w:rsidR="00E24CA5" w:rsidRPr="003107D3" w:rsidRDefault="00E24CA5" w:rsidP="001C0FE1">
            <w:pPr>
              <w:pStyle w:val="TAL"/>
            </w:pPr>
            <w:r w:rsidRPr="003107D3">
              <w:t>PduSessionType</w:t>
            </w:r>
          </w:p>
        </w:tc>
        <w:tc>
          <w:tcPr>
            <w:tcW w:w="1980" w:type="dxa"/>
          </w:tcPr>
          <w:p w14:paraId="2E2F8957" w14:textId="77777777" w:rsidR="00E24CA5" w:rsidRPr="003107D3" w:rsidRDefault="00E24CA5" w:rsidP="001C0FE1">
            <w:pPr>
              <w:pStyle w:val="TAL"/>
            </w:pPr>
            <w:r w:rsidRPr="003107D3">
              <w:t>3GPP TS 29.571 [11]</w:t>
            </w:r>
          </w:p>
        </w:tc>
        <w:tc>
          <w:tcPr>
            <w:tcW w:w="4185" w:type="dxa"/>
          </w:tcPr>
          <w:p w14:paraId="70B4952F" w14:textId="77777777" w:rsidR="00E24CA5" w:rsidRPr="003107D3" w:rsidRDefault="00E24CA5" w:rsidP="001C0FE1">
            <w:pPr>
              <w:pStyle w:val="TAL"/>
            </w:pPr>
            <w:r w:rsidRPr="003107D3">
              <w:t>Indicate the type of a PDU session.</w:t>
            </w:r>
          </w:p>
        </w:tc>
        <w:tc>
          <w:tcPr>
            <w:tcW w:w="1346" w:type="dxa"/>
          </w:tcPr>
          <w:p w14:paraId="5ACC3052" w14:textId="77777777" w:rsidR="00E24CA5" w:rsidRPr="003107D3" w:rsidRDefault="00E24CA5" w:rsidP="001C0FE1">
            <w:pPr>
              <w:pStyle w:val="TAL"/>
            </w:pPr>
          </w:p>
        </w:tc>
      </w:tr>
      <w:tr w:rsidR="00E24CA5" w:rsidRPr="003107D3" w14:paraId="4166D66D" w14:textId="77777777" w:rsidTr="004B2455">
        <w:trPr>
          <w:cantSplit/>
          <w:trHeight w:val="227"/>
          <w:jc w:val="center"/>
        </w:trPr>
        <w:tc>
          <w:tcPr>
            <w:tcW w:w="2145" w:type="dxa"/>
          </w:tcPr>
          <w:p w14:paraId="0BA9F197" w14:textId="77777777" w:rsidR="00E24CA5" w:rsidRPr="003107D3" w:rsidRDefault="00E24CA5" w:rsidP="001C0FE1">
            <w:pPr>
              <w:pStyle w:val="TAL"/>
            </w:pPr>
            <w:r w:rsidRPr="003107D3">
              <w:t>Pei</w:t>
            </w:r>
          </w:p>
        </w:tc>
        <w:tc>
          <w:tcPr>
            <w:tcW w:w="1980" w:type="dxa"/>
          </w:tcPr>
          <w:p w14:paraId="11A5E5D4" w14:textId="77777777" w:rsidR="00E24CA5" w:rsidRPr="003107D3" w:rsidRDefault="00E24CA5" w:rsidP="001C0FE1">
            <w:pPr>
              <w:pStyle w:val="TAL"/>
            </w:pPr>
            <w:r w:rsidRPr="003107D3">
              <w:t>3GPP TS 29.571 [11]</w:t>
            </w:r>
          </w:p>
        </w:tc>
        <w:tc>
          <w:tcPr>
            <w:tcW w:w="4185" w:type="dxa"/>
          </w:tcPr>
          <w:p w14:paraId="246EC3CB" w14:textId="77777777" w:rsidR="00E24CA5" w:rsidRPr="003107D3" w:rsidRDefault="00E24CA5" w:rsidP="001C0FE1">
            <w:pPr>
              <w:pStyle w:val="TAL"/>
            </w:pPr>
            <w:r w:rsidRPr="003107D3">
              <w:t>The Identification of a Permanent Equipment.</w:t>
            </w:r>
          </w:p>
        </w:tc>
        <w:tc>
          <w:tcPr>
            <w:tcW w:w="1346" w:type="dxa"/>
          </w:tcPr>
          <w:p w14:paraId="485A0B0D" w14:textId="77777777" w:rsidR="00E24CA5" w:rsidRPr="003107D3" w:rsidRDefault="00E24CA5" w:rsidP="001C0FE1">
            <w:pPr>
              <w:pStyle w:val="TAL"/>
            </w:pPr>
          </w:p>
        </w:tc>
      </w:tr>
      <w:tr w:rsidR="00E24CA5" w:rsidRPr="003107D3" w14:paraId="54D00EC0" w14:textId="77777777" w:rsidTr="004B2455">
        <w:trPr>
          <w:cantSplit/>
          <w:trHeight w:val="227"/>
          <w:jc w:val="center"/>
        </w:trPr>
        <w:tc>
          <w:tcPr>
            <w:tcW w:w="2145" w:type="dxa"/>
          </w:tcPr>
          <w:p w14:paraId="213CF23C" w14:textId="77777777" w:rsidR="00E24CA5" w:rsidRPr="003107D3" w:rsidRDefault="00E24CA5" w:rsidP="001C0FE1">
            <w:pPr>
              <w:pStyle w:val="TAL"/>
            </w:pPr>
            <w:r w:rsidRPr="003107D3">
              <w:t>PlmnIdNid</w:t>
            </w:r>
          </w:p>
        </w:tc>
        <w:tc>
          <w:tcPr>
            <w:tcW w:w="1980" w:type="dxa"/>
          </w:tcPr>
          <w:p w14:paraId="3A25AB15" w14:textId="77777777" w:rsidR="00E24CA5" w:rsidRPr="003107D3" w:rsidRDefault="00E24CA5" w:rsidP="001C0FE1">
            <w:pPr>
              <w:pStyle w:val="TAL"/>
            </w:pPr>
            <w:r w:rsidRPr="003107D3">
              <w:t>3GPP TS 29.571 [11]</w:t>
            </w:r>
          </w:p>
        </w:tc>
        <w:tc>
          <w:tcPr>
            <w:tcW w:w="4185" w:type="dxa"/>
          </w:tcPr>
          <w:p w14:paraId="522122D0" w14:textId="77777777" w:rsidR="00E24CA5" w:rsidRPr="003107D3" w:rsidRDefault="00E24CA5" w:rsidP="001C0FE1">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5C416BC3" w14:textId="77777777" w:rsidR="00E24CA5" w:rsidRPr="003107D3" w:rsidRDefault="00E24CA5" w:rsidP="001C0FE1">
            <w:pPr>
              <w:pStyle w:val="TAL"/>
            </w:pPr>
          </w:p>
        </w:tc>
      </w:tr>
      <w:tr w:rsidR="00E24CA5" w:rsidRPr="003107D3" w14:paraId="449BE2CA" w14:textId="77777777" w:rsidTr="004B2455">
        <w:trPr>
          <w:cantSplit/>
          <w:trHeight w:val="227"/>
          <w:jc w:val="center"/>
        </w:trPr>
        <w:tc>
          <w:tcPr>
            <w:tcW w:w="2145" w:type="dxa"/>
          </w:tcPr>
          <w:p w14:paraId="4CD2BFB4" w14:textId="77777777" w:rsidR="00E24CA5" w:rsidRPr="003107D3" w:rsidRDefault="00E24CA5" w:rsidP="001C0FE1">
            <w:pPr>
              <w:pStyle w:val="TAL"/>
            </w:pPr>
            <w:r w:rsidRPr="003107D3">
              <w:t>PresenceInfo</w:t>
            </w:r>
            <w:r w:rsidRPr="003107D3">
              <w:tab/>
            </w:r>
          </w:p>
        </w:tc>
        <w:tc>
          <w:tcPr>
            <w:tcW w:w="1980" w:type="dxa"/>
          </w:tcPr>
          <w:p w14:paraId="4C114211" w14:textId="77777777" w:rsidR="00E24CA5" w:rsidRPr="003107D3" w:rsidRDefault="00E24CA5" w:rsidP="001C0FE1">
            <w:pPr>
              <w:pStyle w:val="TAL"/>
            </w:pPr>
            <w:r w:rsidRPr="003107D3">
              <w:t>3GPP TS 29.571 [11]</w:t>
            </w:r>
          </w:p>
        </w:tc>
        <w:tc>
          <w:tcPr>
            <w:tcW w:w="4185" w:type="dxa"/>
          </w:tcPr>
          <w:p w14:paraId="4D2072AC" w14:textId="77777777" w:rsidR="00E24CA5" w:rsidRPr="003107D3" w:rsidRDefault="00E24CA5" w:rsidP="001C0FE1">
            <w:pPr>
              <w:pStyle w:val="TAL"/>
            </w:pPr>
            <w:r w:rsidRPr="003107D3">
              <w:t>Contains the information which describes a Presence Reporting Area.</w:t>
            </w:r>
          </w:p>
        </w:tc>
        <w:tc>
          <w:tcPr>
            <w:tcW w:w="1346" w:type="dxa"/>
          </w:tcPr>
          <w:p w14:paraId="70DC0AEC" w14:textId="77777777" w:rsidR="00E24CA5" w:rsidRPr="003107D3" w:rsidRDefault="00E24CA5" w:rsidP="001C0FE1">
            <w:pPr>
              <w:pStyle w:val="TAL"/>
            </w:pPr>
            <w:r w:rsidRPr="003107D3">
              <w:t>PRA</w:t>
            </w:r>
          </w:p>
        </w:tc>
      </w:tr>
      <w:tr w:rsidR="00E24CA5" w:rsidRPr="003107D3" w14:paraId="60BD0A32" w14:textId="77777777" w:rsidTr="004B2455">
        <w:trPr>
          <w:cantSplit/>
          <w:trHeight w:val="227"/>
          <w:jc w:val="center"/>
        </w:trPr>
        <w:tc>
          <w:tcPr>
            <w:tcW w:w="2145" w:type="dxa"/>
          </w:tcPr>
          <w:p w14:paraId="2B583E52" w14:textId="77777777" w:rsidR="00E24CA5" w:rsidRPr="003107D3" w:rsidRDefault="00E24CA5" w:rsidP="001C0FE1">
            <w:pPr>
              <w:pStyle w:val="TAL"/>
            </w:pPr>
            <w:r w:rsidRPr="003107D3">
              <w:t>PresenceInfoRm</w:t>
            </w:r>
          </w:p>
        </w:tc>
        <w:tc>
          <w:tcPr>
            <w:tcW w:w="1980" w:type="dxa"/>
          </w:tcPr>
          <w:p w14:paraId="735B8895" w14:textId="77777777" w:rsidR="00E24CA5" w:rsidRPr="003107D3" w:rsidRDefault="00E24CA5" w:rsidP="001C0FE1">
            <w:pPr>
              <w:pStyle w:val="TAL"/>
            </w:pPr>
            <w:r w:rsidRPr="003107D3">
              <w:t>3GPP TS 29.571 [11]</w:t>
            </w:r>
          </w:p>
        </w:tc>
        <w:tc>
          <w:tcPr>
            <w:tcW w:w="4185" w:type="dxa"/>
          </w:tcPr>
          <w:p w14:paraId="1993B032" w14:textId="77777777" w:rsidR="00E24CA5" w:rsidRPr="003107D3" w:rsidRDefault="00E24CA5" w:rsidP="001C0FE1">
            <w:pPr>
              <w:pStyle w:val="TAL"/>
            </w:pPr>
            <w:r w:rsidRPr="003107D3">
              <w:t>This data type is defined in the same way as the "PresenceInfo" data type, but with the OpenAPI "nullable: true" property.</w:t>
            </w:r>
          </w:p>
        </w:tc>
        <w:tc>
          <w:tcPr>
            <w:tcW w:w="1346" w:type="dxa"/>
          </w:tcPr>
          <w:p w14:paraId="51DB2F93" w14:textId="77777777" w:rsidR="00E24CA5" w:rsidRPr="003107D3" w:rsidRDefault="00E24CA5" w:rsidP="001C0FE1">
            <w:pPr>
              <w:pStyle w:val="TAL"/>
              <w:rPr>
                <w:lang w:eastAsia="zh-CN"/>
              </w:rPr>
            </w:pPr>
            <w:r w:rsidRPr="003107D3">
              <w:rPr>
                <w:rFonts w:hint="eastAsia"/>
                <w:lang w:eastAsia="zh-CN"/>
              </w:rPr>
              <w:t>P</w:t>
            </w:r>
            <w:r w:rsidRPr="003107D3">
              <w:rPr>
                <w:lang w:eastAsia="zh-CN"/>
              </w:rPr>
              <w:t>RA</w:t>
            </w:r>
          </w:p>
        </w:tc>
      </w:tr>
      <w:tr w:rsidR="00E24CA5" w:rsidRPr="003107D3" w14:paraId="4CD90DDC" w14:textId="77777777" w:rsidTr="004B2455">
        <w:trPr>
          <w:cantSplit/>
          <w:trHeight w:val="227"/>
          <w:jc w:val="center"/>
        </w:trPr>
        <w:tc>
          <w:tcPr>
            <w:tcW w:w="2145" w:type="dxa"/>
          </w:tcPr>
          <w:p w14:paraId="4F3CFA4D" w14:textId="77777777" w:rsidR="00E24CA5" w:rsidRPr="003107D3" w:rsidRDefault="00E24CA5" w:rsidP="001C0FE1">
            <w:pPr>
              <w:pStyle w:val="TAL"/>
            </w:pPr>
            <w:r w:rsidRPr="003107D3">
              <w:rPr>
                <w:lang w:eastAsia="zh-CN"/>
              </w:rPr>
              <w:t>ProblemDetails</w:t>
            </w:r>
          </w:p>
        </w:tc>
        <w:tc>
          <w:tcPr>
            <w:tcW w:w="1980" w:type="dxa"/>
          </w:tcPr>
          <w:p w14:paraId="715B4984" w14:textId="77777777" w:rsidR="00E24CA5" w:rsidRPr="003107D3" w:rsidRDefault="00E24CA5" w:rsidP="001C0FE1">
            <w:pPr>
              <w:pStyle w:val="TAL"/>
            </w:pPr>
            <w:r w:rsidRPr="003107D3">
              <w:t>3GPP TS 29.571 [11]</w:t>
            </w:r>
          </w:p>
        </w:tc>
        <w:tc>
          <w:tcPr>
            <w:tcW w:w="4185" w:type="dxa"/>
          </w:tcPr>
          <w:p w14:paraId="56203C38" w14:textId="77777777" w:rsidR="00E24CA5" w:rsidRPr="003107D3" w:rsidRDefault="00E24CA5" w:rsidP="001C0FE1">
            <w:pPr>
              <w:pStyle w:val="TAL"/>
            </w:pPr>
            <w:r w:rsidRPr="003107D3">
              <w:t>Contains</w:t>
            </w:r>
            <w:r w:rsidRPr="003107D3">
              <w:rPr>
                <w:rFonts w:cs="Arial"/>
                <w:szCs w:val="18"/>
                <w:lang w:eastAsia="zh-CN"/>
              </w:rPr>
              <w:t xml:space="preserve"> a detailed information about an error.</w:t>
            </w:r>
          </w:p>
        </w:tc>
        <w:tc>
          <w:tcPr>
            <w:tcW w:w="1346" w:type="dxa"/>
          </w:tcPr>
          <w:p w14:paraId="2DB32682" w14:textId="77777777" w:rsidR="00E24CA5" w:rsidRPr="003107D3" w:rsidRDefault="00E24CA5" w:rsidP="001C0FE1">
            <w:pPr>
              <w:pStyle w:val="TAL"/>
            </w:pPr>
          </w:p>
        </w:tc>
      </w:tr>
      <w:tr w:rsidR="00E24CA5" w:rsidRPr="003107D3" w14:paraId="15A3F139" w14:textId="77777777" w:rsidTr="004B2455">
        <w:trPr>
          <w:cantSplit/>
          <w:trHeight w:val="227"/>
          <w:jc w:val="center"/>
        </w:trPr>
        <w:tc>
          <w:tcPr>
            <w:tcW w:w="2145" w:type="dxa"/>
          </w:tcPr>
          <w:p w14:paraId="3DF59973" w14:textId="77777777" w:rsidR="00E24CA5" w:rsidRPr="003107D3" w:rsidRDefault="00E24CA5" w:rsidP="001C0FE1">
            <w:pPr>
              <w:pStyle w:val="TAL"/>
            </w:pPr>
            <w:r w:rsidRPr="003107D3">
              <w:lastRenderedPageBreak/>
              <w:t>QosNotifType</w:t>
            </w:r>
          </w:p>
        </w:tc>
        <w:tc>
          <w:tcPr>
            <w:tcW w:w="1980" w:type="dxa"/>
          </w:tcPr>
          <w:p w14:paraId="120C932B" w14:textId="77777777" w:rsidR="00E24CA5" w:rsidRPr="003107D3" w:rsidRDefault="00E24CA5" w:rsidP="001C0FE1">
            <w:pPr>
              <w:pStyle w:val="TAL"/>
            </w:pPr>
            <w:r w:rsidRPr="003107D3">
              <w:t>3GPP TS 29.514 [17]</w:t>
            </w:r>
          </w:p>
        </w:tc>
        <w:tc>
          <w:tcPr>
            <w:tcW w:w="4185" w:type="dxa"/>
          </w:tcPr>
          <w:p w14:paraId="0776898E" w14:textId="77777777" w:rsidR="00E24CA5" w:rsidRPr="003107D3" w:rsidRDefault="00E24CA5" w:rsidP="001C0FE1">
            <w:pPr>
              <w:pStyle w:val="TAL"/>
            </w:pPr>
            <w:r w:rsidRPr="003107D3">
              <w:t>Indicates whether the GBR targets for the indicated SDFs are "NOT_GUARANTEED" or "GUARANTEED" again.</w:t>
            </w:r>
          </w:p>
        </w:tc>
        <w:tc>
          <w:tcPr>
            <w:tcW w:w="1346" w:type="dxa"/>
          </w:tcPr>
          <w:p w14:paraId="6987B126" w14:textId="77777777" w:rsidR="00E24CA5" w:rsidRPr="003107D3" w:rsidRDefault="00E24CA5" w:rsidP="001C0FE1">
            <w:pPr>
              <w:pStyle w:val="TAL"/>
            </w:pPr>
          </w:p>
        </w:tc>
      </w:tr>
      <w:tr w:rsidR="00E24CA5" w:rsidRPr="003107D3" w14:paraId="21506B13" w14:textId="77777777" w:rsidTr="004B2455">
        <w:trPr>
          <w:cantSplit/>
          <w:trHeight w:val="227"/>
          <w:jc w:val="center"/>
        </w:trPr>
        <w:tc>
          <w:tcPr>
            <w:tcW w:w="2145" w:type="dxa"/>
          </w:tcPr>
          <w:p w14:paraId="4D69D932" w14:textId="77777777" w:rsidR="00E24CA5" w:rsidRPr="003107D3" w:rsidRDefault="00E24CA5" w:rsidP="001C0FE1">
            <w:pPr>
              <w:pStyle w:val="TAL"/>
            </w:pPr>
            <w:r w:rsidRPr="003107D3">
              <w:t>QosResourceType</w:t>
            </w:r>
          </w:p>
        </w:tc>
        <w:tc>
          <w:tcPr>
            <w:tcW w:w="1980" w:type="dxa"/>
          </w:tcPr>
          <w:p w14:paraId="70BE238F" w14:textId="77777777" w:rsidR="00E24CA5" w:rsidRPr="003107D3" w:rsidRDefault="00E24CA5" w:rsidP="001C0FE1">
            <w:pPr>
              <w:pStyle w:val="TAL"/>
            </w:pPr>
            <w:r w:rsidRPr="003107D3">
              <w:t>3GPP TS 29.571 [11]</w:t>
            </w:r>
          </w:p>
        </w:tc>
        <w:tc>
          <w:tcPr>
            <w:tcW w:w="4185" w:type="dxa"/>
          </w:tcPr>
          <w:p w14:paraId="49672154" w14:textId="77777777" w:rsidR="00E24CA5" w:rsidRPr="003107D3" w:rsidRDefault="00E24CA5" w:rsidP="001C0FE1">
            <w:pPr>
              <w:pStyle w:val="TAL"/>
            </w:pPr>
            <w:r w:rsidRPr="003107D3">
              <w:t>Indicates whether the resource type is GBR, delay critical GBR, or non-GBR.</w:t>
            </w:r>
          </w:p>
        </w:tc>
        <w:tc>
          <w:tcPr>
            <w:tcW w:w="1346" w:type="dxa"/>
          </w:tcPr>
          <w:p w14:paraId="14768170" w14:textId="77777777" w:rsidR="00E24CA5" w:rsidRPr="003107D3" w:rsidRDefault="00E24CA5" w:rsidP="001C0FE1">
            <w:pPr>
              <w:pStyle w:val="TAL"/>
            </w:pPr>
          </w:p>
        </w:tc>
      </w:tr>
      <w:tr w:rsidR="00E24CA5" w:rsidRPr="003107D3" w14:paraId="123DCF88" w14:textId="77777777" w:rsidTr="004B2455">
        <w:trPr>
          <w:cantSplit/>
          <w:trHeight w:val="227"/>
          <w:jc w:val="center"/>
        </w:trPr>
        <w:tc>
          <w:tcPr>
            <w:tcW w:w="2145" w:type="dxa"/>
          </w:tcPr>
          <w:p w14:paraId="25287306" w14:textId="77777777" w:rsidR="00E24CA5" w:rsidRPr="003107D3" w:rsidRDefault="00E24CA5" w:rsidP="001C0FE1">
            <w:pPr>
              <w:pStyle w:val="TAL"/>
            </w:pPr>
            <w:r w:rsidRPr="003107D3">
              <w:t>RatingGroup</w:t>
            </w:r>
          </w:p>
        </w:tc>
        <w:tc>
          <w:tcPr>
            <w:tcW w:w="1980" w:type="dxa"/>
          </w:tcPr>
          <w:p w14:paraId="1BD16CB9" w14:textId="77777777" w:rsidR="00E24CA5" w:rsidRPr="003107D3" w:rsidRDefault="00E24CA5" w:rsidP="001C0FE1">
            <w:pPr>
              <w:pStyle w:val="TAL"/>
            </w:pPr>
            <w:r w:rsidRPr="003107D3">
              <w:t>3GPP TS 29.571 [11]</w:t>
            </w:r>
          </w:p>
        </w:tc>
        <w:tc>
          <w:tcPr>
            <w:tcW w:w="4185" w:type="dxa"/>
          </w:tcPr>
          <w:p w14:paraId="4C44A9E2" w14:textId="77777777" w:rsidR="00E24CA5" w:rsidRPr="003107D3" w:rsidRDefault="00E24CA5" w:rsidP="001C0FE1">
            <w:pPr>
              <w:pStyle w:val="TAL"/>
            </w:pPr>
            <w:r w:rsidRPr="003107D3">
              <w:t>Identifier of a rating group.</w:t>
            </w:r>
          </w:p>
        </w:tc>
        <w:tc>
          <w:tcPr>
            <w:tcW w:w="1346" w:type="dxa"/>
          </w:tcPr>
          <w:p w14:paraId="0136112E" w14:textId="77777777" w:rsidR="00E24CA5" w:rsidRPr="003107D3" w:rsidRDefault="00E24CA5" w:rsidP="001C0FE1">
            <w:pPr>
              <w:pStyle w:val="TAL"/>
            </w:pPr>
          </w:p>
        </w:tc>
      </w:tr>
      <w:tr w:rsidR="00E24CA5" w:rsidRPr="003107D3" w14:paraId="4C801F9A" w14:textId="77777777" w:rsidTr="004B2455">
        <w:trPr>
          <w:cantSplit/>
          <w:trHeight w:val="227"/>
          <w:jc w:val="center"/>
        </w:trPr>
        <w:tc>
          <w:tcPr>
            <w:tcW w:w="2145" w:type="dxa"/>
          </w:tcPr>
          <w:p w14:paraId="684F4243" w14:textId="77777777" w:rsidR="00E24CA5" w:rsidRPr="003107D3" w:rsidRDefault="00E24CA5" w:rsidP="001C0FE1">
            <w:pPr>
              <w:pStyle w:val="TAL"/>
            </w:pPr>
            <w:r w:rsidRPr="003107D3">
              <w:t>RatType</w:t>
            </w:r>
          </w:p>
        </w:tc>
        <w:tc>
          <w:tcPr>
            <w:tcW w:w="1980" w:type="dxa"/>
          </w:tcPr>
          <w:p w14:paraId="43ADEFF9" w14:textId="77777777" w:rsidR="00E24CA5" w:rsidRPr="003107D3" w:rsidRDefault="00E24CA5" w:rsidP="001C0FE1">
            <w:pPr>
              <w:pStyle w:val="TAL"/>
            </w:pPr>
            <w:r w:rsidRPr="003107D3">
              <w:t>3GPP TS 29.571 [11]</w:t>
            </w:r>
          </w:p>
        </w:tc>
        <w:tc>
          <w:tcPr>
            <w:tcW w:w="4185" w:type="dxa"/>
          </w:tcPr>
          <w:p w14:paraId="02DC0DB6" w14:textId="77777777" w:rsidR="00E24CA5" w:rsidRPr="003107D3" w:rsidRDefault="00E24CA5" w:rsidP="001C0FE1">
            <w:pPr>
              <w:pStyle w:val="TAL"/>
            </w:pPr>
            <w:r w:rsidRPr="003107D3">
              <w:t>The identification of the RAT type.</w:t>
            </w:r>
          </w:p>
        </w:tc>
        <w:tc>
          <w:tcPr>
            <w:tcW w:w="1346" w:type="dxa"/>
          </w:tcPr>
          <w:p w14:paraId="4F06A1F5" w14:textId="77777777" w:rsidR="00E24CA5" w:rsidRPr="003107D3" w:rsidRDefault="00E24CA5" w:rsidP="001C0FE1">
            <w:pPr>
              <w:pStyle w:val="TAL"/>
            </w:pPr>
          </w:p>
        </w:tc>
      </w:tr>
      <w:tr w:rsidR="00E24CA5" w:rsidRPr="003107D3" w14:paraId="74719D14" w14:textId="77777777" w:rsidTr="004B2455">
        <w:trPr>
          <w:cantSplit/>
          <w:trHeight w:val="227"/>
          <w:jc w:val="center"/>
        </w:trPr>
        <w:tc>
          <w:tcPr>
            <w:tcW w:w="2145" w:type="dxa"/>
          </w:tcPr>
          <w:p w14:paraId="6A49417E" w14:textId="77777777" w:rsidR="00E24CA5" w:rsidRPr="003107D3" w:rsidRDefault="00E24CA5" w:rsidP="001C0FE1">
            <w:pPr>
              <w:pStyle w:val="TAL"/>
            </w:pPr>
            <w:r w:rsidRPr="003107D3">
              <w:t>RedirectResponse</w:t>
            </w:r>
          </w:p>
        </w:tc>
        <w:tc>
          <w:tcPr>
            <w:tcW w:w="1980" w:type="dxa"/>
          </w:tcPr>
          <w:p w14:paraId="176263DB" w14:textId="77777777" w:rsidR="00E24CA5" w:rsidRPr="003107D3" w:rsidRDefault="00E24CA5" w:rsidP="001C0FE1">
            <w:pPr>
              <w:pStyle w:val="TAL"/>
            </w:pPr>
            <w:r w:rsidRPr="003107D3">
              <w:t>3GPP TS 29.571 [11]</w:t>
            </w:r>
          </w:p>
        </w:tc>
        <w:tc>
          <w:tcPr>
            <w:tcW w:w="4185" w:type="dxa"/>
          </w:tcPr>
          <w:p w14:paraId="349D7D4F" w14:textId="77777777" w:rsidR="00E24CA5" w:rsidRPr="003107D3" w:rsidRDefault="00E24CA5" w:rsidP="001C0FE1">
            <w:pPr>
              <w:pStyle w:val="TAL"/>
            </w:pPr>
            <w:r w:rsidRPr="003107D3">
              <w:t>Contains</w:t>
            </w:r>
            <w:r w:rsidRPr="003107D3">
              <w:rPr>
                <w:rFonts w:cs="Arial"/>
                <w:szCs w:val="18"/>
                <w:lang w:eastAsia="zh-CN"/>
              </w:rPr>
              <w:t xml:space="preserve"> redirection related information.</w:t>
            </w:r>
          </w:p>
        </w:tc>
        <w:tc>
          <w:tcPr>
            <w:tcW w:w="1346" w:type="dxa"/>
          </w:tcPr>
          <w:p w14:paraId="18DD14BF" w14:textId="77777777" w:rsidR="00E24CA5" w:rsidRPr="003107D3" w:rsidRDefault="00E24CA5" w:rsidP="001C0FE1">
            <w:pPr>
              <w:pStyle w:val="TAL"/>
            </w:pPr>
            <w:r w:rsidRPr="003107D3">
              <w:t>ES3XX</w:t>
            </w:r>
          </w:p>
        </w:tc>
      </w:tr>
      <w:tr w:rsidR="00E24CA5" w:rsidRPr="003107D3" w14:paraId="38F8ED0A" w14:textId="77777777" w:rsidTr="004B2455">
        <w:trPr>
          <w:cantSplit/>
          <w:trHeight w:val="227"/>
          <w:jc w:val="center"/>
        </w:trPr>
        <w:tc>
          <w:tcPr>
            <w:tcW w:w="2145" w:type="dxa"/>
          </w:tcPr>
          <w:p w14:paraId="45A40339" w14:textId="77777777" w:rsidR="00E24CA5" w:rsidRPr="003107D3" w:rsidRDefault="00E24CA5" w:rsidP="001C0FE1">
            <w:pPr>
              <w:pStyle w:val="TAL"/>
            </w:pPr>
            <w:r w:rsidRPr="003107D3">
              <w:t>RouteToLocation</w:t>
            </w:r>
          </w:p>
        </w:tc>
        <w:tc>
          <w:tcPr>
            <w:tcW w:w="1980" w:type="dxa"/>
          </w:tcPr>
          <w:p w14:paraId="401C7E65" w14:textId="77777777" w:rsidR="00E24CA5" w:rsidRPr="003107D3" w:rsidRDefault="00E24CA5" w:rsidP="001C0FE1">
            <w:pPr>
              <w:pStyle w:val="TAL"/>
            </w:pPr>
            <w:r w:rsidRPr="003107D3">
              <w:t>3GPP TS 29.571 [11]</w:t>
            </w:r>
          </w:p>
        </w:tc>
        <w:tc>
          <w:tcPr>
            <w:tcW w:w="4185" w:type="dxa"/>
          </w:tcPr>
          <w:p w14:paraId="2029B69E" w14:textId="77777777" w:rsidR="00E24CA5" w:rsidRPr="003107D3" w:rsidRDefault="00E24CA5" w:rsidP="001C0FE1">
            <w:pPr>
              <w:pStyle w:val="TAL"/>
            </w:pPr>
            <w:r w:rsidRPr="003107D3">
              <w:t>A traffic routes to applications location.</w:t>
            </w:r>
          </w:p>
        </w:tc>
        <w:tc>
          <w:tcPr>
            <w:tcW w:w="1346" w:type="dxa"/>
          </w:tcPr>
          <w:p w14:paraId="7B4FA1A3" w14:textId="77777777" w:rsidR="00E24CA5" w:rsidRPr="003107D3" w:rsidRDefault="00E24CA5" w:rsidP="001C0FE1">
            <w:pPr>
              <w:pStyle w:val="TAL"/>
            </w:pPr>
            <w:r w:rsidRPr="003107D3">
              <w:t>TSC</w:t>
            </w:r>
          </w:p>
        </w:tc>
      </w:tr>
      <w:tr w:rsidR="00E24CA5" w:rsidRPr="003107D3" w14:paraId="5AEA6286" w14:textId="77777777" w:rsidTr="004B2455">
        <w:trPr>
          <w:cantSplit/>
          <w:trHeight w:val="227"/>
          <w:jc w:val="center"/>
        </w:trPr>
        <w:tc>
          <w:tcPr>
            <w:tcW w:w="2145" w:type="dxa"/>
          </w:tcPr>
          <w:p w14:paraId="40AA782B" w14:textId="77777777" w:rsidR="00E24CA5" w:rsidRPr="003107D3" w:rsidRDefault="00E24CA5" w:rsidP="001C0FE1">
            <w:pPr>
              <w:pStyle w:val="TAL"/>
            </w:pPr>
            <w:r w:rsidRPr="003107D3">
              <w:t>SatelliteBackhaulCategory</w:t>
            </w:r>
          </w:p>
        </w:tc>
        <w:tc>
          <w:tcPr>
            <w:tcW w:w="1980" w:type="dxa"/>
          </w:tcPr>
          <w:p w14:paraId="66D0D3CC" w14:textId="77777777" w:rsidR="00E24CA5" w:rsidRPr="003107D3" w:rsidRDefault="00E24CA5" w:rsidP="001C0FE1">
            <w:pPr>
              <w:pStyle w:val="TAL"/>
            </w:pPr>
            <w:r w:rsidRPr="003107D3">
              <w:t>3GPP TS 29.571 [11]</w:t>
            </w:r>
          </w:p>
        </w:tc>
        <w:tc>
          <w:tcPr>
            <w:tcW w:w="4185" w:type="dxa"/>
          </w:tcPr>
          <w:p w14:paraId="745A3291" w14:textId="77777777" w:rsidR="00E24CA5" w:rsidRPr="003107D3" w:rsidRDefault="00E24CA5" w:rsidP="001C0FE1">
            <w:pPr>
              <w:pStyle w:val="TAL"/>
            </w:pPr>
            <w:r w:rsidRPr="003107D3">
              <w:t>Indicates the satellite backhaul category or non-satellite backhaul.</w:t>
            </w:r>
          </w:p>
        </w:tc>
        <w:tc>
          <w:tcPr>
            <w:tcW w:w="1346" w:type="dxa"/>
          </w:tcPr>
          <w:p w14:paraId="4352CF60" w14:textId="77777777" w:rsidR="00E24CA5" w:rsidRPr="003107D3" w:rsidRDefault="00E24CA5" w:rsidP="001C0FE1">
            <w:pPr>
              <w:pStyle w:val="TAL"/>
            </w:pPr>
            <w:r w:rsidRPr="003107D3">
              <w:t>SatBackhaulCategoryChg</w:t>
            </w:r>
          </w:p>
        </w:tc>
      </w:tr>
      <w:tr w:rsidR="00E24CA5" w:rsidRPr="003107D3" w14:paraId="3FCA2FC8" w14:textId="77777777" w:rsidTr="004B2455">
        <w:trPr>
          <w:cantSplit/>
          <w:trHeight w:val="227"/>
          <w:jc w:val="center"/>
        </w:trPr>
        <w:tc>
          <w:tcPr>
            <w:tcW w:w="2145" w:type="dxa"/>
          </w:tcPr>
          <w:p w14:paraId="6CD2A7E9" w14:textId="77777777" w:rsidR="00E24CA5" w:rsidRPr="003107D3" w:rsidRDefault="00E24CA5" w:rsidP="001C0FE1">
            <w:pPr>
              <w:pStyle w:val="TAL"/>
            </w:pPr>
            <w:r w:rsidRPr="003107D3">
              <w:rPr>
                <w:lang w:eastAsia="zh-CN"/>
              </w:rPr>
              <w:t>ServerAddressingInfo</w:t>
            </w:r>
          </w:p>
        </w:tc>
        <w:tc>
          <w:tcPr>
            <w:tcW w:w="1980" w:type="dxa"/>
          </w:tcPr>
          <w:p w14:paraId="688091CC" w14:textId="77777777" w:rsidR="00E24CA5" w:rsidRPr="003107D3" w:rsidRDefault="00E24CA5" w:rsidP="001C0FE1">
            <w:pPr>
              <w:pStyle w:val="TAL"/>
            </w:pPr>
            <w:r w:rsidRPr="003107D3">
              <w:t>3GPP TS 29.571 [11]</w:t>
            </w:r>
          </w:p>
        </w:tc>
        <w:tc>
          <w:tcPr>
            <w:tcW w:w="4185" w:type="dxa"/>
          </w:tcPr>
          <w:p w14:paraId="27663E90" w14:textId="77777777" w:rsidR="00E24CA5" w:rsidRPr="003107D3" w:rsidRDefault="00E24CA5" w:rsidP="001C0FE1">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187AF308" w14:textId="77777777" w:rsidR="00E24CA5" w:rsidRPr="003107D3" w:rsidRDefault="00E24CA5" w:rsidP="001C0FE1">
            <w:pPr>
              <w:pStyle w:val="TAL"/>
            </w:pPr>
            <w:r w:rsidRPr="003107D3">
              <w:t>PvsSupport</w:t>
            </w:r>
          </w:p>
        </w:tc>
      </w:tr>
      <w:tr w:rsidR="00E24CA5" w:rsidRPr="003107D3" w14:paraId="2C404DD0" w14:textId="77777777" w:rsidTr="004B2455">
        <w:trPr>
          <w:cantSplit/>
          <w:trHeight w:val="227"/>
          <w:jc w:val="center"/>
        </w:trPr>
        <w:tc>
          <w:tcPr>
            <w:tcW w:w="2145" w:type="dxa"/>
          </w:tcPr>
          <w:p w14:paraId="4A97D622" w14:textId="77777777" w:rsidR="00E24CA5" w:rsidRPr="003107D3" w:rsidRDefault="00E24CA5" w:rsidP="001C0FE1">
            <w:pPr>
              <w:pStyle w:val="TAL"/>
            </w:pPr>
            <w:r w:rsidRPr="003107D3">
              <w:t>ServiceId</w:t>
            </w:r>
          </w:p>
        </w:tc>
        <w:tc>
          <w:tcPr>
            <w:tcW w:w="1980" w:type="dxa"/>
          </w:tcPr>
          <w:p w14:paraId="3DFEC552" w14:textId="77777777" w:rsidR="00E24CA5" w:rsidRPr="003107D3" w:rsidRDefault="00E24CA5" w:rsidP="001C0FE1">
            <w:pPr>
              <w:pStyle w:val="TAL"/>
            </w:pPr>
            <w:r w:rsidRPr="003107D3">
              <w:t>3GPP TS 29.571 [11]</w:t>
            </w:r>
          </w:p>
        </w:tc>
        <w:tc>
          <w:tcPr>
            <w:tcW w:w="4185" w:type="dxa"/>
          </w:tcPr>
          <w:p w14:paraId="71E4B500" w14:textId="77777777" w:rsidR="00E24CA5" w:rsidRPr="003107D3" w:rsidRDefault="00E24CA5" w:rsidP="001C0FE1">
            <w:pPr>
              <w:pStyle w:val="TAL"/>
            </w:pPr>
            <w:r w:rsidRPr="003107D3">
              <w:t>Identifier of a service.</w:t>
            </w:r>
          </w:p>
        </w:tc>
        <w:tc>
          <w:tcPr>
            <w:tcW w:w="1346" w:type="dxa"/>
          </w:tcPr>
          <w:p w14:paraId="6E00B583" w14:textId="77777777" w:rsidR="00E24CA5" w:rsidRPr="003107D3" w:rsidRDefault="00E24CA5" w:rsidP="001C0FE1">
            <w:pPr>
              <w:pStyle w:val="TAL"/>
            </w:pPr>
          </w:p>
        </w:tc>
      </w:tr>
      <w:tr w:rsidR="00E24CA5" w:rsidRPr="003107D3" w14:paraId="25462881" w14:textId="77777777" w:rsidTr="004B2455">
        <w:trPr>
          <w:cantSplit/>
          <w:trHeight w:val="227"/>
          <w:jc w:val="center"/>
        </w:trPr>
        <w:tc>
          <w:tcPr>
            <w:tcW w:w="2145" w:type="dxa"/>
          </w:tcPr>
          <w:p w14:paraId="39F5FBB4" w14:textId="77777777" w:rsidR="00E24CA5" w:rsidRPr="003107D3" w:rsidRDefault="00E24CA5" w:rsidP="001C0FE1">
            <w:pPr>
              <w:pStyle w:val="TAL"/>
            </w:pPr>
            <w:r w:rsidRPr="003107D3">
              <w:t>Snssai</w:t>
            </w:r>
          </w:p>
        </w:tc>
        <w:tc>
          <w:tcPr>
            <w:tcW w:w="1980" w:type="dxa"/>
          </w:tcPr>
          <w:p w14:paraId="2CC60BBF" w14:textId="77777777" w:rsidR="00E24CA5" w:rsidRPr="003107D3" w:rsidRDefault="00E24CA5" w:rsidP="001C0FE1">
            <w:pPr>
              <w:pStyle w:val="TAL"/>
            </w:pPr>
            <w:r w:rsidRPr="003107D3">
              <w:t>3GPP TS 29.571 [11]</w:t>
            </w:r>
          </w:p>
        </w:tc>
        <w:tc>
          <w:tcPr>
            <w:tcW w:w="4185" w:type="dxa"/>
          </w:tcPr>
          <w:p w14:paraId="44BD72AE" w14:textId="77777777" w:rsidR="00E24CA5" w:rsidRPr="003107D3" w:rsidRDefault="00E24CA5" w:rsidP="001C0FE1">
            <w:pPr>
              <w:pStyle w:val="TAL"/>
            </w:pPr>
            <w:r w:rsidRPr="003107D3">
              <w:t>Identifies the S-NSSAI.</w:t>
            </w:r>
          </w:p>
        </w:tc>
        <w:tc>
          <w:tcPr>
            <w:tcW w:w="1346" w:type="dxa"/>
          </w:tcPr>
          <w:p w14:paraId="32E56450" w14:textId="77777777" w:rsidR="00E24CA5" w:rsidRPr="003107D3" w:rsidRDefault="00E24CA5" w:rsidP="001C0FE1">
            <w:pPr>
              <w:pStyle w:val="TAL"/>
            </w:pPr>
          </w:p>
        </w:tc>
      </w:tr>
      <w:tr w:rsidR="00E24CA5" w:rsidRPr="003107D3" w14:paraId="2A0CF3DB" w14:textId="77777777" w:rsidTr="004B2455">
        <w:trPr>
          <w:cantSplit/>
          <w:trHeight w:val="227"/>
          <w:jc w:val="center"/>
        </w:trPr>
        <w:tc>
          <w:tcPr>
            <w:tcW w:w="2145" w:type="dxa"/>
          </w:tcPr>
          <w:p w14:paraId="0F8CB5BB" w14:textId="77777777" w:rsidR="00E24CA5" w:rsidRPr="003107D3" w:rsidRDefault="00E24CA5" w:rsidP="001C0FE1">
            <w:pPr>
              <w:pStyle w:val="TAL"/>
            </w:pPr>
            <w:r w:rsidRPr="003107D3">
              <w:t>SubscribedDefaultQos</w:t>
            </w:r>
          </w:p>
        </w:tc>
        <w:tc>
          <w:tcPr>
            <w:tcW w:w="1980" w:type="dxa"/>
          </w:tcPr>
          <w:p w14:paraId="24248ABF" w14:textId="77777777" w:rsidR="00E24CA5" w:rsidRPr="003107D3" w:rsidRDefault="00E24CA5" w:rsidP="001C0FE1">
            <w:pPr>
              <w:pStyle w:val="TAL"/>
            </w:pPr>
            <w:r w:rsidRPr="003107D3">
              <w:t>3GPP TS 29.571 [11]</w:t>
            </w:r>
          </w:p>
        </w:tc>
        <w:tc>
          <w:tcPr>
            <w:tcW w:w="4185" w:type="dxa"/>
          </w:tcPr>
          <w:p w14:paraId="28EB83A0" w14:textId="77777777" w:rsidR="00E24CA5" w:rsidRPr="003107D3" w:rsidRDefault="00E24CA5" w:rsidP="001C0FE1">
            <w:pPr>
              <w:pStyle w:val="TAL"/>
            </w:pPr>
            <w:r w:rsidRPr="003107D3">
              <w:t>Subscribed Default QoS.</w:t>
            </w:r>
          </w:p>
        </w:tc>
        <w:tc>
          <w:tcPr>
            <w:tcW w:w="1346" w:type="dxa"/>
          </w:tcPr>
          <w:p w14:paraId="6E255A7A" w14:textId="77777777" w:rsidR="00E24CA5" w:rsidRPr="003107D3" w:rsidRDefault="00E24CA5" w:rsidP="001C0FE1">
            <w:pPr>
              <w:pStyle w:val="TAL"/>
            </w:pPr>
          </w:p>
        </w:tc>
      </w:tr>
      <w:tr w:rsidR="00E24CA5" w:rsidRPr="003107D3" w14:paraId="0222B721" w14:textId="77777777" w:rsidTr="004B2455">
        <w:trPr>
          <w:cantSplit/>
          <w:trHeight w:val="227"/>
          <w:jc w:val="center"/>
        </w:trPr>
        <w:tc>
          <w:tcPr>
            <w:tcW w:w="2145" w:type="dxa"/>
          </w:tcPr>
          <w:p w14:paraId="4DF3E403" w14:textId="77777777" w:rsidR="00E24CA5" w:rsidRPr="003107D3" w:rsidRDefault="00E24CA5" w:rsidP="001C0FE1">
            <w:pPr>
              <w:pStyle w:val="TAL"/>
            </w:pPr>
            <w:r w:rsidRPr="003107D3">
              <w:t>Supi</w:t>
            </w:r>
          </w:p>
        </w:tc>
        <w:tc>
          <w:tcPr>
            <w:tcW w:w="1980" w:type="dxa"/>
          </w:tcPr>
          <w:p w14:paraId="207F1D8F" w14:textId="77777777" w:rsidR="00E24CA5" w:rsidRPr="003107D3" w:rsidRDefault="00E24CA5" w:rsidP="001C0FE1">
            <w:pPr>
              <w:pStyle w:val="TAL"/>
            </w:pPr>
            <w:r w:rsidRPr="003107D3">
              <w:t>3GPP TS 29.571 [11]</w:t>
            </w:r>
          </w:p>
        </w:tc>
        <w:tc>
          <w:tcPr>
            <w:tcW w:w="4185" w:type="dxa"/>
          </w:tcPr>
          <w:p w14:paraId="479DC1F4" w14:textId="77777777" w:rsidR="00E24CA5" w:rsidRPr="003107D3" w:rsidRDefault="00E24CA5" w:rsidP="001C0FE1">
            <w:pPr>
              <w:pStyle w:val="TAL"/>
            </w:pPr>
            <w:r w:rsidRPr="003107D3">
              <w:t>The identification of the user (i.e. IMSI, NAI).</w:t>
            </w:r>
          </w:p>
        </w:tc>
        <w:tc>
          <w:tcPr>
            <w:tcW w:w="1346" w:type="dxa"/>
          </w:tcPr>
          <w:p w14:paraId="0A2680AA" w14:textId="77777777" w:rsidR="00E24CA5" w:rsidRPr="003107D3" w:rsidRDefault="00E24CA5" w:rsidP="001C0FE1">
            <w:pPr>
              <w:pStyle w:val="TAL"/>
            </w:pPr>
          </w:p>
        </w:tc>
      </w:tr>
      <w:tr w:rsidR="00E24CA5" w:rsidRPr="003107D3" w14:paraId="4ED80072" w14:textId="77777777" w:rsidTr="004B2455">
        <w:trPr>
          <w:cantSplit/>
          <w:trHeight w:val="227"/>
          <w:jc w:val="center"/>
        </w:trPr>
        <w:tc>
          <w:tcPr>
            <w:tcW w:w="2145" w:type="dxa"/>
          </w:tcPr>
          <w:p w14:paraId="08D81767" w14:textId="77777777" w:rsidR="00E24CA5" w:rsidRPr="003107D3" w:rsidRDefault="00E24CA5" w:rsidP="001C0FE1">
            <w:pPr>
              <w:pStyle w:val="TAL"/>
            </w:pPr>
            <w:r w:rsidRPr="003107D3">
              <w:t>SupportedFeatures</w:t>
            </w:r>
          </w:p>
        </w:tc>
        <w:tc>
          <w:tcPr>
            <w:tcW w:w="1980" w:type="dxa"/>
          </w:tcPr>
          <w:p w14:paraId="6506768D" w14:textId="77777777" w:rsidR="00E24CA5" w:rsidRPr="003107D3" w:rsidRDefault="00E24CA5" w:rsidP="001C0FE1">
            <w:pPr>
              <w:pStyle w:val="TAL"/>
            </w:pPr>
            <w:r w:rsidRPr="003107D3">
              <w:t>3GPP TS 29.571 [11]</w:t>
            </w:r>
          </w:p>
        </w:tc>
        <w:tc>
          <w:tcPr>
            <w:tcW w:w="4185" w:type="dxa"/>
          </w:tcPr>
          <w:p w14:paraId="43FEEF88" w14:textId="77777777" w:rsidR="00E24CA5" w:rsidRPr="003107D3" w:rsidRDefault="00E24CA5" w:rsidP="001C0FE1">
            <w:pPr>
              <w:pStyle w:val="TAL"/>
            </w:pPr>
            <w:r w:rsidRPr="003107D3">
              <w:t>Used to negotiate the applicability of the optional features defined in table 5.8-1.</w:t>
            </w:r>
          </w:p>
        </w:tc>
        <w:tc>
          <w:tcPr>
            <w:tcW w:w="1346" w:type="dxa"/>
          </w:tcPr>
          <w:p w14:paraId="263809AD" w14:textId="77777777" w:rsidR="00E24CA5" w:rsidRPr="003107D3" w:rsidRDefault="00E24CA5" w:rsidP="001C0FE1">
            <w:pPr>
              <w:pStyle w:val="TAL"/>
            </w:pPr>
          </w:p>
        </w:tc>
      </w:tr>
      <w:tr w:rsidR="00E24CA5" w:rsidRPr="003107D3" w14:paraId="39A8D2FA" w14:textId="77777777" w:rsidTr="004B2455">
        <w:trPr>
          <w:cantSplit/>
          <w:trHeight w:val="227"/>
          <w:jc w:val="center"/>
        </w:trPr>
        <w:tc>
          <w:tcPr>
            <w:tcW w:w="2145" w:type="dxa"/>
          </w:tcPr>
          <w:p w14:paraId="4F960402" w14:textId="77777777" w:rsidR="00E24CA5" w:rsidRPr="003107D3" w:rsidRDefault="00E24CA5" w:rsidP="001C0FE1">
            <w:pPr>
              <w:pStyle w:val="TAL"/>
            </w:pPr>
            <w:r w:rsidRPr="003107D3">
              <w:t>TraceData</w:t>
            </w:r>
          </w:p>
        </w:tc>
        <w:tc>
          <w:tcPr>
            <w:tcW w:w="1980" w:type="dxa"/>
          </w:tcPr>
          <w:p w14:paraId="49249E76" w14:textId="77777777" w:rsidR="00E24CA5" w:rsidRPr="003107D3" w:rsidRDefault="00E24CA5" w:rsidP="001C0FE1">
            <w:pPr>
              <w:pStyle w:val="TAL"/>
            </w:pPr>
            <w:r w:rsidRPr="003107D3">
              <w:t>3GPP TS 29.571 [11]</w:t>
            </w:r>
          </w:p>
        </w:tc>
        <w:tc>
          <w:tcPr>
            <w:tcW w:w="4185" w:type="dxa"/>
          </w:tcPr>
          <w:p w14:paraId="1CDFF7A0" w14:textId="77777777" w:rsidR="00E24CA5" w:rsidRPr="003107D3" w:rsidRDefault="00E24CA5" w:rsidP="001C0FE1">
            <w:pPr>
              <w:pStyle w:val="TAL"/>
            </w:pPr>
          </w:p>
        </w:tc>
        <w:tc>
          <w:tcPr>
            <w:tcW w:w="1346" w:type="dxa"/>
          </w:tcPr>
          <w:p w14:paraId="572B7809" w14:textId="77777777" w:rsidR="00E24CA5" w:rsidRPr="003107D3" w:rsidRDefault="00E24CA5" w:rsidP="001C0FE1">
            <w:pPr>
              <w:pStyle w:val="TAL"/>
            </w:pPr>
          </w:p>
        </w:tc>
      </w:tr>
      <w:tr w:rsidR="00E24CA5" w:rsidRPr="003107D3" w14:paraId="0EC1FF1B" w14:textId="77777777" w:rsidTr="004B2455">
        <w:trPr>
          <w:cantSplit/>
          <w:trHeight w:val="227"/>
          <w:jc w:val="center"/>
        </w:trPr>
        <w:tc>
          <w:tcPr>
            <w:tcW w:w="2145" w:type="dxa"/>
          </w:tcPr>
          <w:p w14:paraId="1CB29544" w14:textId="77777777" w:rsidR="00E24CA5" w:rsidRPr="003107D3" w:rsidRDefault="00E24CA5" w:rsidP="001C0FE1">
            <w:pPr>
              <w:pStyle w:val="TAL"/>
            </w:pPr>
            <w:r w:rsidRPr="003107D3">
              <w:t>TimeZone</w:t>
            </w:r>
          </w:p>
        </w:tc>
        <w:tc>
          <w:tcPr>
            <w:tcW w:w="1980" w:type="dxa"/>
          </w:tcPr>
          <w:p w14:paraId="0A152062" w14:textId="77777777" w:rsidR="00E24CA5" w:rsidRPr="003107D3" w:rsidRDefault="00E24CA5" w:rsidP="001C0FE1">
            <w:pPr>
              <w:pStyle w:val="TAL"/>
            </w:pPr>
            <w:r w:rsidRPr="003107D3">
              <w:t>3GPP TS 29.571 [11]</w:t>
            </w:r>
          </w:p>
        </w:tc>
        <w:tc>
          <w:tcPr>
            <w:tcW w:w="4185" w:type="dxa"/>
          </w:tcPr>
          <w:p w14:paraId="6787F86F" w14:textId="77777777" w:rsidR="00E24CA5" w:rsidRPr="003107D3" w:rsidRDefault="00E24CA5" w:rsidP="001C0FE1">
            <w:pPr>
              <w:pStyle w:val="TAL"/>
            </w:pPr>
            <w:r w:rsidRPr="003107D3">
              <w:t>Contains the user time zone information.</w:t>
            </w:r>
          </w:p>
        </w:tc>
        <w:tc>
          <w:tcPr>
            <w:tcW w:w="1346" w:type="dxa"/>
          </w:tcPr>
          <w:p w14:paraId="6652BA4D" w14:textId="77777777" w:rsidR="00E24CA5" w:rsidRPr="003107D3" w:rsidRDefault="00E24CA5" w:rsidP="001C0FE1">
            <w:pPr>
              <w:pStyle w:val="TAL"/>
            </w:pPr>
          </w:p>
        </w:tc>
      </w:tr>
      <w:tr w:rsidR="00E24CA5" w:rsidRPr="003107D3" w14:paraId="6C59AEF7" w14:textId="77777777" w:rsidTr="004B2455">
        <w:trPr>
          <w:cantSplit/>
          <w:trHeight w:val="227"/>
          <w:jc w:val="center"/>
        </w:trPr>
        <w:tc>
          <w:tcPr>
            <w:tcW w:w="2145" w:type="dxa"/>
          </w:tcPr>
          <w:p w14:paraId="43646E33" w14:textId="77777777" w:rsidR="00E24CA5" w:rsidRPr="003107D3" w:rsidRDefault="00E24CA5" w:rsidP="001C0FE1">
            <w:pPr>
              <w:pStyle w:val="TAL"/>
            </w:pPr>
            <w:r w:rsidRPr="003107D3">
              <w:t>TscaiInputContainer</w:t>
            </w:r>
          </w:p>
        </w:tc>
        <w:tc>
          <w:tcPr>
            <w:tcW w:w="1980" w:type="dxa"/>
          </w:tcPr>
          <w:p w14:paraId="7EE467A0" w14:textId="77777777" w:rsidR="00E24CA5" w:rsidRPr="003107D3" w:rsidRDefault="00E24CA5" w:rsidP="001C0FE1">
            <w:pPr>
              <w:pStyle w:val="TAL"/>
            </w:pPr>
            <w:r w:rsidRPr="003107D3">
              <w:t>3GPP TS 29.514 [17]</w:t>
            </w:r>
          </w:p>
        </w:tc>
        <w:tc>
          <w:tcPr>
            <w:tcW w:w="4185" w:type="dxa"/>
          </w:tcPr>
          <w:p w14:paraId="1B6861CF" w14:textId="77777777" w:rsidR="00E24CA5" w:rsidRPr="003107D3" w:rsidRDefault="00E24CA5" w:rsidP="001C0FE1">
            <w:pPr>
              <w:pStyle w:val="TAL"/>
            </w:pPr>
            <w:r w:rsidRPr="003107D3">
              <w:t>TSCAI Input information.</w:t>
            </w:r>
          </w:p>
        </w:tc>
        <w:tc>
          <w:tcPr>
            <w:tcW w:w="1346" w:type="dxa"/>
          </w:tcPr>
          <w:p w14:paraId="0E7CFF45" w14:textId="77777777" w:rsidR="00E24CA5" w:rsidRPr="003107D3" w:rsidRDefault="00E24CA5" w:rsidP="001C0FE1">
            <w:pPr>
              <w:pStyle w:val="TAL"/>
            </w:pPr>
            <w:r w:rsidRPr="003107D3">
              <w:t>TimeSensitiveNetworking</w:t>
            </w:r>
          </w:p>
        </w:tc>
      </w:tr>
      <w:tr w:rsidR="00E24CA5" w:rsidRPr="003107D3" w14:paraId="2A30FA1D" w14:textId="77777777" w:rsidTr="004B2455">
        <w:trPr>
          <w:cantSplit/>
          <w:trHeight w:val="227"/>
          <w:jc w:val="center"/>
        </w:trPr>
        <w:tc>
          <w:tcPr>
            <w:tcW w:w="2145" w:type="dxa"/>
            <w:vAlign w:val="center"/>
          </w:tcPr>
          <w:p w14:paraId="479A1CB6" w14:textId="77777777" w:rsidR="00E24CA5" w:rsidRPr="003107D3" w:rsidRDefault="00E24CA5" w:rsidP="001C0FE1">
            <w:pPr>
              <w:pStyle w:val="TAL"/>
            </w:pPr>
            <w:r>
              <w:t>TrafficCorrelationInfo</w:t>
            </w:r>
          </w:p>
        </w:tc>
        <w:tc>
          <w:tcPr>
            <w:tcW w:w="1980" w:type="dxa"/>
          </w:tcPr>
          <w:p w14:paraId="7E4C4A01" w14:textId="77777777" w:rsidR="00E24CA5" w:rsidRPr="003107D3" w:rsidRDefault="00E24CA5" w:rsidP="001C0FE1">
            <w:pPr>
              <w:pStyle w:val="TAL"/>
            </w:pPr>
            <w:r>
              <w:t>3GPP TS 29.522 [59]</w:t>
            </w:r>
          </w:p>
        </w:tc>
        <w:tc>
          <w:tcPr>
            <w:tcW w:w="4185" w:type="dxa"/>
          </w:tcPr>
          <w:p w14:paraId="4FC00B0A" w14:textId="77777777" w:rsidR="00E24CA5" w:rsidRPr="003107D3" w:rsidRDefault="00E24CA5" w:rsidP="001C0FE1">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15745015" w14:textId="77777777" w:rsidR="00E24CA5" w:rsidRPr="003107D3" w:rsidRDefault="00E24CA5" w:rsidP="001C0FE1">
            <w:pPr>
              <w:pStyle w:val="TAL"/>
            </w:pPr>
            <w:r>
              <w:rPr>
                <w:rFonts w:cs="Arial"/>
                <w:szCs w:val="18"/>
                <w:lang w:eastAsia="zh-CN"/>
              </w:rPr>
              <w:t>CommonEASDNAI</w:t>
            </w:r>
          </w:p>
        </w:tc>
      </w:tr>
      <w:tr w:rsidR="00E24CA5" w:rsidRPr="003107D3" w14:paraId="55DAEAC3" w14:textId="77777777" w:rsidTr="004B2455">
        <w:trPr>
          <w:cantSplit/>
          <w:trHeight w:val="227"/>
          <w:jc w:val="center"/>
        </w:trPr>
        <w:tc>
          <w:tcPr>
            <w:tcW w:w="2145" w:type="dxa"/>
          </w:tcPr>
          <w:p w14:paraId="33F80520" w14:textId="77777777" w:rsidR="00E24CA5" w:rsidRPr="003107D3" w:rsidRDefault="00E24CA5" w:rsidP="001C0FE1">
            <w:pPr>
              <w:pStyle w:val="TAL"/>
            </w:pPr>
            <w:r w:rsidRPr="003107D3">
              <w:t>Uinteger</w:t>
            </w:r>
          </w:p>
        </w:tc>
        <w:tc>
          <w:tcPr>
            <w:tcW w:w="1980" w:type="dxa"/>
          </w:tcPr>
          <w:p w14:paraId="4CE96741" w14:textId="77777777" w:rsidR="00E24CA5" w:rsidRPr="003107D3" w:rsidRDefault="00E24CA5" w:rsidP="001C0FE1">
            <w:pPr>
              <w:pStyle w:val="TAL"/>
            </w:pPr>
            <w:r w:rsidRPr="003107D3">
              <w:t>3GPP TS 29.571 [11]</w:t>
            </w:r>
          </w:p>
        </w:tc>
        <w:tc>
          <w:tcPr>
            <w:tcW w:w="4185" w:type="dxa"/>
          </w:tcPr>
          <w:p w14:paraId="312AFF28" w14:textId="77777777" w:rsidR="00E24CA5" w:rsidRPr="003107D3" w:rsidRDefault="00E24CA5" w:rsidP="001C0FE1">
            <w:pPr>
              <w:pStyle w:val="TAL"/>
            </w:pPr>
            <w:r w:rsidRPr="003107D3">
              <w:t>Unsigned Integer.</w:t>
            </w:r>
          </w:p>
        </w:tc>
        <w:tc>
          <w:tcPr>
            <w:tcW w:w="1346" w:type="dxa"/>
          </w:tcPr>
          <w:p w14:paraId="598B7380" w14:textId="77777777" w:rsidR="00E24CA5" w:rsidRPr="003107D3" w:rsidRDefault="00E24CA5" w:rsidP="001C0FE1">
            <w:pPr>
              <w:pStyle w:val="TAL"/>
            </w:pPr>
          </w:p>
        </w:tc>
      </w:tr>
      <w:tr w:rsidR="00E24CA5" w:rsidRPr="003107D3" w14:paraId="5A85B046" w14:textId="77777777" w:rsidTr="004B2455">
        <w:trPr>
          <w:cantSplit/>
          <w:trHeight w:val="227"/>
          <w:jc w:val="center"/>
        </w:trPr>
        <w:tc>
          <w:tcPr>
            <w:tcW w:w="2145" w:type="dxa"/>
          </w:tcPr>
          <w:p w14:paraId="4A6D1EF2" w14:textId="77777777" w:rsidR="00E24CA5" w:rsidRPr="003107D3" w:rsidRDefault="00E24CA5" w:rsidP="001C0FE1">
            <w:pPr>
              <w:pStyle w:val="TAL"/>
            </w:pPr>
            <w:r w:rsidRPr="003107D3">
              <w:t>UintegerRm</w:t>
            </w:r>
          </w:p>
        </w:tc>
        <w:tc>
          <w:tcPr>
            <w:tcW w:w="1980" w:type="dxa"/>
          </w:tcPr>
          <w:p w14:paraId="5748F72A" w14:textId="77777777" w:rsidR="00E24CA5" w:rsidRPr="003107D3" w:rsidRDefault="00E24CA5" w:rsidP="001C0FE1">
            <w:pPr>
              <w:pStyle w:val="TAL"/>
            </w:pPr>
            <w:r w:rsidRPr="003107D3">
              <w:t>3GPP TS 29.571 [11]</w:t>
            </w:r>
          </w:p>
        </w:tc>
        <w:tc>
          <w:tcPr>
            <w:tcW w:w="4185" w:type="dxa"/>
          </w:tcPr>
          <w:p w14:paraId="253EEA84" w14:textId="77777777" w:rsidR="00E24CA5" w:rsidRPr="003107D3" w:rsidRDefault="00E24CA5" w:rsidP="001C0FE1">
            <w:pPr>
              <w:pStyle w:val="TAL"/>
            </w:pPr>
            <w:r w:rsidRPr="003107D3">
              <w:t>This data type is defined in the same way as the "Uinteger" data type, but with the OpenAPI "nullable: true" property.</w:t>
            </w:r>
          </w:p>
        </w:tc>
        <w:tc>
          <w:tcPr>
            <w:tcW w:w="1346" w:type="dxa"/>
          </w:tcPr>
          <w:p w14:paraId="79B77EC6" w14:textId="77777777" w:rsidR="00E24CA5" w:rsidRPr="003107D3" w:rsidRDefault="00E24CA5" w:rsidP="001C0FE1">
            <w:pPr>
              <w:pStyle w:val="TAL"/>
              <w:rPr>
                <w:lang w:eastAsia="zh-CN"/>
              </w:rPr>
            </w:pPr>
            <w:r w:rsidRPr="003107D3">
              <w:rPr>
                <w:lang w:eastAsia="zh-CN"/>
              </w:rPr>
              <w:t>E</w:t>
            </w:r>
            <w:r w:rsidRPr="003107D3">
              <w:rPr>
                <w:rFonts w:hint="eastAsia"/>
                <w:lang w:eastAsia="zh-CN"/>
              </w:rPr>
              <w:t>nATSSS</w:t>
            </w:r>
            <w:r w:rsidRPr="003107D3">
              <w:rPr>
                <w:lang w:eastAsia="zh-CN"/>
              </w:rPr>
              <w:t>,</w:t>
            </w:r>
          </w:p>
          <w:p w14:paraId="0F87744F" w14:textId="77777777" w:rsidR="00E24CA5" w:rsidRPr="003107D3" w:rsidRDefault="00E24CA5" w:rsidP="001C0FE1">
            <w:pPr>
              <w:pStyle w:val="TAL"/>
            </w:pPr>
            <w:r w:rsidRPr="003107D3">
              <w:rPr>
                <w:lang w:eastAsia="zh-CN"/>
              </w:rPr>
              <w:t>AF_latency</w:t>
            </w:r>
          </w:p>
        </w:tc>
      </w:tr>
      <w:tr w:rsidR="00E24CA5" w:rsidRPr="003107D3" w14:paraId="11CC920C" w14:textId="77777777" w:rsidTr="004B2455">
        <w:trPr>
          <w:cantSplit/>
          <w:trHeight w:val="227"/>
          <w:jc w:val="center"/>
        </w:trPr>
        <w:tc>
          <w:tcPr>
            <w:tcW w:w="2145" w:type="dxa"/>
          </w:tcPr>
          <w:p w14:paraId="55C84266" w14:textId="77777777" w:rsidR="00E24CA5" w:rsidRPr="003107D3" w:rsidRDefault="00E24CA5" w:rsidP="001C0FE1">
            <w:pPr>
              <w:pStyle w:val="TAL"/>
            </w:pPr>
            <w:r w:rsidRPr="003107D3">
              <w:t>Uint</w:t>
            </w:r>
            <w:r>
              <w:t>16</w:t>
            </w:r>
          </w:p>
        </w:tc>
        <w:tc>
          <w:tcPr>
            <w:tcW w:w="1980" w:type="dxa"/>
          </w:tcPr>
          <w:p w14:paraId="7EA81C24" w14:textId="77777777" w:rsidR="00E24CA5" w:rsidRPr="003107D3" w:rsidRDefault="00E24CA5" w:rsidP="001C0FE1">
            <w:pPr>
              <w:pStyle w:val="TAL"/>
            </w:pPr>
            <w:r w:rsidRPr="003107D3">
              <w:t>3GPP TS 29.571 [11]</w:t>
            </w:r>
          </w:p>
        </w:tc>
        <w:tc>
          <w:tcPr>
            <w:tcW w:w="4185" w:type="dxa"/>
          </w:tcPr>
          <w:p w14:paraId="124C9029" w14:textId="77777777" w:rsidR="00E24CA5" w:rsidRPr="003107D3" w:rsidRDefault="00E24CA5" w:rsidP="001C0FE1">
            <w:pPr>
              <w:pStyle w:val="TAL"/>
            </w:pPr>
            <w:r w:rsidRPr="003107D3">
              <w:t xml:space="preserve">Unsigned </w:t>
            </w:r>
            <w:r>
              <w:t>16</w:t>
            </w:r>
            <w:r w:rsidRPr="003107D3">
              <w:t>-bit integers.</w:t>
            </w:r>
          </w:p>
        </w:tc>
        <w:tc>
          <w:tcPr>
            <w:tcW w:w="1346" w:type="dxa"/>
          </w:tcPr>
          <w:p w14:paraId="1E432AC5" w14:textId="77777777" w:rsidR="00E24CA5" w:rsidRPr="003107D3" w:rsidRDefault="00E24CA5" w:rsidP="001C0FE1">
            <w:pPr>
              <w:pStyle w:val="TAL"/>
              <w:rPr>
                <w:lang w:eastAsia="zh-CN"/>
              </w:rPr>
            </w:pPr>
            <w:r>
              <w:t>MTU_Size</w:t>
            </w:r>
          </w:p>
        </w:tc>
      </w:tr>
      <w:tr w:rsidR="00E24CA5" w:rsidRPr="003107D3" w14:paraId="41222E77" w14:textId="77777777" w:rsidTr="004B2455">
        <w:trPr>
          <w:cantSplit/>
          <w:trHeight w:val="227"/>
          <w:jc w:val="center"/>
        </w:trPr>
        <w:tc>
          <w:tcPr>
            <w:tcW w:w="2145" w:type="dxa"/>
          </w:tcPr>
          <w:p w14:paraId="700B9EF6" w14:textId="77777777" w:rsidR="00E24CA5" w:rsidRPr="003107D3" w:rsidRDefault="00E24CA5" w:rsidP="001C0FE1">
            <w:pPr>
              <w:pStyle w:val="TAL"/>
            </w:pPr>
            <w:r w:rsidRPr="003107D3">
              <w:t>Uint</w:t>
            </w:r>
            <w:r>
              <w:t>32</w:t>
            </w:r>
          </w:p>
        </w:tc>
        <w:tc>
          <w:tcPr>
            <w:tcW w:w="1980" w:type="dxa"/>
          </w:tcPr>
          <w:p w14:paraId="08DE43F3" w14:textId="77777777" w:rsidR="00E24CA5" w:rsidRPr="003107D3" w:rsidRDefault="00E24CA5" w:rsidP="001C0FE1">
            <w:pPr>
              <w:pStyle w:val="TAL"/>
            </w:pPr>
            <w:r w:rsidRPr="003107D3">
              <w:t>3GPP TS 29.571 [11]</w:t>
            </w:r>
          </w:p>
        </w:tc>
        <w:tc>
          <w:tcPr>
            <w:tcW w:w="4185" w:type="dxa"/>
          </w:tcPr>
          <w:p w14:paraId="51E16910" w14:textId="77777777" w:rsidR="00E24CA5" w:rsidRPr="003107D3" w:rsidRDefault="00E24CA5" w:rsidP="001C0FE1">
            <w:pPr>
              <w:pStyle w:val="TAL"/>
            </w:pPr>
            <w:r w:rsidRPr="003107D3">
              <w:t xml:space="preserve">Unsigned </w:t>
            </w:r>
            <w:r>
              <w:t>32</w:t>
            </w:r>
            <w:r w:rsidRPr="003107D3">
              <w:t>-bit integers.</w:t>
            </w:r>
          </w:p>
        </w:tc>
        <w:tc>
          <w:tcPr>
            <w:tcW w:w="1346" w:type="dxa"/>
          </w:tcPr>
          <w:p w14:paraId="4F8875F6" w14:textId="77777777" w:rsidR="00E24CA5" w:rsidRPr="003107D3" w:rsidRDefault="00E24CA5" w:rsidP="001C0FE1">
            <w:pPr>
              <w:pStyle w:val="TAL"/>
              <w:rPr>
                <w:lang w:eastAsia="zh-CN"/>
              </w:rPr>
            </w:pPr>
            <w:r>
              <w:t>MTU_Size</w:t>
            </w:r>
          </w:p>
        </w:tc>
      </w:tr>
      <w:tr w:rsidR="00E24CA5" w:rsidRPr="003107D3" w14:paraId="3068F04F" w14:textId="77777777" w:rsidTr="004B2455">
        <w:trPr>
          <w:cantSplit/>
          <w:trHeight w:val="227"/>
          <w:jc w:val="center"/>
        </w:trPr>
        <w:tc>
          <w:tcPr>
            <w:tcW w:w="2145" w:type="dxa"/>
          </w:tcPr>
          <w:p w14:paraId="575D6BBD" w14:textId="77777777" w:rsidR="00E24CA5" w:rsidRPr="003107D3" w:rsidRDefault="00E24CA5" w:rsidP="001C0FE1">
            <w:pPr>
              <w:pStyle w:val="TAL"/>
            </w:pPr>
            <w:r w:rsidRPr="003107D3">
              <w:t>Uint64</w:t>
            </w:r>
          </w:p>
        </w:tc>
        <w:tc>
          <w:tcPr>
            <w:tcW w:w="1980" w:type="dxa"/>
          </w:tcPr>
          <w:p w14:paraId="35FB09B4" w14:textId="77777777" w:rsidR="00E24CA5" w:rsidRPr="003107D3" w:rsidRDefault="00E24CA5" w:rsidP="001C0FE1">
            <w:pPr>
              <w:pStyle w:val="TAL"/>
            </w:pPr>
            <w:r w:rsidRPr="003107D3">
              <w:t>3GPP TS 29.571 [11]</w:t>
            </w:r>
          </w:p>
        </w:tc>
        <w:tc>
          <w:tcPr>
            <w:tcW w:w="4185" w:type="dxa"/>
          </w:tcPr>
          <w:p w14:paraId="7AB00246" w14:textId="77777777" w:rsidR="00E24CA5" w:rsidRPr="003107D3" w:rsidRDefault="00E24CA5" w:rsidP="001C0FE1">
            <w:pPr>
              <w:pStyle w:val="TAL"/>
            </w:pPr>
            <w:r w:rsidRPr="003107D3">
              <w:t>Unsigned 64-bit integers.</w:t>
            </w:r>
          </w:p>
        </w:tc>
        <w:tc>
          <w:tcPr>
            <w:tcW w:w="1346" w:type="dxa"/>
          </w:tcPr>
          <w:p w14:paraId="4D5426FF" w14:textId="77777777" w:rsidR="00E24CA5" w:rsidRPr="003107D3" w:rsidRDefault="00E24CA5" w:rsidP="001C0FE1">
            <w:pPr>
              <w:pStyle w:val="TAL"/>
            </w:pPr>
            <w:r w:rsidRPr="003107D3">
              <w:t>TimeSensitiveNetworking</w:t>
            </w:r>
          </w:p>
        </w:tc>
      </w:tr>
      <w:tr w:rsidR="009D25CF" w:rsidRPr="003107D3" w14:paraId="63A78314" w14:textId="77777777" w:rsidTr="004B2455">
        <w:trPr>
          <w:cantSplit/>
          <w:trHeight w:val="227"/>
          <w:jc w:val="center"/>
          <w:ins w:id="327" w:author="Ericsson May r0" w:date="2023-05-05T11:18:00Z"/>
        </w:trPr>
        <w:tc>
          <w:tcPr>
            <w:tcW w:w="2145" w:type="dxa"/>
          </w:tcPr>
          <w:p w14:paraId="7284C9AD" w14:textId="4F10E473" w:rsidR="009D25CF" w:rsidRPr="003107D3" w:rsidRDefault="0077715B" w:rsidP="001C0FE1">
            <w:pPr>
              <w:pStyle w:val="TAL"/>
              <w:rPr>
                <w:ins w:id="328" w:author="Ericsson May r0" w:date="2023-05-05T11:18:00Z"/>
              </w:rPr>
            </w:pPr>
            <w:ins w:id="329" w:author="Ericsson May r0" w:date="2023-05-05T11:18:00Z">
              <w:r>
                <w:t>UplinkDownlinkSupport</w:t>
              </w:r>
            </w:ins>
          </w:p>
        </w:tc>
        <w:tc>
          <w:tcPr>
            <w:tcW w:w="1980" w:type="dxa"/>
          </w:tcPr>
          <w:p w14:paraId="6B39D8B9" w14:textId="56419B56" w:rsidR="009D25CF" w:rsidRPr="003107D3" w:rsidRDefault="0077715B" w:rsidP="001C0FE1">
            <w:pPr>
              <w:pStyle w:val="TAL"/>
              <w:rPr>
                <w:ins w:id="330" w:author="Ericsson May r0" w:date="2023-05-05T11:18:00Z"/>
              </w:rPr>
            </w:pPr>
            <w:ins w:id="331" w:author="Ericsson May r0" w:date="2023-05-05T11:18:00Z">
              <w:r w:rsidRPr="003107D3">
                <w:t>3GPP TS 29.514 [17]</w:t>
              </w:r>
            </w:ins>
          </w:p>
        </w:tc>
        <w:tc>
          <w:tcPr>
            <w:tcW w:w="4185" w:type="dxa"/>
          </w:tcPr>
          <w:p w14:paraId="253C1A2F" w14:textId="0CE60EE6" w:rsidR="009D25CF" w:rsidRPr="003107D3" w:rsidRDefault="00205CBD" w:rsidP="001C0FE1">
            <w:pPr>
              <w:pStyle w:val="TAL"/>
              <w:rPr>
                <w:ins w:id="332" w:author="Ericsson May r0" w:date="2023-05-05T11:18:00Z"/>
              </w:rPr>
            </w:pPr>
            <w:ins w:id="333" w:author="Ericsson May r0" w:date="2023-05-05T11:19:00Z">
              <w:r>
                <w:rPr>
                  <w:rFonts w:cs="Arial"/>
                  <w:szCs w:val="18"/>
                </w:rPr>
                <w:t>Represents whether a capability is supported for the UL, the DL or both UL and DL service data flows.</w:t>
              </w:r>
            </w:ins>
          </w:p>
        </w:tc>
        <w:tc>
          <w:tcPr>
            <w:tcW w:w="1346" w:type="dxa"/>
          </w:tcPr>
          <w:p w14:paraId="0DC542FC" w14:textId="0DE4A339" w:rsidR="009D25CF" w:rsidRPr="003107D3" w:rsidRDefault="00B12553" w:rsidP="001C0FE1">
            <w:pPr>
              <w:pStyle w:val="TAL"/>
              <w:rPr>
                <w:ins w:id="334" w:author="Ericsson May r0" w:date="2023-05-05T11:18:00Z"/>
              </w:rPr>
            </w:pPr>
            <w:ins w:id="335" w:author="Ericsson May r0" w:date="2023-05-05T11:19:00Z">
              <w:r>
                <w:rPr>
                  <w:rFonts w:cs="Arial"/>
                  <w:szCs w:val="18"/>
                </w:rPr>
                <w:t>XRM_5G</w:t>
              </w:r>
            </w:ins>
          </w:p>
        </w:tc>
      </w:tr>
      <w:tr w:rsidR="00E24CA5" w:rsidRPr="003107D3" w14:paraId="31D1B7AF" w14:textId="77777777" w:rsidTr="004B2455">
        <w:trPr>
          <w:cantSplit/>
          <w:trHeight w:val="227"/>
          <w:jc w:val="center"/>
        </w:trPr>
        <w:tc>
          <w:tcPr>
            <w:tcW w:w="2145" w:type="dxa"/>
          </w:tcPr>
          <w:p w14:paraId="44D7E136" w14:textId="77777777" w:rsidR="00E24CA5" w:rsidRPr="003107D3" w:rsidRDefault="00E24CA5" w:rsidP="001C0FE1">
            <w:pPr>
              <w:pStyle w:val="TAL"/>
            </w:pPr>
            <w:r w:rsidRPr="003107D3">
              <w:t>Uri</w:t>
            </w:r>
          </w:p>
        </w:tc>
        <w:tc>
          <w:tcPr>
            <w:tcW w:w="1980" w:type="dxa"/>
          </w:tcPr>
          <w:p w14:paraId="28E7BEA4" w14:textId="77777777" w:rsidR="00E24CA5" w:rsidRPr="003107D3" w:rsidRDefault="00E24CA5" w:rsidP="001C0FE1">
            <w:pPr>
              <w:pStyle w:val="TAL"/>
            </w:pPr>
            <w:r w:rsidRPr="003107D3">
              <w:t>3GPP TS 29.571 [11]</w:t>
            </w:r>
          </w:p>
        </w:tc>
        <w:tc>
          <w:tcPr>
            <w:tcW w:w="4185" w:type="dxa"/>
          </w:tcPr>
          <w:p w14:paraId="5D89743D" w14:textId="77777777" w:rsidR="00E24CA5" w:rsidRPr="003107D3" w:rsidRDefault="00E24CA5" w:rsidP="001C0FE1">
            <w:pPr>
              <w:pStyle w:val="TAL"/>
            </w:pPr>
            <w:r w:rsidRPr="003107D3">
              <w:t>URI.</w:t>
            </w:r>
          </w:p>
        </w:tc>
        <w:tc>
          <w:tcPr>
            <w:tcW w:w="1346" w:type="dxa"/>
          </w:tcPr>
          <w:p w14:paraId="7D3D401E" w14:textId="77777777" w:rsidR="00E24CA5" w:rsidRPr="003107D3" w:rsidRDefault="00E24CA5" w:rsidP="001C0FE1">
            <w:pPr>
              <w:pStyle w:val="TAL"/>
            </w:pPr>
          </w:p>
        </w:tc>
      </w:tr>
      <w:tr w:rsidR="00E24CA5" w:rsidRPr="003107D3" w14:paraId="03011857" w14:textId="77777777" w:rsidTr="004B2455">
        <w:trPr>
          <w:cantSplit/>
          <w:trHeight w:val="227"/>
          <w:jc w:val="center"/>
        </w:trPr>
        <w:tc>
          <w:tcPr>
            <w:tcW w:w="2145" w:type="dxa"/>
          </w:tcPr>
          <w:p w14:paraId="558086EB" w14:textId="77777777" w:rsidR="00E24CA5" w:rsidRPr="003107D3" w:rsidRDefault="00E24CA5" w:rsidP="001C0FE1">
            <w:pPr>
              <w:pStyle w:val="TAL"/>
            </w:pPr>
            <w:r w:rsidRPr="003107D3">
              <w:t>UserLocation</w:t>
            </w:r>
          </w:p>
        </w:tc>
        <w:tc>
          <w:tcPr>
            <w:tcW w:w="1980" w:type="dxa"/>
          </w:tcPr>
          <w:p w14:paraId="3EC4D71D" w14:textId="77777777" w:rsidR="00E24CA5" w:rsidRPr="003107D3" w:rsidRDefault="00E24CA5" w:rsidP="001C0FE1">
            <w:pPr>
              <w:pStyle w:val="TAL"/>
            </w:pPr>
            <w:r w:rsidRPr="003107D3">
              <w:t>3GPP TS 29.571 [11]</w:t>
            </w:r>
          </w:p>
        </w:tc>
        <w:tc>
          <w:tcPr>
            <w:tcW w:w="4185" w:type="dxa"/>
          </w:tcPr>
          <w:p w14:paraId="207D4309" w14:textId="77777777" w:rsidR="00E24CA5" w:rsidRPr="003107D3" w:rsidRDefault="00E24CA5" w:rsidP="001C0FE1">
            <w:pPr>
              <w:pStyle w:val="TAL"/>
            </w:pPr>
            <w:r w:rsidRPr="003107D3">
              <w:t>Contains the user location(s).</w:t>
            </w:r>
          </w:p>
        </w:tc>
        <w:tc>
          <w:tcPr>
            <w:tcW w:w="1346" w:type="dxa"/>
          </w:tcPr>
          <w:p w14:paraId="00817F66" w14:textId="77777777" w:rsidR="00E24CA5" w:rsidRPr="003107D3" w:rsidRDefault="00E24CA5" w:rsidP="001C0FE1">
            <w:pPr>
              <w:pStyle w:val="TAL"/>
            </w:pPr>
          </w:p>
        </w:tc>
      </w:tr>
      <w:tr w:rsidR="00E24CA5" w:rsidRPr="003107D3" w14:paraId="7B993E87" w14:textId="77777777" w:rsidTr="004B2455">
        <w:trPr>
          <w:cantSplit/>
          <w:trHeight w:val="227"/>
          <w:jc w:val="center"/>
        </w:trPr>
        <w:tc>
          <w:tcPr>
            <w:tcW w:w="2145" w:type="dxa"/>
          </w:tcPr>
          <w:p w14:paraId="5C0F827E" w14:textId="77777777" w:rsidR="00E24CA5" w:rsidRPr="003107D3" w:rsidRDefault="00E24CA5" w:rsidP="001C0FE1">
            <w:pPr>
              <w:pStyle w:val="TAL"/>
            </w:pPr>
            <w:r w:rsidRPr="003107D3">
              <w:t>Volume</w:t>
            </w:r>
          </w:p>
        </w:tc>
        <w:tc>
          <w:tcPr>
            <w:tcW w:w="1980" w:type="dxa"/>
          </w:tcPr>
          <w:p w14:paraId="5A0E0CA6" w14:textId="77777777" w:rsidR="00E24CA5" w:rsidRPr="003107D3" w:rsidRDefault="00E24CA5" w:rsidP="001C0FE1">
            <w:pPr>
              <w:pStyle w:val="TAL"/>
            </w:pPr>
            <w:r w:rsidRPr="003107D3">
              <w:t>3GPP TS 29.122 [32]</w:t>
            </w:r>
          </w:p>
        </w:tc>
        <w:tc>
          <w:tcPr>
            <w:tcW w:w="4185" w:type="dxa"/>
          </w:tcPr>
          <w:p w14:paraId="68082AF9" w14:textId="77777777" w:rsidR="00E24CA5" w:rsidRPr="003107D3" w:rsidRDefault="00E24CA5" w:rsidP="001C0FE1">
            <w:pPr>
              <w:pStyle w:val="TAL"/>
            </w:pPr>
            <w:r w:rsidRPr="003107D3">
              <w:t>Unsigned integer identifying a volume in units of bytes.</w:t>
            </w:r>
          </w:p>
        </w:tc>
        <w:tc>
          <w:tcPr>
            <w:tcW w:w="1346" w:type="dxa"/>
          </w:tcPr>
          <w:p w14:paraId="1C65772A" w14:textId="77777777" w:rsidR="00E24CA5" w:rsidRPr="003107D3" w:rsidRDefault="00E24CA5" w:rsidP="001C0FE1">
            <w:pPr>
              <w:pStyle w:val="TAL"/>
            </w:pPr>
          </w:p>
        </w:tc>
      </w:tr>
      <w:tr w:rsidR="00E24CA5" w:rsidRPr="003107D3" w14:paraId="6A8DD278" w14:textId="77777777" w:rsidTr="004B2455">
        <w:trPr>
          <w:cantSplit/>
          <w:trHeight w:val="227"/>
          <w:jc w:val="center"/>
        </w:trPr>
        <w:tc>
          <w:tcPr>
            <w:tcW w:w="2145" w:type="dxa"/>
          </w:tcPr>
          <w:p w14:paraId="4100AAB1" w14:textId="77777777" w:rsidR="00E24CA5" w:rsidRPr="003107D3" w:rsidRDefault="00E24CA5" w:rsidP="001C0FE1">
            <w:pPr>
              <w:pStyle w:val="TAL"/>
            </w:pPr>
            <w:r w:rsidRPr="003107D3">
              <w:t>VolumeRm</w:t>
            </w:r>
          </w:p>
        </w:tc>
        <w:tc>
          <w:tcPr>
            <w:tcW w:w="1980" w:type="dxa"/>
          </w:tcPr>
          <w:p w14:paraId="51A126A2" w14:textId="77777777" w:rsidR="00E24CA5" w:rsidRPr="003107D3" w:rsidRDefault="00E24CA5" w:rsidP="001C0FE1">
            <w:pPr>
              <w:pStyle w:val="TAL"/>
            </w:pPr>
            <w:r w:rsidRPr="003107D3">
              <w:t>3GPP TS 29.122 [32]</w:t>
            </w:r>
          </w:p>
        </w:tc>
        <w:tc>
          <w:tcPr>
            <w:tcW w:w="4185" w:type="dxa"/>
          </w:tcPr>
          <w:p w14:paraId="2E5408FE" w14:textId="77777777" w:rsidR="00E24CA5" w:rsidRPr="003107D3" w:rsidRDefault="00E24CA5" w:rsidP="001C0FE1">
            <w:pPr>
              <w:pStyle w:val="TAL"/>
            </w:pPr>
            <w:r w:rsidRPr="003107D3">
              <w:t>This data type is defined in the same way as the "Volume" data type, but with the OpenAPI "nullable: true" property.</w:t>
            </w:r>
          </w:p>
        </w:tc>
        <w:tc>
          <w:tcPr>
            <w:tcW w:w="1346" w:type="dxa"/>
          </w:tcPr>
          <w:p w14:paraId="68E9C094" w14:textId="77777777" w:rsidR="00E24CA5" w:rsidRPr="003107D3" w:rsidRDefault="00E24CA5" w:rsidP="001C0FE1">
            <w:pPr>
              <w:pStyle w:val="TAL"/>
            </w:pPr>
          </w:p>
        </w:tc>
      </w:tr>
      <w:tr w:rsidR="00E24CA5" w:rsidRPr="003107D3" w14:paraId="297978F0" w14:textId="77777777" w:rsidTr="004B2455">
        <w:trPr>
          <w:cantSplit/>
          <w:trHeight w:val="227"/>
          <w:jc w:val="center"/>
        </w:trPr>
        <w:tc>
          <w:tcPr>
            <w:tcW w:w="2145" w:type="dxa"/>
          </w:tcPr>
          <w:p w14:paraId="5DD0243A" w14:textId="77777777" w:rsidR="00E24CA5" w:rsidRPr="003107D3" w:rsidRDefault="00E24CA5" w:rsidP="001C0FE1">
            <w:pPr>
              <w:pStyle w:val="TAL"/>
            </w:pPr>
            <w:r w:rsidRPr="003107D3">
              <w:t>VplmnQos</w:t>
            </w:r>
          </w:p>
        </w:tc>
        <w:tc>
          <w:tcPr>
            <w:tcW w:w="1980" w:type="dxa"/>
          </w:tcPr>
          <w:p w14:paraId="150AAEB9" w14:textId="77777777" w:rsidR="00E24CA5" w:rsidRPr="003107D3" w:rsidRDefault="00E24CA5" w:rsidP="001C0FE1">
            <w:pPr>
              <w:pStyle w:val="TAL"/>
            </w:pPr>
            <w:r w:rsidRPr="003107D3">
              <w:rPr>
                <w:lang w:eastAsia="zh-CN"/>
              </w:rPr>
              <w:t>3GPP TS 29.502 [22]</w:t>
            </w:r>
          </w:p>
        </w:tc>
        <w:tc>
          <w:tcPr>
            <w:tcW w:w="4185" w:type="dxa"/>
          </w:tcPr>
          <w:p w14:paraId="55DDA707" w14:textId="77777777" w:rsidR="00E24CA5" w:rsidRPr="003107D3" w:rsidRDefault="00E24CA5" w:rsidP="001C0FE1">
            <w:pPr>
              <w:pStyle w:val="TAL"/>
            </w:pPr>
            <w:r w:rsidRPr="003107D3">
              <w:t>QoS constraints in the VPLMN.</w:t>
            </w:r>
          </w:p>
        </w:tc>
        <w:tc>
          <w:tcPr>
            <w:tcW w:w="1346" w:type="dxa"/>
          </w:tcPr>
          <w:p w14:paraId="335D9DBF" w14:textId="77777777" w:rsidR="00E24CA5" w:rsidRPr="003107D3" w:rsidRDefault="00E24CA5" w:rsidP="001C0FE1">
            <w:pPr>
              <w:pStyle w:val="TAL"/>
            </w:pPr>
            <w:r w:rsidRPr="003107D3">
              <w:t>VPLMN-QoS-Control</w:t>
            </w:r>
          </w:p>
        </w:tc>
      </w:tr>
      <w:tr w:rsidR="00E24CA5" w:rsidRPr="003107D3" w14:paraId="08213D98" w14:textId="77777777" w:rsidTr="004B2455">
        <w:trPr>
          <w:cantSplit/>
          <w:trHeight w:val="227"/>
          <w:jc w:val="center"/>
        </w:trPr>
        <w:tc>
          <w:tcPr>
            <w:tcW w:w="9656" w:type="dxa"/>
            <w:gridSpan w:val="4"/>
          </w:tcPr>
          <w:p w14:paraId="34214CC8" w14:textId="77777777" w:rsidR="00E24CA5" w:rsidRPr="003107D3" w:rsidRDefault="00E24CA5" w:rsidP="001C0FE1">
            <w:pPr>
              <w:pStyle w:val="TAN"/>
            </w:pPr>
            <w:r w:rsidRPr="003107D3">
              <w:t>NOTE 1:</w:t>
            </w:r>
            <w:r w:rsidRPr="003107D3">
              <w:tab/>
              <w:t>"AnGwAddr" data structure is only applicable to the 5GS and EPC/E-UTRAN interworking scenario as defined in Annex B.</w:t>
            </w:r>
          </w:p>
          <w:p w14:paraId="7C8B53F8" w14:textId="77777777" w:rsidR="00E24CA5" w:rsidRPr="003107D3" w:rsidRDefault="00E24CA5" w:rsidP="001C0FE1">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7E44A44A" w14:textId="77777777" w:rsidR="00E24CA5" w:rsidRPr="003107D3" w:rsidRDefault="00E24CA5" w:rsidP="00E24CA5"/>
    <w:p w14:paraId="45E4723F" w14:textId="0C65D8EE" w:rsidR="00C424A4" w:rsidRPr="00C424A4" w:rsidRDefault="00C424A4" w:rsidP="00C424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2DCA35EF" w14:textId="77777777" w:rsidR="00FD4429" w:rsidRDefault="00FD4429" w:rsidP="00FD4429">
      <w:pPr>
        <w:pStyle w:val="40"/>
      </w:pPr>
      <w:bookmarkStart w:id="336" w:name="_Toc114210146"/>
      <w:bookmarkStart w:id="337" w:name="_Toc129246497"/>
      <w:bookmarkStart w:id="338" w:name="_Toc129247064"/>
      <w:r>
        <w:lastRenderedPageBreak/>
        <w:t>5.6.2.10</w:t>
      </w:r>
      <w:r>
        <w:tab/>
        <w:t>Type TrafficControlData</w:t>
      </w:r>
      <w:bookmarkEnd w:id="336"/>
      <w:bookmarkEnd w:id="337"/>
      <w:bookmarkEnd w:id="338"/>
    </w:p>
    <w:p w14:paraId="4183ECF0" w14:textId="77777777" w:rsidR="00FD4429" w:rsidRPr="003107D3" w:rsidRDefault="00FD4429" w:rsidP="00FD4429">
      <w:pPr>
        <w:pStyle w:val="TH"/>
      </w:pPr>
      <w:r>
        <w:t>Table 5.6.2.10-1: Definition of type TrafficControlData</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FD4429" w:rsidRPr="003107D3" w14:paraId="07C822C9" w14:textId="77777777" w:rsidTr="001C0FE1">
        <w:trPr>
          <w:cantSplit/>
          <w:jc w:val="center"/>
        </w:trPr>
        <w:tc>
          <w:tcPr>
            <w:tcW w:w="1852" w:type="dxa"/>
            <w:shd w:val="clear" w:color="auto" w:fill="C0C0C0"/>
            <w:hideMark/>
          </w:tcPr>
          <w:p w14:paraId="7D25883A" w14:textId="77777777" w:rsidR="00FD4429" w:rsidRPr="003107D3" w:rsidRDefault="00FD4429" w:rsidP="001C0FE1">
            <w:pPr>
              <w:pStyle w:val="TAH"/>
            </w:pPr>
            <w:r w:rsidRPr="003107D3">
              <w:lastRenderedPageBreak/>
              <w:t>Attribute name</w:t>
            </w:r>
          </w:p>
        </w:tc>
        <w:tc>
          <w:tcPr>
            <w:tcW w:w="1800" w:type="dxa"/>
            <w:shd w:val="clear" w:color="auto" w:fill="C0C0C0"/>
            <w:hideMark/>
          </w:tcPr>
          <w:p w14:paraId="23E81F7E" w14:textId="77777777" w:rsidR="00FD4429" w:rsidRPr="003107D3" w:rsidRDefault="00FD4429" w:rsidP="001C0FE1">
            <w:pPr>
              <w:pStyle w:val="TAH"/>
            </w:pPr>
            <w:r w:rsidRPr="003107D3">
              <w:t>Data type</w:t>
            </w:r>
          </w:p>
        </w:tc>
        <w:tc>
          <w:tcPr>
            <w:tcW w:w="360" w:type="dxa"/>
            <w:shd w:val="clear" w:color="auto" w:fill="C0C0C0"/>
            <w:hideMark/>
          </w:tcPr>
          <w:p w14:paraId="1B0CF985" w14:textId="77777777" w:rsidR="00FD4429" w:rsidRPr="003107D3" w:rsidRDefault="00FD4429" w:rsidP="001C0FE1">
            <w:pPr>
              <w:pStyle w:val="TAH"/>
            </w:pPr>
            <w:r w:rsidRPr="003107D3">
              <w:t>P</w:t>
            </w:r>
          </w:p>
        </w:tc>
        <w:tc>
          <w:tcPr>
            <w:tcW w:w="1110" w:type="dxa"/>
            <w:shd w:val="clear" w:color="auto" w:fill="C0C0C0"/>
            <w:hideMark/>
          </w:tcPr>
          <w:p w14:paraId="5BCD2780" w14:textId="77777777" w:rsidR="00FD4429" w:rsidRPr="003107D3" w:rsidRDefault="00FD4429" w:rsidP="001C0FE1">
            <w:pPr>
              <w:pStyle w:val="TAH"/>
            </w:pPr>
            <w:r w:rsidRPr="003107D3">
              <w:t>Cardinality</w:t>
            </w:r>
          </w:p>
        </w:tc>
        <w:tc>
          <w:tcPr>
            <w:tcW w:w="3210" w:type="dxa"/>
            <w:shd w:val="clear" w:color="auto" w:fill="C0C0C0"/>
            <w:hideMark/>
          </w:tcPr>
          <w:p w14:paraId="68713E93" w14:textId="77777777" w:rsidR="00FD4429" w:rsidRPr="003107D3" w:rsidRDefault="00FD4429" w:rsidP="001C0FE1">
            <w:pPr>
              <w:pStyle w:val="TAH"/>
            </w:pPr>
            <w:r w:rsidRPr="003107D3">
              <w:t>Description</w:t>
            </w:r>
          </w:p>
        </w:tc>
        <w:tc>
          <w:tcPr>
            <w:tcW w:w="1346" w:type="dxa"/>
            <w:shd w:val="clear" w:color="auto" w:fill="C0C0C0"/>
          </w:tcPr>
          <w:p w14:paraId="5B7A8EE1" w14:textId="77777777" w:rsidR="00FD4429" w:rsidRPr="003107D3" w:rsidRDefault="00FD4429" w:rsidP="001C0FE1">
            <w:pPr>
              <w:pStyle w:val="TAH"/>
            </w:pPr>
            <w:r w:rsidRPr="003107D3">
              <w:t>Applicability</w:t>
            </w:r>
          </w:p>
        </w:tc>
      </w:tr>
      <w:tr w:rsidR="00FD4429" w:rsidRPr="003107D3" w14:paraId="7BAC9D48" w14:textId="77777777" w:rsidTr="001C0FE1">
        <w:trPr>
          <w:cantSplit/>
          <w:jc w:val="center"/>
        </w:trPr>
        <w:tc>
          <w:tcPr>
            <w:tcW w:w="1852" w:type="dxa"/>
            <w:shd w:val="clear" w:color="auto" w:fill="auto"/>
          </w:tcPr>
          <w:p w14:paraId="23EB32B7" w14:textId="77777777" w:rsidR="00FD4429" w:rsidRPr="003107D3" w:rsidRDefault="00FD4429" w:rsidP="001C0FE1">
            <w:pPr>
              <w:pStyle w:val="TAL"/>
            </w:pPr>
            <w:r w:rsidRPr="003107D3">
              <w:t>tcId</w:t>
            </w:r>
          </w:p>
        </w:tc>
        <w:tc>
          <w:tcPr>
            <w:tcW w:w="1800" w:type="dxa"/>
            <w:shd w:val="clear" w:color="auto" w:fill="auto"/>
          </w:tcPr>
          <w:p w14:paraId="11056B14" w14:textId="77777777" w:rsidR="00FD4429" w:rsidRPr="003107D3" w:rsidRDefault="00FD4429" w:rsidP="001C0FE1">
            <w:pPr>
              <w:pStyle w:val="TAL"/>
            </w:pPr>
            <w:r w:rsidRPr="003107D3">
              <w:t>string</w:t>
            </w:r>
          </w:p>
        </w:tc>
        <w:tc>
          <w:tcPr>
            <w:tcW w:w="360" w:type="dxa"/>
            <w:shd w:val="clear" w:color="auto" w:fill="auto"/>
          </w:tcPr>
          <w:p w14:paraId="17E99484" w14:textId="77777777" w:rsidR="00FD4429" w:rsidRPr="003107D3" w:rsidRDefault="00FD4429" w:rsidP="001C0FE1">
            <w:pPr>
              <w:pStyle w:val="TAC"/>
            </w:pPr>
            <w:r w:rsidRPr="003107D3">
              <w:t>M</w:t>
            </w:r>
          </w:p>
        </w:tc>
        <w:tc>
          <w:tcPr>
            <w:tcW w:w="1110" w:type="dxa"/>
            <w:shd w:val="clear" w:color="auto" w:fill="auto"/>
          </w:tcPr>
          <w:p w14:paraId="76F352E8" w14:textId="77777777" w:rsidR="00FD4429" w:rsidRPr="003107D3" w:rsidRDefault="00FD4429" w:rsidP="001C0FE1">
            <w:pPr>
              <w:pStyle w:val="TAC"/>
            </w:pPr>
            <w:r w:rsidRPr="003107D3">
              <w:t>1</w:t>
            </w:r>
          </w:p>
        </w:tc>
        <w:tc>
          <w:tcPr>
            <w:tcW w:w="3210" w:type="dxa"/>
            <w:shd w:val="clear" w:color="auto" w:fill="auto"/>
          </w:tcPr>
          <w:p w14:paraId="6FC08F01" w14:textId="77777777" w:rsidR="00FD4429" w:rsidRPr="003107D3" w:rsidRDefault="00FD4429" w:rsidP="001C0FE1">
            <w:pPr>
              <w:pStyle w:val="TAL"/>
            </w:pPr>
            <w:r w:rsidRPr="003107D3">
              <w:t>Univocally identifies the traffic control policy data within a PDU session.</w:t>
            </w:r>
          </w:p>
        </w:tc>
        <w:tc>
          <w:tcPr>
            <w:tcW w:w="1346" w:type="dxa"/>
            <w:shd w:val="clear" w:color="auto" w:fill="auto"/>
          </w:tcPr>
          <w:p w14:paraId="493B1BF7" w14:textId="77777777" w:rsidR="00FD4429" w:rsidRPr="003107D3" w:rsidRDefault="00FD4429" w:rsidP="001C0FE1">
            <w:pPr>
              <w:pStyle w:val="TAL"/>
            </w:pPr>
          </w:p>
        </w:tc>
      </w:tr>
      <w:tr w:rsidR="003B4333" w:rsidRPr="003107D3" w14:paraId="6844679A" w14:textId="77777777" w:rsidTr="001C0FE1">
        <w:trPr>
          <w:cantSplit/>
          <w:jc w:val="center"/>
          <w:ins w:id="339" w:author="Ericsson May r0" w:date="2023-05-05T11:20:00Z"/>
        </w:trPr>
        <w:tc>
          <w:tcPr>
            <w:tcW w:w="1852" w:type="dxa"/>
          </w:tcPr>
          <w:p w14:paraId="4DC2696E" w14:textId="3EB1C040" w:rsidR="003B4333" w:rsidRPr="003107D3" w:rsidRDefault="003B4333" w:rsidP="003B4333">
            <w:pPr>
              <w:pStyle w:val="TAL"/>
              <w:rPr>
                <w:ins w:id="340" w:author="Ericsson May r0" w:date="2023-05-05T11:20:00Z"/>
              </w:rPr>
            </w:pPr>
            <w:ins w:id="341" w:author="Ericsson May r0" w:date="2023-05-05T11:20:00Z">
              <w:r>
                <w:rPr>
                  <w:lang w:eastAsia="zh-CN"/>
                </w:rPr>
                <w:t>ecnL4sSuppInd</w:t>
              </w:r>
            </w:ins>
          </w:p>
        </w:tc>
        <w:tc>
          <w:tcPr>
            <w:tcW w:w="1800" w:type="dxa"/>
          </w:tcPr>
          <w:p w14:paraId="365387C3" w14:textId="39D73668" w:rsidR="003B4333" w:rsidRPr="003107D3" w:rsidRDefault="003B4333" w:rsidP="003B4333">
            <w:pPr>
              <w:pStyle w:val="TAL"/>
              <w:rPr>
                <w:ins w:id="342" w:author="Ericsson May r0" w:date="2023-05-05T11:20:00Z"/>
              </w:rPr>
            </w:pPr>
            <w:ins w:id="343" w:author="Ericsson May r0" w:date="2023-05-05T11:20:00Z">
              <w:r>
                <w:t>UplinkDownlinkSuppor</w:t>
              </w:r>
            </w:ins>
            <w:ins w:id="344" w:author="Ericsson May r0" w:date="2023-05-10T11:05:00Z">
              <w:r w:rsidR="00FC3101">
                <w:t>t</w:t>
              </w:r>
            </w:ins>
          </w:p>
        </w:tc>
        <w:tc>
          <w:tcPr>
            <w:tcW w:w="360" w:type="dxa"/>
          </w:tcPr>
          <w:p w14:paraId="3D8C25C6" w14:textId="7C4CE584" w:rsidR="003B4333" w:rsidRPr="003107D3" w:rsidRDefault="003B4333" w:rsidP="003B4333">
            <w:pPr>
              <w:pStyle w:val="TAC"/>
              <w:rPr>
                <w:ins w:id="345" w:author="Ericsson May r0" w:date="2023-05-05T11:20:00Z"/>
                <w:lang w:eastAsia="zh-CN"/>
              </w:rPr>
            </w:pPr>
            <w:ins w:id="346" w:author="Ericsson May r0" w:date="2023-05-05T11:20:00Z">
              <w:r>
                <w:rPr>
                  <w:lang w:eastAsia="zh-CN"/>
                </w:rPr>
                <w:t>O</w:t>
              </w:r>
            </w:ins>
          </w:p>
        </w:tc>
        <w:tc>
          <w:tcPr>
            <w:tcW w:w="1110" w:type="dxa"/>
          </w:tcPr>
          <w:p w14:paraId="4491DFEA" w14:textId="2D0DE334" w:rsidR="003B4333" w:rsidRPr="003107D3" w:rsidRDefault="003B4333" w:rsidP="003B4333">
            <w:pPr>
              <w:pStyle w:val="TAC"/>
              <w:rPr>
                <w:ins w:id="347" w:author="Ericsson May r0" w:date="2023-05-05T11:20:00Z"/>
                <w:lang w:eastAsia="zh-CN"/>
              </w:rPr>
            </w:pPr>
            <w:ins w:id="348" w:author="Ericsson May r0" w:date="2023-05-05T11:20:00Z">
              <w:r>
                <w:rPr>
                  <w:lang w:eastAsia="zh-CN"/>
                </w:rPr>
                <w:t>0..1</w:t>
              </w:r>
            </w:ins>
          </w:p>
        </w:tc>
        <w:tc>
          <w:tcPr>
            <w:tcW w:w="3210" w:type="dxa"/>
          </w:tcPr>
          <w:p w14:paraId="2B47FCAF" w14:textId="08D20B40" w:rsidR="003B4333" w:rsidRPr="003107D3" w:rsidRDefault="003B4333" w:rsidP="003B4333">
            <w:pPr>
              <w:pStyle w:val="TAL"/>
              <w:rPr>
                <w:ins w:id="349" w:author="Ericsson May r0" w:date="2023-05-05T11:20:00Z"/>
              </w:rPr>
            </w:pPr>
            <w:ins w:id="350" w:author="Ericsson May r0" w:date="2023-05-05T11:20:00Z">
              <w:r>
                <w:t>When provided, it represents an explicit indication of whether ECN marking for L4S support is supported for the UL, the DL or both, UL and DL.</w:t>
              </w:r>
            </w:ins>
          </w:p>
        </w:tc>
        <w:tc>
          <w:tcPr>
            <w:tcW w:w="1346" w:type="dxa"/>
          </w:tcPr>
          <w:p w14:paraId="03B595E7" w14:textId="7D06430E" w:rsidR="003B4333" w:rsidRPr="003107D3" w:rsidRDefault="003B4333" w:rsidP="003B4333">
            <w:pPr>
              <w:pStyle w:val="TAL"/>
              <w:rPr>
                <w:ins w:id="351" w:author="Ericsson May r0" w:date="2023-05-05T11:20:00Z"/>
              </w:rPr>
            </w:pPr>
            <w:ins w:id="352" w:author="Ericsson May r0" w:date="2023-05-05T11:20:00Z">
              <w:r>
                <w:rPr>
                  <w:lang w:val="en-US"/>
                </w:rPr>
                <w:t>XRM_5G</w:t>
              </w:r>
            </w:ins>
          </w:p>
        </w:tc>
      </w:tr>
      <w:tr w:rsidR="00FD4429" w:rsidRPr="003107D3" w14:paraId="33AA1CE2" w14:textId="77777777" w:rsidTr="001C0FE1">
        <w:trPr>
          <w:cantSplit/>
          <w:jc w:val="center"/>
        </w:trPr>
        <w:tc>
          <w:tcPr>
            <w:tcW w:w="1852" w:type="dxa"/>
          </w:tcPr>
          <w:p w14:paraId="281AC918" w14:textId="77777777" w:rsidR="00FD4429" w:rsidRPr="003107D3" w:rsidRDefault="00FD4429" w:rsidP="001C0FE1">
            <w:pPr>
              <w:pStyle w:val="TAL"/>
            </w:pPr>
            <w:r w:rsidRPr="003107D3">
              <w:t>flowStatus</w:t>
            </w:r>
          </w:p>
        </w:tc>
        <w:tc>
          <w:tcPr>
            <w:tcW w:w="1800" w:type="dxa"/>
          </w:tcPr>
          <w:p w14:paraId="26A173F7" w14:textId="77777777" w:rsidR="00FD4429" w:rsidRPr="003107D3" w:rsidRDefault="00FD4429" w:rsidP="001C0FE1">
            <w:pPr>
              <w:pStyle w:val="TAL"/>
            </w:pPr>
            <w:r w:rsidRPr="003107D3">
              <w:t>FlowStatus</w:t>
            </w:r>
          </w:p>
        </w:tc>
        <w:tc>
          <w:tcPr>
            <w:tcW w:w="360" w:type="dxa"/>
          </w:tcPr>
          <w:p w14:paraId="1AEA80D5" w14:textId="77777777" w:rsidR="00FD4429" w:rsidRPr="003107D3" w:rsidRDefault="00FD4429" w:rsidP="001C0FE1">
            <w:pPr>
              <w:pStyle w:val="TAC"/>
              <w:rPr>
                <w:lang w:eastAsia="zh-CN"/>
              </w:rPr>
            </w:pPr>
            <w:r w:rsidRPr="003107D3">
              <w:rPr>
                <w:lang w:eastAsia="zh-CN"/>
              </w:rPr>
              <w:t>O</w:t>
            </w:r>
          </w:p>
        </w:tc>
        <w:tc>
          <w:tcPr>
            <w:tcW w:w="1110" w:type="dxa"/>
          </w:tcPr>
          <w:p w14:paraId="315D2467" w14:textId="77777777" w:rsidR="00FD4429" w:rsidRPr="003107D3" w:rsidRDefault="00FD4429" w:rsidP="001C0FE1">
            <w:pPr>
              <w:pStyle w:val="TAC"/>
              <w:rPr>
                <w:lang w:eastAsia="zh-CN"/>
              </w:rPr>
            </w:pPr>
            <w:r w:rsidRPr="003107D3">
              <w:rPr>
                <w:lang w:eastAsia="zh-CN"/>
              </w:rPr>
              <w:t>0..1</w:t>
            </w:r>
          </w:p>
        </w:tc>
        <w:tc>
          <w:tcPr>
            <w:tcW w:w="3210" w:type="dxa"/>
          </w:tcPr>
          <w:p w14:paraId="5D4A3FA9" w14:textId="77777777" w:rsidR="00FD4429" w:rsidRPr="003107D3" w:rsidRDefault="00FD4429" w:rsidP="001C0FE1">
            <w:pPr>
              <w:pStyle w:val="TAL"/>
            </w:pPr>
            <w:r w:rsidRPr="003107D3">
              <w:t xml:space="preserve">Enum determining what action to perform on traffic. Possible values are: [enable, disable, enable_uplink, enable_downlink].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047911BC" w14:textId="77777777" w:rsidR="00FD4429" w:rsidRPr="003107D3" w:rsidRDefault="00FD4429" w:rsidP="001C0FE1">
            <w:pPr>
              <w:pStyle w:val="TAL"/>
            </w:pPr>
          </w:p>
        </w:tc>
      </w:tr>
      <w:tr w:rsidR="00FD4429" w:rsidRPr="003107D3" w14:paraId="374ADE52" w14:textId="77777777" w:rsidTr="001C0FE1">
        <w:trPr>
          <w:cantSplit/>
          <w:jc w:val="center"/>
        </w:trPr>
        <w:tc>
          <w:tcPr>
            <w:tcW w:w="1852" w:type="dxa"/>
          </w:tcPr>
          <w:p w14:paraId="2022DDCC" w14:textId="77777777" w:rsidR="00FD4429" w:rsidRPr="003107D3" w:rsidRDefault="00FD4429" w:rsidP="001C0FE1">
            <w:pPr>
              <w:pStyle w:val="TAL"/>
            </w:pPr>
            <w:r w:rsidRPr="003107D3">
              <w:t>redirectInfo</w:t>
            </w:r>
          </w:p>
        </w:tc>
        <w:tc>
          <w:tcPr>
            <w:tcW w:w="1800" w:type="dxa"/>
          </w:tcPr>
          <w:p w14:paraId="74A3B0D3" w14:textId="77777777" w:rsidR="00FD4429" w:rsidRPr="003107D3" w:rsidRDefault="00FD4429" w:rsidP="001C0FE1">
            <w:pPr>
              <w:pStyle w:val="TAL"/>
            </w:pPr>
            <w:r w:rsidRPr="003107D3">
              <w:t>RedirectInformation</w:t>
            </w:r>
          </w:p>
        </w:tc>
        <w:tc>
          <w:tcPr>
            <w:tcW w:w="360" w:type="dxa"/>
          </w:tcPr>
          <w:p w14:paraId="46C38710" w14:textId="77777777" w:rsidR="00FD4429" w:rsidRPr="003107D3" w:rsidRDefault="00FD4429" w:rsidP="001C0FE1">
            <w:pPr>
              <w:pStyle w:val="TAC"/>
              <w:rPr>
                <w:lang w:eastAsia="zh-CN"/>
              </w:rPr>
            </w:pPr>
            <w:r w:rsidRPr="003107D3">
              <w:t>O</w:t>
            </w:r>
          </w:p>
        </w:tc>
        <w:tc>
          <w:tcPr>
            <w:tcW w:w="1110" w:type="dxa"/>
          </w:tcPr>
          <w:p w14:paraId="562146C1" w14:textId="77777777" w:rsidR="00FD4429" w:rsidRPr="003107D3" w:rsidRDefault="00FD4429" w:rsidP="001C0FE1">
            <w:pPr>
              <w:pStyle w:val="TAC"/>
              <w:rPr>
                <w:lang w:eastAsia="zh-CN"/>
              </w:rPr>
            </w:pPr>
            <w:r w:rsidRPr="003107D3">
              <w:t>0..1</w:t>
            </w:r>
          </w:p>
        </w:tc>
        <w:tc>
          <w:tcPr>
            <w:tcW w:w="3210" w:type="dxa"/>
          </w:tcPr>
          <w:p w14:paraId="55A44110" w14:textId="77777777" w:rsidR="00FD4429" w:rsidRPr="003107D3" w:rsidRDefault="00FD4429" w:rsidP="001C0FE1">
            <w:pPr>
              <w:pStyle w:val="TAL"/>
            </w:pPr>
            <w:r w:rsidRPr="003107D3">
              <w:t>It indicates whether the detected application traffic should be redirected to another controlled address.</w:t>
            </w:r>
          </w:p>
        </w:tc>
        <w:tc>
          <w:tcPr>
            <w:tcW w:w="1346" w:type="dxa"/>
          </w:tcPr>
          <w:p w14:paraId="1960F2AF" w14:textId="77777777" w:rsidR="00FD4429" w:rsidRPr="003107D3" w:rsidRDefault="00FD4429" w:rsidP="001C0FE1">
            <w:pPr>
              <w:pStyle w:val="TAL"/>
            </w:pPr>
            <w:r w:rsidRPr="003107D3">
              <w:rPr>
                <w:lang w:eastAsia="zh-CN"/>
              </w:rPr>
              <w:t>ADC</w:t>
            </w:r>
          </w:p>
        </w:tc>
      </w:tr>
      <w:tr w:rsidR="00FD4429" w:rsidRPr="003107D3" w14:paraId="7534358F" w14:textId="77777777" w:rsidTr="001C0FE1">
        <w:trPr>
          <w:cantSplit/>
          <w:jc w:val="center"/>
        </w:trPr>
        <w:tc>
          <w:tcPr>
            <w:tcW w:w="1852" w:type="dxa"/>
          </w:tcPr>
          <w:p w14:paraId="4E3FB2D9" w14:textId="77777777" w:rsidR="00FD4429" w:rsidRPr="003107D3" w:rsidRDefault="00FD4429" w:rsidP="001C0FE1">
            <w:pPr>
              <w:pStyle w:val="TAL"/>
            </w:pPr>
            <w:r w:rsidRPr="003107D3">
              <w:t>addRedirectInfo</w:t>
            </w:r>
          </w:p>
        </w:tc>
        <w:tc>
          <w:tcPr>
            <w:tcW w:w="1800" w:type="dxa"/>
          </w:tcPr>
          <w:p w14:paraId="7CBD1E79" w14:textId="77777777" w:rsidR="00FD4429" w:rsidRPr="003107D3" w:rsidRDefault="00FD4429" w:rsidP="001C0FE1">
            <w:pPr>
              <w:pStyle w:val="TAL"/>
            </w:pPr>
            <w:r w:rsidRPr="003107D3">
              <w:rPr>
                <w:lang w:eastAsia="zh-CN"/>
              </w:rPr>
              <w:t>a</w:t>
            </w:r>
            <w:r w:rsidRPr="003107D3">
              <w:t>rray(RedirectInformation)</w:t>
            </w:r>
          </w:p>
        </w:tc>
        <w:tc>
          <w:tcPr>
            <w:tcW w:w="360" w:type="dxa"/>
          </w:tcPr>
          <w:p w14:paraId="7E46FA85" w14:textId="77777777" w:rsidR="00FD4429" w:rsidRPr="003107D3" w:rsidRDefault="00FD4429" w:rsidP="001C0FE1">
            <w:pPr>
              <w:pStyle w:val="TAC"/>
            </w:pPr>
            <w:r w:rsidRPr="003107D3">
              <w:t>O</w:t>
            </w:r>
          </w:p>
        </w:tc>
        <w:tc>
          <w:tcPr>
            <w:tcW w:w="1110" w:type="dxa"/>
          </w:tcPr>
          <w:p w14:paraId="0405B62F" w14:textId="77777777" w:rsidR="00FD4429" w:rsidRPr="003107D3" w:rsidRDefault="00FD4429" w:rsidP="001C0FE1">
            <w:pPr>
              <w:pStyle w:val="TAC"/>
            </w:pPr>
            <w:r w:rsidRPr="003107D3">
              <w:rPr>
                <w:lang w:eastAsia="zh-CN"/>
              </w:rPr>
              <w:t>1</w:t>
            </w:r>
            <w:r w:rsidRPr="003107D3">
              <w:t>..N</w:t>
            </w:r>
          </w:p>
        </w:tc>
        <w:tc>
          <w:tcPr>
            <w:tcW w:w="3210" w:type="dxa"/>
          </w:tcPr>
          <w:p w14:paraId="6A2AD1E8" w14:textId="77777777" w:rsidR="00FD4429" w:rsidRPr="003107D3" w:rsidRDefault="00FD4429" w:rsidP="001C0FE1">
            <w:pPr>
              <w:pStyle w:val="TAL"/>
            </w:pPr>
            <w:r w:rsidRPr="003107D3">
              <w:t>Additional redirection information.</w:t>
            </w:r>
          </w:p>
          <w:p w14:paraId="07C3B143" w14:textId="77777777" w:rsidR="00FD4429" w:rsidRPr="003107D3" w:rsidRDefault="00FD4429" w:rsidP="001C0FE1">
            <w:pPr>
              <w:pStyle w:val="TAL"/>
            </w:pPr>
            <w:r w:rsidRPr="003107D3">
              <w:t>Each element indicates whether the detected application traffic should be redirected to another controlled address.</w:t>
            </w:r>
          </w:p>
        </w:tc>
        <w:tc>
          <w:tcPr>
            <w:tcW w:w="1346" w:type="dxa"/>
          </w:tcPr>
          <w:p w14:paraId="7974141A" w14:textId="77777777" w:rsidR="00FD4429" w:rsidRPr="003107D3" w:rsidRDefault="00FD4429" w:rsidP="001C0FE1">
            <w:pPr>
              <w:pStyle w:val="TAL"/>
              <w:rPr>
                <w:lang w:eastAsia="zh-CN"/>
              </w:rPr>
            </w:pPr>
            <w:r w:rsidRPr="003107D3">
              <w:rPr>
                <w:lang w:eastAsia="zh-CN"/>
              </w:rPr>
              <w:t>ADCmultiRedirection</w:t>
            </w:r>
          </w:p>
        </w:tc>
      </w:tr>
      <w:tr w:rsidR="00FD4429" w:rsidRPr="003107D3" w14:paraId="2546867A" w14:textId="77777777" w:rsidTr="001C0FE1">
        <w:trPr>
          <w:cantSplit/>
          <w:jc w:val="center"/>
        </w:trPr>
        <w:tc>
          <w:tcPr>
            <w:tcW w:w="1852" w:type="dxa"/>
          </w:tcPr>
          <w:p w14:paraId="6EF7A290" w14:textId="77777777" w:rsidR="00FD4429" w:rsidRPr="003107D3" w:rsidRDefault="00FD4429" w:rsidP="001C0FE1">
            <w:pPr>
              <w:pStyle w:val="TAL"/>
            </w:pPr>
            <w:r w:rsidRPr="003107D3">
              <w:t>muteNotif</w:t>
            </w:r>
          </w:p>
        </w:tc>
        <w:tc>
          <w:tcPr>
            <w:tcW w:w="1800" w:type="dxa"/>
          </w:tcPr>
          <w:p w14:paraId="2D2452A5" w14:textId="77777777" w:rsidR="00FD4429" w:rsidRPr="003107D3" w:rsidRDefault="00FD4429" w:rsidP="001C0FE1">
            <w:pPr>
              <w:pStyle w:val="TAL"/>
            </w:pPr>
            <w:r w:rsidRPr="003107D3">
              <w:t>boolean</w:t>
            </w:r>
          </w:p>
        </w:tc>
        <w:tc>
          <w:tcPr>
            <w:tcW w:w="360" w:type="dxa"/>
          </w:tcPr>
          <w:p w14:paraId="65833FCF" w14:textId="77777777" w:rsidR="00FD4429" w:rsidRPr="003107D3" w:rsidRDefault="00FD4429" w:rsidP="001C0FE1">
            <w:pPr>
              <w:pStyle w:val="TAC"/>
            </w:pPr>
            <w:r w:rsidRPr="003107D3">
              <w:t>O</w:t>
            </w:r>
          </w:p>
        </w:tc>
        <w:tc>
          <w:tcPr>
            <w:tcW w:w="1110" w:type="dxa"/>
          </w:tcPr>
          <w:p w14:paraId="7733C70E" w14:textId="77777777" w:rsidR="00FD4429" w:rsidRPr="003107D3" w:rsidRDefault="00FD4429" w:rsidP="001C0FE1">
            <w:pPr>
              <w:pStyle w:val="TAC"/>
            </w:pPr>
            <w:r w:rsidRPr="003107D3">
              <w:t>0..1</w:t>
            </w:r>
          </w:p>
        </w:tc>
        <w:tc>
          <w:tcPr>
            <w:tcW w:w="3210" w:type="dxa"/>
          </w:tcPr>
          <w:p w14:paraId="186862A4" w14:textId="77777777" w:rsidR="00FD4429" w:rsidRDefault="00FD4429" w:rsidP="001C0FE1">
            <w:pPr>
              <w:pStyle w:val="TAL"/>
            </w:pPr>
            <w:r w:rsidRPr="003107D3">
              <w:t xml:space="preserve">Indicates whether application's start or stop notifications are to be muted. </w:t>
            </w:r>
          </w:p>
          <w:p w14:paraId="779CFF79" w14:textId="77777777" w:rsidR="00FD4429" w:rsidRPr="003107D3" w:rsidRDefault="00FD4429" w:rsidP="001C0FE1">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5D01B340" w14:textId="77777777" w:rsidR="00FD4429" w:rsidRPr="003107D3" w:rsidRDefault="00FD4429" w:rsidP="001C0FE1">
            <w:pPr>
              <w:pStyle w:val="TAL"/>
              <w:rPr>
                <w:lang w:eastAsia="zh-CN"/>
              </w:rPr>
            </w:pPr>
            <w:r w:rsidRPr="003107D3">
              <w:rPr>
                <w:lang w:eastAsia="zh-CN"/>
              </w:rPr>
              <w:t>ADC</w:t>
            </w:r>
          </w:p>
        </w:tc>
      </w:tr>
      <w:tr w:rsidR="00FD4429" w:rsidRPr="003107D3" w14:paraId="235B0C13" w14:textId="77777777" w:rsidTr="001C0FE1">
        <w:trPr>
          <w:cantSplit/>
          <w:jc w:val="center"/>
        </w:trPr>
        <w:tc>
          <w:tcPr>
            <w:tcW w:w="1852" w:type="dxa"/>
          </w:tcPr>
          <w:p w14:paraId="1DA1C333" w14:textId="77777777" w:rsidR="00FD4429" w:rsidRPr="003107D3" w:rsidRDefault="00FD4429" w:rsidP="001C0FE1">
            <w:pPr>
              <w:pStyle w:val="TAL"/>
            </w:pPr>
            <w:r w:rsidRPr="003107D3">
              <w:t>trafficSteeringPolIdDl</w:t>
            </w:r>
          </w:p>
          <w:p w14:paraId="61CA3CF0" w14:textId="77777777" w:rsidR="00FD4429" w:rsidRPr="003107D3" w:rsidRDefault="00FD4429" w:rsidP="001C0FE1">
            <w:pPr>
              <w:pStyle w:val="TAL"/>
            </w:pPr>
            <w:r w:rsidRPr="003107D3">
              <w:t>(NOTE 1)</w:t>
            </w:r>
          </w:p>
        </w:tc>
        <w:tc>
          <w:tcPr>
            <w:tcW w:w="1800" w:type="dxa"/>
          </w:tcPr>
          <w:p w14:paraId="2690B2FB" w14:textId="77777777" w:rsidR="00FD4429" w:rsidRPr="003107D3" w:rsidRDefault="00FD4429" w:rsidP="001C0FE1">
            <w:pPr>
              <w:pStyle w:val="TAL"/>
            </w:pPr>
            <w:r w:rsidRPr="003107D3">
              <w:t>string</w:t>
            </w:r>
          </w:p>
        </w:tc>
        <w:tc>
          <w:tcPr>
            <w:tcW w:w="360" w:type="dxa"/>
          </w:tcPr>
          <w:p w14:paraId="182F2153" w14:textId="77777777" w:rsidR="00FD4429" w:rsidRPr="003107D3" w:rsidRDefault="00FD4429" w:rsidP="001C0FE1">
            <w:pPr>
              <w:pStyle w:val="TAC"/>
            </w:pPr>
            <w:r w:rsidRPr="003107D3">
              <w:t>O</w:t>
            </w:r>
          </w:p>
        </w:tc>
        <w:tc>
          <w:tcPr>
            <w:tcW w:w="1110" w:type="dxa"/>
          </w:tcPr>
          <w:p w14:paraId="631E3455" w14:textId="77777777" w:rsidR="00FD4429" w:rsidRPr="003107D3" w:rsidRDefault="00FD4429" w:rsidP="001C0FE1">
            <w:pPr>
              <w:pStyle w:val="TAC"/>
            </w:pPr>
            <w:r w:rsidRPr="003107D3">
              <w:t>0..1</w:t>
            </w:r>
          </w:p>
        </w:tc>
        <w:tc>
          <w:tcPr>
            <w:tcW w:w="3210" w:type="dxa"/>
          </w:tcPr>
          <w:p w14:paraId="18CA9026" w14:textId="77777777" w:rsidR="00FD4429" w:rsidRPr="003107D3" w:rsidRDefault="00FD4429" w:rsidP="001C0FE1">
            <w:pPr>
              <w:pStyle w:val="TAL"/>
            </w:pPr>
            <w:r w:rsidRPr="003107D3">
              <w:t>Reference to a pre-configured traffic steering policy for downlink traffic at the SMF.</w:t>
            </w:r>
          </w:p>
        </w:tc>
        <w:tc>
          <w:tcPr>
            <w:tcW w:w="1346" w:type="dxa"/>
          </w:tcPr>
          <w:p w14:paraId="2E08D188" w14:textId="77777777" w:rsidR="00FD4429" w:rsidRPr="003107D3" w:rsidRDefault="00FD4429" w:rsidP="001C0FE1">
            <w:pPr>
              <w:pStyle w:val="TAL"/>
              <w:rPr>
                <w:lang w:eastAsia="zh-CN"/>
              </w:rPr>
            </w:pPr>
            <w:r w:rsidRPr="003107D3">
              <w:rPr>
                <w:lang w:eastAsia="zh-CN"/>
              </w:rPr>
              <w:t>TSC</w:t>
            </w:r>
          </w:p>
        </w:tc>
      </w:tr>
      <w:tr w:rsidR="00FD4429" w:rsidRPr="003107D3" w14:paraId="217944BB" w14:textId="77777777" w:rsidTr="001C0FE1">
        <w:trPr>
          <w:cantSplit/>
          <w:jc w:val="center"/>
        </w:trPr>
        <w:tc>
          <w:tcPr>
            <w:tcW w:w="1852" w:type="dxa"/>
          </w:tcPr>
          <w:p w14:paraId="76EAFB2F" w14:textId="77777777" w:rsidR="00FD4429" w:rsidRPr="003107D3" w:rsidRDefault="00FD4429" w:rsidP="001C0FE1">
            <w:pPr>
              <w:pStyle w:val="TAL"/>
            </w:pPr>
            <w:r w:rsidRPr="003107D3">
              <w:t>trafficSteeringPolIdUl</w:t>
            </w:r>
          </w:p>
          <w:p w14:paraId="2FB32273" w14:textId="77777777" w:rsidR="00FD4429" w:rsidRPr="003107D3" w:rsidRDefault="00FD4429" w:rsidP="001C0FE1">
            <w:pPr>
              <w:pStyle w:val="TAL"/>
            </w:pPr>
            <w:r w:rsidRPr="003107D3">
              <w:t>(NOTE 1)</w:t>
            </w:r>
          </w:p>
        </w:tc>
        <w:tc>
          <w:tcPr>
            <w:tcW w:w="1800" w:type="dxa"/>
          </w:tcPr>
          <w:p w14:paraId="063D70AB" w14:textId="77777777" w:rsidR="00FD4429" w:rsidRPr="003107D3" w:rsidRDefault="00FD4429" w:rsidP="001C0FE1">
            <w:pPr>
              <w:pStyle w:val="TAL"/>
            </w:pPr>
            <w:r w:rsidRPr="003107D3">
              <w:t>string</w:t>
            </w:r>
          </w:p>
        </w:tc>
        <w:tc>
          <w:tcPr>
            <w:tcW w:w="360" w:type="dxa"/>
          </w:tcPr>
          <w:p w14:paraId="7E181042" w14:textId="77777777" w:rsidR="00FD4429" w:rsidRPr="003107D3" w:rsidRDefault="00FD4429" w:rsidP="001C0FE1">
            <w:pPr>
              <w:pStyle w:val="TAC"/>
            </w:pPr>
            <w:r w:rsidRPr="003107D3">
              <w:t>O</w:t>
            </w:r>
          </w:p>
        </w:tc>
        <w:tc>
          <w:tcPr>
            <w:tcW w:w="1110" w:type="dxa"/>
          </w:tcPr>
          <w:p w14:paraId="7C34A065" w14:textId="77777777" w:rsidR="00FD4429" w:rsidRPr="003107D3" w:rsidRDefault="00FD4429" w:rsidP="001C0FE1">
            <w:pPr>
              <w:pStyle w:val="TAC"/>
            </w:pPr>
            <w:r w:rsidRPr="003107D3">
              <w:t>0..1</w:t>
            </w:r>
          </w:p>
        </w:tc>
        <w:tc>
          <w:tcPr>
            <w:tcW w:w="3210" w:type="dxa"/>
          </w:tcPr>
          <w:p w14:paraId="09FA3C9A" w14:textId="77777777" w:rsidR="00FD4429" w:rsidRPr="003107D3" w:rsidRDefault="00FD4429" w:rsidP="001C0FE1">
            <w:pPr>
              <w:pStyle w:val="TAL"/>
            </w:pPr>
            <w:r w:rsidRPr="003107D3">
              <w:t>Reference to a pre-configured traffic steering policy for uplink traffic at the SMF.</w:t>
            </w:r>
          </w:p>
        </w:tc>
        <w:tc>
          <w:tcPr>
            <w:tcW w:w="1346" w:type="dxa"/>
          </w:tcPr>
          <w:p w14:paraId="5FF3A7CD" w14:textId="77777777" w:rsidR="00FD4429" w:rsidRPr="003107D3" w:rsidRDefault="00FD4429" w:rsidP="001C0FE1">
            <w:pPr>
              <w:pStyle w:val="TAL"/>
              <w:rPr>
                <w:lang w:eastAsia="zh-CN"/>
              </w:rPr>
            </w:pPr>
            <w:r w:rsidRPr="003107D3">
              <w:rPr>
                <w:lang w:eastAsia="zh-CN"/>
              </w:rPr>
              <w:t>TSC</w:t>
            </w:r>
          </w:p>
        </w:tc>
      </w:tr>
      <w:tr w:rsidR="00FD4429" w:rsidRPr="003107D3" w14:paraId="01DDC45C" w14:textId="77777777" w:rsidTr="001C0FE1">
        <w:trPr>
          <w:cantSplit/>
          <w:jc w:val="center"/>
        </w:trPr>
        <w:tc>
          <w:tcPr>
            <w:tcW w:w="1852" w:type="dxa"/>
          </w:tcPr>
          <w:p w14:paraId="444E8AEE" w14:textId="77777777" w:rsidR="00FD4429" w:rsidRPr="003107D3" w:rsidRDefault="00FD4429" w:rsidP="001C0FE1">
            <w:pPr>
              <w:pStyle w:val="TAL"/>
            </w:pPr>
            <w:r>
              <w:rPr>
                <w:rFonts w:hint="eastAsia"/>
                <w:lang w:eastAsia="zh-CN"/>
              </w:rPr>
              <w:t>m</w:t>
            </w:r>
            <w:r>
              <w:rPr>
                <w:lang w:eastAsia="zh-CN"/>
              </w:rPr>
              <w:t>etadata</w:t>
            </w:r>
          </w:p>
        </w:tc>
        <w:tc>
          <w:tcPr>
            <w:tcW w:w="1800" w:type="dxa"/>
          </w:tcPr>
          <w:p w14:paraId="1434B3DD" w14:textId="77777777" w:rsidR="00FD4429" w:rsidRPr="003107D3" w:rsidRDefault="00FD4429" w:rsidP="001C0FE1">
            <w:pPr>
              <w:pStyle w:val="TAL"/>
            </w:pPr>
            <w:r>
              <w:rPr>
                <w:lang w:eastAsia="zh-CN"/>
              </w:rPr>
              <w:t>Metadata</w:t>
            </w:r>
          </w:p>
        </w:tc>
        <w:tc>
          <w:tcPr>
            <w:tcW w:w="360" w:type="dxa"/>
          </w:tcPr>
          <w:p w14:paraId="44E4F23D" w14:textId="77777777" w:rsidR="00FD4429" w:rsidRPr="003107D3" w:rsidRDefault="00FD4429" w:rsidP="001C0FE1">
            <w:pPr>
              <w:pStyle w:val="TAC"/>
            </w:pPr>
            <w:r>
              <w:rPr>
                <w:rFonts w:hint="eastAsia"/>
                <w:lang w:eastAsia="zh-CN"/>
              </w:rPr>
              <w:t>C</w:t>
            </w:r>
          </w:p>
        </w:tc>
        <w:tc>
          <w:tcPr>
            <w:tcW w:w="1110" w:type="dxa"/>
          </w:tcPr>
          <w:p w14:paraId="1E2DD68B" w14:textId="77777777" w:rsidR="00FD4429" w:rsidRPr="003107D3" w:rsidRDefault="00FD4429" w:rsidP="001C0FE1">
            <w:pPr>
              <w:pStyle w:val="TAC"/>
            </w:pPr>
            <w:r>
              <w:rPr>
                <w:rFonts w:hint="eastAsia"/>
                <w:lang w:eastAsia="zh-CN"/>
              </w:rPr>
              <w:t>0</w:t>
            </w:r>
            <w:r>
              <w:rPr>
                <w:lang w:eastAsia="zh-CN"/>
              </w:rPr>
              <w:t>..1</w:t>
            </w:r>
          </w:p>
        </w:tc>
        <w:tc>
          <w:tcPr>
            <w:tcW w:w="3210" w:type="dxa"/>
          </w:tcPr>
          <w:p w14:paraId="5F8C57CE" w14:textId="77777777" w:rsidR="00FD4429" w:rsidRPr="003107D3" w:rsidRDefault="00FD4429" w:rsidP="001C0FE1">
            <w:pPr>
              <w:pStyle w:val="TAL"/>
            </w:pPr>
            <w:r w:rsidRPr="005819C8">
              <w:rPr>
                <w:lang w:eastAsia="zh-CN"/>
              </w:rPr>
              <w:t>This datatype contains opaque information for the service functions in the N6-LAN that is provided by AF and transparently sent to UPF</w:t>
            </w:r>
            <w:r>
              <w:rPr>
                <w:lang w:eastAsia="zh-CN"/>
              </w:rPr>
              <w:t>. May be only provided when "</w:t>
            </w:r>
            <w:r w:rsidRPr="003107D3">
              <w:t>trafficSteeringPolIdDl</w:t>
            </w:r>
            <w:r>
              <w:t>"</w:t>
            </w:r>
            <w:r>
              <w:rPr>
                <w:lang w:eastAsia="zh-CN"/>
              </w:rPr>
              <w:t xml:space="preserve"> and/or "</w:t>
            </w:r>
            <w:r w:rsidRPr="003107D3">
              <w:t>trafficSteeringPolId</w:t>
            </w:r>
            <w:r>
              <w:t>U</w:t>
            </w:r>
            <w:r w:rsidRPr="003107D3">
              <w:t>l</w:t>
            </w:r>
            <w:r>
              <w:t>"</w:t>
            </w:r>
            <w:r>
              <w:rPr>
                <w:lang w:eastAsia="zh-CN"/>
              </w:rPr>
              <w:t xml:space="preserve"> are provided for the first time.</w:t>
            </w:r>
          </w:p>
        </w:tc>
        <w:tc>
          <w:tcPr>
            <w:tcW w:w="1346" w:type="dxa"/>
          </w:tcPr>
          <w:p w14:paraId="2611545A" w14:textId="77777777" w:rsidR="00FD4429" w:rsidRPr="003107D3" w:rsidRDefault="00FD4429" w:rsidP="001C0FE1">
            <w:pPr>
              <w:pStyle w:val="TAL"/>
              <w:rPr>
                <w:lang w:eastAsia="zh-CN"/>
              </w:rPr>
            </w:pPr>
            <w:r>
              <w:rPr>
                <w:rFonts w:cs="Arial" w:hint="eastAsia"/>
                <w:szCs w:val="18"/>
                <w:lang w:eastAsia="zh-CN"/>
              </w:rPr>
              <w:t>S</w:t>
            </w:r>
            <w:r>
              <w:rPr>
                <w:rFonts w:cs="Arial"/>
                <w:szCs w:val="18"/>
                <w:lang w:eastAsia="zh-CN"/>
              </w:rPr>
              <w:t>FC</w:t>
            </w:r>
          </w:p>
        </w:tc>
      </w:tr>
      <w:tr w:rsidR="00FD4429" w:rsidRPr="003107D3" w14:paraId="0966F530" w14:textId="77777777" w:rsidTr="001C0FE1">
        <w:trPr>
          <w:cantSplit/>
          <w:jc w:val="center"/>
        </w:trPr>
        <w:tc>
          <w:tcPr>
            <w:tcW w:w="1852" w:type="dxa"/>
          </w:tcPr>
          <w:p w14:paraId="33C2B1B9" w14:textId="77777777" w:rsidR="00FD4429" w:rsidRPr="003107D3" w:rsidRDefault="00FD4429" w:rsidP="001C0FE1">
            <w:pPr>
              <w:pStyle w:val="TAL"/>
            </w:pPr>
            <w:r w:rsidRPr="003107D3">
              <w:t>routeToLocs</w:t>
            </w:r>
          </w:p>
          <w:p w14:paraId="4F28D7CE" w14:textId="77777777" w:rsidR="00FD4429" w:rsidRPr="003107D3" w:rsidRDefault="00FD4429" w:rsidP="001C0FE1">
            <w:pPr>
              <w:pStyle w:val="TAL"/>
            </w:pPr>
            <w:r w:rsidRPr="003107D3">
              <w:t>(NOTE 1)</w:t>
            </w:r>
          </w:p>
        </w:tc>
        <w:tc>
          <w:tcPr>
            <w:tcW w:w="1800" w:type="dxa"/>
          </w:tcPr>
          <w:p w14:paraId="6CEBE342" w14:textId="77777777" w:rsidR="00FD4429" w:rsidRPr="003107D3" w:rsidRDefault="00FD4429" w:rsidP="001C0FE1">
            <w:pPr>
              <w:pStyle w:val="TAL"/>
            </w:pPr>
            <w:r w:rsidRPr="003107D3">
              <w:rPr>
                <w:lang w:eastAsia="zh-CN"/>
              </w:rPr>
              <w:t>array(</w:t>
            </w:r>
            <w:r w:rsidRPr="003107D3">
              <w:t>RouteToLocation</w:t>
            </w:r>
            <w:r w:rsidRPr="003107D3">
              <w:rPr>
                <w:lang w:eastAsia="zh-CN"/>
              </w:rPr>
              <w:t>)</w:t>
            </w:r>
          </w:p>
        </w:tc>
        <w:tc>
          <w:tcPr>
            <w:tcW w:w="360" w:type="dxa"/>
          </w:tcPr>
          <w:p w14:paraId="307A4A9F" w14:textId="77777777" w:rsidR="00FD4429" w:rsidRPr="003107D3" w:rsidRDefault="00FD4429" w:rsidP="001C0FE1">
            <w:pPr>
              <w:pStyle w:val="TAC"/>
            </w:pPr>
            <w:r w:rsidRPr="003107D3">
              <w:rPr>
                <w:lang w:eastAsia="zh-CN"/>
              </w:rPr>
              <w:t>O</w:t>
            </w:r>
          </w:p>
        </w:tc>
        <w:tc>
          <w:tcPr>
            <w:tcW w:w="1110" w:type="dxa"/>
          </w:tcPr>
          <w:p w14:paraId="5E8D821D" w14:textId="77777777" w:rsidR="00FD4429" w:rsidRPr="003107D3" w:rsidRDefault="00FD4429" w:rsidP="001C0FE1">
            <w:pPr>
              <w:pStyle w:val="TAC"/>
            </w:pPr>
            <w:r w:rsidRPr="003107D3">
              <w:rPr>
                <w:lang w:eastAsia="zh-CN"/>
              </w:rPr>
              <w:t>1..N</w:t>
            </w:r>
          </w:p>
        </w:tc>
        <w:tc>
          <w:tcPr>
            <w:tcW w:w="3210" w:type="dxa"/>
          </w:tcPr>
          <w:p w14:paraId="75C56FE5" w14:textId="77777777" w:rsidR="00FD4429" w:rsidRPr="003107D3" w:rsidRDefault="00FD4429" w:rsidP="001C0FE1">
            <w:pPr>
              <w:pStyle w:val="TAL"/>
            </w:pPr>
            <w:r w:rsidRPr="003107D3">
              <w:rPr>
                <w:rFonts w:cs="Arial"/>
                <w:szCs w:val="18"/>
              </w:rPr>
              <w:t>A list of location(s) to which the traffic shall be routed for the AF request.</w:t>
            </w:r>
          </w:p>
        </w:tc>
        <w:tc>
          <w:tcPr>
            <w:tcW w:w="1346" w:type="dxa"/>
          </w:tcPr>
          <w:p w14:paraId="32628A78" w14:textId="77777777" w:rsidR="00FD4429" w:rsidRPr="003107D3" w:rsidRDefault="00FD4429" w:rsidP="001C0FE1">
            <w:pPr>
              <w:pStyle w:val="TAL"/>
            </w:pPr>
            <w:r w:rsidRPr="003107D3">
              <w:rPr>
                <w:lang w:eastAsia="zh-CN"/>
              </w:rPr>
              <w:t>TSC</w:t>
            </w:r>
          </w:p>
        </w:tc>
      </w:tr>
      <w:tr w:rsidR="00FD4429" w:rsidRPr="003107D3" w14:paraId="18678253" w14:textId="77777777" w:rsidTr="001C0FE1">
        <w:trPr>
          <w:cantSplit/>
          <w:jc w:val="center"/>
        </w:trPr>
        <w:tc>
          <w:tcPr>
            <w:tcW w:w="1852" w:type="dxa"/>
          </w:tcPr>
          <w:p w14:paraId="4DD8F2E0" w14:textId="77777777" w:rsidR="00FD4429" w:rsidRPr="003107D3" w:rsidRDefault="00FD4429" w:rsidP="001C0FE1">
            <w:pPr>
              <w:pStyle w:val="TAL"/>
            </w:pPr>
            <w:r w:rsidRPr="003107D3">
              <w:t>maxAllowedUpLat</w:t>
            </w:r>
          </w:p>
        </w:tc>
        <w:tc>
          <w:tcPr>
            <w:tcW w:w="1800" w:type="dxa"/>
          </w:tcPr>
          <w:p w14:paraId="16EA5D4F" w14:textId="77777777" w:rsidR="00FD4429" w:rsidRPr="003107D3" w:rsidRDefault="00FD4429" w:rsidP="001C0FE1">
            <w:pPr>
              <w:pStyle w:val="TAL"/>
            </w:pPr>
            <w:r w:rsidRPr="003107D3">
              <w:t>UintegerRm</w:t>
            </w:r>
          </w:p>
        </w:tc>
        <w:tc>
          <w:tcPr>
            <w:tcW w:w="360" w:type="dxa"/>
          </w:tcPr>
          <w:p w14:paraId="380A62B0" w14:textId="77777777" w:rsidR="00FD4429" w:rsidRPr="003107D3" w:rsidRDefault="00FD4429" w:rsidP="001C0FE1">
            <w:pPr>
              <w:pStyle w:val="TAC"/>
              <w:rPr>
                <w:lang w:eastAsia="zh-CN"/>
              </w:rPr>
            </w:pPr>
            <w:r w:rsidRPr="003107D3">
              <w:rPr>
                <w:rFonts w:hint="eastAsia"/>
                <w:lang w:eastAsia="zh-CN"/>
              </w:rPr>
              <w:t>O</w:t>
            </w:r>
          </w:p>
        </w:tc>
        <w:tc>
          <w:tcPr>
            <w:tcW w:w="1110" w:type="dxa"/>
          </w:tcPr>
          <w:p w14:paraId="0178BC41" w14:textId="77777777" w:rsidR="00FD4429" w:rsidRPr="003107D3" w:rsidRDefault="00FD4429" w:rsidP="001C0FE1">
            <w:pPr>
              <w:pStyle w:val="TAC"/>
              <w:rPr>
                <w:lang w:eastAsia="zh-CN"/>
              </w:rPr>
            </w:pPr>
            <w:r w:rsidRPr="003107D3">
              <w:rPr>
                <w:rFonts w:hint="eastAsia"/>
                <w:lang w:eastAsia="zh-CN"/>
              </w:rPr>
              <w:t>0</w:t>
            </w:r>
            <w:r w:rsidRPr="003107D3">
              <w:rPr>
                <w:lang w:eastAsia="zh-CN"/>
              </w:rPr>
              <w:t>..1</w:t>
            </w:r>
          </w:p>
        </w:tc>
        <w:tc>
          <w:tcPr>
            <w:tcW w:w="3210" w:type="dxa"/>
          </w:tcPr>
          <w:p w14:paraId="0FDAB394" w14:textId="77777777" w:rsidR="00FD4429" w:rsidRPr="003107D3" w:rsidRDefault="00FD4429" w:rsidP="001C0FE1">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5427DD74" w14:textId="77777777" w:rsidR="00FD4429" w:rsidRPr="003107D3" w:rsidRDefault="00FD4429" w:rsidP="001C0FE1">
            <w:pPr>
              <w:pStyle w:val="TAL"/>
              <w:rPr>
                <w:lang w:eastAsia="zh-CN"/>
              </w:rPr>
            </w:pPr>
            <w:r w:rsidRPr="003107D3">
              <w:rPr>
                <w:lang w:eastAsia="zh-CN"/>
              </w:rPr>
              <w:t>AF_latency</w:t>
            </w:r>
          </w:p>
        </w:tc>
      </w:tr>
      <w:tr w:rsidR="00FD4429" w:rsidRPr="003107D3" w14:paraId="16C0B027" w14:textId="77777777" w:rsidTr="001C0FE1">
        <w:trPr>
          <w:cantSplit/>
          <w:jc w:val="center"/>
        </w:trPr>
        <w:tc>
          <w:tcPr>
            <w:tcW w:w="1852" w:type="dxa"/>
          </w:tcPr>
          <w:p w14:paraId="55FF5768" w14:textId="77777777" w:rsidR="00FD4429" w:rsidRPr="003107D3" w:rsidRDefault="00FD4429" w:rsidP="001C0FE1">
            <w:pPr>
              <w:pStyle w:val="TAL"/>
            </w:pPr>
            <w:r w:rsidRPr="003107D3">
              <w:rPr>
                <w:lang w:eastAsia="zh-CN"/>
              </w:rPr>
              <w:t>easIpReplaceInfos</w:t>
            </w:r>
          </w:p>
        </w:tc>
        <w:tc>
          <w:tcPr>
            <w:tcW w:w="1800" w:type="dxa"/>
          </w:tcPr>
          <w:p w14:paraId="3FC925E5" w14:textId="77777777" w:rsidR="00FD4429" w:rsidRPr="003107D3" w:rsidRDefault="00FD4429" w:rsidP="001C0FE1">
            <w:pPr>
              <w:pStyle w:val="TAL"/>
            </w:pPr>
            <w:r w:rsidRPr="003107D3">
              <w:rPr>
                <w:rFonts w:eastAsia="Malgun Gothic"/>
                <w:szCs w:val="18"/>
                <w:lang w:eastAsia="ko-KR"/>
              </w:rPr>
              <w:t>array(EasIpReplacementInfo)</w:t>
            </w:r>
          </w:p>
        </w:tc>
        <w:tc>
          <w:tcPr>
            <w:tcW w:w="360" w:type="dxa"/>
          </w:tcPr>
          <w:p w14:paraId="22BF985C" w14:textId="77777777" w:rsidR="00FD4429" w:rsidRPr="003107D3" w:rsidRDefault="00FD4429" w:rsidP="001C0FE1">
            <w:pPr>
              <w:pStyle w:val="TAC"/>
              <w:rPr>
                <w:lang w:eastAsia="zh-CN"/>
              </w:rPr>
            </w:pPr>
            <w:r w:rsidRPr="003107D3">
              <w:rPr>
                <w:lang w:eastAsia="zh-CN"/>
              </w:rPr>
              <w:t>O</w:t>
            </w:r>
          </w:p>
        </w:tc>
        <w:tc>
          <w:tcPr>
            <w:tcW w:w="1110" w:type="dxa"/>
          </w:tcPr>
          <w:p w14:paraId="2B44D6EB" w14:textId="77777777" w:rsidR="00FD4429" w:rsidRPr="003107D3" w:rsidRDefault="00FD4429" w:rsidP="001C0FE1">
            <w:pPr>
              <w:pStyle w:val="TAC"/>
              <w:rPr>
                <w:lang w:eastAsia="zh-CN"/>
              </w:rPr>
            </w:pPr>
            <w:r w:rsidRPr="003107D3">
              <w:rPr>
                <w:lang w:eastAsia="zh-CN"/>
              </w:rPr>
              <w:t>1..N</w:t>
            </w:r>
          </w:p>
        </w:tc>
        <w:tc>
          <w:tcPr>
            <w:tcW w:w="3210" w:type="dxa"/>
          </w:tcPr>
          <w:p w14:paraId="0AF5B284" w14:textId="77777777" w:rsidR="00FD4429" w:rsidRPr="003107D3" w:rsidRDefault="00FD4429" w:rsidP="001C0FE1">
            <w:pPr>
              <w:pStyle w:val="TAL"/>
              <w:rPr>
                <w:lang w:eastAsia="zh-CN"/>
              </w:rPr>
            </w:pPr>
            <w:r w:rsidRPr="003107D3">
              <w:rPr>
                <w:rFonts w:cs="Arial"/>
                <w:szCs w:val="18"/>
                <w:lang w:eastAsia="zh-CN"/>
              </w:rPr>
              <w:t>Contains EAS IP replacement information.</w:t>
            </w:r>
          </w:p>
        </w:tc>
        <w:tc>
          <w:tcPr>
            <w:tcW w:w="1346" w:type="dxa"/>
          </w:tcPr>
          <w:p w14:paraId="0ECE2DD3" w14:textId="77777777" w:rsidR="00FD4429" w:rsidRPr="003107D3" w:rsidRDefault="00FD4429" w:rsidP="001C0FE1">
            <w:pPr>
              <w:pStyle w:val="TAL"/>
              <w:rPr>
                <w:lang w:eastAsia="zh-CN"/>
              </w:rPr>
            </w:pPr>
            <w:r w:rsidRPr="003107D3">
              <w:rPr>
                <w:lang w:eastAsia="zh-CN"/>
              </w:rPr>
              <w:t>EASIPreplacement</w:t>
            </w:r>
          </w:p>
        </w:tc>
      </w:tr>
      <w:tr w:rsidR="00FD4429" w:rsidRPr="003107D3" w14:paraId="2B27B377" w14:textId="77777777" w:rsidTr="001C0FE1">
        <w:trPr>
          <w:cantSplit/>
          <w:jc w:val="center"/>
        </w:trPr>
        <w:tc>
          <w:tcPr>
            <w:tcW w:w="1852" w:type="dxa"/>
          </w:tcPr>
          <w:p w14:paraId="793279FE" w14:textId="77777777" w:rsidR="00FD4429" w:rsidRPr="003107D3" w:rsidRDefault="00FD4429" w:rsidP="001C0FE1">
            <w:pPr>
              <w:pStyle w:val="TAL"/>
            </w:pPr>
            <w:r w:rsidRPr="003107D3">
              <w:rPr>
                <w:rFonts w:hint="eastAsia"/>
                <w:lang w:eastAsia="zh-CN"/>
              </w:rPr>
              <w:t>traffCorreInd</w:t>
            </w:r>
          </w:p>
        </w:tc>
        <w:tc>
          <w:tcPr>
            <w:tcW w:w="1800" w:type="dxa"/>
          </w:tcPr>
          <w:p w14:paraId="207EFD76" w14:textId="77777777" w:rsidR="00FD4429" w:rsidRPr="003107D3" w:rsidRDefault="00FD4429" w:rsidP="001C0FE1">
            <w:pPr>
              <w:pStyle w:val="TAL"/>
              <w:rPr>
                <w:lang w:eastAsia="zh-CN"/>
              </w:rPr>
            </w:pPr>
            <w:r w:rsidRPr="003107D3">
              <w:rPr>
                <w:rFonts w:hint="eastAsia"/>
                <w:lang w:eastAsia="zh-CN"/>
              </w:rPr>
              <w:t>boolean</w:t>
            </w:r>
          </w:p>
        </w:tc>
        <w:tc>
          <w:tcPr>
            <w:tcW w:w="360" w:type="dxa"/>
          </w:tcPr>
          <w:p w14:paraId="42CE58D5" w14:textId="77777777" w:rsidR="00FD4429" w:rsidRPr="003107D3" w:rsidRDefault="00FD4429" w:rsidP="001C0FE1">
            <w:pPr>
              <w:pStyle w:val="TAC"/>
              <w:rPr>
                <w:lang w:eastAsia="zh-CN"/>
              </w:rPr>
            </w:pPr>
            <w:r w:rsidRPr="003107D3">
              <w:rPr>
                <w:rFonts w:hint="eastAsia"/>
                <w:lang w:eastAsia="zh-CN"/>
              </w:rPr>
              <w:t>O</w:t>
            </w:r>
          </w:p>
        </w:tc>
        <w:tc>
          <w:tcPr>
            <w:tcW w:w="1110" w:type="dxa"/>
          </w:tcPr>
          <w:p w14:paraId="0132A95E" w14:textId="77777777" w:rsidR="00FD4429" w:rsidRPr="003107D3" w:rsidRDefault="00FD4429" w:rsidP="001C0FE1">
            <w:pPr>
              <w:pStyle w:val="TAC"/>
              <w:rPr>
                <w:lang w:eastAsia="zh-CN"/>
              </w:rPr>
            </w:pPr>
            <w:r w:rsidRPr="003107D3">
              <w:rPr>
                <w:rFonts w:hint="eastAsia"/>
                <w:lang w:eastAsia="zh-CN"/>
              </w:rPr>
              <w:t>0..1</w:t>
            </w:r>
          </w:p>
        </w:tc>
        <w:tc>
          <w:tcPr>
            <w:tcW w:w="3210" w:type="dxa"/>
          </w:tcPr>
          <w:p w14:paraId="0F98214A" w14:textId="77777777" w:rsidR="00FD4429" w:rsidRPr="003107D3" w:rsidRDefault="00FD4429" w:rsidP="001C0FE1">
            <w:pPr>
              <w:pStyle w:val="TAL"/>
              <w:rPr>
                <w:rFonts w:cs="Arial"/>
                <w:szCs w:val="18"/>
              </w:rPr>
            </w:pPr>
            <w:r w:rsidRPr="003107D3">
              <w:rPr>
                <w:rFonts w:cs="Arial"/>
                <w:noProof/>
                <w:szCs w:val="18"/>
              </w:rPr>
              <w:t>Indication of traffic correlation. I</w:t>
            </w:r>
            <w:r w:rsidRPr="003107D3">
              <w:rPr>
                <w:lang w:eastAsia="zh-CN"/>
              </w:rPr>
              <w:t>f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5A41D8D1" w14:textId="77777777" w:rsidR="00FD4429" w:rsidRPr="003107D3" w:rsidRDefault="00FD4429" w:rsidP="001C0FE1">
            <w:pPr>
              <w:pStyle w:val="TAL"/>
              <w:rPr>
                <w:lang w:eastAsia="zh-CN"/>
              </w:rPr>
            </w:pPr>
          </w:p>
        </w:tc>
      </w:tr>
      <w:tr w:rsidR="00FD4429" w:rsidRPr="003107D3" w14:paraId="3EDEE5D8" w14:textId="77777777" w:rsidTr="001C0FE1">
        <w:trPr>
          <w:cantSplit/>
          <w:jc w:val="center"/>
        </w:trPr>
        <w:tc>
          <w:tcPr>
            <w:tcW w:w="1852" w:type="dxa"/>
          </w:tcPr>
          <w:p w14:paraId="2D1C9CD2" w14:textId="77777777" w:rsidR="00FD4429" w:rsidRPr="003107D3" w:rsidRDefault="00FD4429" w:rsidP="001C0FE1">
            <w:pPr>
              <w:pStyle w:val="TAL"/>
              <w:rPr>
                <w:lang w:eastAsia="zh-CN"/>
              </w:rPr>
            </w:pPr>
            <w:r>
              <w:rPr>
                <w:lang w:eastAsia="zh-CN"/>
              </w:rPr>
              <w:t>tfcCorreInfo</w:t>
            </w:r>
          </w:p>
        </w:tc>
        <w:tc>
          <w:tcPr>
            <w:tcW w:w="1800" w:type="dxa"/>
          </w:tcPr>
          <w:p w14:paraId="3DB8EDCB" w14:textId="77777777" w:rsidR="00FD4429" w:rsidRPr="003107D3" w:rsidRDefault="00FD4429" w:rsidP="001C0FE1">
            <w:pPr>
              <w:pStyle w:val="TAL"/>
              <w:rPr>
                <w:lang w:eastAsia="zh-CN"/>
              </w:rPr>
            </w:pPr>
            <w:r>
              <w:rPr>
                <w:lang w:eastAsia="zh-CN"/>
              </w:rPr>
              <w:t>TrafficCorrelationInfo</w:t>
            </w:r>
          </w:p>
        </w:tc>
        <w:tc>
          <w:tcPr>
            <w:tcW w:w="360" w:type="dxa"/>
          </w:tcPr>
          <w:p w14:paraId="7A8765DA" w14:textId="77777777" w:rsidR="00FD4429" w:rsidRPr="003107D3" w:rsidRDefault="00FD4429" w:rsidP="001C0FE1">
            <w:pPr>
              <w:pStyle w:val="TAC"/>
              <w:rPr>
                <w:lang w:eastAsia="zh-CN"/>
              </w:rPr>
            </w:pPr>
            <w:r>
              <w:rPr>
                <w:lang w:eastAsia="zh-CN"/>
              </w:rPr>
              <w:t>O</w:t>
            </w:r>
          </w:p>
        </w:tc>
        <w:tc>
          <w:tcPr>
            <w:tcW w:w="1110" w:type="dxa"/>
          </w:tcPr>
          <w:p w14:paraId="375B459F" w14:textId="77777777" w:rsidR="00FD4429" w:rsidRPr="003107D3" w:rsidRDefault="00FD4429" w:rsidP="001C0FE1">
            <w:pPr>
              <w:pStyle w:val="TAC"/>
              <w:rPr>
                <w:lang w:eastAsia="zh-CN"/>
              </w:rPr>
            </w:pPr>
            <w:r>
              <w:rPr>
                <w:rFonts w:hint="eastAsia"/>
                <w:lang w:eastAsia="zh-CN"/>
              </w:rPr>
              <w:t>0</w:t>
            </w:r>
            <w:r>
              <w:rPr>
                <w:lang w:eastAsia="zh-CN"/>
              </w:rPr>
              <w:t>..1</w:t>
            </w:r>
          </w:p>
        </w:tc>
        <w:tc>
          <w:tcPr>
            <w:tcW w:w="3210" w:type="dxa"/>
          </w:tcPr>
          <w:p w14:paraId="438AAE1E" w14:textId="77777777" w:rsidR="00FD4429" w:rsidRPr="003107D3" w:rsidRDefault="00FD4429" w:rsidP="001C0FE1">
            <w:pPr>
              <w:pStyle w:val="TAL"/>
              <w:rPr>
                <w:rFonts w:cs="Arial"/>
                <w:noProof/>
                <w:szCs w:val="18"/>
              </w:rPr>
            </w:pPr>
            <w:r>
              <w:rPr>
                <w:rFonts w:cs="Arial"/>
                <w:noProof/>
                <w:szCs w:val="18"/>
                <w:lang w:eastAsia="zh-CN"/>
              </w:rPr>
              <w:t>Contains the information for traffic correlation.</w:t>
            </w:r>
          </w:p>
        </w:tc>
        <w:tc>
          <w:tcPr>
            <w:tcW w:w="1346" w:type="dxa"/>
          </w:tcPr>
          <w:p w14:paraId="3A468812" w14:textId="77777777" w:rsidR="00FD4429" w:rsidRPr="003107D3" w:rsidRDefault="00FD4429" w:rsidP="001C0FE1">
            <w:pPr>
              <w:pStyle w:val="TAL"/>
              <w:rPr>
                <w:lang w:eastAsia="zh-CN"/>
              </w:rPr>
            </w:pPr>
            <w:r>
              <w:rPr>
                <w:rFonts w:cs="Arial"/>
                <w:szCs w:val="18"/>
                <w:lang w:eastAsia="zh-CN"/>
              </w:rPr>
              <w:t>CommonEASDNAI</w:t>
            </w:r>
          </w:p>
        </w:tc>
      </w:tr>
      <w:tr w:rsidR="00FD4429" w:rsidRPr="003107D3" w14:paraId="2DE17D6E" w14:textId="77777777" w:rsidTr="001C0FE1">
        <w:trPr>
          <w:cantSplit/>
          <w:jc w:val="center"/>
        </w:trPr>
        <w:tc>
          <w:tcPr>
            <w:tcW w:w="1852" w:type="dxa"/>
          </w:tcPr>
          <w:p w14:paraId="08245801" w14:textId="77777777" w:rsidR="00FD4429" w:rsidRPr="003107D3" w:rsidRDefault="00FD4429" w:rsidP="001C0FE1">
            <w:pPr>
              <w:pStyle w:val="TAL"/>
              <w:rPr>
                <w:lang w:eastAsia="zh-CN"/>
              </w:rPr>
            </w:pPr>
            <w:r w:rsidRPr="003107D3">
              <w:rPr>
                <w:lang w:eastAsia="zh-CN"/>
              </w:rPr>
              <w:lastRenderedPageBreak/>
              <w:t>simConnInd</w:t>
            </w:r>
          </w:p>
        </w:tc>
        <w:tc>
          <w:tcPr>
            <w:tcW w:w="1800" w:type="dxa"/>
          </w:tcPr>
          <w:p w14:paraId="7550CB3E" w14:textId="77777777" w:rsidR="00FD4429" w:rsidRPr="003107D3" w:rsidRDefault="00FD4429" w:rsidP="001C0FE1">
            <w:pPr>
              <w:pStyle w:val="TAL"/>
              <w:rPr>
                <w:lang w:eastAsia="zh-CN"/>
              </w:rPr>
            </w:pPr>
            <w:r w:rsidRPr="003107D3">
              <w:rPr>
                <w:lang w:eastAsia="zh-CN"/>
              </w:rPr>
              <w:t>boolean</w:t>
            </w:r>
          </w:p>
        </w:tc>
        <w:tc>
          <w:tcPr>
            <w:tcW w:w="360" w:type="dxa"/>
          </w:tcPr>
          <w:p w14:paraId="37920229" w14:textId="77777777" w:rsidR="00FD4429" w:rsidRPr="003107D3" w:rsidRDefault="00FD4429" w:rsidP="001C0FE1">
            <w:pPr>
              <w:pStyle w:val="TAC"/>
              <w:rPr>
                <w:lang w:eastAsia="zh-CN"/>
              </w:rPr>
            </w:pPr>
            <w:r w:rsidRPr="003107D3">
              <w:rPr>
                <w:lang w:eastAsia="zh-CN"/>
              </w:rPr>
              <w:t>O</w:t>
            </w:r>
          </w:p>
        </w:tc>
        <w:tc>
          <w:tcPr>
            <w:tcW w:w="1110" w:type="dxa"/>
          </w:tcPr>
          <w:p w14:paraId="7769A373" w14:textId="77777777" w:rsidR="00FD4429" w:rsidRPr="003107D3" w:rsidRDefault="00FD4429" w:rsidP="001C0FE1">
            <w:pPr>
              <w:pStyle w:val="TAC"/>
              <w:rPr>
                <w:lang w:eastAsia="zh-CN"/>
              </w:rPr>
            </w:pPr>
            <w:r w:rsidRPr="003107D3">
              <w:rPr>
                <w:lang w:eastAsia="zh-CN"/>
              </w:rPr>
              <w:t>0..1</w:t>
            </w:r>
          </w:p>
        </w:tc>
        <w:tc>
          <w:tcPr>
            <w:tcW w:w="3210" w:type="dxa"/>
          </w:tcPr>
          <w:p w14:paraId="2AB07AB3" w14:textId="77777777" w:rsidR="00FD4429" w:rsidRPr="003107D3" w:rsidRDefault="00FD4429" w:rsidP="001C0FE1">
            <w:pPr>
              <w:pStyle w:val="TAL"/>
              <w:rPr>
                <w:rFonts w:cs="Arial"/>
                <w:noProof/>
                <w:szCs w:val="18"/>
              </w:rPr>
            </w:pPr>
            <w:r w:rsidRPr="003107D3">
              <w:rPr>
                <w:rFonts w:cs="Arial"/>
                <w:noProof/>
                <w:szCs w:val="18"/>
              </w:rPr>
              <w:t>Indication of simultaneous connectivity temporarily maintained for the source and target PSA. I</w:t>
            </w:r>
            <w:r w:rsidRPr="003107D3">
              <w:rPr>
                <w:lang w:eastAsia="zh-CN"/>
              </w:rPr>
              <w:t>f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4F5FEBAF" w14:textId="77777777" w:rsidR="00FD4429" w:rsidRPr="003107D3" w:rsidRDefault="00FD4429" w:rsidP="001C0FE1">
            <w:pPr>
              <w:pStyle w:val="TAL"/>
              <w:rPr>
                <w:lang w:eastAsia="zh-CN"/>
              </w:rPr>
            </w:pPr>
            <w:r w:rsidRPr="003107D3">
              <w:t>SimultConnectivity</w:t>
            </w:r>
          </w:p>
        </w:tc>
      </w:tr>
      <w:tr w:rsidR="00FD4429" w:rsidRPr="003107D3" w14:paraId="1B8F1D5F" w14:textId="77777777" w:rsidTr="001C0FE1">
        <w:trPr>
          <w:cantSplit/>
          <w:jc w:val="center"/>
        </w:trPr>
        <w:tc>
          <w:tcPr>
            <w:tcW w:w="1852" w:type="dxa"/>
          </w:tcPr>
          <w:p w14:paraId="3E95AB2B" w14:textId="77777777" w:rsidR="00FD4429" w:rsidRPr="003107D3" w:rsidRDefault="00FD4429" w:rsidP="001C0FE1">
            <w:pPr>
              <w:pStyle w:val="TAL"/>
              <w:rPr>
                <w:lang w:eastAsia="zh-CN"/>
              </w:rPr>
            </w:pPr>
            <w:r w:rsidRPr="003107D3">
              <w:rPr>
                <w:lang w:eastAsia="zh-CN"/>
              </w:rPr>
              <w:t>simConnTerm</w:t>
            </w:r>
          </w:p>
        </w:tc>
        <w:tc>
          <w:tcPr>
            <w:tcW w:w="1800" w:type="dxa"/>
          </w:tcPr>
          <w:p w14:paraId="0ED47208" w14:textId="77777777" w:rsidR="00FD4429" w:rsidRPr="003107D3" w:rsidRDefault="00FD4429" w:rsidP="001C0FE1">
            <w:pPr>
              <w:pStyle w:val="TAL"/>
              <w:rPr>
                <w:lang w:eastAsia="zh-CN"/>
              </w:rPr>
            </w:pPr>
            <w:r w:rsidRPr="003107D3">
              <w:rPr>
                <w:lang w:eastAsia="zh-CN"/>
              </w:rPr>
              <w:t>DurationSec</w:t>
            </w:r>
          </w:p>
        </w:tc>
        <w:tc>
          <w:tcPr>
            <w:tcW w:w="360" w:type="dxa"/>
          </w:tcPr>
          <w:p w14:paraId="0727557B" w14:textId="77777777" w:rsidR="00FD4429" w:rsidRPr="003107D3" w:rsidRDefault="00FD4429" w:rsidP="001C0FE1">
            <w:pPr>
              <w:pStyle w:val="TAC"/>
              <w:rPr>
                <w:lang w:eastAsia="zh-CN"/>
              </w:rPr>
            </w:pPr>
            <w:r w:rsidRPr="003107D3">
              <w:rPr>
                <w:lang w:eastAsia="zh-CN"/>
              </w:rPr>
              <w:t>C</w:t>
            </w:r>
          </w:p>
        </w:tc>
        <w:tc>
          <w:tcPr>
            <w:tcW w:w="1110" w:type="dxa"/>
          </w:tcPr>
          <w:p w14:paraId="0B07087C" w14:textId="77777777" w:rsidR="00FD4429" w:rsidRPr="003107D3" w:rsidRDefault="00FD4429" w:rsidP="001C0FE1">
            <w:pPr>
              <w:pStyle w:val="TAC"/>
              <w:rPr>
                <w:lang w:eastAsia="zh-CN"/>
              </w:rPr>
            </w:pPr>
            <w:r w:rsidRPr="003107D3">
              <w:rPr>
                <w:lang w:eastAsia="zh-CN"/>
              </w:rPr>
              <w:t>0..1</w:t>
            </w:r>
          </w:p>
        </w:tc>
        <w:tc>
          <w:tcPr>
            <w:tcW w:w="3210" w:type="dxa"/>
          </w:tcPr>
          <w:p w14:paraId="27DD2463" w14:textId="77777777" w:rsidR="00FD4429" w:rsidRPr="003107D3" w:rsidRDefault="00FD4429" w:rsidP="001C0FE1">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69C9AB4D" w14:textId="77777777" w:rsidR="00FD4429" w:rsidRPr="003107D3" w:rsidRDefault="00FD4429" w:rsidP="001C0FE1">
            <w:pPr>
              <w:pStyle w:val="TAL"/>
              <w:rPr>
                <w:rFonts w:cs="Arial"/>
                <w:noProof/>
                <w:szCs w:val="18"/>
              </w:rPr>
            </w:pPr>
            <w:r w:rsidRPr="003107D3">
              <w:rPr>
                <w:rFonts w:cs="Arial"/>
                <w:noProof/>
                <w:szCs w:val="18"/>
              </w:rPr>
              <w:t xml:space="preserve">It may be included when </w:t>
            </w:r>
            <w:r w:rsidRPr="003107D3">
              <w:t>the "</w:t>
            </w:r>
            <w:r w:rsidRPr="003107D3">
              <w:rPr>
                <w:lang w:eastAsia="zh-CN"/>
              </w:rPr>
              <w:t>simConnInd</w:t>
            </w:r>
            <w:r w:rsidRPr="003107D3">
              <w:t>" attribute is set to true.</w:t>
            </w:r>
            <w:r w:rsidRPr="003107D3">
              <w:rPr>
                <w:rFonts w:cs="Arial"/>
                <w:noProof/>
                <w:szCs w:val="18"/>
              </w:rPr>
              <w:t xml:space="preserve"> </w:t>
            </w:r>
          </w:p>
        </w:tc>
        <w:tc>
          <w:tcPr>
            <w:tcW w:w="1346" w:type="dxa"/>
          </w:tcPr>
          <w:p w14:paraId="78BD91CB" w14:textId="77777777" w:rsidR="00FD4429" w:rsidRPr="003107D3" w:rsidRDefault="00FD4429" w:rsidP="001C0FE1">
            <w:pPr>
              <w:pStyle w:val="TAL"/>
              <w:rPr>
                <w:lang w:eastAsia="zh-CN"/>
              </w:rPr>
            </w:pPr>
            <w:r w:rsidRPr="003107D3">
              <w:t>SimultConnectivity</w:t>
            </w:r>
          </w:p>
        </w:tc>
      </w:tr>
      <w:tr w:rsidR="00FD4429" w:rsidRPr="003107D3" w14:paraId="6CA6911C" w14:textId="77777777" w:rsidTr="001C0FE1">
        <w:trPr>
          <w:cantSplit/>
          <w:jc w:val="center"/>
        </w:trPr>
        <w:tc>
          <w:tcPr>
            <w:tcW w:w="1852" w:type="dxa"/>
          </w:tcPr>
          <w:p w14:paraId="5C668C78" w14:textId="77777777" w:rsidR="00FD4429" w:rsidRPr="003107D3" w:rsidRDefault="00FD4429" w:rsidP="001C0FE1">
            <w:pPr>
              <w:pStyle w:val="TAL"/>
              <w:rPr>
                <w:lang w:eastAsia="zh-CN"/>
              </w:rPr>
            </w:pPr>
            <w:r w:rsidRPr="003107D3">
              <w:rPr>
                <w:lang w:eastAsia="zh-CN"/>
              </w:rPr>
              <w:t>upPathChgEvent</w:t>
            </w:r>
          </w:p>
        </w:tc>
        <w:tc>
          <w:tcPr>
            <w:tcW w:w="1800" w:type="dxa"/>
          </w:tcPr>
          <w:p w14:paraId="6527B1F5" w14:textId="77777777" w:rsidR="00FD4429" w:rsidRPr="003107D3" w:rsidRDefault="00FD4429" w:rsidP="001C0FE1">
            <w:pPr>
              <w:pStyle w:val="TAL"/>
              <w:rPr>
                <w:lang w:eastAsia="zh-CN"/>
              </w:rPr>
            </w:pPr>
            <w:r w:rsidRPr="003107D3">
              <w:rPr>
                <w:lang w:eastAsia="zh-CN"/>
              </w:rPr>
              <w:t>UpPathChgEvent</w:t>
            </w:r>
          </w:p>
        </w:tc>
        <w:tc>
          <w:tcPr>
            <w:tcW w:w="360" w:type="dxa"/>
          </w:tcPr>
          <w:p w14:paraId="3EE2E017" w14:textId="77777777" w:rsidR="00FD4429" w:rsidRPr="003107D3" w:rsidRDefault="00FD4429" w:rsidP="001C0FE1">
            <w:pPr>
              <w:pStyle w:val="TAC"/>
              <w:rPr>
                <w:lang w:eastAsia="zh-CN"/>
              </w:rPr>
            </w:pPr>
            <w:r w:rsidRPr="003107D3">
              <w:rPr>
                <w:lang w:eastAsia="zh-CN"/>
              </w:rPr>
              <w:t>O</w:t>
            </w:r>
          </w:p>
        </w:tc>
        <w:tc>
          <w:tcPr>
            <w:tcW w:w="1110" w:type="dxa"/>
          </w:tcPr>
          <w:p w14:paraId="20BBB543" w14:textId="77777777" w:rsidR="00FD4429" w:rsidRPr="003107D3" w:rsidRDefault="00FD4429" w:rsidP="001C0FE1">
            <w:pPr>
              <w:pStyle w:val="TAC"/>
              <w:rPr>
                <w:lang w:eastAsia="zh-CN"/>
              </w:rPr>
            </w:pPr>
            <w:r w:rsidRPr="003107D3">
              <w:rPr>
                <w:lang w:eastAsia="zh-CN"/>
              </w:rPr>
              <w:t>0..1</w:t>
            </w:r>
          </w:p>
        </w:tc>
        <w:tc>
          <w:tcPr>
            <w:tcW w:w="3210" w:type="dxa"/>
          </w:tcPr>
          <w:p w14:paraId="5C259C30" w14:textId="77777777" w:rsidR="00FD4429" w:rsidRPr="003107D3" w:rsidRDefault="00FD4429" w:rsidP="001C0FE1">
            <w:pPr>
              <w:pStyle w:val="TAL"/>
            </w:pPr>
            <w:r w:rsidRPr="003107D3">
              <w:t>Contains the information about the AF subscription to UP path change events.</w:t>
            </w:r>
          </w:p>
        </w:tc>
        <w:tc>
          <w:tcPr>
            <w:tcW w:w="1346" w:type="dxa"/>
          </w:tcPr>
          <w:p w14:paraId="29E5B6E7" w14:textId="77777777" w:rsidR="00FD4429" w:rsidRPr="003107D3" w:rsidRDefault="00FD4429" w:rsidP="001C0FE1">
            <w:pPr>
              <w:pStyle w:val="TAL"/>
            </w:pPr>
            <w:r w:rsidRPr="003107D3">
              <w:t>TSC</w:t>
            </w:r>
          </w:p>
        </w:tc>
      </w:tr>
      <w:tr w:rsidR="00FD4429" w:rsidRPr="003107D3" w14:paraId="779E137D" w14:textId="77777777" w:rsidTr="001C0FE1">
        <w:trPr>
          <w:cantSplit/>
          <w:jc w:val="center"/>
        </w:trPr>
        <w:tc>
          <w:tcPr>
            <w:tcW w:w="1852" w:type="dxa"/>
          </w:tcPr>
          <w:p w14:paraId="4D19CD2B" w14:textId="77777777" w:rsidR="00FD4429" w:rsidRPr="003107D3" w:rsidRDefault="00FD4429" w:rsidP="001C0FE1">
            <w:pPr>
              <w:pStyle w:val="TAL"/>
            </w:pPr>
            <w:r w:rsidRPr="003107D3">
              <w:t>steerFun</w:t>
            </w:r>
          </w:p>
        </w:tc>
        <w:tc>
          <w:tcPr>
            <w:tcW w:w="1800" w:type="dxa"/>
          </w:tcPr>
          <w:p w14:paraId="71E0B6F8" w14:textId="77777777" w:rsidR="00FD4429" w:rsidRPr="003107D3" w:rsidRDefault="00FD4429" w:rsidP="001C0FE1">
            <w:pPr>
              <w:pStyle w:val="TAL"/>
            </w:pPr>
            <w:r w:rsidRPr="003107D3">
              <w:t>SteeringFunctionality</w:t>
            </w:r>
          </w:p>
        </w:tc>
        <w:tc>
          <w:tcPr>
            <w:tcW w:w="360" w:type="dxa"/>
          </w:tcPr>
          <w:p w14:paraId="54D84BD1" w14:textId="77777777" w:rsidR="00FD4429" w:rsidRPr="003107D3" w:rsidRDefault="00FD4429" w:rsidP="001C0FE1">
            <w:pPr>
              <w:pStyle w:val="TAC"/>
              <w:rPr>
                <w:lang w:eastAsia="zh-CN"/>
              </w:rPr>
            </w:pPr>
            <w:r w:rsidRPr="003107D3">
              <w:rPr>
                <w:lang w:eastAsia="zh-CN"/>
              </w:rPr>
              <w:t>O</w:t>
            </w:r>
          </w:p>
        </w:tc>
        <w:tc>
          <w:tcPr>
            <w:tcW w:w="1110" w:type="dxa"/>
          </w:tcPr>
          <w:p w14:paraId="08E1775B" w14:textId="77777777" w:rsidR="00FD4429" w:rsidRPr="003107D3" w:rsidRDefault="00FD4429" w:rsidP="001C0FE1">
            <w:pPr>
              <w:pStyle w:val="TAC"/>
              <w:rPr>
                <w:lang w:eastAsia="zh-CN"/>
              </w:rPr>
            </w:pPr>
            <w:r w:rsidRPr="003107D3">
              <w:rPr>
                <w:lang w:eastAsia="zh-CN"/>
              </w:rPr>
              <w:t>0..1</w:t>
            </w:r>
          </w:p>
        </w:tc>
        <w:tc>
          <w:tcPr>
            <w:tcW w:w="3210" w:type="dxa"/>
          </w:tcPr>
          <w:p w14:paraId="4CAC9D26" w14:textId="77777777" w:rsidR="00FD4429" w:rsidRPr="003107D3" w:rsidRDefault="00FD4429" w:rsidP="001C0FE1">
            <w:pPr>
              <w:pStyle w:val="TAL"/>
            </w:pPr>
            <w:r w:rsidRPr="003107D3">
              <w:t>Indicates the applicable traffic steering functionality.</w:t>
            </w:r>
          </w:p>
        </w:tc>
        <w:tc>
          <w:tcPr>
            <w:tcW w:w="1346" w:type="dxa"/>
          </w:tcPr>
          <w:p w14:paraId="15159266" w14:textId="77777777" w:rsidR="00FD4429" w:rsidRPr="003107D3" w:rsidRDefault="00FD4429" w:rsidP="001C0FE1">
            <w:pPr>
              <w:pStyle w:val="TAL"/>
            </w:pPr>
            <w:r w:rsidRPr="003107D3">
              <w:t>ATSSS</w:t>
            </w:r>
          </w:p>
        </w:tc>
      </w:tr>
      <w:tr w:rsidR="00FD4429" w:rsidRPr="003107D3" w14:paraId="02816D93" w14:textId="77777777" w:rsidTr="001C0FE1">
        <w:trPr>
          <w:cantSplit/>
          <w:jc w:val="center"/>
        </w:trPr>
        <w:tc>
          <w:tcPr>
            <w:tcW w:w="1852" w:type="dxa"/>
          </w:tcPr>
          <w:p w14:paraId="065EAAB5" w14:textId="77777777" w:rsidR="00FD4429" w:rsidRPr="003107D3" w:rsidRDefault="00FD4429" w:rsidP="001C0FE1">
            <w:pPr>
              <w:pStyle w:val="TAL"/>
            </w:pPr>
            <w:r w:rsidRPr="003107D3">
              <w:t>steerModeDl</w:t>
            </w:r>
          </w:p>
        </w:tc>
        <w:tc>
          <w:tcPr>
            <w:tcW w:w="1800" w:type="dxa"/>
          </w:tcPr>
          <w:p w14:paraId="78C7A4D0" w14:textId="77777777" w:rsidR="00FD4429" w:rsidRPr="003107D3" w:rsidRDefault="00FD4429" w:rsidP="001C0FE1">
            <w:pPr>
              <w:pStyle w:val="TAL"/>
            </w:pPr>
            <w:r w:rsidRPr="003107D3">
              <w:t>SteeringMode</w:t>
            </w:r>
          </w:p>
        </w:tc>
        <w:tc>
          <w:tcPr>
            <w:tcW w:w="360" w:type="dxa"/>
          </w:tcPr>
          <w:p w14:paraId="1E0AAF35" w14:textId="77777777" w:rsidR="00FD4429" w:rsidRPr="003107D3" w:rsidRDefault="00FD4429" w:rsidP="001C0FE1">
            <w:pPr>
              <w:pStyle w:val="TAC"/>
              <w:rPr>
                <w:lang w:eastAsia="zh-CN"/>
              </w:rPr>
            </w:pPr>
            <w:r w:rsidRPr="003107D3">
              <w:rPr>
                <w:lang w:eastAsia="zh-CN"/>
              </w:rPr>
              <w:t>O</w:t>
            </w:r>
          </w:p>
        </w:tc>
        <w:tc>
          <w:tcPr>
            <w:tcW w:w="1110" w:type="dxa"/>
          </w:tcPr>
          <w:p w14:paraId="1AF0509C" w14:textId="77777777" w:rsidR="00FD4429" w:rsidRPr="003107D3" w:rsidRDefault="00FD4429" w:rsidP="001C0FE1">
            <w:pPr>
              <w:pStyle w:val="TAC"/>
              <w:rPr>
                <w:lang w:eastAsia="zh-CN"/>
              </w:rPr>
            </w:pPr>
            <w:r w:rsidRPr="003107D3">
              <w:rPr>
                <w:lang w:eastAsia="zh-CN"/>
              </w:rPr>
              <w:t>0..1</w:t>
            </w:r>
          </w:p>
        </w:tc>
        <w:tc>
          <w:tcPr>
            <w:tcW w:w="3210" w:type="dxa"/>
          </w:tcPr>
          <w:p w14:paraId="105127AC" w14:textId="77777777" w:rsidR="00FD4429" w:rsidRPr="003107D3" w:rsidRDefault="00FD4429" w:rsidP="001C0FE1">
            <w:pPr>
              <w:pStyle w:val="TAL"/>
            </w:pPr>
            <w:r w:rsidRPr="003107D3">
              <w:t>Determines the traffic distribution rule across 3GPP and Non-3GPP accesses to apply for downlink traffic.</w:t>
            </w:r>
          </w:p>
        </w:tc>
        <w:tc>
          <w:tcPr>
            <w:tcW w:w="1346" w:type="dxa"/>
          </w:tcPr>
          <w:p w14:paraId="146BB167" w14:textId="77777777" w:rsidR="00FD4429" w:rsidRPr="003107D3" w:rsidRDefault="00FD4429" w:rsidP="001C0FE1">
            <w:pPr>
              <w:pStyle w:val="TAL"/>
            </w:pPr>
            <w:r w:rsidRPr="003107D3">
              <w:t>ATSSS</w:t>
            </w:r>
          </w:p>
        </w:tc>
      </w:tr>
      <w:tr w:rsidR="00FD4429" w:rsidRPr="003107D3" w14:paraId="7B925BDA" w14:textId="77777777" w:rsidTr="001C0FE1">
        <w:trPr>
          <w:cantSplit/>
          <w:jc w:val="center"/>
        </w:trPr>
        <w:tc>
          <w:tcPr>
            <w:tcW w:w="1852" w:type="dxa"/>
          </w:tcPr>
          <w:p w14:paraId="3A5559DF" w14:textId="77777777" w:rsidR="00FD4429" w:rsidRPr="003107D3" w:rsidRDefault="00FD4429" w:rsidP="001C0FE1">
            <w:pPr>
              <w:pStyle w:val="TAL"/>
            </w:pPr>
            <w:r w:rsidRPr="003107D3">
              <w:t>steerModeUl</w:t>
            </w:r>
          </w:p>
        </w:tc>
        <w:tc>
          <w:tcPr>
            <w:tcW w:w="1800" w:type="dxa"/>
          </w:tcPr>
          <w:p w14:paraId="7765A610" w14:textId="77777777" w:rsidR="00FD4429" w:rsidRPr="003107D3" w:rsidRDefault="00FD4429" w:rsidP="001C0FE1">
            <w:pPr>
              <w:pStyle w:val="TAL"/>
            </w:pPr>
            <w:r w:rsidRPr="003107D3">
              <w:t>SteeringMode</w:t>
            </w:r>
          </w:p>
        </w:tc>
        <w:tc>
          <w:tcPr>
            <w:tcW w:w="360" w:type="dxa"/>
          </w:tcPr>
          <w:p w14:paraId="11A0B3CB" w14:textId="77777777" w:rsidR="00FD4429" w:rsidRPr="003107D3" w:rsidRDefault="00FD4429" w:rsidP="001C0FE1">
            <w:pPr>
              <w:pStyle w:val="TAC"/>
              <w:rPr>
                <w:lang w:eastAsia="zh-CN"/>
              </w:rPr>
            </w:pPr>
            <w:r w:rsidRPr="003107D3">
              <w:rPr>
                <w:lang w:eastAsia="zh-CN"/>
              </w:rPr>
              <w:t>O</w:t>
            </w:r>
          </w:p>
        </w:tc>
        <w:tc>
          <w:tcPr>
            <w:tcW w:w="1110" w:type="dxa"/>
          </w:tcPr>
          <w:p w14:paraId="5D1E2F83" w14:textId="77777777" w:rsidR="00FD4429" w:rsidRPr="003107D3" w:rsidRDefault="00FD4429" w:rsidP="001C0FE1">
            <w:pPr>
              <w:pStyle w:val="TAC"/>
              <w:rPr>
                <w:lang w:eastAsia="zh-CN"/>
              </w:rPr>
            </w:pPr>
            <w:r w:rsidRPr="003107D3">
              <w:rPr>
                <w:lang w:eastAsia="zh-CN"/>
              </w:rPr>
              <w:t>0..1</w:t>
            </w:r>
          </w:p>
        </w:tc>
        <w:tc>
          <w:tcPr>
            <w:tcW w:w="3210" w:type="dxa"/>
          </w:tcPr>
          <w:p w14:paraId="6A119A57" w14:textId="77777777" w:rsidR="00FD4429" w:rsidRPr="003107D3" w:rsidRDefault="00FD4429" w:rsidP="001C0FE1">
            <w:pPr>
              <w:pStyle w:val="TAL"/>
            </w:pPr>
            <w:r w:rsidRPr="003107D3">
              <w:t>Determines the traffic distribution rule across 3GPP and Non-3GPP accesses to apply for uplink traffic.</w:t>
            </w:r>
          </w:p>
        </w:tc>
        <w:tc>
          <w:tcPr>
            <w:tcW w:w="1346" w:type="dxa"/>
          </w:tcPr>
          <w:p w14:paraId="405AEF12" w14:textId="77777777" w:rsidR="00FD4429" w:rsidRPr="003107D3" w:rsidRDefault="00FD4429" w:rsidP="001C0FE1">
            <w:pPr>
              <w:pStyle w:val="TAL"/>
            </w:pPr>
            <w:r w:rsidRPr="003107D3">
              <w:t>ATSSS</w:t>
            </w:r>
          </w:p>
        </w:tc>
      </w:tr>
      <w:tr w:rsidR="00FD4429" w:rsidRPr="003107D3" w14:paraId="626672F5" w14:textId="77777777" w:rsidTr="001C0FE1">
        <w:trPr>
          <w:cantSplit/>
          <w:jc w:val="center"/>
        </w:trPr>
        <w:tc>
          <w:tcPr>
            <w:tcW w:w="1852" w:type="dxa"/>
          </w:tcPr>
          <w:p w14:paraId="38DAC3FD" w14:textId="77777777" w:rsidR="00FD4429" w:rsidRPr="003107D3" w:rsidRDefault="00FD4429" w:rsidP="001C0FE1">
            <w:pPr>
              <w:pStyle w:val="TAL"/>
            </w:pPr>
            <w:r w:rsidRPr="003107D3">
              <w:rPr>
                <w:lang w:eastAsia="zh-CN"/>
              </w:rPr>
              <w:t>mulAccCtrl</w:t>
            </w:r>
          </w:p>
        </w:tc>
        <w:tc>
          <w:tcPr>
            <w:tcW w:w="1800" w:type="dxa"/>
          </w:tcPr>
          <w:p w14:paraId="3B9D9C40" w14:textId="77777777" w:rsidR="00FD4429" w:rsidRPr="003107D3" w:rsidRDefault="00FD4429" w:rsidP="001C0FE1">
            <w:pPr>
              <w:pStyle w:val="TAL"/>
            </w:pPr>
            <w:r w:rsidRPr="003107D3">
              <w:rPr>
                <w:lang w:eastAsia="zh-CN"/>
              </w:rPr>
              <w:t>MulticastAccessControl</w:t>
            </w:r>
          </w:p>
        </w:tc>
        <w:tc>
          <w:tcPr>
            <w:tcW w:w="360" w:type="dxa"/>
          </w:tcPr>
          <w:p w14:paraId="288006D6" w14:textId="77777777" w:rsidR="00FD4429" w:rsidRPr="003107D3" w:rsidRDefault="00FD4429" w:rsidP="001C0FE1">
            <w:pPr>
              <w:pStyle w:val="TAC"/>
              <w:rPr>
                <w:lang w:eastAsia="zh-CN"/>
              </w:rPr>
            </w:pPr>
            <w:r w:rsidRPr="003107D3">
              <w:rPr>
                <w:lang w:eastAsia="zh-CN"/>
              </w:rPr>
              <w:t>O</w:t>
            </w:r>
          </w:p>
        </w:tc>
        <w:tc>
          <w:tcPr>
            <w:tcW w:w="1110" w:type="dxa"/>
          </w:tcPr>
          <w:p w14:paraId="52931370" w14:textId="77777777" w:rsidR="00FD4429" w:rsidRPr="003107D3" w:rsidRDefault="00FD4429" w:rsidP="001C0FE1">
            <w:pPr>
              <w:pStyle w:val="TAC"/>
              <w:rPr>
                <w:lang w:eastAsia="zh-CN"/>
              </w:rPr>
            </w:pPr>
            <w:r w:rsidRPr="003107D3">
              <w:rPr>
                <w:lang w:eastAsia="zh-CN"/>
              </w:rPr>
              <w:t>0..1</w:t>
            </w:r>
          </w:p>
        </w:tc>
        <w:tc>
          <w:tcPr>
            <w:tcW w:w="3210" w:type="dxa"/>
          </w:tcPr>
          <w:p w14:paraId="6F5D8567" w14:textId="77777777" w:rsidR="00FD4429" w:rsidRPr="003107D3" w:rsidRDefault="00FD4429" w:rsidP="001C0FE1">
            <w:pPr>
              <w:pStyle w:val="TAL"/>
            </w:pPr>
            <w:r w:rsidRPr="003107D3">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71D3B8D3" w14:textId="77777777" w:rsidR="00FD4429" w:rsidRPr="003107D3" w:rsidRDefault="00FD4429" w:rsidP="001C0FE1">
            <w:pPr>
              <w:pStyle w:val="TAL"/>
            </w:pPr>
            <w:r w:rsidRPr="003107D3">
              <w:t>WWC</w:t>
            </w:r>
          </w:p>
        </w:tc>
      </w:tr>
      <w:tr w:rsidR="00FD4429" w:rsidRPr="003107D3" w14:paraId="4C4FC539" w14:textId="77777777" w:rsidTr="001C0FE1">
        <w:trPr>
          <w:cantSplit/>
          <w:jc w:val="center"/>
        </w:trPr>
        <w:tc>
          <w:tcPr>
            <w:tcW w:w="9678" w:type="dxa"/>
            <w:gridSpan w:val="6"/>
          </w:tcPr>
          <w:p w14:paraId="0F550809" w14:textId="77777777" w:rsidR="00FD4429" w:rsidRPr="003107D3" w:rsidRDefault="00FD4429" w:rsidP="001C0FE1">
            <w:pPr>
              <w:pStyle w:val="TAN"/>
            </w:pPr>
            <w:r w:rsidRPr="003107D3">
              <w:t>NOTE 1:</w:t>
            </w:r>
            <w:r w:rsidRPr="003107D3">
              <w:tab/>
            </w:r>
            <w:r>
              <w:t>If SFC feature is not supported, t</w:t>
            </w:r>
            <w:r w:rsidRPr="003107D3">
              <w:t>raffic steering policy identifier(s) (i.e. "trafficSteeringPolIdDl" attribute and/or "trafficSteeringPolIdUl</w:t>
            </w:r>
            <w:r>
              <w:t>"</w:t>
            </w:r>
            <w:r w:rsidRPr="003107D3">
              <w:t xml:space="preserve"> attribute) and N6 traffic routing requirements (i.e. "routeToLocs" attribute) are mutually exclusive</w:t>
            </w:r>
            <w:r>
              <w:t>; otherwise, they can be provided simultaneously</w:t>
            </w:r>
            <w:r w:rsidRPr="003107D3">
              <w:t>.</w:t>
            </w:r>
          </w:p>
          <w:p w14:paraId="4C21EB61" w14:textId="77777777" w:rsidR="00FD4429" w:rsidRPr="003107D3" w:rsidRDefault="00FD4429" w:rsidP="001C0FE1">
            <w:pPr>
              <w:pStyle w:val="TAN"/>
              <w:rPr>
                <w:lang w:eastAsia="zh-CN"/>
              </w:rPr>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tc>
      </w:tr>
    </w:tbl>
    <w:p w14:paraId="5807496A" w14:textId="77777777" w:rsidR="003308B2" w:rsidRDefault="003308B2" w:rsidP="003308B2"/>
    <w:p w14:paraId="2A985EDF" w14:textId="77777777" w:rsidR="003308B2" w:rsidRPr="00A02B7D" w:rsidRDefault="003308B2" w:rsidP="003308B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B066910" w14:textId="77777777" w:rsidR="006B0182" w:rsidRPr="003107D3" w:rsidRDefault="006B0182" w:rsidP="006B0182">
      <w:pPr>
        <w:pStyle w:val="40"/>
      </w:pPr>
      <w:bookmarkStart w:id="353" w:name="_Toc28012230"/>
      <w:bookmarkStart w:id="354" w:name="_Toc34123083"/>
      <w:bookmarkStart w:id="355" w:name="_Toc36038033"/>
      <w:bookmarkStart w:id="356" w:name="_Toc38875415"/>
      <w:bookmarkStart w:id="357" w:name="_Toc43191896"/>
      <w:bookmarkStart w:id="358" w:name="_Toc45133291"/>
      <w:bookmarkStart w:id="359" w:name="_Toc51316795"/>
      <w:bookmarkStart w:id="360" w:name="_Toc51761975"/>
      <w:bookmarkStart w:id="361" w:name="_Toc56674962"/>
      <w:bookmarkStart w:id="362" w:name="_Toc56675353"/>
      <w:bookmarkStart w:id="363" w:name="_Toc59016339"/>
      <w:bookmarkStart w:id="364" w:name="_Toc63167937"/>
      <w:bookmarkStart w:id="365" w:name="_Toc66262447"/>
      <w:bookmarkStart w:id="366" w:name="_Toc68166953"/>
      <w:bookmarkStart w:id="367" w:name="_Toc73538071"/>
      <w:bookmarkStart w:id="368" w:name="_Toc75351947"/>
      <w:bookmarkStart w:id="369" w:name="_Toc83231757"/>
      <w:bookmarkStart w:id="370" w:name="_Toc85535062"/>
      <w:bookmarkStart w:id="371" w:name="_Toc88559525"/>
      <w:bookmarkStart w:id="372" w:name="_Toc114210155"/>
      <w:bookmarkStart w:id="373" w:name="_Toc129246506"/>
      <w:bookmarkStart w:id="374" w:name="_Toc129247073"/>
      <w:bookmarkStart w:id="375" w:name="_Toc28012260"/>
      <w:bookmarkStart w:id="376" w:name="_Toc34123117"/>
      <w:bookmarkStart w:id="377" w:name="_Toc36038067"/>
      <w:bookmarkStart w:id="378" w:name="_Toc38875449"/>
      <w:bookmarkStart w:id="379" w:name="_Toc43191931"/>
      <w:bookmarkStart w:id="380" w:name="_Toc45133326"/>
      <w:bookmarkStart w:id="381" w:name="_Toc51316830"/>
      <w:bookmarkStart w:id="382" w:name="_Toc51762010"/>
      <w:bookmarkStart w:id="383" w:name="_Toc56674997"/>
      <w:bookmarkStart w:id="384" w:name="_Toc56675388"/>
      <w:bookmarkStart w:id="385" w:name="_Toc59016374"/>
      <w:bookmarkStart w:id="386" w:name="_Toc63167973"/>
      <w:bookmarkStart w:id="387" w:name="_Toc66262483"/>
      <w:bookmarkStart w:id="388" w:name="_Toc68166989"/>
      <w:bookmarkStart w:id="389" w:name="_Toc73538111"/>
      <w:bookmarkStart w:id="390" w:name="_Toc75351987"/>
      <w:bookmarkStart w:id="391" w:name="_Toc83231797"/>
      <w:bookmarkStart w:id="392" w:name="_Toc85535103"/>
      <w:bookmarkStart w:id="393" w:name="_Toc88559566"/>
      <w:bookmarkStart w:id="394" w:name="_Toc114210196"/>
      <w:bookmarkStart w:id="395" w:name="_Toc129246547"/>
      <w:bookmarkStart w:id="396" w:name="_Toc129247114"/>
      <w:r w:rsidRPr="003107D3">
        <w:lastRenderedPageBreak/>
        <w:t>5.6.2.19</w:t>
      </w:r>
      <w:r w:rsidRPr="003107D3">
        <w:tab/>
        <w:t>Type SmPolicyUpdateContextData</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FF98180" w14:textId="77777777" w:rsidR="006B0182" w:rsidRPr="003107D3" w:rsidRDefault="006B0182" w:rsidP="006B0182">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6B0182" w:rsidRPr="003107D3" w14:paraId="127617A9" w14:textId="77777777" w:rsidTr="001C0FE1">
        <w:trPr>
          <w:cantSplit/>
          <w:jc w:val="center"/>
        </w:trPr>
        <w:tc>
          <w:tcPr>
            <w:tcW w:w="1890" w:type="dxa"/>
            <w:shd w:val="clear" w:color="auto" w:fill="BFBFBF"/>
          </w:tcPr>
          <w:p w14:paraId="61E9E616" w14:textId="77777777" w:rsidR="006B0182" w:rsidRPr="003107D3" w:rsidRDefault="006B0182" w:rsidP="001C0FE1">
            <w:pPr>
              <w:pStyle w:val="TAH"/>
            </w:pPr>
            <w:r w:rsidRPr="003107D3">
              <w:lastRenderedPageBreak/>
              <w:t>Attribute name</w:t>
            </w:r>
          </w:p>
        </w:tc>
        <w:tc>
          <w:tcPr>
            <w:tcW w:w="1620" w:type="dxa"/>
            <w:shd w:val="clear" w:color="auto" w:fill="BFBFBF"/>
          </w:tcPr>
          <w:p w14:paraId="652CCAFB" w14:textId="77777777" w:rsidR="006B0182" w:rsidRPr="003107D3" w:rsidRDefault="006B0182" w:rsidP="001C0FE1">
            <w:pPr>
              <w:pStyle w:val="TAH"/>
            </w:pPr>
            <w:r w:rsidRPr="003107D3">
              <w:t>Data type</w:t>
            </w:r>
          </w:p>
        </w:tc>
        <w:tc>
          <w:tcPr>
            <w:tcW w:w="450" w:type="dxa"/>
            <w:shd w:val="clear" w:color="auto" w:fill="BFBFBF"/>
          </w:tcPr>
          <w:p w14:paraId="0273FC18" w14:textId="77777777" w:rsidR="006B0182" w:rsidRPr="003107D3" w:rsidRDefault="006B0182" w:rsidP="001C0FE1">
            <w:pPr>
              <w:pStyle w:val="TAH"/>
            </w:pPr>
            <w:r w:rsidRPr="003107D3">
              <w:t>P</w:t>
            </w:r>
          </w:p>
        </w:tc>
        <w:tc>
          <w:tcPr>
            <w:tcW w:w="1168" w:type="dxa"/>
            <w:shd w:val="clear" w:color="auto" w:fill="BFBFBF"/>
          </w:tcPr>
          <w:p w14:paraId="369AD054" w14:textId="77777777" w:rsidR="006B0182" w:rsidRPr="003107D3" w:rsidRDefault="006B0182" w:rsidP="001C0FE1">
            <w:pPr>
              <w:pStyle w:val="TAH"/>
            </w:pPr>
            <w:r w:rsidRPr="003107D3">
              <w:t>Cardinality</w:t>
            </w:r>
          </w:p>
        </w:tc>
        <w:tc>
          <w:tcPr>
            <w:tcW w:w="3192" w:type="dxa"/>
            <w:shd w:val="clear" w:color="auto" w:fill="BFBFBF"/>
          </w:tcPr>
          <w:p w14:paraId="6C36F56A" w14:textId="77777777" w:rsidR="006B0182" w:rsidRPr="003107D3" w:rsidRDefault="006B0182" w:rsidP="001C0FE1">
            <w:pPr>
              <w:pStyle w:val="TAH"/>
            </w:pPr>
            <w:r w:rsidRPr="003107D3">
              <w:t>Description</w:t>
            </w:r>
          </w:p>
        </w:tc>
        <w:tc>
          <w:tcPr>
            <w:tcW w:w="1370" w:type="dxa"/>
            <w:shd w:val="clear" w:color="auto" w:fill="BFBFBF"/>
          </w:tcPr>
          <w:p w14:paraId="1371DE9E" w14:textId="77777777" w:rsidR="006B0182" w:rsidRPr="003107D3" w:rsidRDefault="006B0182" w:rsidP="001C0FE1">
            <w:pPr>
              <w:pStyle w:val="TAH"/>
            </w:pPr>
            <w:r w:rsidRPr="003107D3">
              <w:t>Applicability</w:t>
            </w:r>
          </w:p>
        </w:tc>
      </w:tr>
      <w:tr w:rsidR="006B0182" w:rsidRPr="003107D3" w14:paraId="35BB9673" w14:textId="77777777" w:rsidTr="001C0FE1">
        <w:trPr>
          <w:cantSplit/>
          <w:jc w:val="center"/>
        </w:trPr>
        <w:tc>
          <w:tcPr>
            <w:tcW w:w="1890" w:type="dxa"/>
            <w:shd w:val="clear" w:color="auto" w:fill="auto"/>
          </w:tcPr>
          <w:p w14:paraId="57767414" w14:textId="77777777" w:rsidR="006B0182" w:rsidRPr="003107D3" w:rsidRDefault="006B0182" w:rsidP="001C0FE1">
            <w:pPr>
              <w:pStyle w:val="TAL"/>
            </w:pPr>
            <w:r w:rsidRPr="003107D3">
              <w:t>repPolicyCtrlReqTriggers</w:t>
            </w:r>
          </w:p>
        </w:tc>
        <w:tc>
          <w:tcPr>
            <w:tcW w:w="1620" w:type="dxa"/>
            <w:shd w:val="clear" w:color="auto" w:fill="auto"/>
          </w:tcPr>
          <w:p w14:paraId="764FFA41" w14:textId="77777777" w:rsidR="006B0182" w:rsidRPr="003107D3" w:rsidRDefault="006B0182" w:rsidP="001C0FE1">
            <w:pPr>
              <w:pStyle w:val="TAL"/>
            </w:pPr>
            <w:r w:rsidRPr="003107D3">
              <w:t>array(PolicyControlRequestTrigger)</w:t>
            </w:r>
          </w:p>
        </w:tc>
        <w:tc>
          <w:tcPr>
            <w:tcW w:w="450" w:type="dxa"/>
          </w:tcPr>
          <w:p w14:paraId="75408B64" w14:textId="77777777" w:rsidR="006B0182" w:rsidRPr="003107D3" w:rsidRDefault="006B0182" w:rsidP="001C0FE1">
            <w:pPr>
              <w:pStyle w:val="TAC"/>
            </w:pPr>
            <w:r w:rsidRPr="003107D3">
              <w:t>C</w:t>
            </w:r>
          </w:p>
        </w:tc>
        <w:tc>
          <w:tcPr>
            <w:tcW w:w="1168" w:type="dxa"/>
            <w:shd w:val="clear" w:color="auto" w:fill="auto"/>
          </w:tcPr>
          <w:p w14:paraId="48307E3A"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07675D80" w14:textId="77777777" w:rsidR="006B0182" w:rsidRPr="003107D3" w:rsidRDefault="006B0182" w:rsidP="001C0FE1">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37AB697" w14:textId="77777777" w:rsidR="006B0182" w:rsidRPr="003107D3" w:rsidRDefault="006B0182" w:rsidP="001C0FE1">
            <w:pPr>
              <w:pStyle w:val="TAL"/>
            </w:pPr>
          </w:p>
        </w:tc>
      </w:tr>
      <w:tr w:rsidR="006B0182" w:rsidRPr="003107D3" w14:paraId="710CA0B0" w14:textId="77777777" w:rsidTr="001C0FE1">
        <w:trPr>
          <w:cantSplit/>
          <w:jc w:val="center"/>
        </w:trPr>
        <w:tc>
          <w:tcPr>
            <w:tcW w:w="1890" w:type="dxa"/>
            <w:shd w:val="clear" w:color="auto" w:fill="auto"/>
          </w:tcPr>
          <w:p w14:paraId="78877A36" w14:textId="77777777" w:rsidR="006B0182" w:rsidRPr="003107D3" w:rsidRDefault="006B0182" w:rsidP="001C0FE1">
            <w:pPr>
              <w:pStyle w:val="TAL"/>
              <w:rPr>
                <w:lang w:eastAsia="zh-CN"/>
              </w:rPr>
            </w:pPr>
            <w:r w:rsidRPr="003107D3">
              <w:t>accNetChIds</w:t>
            </w:r>
          </w:p>
        </w:tc>
        <w:tc>
          <w:tcPr>
            <w:tcW w:w="1620" w:type="dxa"/>
            <w:shd w:val="clear" w:color="auto" w:fill="auto"/>
          </w:tcPr>
          <w:p w14:paraId="006871EA" w14:textId="77777777" w:rsidR="006B0182" w:rsidRPr="003107D3" w:rsidRDefault="006B0182" w:rsidP="001C0FE1">
            <w:pPr>
              <w:pStyle w:val="TAL"/>
              <w:rPr>
                <w:lang w:eastAsia="zh-CN"/>
              </w:rPr>
            </w:pPr>
            <w:r w:rsidRPr="003107D3">
              <w:t>array(AccNetChId)</w:t>
            </w:r>
          </w:p>
        </w:tc>
        <w:tc>
          <w:tcPr>
            <w:tcW w:w="450" w:type="dxa"/>
          </w:tcPr>
          <w:p w14:paraId="41E6E112"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515538D2"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4D71AAE0" w14:textId="77777777" w:rsidR="006B0182" w:rsidRPr="003107D3" w:rsidRDefault="006B0182" w:rsidP="001C0FE1">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1CB5445F" w14:textId="77777777" w:rsidR="006B0182" w:rsidRPr="003107D3" w:rsidRDefault="006B0182" w:rsidP="001C0FE1">
            <w:pPr>
              <w:pStyle w:val="TAL"/>
              <w:rPr>
                <w:lang w:eastAsia="zh-CN"/>
              </w:rPr>
            </w:pPr>
          </w:p>
        </w:tc>
      </w:tr>
      <w:tr w:rsidR="006B0182" w:rsidRPr="003107D3" w14:paraId="342F815B" w14:textId="77777777" w:rsidTr="001C0FE1">
        <w:trPr>
          <w:cantSplit/>
          <w:jc w:val="center"/>
        </w:trPr>
        <w:tc>
          <w:tcPr>
            <w:tcW w:w="1890" w:type="dxa"/>
            <w:shd w:val="clear" w:color="auto" w:fill="auto"/>
          </w:tcPr>
          <w:p w14:paraId="0C7D7847" w14:textId="77777777" w:rsidR="006B0182" w:rsidRPr="003107D3" w:rsidRDefault="006B0182" w:rsidP="001C0FE1">
            <w:pPr>
              <w:pStyle w:val="TAL"/>
            </w:pPr>
            <w:r w:rsidRPr="003107D3">
              <w:t>accessType</w:t>
            </w:r>
          </w:p>
        </w:tc>
        <w:tc>
          <w:tcPr>
            <w:tcW w:w="1620" w:type="dxa"/>
            <w:shd w:val="clear" w:color="auto" w:fill="auto"/>
          </w:tcPr>
          <w:p w14:paraId="447BE47B" w14:textId="77777777" w:rsidR="006B0182" w:rsidRPr="003107D3" w:rsidRDefault="006B0182" w:rsidP="001C0FE1">
            <w:pPr>
              <w:pStyle w:val="TAL"/>
            </w:pPr>
            <w:r w:rsidRPr="003107D3">
              <w:t>AccessType</w:t>
            </w:r>
          </w:p>
        </w:tc>
        <w:tc>
          <w:tcPr>
            <w:tcW w:w="450" w:type="dxa"/>
          </w:tcPr>
          <w:p w14:paraId="5FF90E5C" w14:textId="77777777" w:rsidR="006B0182" w:rsidRPr="003107D3" w:rsidRDefault="006B0182" w:rsidP="001C0FE1">
            <w:pPr>
              <w:pStyle w:val="TAC"/>
            </w:pPr>
            <w:r w:rsidRPr="003107D3">
              <w:t>O</w:t>
            </w:r>
          </w:p>
        </w:tc>
        <w:tc>
          <w:tcPr>
            <w:tcW w:w="1168" w:type="dxa"/>
            <w:shd w:val="clear" w:color="auto" w:fill="auto"/>
          </w:tcPr>
          <w:p w14:paraId="70A8CACB" w14:textId="77777777" w:rsidR="006B0182" w:rsidRPr="003107D3" w:rsidRDefault="006B0182" w:rsidP="001C0FE1">
            <w:pPr>
              <w:pStyle w:val="TAC"/>
            </w:pPr>
            <w:r w:rsidRPr="003107D3">
              <w:t>0..1</w:t>
            </w:r>
          </w:p>
        </w:tc>
        <w:tc>
          <w:tcPr>
            <w:tcW w:w="3192" w:type="dxa"/>
            <w:shd w:val="clear" w:color="auto" w:fill="auto"/>
          </w:tcPr>
          <w:p w14:paraId="1678B2C1" w14:textId="77777777" w:rsidR="006B0182" w:rsidRPr="003107D3" w:rsidRDefault="006B0182" w:rsidP="001C0FE1">
            <w:pPr>
              <w:pStyle w:val="TAL"/>
            </w:pPr>
            <w:r w:rsidRPr="003107D3">
              <w:t>The Access Type where the served UE is camping.</w:t>
            </w:r>
          </w:p>
        </w:tc>
        <w:tc>
          <w:tcPr>
            <w:tcW w:w="1370" w:type="dxa"/>
          </w:tcPr>
          <w:p w14:paraId="2F6E43E5" w14:textId="77777777" w:rsidR="006B0182" w:rsidRPr="003107D3" w:rsidRDefault="006B0182" w:rsidP="001C0FE1">
            <w:pPr>
              <w:pStyle w:val="TAL"/>
            </w:pPr>
          </w:p>
        </w:tc>
      </w:tr>
      <w:tr w:rsidR="006B0182" w:rsidRPr="003107D3" w14:paraId="73693BC0" w14:textId="77777777" w:rsidTr="001C0FE1">
        <w:trPr>
          <w:cantSplit/>
          <w:jc w:val="center"/>
        </w:trPr>
        <w:tc>
          <w:tcPr>
            <w:tcW w:w="1890" w:type="dxa"/>
            <w:shd w:val="clear" w:color="auto" w:fill="auto"/>
          </w:tcPr>
          <w:p w14:paraId="1D825FBF" w14:textId="77777777" w:rsidR="006B0182" w:rsidRPr="003107D3" w:rsidRDefault="006B0182" w:rsidP="001C0FE1">
            <w:pPr>
              <w:pStyle w:val="TAL"/>
            </w:pPr>
            <w:r w:rsidRPr="003107D3">
              <w:t>ratType</w:t>
            </w:r>
          </w:p>
        </w:tc>
        <w:tc>
          <w:tcPr>
            <w:tcW w:w="1620" w:type="dxa"/>
            <w:shd w:val="clear" w:color="auto" w:fill="auto"/>
          </w:tcPr>
          <w:p w14:paraId="2D9FD424" w14:textId="77777777" w:rsidR="006B0182" w:rsidRPr="003107D3" w:rsidRDefault="006B0182" w:rsidP="001C0FE1">
            <w:pPr>
              <w:pStyle w:val="TAL"/>
            </w:pPr>
            <w:r w:rsidRPr="003107D3">
              <w:t>RatType</w:t>
            </w:r>
          </w:p>
        </w:tc>
        <w:tc>
          <w:tcPr>
            <w:tcW w:w="450" w:type="dxa"/>
          </w:tcPr>
          <w:p w14:paraId="679A33EE" w14:textId="77777777" w:rsidR="006B0182" w:rsidRPr="003107D3" w:rsidRDefault="006B0182" w:rsidP="001C0FE1">
            <w:pPr>
              <w:pStyle w:val="TAC"/>
            </w:pPr>
            <w:r w:rsidRPr="003107D3">
              <w:t>O</w:t>
            </w:r>
          </w:p>
        </w:tc>
        <w:tc>
          <w:tcPr>
            <w:tcW w:w="1168" w:type="dxa"/>
            <w:shd w:val="clear" w:color="auto" w:fill="auto"/>
          </w:tcPr>
          <w:p w14:paraId="21C71CE9" w14:textId="77777777" w:rsidR="006B0182" w:rsidRPr="003107D3" w:rsidRDefault="006B0182" w:rsidP="001C0FE1">
            <w:pPr>
              <w:pStyle w:val="TAC"/>
            </w:pPr>
            <w:r w:rsidRPr="003107D3">
              <w:t>0..1</w:t>
            </w:r>
          </w:p>
        </w:tc>
        <w:tc>
          <w:tcPr>
            <w:tcW w:w="3192" w:type="dxa"/>
            <w:shd w:val="clear" w:color="auto" w:fill="auto"/>
          </w:tcPr>
          <w:p w14:paraId="6EACDC40" w14:textId="77777777" w:rsidR="006B0182" w:rsidRPr="003107D3" w:rsidRDefault="006B0182" w:rsidP="001C0FE1">
            <w:pPr>
              <w:pStyle w:val="TAL"/>
            </w:pPr>
            <w:r w:rsidRPr="003107D3">
              <w:t>The RAT Type where the served UE is camping.</w:t>
            </w:r>
          </w:p>
        </w:tc>
        <w:tc>
          <w:tcPr>
            <w:tcW w:w="1370" w:type="dxa"/>
          </w:tcPr>
          <w:p w14:paraId="788A79A2" w14:textId="77777777" w:rsidR="006B0182" w:rsidRPr="003107D3" w:rsidRDefault="006B0182" w:rsidP="001C0FE1">
            <w:pPr>
              <w:pStyle w:val="TAL"/>
            </w:pPr>
          </w:p>
        </w:tc>
      </w:tr>
      <w:tr w:rsidR="006B0182" w:rsidRPr="003107D3" w14:paraId="5C2626EE" w14:textId="77777777" w:rsidTr="001C0FE1">
        <w:trPr>
          <w:cantSplit/>
          <w:jc w:val="center"/>
        </w:trPr>
        <w:tc>
          <w:tcPr>
            <w:tcW w:w="1890" w:type="dxa"/>
            <w:shd w:val="clear" w:color="auto" w:fill="auto"/>
          </w:tcPr>
          <w:p w14:paraId="2726375A" w14:textId="77777777" w:rsidR="006B0182" w:rsidRPr="003107D3" w:rsidRDefault="006B0182" w:rsidP="001C0FE1">
            <w:pPr>
              <w:pStyle w:val="TAL"/>
            </w:pPr>
            <w:r w:rsidRPr="003107D3">
              <w:rPr>
                <w:rFonts w:hint="eastAsia"/>
                <w:lang w:eastAsia="zh-CN"/>
              </w:rPr>
              <w:t>addAccess</w:t>
            </w:r>
            <w:r w:rsidRPr="003107D3">
              <w:rPr>
                <w:lang w:eastAsia="zh-CN"/>
              </w:rPr>
              <w:t>Info</w:t>
            </w:r>
          </w:p>
        </w:tc>
        <w:tc>
          <w:tcPr>
            <w:tcW w:w="1620" w:type="dxa"/>
            <w:shd w:val="clear" w:color="auto" w:fill="auto"/>
          </w:tcPr>
          <w:p w14:paraId="00264241" w14:textId="77777777" w:rsidR="006B0182" w:rsidRPr="003107D3" w:rsidRDefault="006B0182" w:rsidP="001C0FE1">
            <w:pPr>
              <w:pStyle w:val="TAL"/>
            </w:pPr>
            <w:r w:rsidRPr="003107D3">
              <w:rPr>
                <w:lang w:eastAsia="zh-CN"/>
              </w:rPr>
              <w:t>Additional</w:t>
            </w:r>
            <w:r w:rsidRPr="003107D3">
              <w:rPr>
                <w:rFonts w:hint="eastAsia"/>
                <w:lang w:eastAsia="zh-CN"/>
              </w:rPr>
              <w:t>AccessInfo</w:t>
            </w:r>
          </w:p>
        </w:tc>
        <w:tc>
          <w:tcPr>
            <w:tcW w:w="450" w:type="dxa"/>
          </w:tcPr>
          <w:p w14:paraId="56C860D3" w14:textId="77777777" w:rsidR="006B0182" w:rsidRPr="003107D3" w:rsidRDefault="006B0182" w:rsidP="001C0FE1">
            <w:pPr>
              <w:pStyle w:val="TAC"/>
            </w:pPr>
            <w:r w:rsidRPr="003107D3">
              <w:t>O</w:t>
            </w:r>
          </w:p>
        </w:tc>
        <w:tc>
          <w:tcPr>
            <w:tcW w:w="1168" w:type="dxa"/>
            <w:shd w:val="clear" w:color="auto" w:fill="auto"/>
          </w:tcPr>
          <w:p w14:paraId="603754BF" w14:textId="77777777" w:rsidR="006B0182" w:rsidRPr="003107D3" w:rsidRDefault="006B0182" w:rsidP="001C0FE1">
            <w:pPr>
              <w:pStyle w:val="TAC"/>
            </w:pPr>
            <w:r w:rsidRPr="003107D3">
              <w:t>0..1</w:t>
            </w:r>
          </w:p>
        </w:tc>
        <w:tc>
          <w:tcPr>
            <w:tcW w:w="3192" w:type="dxa"/>
            <w:shd w:val="clear" w:color="auto" w:fill="auto"/>
          </w:tcPr>
          <w:p w14:paraId="45BB004C" w14:textId="77777777" w:rsidR="006B0182" w:rsidRPr="003107D3" w:rsidRDefault="006B0182" w:rsidP="001C0FE1">
            <w:pPr>
              <w:pStyle w:val="TAL"/>
            </w:pPr>
            <w:r w:rsidRPr="003107D3">
              <w:rPr>
                <w:noProof/>
              </w:rPr>
              <w:t>Indicates the combination of added Access Type and RAT Type for MA PDU session.</w:t>
            </w:r>
          </w:p>
        </w:tc>
        <w:tc>
          <w:tcPr>
            <w:tcW w:w="1370" w:type="dxa"/>
          </w:tcPr>
          <w:p w14:paraId="32074671" w14:textId="77777777" w:rsidR="006B0182" w:rsidRPr="003107D3" w:rsidRDefault="006B0182" w:rsidP="001C0FE1">
            <w:pPr>
              <w:pStyle w:val="TAL"/>
            </w:pPr>
            <w:r w:rsidRPr="003107D3">
              <w:rPr>
                <w:rFonts w:hint="eastAsia"/>
                <w:lang w:eastAsia="zh-CN"/>
              </w:rPr>
              <w:t>ATSSS</w:t>
            </w:r>
          </w:p>
        </w:tc>
      </w:tr>
      <w:tr w:rsidR="006B0182" w:rsidRPr="003107D3" w14:paraId="35F8297D" w14:textId="77777777" w:rsidTr="001C0FE1">
        <w:trPr>
          <w:cantSplit/>
          <w:jc w:val="center"/>
        </w:trPr>
        <w:tc>
          <w:tcPr>
            <w:tcW w:w="1890" w:type="dxa"/>
            <w:shd w:val="clear" w:color="auto" w:fill="auto"/>
          </w:tcPr>
          <w:p w14:paraId="3EB0560C" w14:textId="77777777" w:rsidR="006B0182" w:rsidRPr="003107D3" w:rsidRDefault="006B0182" w:rsidP="001C0FE1">
            <w:pPr>
              <w:pStyle w:val="TAL"/>
            </w:pPr>
            <w:r w:rsidRPr="003107D3">
              <w:rPr>
                <w:rFonts w:hint="eastAsia"/>
                <w:lang w:eastAsia="zh-CN"/>
              </w:rPr>
              <w:t>relAccess</w:t>
            </w:r>
            <w:r w:rsidRPr="003107D3">
              <w:rPr>
                <w:lang w:eastAsia="zh-CN"/>
              </w:rPr>
              <w:t>Info</w:t>
            </w:r>
          </w:p>
        </w:tc>
        <w:tc>
          <w:tcPr>
            <w:tcW w:w="1620" w:type="dxa"/>
            <w:shd w:val="clear" w:color="auto" w:fill="auto"/>
          </w:tcPr>
          <w:p w14:paraId="0DE1DF2E" w14:textId="77777777" w:rsidR="006B0182" w:rsidRPr="003107D3" w:rsidRDefault="006B0182" w:rsidP="001C0FE1">
            <w:pPr>
              <w:pStyle w:val="TAL"/>
            </w:pPr>
            <w:r w:rsidRPr="003107D3">
              <w:rPr>
                <w:lang w:eastAsia="zh-CN"/>
              </w:rPr>
              <w:t>Additional</w:t>
            </w:r>
            <w:r w:rsidRPr="003107D3">
              <w:rPr>
                <w:rFonts w:hint="eastAsia"/>
                <w:lang w:eastAsia="zh-CN"/>
              </w:rPr>
              <w:t>AccessInfo</w:t>
            </w:r>
          </w:p>
        </w:tc>
        <w:tc>
          <w:tcPr>
            <w:tcW w:w="450" w:type="dxa"/>
          </w:tcPr>
          <w:p w14:paraId="2D3BB2DE" w14:textId="77777777" w:rsidR="006B0182" w:rsidRPr="003107D3" w:rsidRDefault="006B0182" w:rsidP="001C0FE1">
            <w:pPr>
              <w:pStyle w:val="TAC"/>
            </w:pPr>
            <w:r w:rsidRPr="003107D3">
              <w:t>O</w:t>
            </w:r>
          </w:p>
        </w:tc>
        <w:tc>
          <w:tcPr>
            <w:tcW w:w="1168" w:type="dxa"/>
            <w:shd w:val="clear" w:color="auto" w:fill="auto"/>
          </w:tcPr>
          <w:p w14:paraId="6649A93E" w14:textId="77777777" w:rsidR="006B0182" w:rsidRPr="003107D3" w:rsidRDefault="006B0182" w:rsidP="001C0FE1">
            <w:pPr>
              <w:pStyle w:val="TAC"/>
            </w:pPr>
            <w:r w:rsidRPr="003107D3">
              <w:t>0..1</w:t>
            </w:r>
          </w:p>
        </w:tc>
        <w:tc>
          <w:tcPr>
            <w:tcW w:w="3192" w:type="dxa"/>
            <w:shd w:val="clear" w:color="auto" w:fill="auto"/>
          </w:tcPr>
          <w:p w14:paraId="32EE8B03" w14:textId="77777777" w:rsidR="006B0182" w:rsidRPr="003107D3" w:rsidRDefault="006B0182" w:rsidP="001C0FE1">
            <w:pPr>
              <w:pStyle w:val="TAL"/>
            </w:pPr>
            <w:r w:rsidRPr="003107D3">
              <w:rPr>
                <w:noProof/>
              </w:rPr>
              <w:t>Indicates the combination of released Access Type and RAT Type for MA PDU session.</w:t>
            </w:r>
          </w:p>
        </w:tc>
        <w:tc>
          <w:tcPr>
            <w:tcW w:w="1370" w:type="dxa"/>
          </w:tcPr>
          <w:p w14:paraId="0457C39E" w14:textId="77777777" w:rsidR="006B0182" w:rsidRPr="003107D3" w:rsidRDefault="006B0182" w:rsidP="001C0FE1">
            <w:pPr>
              <w:pStyle w:val="TAL"/>
            </w:pPr>
            <w:r w:rsidRPr="003107D3">
              <w:rPr>
                <w:rFonts w:hint="eastAsia"/>
                <w:lang w:eastAsia="zh-CN"/>
              </w:rPr>
              <w:t>ATSSS</w:t>
            </w:r>
          </w:p>
        </w:tc>
      </w:tr>
      <w:tr w:rsidR="006B0182" w:rsidRPr="003107D3" w14:paraId="64C9488C" w14:textId="77777777" w:rsidTr="001C0FE1">
        <w:trPr>
          <w:cantSplit/>
          <w:jc w:val="center"/>
        </w:trPr>
        <w:tc>
          <w:tcPr>
            <w:tcW w:w="1890" w:type="dxa"/>
            <w:shd w:val="clear" w:color="auto" w:fill="auto"/>
          </w:tcPr>
          <w:p w14:paraId="0C5C76E2" w14:textId="77777777" w:rsidR="006B0182" w:rsidRPr="003107D3" w:rsidRDefault="006B0182" w:rsidP="001C0FE1">
            <w:pPr>
              <w:pStyle w:val="TAL"/>
            </w:pPr>
            <w:r w:rsidRPr="003107D3">
              <w:t>servingNetwork</w:t>
            </w:r>
          </w:p>
        </w:tc>
        <w:tc>
          <w:tcPr>
            <w:tcW w:w="1620" w:type="dxa"/>
            <w:shd w:val="clear" w:color="auto" w:fill="auto"/>
          </w:tcPr>
          <w:p w14:paraId="524960BE" w14:textId="77777777" w:rsidR="006B0182" w:rsidRPr="003107D3" w:rsidRDefault="006B0182" w:rsidP="001C0FE1">
            <w:pPr>
              <w:pStyle w:val="TAL"/>
            </w:pPr>
            <w:r w:rsidRPr="003107D3">
              <w:t>PlmnIdNid</w:t>
            </w:r>
          </w:p>
        </w:tc>
        <w:tc>
          <w:tcPr>
            <w:tcW w:w="450" w:type="dxa"/>
          </w:tcPr>
          <w:p w14:paraId="64112C0B" w14:textId="77777777" w:rsidR="006B0182" w:rsidRPr="003107D3" w:rsidRDefault="006B0182" w:rsidP="001C0FE1">
            <w:pPr>
              <w:pStyle w:val="TAC"/>
            </w:pPr>
            <w:r w:rsidRPr="003107D3">
              <w:t>O</w:t>
            </w:r>
          </w:p>
        </w:tc>
        <w:tc>
          <w:tcPr>
            <w:tcW w:w="1168" w:type="dxa"/>
            <w:shd w:val="clear" w:color="auto" w:fill="auto"/>
          </w:tcPr>
          <w:p w14:paraId="01D385BB" w14:textId="77777777" w:rsidR="006B0182" w:rsidRPr="003107D3" w:rsidRDefault="006B0182" w:rsidP="001C0FE1">
            <w:pPr>
              <w:pStyle w:val="TAC"/>
            </w:pPr>
            <w:r w:rsidRPr="003107D3">
              <w:t>0..1</w:t>
            </w:r>
          </w:p>
        </w:tc>
        <w:tc>
          <w:tcPr>
            <w:tcW w:w="3192" w:type="dxa"/>
            <w:shd w:val="clear" w:color="auto" w:fill="auto"/>
          </w:tcPr>
          <w:p w14:paraId="2ABE0158" w14:textId="77777777" w:rsidR="006B0182" w:rsidRPr="003107D3" w:rsidRDefault="006B0182" w:rsidP="001C0FE1">
            <w:pPr>
              <w:pStyle w:val="TAL"/>
            </w:pPr>
            <w:r w:rsidRPr="003107D3">
              <w:t>The serving network (a PLMN or an SNPN) where the served UE is camping. For the SNPN the NID together with the PLMN ID identifies the SNPN.</w:t>
            </w:r>
          </w:p>
        </w:tc>
        <w:tc>
          <w:tcPr>
            <w:tcW w:w="1370" w:type="dxa"/>
          </w:tcPr>
          <w:p w14:paraId="56465F77" w14:textId="77777777" w:rsidR="006B0182" w:rsidRPr="003107D3" w:rsidRDefault="006B0182" w:rsidP="001C0FE1">
            <w:pPr>
              <w:pStyle w:val="TAL"/>
            </w:pPr>
          </w:p>
        </w:tc>
      </w:tr>
      <w:tr w:rsidR="006B0182" w:rsidRPr="003107D3" w14:paraId="0489E5B5" w14:textId="77777777" w:rsidTr="001C0FE1">
        <w:trPr>
          <w:cantSplit/>
          <w:jc w:val="center"/>
        </w:trPr>
        <w:tc>
          <w:tcPr>
            <w:tcW w:w="1890" w:type="dxa"/>
            <w:shd w:val="clear" w:color="auto" w:fill="auto"/>
          </w:tcPr>
          <w:p w14:paraId="18F1076A" w14:textId="77777777" w:rsidR="006B0182" w:rsidRPr="003107D3" w:rsidRDefault="006B0182" w:rsidP="001C0FE1">
            <w:pPr>
              <w:pStyle w:val="TAL"/>
            </w:pPr>
            <w:r w:rsidRPr="003107D3">
              <w:t>userLocationInfo</w:t>
            </w:r>
          </w:p>
        </w:tc>
        <w:tc>
          <w:tcPr>
            <w:tcW w:w="1620" w:type="dxa"/>
            <w:shd w:val="clear" w:color="auto" w:fill="auto"/>
          </w:tcPr>
          <w:p w14:paraId="71B63E34" w14:textId="77777777" w:rsidR="006B0182" w:rsidRPr="003107D3" w:rsidRDefault="006B0182" w:rsidP="001C0FE1">
            <w:pPr>
              <w:pStyle w:val="TAL"/>
            </w:pPr>
            <w:r w:rsidRPr="003107D3">
              <w:t>UserLocation</w:t>
            </w:r>
          </w:p>
        </w:tc>
        <w:tc>
          <w:tcPr>
            <w:tcW w:w="450" w:type="dxa"/>
          </w:tcPr>
          <w:p w14:paraId="777D42C7" w14:textId="77777777" w:rsidR="006B0182" w:rsidRPr="003107D3" w:rsidRDefault="006B0182" w:rsidP="001C0FE1">
            <w:pPr>
              <w:pStyle w:val="TAC"/>
            </w:pPr>
            <w:r w:rsidRPr="003107D3">
              <w:t>O</w:t>
            </w:r>
          </w:p>
        </w:tc>
        <w:tc>
          <w:tcPr>
            <w:tcW w:w="1168" w:type="dxa"/>
            <w:shd w:val="clear" w:color="auto" w:fill="auto"/>
          </w:tcPr>
          <w:p w14:paraId="1B77D018" w14:textId="77777777" w:rsidR="006B0182" w:rsidRPr="003107D3" w:rsidRDefault="006B0182" w:rsidP="001C0FE1">
            <w:pPr>
              <w:pStyle w:val="TAC"/>
            </w:pPr>
            <w:r w:rsidRPr="003107D3">
              <w:t>0..1</w:t>
            </w:r>
          </w:p>
        </w:tc>
        <w:tc>
          <w:tcPr>
            <w:tcW w:w="3192" w:type="dxa"/>
            <w:shd w:val="clear" w:color="auto" w:fill="auto"/>
          </w:tcPr>
          <w:p w14:paraId="5E76EFAD" w14:textId="77777777" w:rsidR="006B0182" w:rsidRPr="003107D3" w:rsidRDefault="006B0182" w:rsidP="001C0FE1">
            <w:pPr>
              <w:pStyle w:val="TAL"/>
            </w:pPr>
            <w:r w:rsidRPr="003107D3">
              <w:t>The location(s) where the served UE is camping. (NOTE 4)</w:t>
            </w:r>
          </w:p>
        </w:tc>
        <w:tc>
          <w:tcPr>
            <w:tcW w:w="1370" w:type="dxa"/>
          </w:tcPr>
          <w:p w14:paraId="13D59A37" w14:textId="77777777" w:rsidR="006B0182" w:rsidRPr="003107D3" w:rsidRDefault="006B0182" w:rsidP="001C0FE1">
            <w:pPr>
              <w:pStyle w:val="TAL"/>
            </w:pPr>
          </w:p>
        </w:tc>
      </w:tr>
      <w:tr w:rsidR="006B0182" w:rsidRPr="003107D3" w14:paraId="780D9E96" w14:textId="77777777" w:rsidTr="001C0FE1">
        <w:trPr>
          <w:cantSplit/>
          <w:jc w:val="center"/>
        </w:trPr>
        <w:tc>
          <w:tcPr>
            <w:tcW w:w="1890" w:type="dxa"/>
            <w:shd w:val="clear" w:color="auto" w:fill="auto"/>
          </w:tcPr>
          <w:p w14:paraId="393E0D4C" w14:textId="77777777" w:rsidR="006B0182" w:rsidRPr="003107D3" w:rsidRDefault="006B0182" w:rsidP="001C0FE1">
            <w:pPr>
              <w:pStyle w:val="TAL"/>
            </w:pPr>
            <w:r w:rsidRPr="003107D3">
              <w:t>ueTimeZone</w:t>
            </w:r>
          </w:p>
        </w:tc>
        <w:tc>
          <w:tcPr>
            <w:tcW w:w="1620" w:type="dxa"/>
            <w:shd w:val="clear" w:color="auto" w:fill="auto"/>
          </w:tcPr>
          <w:p w14:paraId="1C90ED76" w14:textId="77777777" w:rsidR="006B0182" w:rsidRPr="003107D3" w:rsidRDefault="006B0182" w:rsidP="001C0FE1">
            <w:pPr>
              <w:pStyle w:val="TAL"/>
            </w:pPr>
            <w:r w:rsidRPr="003107D3">
              <w:t>TimeZone</w:t>
            </w:r>
          </w:p>
        </w:tc>
        <w:tc>
          <w:tcPr>
            <w:tcW w:w="450" w:type="dxa"/>
          </w:tcPr>
          <w:p w14:paraId="7EF27AF7" w14:textId="77777777" w:rsidR="006B0182" w:rsidRPr="003107D3" w:rsidRDefault="006B0182" w:rsidP="001C0FE1">
            <w:pPr>
              <w:pStyle w:val="TAC"/>
            </w:pPr>
            <w:r w:rsidRPr="003107D3">
              <w:t>O</w:t>
            </w:r>
          </w:p>
        </w:tc>
        <w:tc>
          <w:tcPr>
            <w:tcW w:w="1168" w:type="dxa"/>
            <w:shd w:val="clear" w:color="auto" w:fill="auto"/>
          </w:tcPr>
          <w:p w14:paraId="3764514A" w14:textId="77777777" w:rsidR="006B0182" w:rsidRPr="003107D3" w:rsidRDefault="006B0182" w:rsidP="001C0FE1">
            <w:pPr>
              <w:pStyle w:val="TAC"/>
            </w:pPr>
            <w:r w:rsidRPr="003107D3">
              <w:t>0..1</w:t>
            </w:r>
          </w:p>
        </w:tc>
        <w:tc>
          <w:tcPr>
            <w:tcW w:w="3192" w:type="dxa"/>
            <w:shd w:val="clear" w:color="auto" w:fill="auto"/>
          </w:tcPr>
          <w:p w14:paraId="1E8F4B97" w14:textId="77777777" w:rsidR="006B0182" w:rsidRPr="003107D3" w:rsidRDefault="006B0182" w:rsidP="001C0FE1">
            <w:pPr>
              <w:pStyle w:val="TAL"/>
            </w:pPr>
            <w:r w:rsidRPr="003107D3">
              <w:t>The time zone where the served UE is camping.</w:t>
            </w:r>
          </w:p>
        </w:tc>
        <w:tc>
          <w:tcPr>
            <w:tcW w:w="1370" w:type="dxa"/>
          </w:tcPr>
          <w:p w14:paraId="7A53B32C" w14:textId="77777777" w:rsidR="006B0182" w:rsidRPr="003107D3" w:rsidRDefault="006B0182" w:rsidP="001C0FE1">
            <w:pPr>
              <w:pStyle w:val="TAL"/>
            </w:pPr>
          </w:p>
        </w:tc>
      </w:tr>
      <w:tr w:rsidR="006B0182" w:rsidRPr="003107D3" w14:paraId="1A2BA806" w14:textId="77777777" w:rsidTr="001C0FE1">
        <w:trPr>
          <w:cantSplit/>
          <w:jc w:val="center"/>
        </w:trPr>
        <w:tc>
          <w:tcPr>
            <w:tcW w:w="1890" w:type="dxa"/>
            <w:shd w:val="clear" w:color="auto" w:fill="auto"/>
          </w:tcPr>
          <w:p w14:paraId="3D89C738" w14:textId="77777777" w:rsidR="006B0182" w:rsidRPr="003107D3" w:rsidRDefault="006B0182" w:rsidP="001C0FE1">
            <w:pPr>
              <w:pStyle w:val="TAL"/>
            </w:pPr>
            <w:r w:rsidRPr="003107D3">
              <w:t>ipv4Address</w:t>
            </w:r>
          </w:p>
        </w:tc>
        <w:tc>
          <w:tcPr>
            <w:tcW w:w="1620" w:type="dxa"/>
            <w:shd w:val="clear" w:color="auto" w:fill="auto"/>
          </w:tcPr>
          <w:p w14:paraId="69AC8A61" w14:textId="77777777" w:rsidR="006B0182" w:rsidRPr="003107D3" w:rsidRDefault="006B0182" w:rsidP="001C0FE1">
            <w:pPr>
              <w:pStyle w:val="TAL"/>
            </w:pPr>
            <w:r w:rsidRPr="003107D3">
              <w:t>Ipv4Addr</w:t>
            </w:r>
          </w:p>
        </w:tc>
        <w:tc>
          <w:tcPr>
            <w:tcW w:w="450" w:type="dxa"/>
          </w:tcPr>
          <w:p w14:paraId="1B459FAE" w14:textId="77777777" w:rsidR="006B0182" w:rsidRPr="003107D3" w:rsidRDefault="006B0182" w:rsidP="001C0FE1">
            <w:pPr>
              <w:pStyle w:val="TAC"/>
            </w:pPr>
            <w:r w:rsidRPr="003107D3">
              <w:t>O</w:t>
            </w:r>
          </w:p>
        </w:tc>
        <w:tc>
          <w:tcPr>
            <w:tcW w:w="1168" w:type="dxa"/>
            <w:shd w:val="clear" w:color="auto" w:fill="auto"/>
          </w:tcPr>
          <w:p w14:paraId="590B9407" w14:textId="77777777" w:rsidR="006B0182" w:rsidRPr="003107D3" w:rsidRDefault="006B0182" w:rsidP="001C0FE1">
            <w:pPr>
              <w:pStyle w:val="TAC"/>
            </w:pPr>
            <w:r w:rsidRPr="003107D3">
              <w:t>0..1</w:t>
            </w:r>
          </w:p>
        </w:tc>
        <w:tc>
          <w:tcPr>
            <w:tcW w:w="3192" w:type="dxa"/>
            <w:shd w:val="clear" w:color="auto" w:fill="auto"/>
          </w:tcPr>
          <w:p w14:paraId="2C3AA4C4" w14:textId="77777777" w:rsidR="006B0182" w:rsidRPr="003107D3" w:rsidRDefault="006B0182" w:rsidP="001C0FE1">
            <w:pPr>
              <w:pStyle w:val="TAL"/>
            </w:pPr>
            <w:r w:rsidRPr="003107D3">
              <w:t>The IPv4 Address of the served UE.</w:t>
            </w:r>
          </w:p>
        </w:tc>
        <w:tc>
          <w:tcPr>
            <w:tcW w:w="1370" w:type="dxa"/>
          </w:tcPr>
          <w:p w14:paraId="60CFACF9" w14:textId="77777777" w:rsidR="006B0182" w:rsidRPr="003107D3" w:rsidRDefault="006B0182" w:rsidP="001C0FE1">
            <w:pPr>
              <w:pStyle w:val="TAL"/>
            </w:pPr>
          </w:p>
        </w:tc>
      </w:tr>
      <w:tr w:rsidR="006B0182" w:rsidRPr="003107D3" w14:paraId="6C931F92" w14:textId="77777777" w:rsidTr="001C0FE1">
        <w:trPr>
          <w:cantSplit/>
          <w:jc w:val="center"/>
        </w:trPr>
        <w:tc>
          <w:tcPr>
            <w:tcW w:w="1890" w:type="dxa"/>
            <w:shd w:val="clear" w:color="auto" w:fill="auto"/>
          </w:tcPr>
          <w:p w14:paraId="17D9A04F" w14:textId="77777777" w:rsidR="006B0182" w:rsidRPr="003107D3" w:rsidRDefault="006B0182" w:rsidP="001C0FE1">
            <w:pPr>
              <w:pStyle w:val="TAL"/>
            </w:pPr>
            <w:r w:rsidRPr="003107D3">
              <w:t>ipDomain</w:t>
            </w:r>
          </w:p>
        </w:tc>
        <w:tc>
          <w:tcPr>
            <w:tcW w:w="1620" w:type="dxa"/>
            <w:shd w:val="clear" w:color="auto" w:fill="auto"/>
          </w:tcPr>
          <w:p w14:paraId="12E7BE09" w14:textId="77777777" w:rsidR="006B0182" w:rsidRPr="003107D3" w:rsidRDefault="006B0182" w:rsidP="001C0FE1">
            <w:pPr>
              <w:pStyle w:val="TAL"/>
            </w:pPr>
            <w:r w:rsidRPr="003107D3">
              <w:t>string</w:t>
            </w:r>
          </w:p>
        </w:tc>
        <w:tc>
          <w:tcPr>
            <w:tcW w:w="450" w:type="dxa"/>
          </w:tcPr>
          <w:p w14:paraId="5F720FBF" w14:textId="77777777" w:rsidR="006B0182" w:rsidRPr="003107D3" w:rsidRDefault="006B0182" w:rsidP="001C0FE1">
            <w:pPr>
              <w:pStyle w:val="TAC"/>
            </w:pPr>
            <w:r w:rsidRPr="003107D3">
              <w:t>O</w:t>
            </w:r>
          </w:p>
        </w:tc>
        <w:tc>
          <w:tcPr>
            <w:tcW w:w="1168" w:type="dxa"/>
            <w:shd w:val="clear" w:color="auto" w:fill="auto"/>
          </w:tcPr>
          <w:p w14:paraId="35D3003C" w14:textId="77777777" w:rsidR="006B0182" w:rsidRPr="003107D3" w:rsidRDefault="006B0182" w:rsidP="001C0FE1">
            <w:pPr>
              <w:pStyle w:val="TAC"/>
            </w:pPr>
            <w:r w:rsidRPr="003107D3">
              <w:t>0..1</w:t>
            </w:r>
          </w:p>
        </w:tc>
        <w:tc>
          <w:tcPr>
            <w:tcW w:w="3192" w:type="dxa"/>
            <w:shd w:val="clear" w:color="auto" w:fill="auto"/>
          </w:tcPr>
          <w:p w14:paraId="7ABCBC35" w14:textId="77777777" w:rsidR="006B0182" w:rsidRPr="003107D3" w:rsidRDefault="006B0182" w:rsidP="001C0FE1">
            <w:pPr>
              <w:pStyle w:val="TAL"/>
            </w:pPr>
            <w:r w:rsidRPr="003107D3">
              <w:t>IPv4 address domain identifier.</w:t>
            </w:r>
          </w:p>
          <w:p w14:paraId="358D4939" w14:textId="77777777" w:rsidR="006B0182" w:rsidRPr="003107D3" w:rsidRDefault="006B0182" w:rsidP="001C0FE1">
            <w:pPr>
              <w:pStyle w:val="TAL"/>
            </w:pPr>
            <w:r w:rsidRPr="003107D3">
              <w:t>(NOTE 2)</w:t>
            </w:r>
          </w:p>
        </w:tc>
        <w:tc>
          <w:tcPr>
            <w:tcW w:w="1370" w:type="dxa"/>
          </w:tcPr>
          <w:p w14:paraId="083ECEE0" w14:textId="77777777" w:rsidR="006B0182" w:rsidRPr="003107D3" w:rsidRDefault="006B0182" w:rsidP="001C0FE1">
            <w:pPr>
              <w:pStyle w:val="TAL"/>
            </w:pPr>
          </w:p>
        </w:tc>
      </w:tr>
      <w:tr w:rsidR="006B0182" w:rsidRPr="003107D3" w14:paraId="3F8C785A" w14:textId="77777777" w:rsidTr="001C0FE1">
        <w:trPr>
          <w:cantSplit/>
          <w:jc w:val="center"/>
        </w:trPr>
        <w:tc>
          <w:tcPr>
            <w:tcW w:w="1890" w:type="dxa"/>
            <w:shd w:val="clear" w:color="auto" w:fill="auto"/>
          </w:tcPr>
          <w:p w14:paraId="632F06B8" w14:textId="77777777" w:rsidR="006B0182" w:rsidRPr="003107D3" w:rsidRDefault="006B0182" w:rsidP="001C0FE1">
            <w:pPr>
              <w:pStyle w:val="TAL"/>
            </w:pPr>
            <w:r w:rsidRPr="003107D3">
              <w:rPr>
                <w:lang w:eastAsia="zh-CN"/>
              </w:rPr>
              <w:t>relIpv4Address</w:t>
            </w:r>
          </w:p>
        </w:tc>
        <w:tc>
          <w:tcPr>
            <w:tcW w:w="1620" w:type="dxa"/>
            <w:shd w:val="clear" w:color="auto" w:fill="auto"/>
          </w:tcPr>
          <w:p w14:paraId="1E21A33A" w14:textId="77777777" w:rsidR="006B0182" w:rsidRPr="003107D3" w:rsidRDefault="006B0182" w:rsidP="001C0FE1">
            <w:pPr>
              <w:pStyle w:val="TAL"/>
            </w:pPr>
            <w:r w:rsidRPr="003107D3">
              <w:t>Ipv4Addr</w:t>
            </w:r>
          </w:p>
        </w:tc>
        <w:tc>
          <w:tcPr>
            <w:tcW w:w="450" w:type="dxa"/>
          </w:tcPr>
          <w:p w14:paraId="0B7FAE82" w14:textId="77777777" w:rsidR="006B0182" w:rsidRPr="003107D3" w:rsidRDefault="006B0182" w:rsidP="001C0FE1">
            <w:pPr>
              <w:pStyle w:val="TAC"/>
            </w:pPr>
            <w:r w:rsidRPr="003107D3">
              <w:t>O</w:t>
            </w:r>
          </w:p>
        </w:tc>
        <w:tc>
          <w:tcPr>
            <w:tcW w:w="1168" w:type="dxa"/>
            <w:shd w:val="clear" w:color="auto" w:fill="auto"/>
          </w:tcPr>
          <w:p w14:paraId="3C565AD0" w14:textId="77777777" w:rsidR="006B0182" w:rsidRPr="003107D3" w:rsidRDefault="006B0182" w:rsidP="001C0FE1">
            <w:pPr>
              <w:pStyle w:val="TAC"/>
            </w:pPr>
            <w:r w:rsidRPr="003107D3">
              <w:t>0..1</w:t>
            </w:r>
          </w:p>
        </w:tc>
        <w:tc>
          <w:tcPr>
            <w:tcW w:w="3192" w:type="dxa"/>
            <w:shd w:val="clear" w:color="auto" w:fill="auto"/>
          </w:tcPr>
          <w:p w14:paraId="57E6B022" w14:textId="77777777" w:rsidR="006B0182" w:rsidRPr="003107D3" w:rsidRDefault="006B0182" w:rsidP="001C0FE1">
            <w:pPr>
              <w:pStyle w:val="TAL"/>
            </w:pPr>
            <w:r w:rsidRPr="003107D3">
              <w:t>Indicates the released IPv4 Address of the served UE.</w:t>
            </w:r>
          </w:p>
        </w:tc>
        <w:tc>
          <w:tcPr>
            <w:tcW w:w="1370" w:type="dxa"/>
          </w:tcPr>
          <w:p w14:paraId="47FFE8A2" w14:textId="77777777" w:rsidR="006B0182" w:rsidRPr="003107D3" w:rsidRDefault="006B0182" w:rsidP="001C0FE1">
            <w:pPr>
              <w:pStyle w:val="TAL"/>
            </w:pPr>
          </w:p>
        </w:tc>
      </w:tr>
      <w:tr w:rsidR="006B0182" w:rsidRPr="003107D3" w14:paraId="615BE00E" w14:textId="77777777" w:rsidTr="001C0FE1">
        <w:trPr>
          <w:cantSplit/>
          <w:jc w:val="center"/>
        </w:trPr>
        <w:tc>
          <w:tcPr>
            <w:tcW w:w="1890" w:type="dxa"/>
            <w:shd w:val="clear" w:color="auto" w:fill="auto"/>
          </w:tcPr>
          <w:p w14:paraId="0AF1E4F2" w14:textId="77777777" w:rsidR="006B0182" w:rsidRPr="003107D3" w:rsidRDefault="006B0182" w:rsidP="001C0FE1">
            <w:pPr>
              <w:pStyle w:val="TAL"/>
            </w:pPr>
            <w:r w:rsidRPr="003107D3">
              <w:t>ipv6AddressPrefix</w:t>
            </w:r>
          </w:p>
        </w:tc>
        <w:tc>
          <w:tcPr>
            <w:tcW w:w="1620" w:type="dxa"/>
            <w:shd w:val="clear" w:color="auto" w:fill="auto"/>
          </w:tcPr>
          <w:p w14:paraId="7CE8DFFE" w14:textId="77777777" w:rsidR="006B0182" w:rsidRPr="003107D3" w:rsidRDefault="006B0182" w:rsidP="001C0FE1">
            <w:pPr>
              <w:pStyle w:val="TAL"/>
            </w:pPr>
            <w:r w:rsidRPr="003107D3">
              <w:t>Ipv6Prefix</w:t>
            </w:r>
          </w:p>
        </w:tc>
        <w:tc>
          <w:tcPr>
            <w:tcW w:w="450" w:type="dxa"/>
          </w:tcPr>
          <w:p w14:paraId="0CE60970" w14:textId="77777777" w:rsidR="006B0182" w:rsidRPr="003107D3" w:rsidRDefault="006B0182" w:rsidP="001C0FE1">
            <w:pPr>
              <w:pStyle w:val="TAC"/>
            </w:pPr>
            <w:r w:rsidRPr="003107D3">
              <w:t>O</w:t>
            </w:r>
          </w:p>
        </w:tc>
        <w:tc>
          <w:tcPr>
            <w:tcW w:w="1168" w:type="dxa"/>
            <w:shd w:val="clear" w:color="auto" w:fill="auto"/>
          </w:tcPr>
          <w:p w14:paraId="7004D265" w14:textId="77777777" w:rsidR="006B0182" w:rsidRPr="003107D3" w:rsidRDefault="006B0182" w:rsidP="001C0FE1">
            <w:pPr>
              <w:pStyle w:val="TAC"/>
            </w:pPr>
            <w:r w:rsidRPr="003107D3">
              <w:t>0..1</w:t>
            </w:r>
          </w:p>
        </w:tc>
        <w:tc>
          <w:tcPr>
            <w:tcW w:w="3192" w:type="dxa"/>
            <w:shd w:val="clear" w:color="auto" w:fill="auto"/>
          </w:tcPr>
          <w:p w14:paraId="04085C30" w14:textId="77777777" w:rsidR="006B0182" w:rsidRPr="002F426B" w:rsidRDefault="006B0182" w:rsidP="001C0FE1">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4FC55BB4" w14:textId="77777777" w:rsidR="006B0182" w:rsidRPr="003107D3" w:rsidRDefault="006B0182" w:rsidP="001C0FE1">
            <w:pPr>
              <w:pStyle w:val="TAL"/>
            </w:pPr>
          </w:p>
        </w:tc>
      </w:tr>
      <w:tr w:rsidR="006B0182" w:rsidRPr="003107D3" w14:paraId="41035A7A" w14:textId="77777777" w:rsidTr="001C0FE1">
        <w:trPr>
          <w:cantSplit/>
          <w:jc w:val="center"/>
        </w:trPr>
        <w:tc>
          <w:tcPr>
            <w:tcW w:w="1890" w:type="dxa"/>
            <w:shd w:val="clear" w:color="auto" w:fill="auto"/>
          </w:tcPr>
          <w:p w14:paraId="1CAF66DC" w14:textId="77777777" w:rsidR="006B0182" w:rsidRPr="003107D3" w:rsidRDefault="006B0182" w:rsidP="001C0FE1">
            <w:pPr>
              <w:pStyle w:val="TAL"/>
            </w:pPr>
            <w:r w:rsidRPr="003107D3">
              <w:t>relIpv6AddressPrefix</w:t>
            </w:r>
          </w:p>
        </w:tc>
        <w:tc>
          <w:tcPr>
            <w:tcW w:w="1620" w:type="dxa"/>
            <w:shd w:val="clear" w:color="auto" w:fill="auto"/>
          </w:tcPr>
          <w:p w14:paraId="1009BD5F" w14:textId="77777777" w:rsidR="006B0182" w:rsidRPr="003107D3" w:rsidRDefault="006B0182" w:rsidP="001C0FE1">
            <w:pPr>
              <w:pStyle w:val="TAL"/>
            </w:pPr>
            <w:r w:rsidRPr="003107D3">
              <w:t>Ipv6Prefix</w:t>
            </w:r>
          </w:p>
        </w:tc>
        <w:tc>
          <w:tcPr>
            <w:tcW w:w="450" w:type="dxa"/>
          </w:tcPr>
          <w:p w14:paraId="60B2A8DF" w14:textId="77777777" w:rsidR="006B0182" w:rsidRPr="003107D3" w:rsidRDefault="006B0182" w:rsidP="001C0FE1">
            <w:pPr>
              <w:pStyle w:val="TAC"/>
            </w:pPr>
            <w:r w:rsidRPr="003107D3">
              <w:rPr>
                <w:lang w:eastAsia="zh-CN"/>
              </w:rPr>
              <w:t>O</w:t>
            </w:r>
          </w:p>
        </w:tc>
        <w:tc>
          <w:tcPr>
            <w:tcW w:w="1168" w:type="dxa"/>
            <w:shd w:val="clear" w:color="auto" w:fill="auto"/>
          </w:tcPr>
          <w:p w14:paraId="4105582A" w14:textId="77777777" w:rsidR="006B0182" w:rsidRPr="003107D3" w:rsidRDefault="006B0182" w:rsidP="001C0FE1">
            <w:pPr>
              <w:pStyle w:val="TAC"/>
            </w:pPr>
            <w:r w:rsidRPr="003107D3">
              <w:rPr>
                <w:lang w:eastAsia="zh-CN"/>
              </w:rPr>
              <w:t>0..1</w:t>
            </w:r>
          </w:p>
        </w:tc>
        <w:tc>
          <w:tcPr>
            <w:tcW w:w="3192" w:type="dxa"/>
            <w:shd w:val="clear" w:color="auto" w:fill="auto"/>
          </w:tcPr>
          <w:p w14:paraId="05142558" w14:textId="77777777" w:rsidR="006B0182" w:rsidRPr="003107D3" w:rsidRDefault="006B0182" w:rsidP="001C0FE1">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70E94B86" w14:textId="77777777" w:rsidR="006B0182" w:rsidRPr="003107D3" w:rsidRDefault="006B0182" w:rsidP="001C0FE1">
            <w:pPr>
              <w:pStyle w:val="TAL"/>
              <w:rPr>
                <w:lang w:eastAsia="zh-CN"/>
              </w:rPr>
            </w:pPr>
          </w:p>
        </w:tc>
      </w:tr>
      <w:tr w:rsidR="006B0182" w:rsidRPr="003107D3" w14:paraId="234E8A4A" w14:textId="77777777" w:rsidTr="001C0FE1">
        <w:trPr>
          <w:cantSplit/>
          <w:jc w:val="center"/>
        </w:trPr>
        <w:tc>
          <w:tcPr>
            <w:tcW w:w="1890" w:type="dxa"/>
            <w:shd w:val="clear" w:color="auto" w:fill="auto"/>
          </w:tcPr>
          <w:p w14:paraId="38B2CB78" w14:textId="77777777" w:rsidR="006B0182" w:rsidRPr="003107D3" w:rsidRDefault="006B0182" w:rsidP="001C0FE1">
            <w:pPr>
              <w:pStyle w:val="TAL"/>
            </w:pPr>
            <w:r w:rsidRPr="003107D3">
              <w:rPr>
                <w:lang w:eastAsia="zh-CN"/>
              </w:rPr>
              <w:t>rel</w:t>
            </w:r>
            <w:r w:rsidRPr="003107D3">
              <w:t>UeMac</w:t>
            </w:r>
          </w:p>
        </w:tc>
        <w:tc>
          <w:tcPr>
            <w:tcW w:w="1620" w:type="dxa"/>
            <w:shd w:val="clear" w:color="auto" w:fill="auto"/>
          </w:tcPr>
          <w:p w14:paraId="3E348992" w14:textId="77777777" w:rsidR="006B0182" w:rsidRPr="003107D3" w:rsidRDefault="006B0182" w:rsidP="001C0FE1">
            <w:pPr>
              <w:pStyle w:val="TAL"/>
            </w:pPr>
            <w:r w:rsidRPr="003107D3">
              <w:t>MacAddr48</w:t>
            </w:r>
          </w:p>
        </w:tc>
        <w:tc>
          <w:tcPr>
            <w:tcW w:w="450" w:type="dxa"/>
          </w:tcPr>
          <w:p w14:paraId="008E6AC1" w14:textId="77777777" w:rsidR="006B0182" w:rsidRPr="003107D3" w:rsidRDefault="006B0182" w:rsidP="001C0FE1">
            <w:pPr>
              <w:pStyle w:val="TAC"/>
              <w:rPr>
                <w:lang w:eastAsia="zh-CN"/>
              </w:rPr>
            </w:pPr>
            <w:r w:rsidRPr="003107D3">
              <w:t>O</w:t>
            </w:r>
          </w:p>
        </w:tc>
        <w:tc>
          <w:tcPr>
            <w:tcW w:w="1168" w:type="dxa"/>
            <w:shd w:val="clear" w:color="auto" w:fill="auto"/>
          </w:tcPr>
          <w:p w14:paraId="72A210E1" w14:textId="77777777" w:rsidR="006B0182" w:rsidRPr="003107D3" w:rsidRDefault="006B0182" w:rsidP="001C0FE1">
            <w:pPr>
              <w:pStyle w:val="TAC"/>
              <w:rPr>
                <w:lang w:eastAsia="zh-CN"/>
              </w:rPr>
            </w:pPr>
            <w:r w:rsidRPr="003107D3">
              <w:t>0..1</w:t>
            </w:r>
          </w:p>
        </w:tc>
        <w:tc>
          <w:tcPr>
            <w:tcW w:w="3192" w:type="dxa"/>
            <w:shd w:val="clear" w:color="auto" w:fill="auto"/>
          </w:tcPr>
          <w:p w14:paraId="4E6E6C5E" w14:textId="77777777" w:rsidR="006B0182" w:rsidRPr="003107D3" w:rsidRDefault="006B0182" w:rsidP="001C0FE1">
            <w:pPr>
              <w:pStyle w:val="TAL"/>
            </w:pPr>
            <w:r w:rsidRPr="003107D3">
              <w:t>Indicates the released MAC Address of the served UE.</w:t>
            </w:r>
          </w:p>
        </w:tc>
        <w:tc>
          <w:tcPr>
            <w:tcW w:w="1370" w:type="dxa"/>
          </w:tcPr>
          <w:p w14:paraId="7D40356D" w14:textId="77777777" w:rsidR="006B0182" w:rsidRPr="003107D3" w:rsidRDefault="006B0182" w:rsidP="001C0FE1">
            <w:pPr>
              <w:pStyle w:val="TAL"/>
              <w:rPr>
                <w:lang w:eastAsia="zh-CN"/>
              </w:rPr>
            </w:pPr>
          </w:p>
        </w:tc>
      </w:tr>
      <w:tr w:rsidR="006B0182" w:rsidRPr="003107D3" w14:paraId="44320110" w14:textId="77777777" w:rsidTr="001C0FE1">
        <w:trPr>
          <w:cantSplit/>
          <w:jc w:val="center"/>
        </w:trPr>
        <w:tc>
          <w:tcPr>
            <w:tcW w:w="1890" w:type="dxa"/>
            <w:shd w:val="clear" w:color="auto" w:fill="auto"/>
          </w:tcPr>
          <w:p w14:paraId="171BFDBF" w14:textId="77777777" w:rsidR="006B0182" w:rsidRPr="003107D3" w:rsidRDefault="006B0182" w:rsidP="001C0FE1">
            <w:pPr>
              <w:pStyle w:val="TAL"/>
            </w:pPr>
            <w:r w:rsidRPr="003107D3">
              <w:rPr>
                <w:lang w:eastAsia="zh-CN"/>
              </w:rPr>
              <w:t>ueMac</w:t>
            </w:r>
          </w:p>
        </w:tc>
        <w:tc>
          <w:tcPr>
            <w:tcW w:w="1620" w:type="dxa"/>
            <w:shd w:val="clear" w:color="auto" w:fill="auto"/>
          </w:tcPr>
          <w:p w14:paraId="27E23918" w14:textId="77777777" w:rsidR="006B0182" w:rsidRPr="003107D3" w:rsidRDefault="006B0182" w:rsidP="001C0FE1">
            <w:pPr>
              <w:pStyle w:val="TAL"/>
            </w:pPr>
            <w:r w:rsidRPr="003107D3">
              <w:t>MacAddr48</w:t>
            </w:r>
          </w:p>
        </w:tc>
        <w:tc>
          <w:tcPr>
            <w:tcW w:w="450" w:type="dxa"/>
          </w:tcPr>
          <w:p w14:paraId="2CB503BE" w14:textId="77777777" w:rsidR="006B0182" w:rsidRPr="003107D3" w:rsidRDefault="006B0182" w:rsidP="001C0FE1">
            <w:pPr>
              <w:pStyle w:val="TAC"/>
              <w:rPr>
                <w:lang w:eastAsia="zh-CN"/>
              </w:rPr>
            </w:pPr>
            <w:r w:rsidRPr="003107D3">
              <w:t>O</w:t>
            </w:r>
          </w:p>
        </w:tc>
        <w:tc>
          <w:tcPr>
            <w:tcW w:w="1168" w:type="dxa"/>
            <w:shd w:val="clear" w:color="auto" w:fill="auto"/>
          </w:tcPr>
          <w:p w14:paraId="375D6871" w14:textId="77777777" w:rsidR="006B0182" w:rsidRPr="003107D3" w:rsidRDefault="006B0182" w:rsidP="001C0FE1">
            <w:pPr>
              <w:pStyle w:val="TAC"/>
              <w:rPr>
                <w:lang w:eastAsia="zh-CN"/>
              </w:rPr>
            </w:pPr>
            <w:r w:rsidRPr="003107D3">
              <w:t>0..1</w:t>
            </w:r>
          </w:p>
        </w:tc>
        <w:tc>
          <w:tcPr>
            <w:tcW w:w="3192" w:type="dxa"/>
            <w:shd w:val="clear" w:color="auto" w:fill="auto"/>
          </w:tcPr>
          <w:p w14:paraId="157C776B" w14:textId="77777777" w:rsidR="006B0182" w:rsidRPr="003107D3" w:rsidRDefault="006B0182" w:rsidP="001C0FE1">
            <w:pPr>
              <w:pStyle w:val="TAL"/>
            </w:pPr>
            <w:r w:rsidRPr="003107D3">
              <w:t>The MAC Address of the served UE.</w:t>
            </w:r>
          </w:p>
        </w:tc>
        <w:tc>
          <w:tcPr>
            <w:tcW w:w="1370" w:type="dxa"/>
          </w:tcPr>
          <w:p w14:paraId="62FDF878" w14:textId="77777777" w:rsidR="006B0182" w:rsidRPr="003107D3" w:rsidRDefault="006B0182" w:rsidP="001C0FE1">
            <w:pPr>
              <w:pStyle w:val="TAL"/>
              <w:rPr>
                <w:lang w:eastAsia="zh-CN"/>
              </w:rPr>
            </w:pPr>
          </w:p>
        </w:tc>
      </w:tr>
      <w:tr w:rsidR="006B0182" w:rsidRPr="003107D3" w14:paraId="19222C21" w14:textId="77777777" w:rsidTr="001C0FE1">
        <w:trPr>
          <w:cantSplit/>
          <w:jc w:val="center"/>
        </w:trPr>
        <w:tc>
          <w:tcPr>
            <w:tcW w:w="1890" w:type="dxa"/>
            <w:shd w:val="clear" w:color="auto" w:fill="auto"/>
          </w:tcPr>
          <w:p w14:paraId="4D5FAB1D" w14:textId="77777777" w:rsidR="006B0182" w:rsidRPr="003107D3" w:rsidRDefault="006B0182" w:rsidP="001C0FE1">
            <w:pPr>
              <w:pStyle w:val="TAL"/>
            </w:pPr>
            <w:r w:rsidRPr="003107D3">
              <w:t>subsSessAmbr</w:t>
            </w:r>
          </w:p>
        </w:tc>
        <w:tc>
          <w:tcPr>
            <w:tcW w:w="1620" w:type="dxa"/>
            <w:shd w:val="clear" w:color="auto" w:fill="auto"/>
          </w:tcPr>
          <w:p w14:paraId="6A344B61" w14:textId="77777777" w:rsidR="006B0182" w:rsidRPr="003107D3" w:rsidRDefault="006B0182" w:rsidP="001C0FE1">
            <w:pPr>
              <w:pStyle w:val="TAL"/>
            </w:pPr>
            <w:r w:rsidRPr="003107D3">
              <w:t>Ambr</w:t>
            </w:r>
          </w:p>
        </w:tc>
        <w:tc>
          <w:tcPr>
            <w:tcW w:w="450" w:type="dxa"/>
          </w:tcPr>
          <w:p w14:paraId="733CABE4" w14:textId="77777777" w:rsidR="006B0182" w:rsidRPr="003107D3" w:rsidRDefault="006B0182" w:rsidP="001C0FE1">
            <w:pPr>
              <w:pStyle w:val="TAC"/>
            </w:pPr>
            <w:r w:rsidRPr="003107D3">
              <w:t>O</w:t>
            </w:r>
          </w:p>
        </w:tc>
        <w:tc>
          <w:tcPr>
            <w:tcW w:w="1168" w:type="dxa"/>
            <w:shd w:val="clear" w:color="auto" w:fill="auto"/>
          </w:tcPr>
          <w:p w14:paraId="799B39FE" w14:textId="77777777" w:rsidR="006B0182" w:rsidRPr="003107D3" w:rsidRDefault="006B0182" w:rsidP="001C0FE1">
            <w:pPr>
              <w:pStyle w:val="TAC"/>
            </w:pPr>
            <w:r w:rsidRPr="003107D3">
              <w:t>0..1</w:t>
            </w:r>
          </w:p>
        </w:tc>
        <w:tc>
          <w:tcPr>
            <w:tcW w:w="3192" w:type="dxa"/>
            <w:shd w:val="clear" w:color="auto" w:fill="auto"/>
          </w:tcPr>
          <w:p w14:paraId="530CC254" w14:textId="77777777" w:rsidR="006B0182" w:rsidRPr="003107D3" w:rsidRDefault="006B0182" w:rsidP="001C0FE1">
            <w:pPr>
              <w:pStyle w:val="TAL"/>
              <w:rPr>
                <w:lang w:eastAsia="zh-CN"/>
              </w:rPr>
            </w:pPr>
            <w:r w:rsidRPr="003107D3">
              <w:rPr>
                <w:lang w:eastAsia="zh-CN"/>
              </w:rPr>
              <w:t>UDM subscribed or DN-AAA authorized Session-AMBR.</w:t>
            </w:r>
          </w:p>
        </w:tc>
        <w:tc>
          <w:tcPr>
            <w:tcW w:w="1370" w:type="dxa"/>
          </w:tcPr>
          <w:p w14:paraId="2B87F080" w14:textId="77777777" w:rsidR="006B0182" w:rsidRPr="003107D3" w:rsidRDefault="006B0182" w:rsidP="001C0FE1">
            <w:pPr>
              <w:pStyle w:val="TAL"/>
              <w:rPr>
                <w:lang w:eastAsia="zh-CN"/>
              </w:rPr>
            </w:pPr>
          </w:p>
        </w:tc>
      </w:tr>
      <w:tr w:rsidR="006B0182" w:rsidRPr="003107D3" w14:paraId="48A68B14" w14:textId="77777777" w:rsidTr="001C0FE1">
        <w:trPr>
          <w:cantSplit/>
          <w:jc w:val="center"/>
        </w:trPr>
        <w:tc>
          <w:tcPr>
            <w:tcW w:w="1890" w:type="dxa"/>
            <w:shd w:val="clear" w:color="auto" w:fill="auto"/>
          </w:tcPr>
          <w:p w14:paraId="4F03A85B" w14:textId="77777777" w:rsidR="006B0182" w:rsidRPr="003107D3" w:rsidRDefault="006B0182" w:rsidP="001C0FE1">
            <w:pPr>
              <w:pStyle w:val="TAL"/>
            </w:pPr>
            <w:r w:rsidRPr="003107D3">
              <w:t>authProfIndex</w:t>
            </w:r>
          </w:p>
        </w:tc>
        <w:tc>
          <w:tcPr>
            <w:tcW w:w="1620" w:type="dxa"/>
            <w:shd w:val="clear" w:color="auto" w:fill="auto"/>
          </w:tcPr>
          <w:p w14:paraId="5A5E9801" w14:textId="77777777" w:rsidR="006B0182" w:rsidRPr="003107D3" w:rsidRDefault="006B0182" w:rsidP="001C0FE1">
            <w:pPr>
              <w:pStyle w:val="TAL"/>
            </w:pPr>
            <w:r w:rsidRPr="003107D3">
              <w:t>string</w:t>
            </w:r>
          </w:p>
        </w:tc>
        <w:tc>
          <w:tcPr>
            <w:tcW w:w="450" w:type="dxa"/>
          </w:tcPr>
          <w:p w14:paraId="79FA3C3F" w14:textId="77777777" w:rsidR="006B0182" w:rsidRPr="003107D3" w:rsidRDefault="006B0182" w:rsidP="001C0FE1">
            <w:pPr>
              <w:pStyle w:val="TAC"/>
            </w:pPr>
            <w:r w:rsidRPr="003107D3">
              <w:t>O</w:t>
            </w:r>
          </w:p>
        </w:tc>
        <w:tc>
          <w:tcPr>
            <w:tcW w:w="1168" w:type="dxa"/>
            <w:shd w:val="clear" w:color="auto" w:fill="auto"/>
          </w:tcPr>
          <w:p w14:paraId="0FE62D95" w14:textId="77777777" w:rsidR="006B0182" w:rsidRPr="003107D3" w:rsidRDefault="006B0182" w:rsidP="001C0FE1">
            <w:pPr>
              <w:pStyle w:val="TAC"/>
            </w:pPr>
            <w:r w:rsidRPr="003107D3">
              <w:t>0..1</w:t>
            </w:r>
          </w:p>
        </w:tc>
        <w:tc>
          <w:tcPr>
            <w:tcW w:w="3192" w:type="dxa"/>
            <w:shd w:val="clear" w:color="auto" w:fill="auto"/>
          </w:tcPr>
          <w:p w14:paraId="0C6F67CD" w14:textId="77777777" w:rsidR="006B0182" w:rsidRPr="003107D3" w:rsidRDefault="006B0182" w:rsidP="001C0FE1">
            <w:pPr>
              <w:pStyle w:val="TAL"/>
              <w:rPr>
                <w:lang w:eastAsia="zh-CN"/>
              </w:rPr>
            </w:pPr>
            <w:r w:rsidRPr="003107D3">
              <w:t>DN-AAA authorization profile index.</w:t>
            </w:r>
          </w:p>
        </w:tc>
        <w:tc>
          <w:tcPr>
            <w:tcW w:w="1370" w:type="dxa"/>
          </w:tcPr>
          <w:p w14:paraId="28EDDF91" w14:textId="77777777" w:rsidR="006B0182" w:rsidRPr="003107D3" w:rsidRDefault="006B0182" w:rsidP="001C0FE1">
            <w:pPr>
              <w:pStyle w:val="TAL"/>
              <w:rPr>
                <w:lang w:eastAsia="zh-CN"/>
              </w:rPr>
            </w:pPr>
            <w:r w:rsidRPr="003107D3">
              <w:rPr>
                <w:lang w:eastAsia="zh-CN"/>
              </w:rPr>
              <w:t>DN-Authorization</w:t>
            </w:r>
          </w:p>
        </w:tc>
      </w:tr>
      <w:tr w:rsidR="006B0182" w:rsidRPr="003107D3" w14:paraId="78CAD667" w14:textId="77777777" w:rsidTr="001C0FE1">
        <w:trPr>
          <w:cantSplit/>
          <w:jc w:val="center"/>
        </w:trPr>
        <w:tc>
          <w:tcPr>
            <w:tcW w:w="1890" w:type="dxa"/>
            <w:shd w:val="clear" w:color="auto" w:fill="auto"/>
          </w:tcPr>
          <w:p w14:paraId="38324A18" w14:textId="77777777" w:rsidR="006B0182" w:rsidRPr="003107D3" w:rsidRDefault="006B0182" w:rsidP="001C0FE1">
            <w:pPr>
              <w:pStyle w:val="TAL"/>
            </w:pPr>
            <w:r w:rsidRPr="003107D3">
              <w:t>subsDefQos</w:t>
            </w:r>
          </w:p>
        </w:tc>
        <w:tc>
          <w:tcPr>
            <w:tcW w:w="1620" w:type="dxa"/>
            <w:shd w:val="clear" w:color="auto" w:fill="auto"/>
          </w:tcPr>
          <w:p w14:paraId="7C514DA9" w14:textId="77777777" w:rsidR="006B0182" w:rsidRPr="003107D3" w:rsidRDefault="006B0182" w:rsidP="001C0FE1">
            <w:pPr>
              <w:pStyle w:val="TAL"/>
            </w:pPr>
            <w:r w:rsidRPr="003107D3">
              <w:t>SubscribedDefaultQos</w:t>
            </w:r>
          </w:p>
        </w:tc>
        <w:tc>
          <w:tcPr>
            <w:tcW w:w="450" w:type="dxa"/>
          </w:tcPr>
          <w:p w14:paraId="561D4F85" w14:textId="77777777" w:rsidR="006B0182" w:rsidRPr="003107D3" w:rsidRDefault="006B0182" w:rsidP="001C0FE1">
            <w:pPr>
              <w:pStyle w:val="TAC"/>
            </w:pPr>
            <w:r w:rsidRPr="003107D3">
              <w:t>O</w:t>
            </w:r>
          </w:p>
        </w:tc>
        <w:tc>
          <w:tcPr>
            <w:tcW w:w="1168" w:type="dxa"/>
            <w:shd w:val="clear" w:color="auto" w:fill="auto"/>
          </w:tcPr>
          <w:p w14:paraId="3D80765C" w14:textId="77777777" w:rsidR="006B0182" w:rsidRPr="003107D3" w:rsidRDefault="006B0182" w:rsidP="001C0FE1">
            <w:pPr>
              <w:pStyle w:val="TAC"/>
            </w:pPr>
            <w:r w:rsidRPr="003107D3">
              <w:t>0..1</w:t>
            </w:r>
          </w:p>
        </w:tc>
        <w:tc>
          <w:tcPr>
            <w:tcW w:w="3192" w:type="dxa"/>
            <w:shd w:val="clear" w:color="auto" w:fill="auto"/>
          </w:tcPr>
          <w:p w14:paraId="0449877C" w14:textId="77777777" w:rsidR="006B0182" w:rsidRPr="003107D3" w:rsidRDefault="006B0182" w:rsidP="001C0FE1">
            <w:pPr>
              <w:pStyle w:val="TAL"/>
              <w:rPr>
                <w:lang w:eastAsia="zh-CN"/>
              </w:rPr>
            </w:pPr>
            <w:r w:rsidRPr="003107D3">
              <w:rPr>
                <w:lang w:eastAsia="zh-CN"/>
              </w:rPr>
              <w:t>Subscribed Default QoS Information.</w:t>
            </w:r>
          </w:p>
        </w:tc>
        <w:tc>
          <w:tcPr>
            <w:tcW w:w="1370" w:type="dxa"/>
          </w:tcPr>
          <w:p w14:paraId="13DF4E48" w14:textId="77777777" w:rsidR="006B0182" w:rsidRPr="003107D3" w:rsidRDefault="006B0182" w:rsidP="001C0FE1">
            <w:pPr>
              <w:pStyle w:val="TAL"/>
              <w:rPr>
                <w:lang w:eastAsia="zh-CN"/>
              </w:rPr>
            </w:pPr>
          </w:p>
        </w:tc>
      </w:tr>
      <w:tr w:rsidR="006B0182" w:rsidRPr="003107D3" w14:paraId="45256929" w14:textId="77777777" w:rsidTr="001C0FE1">
        <w:trPr>
          <w:cantSplit/>
          <w:jc w:val="center"/>
        </w:trPr>
        <w:tc>
          <w:tcPr>
            <w:tcW w:w="1890" w:type="dxa"/>
            <w:shd w:val="clear" w:color="auto" w:fill="auto"/>
          </w:tcPr>
          <w:p w14:paraId="18901ABE" w14:textId="77777777" w:rsidR="006B0182" w:rsidRPr="003107D3" w:rsidRDefault="006B0182" w:rsidP="001C0FE1">
            <w:pPr>
              <w:pStyle w:val="TAL"/>
            </w:pPr>
            <w:r w:rsidRPr="003107D3">
              <w:t>vplmnQos</w:t>
            </w:r>
          </w:p>
        </w:tc>
        <w:tc>
          <w:tcPr>
            <w:tcW w:w="1620" w:type="dxa"/>
            <w:shd w:val="clear" w:color="auto" w:fill="auto"/>
          </w:tcPr>
          <w:p w14:paraId="6B5E9F19" w14:textId="77777777" w:rsidR="006B0182" w:rsidRPr="003107D3" w:rsidRDefault="006B0182" w:rsidP="001C0FE1">
            <w:pPr>
              <w:pStyle w:val="TAL"/>
            </w:pPr>
            <w:r w:rsidRPr="003107D3">
              <w:t>VplmnQos</w:t>
            </w:r>
          </w:p>
        </w:tc>
        <w:tc>
          <w:tcPr>
            <w:tcW w:w="450" w:type="dxa"/>
          </w:tcPr>
          <w:p w14:paraId="280A6524" w14:textId="77777777" w:rsidR="006B0182" w:rsidRPr="003107D3" w:rsidRDefault="006B0182" w:rsidP="001C0FE1">
            <w:pPr>
              <w:pStyle w:val="TAC"/>
            </w:pPr>
            <w:r w:rsidRPr="003107D3">
              <w:t>O</w:t>
            </w:r>
          </w:p>
        </w:tc>
        <w:tc>
          <w:tcPr>
            <w:tcW w:w="1168" w:type="dxa"/>
            <w:shd w:val="clear" w:color="auto" w:fill="auto"/>
          </w:tcPr>
          <w:p w14:paraId="31D6CEA6" w14:textId="77777777" w:rsidR="006B0182" w:rsidRPr="003107D3" w:rsidRDefault="006B0182" w:rsidP="001C0FE1">
            <w:pPr>
              <w:pStyle w:val="TAC"/>
            </w:pPr>
            <w:r w:rsidRPr="003107D3">
              <w:t>0..1</w:t>
            </w:r>
          </w:p>
        </w:tc>
        <w:tc>
          <w:tcPr>
            <w:tcW w:w="3192" w:type="dxa"/>
            <w:shd w:val="clear" w:color="auto" w:fill="auto"/>
          </w:tcPr>
          <w:p w14:paraId="18C29577" w14:textId="77777777" w:rsidR="006B0182" w:rsidRPr="003107D3" w:rsidRDefault="006B0182" w:rsidP="001C0FE1">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7BECC3EE" w14:textId="77777777" w:rsidR="006B0182" w:rsidRPr="003107D3" w:rsidRDefault="006B0182" w:rsidP="001C0FE1">
            <w:pPr>
              <w:pStyle w:val="TAL"/>
              <w:rPr>
                <w:lang w:eastAsia="zh-CN"/>
              </w:rPr>
            </w:pPr>
            <w:r w:rsidRPr="003107D3">
              <w:t>VPLMN-QoS-Control</w:t>
            </w:r>
          </w:p>
        </w:tc>
      </w:tr>
      <w:tr w:rsidR="006B0182" w:rsidRPr="003107D3" w14:paraId="4701647F" w14:textId="77777777" w:rsidTr="001C0FE1">
        <w:trPr>
          <w:cantSplit/>
          <w:jc w:val="center"/>
        </w:trPr>
        <w:tc>
          <w:tcPr>
            <w:tcW w:w="1890" w:type="dxa"/>
            <w:shd w:val="clear" w:color="auto" w:fill="auto"/>
          </w:tcPr>
          <w:p w14:paraId="474032B8" w14:textId="77777777" w:rsidR="006B0182" w:rsidRPr="003107D3" w:rsidRDefault="006B0182" w:rsidP="001C0FE1">
            <w:pPr>
              <w:pStyle w:val="TAL"/>
            </w:pPr>
            <w:r w:rsidRPr="003107D3">
              <w:rPr>
                <w:lang w:eastAsia="x-none"/>
              </w:rPr>
              <w:t>vplmnQosNotApp</w:t>
            </w:r>
          </w:p>
        </w:tc>
        <w:tc>
          <w:tcPr>
            <w:tcW w:w="1620" w:type="dxa"/>
            <w:shd w:val="clear" w:color="auto" w:fill="auto"/>
          </w:tcPr>
          <w:p w14:paraId="04E69B1C" w14:textId="77777777" w:rsidR="006B0182" w:rsidRPr="003107D3" w:rsidRDefault="006B0182" w:rsidP="001C0FE1">
            <w:pPr>
              <w:pStyle w:val="TAL"/>
            </w:pPr>
            <w:r w:rsidRPr="003107D3">
              <w:rPr>
                <w:rFonts w:hint="eastAsia"/>
                <w:lang w:eastAsia="zh-CN"/>
              </w:rPr>
              <w:t>b</w:t>
            </w:r>
            <w:r w:rsidRPr="003107D3">
              <w:rPr>
                <w:lang w:eastAsia="zh-CN"/>
              </w:rPr>
              <w:t>oolean</w:t>
            </w:r>
          </w:p>
        </w:tc>
        <w:tc>
          <w:tcPr>
            <w:tcW w:w="450" w:type="dxa"/>
          </w:tcPr>
          <w:p w14:paraId="1DD9219E" w14:textId="77777777" w:rsidR="006B0182" w:rsidRPr="003107D3" w:rsidRDefault="006B0182" w:rsidP="001C0FE1">
            <w:pPr>
              <w:pStyle w:val="TAC"/>
            </w:pPr>
            <w:r w:rsidRPr="003107D3">
              <w:rPr>
                <w:rFonts w:hint="eastAsia"/>
                <w:lang w:eastAsia="zh-CN"/>
              </w:rPr>
              <w:t>O</w:t>
            </w:r>
          </w:p>
        </w:tc>
        <w:tc>
          <w:tcPr>
            <w:tcW w:w="1168" w:type="dxa"/>
            <w:shd w:val="clear" w:color="auto" w:fill="auto"/>
          </w:tcPr>
          <w:p w14:paraId="2DEB76D4" w14:textId="77777777" w:rsidR="006B0182" w:rsidRPr="003107D3" w:rsidRDefault="006B0182" w:rsidP="001C0FE1">
            <w:pPr>
              <w:pStyle w:val="TAC"/>
            </w:pPr>
            <w:r w:rsidRPr="003107D3">
              <w:rPr>
                <w:rFonts w:hint="eastAsia"/>
                <w:lang w:eastAsia="zh-CN"/>
              </w:rPr>
              <w:t>0</w:t>
            </w:r>
            <w:r w:rsidRPr="003107D3">
              <w:rPr>
                <w:lang w:eastAsia="zh-CN"/>
              </w:rPr>
              <w:t>..1</w:t>
            </w:r>
          </w:p>
        </w:tc>
        <w:tc>
          <w:tcPr>
            <w:tcW w:w="3192" w:type="dxa"/>
            <w:shd w:val="clear" w:color="auto" w:fill="auto"/>
          </w:tcPr>
          <w:p w14:paraId="3D3A60FB" w14:textId="77777777" w:rsidR="006B0182" w:rsidRPr="003107D3" w:rsidRDefault="006B0182" w:rsidP="001C0FE1">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03A75F58" w14:textId="77777777" w:rsidR="006B0182" w:rsidRPr="003107D3" w:rsidRDefault="006B0182" w:rsidP="001C0FE1">
            <w:pPr>
              <w:pStyle w:val="TAL"/>
            </w:pPr>
            <w:r w:rsidRPr="003107D3">
              <w:t>VPLMN-QoS-Control</w:t>
            </w:r>
          </w:p>
        </w:tc>
      </w:tr>
      <w:tr w:rsidR="006B0182" w:rsidRPr="003107D3" w14:paraId="368F0B61" w14:textId="77777777" w:rsidTr="001C0FE1">
        <w:trPr>
          <w:cantSplit/>
          <w:jc w:val="center"/>
        </w:trPr>
        <w:tc>
          <w:tcPr>
            <w:tcW w:w="1890" w:type="dxa"/>
            <w:shd w:val="clear" w:color="auto" w:fill="auto"/>
          </w:tcPr>
          <w:p w14:paraId="1B793873" w14:textId="77777777" w:rsidR="006B0182" w:rsidRPr="003107D3" w:rsidRDefault="006B0182" w:rsidP="001C0FE1">
            <w:pPr>
              <w:pStyle w:val="TAL"/>
            </w:pPr>
            <w:r w:rsidRPr="003107D3">
              <w:rPr>
                <w:lang w:eastAsia="zh-CN"/>
              </w:rPr>
              <w:t>numOfPackFilter</w:t>
            </w:r>
          </w:p>
        </w:tc>
        <w:tc>
          <w:tcPr>
            <w:tcW w:w="1620" w:type="dxa"/>
            <w:shd w:val="clear" w:color="auto" w:fill="auto"/>
          </w:tcPr>
          <w:p w14:paraId="1477653A" w14:textId="77777777" w:rsidR="006B0182" w:rsidRPr="003107D3" w:rsidRDefault="006B0182" w:rsidP="001C0FE1">
            <w:pPr>
              <w:pStyle w:val="TAL"/>
            </w:pPr>
            <w:r w:rsidRPr="003107D3">
              <w:rPr>
                <w:lang w:eastAsia="zh-CN"/>
              </w:rPr>
              <w:t>integer</w:t>
            </w:r>
          </w:p>
        </w:tc>
        <w:tc>
          <w:tcPr>
            <w:tcW w:w="450" w:type="dxa"/>
          </w:tcPr>
          <w:p w14:paraId="4373268E" w14:textId="77777777" w:rsidR="006B0182" w:rsidRPr="003107D3" w:rsidRDefault="006B0182" w:rsidP="001C0FE1">
            <w:pPr>
              <w:pStyle w:val="TAC"/>
            </w:pPr>
            <w:r w:rsidRPr="003107D3">
              <w:rPr>
                <w:lang w:eastAsia="zh-CN"/>
              </w:rPr>
              <w:t>O</w:t>
            </w:r>
          </w:p>
        </w:tc>
        <w:tc>
          <w:tcPr>
            <w:tcW w:w="1168" w:type="dxa"/>
            <w:shd w:val="clear" w:color="auto" w:fill="auto"/>
          </w:tcPr>
          <w:p w14:paraId="339AF02D" w14:textId="77777777" w:rsidR="006B0182" w:rsidRPr="003107D3" w:rsidRDefault="006B0182" w:rsidP="001C0FE1">
            <w:pPr>
              <w:pStyle w:val="TAC"/>
            </w:pPr>
            <w:r w:rsidRPr="003107D3">
              <w:rPr>
                <w:lang w:eastAsia="zh-CN"/>
              </w:rPr>
              <w:t>0..1</w:t>
            </w:r>
          </w:p>
        </w:tc>
        <w:tc>
          <w:tcPr>
            <w:tcW w:w="3192" w:type="dxa"/>
            <w:shd w:val="clear" w:color="auto" w:fill="auto"/>
          </w:tcPr>
          <w:p w14:paraId="59FCB8FA" w14:textId="77777777" w:rsidR="006B0182" w:rsidRPr="003107D3" w:rsidRDefault="006B0182" w:rsidP="001C0FE1">
            <w:pPr>
              <w:pStyle w:val="TAL"/>
            </w:pPr>
            <w:r w:rsidRPr="003107D3">
              <w:t>Contains the number of supported packet filter for signalled QoS rules.</w:t>
            </w:r>
          </w:p>
          <w:p w14:paraId="4F51255D" w14:textId="77777777" w:rsidR="006B0182" w:rsidRPr="003107D3" w:rsidRDefault="006B0182" w:rsidP="001C0FE1">
            <w:pPr>
              <w:pStyle w:val="TAL"/>
              <w:rPr>
                <w:lang w:eastAsia="zh-CN"/>
              </w:rPr>
            </w:pPr>
            <w:r w:rsidRPr="003107D3">
              <w:t>(NOTE 1)</w:t>
            </w:r>
          </w:p>
        </w:tc>
        <w:tc>
          <w:tcPr>
            <w:tcW w:w="1370" w:type="dxa"/>
          </w:tcPr>
          <w:p w14:paraId="771332C1" w14:textId="77777777" w:rsidR="006B0182" w:rsidRPr="003107D3" w:rsidRDefault="006B0182" w:rsidP="001C0FE1">
            <w:pPr>
              <w:pStyle w:val="TAL"/>
              <w:rPr>
                <w:lang w:eastAsia="zh-CN"/>
              </w:rPr>
            </w:pPr>
          </w:p>
        </w:tc>
      </w:tr>
      <w:tr w:rsidR="006B0182" w:rsidRPr="003107D3" w14:paraId="25C10D4B" w14:textId="77777777" w:rsidTr="001C0FE1">
        <w:trPr>
          <w:cantSplit/>
          <w:jc w:val="center"/>
        </w:trPr>
        <w:tc>
          <w:tcPr>
            <w:tcW w:w="1890" w:type="dxa"/>
            <w:shd w:val="clear" w:color="auto" w:fill="auto"/>
          </w:tcPr>
          <w:p w14:paraId="28B4460E" w14:textId="77777777" w:rsidR="006B0182" w:rsidRPr="003107D3" w:rsidRDefault="006B0182" w:rsidP="001C0FE1">
            <w:pPr>
              <w:pStyle w:val="TAL"/>
            </w:pPr>
            <w:r w:rsidRPr="003107D3">
              <w:rPr>
                <w:lang w:eastAsia="zh-CN"/>
              </w:rPr>
              <w:t>accuUsageReports</w:t>
            </w:r>
          </w:p>
        </w:tc>
        <w:tc>
          <w:tcPr>
            <w:tcW w:w="1620" w:type="dxa"/>
            <w:shd w:val="clear" w:color="auto" w:fill="auto"/>
          </w:tcPr>
          <w:p w14:paraId="26F05B4F" w14:textId="77777777" w:rsidR="006B0182" w:rsidRPr="003107D3" w:rsidRDefault="006B0182" w:rsidP="001C0FE1">
            <w:pPr>
              <w:pStyle w:val="TAL"/>
            </w:pPr>
            <w:r w:rsidRPr="003107D3">
              <w:rPr>
                <w:lang w:eastAsia="zh-CN"/>
              </w:rPr>
              <w:t>array(AccuUsageReport)</w:t>
            </w:r>
          </w:p>
        </w:tc>
        <w:tc>
          <w:tcPr>
            <w:tcW w:w="450" w:type="dxa"/>
          </w:tcPr>
          <w:p w14:paraId="6DEB9F77" w14:textId="77777777" w:rsidR="006B0182" w:rsidRPr="003107D3" w:rsidRDefault="006B0182" w:rsidP="001C0FE1">
            <w:pPr>
              <w:pStyle w:val="TAC"/>
            </w:pPr>
            <w:r w:rsidRPr="003107D3">
              <w:rPr>
                <w:lang w:eastAsia="zh-CN"/>
              </w:rPr>
              <w:t>O</w:t>
            </w:r>
          </w:p>
        </w:tc>
        <w:tc>
          <w:tcPr>
            <w:tcW w:w="1168" w:type="dxa"/>
            <w:shd w:val="clear" w:color="auto" w:fill="auto"/>
          </w:tcPr>
          <w:p w14:paraId="03519A29" w14:textId="77777777" w:rsidR="006B0182" w:rsidRPr="003107D3" w:rsidRDefault="006B0182" w:rsidP="001C0FE1">
            <w:pPr>
              <w:pStyle w:val="TAC"/>
            </w:pPr>
            <w:r w:rsidRPr="003107D3">
              <w:rPr>
                <w:lang w:eastAsia="zh-CN"/>
              </w:rPr>
              <w:t>1..N</w:t>
            </w:r>
          </w:p>
        </w:tc>
        <w:tc>
          <w:tcPr>
            <w:tcW w:w="3192" w:type="dxa"/>
            <w:shd w:val="clear" w:color="auto" w:fill="auto"/>
          </w:tcPr>
          <w:p w14:paraId="6C93C92B" w14:textId="77777777" w:rsidR="006B0182" w:rsidRPr="003107D3" w:rsidRDefault="006B0182" w:rsidP="001C0FE1">
            <w:pPr>
              <w:pStyle w:val="TAL"/>
              <w:rPr>
                <w:lang w:eastAsia="zh-CN"/>
              </w:rPr>
            </w:pPr>
            <w:r w:rsidRPr="003107D3">
              <w:rPr>
                <w:lang w:eastAsia="zh-CN"/>
              </w:rPr>
              <w:t>Contains the accumulated usage report(s).</w:t>
            </w:r>
          </w:p>
        </w:tc>
        <w:tc>
          <w:tcPr>
            <w:tcW w:w="1370" w:type="dxa"/>
          </w:tcPr>
          <w:p w14:paraId="7C997240" w14:textId="77777777" w:rsidR="006B0182" w:rsidRPr="003107D3" w:rsidRDefault="006B0182" w:rsidP="001C0FE1">
            <w:pPr>
              <w:pStyle w:val="TAL"/>
              <w:rPr>
                <w:lang w:eastAsia="zh-CN"/>
              </w:rPr>
            </w:pPr>
            <w:r w:rsidRPr="003107D3">
              <w:rPr>
                <w:rFonts w:hint="eastAsia"/>
                <w:lang w:eastAsia="zh-CN"/>
              </w:rPr>
              <w:t>U</w:t>
            </w:r>
            <w:r w:rsidRPr="003107D3">
              <w:rPr>
                <w:lang w:eastAsia="zh-CN"/>
              </w:rPr>
              <w:t>MC</w:t>
            </w:r>
          </w:p>
        </w:tc>
      </w:tr>
      <w:tr w:rsidR="006B0182" w:rsidRPr="003107D3" w14:paraId="7B894593" w14:textId="77777777" w:rsidTr="001C0FE1">
        <w:trPr>
          <w:cantSplit/>
          <w:jc w:val="center"/>
        </w:trPr>
        <w:tc>
          <w:tcPr>
            <w:tcW w:w="1890" w:type="dxa"/>
            <w:shd w:val="clear" w:color="auto" w:fill="auto"/>
          </w:tcPr>
          <w:p w14:paraId="7A27BC73" w14:textId="77777777" w:rsidR="006B0182" w:rsidRPr="003107D3" w:rsidRDefault="006B0182" w:rsidP="001C0FE1">
            <w:pPr>
              <w:pStyle w:val="TAL"/>
              <w:rPr>
                <w:lang w:eastAsia="zh-CN"/>
              </w:rPr>
            </w:pPr>
            <w:r w:rsidRPr="003107D3">
              <w:t>3gppPsDataOffStatus</w:t>
            </w:r>
          </w:p>
        </w:tc>
        <w:tc>
          <w:tcPr>
            <w:tcW w:w="1620" w:type="dxa"/>
            <w:shd w:val="clear" w:color="auto" w:fill="auto"/>
          </w:tcPr>
          <w:p w14:paraId="61758F8C" w14:textId="77777777" w:rsidR="006B0182" w:rsidRPr="003107D3" w:rsidRDefault="006B0182" w:rsidP="001C0FE1">
            <w:pPr>
              <w:pStyle w:val="TAL"/>
              <w:rPr>
                <w:lang w:eastAsia="zh-CN"/>
              </w:rPr>
            </w:pPr>
            <w:r w:rsidRPr="003107D3">
              <w:rPr>
                <w:lang w:eastAsia="zh-CN"/>
              </w:rPr>
              <w:t>boolean</w:t>
            </w:r>
          </w:p>
        </w:tc>
        <w:tc>
          <w:tcPr>
            <w:tcW w:w="450" w:type="dxa"/>
          </w:tcPr>
          <w:p w14:paraId="7610CCC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D8D66E7"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34B1A022" w14:textId="77777777" w:rsidR="006B0182" w:rsidRPr="003107D3" w:rsidRDefault="006B0182" w:rsidP="001C0FE1">
            <w:pPr>
              <w:pStyle w:val="TAL"/>
              <w:rPr>
                <w:lang w:eastAsia="zh-CN"/>
              </w:rPr>
            </w:pPr>
            <w:r w:rsidRPr="003107D3">
              <w:rPr>
                <w:lang w:eastAsia="zh-CN"/>
              </w:rPr>
              <w:t>If it is included and set to true, the 3GPP PS Data Off is activated by the UE.</w:t>
            </w:r>
          </w:p>
        </w:tc>
        <w:tc>
          <w:tcPr>
            <w:tcW w:w="1370" w:type="dxa"/>
          </w:tcPr>
          <w:p w14:paraId="1D5907B4" w14:textId="77777777" w:rsidR="006B0182" w:rsidRPr="003107D3" w:rsidRDefault="006B0182" w:rsidP="001C0FE1">
            <w:pPr>
              <w:pStyle w:val="TAL"/>
              <w:rPr>
                <w:lang w:eastAsia="zh-CN"/>
              </w:rPr>
            </w:pPr>
            <w:r w:rsidRPr="003107D3">
              <w:t xml:space="preserve">3GPP-PS-Data-Off </w:t>
            </w:r>
          </w:p>
        </w:tc>
      </w:tr>
      <w:tr w:rsidR="006B0182" w:rsidRPr="003107D3" w14:paraId="420A2474" w14:textId="77777777" w:rsidTr="001C0FE1">
        <w:trPr>
          <w:cantSplit/>
          <w:jc w:val="center"/>
        </w:trPr>
        <w:tc>
          <w:tcPr>
            <w:tcW w:w="1890" w:type="dxa"/>
            <w:shd w:val="clear" w:color="auto" w:fill="auto"/>
          </w:tcPr>
          <w:p w14:paraId="5C3F19A7" w14:textId="77777777" w:rsidR="006B0182" w:rsidRPr="003107D3" w:rsidRDefault="006B0182" w:rsidP="001C0FE1">
            <w:pPr>
              <w:pStyle w:val="TAL"/>
            </w:pPr>
            <w:r w:rsidRPr="003107D3">
              <w:rPr>
                <w:lang w:eastAsia="zh-CN"/>
              </w:rPr>
              <w:t>appDetectionInfos</w:t>
            </w:r>
          </w:p>
        </w:tc>
        <w:tc>
          <w:tcPr>
            <w:tcW w:w="1620" w:type="dxa"/>
            <w:shd w:val="clear" w:color="auto" w:fill="auto"/>
          </w:tcPr>
          <w:p w14:paraId="7BC8023E" w14:textId="77777777" w:rsidR="006B0182" w:rsidRPr="003107D3" w:rsidRDefault="006B0182" w:rsidP="001C0FE1">
            <w:pPr>
              <w:pStyle w:val="TAL"/>
              <w:rPr>
                <w:lang w:eastAsia="zh-CN"/>
              </w:rPr>
            </w:pPr>
            <w:r w:rsidRPr="003107D3">
              <w:rPr>
                <w:lang w:eastAsia="zh-CN"/>
              </w:rPr>
              <w:t>array(AppDetectionInfo)</w:t>
            </w:r>
          </w:p>
        </w:tc>
        <w:tc>
          <w:tcPr>
            <w:tcW w:w="450" w:type="dxa"/>
          </w:tcPr>
          <w:p w14:paraId="430AF7E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16D59B5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BB5D99D" w14:textId="77777777" w:rsidR="006B0182" w:rsidRPr="003107D3" w:rsidRDefault="006B0182" w:rsidP="001C0FE1">
            <w:pPr>
              <w:pStyle w:val="TAL"/>
              <w:rPr>
                <w:lang w:eastAsia="zh-CN"/>
              </w:rPr>
            </w:pPr>
            <w:r w:rsidRPr="003107D3">
              <w:t>Reports the start/stop of the application traffic and detected SDF descriptions if applicable.</w:t>
            </w:r>
          </w:p>
        </w:tc>
        <w:tc>
          <w:tcPr>
            <w:tcW w:w="1370" w:type="dxa"/>
          </w:tcPr>
          <w:p w14:paraId="2A6A1090" w14:textId="77777777" w:rsidR="006B0182" w:rsidRPr="003107D3" w:rsidRDefault="006B0182" w:rsidP="001C0FE1">
            <w:pPr>
              <w:pStyle w:val="TAL"/>
              <w:rPr>
                <w:lang w:eastAsia="zh-CN"/>
              </w:rPr>
            </w:pPr>
            <w:r w:rsidRPr="003107D3">
              <w:rPr>
                <w:lang w:eastAsia="zh-CN"/>
              </w:rPr>
              <w:t>ADC</w:t>
            </w:r>
          </w:p>
        </w:tc>
      </w:tr>
      <w:tr w:rsidR="006B0182" w:rsidRPr="003107D3" w14:paraId="2E749EFB" w14:textId="77777777" w:rsidTr="001C0FE1">
        <w:trPr>
          <w:cantSplit/>
          <w:jc w:val="center"/>
        </w:trPr>
        <w:tc>
          <w:tcPr>
            <w:tcW w:w="1890" w:type="dxa"/>
            <w:shd w:val="clear" w:color="auto" w:fill="auto"/>
          </w:tcPr>
          <w:p w14:paraId="1A253C34" w14:textId="77777777" w:rsidR="006B0182" w:rsidRPr="003107D3" w:rsidRDefault="006B0182" w:rsidP="001C0FE1">
            <w:pPr>
              <w:pStyle w:val="TAL"/>
              <w:rPr>
                <w:lang w:eastAsia="zh-CN"/>
              </w:rPr>
            </w:pPr>
            <w:r w:rsidRPr="003107D3">
              <w:lastRenderedPageBreak/>
              <w:t>ruleReports</w:t>
            </w:r>
          </w:p>
        </w:tc>
        <w:tc>
          <w:tcPr>
            <w:tcW w:w="1620" w:type="dxa"/>
            <w:shd w:val="clear" w:color="auto" w:fill="auto"/>
          </w:tcPr>
          <w:p w14:paraId="21834400" w14:textId="77777777" w:rsidR="006B0182" w:rsidRPr="003107D3" w:rsidRDefault="006B0182" w:rsidP="001C0FE1">
            <w:pPr>
              <w:pStyle w:val="TAL"/>
              <w:rPr>
                <w:lang w:eastAsia="zh-CN"/>
              </w:rPr>
            </w:pPr>
            <w:r w:rsidRPr="003107D3">
              <w:t>array(RuleReport)</w:t>
            </w:r>
          </w:p>
        </w:tc>
        <w:tc>
          <w:tcPr>
            <w:tcW w:w="450" w:type="dxa"/>
          </w:tcPr>
          <w:p w14:paraId="43D474D0"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8922DF9"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2AFA7E34" w14:textId="77777777" w:rsidR="006B0182" w:rsidRPr="003107D3" w:rsidRDefault="006B0182" w:rsidP="001C0FE1">
            <w:pPr>
              <w:pStyle w:val="TAL"/>
            </w:pPr>
            <w:r w:rsidRPr="003107D3">
              <w:t>Used to report the PCC rule</w:t>
            </w:r>
            <w:r w:rsidRPr="003107D3">
              <w:rPr>
                <w:lang w:eastAsia="zh-CN"/>
              </w:rPr>
              <w:t xml:space="preserve"> failure</w:t>
            </w:r>
            <w:r w:rsidRPr="003107D3">
              <w:t>.</w:t>
            </w:r>
          </w:p>
        </w:tc>
        <w:tc>
          <w:tcPr>
            <w:tcW w:w="1370" w:type="dxa"/>
          </w:tcPr>
          <w:p w14:paraId="66C85513" w14:textId="77777777" w:rsidR="006B0182" w:rsidRPr="003107D3" w:rsidRDefault="006B0182" w:rsidP="001C0FE1">
            <w:pPr>
              <w:pStyle w:val="TAL"/>
              <w:rPr>
                <w:lang w:eastAsia="zh-CN"/>
              </w:rPr>
            </w:pPr>
          </w:p>
        </w:tc>
      </w:tr>
      <w:tr w:rsidR="006B0182" w:rsidRPr="003107D3" w14:paraId="60292A9F" w14:textId="77777777" w:rsidTr="001C0FE1">
        <w:trPr>
          <w:cantSplit/>
          <w:jc w:val="center"/>
        </w:trPr>
        <w:tc>
          <w:tcPr>
            <w:tcW w:w="1890" w:type="dxa"/>
            <w:shd w:val="clear" w:color="auto" w:fill="auto"/>
          </w:tcPr>
          <w:p w14:paraId="4B03DE4C" w14:textId="77777777" w:rsidR="006B0182" w:rsidRPr="003107D3" w:rsidRDefault="006B0182" w:rsidP="001C0FE1">
            <w:pPr>
              <w:pStyle w:val="TAL"/>
              <w:tabs>
                <w:tab w:val="right" w:pos="1797"/>
              </w:tabs>
              <w:rPr>
                <w:lang w:eastAsia="zh-CN"/>
              </w:rPr>
            </w:pPr>
            <w:r w:rsidRPr="003107D3">
              <w:rPr>
                <w:lang w:eastAsia="zh-CN"/>
              </w:rPr>
              <w:t>sessRuleReports</w:t>
            </w:r>
          </w:p>
        </w:tc>
        <w:tc>
          <w:tcPr>
            <w:tcW w:w="1620" w:type="dxa"/>
            <w:shd w:val="clear" w:color="auto" w:fill="auto"/>
          </w:tcPr>
          <w:p w14:paraId="6E73DEA7" w14:textId="77777777" w:rsidR="006B0182" w:rsidRPr="003107D3" w:rsidRDefault="006B0182" w:rsidP="001C0FE1">
            <w:pPr>
              <w:pStyle w:val="TAL"/>
              <w:rPr>
                <w:lang w:eastAsia="zh-CN"/>
              </w:rPr>
            </w:pPr>
            <w:r w:rsidRPr="003107D3">
              <w:rPr>
                <w:lang w:eastAsia="zh-CN"/>
              </w:rPr>
              <w:t>array(SessionRuleReport)</w:t>
            </w:r>
          </w:p>
        </w:tc>
        <w:tc>
          <w:tcPr>
            <w:tcW w:w="450" w:type="dxa"/>
          </w:tcPr>
          <w:p w14:paraId="6E318CB9"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DF09050"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0DD37B0" w14:textId="77777777" w:rsidR="006B0182" w:rsidRPr="003107D3" w:rsidRDefault="006B0182" w:rsidP="001C0FE1">
            <w:pPr>
              <w:pStyle w:val="TAL"/>
            </w:pPr>
            <w:r w:rsidRPr="003107D3">
              <w:t>Used to report the session rule</w:t>
            </w:r>
            <w:r w:rsidRPr="003107D3">
              <w:rPr>
                <w:lang w:eastAsia="zh-CN"/>
              </w:rPr>
              <w:t xml:space="preserve"> failure</w:t>
            </w:r>
            <w:r w:rsidRPr="003107D3">
              <w:t>.</w:t>
            </w:r>
          </w:p>
        </w:tc>
        <w:tc>
          <w:tcPr>
            <w:tcW w:w="1370" w:type="dxa"/>
          </w:tcPr>
          <w:p w14:paraId="11AE20B3" w14:textId="77777777" w:rsidR="006B0182" w:rsidRPr="003107D3" w:rsidRDefault="006B0182" w:rsidP="001C0FE1">
            <w:pPr>
              <w:pStyle w:val="TAL"/>
              <w:rPr>
                <w:lang w:eastAsia="zh-CN"/>
              </w:rPr>
            </w:pPr>
            <w:r w:rsidRPr="003107D3">
              <w:rPr>
                <w:lang w:eastAsia="zh-CN"/>
              </w:rPr>
              <w:t>SessionRuleErrorHandling</w:t>
            </w:r>
          </w:p>
        </w:tc>
      </w:tr>
      <w:tr w:rsidR="006B0182" w:rsidRPr="003107D3" w14:paraId="7A104BC1" w14:textId="77777777" w:rsidTr="001C0FE1">
        <w:trPr>
          <w:cantSplit/>
          <w:jc w:val="center"/>
        </w:trPr>
        <w:tc>
          <w:tcPr>
            <w:tcW w:w="1890" w:type="dxa"/>
            <w:shd w:val="clear" w:color="auto" w:fill="auto"/>
          </w:tcPr>
          <w:p w14:paraId="26550D6D" w14:textId="77777777" w:rsidR="006B0182" w:rsidRPr="003107D3" w:rsidRDefault="006B0182" w:rsidP="001C0FE1">
            <w:pPr>
              <w:pStyle w:val="TAL"/>
              <w:rPr>
                <w:lang w:eastAsia="zh-CN"/>
              </w:rPr>
            </w:pPr>
            <w:r w:rsidRPr="003107D3">
              <w:rPr>
                <w:lang w:eastAsia="zh-CN"/>
              </w:rPr>
              <w:t>qncReports</w:t>
            </w:r>
          </w:p>
        </w:tc>
        <w:tc>
          <w:tcPr>
            <w:tcW w:w="1620" w:type="dxa"/>
            <w:shd w:val="clear" w:color="auto" w:fill="auto"/>
          </w:tcPr>
          <w:p w14:paraId="27F0C526" w14:textId="77777777" w:rsidR="006B0182" w:rsidRPr="003107D3" w:rsidRDefault="006B0182" w:rsidP="001C0FE1">
            <w:pPr>
              <w:pStyle w:val="TAL"/>
              <w:rPr>
                <w:lang w:eastAsia="zh-CN"/>
              </w:rPr>
            </w:pPr>
            <w:r w:rsidRPr="003107D3">
              <w:rPr>
                <w:lang w:eastAsia="zh-CN"/>
              </w:rPr>
              <w:t>array(QosNotificationControlInfo)</w:t>
            </w:r>
          </w:p>
        </w:tc>
        <w:tc>
          <w:tcPr>
            <w:tcW w:w="450" w:type="dxa"/>
          </w:tcPr>
          <w:p w14:paraId="5AC7FF45"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598EA4F"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661B64A" w14:textId="77777777" w:rsidR="006B0182" w:rsidRPr="003107D3" w:rsidRDefault="006B0182" w:rsidP="001C0FE1">
            <w:pPr>
              <w:pStyle w:val="TAL"/>
              <w:rPr>
                <w:lang w:eastAsia="zh-CN"/>
              </w:rPr>
            </w:pPr>
            <w:r w:rsidRPr="003107D3">
              <w:rPr>
                <w:lang w:eastAsia="zh-CN"/>
              </w:rPr>
              <w:t>QoS Notification Control information.</w:t>
            </w:r>
          </w:p>
        </w:tc>
        <w:tc>
          <w:tcPr>
            <w:tcW w:w="1370" w:type="dxa"/>
          </w:tcPr>
          <w:p w14:paraId="3D9AE357" w14:textId="77777777" w:rsidR="006B0182" w:rsidRPr="003107D3" w:rsidRDefault="006B0182" w:rsidP="001C0FE1">
            <w:pPr>
              <w:pStyle w:val="TAL"/>
              <w:rPr>
                <w:lang w:eastAsia="zh-CN"/>
              </w:rPr>
            </w:pPr>
          </w:p>
        </w:tc>
      </w:tr>
      <w:tr w:rsidR="006B0182" w:rsidRPr="003107D3" w14:paraId="7CFCE7A3" w14:textId="77777777" w:rsidTr="001C0FE1">
        <w:trPr>
          <w:cantSplit/>
          <w:jc w:val="center"/>
        </w:trPr>
        <w:tc>
          <w:tcPr>
            <w:tcW w:w="1890" w:type="dxa"/>
            <w:shd w:val="clear" w:color="auto" w:fill="auto"/>
          </w:tcPr>
          <w:p w14:paraId="5E37326F" w14:textId="77777777" w:rsidR="006B0182" w:rsidRPr="003107D3" w:rsidRDefault="006B0182" w:rsidP="001C0FE1">
            <w:pPr>
              <w:pStyle w:val="TAL"/>
            </w:pPr>
            <w:r w:rsidRPr="003107D3">
              <w:t>qosMonReports</w:t>
            </w:r>
          </w:p>
        </w:tc>
        <w:tc>
          <w:tcPr>
            <w:tcW w:w="1620" w:type="dxa"/>
            <w:shd w:val="clear" w:color="auto" w:fill="auto"/>
          </w:tcPr>
          <w:p w14:paraId="0696A7F7" w14:textId="77777777" w:rsidR="006B0182" w:rsidRPr="003107D3" w:rsidRDefault="006B0182" w:rsidP="001C0FE1">
            <w:pPr>
              <w:pStyle w:val="TAL"/>
            </w:pPr>
            <w:r w:rsidRPr="003107D3">
              <w:t>array(QosMonitoringReport)</w:t>
            </w:r>
          </w:p>
        </w:tc>
        <w:tc>
          <w:tcPr>
            <w:tcW w:w="450" w:type="dxa"/>
          </w:tcPr>
          <w:p w14:paraId="5CB667D3" w14:textId="77777777" w:rsidR="006B0182" w:rsidRPr="003107D3" w:rsidRDefault="006B0182" w:rsidP="001C0FE1">
            <w:pPr>
              <w:pStyle w:val="TAC"/>
            </w:pPr>
            <w:r w:rsidRPr="003107D3">
              <w:t>O</w:t>
            </w:r>
          </w:p>
        </w:tc>
        <w:tc>
          <w:tcPr>
            <w:tcW w:w="1168" w:type="dxa"/>
            <w:shd w:val="clear" w:color="auto" w:fill="auto"/>
          </w:tcPr>
          <w:p w14:paraId="5CB9F33A" w14:textId="77777777" w:rsidR="006B0182" w:rsidRPr="003107D3" w:rsidRDefault="006B0182" w:rsidP="001C0FE1">
            <w:pPr>
              <w:pStyle w:val="TAC"/>
            </w:pPr>
            <w:r w:rsidRPr="003107D3">
              <w:t>1..N</w:t>
            </w:r>
          </w:p>
        </w:tc>
        <w:tc>
          <w:tcPr>
            <w:tcW w:w="3192" w:type="dxa"/>
            <w:shd w:val="clear" w:color="auto" w:fill="auto"/>
          </w:tcPr>
          <w:p w14:paraId="64B4CF49" w14:textId="77777777" w:rsidR="006B0182" w:rsidRPr="003107D3" w:rsidRDefault="006B0182" w:rsidP="001C0FE1">
            <w:pPr>
              <w:pStyle w:val="TAL"/>
              <w:rPr>
                <w:rFonts w:cs="Arial"/>
                <w:szCs w:val="18"/>
              </w:rPr>
            </w:pPr>
            <w:r w:rsidRPr="003107D3">
              <w:rPr>
                <w:rFonts w:cs="Arial"/>
                <w:szCs w:val="18"/>
              </w:rPr>
              <w:t>QoS Monitoring reporting information.</w:t>
            </w:r>
          </w:p>
        </w:tc>
        <w:tc>
          <w:tcPr>
            <w:tcW w:w="1370" w:type="dxa"/>
          </w:tcPr>
          <w:p w14:paraId="07810DD9" w14:textId="77777777" w:rsidR="006B0182" w:rsidRPr="003107D3" w:rsidRDefault="006B0182" w:rsidP="001C0FE1">
            <w:pPr>
              <w:pStyle w:val="TAL"/>
              <w:rPr>
                <w:rFonts w:cs="Arial"/>
                <w:szCs w:val="18"/>
              </w:rPr>
            </w:pPr>
            <w:r w:rsidRPr="003107D3">
              <w:rPr>
                <w:rFonts w:cs="Arial"/>
                <w:szCs w:val="18"/>
              </w:rPr>
              <w:t>QosMonitoring</w:t>
            </w:r>
          </w:p>
        </w:tc>
      </w:tr>
      <w:tr w:rsidR="006B0182" w:rsidRPr="003107D3" w14:paraId="6D2779C9" w14:textId="77777777" w:rsidTr="001C0FE1">
        <w:trPr>
          <w:cantSplit/>
          <w:jc w:val="center"/>
        </w:trPr>
        <w:tc>
          <w:tcPr>
            <w:tcW w:w="1890" w:type="dxa"/>
            <w:shd w:val="clear" w:color="auto" w:fill="auto"/>
          </w:tcPr>
          <w:p w14:paraId="0D4F660F" w14:textId="77777777" w:rsidR="006B0182" w:rsidRPr="003107D3" w:rsidRDefault="006B0182" w:rsidP="001C0FE1">
            <w:pPr>
              <w:pStyle w:val="TAL"/>
              <w:rPr>
                <w:lang w:eastAsia="zh-CN"/>
              </w:rPr>
            </w:pPr>
            <w:r w:rsidRPr="003107D3">
              <w:rPr>
                <w:lang w:eastAsia="zh-CN"/>
              </w:rPr>
              <w:t>userLocationInfoTime</w:t>
            </w:r>
          </w:p>
        </w:tc>
        <w:tc>
          <w:tcPr>
            <w:tcW w:w="1620" w:type="dxa"/>
            <w:shd w:val="clear" w:color="auto" w:fill="auto"/>
          </w:tcPr>
          <w:p w14:paraId="3A0AFB15" w14:textId="77777777" w:rsidR="006B0182" w:rsidRPr="003107D3" w:rsidRDefault="006B0182" w:rsidP="001C0FE1">
            <w:pPr>
              <w:pStyle w:val="TAL"/>
              <w:rPr>
                <w:lang w:eastAsia="zh-CN"/>
              </w:rPr>
            </w:pPr>
            <w:r w:rsidRPr="003107D3">
              <w:t>DateTime</w:t>
            </w:r>
          </w:p>
        </w:tc>
        <w:tc>
          <w:tcPr>
            <w:tcW w:w="450" w:type="dxa"/>
          </w:tcPr>
          <w:p w14:paraId="524F1FDB"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085FC7C"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6F33F869" w14:textId="77777777" w:rsidR="006B0182" w:rsidRPr="003107D3" w:rsidRDefault="006B0182" w:rsidP="001C0FE1">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7CDCC68" w14:textId="77777777" w:rsidR="006B0182" w:rsidRPr="003107D3" w:rsidRDefault="006B0182" w:rsidP="001C0FE1">
            <w:pPr>
              <w:pStyle w:val="TAL"/>
              <w:rPr>
                <w:lang w:eastAsia="zh-CN"/>
              </w:rPr>
            </w:pPr>
          </w:p>
        </w:tc>
      </w:tr>
      <w:tr w:rsidR="006B0182" w:rsidRPr="003107D3" w14:paraId="06CA8F3C" w14:textId="77777777" w:rsidTr="001C0FE1">
        <w:trPr>
          <w:cantSplit/>
          <w:jc w:val="center"/>
        </w:trPr>
        <w:tc>
          <w:tcPr>
            <w:tcW w:w="1890" w:type="dxa"/>
            <w:shd w:val="clear" w:color="auto" w:fill="auto"/>
          </w:tcPr>
          <w:p w14:paraId="1E780337" w14:textId="77777777" w:rsidR="006B0182" w:rsidRPr="003107D3" w:rsidRDefault="006B0182" w:rsidP="001C0FE1">
            <w:pPr>
              <w:pStyle w:val="TAL"/>
              <w:rPr>
                <w:lang w:eastAsia="zh-CN"/>
              </w:rPr>
            </w:pPr>
            <w:r w:rsidRPr="003107D3">
              <w:rPr>
                <w:lang w:eastAsia="zh-CN"/>
              </w:rPr>
              <w:t>repPraInfos</w:t>
            </w:r>
          </w:p>
        </w:tc>
        <w:tc>
          <w:tcPr>
            <w:tcW w:w="1620" w:type="dxa"/>
            <w:shd w:val="clear" w:color="auto" w:fill="auto"/>
          </w:tcPr>
          <w:p w14:paraId="7D201DBC" w14:textId="77777777" w:rsidR="006B0182" w:rsidRPr="003107D3" w:rsidRDefault="006B0182" w:rsidP="001C0FE1">
            <w:pPr>
              <w:pStyle w:val="TAL"/>
            </w:pPr>
            <w:r w:rsidRPr="003107D3">
              <w:rPr>
                <w:lang w:eastAsia="zh-CN"/>
              </w:rPr>
              <w:t>map(PresenceInfo)</w:t>
            </w:r>
          </w:p>
        </w:tc>
        <w:tc>
          <w:tcPr>
            <w:tcW w:w="450" w:type="dxa"/>
          </w:tcPr>
          <w:p w14:paraId="54219D72"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28A20AD6"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6B868736" w14:textId="77777777" w:rsidR="006B0182" w:rsidRPr="003107D3" w:rsidRDefault="006B0182" w:rsidP="001C0FE1">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22FE09CC" w14:textId="77777777" w:rsidR="006B0182" w:rsidRPr="003107D3" w:rsidRDefault="006B0182" w:rsidP="001C0FE1">
            <w:pPr>
              <w:pStyle w:val="TAL"/>
              <w:rPr>
                <w:lang w:eastAsia="zh-CN"/>
              </w:rPr>
            </w:pPr>
            <w:r w:rsidRPr="003107D3">
              <w:rPr>
                <w:lang w:eastAsia="zh-CN"/>
              </w:rPr>
              <w:t>PRA</w:t>
            </w:r>
          </w:p>
        </w:tc>
      </w:tr>
      <w:tr w:rsidR="006B0182" w:rsidRPr="003107D3" w14:paraId="681DB6F1" w14:textId="77777777" w:rsidTr="001C0FE1">
        <w:trPr>
          <w:cantSplit/>
          <w:jc w:val="center"/>
        </w:trPr>
        <w:tc>
          <w:tcPr>
            <w:tcW w:w="1890" w:type="dxa"/>
            <w:shd w:val="clear" w:color="auto" w:fill="auto"/>
          </w:tcPr>
          <w:p w14:paraId="23E5A626" w14:textId="77777777" w:rsidR="006B0182" w:rsidRPr="003107D3" w:rsidRDefault="006B0182" w:rsidP="001C0FE1">
            <w:pPr>
              <w:pStyle w:val="TAL"/>
              <w:rPr>
                <w:lang w:eastAsia="zh-CN"/>
              </w:rPr>
            </w:pPr>
            <w:r w:rsidRPr="003107D3">
              <w:rPr>
                <w:lang w:eastAsia="zh-CN"/>
              </w:rPr>
              <w:t>ueInitResReq</w:t>
            </w:r>
          </w:p>
        </w:tc>
        <w:tc>
          <w:tcPr>
            <w:tcW w:w="1620" w:type="dxa"/>
            <w:shd w:val="clear" w:color="auto" w:fill="auto"/>
          </w:tcPr>
          <w:p w14:paraId="3C23BFDE" w14:textId="77777777" w:rsidR="006B0182" w:rsidRPr="003107D3" w:rsidRDefault="006B0182" w:rsidP="001C0FE1">
            <w:pPr>
              <w:pStyle w:val="TAL"/>
              <w:rPr>
                <w:lang w:eastAsia="zh-CN"/>
              </w:rPr>
            </w:pPr>
            <w:r w:rsidRPr="003107D3">
              <w:rPr>
                <w:lang w:eastAsia="zh-CN"/>
              </w:rPr>
              <w:t>UeInitiatedResourceRequest</w:t>
            </w:r>
          </w:p>
        </w:tc>
        <w:tc>
          <w:tcPr>
            <w:tcW w:w="450" w:type="dxa"/>
          </w:tcPr>
          <w:p w14:paraId="42848D1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225F609"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355C9E12" w14:textId="77777777" w:rsidR="006B0182" w:rsidRPr="003107D3" w:rsidRDefault="006B0182" w:rsidP="001C0FE1">
            <w:pPr>
              <w:pStyle w:val="TAL"/>
              <w:rPr>
                <w:lang w:eastAsia="zh-CN"/>
              </w:rPr>
            </w:pPr>
            <w:r w:rsidRPr="003107D3">
              <w:t xml:space="preserve">Indicates a UE </w:t>
            </w:r>
            <w:r w:rsidRPr="003107D3">
              <w:rPr>
                <w:lang w:eastAsia="ko-KR"/>
              </w:rPr>
              <w:t>requests specific QoS handling for selected SDF.</w:t>
            </w:r>
          </w:p>
        </w:tc>
        <w:tc>
          <w:tcPr>
            <w:tcW w:w="1370" w:type="dxa"/>
          </w:tcPr>
          <w:p w14:paraId="3D28FA79" w14:textId="77777777" w:rsidR="006B0182" w:rsidRPr="003107D3" w:rsidRDefault="006B0182" w:rsidP="001C0FE1">
            <w:pPr>
              <w:pStyle w:val="TAL"/>
              <w:rPr>
                <w:lang w:eastAsia="zh-CN"/>
              </w:rPr>
            </w:pPr>
          </w:p>
        </w:tc>
      </w:tr>
      <w:tr w:rsidR="006B0182" w:rsidRPr="003107D3" w14:paraId="3B39DD77" w14:textId="77777777" w:rsidTr="001C0FE1">
        <w:trPr>
          <w:cantSplit/>
          <w:jc w:val="center"/>
        </w:trPr>
        <w:tc>
          <w:tcPr>
            <w:tcW w:w="1890" w:type="dxa"/>
            <w:shd w:val="clear" w:color="auto" w:fill="auto"/>
          </w:tcPr>
          <w:p w14:paraId="57002439" w14:textId="77777777" w:rsidR="006B0182" w:rsidRPr="003107D3" w:rsidRDefault="006B0182" w:rsidP="001C0FE1">
            <w:pPr>
              <w:pStyle w:val="TAL"/>
              <w:rPr>
                <w:lang w:eastAsia="zh-CN"/>
              </w:rPr>
            </w:pPr>
            <w:r w:rsidRPr="003107D3">
              <w:t>refQosIndication</w:t>
            </w:r>
          </w:p>
        </w:tc>
        <w:tc>
          <w:tcPr>
            <w:tcW w:w="1620" w:type="dxa"/>
            <w:shd w:val="clear" w:color="auto" w:fill="auto"/>
          </w:tcPr>
          <w:p w14:paraId="3B7A9565" w14:textId="77777777" w:rsidR="006B0182" w:rsidRPr="003107D3" w:rsidRDefault="006B0182" w:rsidP="001C0FE1">
            <w:pPr>
              <w:pStyle w:val="TAL"/>
              <w:rPr>
                <w:lang w:eastAsia="zh-CN"/>
              </w:rPr>
            </w:pPr>
            <w:r w:rsidRPr="003107D3">
              <w:rPr>
                <w:lang w:eastAsia="zh-CN"/>
              </w:rPr>
              <w:t>boolean</w:t>
            </w:r>
          </w:p>
        </w:tc>
        <w:tc>
          <w:tcPr>
            <w:tcW w:w="450" w:type="dxa"/>
          </w:tcPr>
          <w:p w14:paraId="68C212BD"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855CEB3"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EE79467" w14:textId="77777777" w:rsidR="006B0182" w:rsidRPr="003107D3" w:rsidRDefault="006B0182" w:rsidP="001C0FE1">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6534F222" w14:textId="77777777" w:rsidR="006B0182" w:rsidRPr="003107D3" w:rsidRDefault="006B0182" w:rsidP="001C0FE1">
            <w:pPr>
              <w:pStyle w:val="TAL"/>
              <w:rPr>
                <w:lang w:eastAsia="zh-CN"/>
              </w:rPr>
            </w:pPr>
          </w:p>
        </w:tc>
      </w:tr>
      <w:tr w:rsidR="006B0182" w:rsidRPr="003107D3" w14:paraId="7E2CD81D" w14:textId="77777777" w:rsidTr="001C0FE1">
        <w:trPr>
          <w:cantSplit/>
          <w:jc w:val="center"/>
        </w:trPr>
        <w:tc>
          <w:tcPr>
            <w:tcW w:w="1890" w:type="dxa"/>
            <w:shd w:val="clear" w:color="auto" w:fill="auto"/>
          </w:tcPr>
          <w:p w14:paraId="35F1F346" w14:textId="77777777" w:rsidR="006B0182" w:rsidRPr="003107D3" w:rsidRDefault="006B0182" w:rsidP="001C0FE1">
            <w:pPr>
              <w:pStyle w:val="TAL"/>
              <w:rPr>
                <w:lang w:eastAsia="zh-CN"/>
              </w:rPr>
            </w:pPr>
            <w:r w:rsidRPr="003107D3">
              <w:rPr>
                <w:lang w:eastAsia="zh-CN"/>
              </w:rPr>
              <w:t>qosFlowUsage</w:t>
            </w:r>
          </w:p>
        </w:tc>
        <w:tc>
          <w:tcPr>
            <w:tcW w:w="1620" w:type="dxa"/>
            <w:shd w:val="clear" w:color="auto" w:fill="auto"/>
          </w:tcPr>
          <w:p w14:paraId="1E0EA47D" w14:textId="77777777" w:rsidR="006B0182" w:rsidRPr="003107D3" w:rsidRDefault="006B0182" w:rsidP="001C0FE1">
            <w:pPr>
              <w:pStyle w:val="TAL"/>
              <w:rPr>
                <w:lang w:eastAsia="zh-CN"/>
              </w:rPr>
            </w:pPr>
            <w:r w:rsidRPr="003107D3">
              <w:rPr>
                <w:lang w:eastAsia="zh-CN"/>
              </w:rPr>
              <w:t>QosFlowUsage</w:t>
            </w:r>
          </w:p>
        </w:tc>
        <w:tc>
          <w:tcPr>
            <w:tcW w:w="450" w:type="dxa"/>
          </w:tcPr>
          <w:p w14:paraId="32C92401"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697716F9"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18B93BC8" w14:textId="77777777" w:rsidR="006B0182" w:rsidRPr="003107D3" w:rsidRDefault="006B0182" w:rsidP="001C0FE1">
            <w:pPr>
              <w:pStyle w:val="TAL"/>
              <w:rPr>
                <w:lang w:eastAsia="zh-CN"/>
              </w:rPr>
            </w:pPr>
            <w:r w:rsidRPr="003107D3">
              <w:rPr>
                <w:lang w:eastAsia="zh-CN"/>
              </w:rPr>
              <w:t>Indicates the required usage for default QoS flow.</w:t>
            </w:r>
          </w:p>
        </w:tc>
        <w:tc>
          <w:tcPr>
            <w:tcW w:w="1370" w:type="dxa"/>
          </w:tcPr>
          <w:p w14:paraId="15371BA9" w14:textId="77777777" w:rsidR="006B0182" w:rsidRPr="003107D3" w:rsidRDefault="006B0182" w:rsidP="001C0FE1">
            <w:pPr>
              <w:pStyle w:val="TAL"/>
              <w:rPr>
                <w:lang w:eastAsia="zh-CN"/>
              </w:rPr>
            </w:pPr>
          </w:p>
        </w:tc>
      </w:tr>
      <w:tr w:rsidR="006B0182" w:rsidRPr="003107D3" w14:paraId="6A3A3748" w14:textId="77777777" w:rsidTr="001C0FE1">
        <w:trPr>
          <w:cantSplit/>
          <w:jc w:val="center"/>
        </w:trPr>
        <w:tc>
          <w:tcPr>
            <w:tcW w:w="1890" w:type="dxa"/>
            <w:shd w:val="clear" w:color="auto" w:fill="auto"/>
          </w:tcPr>
          <w:p w14:paraId="196BD9CE" w14:textId="77777777" w:rsidR="006B0182" w:rsidRPr="003107D3" w:rsidRDefault="006B0182" w:rsidP="001C0FE1">
            <w:pPr>
              <w:pStyle w:val="TAL"/>
              <w:rPr>
                <w:lang w:eastAsia="zh-CN"/>
              </w:rPr>
            </w:pPr>
            <w:r w:rsidRPr="003107D3">
              <w:rPr>
                <w:lang w:eastAsia="zh-CN"/>
              </w:rPr>
              <w:t>creditManageStatus</w:t>
            </w:r>
          </w:p>
        </w:tc>
        <w:tc>
          <w:tcPr>
            <w:tcW w:w="1620" w:type="dxa"/>
            <w:shd w:val="clear" w:color="auto" w:fill="auto"/>
          </w:tcPr>
          <w:p w14:paraId="598F84AF" w14:textId="77777777" w:rsidR="006B0182" w:rsidRPr="003107D3" w:rsidRDefault="006B0182" w:rsidP="001C0FE1">
            <w:pPr>
              <w:pStyle w:val="TAL"/>
              <w:rPr>
                <w:lang w:eastAsia="zh-CN"/>
              </w:rPr>
            </w:pPr>
            <w:r w:rsidRPr="003107D3">
              <w:t>CreditManagementStatus</w:t>
            </w:r>
          </w:p>
        </w:tc>
        <w:tc>
          <w:tcPr>
            <w:tcW w:w="450" w:type="dxa"/>
          </w:tcPr>
          <w:p w14:paraId="71E20709"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0734DFD5"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127B8FBA" w14:textId="77777777" w:rsidR="006B0182" w:rsidRPr="003107D3" w:rsidRDefault="006B0182" w:rsidP="001C0FE1">
            <w:pPr>
              <w:pStyle w:val="TAL"/>
              <w:rPr>
                <w:lang w:eastAsia="zh-CN"/>
              </w:rPr>
            </w:pPr>
            <w:r w:rsidRPr="003107D3">
              <w:rPr>
                <w:lang w:eastAsia="zh-CN"/>
              </w:rPr>
              <w:t>Indicates the reason of the credit management session failure.</w:t>
            </w:r>
          </w:p>
        </w:tc>
        <w:tc>
          <w:tcPr>
            <w:tcW w:w="1370" w:type="dxa"/>
          </w:tcPr>
          <w:p w14:paraId="29457F87" w14:textId="77777777" w:rsidR="006B0182" w:rsidRPr="003107D3" w:rsidRDefault="006B0182" w:rsidP="001C0FE1">
            <w:pPr>
              <w:pStyle w:val="TAL"/>
              <w:rPr>
                <w:lang w:eastAsia="zh-CN"/>
              </w:rPr>
            </w:pPr>
          </w:p>
        </w:tc>
      </w:tr>
      <w:tr w:rsidR="006B0182" w:rsidRPr="003107D3" w14:paraId="40BE8373" w14:textId="77777777" w:rsidTr="001C0FE1">
        <w:trPr>
          <w:cantSplit/>
          <w:jc w:val="center"/>
        </w:trPr>
        <w:tc>
          <w:tcPr>
            <w:tcW w:w="1890" w:type="dxa"/>
            <w:shd w:val="clear" w:color="auto" w:fill="auto"/>
          </w:tcPr>
          <w:p w14:paraId="5667ABCF" w14:textId="77777777" w:rsidR="006B0182" w:rsidRPr="003107D3" w:rsidRDefault="006B0182" w:rsidP="001C0FE1">
            <w:pPr>
              <w:pStyle w:val="TAL"/>
            </w:pPr>
            <w:r w:rsidRPr="003107D3">
              <w:rPr>
                <w:lang w:eastAsia="zh-CN"/>
              </w:rPr>
              <w:t>servNfId</w:t>
            </w:r>
          </w:p>
        </w:tc>
        <w:tc>
          <w:tcPr>
            <w:tcW w:w="1620" w:type="dxa"/>
            <w:shd w:val="clear" w:color="auto" w:fill="auto"/>
          </w:tcPr>
          <w:p w14:paraId="6236F831" w14:textId="77777777" w:rsidR="006B0182" w:rsidRPr="003107D3" w:rsidRDefault="006B0182" w:rsidP="001C0FE1">
            <w:pPr>
              <w:pStyle w:val="TAL"/>
            </w:pPr>
            <w:r w:rsidRPr="003107D3">
              <w:rPr>
                <w:lang w:eastAsia="zh-CN"/>
              </w:rPr>
              <w:t>ServingNfIdentity</w:t>
            </w:r>
          </w:p>
        </w:tc>
        <w:tc>
          <w:tcPr>
            <w:tcW w:w="450" w:type="dxa"/>
          </w:tcPr>
          <w:p w14:paraId="71DC6164" w14:textId="77777777" w:rsidR="006B0182" w:rsidRPr="003107D3" w:rsidRDefault="006B0182" w:rsidP="001C0FE1">
            <w:pPr>
              <w:pStyle w:val="TAC"/>
            </w:pPr>
            <w:r w:rsidRPr="003107D3">
              <w:rPr>
                <w:lang w:eastAsia="zh-CN"/>
              </w:rPr>
              <w:t>O</w:t>
            </w:r>
          </w:p>
        </w:tc>
        <w:tc>
          <w:tcPr>
            <w:tcW w:w="1168" w:type="dxa"/>
            <w:shd w:val="clear" w:color="auto" w:fill="auto"/>
          </w:tcPr>
          <w:p w14:paraId="2E912141" w14:textId="77777777" w:rsidR="006B0182" w:rsidRPr="003107D3" w:rsidRDefault="006B0182" w:rsidP="001C0FE1">
            <w:pPr>
              <w:pStyle w:val="TAC"/>
            </w:pPr>
            <w:r w:rsidRPr="003107D3">
              <w:rPr>
                <w:lang w:eastAsia="zh-CN"/>
              </w:rPr>
              <w:t>0..1</w:t>
            </w:r>
          </w:p>
        </w:tc>
        <w:tc>
          <w:tcPr>
            <w:tcW w:w="3192" w:type="dxa"/>
            <w:shd w:val="clear" w:color="auto" w:fill="auto"/>
          </w:tcPr>
          <w:p w14:paraId="10B5920F" w14:textId="77777777" w:rsidR="006B0182" w:rsidRPr="003107D3" w:rsidRDefault="006B0182" w:rsidP="001C0FE1">
            <w:pPr>
              <w:pStyle w:val="TAL"/>
              <w:rPr>
                <w:szCs w:val="18"/>
              </w:rPr>
            </w:pPr>
            <w:r w:rsidRPr="003107D3">
              <w:rPr>
                <w:lang w:eastAsia="zh-CN"/>
              </w:rPr>
              <w:t>Contains the serving network function identity.</w:t>
            </w:r>
          </w:p>
        </w:tc>
        <w:tc>
          <w:tcPr>
            <w:tcW w:w="1370" w:type="dxa"/>
          </w:tcPr>
          <w:p w14:paraId="20B0FBF4" w14:textId="77777777" w:rsidR="006B0182" w:rsidRPr="003107D3" w:rsidRDefault="006B0182" w:rsidP="001C0FE1">
            <w:pPr>
              <w:pStyle w:val="TAL"/>
              <w:rPr>
                <w:lang w:eastAsia="zh-CN"/>
              </w:rPr>
            </w:pPr>
          </w:p>
        </w:tc>
      </w:tr>
      <w:tr w:rsidR="006B0182" w:rsidRPr="003107D3" w14:paraId="40C87A6C" w14:textId="77777777" w:rsidTr="001C0FE1">
        <w:trPr>
          <w:cantSplit/>
          <w:jc w:val="center"/>
        </w:trPr>
        <w:tc>
          <w:tcPr>
            <w:tcW w:w="1890" w:type="dxa"/>
            <w:shd w:val="clear" w:color="auto" w:fill="auto"/>
          </w:tcPr>
          <w:p w14:paraId="67C5BB60" w14:textId="77777777" w:rsidR="006B0182" w:rsidRPr="003107D3" w:rsidRDefault="006B0182" w:rsidP="001C0FE1">
            <w:pPr>
              <w:pStyle w:val="TAL"/>
            </w:pPr>
            <w:r w:rsidRPr="003107D3">
              <w:t>traceReq</w:t>
            </w:r>
          </w:p>
        </w:tc>
        <w:tc>
          <w:tcPr>
            <w:tcW w:w="1620" w:type="dxa"/>
            <w:shd w:val="clear" w:color="auto" w:fill="auto"/>
          </w:tcPr>
          <w:p w14:paraId="27B24198" w14:textId="77777777" w:rsidR="006B0182" w:rsidRPr="003107D3" w:rsidRDefault="006B0182" w:rsidP="001C0FE1">
            <w:pPr>
              <w:pStyle w:val="TAL"/>
              <w:rPr>
                <w:lang w:eastAsia="zh-CN"/>
              </w:rPr>
            </w:pPr>
            <w:r w:rsidRPr="003107D3">
              <w:t>TraceData</w:t>
            </w:r>
          </w:p>
        </w:tc>
        <w:tc>
          <w:tcPr>
            <w:tcW w:w="450" w:type="dxa"/>
          </w:tcPr>
          <w:p w14:paraId="7C8B3763" w14:textId="77777777" w:rsidR="006B0182" w:rsidRPr="003107D3" w:rsidRDefault="006B0182" w:rsidP="001C0FE1">
            <w:pPr>
              <w:pStyle w:val="TAC"/>
              <w:rPr>
                <w:lang w:eastAsia="zh-CN"/>
              </w:rPr>
            </w:pPr>
            <w:r w:rsidRPr="003107D3">
              <w:t>C</w:t>
            </w:r>
          </w:p>
        </w:tc>
        <w:tc>
          <w:tcPr>
            <w:tcW w:w="1168" w:type="dxa"/>
            <w:shd w:val="clear" w:color="auto" w:fill="auto"/>
          </w:tcPr>
          <w:p w14:paraId="03D8C2A3" w14:textId="77777777" w:rsidR="006B0182" w:rsidRPr="003107D3" w:rsidRDefault="006B0182" w:rsidP="001C0FE1">
            <w:pPr>
              <w:pStyle w:val="TAC"/>
              <w:rPr>
                <w:lang w:eastAsia="zh-CN"/>
              </w:rPr>
            </w:pPr>
            <w:r w:rsidRPr="003107D3">
              <w:t>0..1</w:t>
            </w:r>
          </w:p>
        </w:tc>
        <w:tc>
          <w:tcPr>
            <w:tcW w:w="3192" w:type="dxa"/>
            <w:shd w:val="clear" w:color="auto" w:fill="auto"/>
          </w:tcPr>
          <w:p w14:paraId="2DAF8975" w14:textId="77777777" w:rsidR="006B0182" w:rsidRPr="003107D3" w:rsidRDefault="006B0182" w:rsidP="001C0FE1">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423927B8" w14:textId="77777777" w:rsidR="006B0182" w:rsidRPr="003107D3" w:rsidRDefault="006B0182" w:rsidP="001C0FE1">
            <w:pPr>
              <w:pStyle w:val="TAL"/>
              <w:rPr>
                <w:lang w:eastAsia="zh-CN"/>
              </w:rPr>
            </w:pPr>
            <w:r w:rsidRPr="003107D3">
              <w:rPr>
                <w:rFonts w:cs="Arial"/>
                <w:szCs w:val="18"/>
              </w:rPr>
              <w:t>For trace deactivation, it shall contain the Null value.</w:t>
            </w:r>
          </w:p>
        </w:tc>
        <w:tc>
          <w:tcPr>
            <w:tcW w:w="1370" w:type="dxa"/>
          </w:tcPr>
          <w:p w14:paraId="25B58BFF" w14:textId="77777777" w:rsidR="006B0182" w:rsidRPr="003107D3" w:rsidRDefault="006B0182" w:rsidP="001C0FE1">
            <w:pPr>
              <w:pStyle w:val="TAL"/>
              <w:rPr>
                <w:lang w:eastAsia="zh-CN"/>
              </w:rPr>
            </w:pPr>
          </w:p>
        </w:tc>
      </w:tr>
      <w:tr w:rsidR="006B0182" w:rsidRPr="003107D3" w14:paraId="7175C905" w14:textId="77777777" w:rsidTr="001C0FE1">
        <w:trPr>
          <w:cantSplit/>
          <w:jc w:val="center"/>
        </w:trPr>
        <w:tc>
          <w:tcPr>
            <w:tcW w:w="1890" w:type="dxa"/>
            <w:shd w:val="clear" w:color="auto" w:fill="auto"/>
          </w:tcPr>
          <w:p w14:paraId="660D5155" w14:textId="77777777" w:rsidR="006B0182" w:rsidRPr="003107D3" w:rsidRDefault="006B0182" w:rsidP="001C0FE1">
            <w:pPr>
              <w:pStyle w:val="TAL"/>
            </w:pPr>
            <w:r w:rsidRPr="003107D3">
              <w:t>addIpv6AddrPrefixes</w:t>
            </w:r>
          </w:p>
        </w:tc>
        <w:tc>
          <w:tcPr>
            <w:tcW w:w="1620" w:type="dxa"/>
            <w:shd w:val="clear" w:color="auto" w:fill="auto"/>
          </w:tcPr>
          <w:p w14:paraId="27F60A63" w14:textId="77777777" w:rsidR="006B0182" w:rsidRPr="003107D3" w:rsidRDefault="006B0182" w:rsidP="001C0FE1">
            <w:pPr>
              <w:pStyle w:val="TAL"/>
            </w:pPr>
            <w:r w:rsidRPr="003107D3">
              <w:t>Ipv6Prefix</w:t>
            </w:r>
          </w:p>
        </w:tc>
        <w:tc>
          <w:tcPr>
            <w:tcW w:w="450" w:type="dxa"/>
          </w:tcPr>
          <w:p w14:paraId="24F95002" w14:textId="77777777" w:rsidR="006B0182" w:rsidRPr="003107D3" w:rsidRDefault="006B0182" w:rsidP="001C0FE1">
            <w:pPr>
              <w:pStyle w:val="TAC"/>
            </w:pPr>
            <w:r w:rsidRPr="003107D3">
              <w:t>O</w:t>
            </w:r>
          </w:p>
        </w:tc>
        <w:tc>
          <w:tcPr>
            <w:tcW w:w="1168" w:type="dxa"/>
            <w:shd w:val="clear" w:color="auto" w:fill="auto"/>
          </w:tcPr>
          <w:p w14:paraId="0B7F209D" w14:textId="77777777" w:rsidR="006B0182" w:rsidRPr="003107D3" w:rsidRDefault="006B0182" w:rsidP="001C0FE1">
            <w:pPr>
              <w:pStyle w:val="TAC"/>
            </w:pPr>
            <w:r>
              <w:rPr>
                <w:lang w:eastAsia="zh-CN"/>
              </w:rPr>
              <w:t>0</w:t>
            </w:r>
            <w:r w:rsidRPr="003107D3">
              <w:rPr>
                <w:lang w:eastAsia="zh-CN"/>
              </w:rPr>
              <w:t>..</w:t>
            </w:r>
            <w:r>
              <w:rPr>
                <w:lang w:eastAsia="zh-CN"/>
              </w:rPr>
              <w:t>1</w:t>
            </w:r>
          </w:p>
        </w:tc>
        <w:tc>
          <w:tcPr>
            <w:tcW w:w="3192" w:type="dxa"/>
            <w:shd w:val="clear" w:color="auto" w:fill="auto"/>
          </w:tcPr>
          <w:p w14:paraId="2712F03E" w14:textId="77777777" w:rsidR="006B0182" w:rsidRPr="003107D3" w:rsidRDefault="006B0182" w:rsidP="001C0FE1">
            <w:pPr>
              <w:pStyle w:val="TAL"/>
            </w:pPr>
            <w:r>
              <w:t>An additional</w:t>
            </w:r>
            <w:r w:rsidRPr="003107D3">
              <w:t xml:space="preserve"> Ipv6 Address Prefix of the served UE.</w:t>
            </w:r>
            <w:r>
              <w:t xml:space="preserve"> (NOTE 6)</w:t>
            </w:r>
          </w:p>
        </w:tc>
        <w:tc>
          <w:tcPr>
            <w:tcW w:w="1370" w:type="dxa"/>
          </w:tcPr>
          <w:p w14:paraId="1C973FC2" w14:textId="77777777" w:rsidR="006B0182" w:rsidRPr="003107D3" w:rsidRDefault="006B0182" w:rsidP="001C0FE1">
            <w:pPr>
              <w:pStyle w:val="TAL"/>
            </w:pPr>
            <w:r w:rsidRPr="003107D3">
              <w:t>MultiIpv6AddrPrefix</w:t>
            </w:r>
          </w:p>
        </w:tc>
      </w:tr>
      <w:tr w:rsidR="006B0182" w:rsidRPr="003107D3" w14:paraId="1B54ADBC" w14:textId="77777777" w:rsidTr="001C0FE1">
        <w:trPr>
          <w:cantSplit/>
          <w:jc w:val="center"/>
        </w:trPr>
        <w:tc>
          <w:tcPr>
            <w:tcW w:w="1890" w:type="dxa"/>
            <w:shd w:val="clear" w:color="auto" w:fill="auto"/>
          </w:tcPr>
          <w:p w14:paraId="4EADB2F6" w14:textId="77777777" w:rsidR="006B0182" w:rsidRPr="003107D3" w:rsidRDefault="006B0182" w:rsidP="001C0FE1">
            <w:pPr>
              <w:pStyle w:val="TAL"/>
            </w:pPr>
            <w:r w:rsidRPr="003107D3">
              <w:t>addRelIpv6AddrPrefixes</w:t>
            </w:r>
          </w:p>
        </w:tc>
        <w:tc>
          <w:tcPr>
            <w:tcW w:w="1620" w:type="dxa"/>
            <w:shd w:val="clear" w:color="auto" w:fill="auto"/>
          </w:tcPr>
          <w:p w14:paraId="78B761CD" w14:textId="77777777" w:rsidR="006B0182" w:rsidRPr="003107D3" w:rsidRDefault="006B0182" w:rsidP="001C0FE1">
            <w:pPr>
              <w:pStyle w:val="TAL"/>
            </w:pPr>
            <w:r w:rsidRPr="003107D3">
              <w:t>Ipv6Prefix</w:t>
            </w:r>
          </w:p>
        </w:tc>
        <w:tc>
          <w:tcPr>
            <w:tcW w:w="450" w:type="dxa"/>
          </w:tcPr>
          <w:p w14:paraId="2E2FFEE4" w14:textId="77777777" w:rsidR="006B0182" w:rsidRPr="003107D3" w:rsidRDefault="006B0182" w:rsidP="001C0FE1">
            <w:pPr>
              <w:pStyle w:val="TAC"/>
            </w:pPr>
            <w:r w:rsidRPr="003107D3">
              <w:t>O</w:t>
            </w:r>
          </w:p>
        </w:tc>
        <w:tc>
          <w:tcPr>
            <w:tcW w:w="1168" w:type="dxa"/>
            <w:shd w:val="clear" w:color="auto" w:fill="auto"/>
          </w:tcPr>
          <w:p w14:paraId="02524FC4" w14:textId="77777777" w:rsidR="006B0182" w:rsidRPr="003107D3" w:rsidRDefault="006B0182" w:rsidP="001C0FE1">
            <w:pPr>
              <w:pStyle w:val="TAC"/>
            </w:pPr>
            <w:r>
              <w:rPr>
                <w:lang w:eastAsia="zh-CN"/>
              </w:rPr>
              <w:t>0</w:t>
            </w:r>
            <w:r w:rsidRPr="003107D3">
              <w:rPr>
                <w:lang w:eastAsia="zh-CN"/>
              </w:rPr>
              <w:t>..</w:t>
            </w:r>
            <w:r>
              <w:rPr>
                <w:lang w:eastAsia="zh-CN"/>
              </w:rPr>
              <w:t>1</w:t>
            </w:r>
          </w:p>
        </w:tc>
        <w:tc>
          <w:tcPr>
            <w:tcW w:w="3192" w:type="dxa"/>
            <w:shd w:val="clear" w:color="auto" w:fill="auto"/>
          </w:tcPr>
          <w:p w14:paraId="2ACACB00" w14:textId="77777777" w:rsidR="006B0182" w:rsidRPr="003107D3" w:rsidRDefault="006B0182" w:rsidP="001C0FE1">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40DA8CB4" w14:textId="77777777" w:rsidR="006B0182" w:rsidRPr="003107D3" w:rsidRDefault="006B0182" w:rsidP="001C0FE1">
            <w:pPr>
              <w:pStyle w:val="TAL"/>
            </w:pPr>
            <w:r w:rsidRPr="003107D3">
              <w:t>MultiIpv6AddrPrefix</w:t>
            </w:r>
          </w:p>
        </w:tc>
      </w:tr>
      <w:tr w:rsidR="006B0182" w:rsidRPr="003107D3" w14:paraId="5B82A9AC" w14:textId="77777777" w:rsidTr="001C0FE1">
        <w:trPr>
          <w:cantSplit/>
          <w:jc w:val="center"/>
        </w:trPr>
        <w:tc>
          <w:tcPr>
            <w:tcW w:w="1890" w:type="dxa"/>
            <w:shd w:val="clear" w:color="auto" w:fill="auto"/>
          </w:tcPr>
          <w:p w14:paraId="1A99BEB2" w14:textId="77777777" w:rsidR="006B0182" w:rsidRPr="003107D3" w:rsidRDefault="006B0182" w:rsidP="001C0FE1">
            <w:pPr>
              <w:pStyle w:val="TAL"/>
            </w:pPr>
            <w:r>
              <w:t>multi</w:t>
            </w:r>
            <w:r w:rsidRPr="003107D3">
              <w:t>Ipv6Prefixes</w:t>
            </w:r>
          </w:p>
        </w:tc>
        <w:tc>
          <w:tcPr>
            <w:tcW w:w="1620" w:type="dxa"/>
            <w:shd w:val="clear" w:color="auto" w:fill="auto"/>
          </w:tcPr>
          <w:p w14:paraId="17356B63" w14:textId="77777777" w:rsidR="006B0182" w:rsidRPr="003107D3" w:rsidDel="00861219" w:rsidRDefault="006B0182" w:rsidP="001C0FE1">
            <w:pPr>
              <w:pStyle w:val="TAL"/>
            </w:pPr>
            <w:r w:rsidRPr="003107D3">
              <w:t>array(Ipv6Prefix)</w:t>
            </w:r>
          </w:p>
        </w:tc>
        <w:tc>
          <w:tcPr>
            <w:tcW w:w="450" w:type="dxa"/>
          </w:tcPr>
          <w:p w14:paraId="77657BB2" w14:textId="77777777" w:rsidR="006B0182" w:rsidRPr="003107D3" w:rsidRDefault="006B0182" w:rsidP="001C0FE1">
            <w:pPr>
              <w:pStyle w:val="TAC"/>
            </w:pPr>
            <w:r w:rsidRPr="003107D3">
              <w:t>O</w:t>
            </w:r>
          </w:p>
        </w:tc>
        <w:tc>
          <w:tcPr>
            <w:tcW w:w="1168" w:type="dxa"/>
            <w:shd w:val="clear" w:color="auto" w:fill="auto"/>
          </w:tcPr>
          <w:p w14:paraId="0B47477D" w14:textId="77777777" w:rsidR="006B0182" w:rsidRPr="003107D3" w:rsidDel="00861219" w:rsidRDefault="006B0182" w:rsidP="001C0FE1">
            <w:pPr>
              <w:pStyle w:val="TAC"/>
              <w:rPr>
                <w:lang w:eastAsia="zh-CN"/>
              </w:rPr>
            </w:pPr>
            <w:r w:rsidRPr="003107D3">
              <w:rPr>
                <w:lang w:eastAsia="zh-CN"/>
              </w:rPr>
              <w:t>1..N</w:t>
            </w:r>
          </w:p>
        </w:tc>
        <w:tc>
          <w:tcPr>
            <w:tcW w:w="3192" w:type="dxa"/>
            <w:shd w:val="clear" w:color="auto" w:fill="auto"/>
          </w:tcPr>
          <w:p w14:paraId="488E4892" w14:textId="77777777" w:rsidR="006B0182" w:rsidRPr="003107D3" w:rsidRDefault="006B0182" w:rsidP="001C0FE1">
            <w:pPr>
              <w:pStyle w:val="TAL"/>
            </w:pPr>
            <w:r w:rsidRPr="003107D3">
              <w:t>The Ipv6 Address Prefixes of the served UE.</w:t>
            </w:r>
            <w:r>
              <w:t xml:space="preserve"> (NOTE 6)</w:t>
            </w:r>
          </w:p>
        </w:tc>
        <w:tc>
          <w:tcPr>
            <w:tcW w:w="1370" w:type="dxa"/>
          </w:tcPr>
          <w:p w14:paraId="1582F1CB" w14:textId="77777777" w:rsidR="006B0182" w:rsidRPr="003107D3" w:rsidRDefault="006B0182" w:rsidP="001C0FE1">
            <w:pPr>
              <w:pStyle w:val="TAL"/>
            </w:pPr>
            <w:r>
              <w:t>Unlimited</w:t>
            </w:r>
            <w:r w:rsidRPr="003107D3">
              <w:t>MultiIpv6Prefix</w:t>
            </w:r>
          </w:p>
        </w:tc>
      </w:tr>
      <w:tr w:rsidR="006B0182" w:rsidRPr="003107D3" w14:paraId="7438EDC5" w14:textId="77777777" w:rsidTr="001C0FE1">
        <w:trPr>
          <w:cantSplit/>
          <w:jc w:val="center"/>
        </w:trPr>
        <w:tc>
          <w:tcPr>
            <w:tcW w:w="1890" w:type="dxa"/>
            <w:shd w:val="clear" w:color="auto" w:fill="auto"/>
          </w:tcPr>
          <w:p w14:paraId="3EB41CC7" w14:textId="77777777" w:rsidR="006B0182" w:rsidRPr="003107D3" w:rsidRDefault="006B0182" w:rsidP="001C0FE1">
            <w:pPr>
              <w:pStyle w:val="TAL"/>
            </w:pPr>
            <w:r>
              <w:t>multi</w:t>
            </w:r>
            <w:r w:rsidRPr="003107D3">
              <w:t>RelIpv6Prefixes</w:t>
            </w:r>
          </w:p>
        </w:tc>
        <w:tc>
          <w:tcPr>
            <w:tcW w:w="1620" w:type="dxa"/>
            <w:shd w:val="clear" w:color="auto" w:fill="auto"/>
          </w:tcPr>
          <w:p w14:paraId="1EC0CA59" w14:textId="77777777" w:rsidR="006B0182" w:rsidRPr="003107D3" w:rsidDel="00861219" w:rsidRDefault="006B0182" w:rsidP="001C0FE1">
            <w:pPr>
              <w:pStyle w:val="TAL"/>
            </w:pPr>
            <w:r w:rsidRPr="003107D3">
              <w:t>array(Ipv6Prefix)</w:t>
            </w:r>
          </w:p>
        </w:tc>
        <w:tc>
          <w:tcPr>
            <w:tcW w:w="450" w:type="dxa"/>
          </w:tcPr>
          <w:p w14:paraId="651F79D1" w14:textId="77777777" w:rsidR="006B0182" w:rsidRPr="003107D3" w:rsidRDefault="006B0182" w:rsidP="001C0FE1">
            <w:pPr>
              <w:pStyle w:val="TAC"/>
            </w:pPr>
            <w:r w:rsidRPr="003107D3">
              <w:t>O</w:t>
            </w:r>
          </w:p>
        </w:tc>
        <w:tc>
          <w:tcPr>
            <w:tcW w:w="1168" w:type="dxa"/>
            <w:shd w:val="clear" w:color="auto" w:fill="auto"/>
          </w:tcPr>
          <w:p w14:paraId="03913DB1" w14:textId="77777777" w:rsidR="006B0182" w:rsidRPr="003107D3" w:rsidDel="00861219" w:rsidRDefault="006B0182" w:rsidP="001C0FE1">
            <w:pPr>
              <w:pStyle w:val="TAC"/>
              <w:rPr>
                <w:lang w:eastAsia="zh-CN"/>
              </w:rPr>
            </w:pPr>
            <w:r w:rsidRPr="003107D3">
              <w:rPr>
                <w:lang w:eastAsia="zh-CN"/>
              </w:rPr>
              <w:t>1..N</w:t>
            </w:r>
          </w:p>
        </w:tc>
        <w:tc>
          <w:tcPr>
            <w:tcW w:w="3192" w:type="dxa"/>
            <w:shd w:val="clear" w:color="auto" w:fill="auto"/>
          </w:tcPr>
          <w:p w14:paraId="75F85EF4" w14:textId="77777777" w:rsidR="006B0182" w:rsidRPr="003107D3" w:rsidRDefault="006B0182" w:rsidP="001C0FE1">
            <w:pPr>
              <w:pStyle w:val="TAL"/>
            </w:pPr>
            <w:r w:rsidRPr="003107D3">
              <w:t>Indicates the released IPv6 Address Prefixes of the served UE.</w:t>
            </w:r>
            <w:r>
              <w:t xml:space="preserve"> (NOTE 6)</w:t>
            </w:r>
          </w:p>
        </w:tc>
        <w:tc>
          <w:tcPr>
            <w:tcW w:w="1370" w:type="dxa"/>
          </w:tcPr>
          <w:p w14:paraId="545FA48F" w14:textId="77777777" w:rsidR="006B0182" w:rsidRPr="003107D3" w:rsidRDefault="006B0182" w:rsidP="001C0FE1">
            <w:pPr>
              <w:pStyle w:val="TAL"/>
            </w:pPr>
            <w:r>
              <w:t>Unlimited</w:t>
            </w:r>
            <w:r w:rsidRPr="003107D3">
              <w:t>MultiIpv6Prefix</w:t>
            </w:r>
          </w:p>
        </w:tc>
      </w:tr>
      <w:tr w:rsidR="006B0182" w:rsidRPr="003107D3" w14:paraId="1CEC2E56" w14:textId="77777777" w:rsidTr="001C0FE1">
        <w:trPr>
          <w:cantSplit/>
          <w:jc w:val="center"/>
        </w:trPr>
        <w:tc>
          <w:tcPr>
            <w:tcW w:w="1890" w:type="dxa"/>
            <w:shd w:val="clear" w:color="auto" w:fill="auto"/>
          </w:tcPr>
          <w:p w14:paraId="47068704" w14:textId="77777777" w:rsidR="006B0182" w:rsidRPr="003107D3" w:rsidRDefault="006B0182" w:rsidP="001C0FE1">
            <w:pPr>
              <w:pStyle w:val="TAL"/>
            </w:pPr>
            <w:r w:rsidRPr="003107D3">
              <w:t>tsnBridgeInfo</w:t>
            </w:r>
          </w:p>
        </w:tc>
        <w:tc>
          <w:tcPr>
            <w:tcW w:w="1620" w:type="dxa"/>
            <w:shd w:val="clear" w:color="auto" w:fill="auto"/>
          </w:tcPr>
          <w:p w14:paraId="60768662" w14:textId="77777777" w:rsidR="006B0182" w:rsidRPr="003107D3" w:rsidRDefault="006B0182" w:rsidP="001C0FE1">
            <w:pPr>
              <w:pStyle w:val="TAL"/>
            </w:pPr>
            <w:r w:rsidRPr="003107D3">
              <w:t>TsnBridgeInfo</w:t>
            </w:r>
          </w:p>
        </w:tc>
        <w:tc>
          <w:tcPr>
            <w:tcW w:w="450" w:type="dxa"/>
          </w:tcPr>
          <w:p w14:paraId="3E0E46F4" w14:textId="77777777" w:rsidR="006B0182" w:rsidRPr="003107D3" w:rsidRDefault="006B0182" w:rsidP="001C0FE1">
            <w:pPr>
              <w:pStyle w:val="TAC"/>
            </w:pPr>
            <w:r w:rsidRPr="003107D3">
              <w:t>O</w:t>
            </w:r>
          </w:p>
        </w:tc>
        <w:tc>
          <w:tcPr>
            <w:tcW w:w="1168" w:type="dxa"/>
            <w:shd w:val="clear" w:color="auto" w:fill="auto"/>
          </w:tcPr>
          <w:p w14:paraId="44C4C0F4"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4B2B20F7" w14:textId="77777777" w:rsidR="006B0182" w:rsidRPr="003107D3" w:rsidRDefault="006B0182" w:rsidP="001C0FE1">
            <w:pPr>
              <w:pStyle w:val="TAL"/>
            </w:pPr>
            <w:r w:rsidRPr="003107D3">
              <w:t>Transports TSC user plane node information.</w:t>
            </w:r>
          </w:p>
        </w:tc>
        <w:tc>
          <w:tcPr>
            <w:tcW w:w="1370" w:type="dxa"/>
          </w:tcPr>
          <w:p w14:paraId="509C72C7" w14:textId="77777777" w:rsidR="006B0182" w:rsidRPr="003107D3" w:rsidRDefault="006B0182" w:rsidP="001C0FE1">
            <w:pPr>
              <w:pStyle w:val="TAL"/>
            </w:pPr>
            <w:r w:rsidRPr="003107D3">
              <w:t>TimeSensitiveNetworking</w:t>
            </w:r>
          </w:p>
        </w:tc>
      </w:tr>
      <w:tr w:rsidR="006B0182" w:rsidRPr="003107D3" w14:paraId="4BE9AA5B" w14:textId="77777777" w:rsidTr="001C0FE1">
        <w:trPr>
          <w:cantSplit/>
          <w:jc w:val="center"/>
        </w:trPr>
        <w:tc>
          <w:tcPr>
            <w:tcW w:w="1890" w:type="dxa"/>
            <w:shd w:val="clear" w:color="auto" w:fill="auto"/>
          </w:tcPr>
          <w:p w14:paraId="2BBA5E41" w14:textId="77777777" w:rsidR="006B0182" w:rsidRPr="003107D3" w:rsidRDefault="006B0182" w:rsidP="001C0FE1">
            <w:pPr>
              <w:pStyle w:val="TAL"/>
            </w:pPr>
            <w:r w:rsidRPr="003107D3">
              <w:t>tsnBridgeManCont</w:t>
            </w:r>
          </w:p>
        </w:tc>
        <w:tc>
          <w:tcPr>
            <w:tcW w:w="1620" w:type="dxa"/>
            <w:shd w:val="clear" w:color="auto" w:fill="auto"/>
          </w:tcPr>
          <w:p w14:paraId="27BEA241" w14:textId="77777777" w:rsidR="006B0182" w:rsidRPr="003107D3" w:rsidRDefault="006B0182" w:rsidP="001C0FE1">
            <w:pPr>
              <w:pStyle w:val="TAL"/>
            </w:pPr>
            <w:r w:rsidRPr="003107D3">
              <w:t>BridgeManagementContainer</w:t>
            </w:r>
          </w:p>
        </w:tc>
        <w:tc>
          <w:tcPr>
            <w:tcW w:w="450" w:type="dxa"/>
          </w:tcPr>
          <w:p w14:paraId="57636BC2" w14:textId="77777777" w:rsidR="006B0182" w:rsidRPr="003107D3" w:rsidRDefault="006B0182" w:rsidP="001C0FE1">
            <w:pPr>
              <w:pStyle w:val="TAC"/>
            </w:pPr>
            <w:r w:rsidRPr="003107D3">
              <w:t>O</w:t>
            </w:r>
          </w:p>
        </w:tc>
        <w:tc>
          <w:tcPr>
            <w:tcW w:w="1168" w:type="dxa"/>
            <w:shd w:val="clear" w:color="auto" w:fill="auto"/>
          </w:tcPr>
          <w:p w14:paraId="1C29CAA5"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A4FD544" w14:textId="77777777" w:rsidR="006B0182" w:rsidRPr="003107D3" w:rsidRDefault="006B0182" w:rsidP="001C0FE1">
            <w:pPr>
              <w:pStyle w:val="TAL"/>
            </w:pPr>
            <w:r w:rsidRPr="003107D3">
              <w:t>Transports TSC user plane node management information.</w:t>
            </w:r>
          </w:p>
        </w:tc>
        <w:tc>
          <w:tcPr>
            <w:tcW w:w="1370" w:type="dxa"/>
          </w:tcPr>
          <w:p w14:paraId="33B54375" w14:textId="77777777" w:rsidR="006B0182" w:rsidRPr="003107D3" w:rsidRDefault="006B0182" w:rsidP="001C0FE1">
            <w:pPr>
              <w:pStyle w:val="TAL"/>
            </w:pPr>
            <w:r w:rsidRPr="003107D3">
              <w:t>TimeSensitiveNetworking</w:t>
            </w:r>
          </w:p>
        </w:tc>
      </w:tr>
      <w:tr w:rsidR="006B0182" w:rsidRPr="003107D3" w14:paraId="540F7101" w14:textId="77777777" w:rsidTr="001C0FE1">
        <w:trPr>
          <w:cantSplit/>
          <w:jc w:val="center"/>
        </w:trPr>
        <w:tc>
          <w:tcPr>
            <w:tcW w:w="1890" w:type="dxa"/>
            <w:shd w:val="clear" w:color="auto" w:fill="auto"/>
          </w:tcPr>
          <w:p w14:paraId="5E395081" w14:textId="77777777" w:rsidR="006B0182" w:rsidRPr="003107D3" w:rsidRDefault="006B0182" w:rsidP="001C0FE1">
            <w:pPr>
              <w:pStyle w:val="TAL"/>
            </w:pPr>
            <w:r w:rsidRPr="003107D3">
              <w:t>tsnPortManContDstt</w:t>
            </w:r>
          </w:p>
        </w:tc>
        <w:tc>
          <w:tcPr>
            <w:tcW w:w="1620" w:type="dxa"/>
            <w:shd w:val="clear" w:color="auto" w:fill="auto"/>
          </w:tcPr>
          <w:p w14:paraId="57D250D5" w14:textId="77777777" w:rsidR="006B0182" w:rsidRPr="003107D3" w:rsidRDefault="006B0182" w:rsidP="001C0FE1">
            <w:pPr>
              <w:pStyle w:val="TAL"/>
            </w:pPr>
            <w:r w:rsidRPr="003107D3">
              <w:t>PortManagementContainer</w:t>
            </w:r>
          </w:p>
        </w:tc>
        <w:tc>
          <w:tcPr>
            <w:tcW w:w="450" w:type="dxa"/>
          </w:tcPr>
          <w:p w14:paraId="3A73F1C4" w14:textId="77777777" w:rsidR="006B0182" w:rsidRPr="003107D3" w:rsidRDefault="006B0182" w:rsidP="001C0FE1">
            <w:pPr>
              <w:pStyle w:val="TAC"/>
            </w:pPr>
            <w:r w:rsidRPr="003107D3">
              <w:t>O</w:t>
            </w:r>
          </w:p>
        </w:tc>
        <w:tc>
          <w:tcPr>
            <w:tcW w:w="1168" w:type="dxa"/>
            <w:shd w:val="clear" w:color="auto" w:fill="auto"/>
          </w:tcPr>
          <w:p w14:paraId="0D0EC5BF"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AC4E630" w14:textId="77777777" w:rsidR="006B0182" w:rsidRPr="003107D3" w:rsidRDefault="006B0182" w:rsidP="001C0FE1">
            <w:pPr>
              <w:pStyle w:val="TAL"/>
            </w:pPr>
            <w:r>
              <w:t>When DS-TT functionality is used, t</w:t>
            </w:r>
            <w:r w:rsidRPr="003107D3">
              <w:t>ransports TSN port management information for the DS-TT port.</w:t>
            </w:r>
          </w:p>
        </w:tc>
        <w:tc>
          <w:tcPr>
            <w:tcW w:w="1370" w:type="dxa"/>
          </w:tcPr>
          <w:p w14:paraId="3EBF82F3" w14:textId="77777777" w:rsidR="006B0182" w:rsidRPr="003107D3" w:rsidRDefault="006B0182" w:rsidP="001C0FE1">
            <w:pPr>
              <w:pStyle w:val="TAL"/>
            </w:pPr>
            <w:r w:rsidRPr="003107D3">
              <w:t>TimeSensitiveNetworking</w:t>
            </w:r>
          </w:p>
        </w:tc>
      </w:tr>
      <w:tr w:rsidR="006B0182" w:rsidRPr="003107D3" w14:paraId="21AB4110" w14:textId="77777777" w:rsidTr="001C0FE1">
        <w:trPr>
          <w:cantSplit/>
          <w:jc w:val="center"/>
        </w:trPr>
        <w:tc>
          <w:tcPr>
            <w:tcW w:w="1890" w:type="dxa"/>
            <w:shd w:val="clear" w:color="auto" w:fill="auto"/>
          </w:tcPr>
          <w:p w14:paraId="6F6F0D33" w14:textId="77777777" w:rsidR="006B0182" w:rsidRPr="003107D3" w:rsidRDefault="006B0182" w:rsidP="001C0FE1">
            <w:pPr>
              <w:pStyle w:val="TAL"/>
            </w:pPr>
            <w:r w:rsidRPr="003107D3">
              <w:t>tsnPortManContNwtts</w:t>
            </w:r>
          </w:p>
        </w:tc>
        <w:tc>
          <w:tcPr>
            <w:tcW w:w="1620" w:type="dxa"/>
            <w:shd w:val="clear" w:color="auto" w:fill="auto"/>
          </w:tcPr>
          <w:p w14:paraId="125A5591" w14:textId="77777777" w:rsidR="006B0182" w:rsidRPr="003107D3" w:rsidRDefault="006B0182" w:rsidP="001C0FE1">
            <w:pPr>
              <w:pStyle w:val="TAL"/>
            </w:pPr>
            <w:r w:rsidRPr="003107D3">
              <w:t>array(PortManagementContainer)</w:t>
            </w:r>
          </w:p>
        </w:tc>
        <w:tc>
          <w:tcPr>
            <w:tcW w:w="450" w:type="dxa"/>
          </w:tcPr>
          <w:p w14:paraId="2E914EDA" w14:textId="77777777" w:rsidR="006B0182" w:rsidRPr="003107D3" w:rsidRDefault="006B0182" w:rsidP="001C0FE1">
            <w:pPr>
              <w:pStyle w:val="TAC"/>
            </w:pPr>
            <w:r w:rsidRPr="003107D3">
              <w:t>O</w:t>
            </w:r>
          </w:p>
        </w:tc>
        <w:tc>
          <w:tcPr>
            <w:tcW w:w="1168" w:type="dxa"/>
            <w:shd w:val="clear" w:color="auto" w:fill="auto"/>
          </w:tcPr>
          <w:p w14:paraId="178ADD5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455AD5EF" w14:textId="77777777" w:rsidR="006B0182" w:rsidRPr="003107D3" w:rsidRDefault="006B0182" w:rsidP="001C0FE1">
            <w:pPr>
              <w:pStyle w:val="TAL"/>
            </w:pPr>
            <w:r>
              <w:t>When NW-TT functionality is used, t</w:t>
            </w:r>
            <w:r w:rsidRPr="003107D3">
              <w:t>ransports TSN port management information for one or more NW-TT ports.</w:t>
            </w:r>
          </w:p>
        </w:tc>
        <w:tc>
          <w:tcPr>
            <w:tcW w:w="1370" w:type="dxa"/>
          </w:tcPr>
          <w:p w14:paraId="48CDFE8D" w14:textId="77777777" w:rsidR="006B0182" w:rsidRPr="003107D3" w:rsidRDefault="006B0182" w:rsidP="001C0FE1">
            <w:pPr>
              <w:pStyle w:val="TAL"/>
            </w:pPr>
            <w:r w:rsidRPr="003107D3">
              <w:t>TimeSensitiveNetworking</w:t>
            </w:r>
          </w:p>
        </w:tc>
      </w:tr>
      <w:tr w:rsidR="006B0182" w:rsidRPr="003107D3" w14:paraId="0E1073B9" w14:textId="77777777" w:rsidTr="001C0FE1">
        <w:trPr>
          <w:cantSplit/>
          <w:jc w:val="center"/>
        </w:trPr>
        <w:tc>
          <w:tcPr>
            <w:tcW w:w="1890" w:type="dxa"/>
            <w:shd w:val="clear" w:color="auto" w:fill="auto"/>
          </w:tcPr>
          <w:p w14:paraId="41EBD47C" w14:textId="77777777" w:rsidR="006B0182" w:rsidRPr="003107D3" w:rsidRDefault="006B0182" w:rsidP="001C0FE1">
            <w:pPr>
              <w:pStyle w:val="TAL"/>
            </w:pPr>
            <w:r w:rsidRPr="003107D3">
              <w:t>maPduInd</w:t>
            </w:r>
          </w:p>
        </w:tc>
        <w:tc>
          <w:tcPr>
            <w:tcW w:w="1620" w:type="dxa"/>
            <w:shd w:val="clear" w:color="auto" w:fill="auto"/>
          </w:tcPr>
          <w:p w14:paraId="0F437271" w14:textId="77777777" w:rsidR="006B0182" w:rsidRPr="003107D3" w:rsidRDefault="006B0182" w:rsidP="001C0FE1">
            <w:pPr>
              <w:pStyle w:val="TAL"/>
            </w:pPr>
            <w:r w:rsidRPr="003107D3">
              <w:rPr>
                <w:rFonts w:hint="eastAsia"/>
                <w:lang w:eastAsia="zh-CN"/>
              </w:rPr>
              <w:t>M</w:t>
            </w:r>
            <w:r w:rsidRPr="003107D3">
              <w:rPr>
                <w:lang w:eastAsia="zh-CN"/>
              </w:rPr>
              <w:t>aPduIndication</w:t>
            </w:r>
          </w:p>
        </w:tc>
        <w:tc>
          <w:tcPr>
            <w:tcW w:w="450" w:type="dxa"/>
          </w:tcPr>
          <w:p w14:paraId="298A00EA" w14:textId="77777777" w:rsidR="006B0182" w:rsidRPr="003107D3" w:rsidRDefault="006B0182" w:rsidP="001C0FE1">
            <w:pPr>
              <w:pStyle w:val="TAC"/>
            </w:pPr>
            <w:r w:rsidRPr="003107D3">
              <w:rPr>
                <w:rFonts w:hint="eastAsia"/>
                <w:noProof/>
                <w:lang w:eastAsia="zh-CN"/>
              </w:rPr>
              <w:t>O</w:t>
            </w:r>
          </w:p>
        </w:tc>
        <w:tc>
          <w:tcPr>
            <w:tcW w:w="1168" w:type="dxa"/>
            <w:shd w:val="clear" w:color="auto" w:fill="auto"/>
          </w:tcPr>
          <w:p w14:paraId="2E51DCC3" w14:textId="77777777" w:rsidR="006B0182" w:rsidRPr="003107D3" w:rsidRDefault="006B0182" w:rsidP="001C0FE1">
            <w:pPr>
              <w:pStyle w:val="TAC"/>
              <w:rPr>
                <w:lang w:eastAsia="zh-CN"/>
              </w:rPr>
            </w:pPr>
            <w:r w:rsidRPr="003107D3">
              <w:rPr>
                <w:rFonts w:hint="eastAsia"/>
                <w:noProof/>
                <w:lang w:eastAsia="zh-CN"/>
              </w:rPr>
              <w:t>0..1</w:t>
            </w:r>
          </w:p>
        </w:tc>
        <w:tc>
          <w:tcPr>
            <w:tcW w:w="3192" w:type="dxa"/>
            <w:shd w:val="clear" w:color="auto" w:fill="auto"/>
          </w:tcPr>
          <w:p w14:paraId="158EF0D2" w14:textId="77777777" w:rsidR="006B0182" w:rsidRPr="003107D3" w:rsidRDefault="006B0182" w:rsidP="001C0FE1">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27B962CF" w14:textId="77777777" w:rsidR="006B0182" w:rsidRPr="003107D3" w:rsidRDefault="006B0182" w:rsidP="001C0FE1">
            <w:pPr>
              <w:pStyle w:val="TAL"/>
            </w:pPr>
            <w:r w:rsidRPr="003107D3">
              <w:rPr>
                <w:lang w:eastAsia="zh-CN"/>
              </w:rPr>
              <w:t>ATSSS</w:t>
            </w:r>
          </w:p>
        </w:tc>
      </w:tr>
      <w:tr w:rsidR="006B0182" w:rsidRPr="003107D3" w14:paraId="67978BE3" w14:textId="77777777" w:rsidTr="001C0FE1">
        <w:trPr>
          <w:cantSplit/>
          <w:jc w:val="center"/>
        </w:trPr>
        <w:tc>
          <w:tcPr>
            <w:tcW w:w="1890" w:type="dxa"/>
            <w:shd w:val="clear" w:color="auto" w:fill="auto"/>
          </w:tcPr>
          <w:p w14:paraId="28342F7D" w14:textId="77777777" w:rsidR="006B0182" w:rsidRPr="003107D3" w:rsidRDefault="006B0182" w:rsidP="001C0FE1">
            <w:pPr>
              <w:pStyle w:val="TAL"/>
            </w:pPr>
            <w:r w:rsidRPr="003107D3">
              <w:rPr>
                <w:lang w:eastAsia="zh-CN"/>
              </w:rPr>
              <w:t>atsssCapab</w:t>
            </w:r>
          </w:p>
        </w:tc>
        <w:tc>
          <w:tcPr>
            <w:tcW w:w="1620" w:type="dxa"/>
            <w:shd w:val="clear" w:color="auto" w:fill="auto"/>
          </w:tcPr>
          <w:p w14:paraId="750E997C" w14:textId="77777777" w:rsidR="006B0182" w:rsidRPr="003107D3" w:rsidRDefault="006B0182" w:rsidP="001C0FE1">
            <w:pPr>
              <w:pStyle w:val="TAL"/>
            </w:pPr>
            <w:r w:rsidRPr="003107D3">
              <w:rPr>
                <w:noProof/>
              </w:rPr>
              <w:t>AtsssCapability</w:t>
            </w:r>
          </w:p>
        </w:tc>
        <w:tc>
          <w:tcPr>
            <w:tcW w:w="450" w:type="dxa"/>
          </w:tcPr>
          <w:p w14:paraId="4C232A66" w14:textId="77777777" w:rsidR="006B0182" w:rsidRPr="003107D3" w:rsidRDefault="006B0182" w:rsidP="001C0FE1">
            <w:pPr>
              <w:pStyle w:val="TAC"/>
            </w:pPr>
            <w:r w:rsidRPr="003107D3">
              <w:rPr>
                <w:noProof/>
              </w:rPr>
              <w:t>O</w:t>
            </w:r>
          </w:p>
        </w:tc>
        <w:tc>
          <w:tcPr>
            <w:tcW w:w="1168" w:type="dxa"/>
            <w:shd w:val="clear" w:color="auto" w:fill="auto"/>
          </w:tcPr>
          <w:p w14:paraId="7C1E6ABC" w14:textId="77777777" w:rsidR="006B0182" w:rsidRPr="003107D3" w:rsidRDefault="006B0182" w:rsidP="001C0FE1">
            <w:pPr>
              <w:pStyle w:val="TAC"/>
              <w:rPr>
                <w:lang w:eastAsia="zh-CN"/>
              </w:rPr>
            </w:pPr>
            <w:r w:rsidRPr="003107D3">
              <w:rPr>
                <w:noProof/>
              </w:rPr>
              <w:t>0..1</w:t>
            </w:r>
          </w:p>
        </w:tc>
        <w:tc>
          <w:tcPr>
            <w:tcW w:w="3192" w:type="dxa"/>
            <w:shd w:val="clear" w:color="auto" w:fill="auto"/>
          </w:tcPr>
          <w:p w14:paraId="35F1ACC7" w14:textId="77777777" w:rsidR="006B0182" w:rsidRPr="003107D3" w:rsidRDefault="006B0182" w:rsidP="001C0FE1">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137E1926" w14:textId="77777777" w:rsidR="006B0182" w:rsidRPr="003107D3" w:rsidRDefault="006B0182" w:rsidP="001C0FE1">
            <w:pPr>
              <w:pStyle w:val="TAL"/>
            </w:pPr>
            <w:r w:rsidRPr="003107D3">
              <w:rPr>
                <w:lang w:eastAsia="zh-CN"/>
              </w:rPr>
              <w:t>ATSSS</w:t>
            </w:r>
          </w:p>
        </w:tc>
      </w:tr>
      <w:tr w:rsidR="006B0182" w:rsidRPr="003107D3" w14:paraId="2B7D2A3E" w14:textId="77777777" w:rsidTr="001C0FE1">
        <w:trPr>
          <w:cantSplit/>
          <w:jc w:val="center"/>
        </w:trPr>
        <w:tc>
          <w:tcPr>
            <w:tcW w:w="1890" w:type="dxa"/>
            <w:shd w:val="clear" w:color="auto" w:fill="auto"/>
          </w:tcPr>
          <w:p w14:paraId="3BDE6F70" w14:textId="77777777" w:rsidR="006B0182" w:rsidRPr="003107D3" w:rsidRDefault="006B0182" w:rsidP="001C0FE1">
            <w:pPr>
              <w:pStyle w:val="TAL"/>
              <w:rPr>
                <w:lang w:eastAsia="zh-CN"/>
              </w:rPr>
            </w:pPr>
            <w:r w:rsidRPr="003107D3">
              <w:rPr>
                <w:lang w:eastAsia="zh-CN"/>
              </w:rPr>
              <w:lastRenderedPageBreak/>
              <w:t>mulAddrInfos</w:t>
            </w:r>
          </w:p>
        </w:tc>
        <w:tc>
          <w:tcPr>
            <w:tcW w:w="1620" w:type="dxa"/>
            <w:shd w:val="clear" w:color="auto" w:fill="auto"/>
          </w:tcPr>
          <w:p w14:paraId="5F65EBB6" w14:textId="77777777" w:rsidR="006B0182" w:rsidRPr="003107D3" w:rsidRDefault="006B0182" w:rsidP="001C0FE1">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64107EA8" w14:textId="77777777" w:rsidR="006B0182" w:rsidRPr="003107D3" w:rsidRDefault="006B0182" w:rsidP="001C0FE1">
            <w:pPr>
              <w:pStyle w:val="TAC"/>
              <w:rPr>
                <w:noProof/>
              </w:rPr>
            </w:pPr>
            <w:r w:rsidRPr="003107D3">
              <w:rPr>
                <w:rFonts w:hint="eastAsia"/>
                <w:lang w:eastAsia="zh-CN"/>
              </w:rPr>
              <w:t>O</w:t>
            </w:r>
          </w:p>
        </w:tc>
        <w:tc>
          <w:tcPr>
            <w:tcW w:w="1168" w:type="dxa"/>
            <w:shd w:val="clear" w:color="auto" w:fill="auto"/>
          </w:tcPr>
          <w:p w14:paraId="67D7CF31" w14:textId="77777777" w:rsidR="006B0182" w:rsidRPr="003107D3" w:rsidRDefault="006B0182" w:rsidP="001C0FE1">
            <w:pPr>
              <w:pStyle w:val="TAC"/>
              <w:rPr>
                <w:noProof/>
              </w:rPr>
            </w:pPr>
            <w:r w:rsidRPr="003107D3">
              <w:rPr>
                <w:lang w:eastAsia="zh-CN"/>
              </w:rPr>
              <w:t>1..N</w:t>
            </w:r>
          </w:p>
        </w:tc>
        <w:tc>
          <w:tcPr>
            <w:tcW w:w="3192" w:type="dxa"/>
            <w:shd w:val="clear" w:color="auto" w:fill="auto"/>
          </w:tcPr>
          <w:p w14:paraId="5D3474AC" w14:textId="77777777" w:rsidR="006B0182" w:rsidRPr="003107D3" w:rsidRDefault="006B0182" w:rsidP="001C0FE1">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406CDD93" w14:textId="77777777" w:rsidR="006B0182" w:rsidRPr="003107D3" w:rsidRDefault="006B0182" w:rsidP="001C0FE1">
            <w:pPr>
              <w:pStyle w:val="TAL"/>
              <w:rPr>
                <w:lang w:eastAsia="zh-CN"/>
              </w:rPr>
            </w:pPr>
            <w:r w:rsidRPr="003107D3">
              <w:rPr>
                <w:rFonts w:hint="eastAsia"/>
                <w:lang w:eastAsia="zh-CN"/>
              </w:rPr>
              <w:t>W</w:t>
            </w:r>
            <w:r w:rsidRPr="003107D3">
              <w:rPr>
                <w:lang w:eastAsia="zh-CN"/>
              </w:rPr>
              <w:t>WC</w:t>
            </w:r>
          </w:p>
        </w:tc>
      </w:tr>
      <w:tr w:rsidR="006B0182" w:rsidRPr="003107D3" w14:paraId="1EDE9E03" w14:textId="77777777" w:rsidTr="001C0FE1">
        <w:trPr>
          <w:cantSplit/>
          <w:jc w:val="center"/>
        </w:trPr>
        <w:tc>
          <w:tcPr>
            <w:tcW w:w="1890" w:type="dxa"/>
            <w:shd w:val="clear" w:color="auto" w:fill="auto"/>
          </w:tcPr>
          <w:p w14:paraId="7BCA5E31" w14:textId="77777777" w:rsidR="006B0182" w:rsidRPr="003107D3" w:rsidRDefault="006B0182" w:rsidP="001C0FE1">
            <w:pPr>
              <w:pStyle w:val="TAL"/>
              <w:rPr>
                <w:lang w:eastAsia="zh-CN"/>
              </w:rPr>
            </w:pPr>
            <w:r w:rsidRPr="003107D3">
              <w:rPr>
                <w:lang w:eastAsia="zh-CN"/>
              </w:rPr>
              <w:t>policyDecFailureReports</w:t>
            </w:r>
          </w:p>
        </w:tc>
        <w:tc>
          <w:tcPr>
            <w:tcW w:w="1620" w:type="dxa"/>
            <w:shd w:val="clear" w:color="auto" w:fill="auto"/>
          </w:tcPr>
          <w:p w14:paraId="1D8C7D8E" w14:textId="77777777" w:rsidR="006B0182" w:rsidRPr="003107D3" w:rsidRDefault="006B0182" w:rsidP="001C0FE1">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31B97EE3" w14:textId="77777777" w:rsidR="006B0182" w:rsidRPr="003107D3" w:rsidRDefault="006B0182" w:rsidP="001C0FE1">
            <w:pPr>
              <w:pStyle w:val="TAC"/>
              <w:rPr>
                <w:lang w:eastAsia="zh-CN"/>
              </w:rPr>
            </w:pPr>
            <w:r w:rsidRPr="003107D3">
              <w:rPr>
                <w:rFonts w:hint="eastAsia"/>
                <w:lang w:eastAsia="zh-CN"/>
              </w:rPr>
              <w:t>O</w:t>
            </w:r>
          </w:p>
        </w:tc>
        <w:tc>
          <w:tcPr>
            <w:tcW w:w="1168" w:type="dxa"/>
            <w:shd w:val="clear" w:color="auto" w:fill="auto"/>
          </w:tcPr>
          <w:p w14:paraId="34459D30"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6DAC024B" w14:textId="77777777" w:rsidR="006B0182" w:rsidRPr="003107D3" w:rsidRDefault="006B0182" w:rsidP="001C0FE1">
            <w:pPr>
              <w:pStyle w:val="TAL"/>
              <w:rPr>
                <w:lang w:eastAsia="zh-CN"/>
              </w:rPr>
            </w:pPr>
            <w:r w:rsidRPr="003107D3">
              <w:rPr>
                <w:lang w:eastAsia="zh-CN"/>
              </w:rPr>
              <w:t>Indicates the type(s) of the failed policy decision and/or condition data</w:t>
            </w:r>
            <w:r w:rsidRPr="003107D3">
              <w:t>.</w:t>
            </w:r>
          </w:p>
        </w:tc>
        <w:tc>
          <w:tcPr>
            <w:tcW w:w="1370" w:type="dxa"/>
          </w:tcPr>
          <w:p w14:paraId="7AE0D880" w14:textId="77777777" w:rsidR="006B0182" w:rsidRPr="003107D3" w:rsidRDefault="006B0182" w:rsidP="001C0FE1">
            <w:pPr>
              <w:pStyle w:val="TAL"/>
              <w:rPr>
                <w:lang w:eastAsia="zh-CN"/>
              </w:rPr>
            </w:pPr>
            <w:r w:rsidRPr="003107D3">
              <w:rPr>
                <w:lang w:eastAsia="zh-CN"/>
              </w:rPr>
              <w:t>PolicyDecisionErrorHandling</w:t>
            </w:r>
          </w:p>
        </w:tc>
      </w:tr>
      <w:tr w:rsidR="006B0182" w:rsidRPr="003107D3" w14:paraId="3DA2AB1E" w14:textId="77777777" w:rsidTr="001C0FE1">
        <w:trPr>
          <w:cantSplit/>
          <w:jc w:val="center"/>
        </w:trPr>
        <w:tc>
          <w:tcPr>
            <w:tcW w:w="1890" w:type="dxa"/>
            <w:shd w:val="clear" w:color="auto" w:fill="auto"/>
          </w:tcPr>
          <w:p w14:paraId="5D60A823" w14:textId="77777777" w:rsidR="006B0182" w:rsidRPr="003107D3" w:rsidRDefault="006B0182" w:rsidP="001C0FE1">
            <w:pPr>
              <w:pStyle w:val="TAL"/>
              <w:rPr>
                <w:lang w:eastAsia="zh-CN"/>
              </w:rPr>
            </w:pPr>
            <w:r w:rsidRPr="003107D3">
              <w:rPr>
                <w:lang w:eastAsia="zh-CN"/>
              </w:rPr>
              <w:t>invalidPolicyDecs</w:t>
            </w:r>
          </w:p>
        </w:tc>
        <w:tc>
          <w:tcPr>
            <w:tcW w:w="1620" w:type="dxa"/>
            <w:shd w:val="clear" w:color="auto" w:fill="auto"/>
          </w:tcPr>
          <w:p w14:paraId="601F38C1" w14:textId="77777777" w:rsidR="006B0182" w:rsidRPr="003107D3" w:rsidRDefault="006B0182" w:rsidP="001C0FE1">
            <w:pPr>
              <w:pStyle w:val="TAL"/>
              <w:rPr>
                <w:lang w:eastAsia="zh-CN"/>
              </w:rPr>
            </w:pPr>
            <w:r w:rsidRPr="003107D3">
              <w:rPr>
                <w:rFonts w:hint="eastAsia"/>
                <w:lang w:eastAsia="zh-CN"/>
              </w:rPr>
              <w:t>a</w:t>
            </w:r>
            <w:r w:rsidRPr="003107D3">
              <w:rPr>
                <w:lang w:eastAsia="zh-CN"/>
              </w:rPr>
              <w:t>rray(InvalidParam)</w:t>
            </w:r>
          </w:p>
        </w:tc>
        <w:tc>
          <w:tcPr>
            <w:tcW w:w="450" w:type="dxa"/>
          </w:tcPr>
          <w:p w14:paraId="28D12F7D" w14:textId="77777777" w:rsidR="006B0182" w:rsidRPr="003107D3" w:rsidRDefault="006B0182" w:rsidP="001C0FE1">
            <w:pPr>
              <w:pStyle w:val="TAC"/>
              <w:rPr>
                <w:lang w:eastAsia="zh-CN"/>
              </w:rPr>
            </w:pPr>
            <w:r w:rsidRPr="003107D3">
              <w:rPr>
                <w:rFonts w:hint="eastAsia"/>
                <w:lang w:eastAsia="zh-CN"/>
              </w:rPr>
              <w:t>O</w:t>
            </w:r>
          </w:p>
        </w:tc>
        <w:tc>
          <w:tcPr>
            <w:tcW w:w="1168" w:type="dxa"/>
            <w:shd w:val="clear" w:color="auto" w:fill="auto"/>
          </w:tcPr>
          <w:p w14:paraId="7C178D0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2E8AFFDE" w14:textId="77777777" w:rsidR="006B0182" w:rsidRPr="003107D3" w:rsidRDefault="006B0182" w:rsidP="001C0FE1">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2586C0E4" w14:textId="77777777" w:rsidR="006B0182" w:rsidRPr="003107D3" w:rsidRDefault="006B0182" w:rsidP="001C0FE1">
            <w:pPr>
              <w:pStyle w:val="TAL"/>
              <w:rPr>
                <w:lang w:eastAsia="zh-CN"/>
              </w:rPr>
            </w:pPr>
            <w:r w:rsidRPr="003107D3">
              <w:rPr>
                <w:lang w:eastAsia="zh-CN"/>
              </w:rPr>
              <w:t>ExtPolicyDecisionErrorHandling</w:t>
            </w:r>
          </w:p>
        </w:tc>
      </w:tr>
      <w:tr w:rsidR="006B0182" w:rsidRPr="003107D3" w14:paraId="3C269170" w14:textId="77777777" w:rsidTr="001C0FE1">
        <w:trPr>
          <w:cantSplit/>
          <w:jc w:val="center"/>
        </w:trPr>
        <w:tc>
          <w:tcPr>
            <w:tcW w:w="1890" w:type="dxa"/>
            <w:shd w:val="clear" w:color="auto" w:fill="auto"/>
          </w:tcPr>
          <w:p w14:paraId="248B71E5" w14:textId="77777777" w:rsidR="006B0182" w:rsidRPr="003107D3" w:rsidRDefault="006B0182" w:rsidP="001C0FE1">
            <w:pPr>
              <w:pStyle w:val="TAL"/>
              <w:rPr>
                <w:lang w:eastAsia="zh-CN"/>
              </w:rPr>
            </w:pPr>
            <w:r w:rsidRPr="003107D3">
              <w:t>trafficDescriptors</w:t>
            </w:r>
          </w:p>
        </w:tc>
        <w:tc>
          <w:tcPr>
            <w:tcW w:w="1620" w:type="dxa"/>
            <w:shd w:val="clear" w:color="auto" w:fill="auto"/>
          </w:tcPr>
          <w:p w14:paraId="149D296C" w14:textId="77777777" w:rsidR="006B0182" w:rsidRPr="003107D3" w:rsidRDefault="006B0182" w:rsidP="001C0FE1">
            <w:pPr>
              <w:pStyle w:val="TAL"/>
              <w:rPr>
                <w:lang w:eastAsia="zh-CN"/>
              </w:rPr>
            </w:pPr>
            <w:r w:rsidRPr="003107D3">
              <w:t>array(DddTrafficDescriptor)</w:t>
            </w:r>
          </w:p>
        </w:tc>
        <w:tc>
          <w:tcPr>
            <w:tcW w:w="450" w:type="dxa"/>
          </w:tcPr>
          <w:p w14:paraId="6C4AD5CB" w14:textId="77777777" w:rsidR="006B0182" w:rsidRPr="003107D3" w:rsidRDefault="006B0182" w:rsidP="001C0FE1">
            <w:pPr>
              <w:pStyle w:val="TAC"/>
              <w:rPr>
                <w:lang w:eastAsia="zh-CN"/>
              </w:rPr>
            </w:pPr>
            <w:r w:rsidRPr="003107D3">
              <w:rPr>
                <w:noProof/>
              </w:rPr>
              <w:t>O</w:t>
            </w:r>
          </w:p>
        </w:tc>
        <w:tc>
          <w:tcPr>
            <w:tcW w:w="1168" w:type="dxa"/>
            <w:shd w:val="clear" w:color="auto" w:fill="auto"/>
          </w:tcPr>
          <w:p w14:paraId="0DF8CA7B" w14:textId="77777777" w:rsidR="006B0182" w:rsidRPr="003107D3" w:rsidRDefault="006B0182" w:rsidP="001C0FE1">
            <w:pPr>
              <w:pStyle w:val="TAC"/>
              <w:rPr>
                <w:lang w:eastAsia="zh-CN"/>
              </w:rPr>
            </w:pPr>
            <w:r w:rsidRPr="003107D3">
              <w:rPr>
                <w:noProof/>
              </w:rPr>
              <w:t>1..N</w:t>
            </w:r>
          </w:p>
        </w:tc>
        <w:tc>
          <w:tcPr>
            <w:tcW w:w="3192" w:type="dxa"/>
            <w:shd w:val="clear" w:color="auto" w:fill="auto"/>
          </w:tcPr>
          <w:p w14:paraId="1C7C7C5F" w14:textId="77777777" w:rsidR="006B0182" w:rsidRPr="003107D3" w:rsidRDefault="006B0182" w:rsidP="001C0FE1">
            <w:pPr>
              <w:pStyle w:val="TAL"/>
              <w:rPr>
                <w:lang w:eastAsia="zh-CN"/>
              </w:rPr>
            </w:pPr>
            <w:r w:rsidRPr="003107D3">
              <w:rPr>
                <w:lang w:eastAsia="zh-CN"/>
              </w:rPr>
              <w:t>Contains the traffic descriptor(s)</w:t>
            </w:r>
          </w:p>
        </w:tc>
        <w:tc>
          <w:tcPr>
            <w:tcW w:w="1370" w:type="dxa"/>
          </w:tcPr>
          <w:p w14:paraId="6EBBF804" w14:textId="77777777" w:rsidR="006B0182" w:rsidRPr="003107D3" w:rsidRDefault="006B0182" w:rsidP="001C0FE1">
            <w:pPr>
              <w:pStyle w:val="TAL"/>
              <w:rPr>
                <w:lang w:eastAsia="zh-CN"/>
              </w:rPr>
            </w:pPr>
            <w:r w:rsidRPr="003107D3">
              <w:rPr>
                <w:lang w:eastAsia="zh-CN"/>
              </w:rPr>
              <w:t>DDNEventPolicyControl</w:t>
            </w:r>
          </w:p>
        </w:tc>
      </w:tr>
      <w:tr w:rsidR="006B0182" w:rsidRPr="003107D3" w14:paraId="393F970F" w14:textId="77777777" w:rsidTr="001C0FE1">
        <w:trPr>
          <w:cantSplit/>
          <w:jc w:val="center"/>
        </w:trPr>
        <w:tc>
          <w:tcPr>
            <w:tcW w:w="1890" w:type="dxa"/>
            <w:shd w:val="clear" w:color="auto" w:fill="auto"/>
          </w:tcPr>
          <w:p w14:paraId="2EA64364" w14:textId="77777777" w:rsidR="006B0182" w:rsidRPr="003107D3" w:rsidRDefault="006B0182" w:rsidP="001C0FE1">
            <w:pPr>
              <w:pStyle w:val="TAL"/>
            </w:pPr>
            <w:r w:rsidRPr="003107D3">
              <w:rPr>
                <w:lang w:eastAsia="zh-CN"/>
              </w:rPr>
              <w:t>typesOfNotif</w:t>
            </w:r>
          </w:p>
        </w:tc>
        <w:tc>
          <w:tcPr>
            <w:tcW w:w="1620" w:type="dxa"/>
            <w:shd w:val="clear" w:color="auto" w:fill="auto"/>
          </w:tcPr>
          <w:p w14:paraId="3B7414AB" w14:textId="77777777" w:rsidR="006B0182" w:rsidRPr="003107D3" w:rsidRDefault="006B0182" w:rsidP="001C0FE1">
            <w:pPr>
              <w:pStyle w:val="TAL"/>
            </w:pPr>
            <w:r w:rsidRPr="003107D3">
              <w:rPr>
                <w:noProof/>
              </w:rPr>
              <w:t>array(</w:t>
            </w:r>
            <w:r w:rsidRPr="003107D3">
              <w:t>DlDataDelivery</w:t>
            </w:r>
            <w:r w:rsidRPr="003107D3">
              <w:rPr>
                <w:noProof/>
              </w:rPr>
              <w:t>Status)</w:t>
            </w:r>
          </w:p>
        </w:tc>
        <w:tc>
          <w:tcPr>
            <w:tcW w:w="450" w:type="dxa"/>
          </w:tcPr>
          <w:p w14:paraId="6F49A694" w14:textId="77777777" w:rsidR="006B0182" w:rsidRPr="003107D3" w:rsidRDefault="006B0182" w:rsidP="001C0FE1">
            <w:pPr>
              <w:pStyle w:val="TAC"/>
              <w:rPr>
                <w:noProof/>
              </w:rPr>
            </w:pPr>
            <w:r w:rsidRPr="003107D3">
              <w:t>O</w:t>
            </w:r>
          </w:p>
        </w:tc>
        <w:tc>
          <w:tcPr>
            <w:tcW w:w="1168" w:type="dxa"/>
            <w:shd w:val="clear" w:color="auto" w:fill="auto"/>
          </w:tcPr>
          <w:p w14:paraId="77888063" w14:textId="77777777" w:rsidR="006B0182" w:rsidRPr="003107D3" w:rsidRDefault="006B0182" w:rsidP="001C0FE1">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4AB24349" w14:textId="77777777" w:rsidR="006B0182" w:rsidRPr="003107D3" w:rsidRDefault="006B0182" w:rsidP="001C0FE1">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33CC21F6" w14:textId="77777777" w:rsidR="006B0182" w:rsidRPr="003107D3" w:rsidRDefault="006B0182" w:rsidP="001C0FE1">
            <w:pPr>
              <w:pStyle w:val="TAL"/>
              <w:rPr>
                <w:lang w:eastAsia="zh-CN"/>
              </w:rPr>
            </w:pPr>
            <w:r w:rsidRPr="003107D3">
              <w:t>DDNEventPolicyControl</w:t>
            </w:r>
          </w:p>
        </w:tc>
      </w:tr>
      <w:tr w:rsidR="006B0182" w:rsidRPr="003107D3" w14:paraId="3D748DAB" w14:textId="77777777" w:rsidTr="001C0FE1">
        <w:trPr>
          <w:cantSplit/>
          <w:jc w:val="center"/>
        </w:trPr>
        <w:tc>
          <w:tcPr>
            <w:tcW w:w="1890" w:type="dxa"/>
            <w:shd w:val="clear" w:color="auto" w:fill="auto"/>
          </w:tcPr>
          <w:p w14:paraId="5792F93B" w14:textId="77777777" w:rsidR="006B0182" w:rsidRPr="003107D3" w:rsidRDefault="006B0182" w:rsidP="001C0FE1">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3C704405" w14:textId="77777777" w:rsidR="006B0182" w:rsidRPr="003107D3" w:rsidRDefault="006B0182" w:rsidP="001C0FE1">
            <w:pPr>
              <w:pStyle w:val="TAL"/>
              <w:rPr>
                <w:noProof/>
              </w:rPr>
            </w:pPr>
            <w:r w:rsidRPr="003107D3">
              <w:rPr>
                <w:rFonts w:hint="eastAsia"/>
                <w:lang w:eastAsia="zh-CN"/>
              </w:rPr>
              <w:t>s</w:t>
            </w:r>
            <w:r w:rsidRPr="003107D3">
              <w:rPr>
                <w:lang w:eastAsia="zh-CN"/>
              </w:rPr>
              <w:t>tring</w:t>
            </w:r>
          </w:p>
        </w:tc>
        <w:tc>
          <w:tcPr>
            <w:tcW w:w="450" w:type="dxa"/>
          </w:tcPr>
          <w:p w14:paraId="39EE49C3" w14:textId="77777777" w:rsidR="006B0182" w:rsidRPr="003107D3" w:rsidRDefault="006B0182" w:rsidP="001C0FE1">
            <w:pPr>
              <w:pStyle w:val="TAC"/>
            </w:pPr>
            <w:r w:rsidRPr="003107D3">
              <w:rPr>
                <w:noProof/>
              </w:rPr>
              <w:t>O</w:t>
            </w:r>
          </w:p>
        </w:tc>
        <w:tc>
          <w:tcPr>
            <w:tcW w:w="1168" w:type="dxa"/>
            <w:shd w:val="clear" w:color="auto" w:fill="auto"/>
          </w:tcPr>
          <w:p w14:paraId="05907E6F" w14:textId="77777777" w:rsidR="006B0182" w:rsidRPr="003107D3" w:rsidRDefault="006B0182" w:rsidP="001C0FE1">
            <w:pPr>
              <w:pStyle w:val="TAC"/>
            </w:pPr>
            <w:r w:rsidRPr="003107D3">
              <w:rPr>
                <w:noProof/>
              </w:rPr>
              <w:t>0..1</w:t>
            </w:r>
          </w:p>
        </w:tc>
        <w:tc>
          <w:tcPr>
            <w:tcW w:w="3192" w:type="dxa"/>
            <w:shd w:val="clear" w:color="auto" w:fill="auto"/>
          </w:tcPr>
          <w:p w14:paraId="134F0B78" w14:textId="77777777" w:rsidR="006B0182" w:rsidRPr="003107D3" w:rsidRDefault="006B0182" w:rsidP="001C0FE1">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5A77B556" w14:textId="77777777" w:rsidR="006B0182" w:rsidRPr="003107D3" w:rsidRDefault="006B0182" w:rsidP="001C0FE1">
            <w:pPr>
              <w:pStyle w:val="TAL"/>
            </w:pPr>
            <w:r w:rsidRPr="003107D3">
              <w:rPr>
                <w:lang w:eastAsia="zh-CN"/>
              </w:rPr>
              <w:t>DDNEventPolicyControl2</w:t>
            </w:r>
          </w:p>
        </w:tc>
      </w:tr>
      <w:tr w:rsidR="006B0182" w:rsidRPr="003107D3" w14:paraId="3BA38022" w14:textId="77777777" w:rsidTr="001C0FE1">
        <w:trPr>
          <w:cantSplit/>
          <w:jc w:val="center"/>
        </w:trPr>
        <w:tc>
          <w:tcPr>
            <w:tcW w:w="1890" w:type="dxa"/>
            <w:shd w:val="clear" w:color="auto" w:fill="auto"/>
          </w:tcPr>
          <w:p w14:paraId="3B6BA267" w14:textId="77777777" w:rsidR="006B0182" w:rsidRPr="003107D3" w:rsidRDefault="006B0182" w:rsidP="001C0FE1">
            <w:pPr>
              <w:pStyle w:val="TAL"/>
            </w:pPr>
            <w:r w:rsidRPr="003107D3">
              <w:rPr>
                <w:lang w:eastAsia="zh-CN"/>
              </w:rPr>
              <w:t>interGrpIds</w:t>
            </w:r>
          </w:p>
        </w:tc>
        <w:tc>
          <w:tcPr>
            <w:tcW w:w="1620" w:type="dxa"/>
            <w:shd w:val="clear" w:color="auto" w:fill="auto"/>
          </w:tcPr>
          <w:p w14:paraId="2B42159F" w14:textId="77777777" w:rsidR="006B0182" w:rsidRPr="003107D3" w:rsidRDefault="006B0182" w:rsidP="001C0FE1">
            <w:pPr>
              <w:pStyle w:val="TAL"/>
            </w:pPr>
            <w:r w:rsidRPr="003107D3">
              <w:rPr>
                <w:noProof/>
              </w:rPr>
              <w:t>array(GroupId)</w:t>
            </w:r>
          </w:p>
        </w:tc>
        <w:tc>
          <w:tcPr>
            <w:tcW w:w="450" w:type="dxa"/>
          </w:tcPr>
          <w:p w14:paraId="21444430" w14:textId="77777777" w:rsidR="006B0182" w:rsidRPr="003107D3" w:rsidRDefault="006B0182" w:rsidP="001C0FE1">
            <w:pPr>
              <w:pStyle w:val="TAC"/>
              <w:rPr>
                <w:noProof/>
              </w:rPr>
            </w:pPr>
            <w:r w:rsidRPr="003107D3">
              <w:rPr>
                <w:noProof/>
              </w:rPr>
              <w:t>O</w:t>
            </w:r>
          </w:p>
        </w:tc>
        <w:tc>
          <w:tcPr>
            <w:tcW w:w="1168" w:type="dxa"/>
            <w:shd w:val="clear" w:color="auto" w:fill="auto"/>
          </w:tcPr>
          <w:p w14:paraId="52F8AD98" w14:textId="77777777" w:rsidR="006B0182" w:rsidRPr="003107D3" w:rsidRDefault="006B0182" w:rsidP="001C0FE1">
            <w:pPr>
              <w:pStyle w:val="TAC"/>
              <w:rPr>
                <w:noProof/>
              </w:rPr>
            </w:pPr>
            <w:r w:rsidRPr="003107D3">
              <w:rPr>
                <w:noProof/>
              </w:rPr>
              <w:t>1..N</w:t>
            </w:r>
          </w:p>
        </w:tc>
        <w:tc>
          <w:tcPr>
            <w:tcW w:w="3192" w:type="dxa"/>
            <w:shd w:val="clear" w:color="auto" w:fill="auto"/>
          </w:tcPr>
          <w:p w14:paraId="292876FD" w14:textId="77777777" w:rsidR="006B0182" w:rsidRPr="003107D3" w:rsidRDefault="006B0182" w:rsidP="001C0FE1">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069886D" w14:textId="77777777" w:rsidR="006B0182" w:rsidRPr="003107D3" w:rsidRDefault="006B0182" w:rsidP="001C0FE1">
            <w:pPr>
              <w:pStyle w:val="TAL"/>
              <w:rPr>
                <w:lang w:eastAsia="zh-CN"/>
              </w:rPr>
            </w:pPr>
            <w:r w:rsidRPr="003107D3">
              <w:rPr>
                <w:lang w:val="en-US"/>
              </w:rPr>
              <w:t>GroupIdListChange</w:t>
            </w:r>
          </w:p>
        </w:tc>
      </w:tr>
      <w:tr w:rsidR="006B0182" w:rsidRPr="003107D3" w14:paraId="320C1682" w14:textId="77777777" w:rsidTr="001C0FE1">
        <w:trPr>
          <w:cantSplit/>
          <w:jc w:val="center"/>
        </w:trPr>
        <w:tc>
          <w:tcPr>
            <w:tcW w:w="1890" w:type="dxa"/>
            <w:shd w:val="clear" w:color="auto" w:fill="auto"/>
          </w:tcPr>
          <w:p w14:paraId="0A777D95" w14:textId="77777777" w:rsidR="006B0182" w:rsidRPr="003107D3" w:rsidRDefault="006B0182" w:rsidP="001C0FE1">
            <w:pPr>
              <w:pStyle w:val="TAL"/>
              <w:rPr>
                <w:lang w:eastAsia="zh-CN"/>
              </w:rPr>
            </w:pPr>
            <w:r w:rsidRPr="003107D3">
              <w:rPr>
                <w:lang w:eastAsia="zh-CN"/>
              </w:rPr>
              <w:t>satBackhaulCategory</w:t>
            </w:r>
          </w:p>
        </w:tc>
        <w:tc>
          <w:tcPr>
            <w:tcW w:w="1620" w:type="dxa"/>
            <w:shd w:val="clear" w:color="auto" w:fill="auto"/>
          </w:tcPr>
          <w:p w14:paraId="25197FD1" w14:textId="77777777" w:rsidR="006B0182" w:rsidRPr="003107D3" w:rsidRDefault="006B0182" w:rsidP="001C0FE1">
            <w:pPr>
              <w:pStyle w:val="TAL"/>
              <w:rPr>
                <w:lang w:eastAsia="zh-CN"/>
              </w:rPr>
            </w:pPr>
            <w:r w:rsidRPr="003107D3">
              <w:rPr>
                <w:lang w:eastAsia="zh-CN"/>
              </w:rPr>
              <w:t>SatelliteBackhaulCategory</w:t>
            </w:r>
          </w:p>
        </w:tc>
        <w:tc>
          <w:tcPr>
            <w:tcW w:w="450" w:type="dxa"/>
          </w:tcPr>
          <w:p w14:paraId="5E4941B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3B6B5D61"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20EA1FCB" w14:textId="77777777" w:rsidR="006B0182" w:rsidRPr="003107D3" w:rsidRDefault="006B0182" w:rsidP="001C0FE1">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50D26225" w14:textId="77777777" w:rsidR="006B0182" w:rsidRPr="003107D3" w:rsidRDefault="006B0182" w:rsidP="001C0FE1">
            <w:pPr>
              <w:pStyle w:val="TAL"/>
              <w:rPr>
                <w:lang w:eastAsia="zh-CN"/>
              </w:rPr>
            </w:pPr>
            <w:r w:rsidRPr="003107D3">
              <w:rPr>
                <w:lang w:eastAsia="zh-CN"/>
              </w:rPr>
              <w:t>SatBackhaulCategoryChg</w:t>
            </w:r>
          </w:p>
        </w:tc>
      </w:tr>
      <w:tr w:rsidR="006B0182" w:rsidRPr="003107D3" w14:paraId="27F5265E" w14:textId="77777777" w:rsidTr="001C0FE1">
        <w:trPr>
          <w:cantSplit/>
          <w:jc w:val="center"/>
        </w:trPr>
        <w:tc>
          <w:tcPr>
            <w:tcW w:w="1890" w:type="dxa"/>
            <w:shd w:val="clear" w:color="auto" w:fill="auto"/>
          </w:tcPr>
          <w:p w14:paraId="14C856BD" w14:textId="77777777" w:rsidR="006B0182" w:rsidRPr="003107D3" w:rsidRDefault="006B0182" w:rsidP="001C0FE1">
            <w:pPr>
              <w:pStyle w:val="TAL"/>
              <w:rPr>
                <w:lang w:eastAsia="zh-CN"/>
              </w:rPr>
            </w:pPr>
            <w:r w:rsidRPr="003107D3">
              <w:t>pcfUeInfo</w:t>
            </w:r>
          </w:p>
        </w:tc>
        <w:tc>
          <w:tcPr>
            <w:tcW w:w="1620" w:type="dxa"/>
            <w:shd w:val="clear" w:color="auto" w:fill="auto"/>
          </w:tcPr>
          <w:p w14:paraId="64B45E82" w14:textId="77777777" w:rsidR="006B0182" w:rsidRPr="003107D3" w:rsidRDefault="006B0182" w:rsidP="001C0FE1">
            <w:pPr>
              <w:pStyle w:val="TAL"/>
              <w:rPr>
                <w:lang w:eastAsia="zh-CN"/>
              </w:rPr>
            </w:pPr>
            <w:r w:rsidRPr="003107D3">
              <w:t>PcfUeCallbackInfo</w:t>
            </w:r>
          </w:p>
        </w:tc>
        <w:tc>
          <w:tcPr>
            <w:tcW w:w="450" w:type="dxa"/>
          </w:tcPr>
          <w:p w14:paraId="769A96DC" w14:textId="77777777" w:rsidR="006B0182" w:rsidRPr="003107D3" w:rsidRDefault="006B0182" w:rsidP="001C0FE1">
            <w:pPr>
              <w:pStyle w:val="TAC"/>
              <w:rPr>
                <w:lang w:eastAsia="zh-CN"/>
              </w:rPr>
            </w:pPr>
            <w:r w:rsidRPr="003107D3">
              <w:t>O</w:t>
            </w:r>
          </w:p>
        </w:tc>
        <w:tc>
          <w:tcPr>
            <w:tcW w:w="1168" w:type="dxa"/>
            <w:shd w:val="clear" w:color="auto" w:fill="auto"/>
          </w:tcPr>
          <w:p w14:paraId="239A7CDF" w14:textId="77777777" w:rsidR="006B0182" w:rsidRPr="003107D3" w:rsidRDefault="006B0182" w:rsidP="001C0FE1">
            <w:pPr>
              <w:pStyle w:val="TAC"/>
              <w:rPr>
                <w:lang w:eastAsia="zh-CN"/>
              </w:rPr>
            </w:pPr>
            <w:r w:rsidRPr="003107D3">
              <w:t>0..1</w:t>
            </w:r>
          </w:p>
        </w:tc>
        <w:tc>
          <w:tcPr>
            <w:tcW w:w="3192" w:type="dxa"/>
            <w:shd w:val="clear" w:color="auto" w:fill="auto"/>
          </w:tcPr>
          <w:p w14:paraId="78B52FBB" w14:textId="77777777" w:rsidR="006B0182" w:rsidRPr="003107D3" w:rsidRDefault="006B0182" w:rsidP="001C0FE1">
            <w:pPr>
              <w:pStyle w:val="TAL"/>
              <w:rPr>
                <w:lang w:eastAsia="zh-CN"/>
              </w:rPr>
            </w:pPr>
            <w:r w:rsidRPr="003107D3">
              <w:t>PCF for the UE callback URI and SBA binding information.</w:t>
            </w:r>
          </w:p>
        </w:tc>
        <w:tc>
          <w:tcPr>
            <w:tcW w:w="1370" w:type="dxa"/>
          </w:tcPr>
          <w:p w14:paraId="59F50607" w14:textId="77777777" w:rsidR="006B0182" w:rsidRPr="003107D3" w:rsidRDefault="006B0182" w:rsidP="001C0FE1">
            <w:pPr>
              <w:pStyle w:val="TAL"/>
              <w:rPr>
                <w:lang w:eastAsia="zh-CN"/>
              </w:rPr>
            </w:pPr>
            <w:r w:rsidRPr="003107D3">
              <w:t>AMInfluence</w:t>
            </w:r>
          </w:p>
        </w:tc>
      </w:tr>
      <w:tr w:rsidR="006B0182" w:rsidRPr="003107D3" w14:paraId="788E432E" w14:textId="77777777" w:rsidTr="001C0FE1">
        <w:trPr>
          <w:cantSplit/>
          <w:jc w:val="center"/>
        </w:trPr>
        <w:tc>
          <w:tcPr>
            <w:tcW w:w="1890" w:type="dxa"/>
            <w:shd w:val="clear" w:color="auto" w:fill="auto"/>
          </w:tcPr>
          <w:p w14:paraId="02CDA63D" w14:textId="77777777" w:rsidR="006B0182" w:rsidRPr="003107D3" w:rsidRDefault="006B0182" w:rsidP="001C0FE1">
            <w:pPr>
              <w:pStyle w:val="TAL"/>
            </w:pPr>
            <w:r w:rsidRPr="003107D3">
              <w:t>nwdafDatas</w:t>
            </w:r>
          </w:p>
        </w:tc>
        <w:tc>
          <w:tcPr>
            <w:tcW w:w="1620" w:type="dxa"/>
            <w:shd w:val="clear" w:color="auto" w:fill="auto"/>
          </w:tcPr>
          <w:p w14:paraId="266F2D95" w14:textId="77777777" w:rsidR="006B0182" w:rsidRPr="003107D3" w:rsidRDefault="006B0182" w:rsidP="001C0FE1">
            <w:pPr>
              <w:pStyle w:val="TAL"/>
            </w:pPr>
            <w:r w:rsidRPr="003107D3">
              <w:rPr>
                <w:lang w:eastAsia="zh-CN"/>
              </w:rPr>
              <w:t>array(NwdafData)</w:t>
            </w:r>
          </w:p>
        </w:tc>
        <w:tc>
          <w:tcPr>
            <w:tcW w:w="450" w:type="dxa"/>
          </w:tcPr>
          <w:p w14:paraId="1234622F" w14:textId="77777777" w:rsidR="006B0182" w:rsidRPr="003107D3" w:rsidRDefault="006B0182" w:rsidP="001C0FE1">
            <w:pPr>
              <w:pStyle w:val="TAC"/>
            </w:pPr>
            <w:r w:rsidRPr="003107D3">
              <w:t>O</w:t>
            </w:r>
          </w:p>
        </w:tc>
        <w:tc>
          <w:tcPr>
            <w:tcW w:w="1168" w:type="dxa"/>
            <w:shd w:val="clear" w:color="auto" w:fill="auto"/>
          </w:tcPr>
          <w:p w14:paraId="7EA76044" w14:textId="77777777" w:rsidR="006B0182" w:rsidRPr="003107D3" w:rsidRDefault="006B0182" w:rsidP="001C0FE1">
            <w:pPr>
              <w:pStyle w:val="TAC"/>
            </w:pPr>
            <w:r w:rsidRPr="003107D3">
              <w:rPr>
                <w:lang w:eastAsia="zh-CN"/>
              </w:rPr>
              <w:t>1..N</w:t>
            </w:r>
          </w:p>
        </w:tc>
        <w:tc>
          <w:tcPr>
            <w:tcW w:w="3192" w:type="dxa"/>
            <w:shd w:val="clear" w:color="auto" w:fill="auto"/>
          </w:tcPr>
          <w:p w14:paraId="7624FD92" w14:textId="77777777" w:rsidR="006B0182" w:rsidRPr="003107D3" w:rsidRDefault="006B0182" w:rsidP="001C0FE1">
            <w:pPr>
              <w:pStyle w:val="TAL"/>
            </w:pPr>
            <w:r w:rsidRPr="003107D3">
              <w:t>List of NWDAF Instance IDs and their associated Analytics IDs consumed by the NF service consumer.</w:t>
            </w:r>
          </w:p>
        </w:tc>
        <w:tc>
          <w:tcPr>
            <w:tcW w:w="1370" w:type="dxa"/>
          </w:tcPr>
          <w:p w14:paraId="0420C766" w14:textId="77777777" w:rsidR="006B0182" w:rsidRPr="003107D3" w:rsidRDefault="006B0182" w:rsidP="001C0FE1">
            <w:pPr>
              <w:pStyle w:val="TAL"/>
            </w:pPr>
            <w:r w:rsidRPr="003107D3">
              <w:rPr>
                <w:lang w:eastAsia="zh-CN"/>
              </w:rPr>
              <w:t>EneNA</w:t>
            </w:r>
          </w:p>
        </w:tc>
      </w:tr>
      <w:tr w:rsidR="006B0182" w:rsidRPr="003107D3" w14:paraId="1E683FEA" w14:textId="77777777" w:rsidTr="001C0FE1">
        <w:trPr>
          <w:cantSplit/>
          <w:jc w:val="center"/>
        </w:trPr>
        <w:tc>
          <w:tcPr>
            <w:tcW w:w="1890" w:type="dxa"/>
            <w:shd w:val="clear" w:color="auto" w:fill="auto"/>
          </w:tcPr>
          <w:p w14:paraId="04B44595" w14:textId="77777777" w:rsidR="006B0182" w:rsidRPr="003107D3" w:rsidRDefault="006B0182" w:rsidP="001C0FE1">
            <w:pPr>
              <w:pStyle w:val="TAL"/>
            </w:pPr>
            <w:r w:rsidRPr="003107D3">
              <w:rPr>
                <w:rFonts w:hint="eastAsia"/>
                <w:lang w:eastAsia="zh-CN"/>
              </w:rPr>
              <w:t>an</w:t>
            </w:r>
            <w:r w:rsidRPr="003107D3">
              <w:rPr>
                <w:lang w:eastAsia="zh-CN"/>
              </w:rPr>
              <w:t>GwStatus</w:t>
            </w:r>
          </w:p>
        </w:tc>
        <w:tc>
          <w:tcPr>
            <w:tcW w:w="1620" w:type="dxa"/>
            <w:shd w:val="clear" w:color="auto" w:fill="auto"/>
          </w:tcPr>
          <w:p w14:paraId="12DE2100" w14:textId="77777777" w:rsidR="006B0182" w:rsidRPr="003107D3" w:rsidRDefault="006B0182" w:rsidP="001C0FE1">
            <w:pPr>
              <w:pStyle w:val="TAL"/>
              <w:rPr>
                <w:lang w:eastAsia="zh-CN"/>
              </w:rPr>
            </w:pPr>
            <w:r w:rsidRPr="003107D3">
              <w:rPr>
                <w:rFonts w:hint="eastAsia"/>
                <w:lang w:eastAsia="zh-CN"/>
              </w:rPr>
              <w:t>b</w:t>
            </w:r>
            <w:r w:rsidRPr="003107D3">
              <w:rPr>
                <w:lang w:eastAsia="zh-CN"/>
              </w:rPr>
              <w:t>oolean</w:t>
            </w:r>
          </w:p>
        </w:tc>
        <w:tc>
          <w:tcPr>
            <w:tcW w:w="450" w:type="dxa"/>
          </w:tcPr>
          <w:p w14:paraId="6EA4B57E" w14:textId="77777777" w:rsidR="006B0182" w:rsidRPr="003107D3" w:rsidRDefault="006B0182" w:rsidP="001C0FE1">
            <w:pPr>
              <w:pStyle w:val="TAC"/>
            </w:pPr>
            <w:r w:rsidRPr="003107D3">
              <w:rPr>
                <w:rFonts w:hint="eastAsia"/>
                <w:lang w:eastAsia="zh-CN"/>
              </w:rPr>
              <w:t>O</w:t>
            </w:r>
          </w:p>
        </w:tc>
        <w:tc>
          <w:tcPr>
            <w:tcW w:w="1168" w:type="dxa"/>
            <w:shd w:val="clear" w:color="auto" w:fill="auto"/>
          </w:tcPr>
          <w:p w14:paraId="3FD3A154" w14:textId="77777777" w:rsidR="006B0182" w:rsidRPr="003107D3" w:rsidRDefault="006B0182" w:rsidP="001C0FE1">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34E0E56A" w14:textId="77777777" w:rsidR="006B0182" w:rsidRPr="003107D3" w:rsidRDefault="006B0182" w:rsidP="001C0FE1">
            <w:pPr>
              <w:pStyle w:val="TAL"/>
            </w:pPr>
            <w:r w:rsidRPr="003107D3">
              <w:rPr>
                <w:rFonts w:hint="eastAsia"/>
                <w:lang w:eastAsia="zh-CN"/>
              </w:rPr>
              <w:t>W</w:t>
            </w:r>
            <w:r w:rsidRPr="003107D3">
              <w:rPr>
                <w:lang w:eastAsia="zh-CN"/>
              </w:rPr>
              <w:t>hen it is included and set to true, it indicates that t</w:t>
            </w:r>
            <w:r w:rsidRPr="003107D3">
              <w:t>he AN-Gateway has failed and that the PCF should refrain from sending policy decisions to the SMF until it is informed that the AN-Gateway has been recovered. (NOTE 1)</w:t>
            </w:r>
          </w:p>
        </w:tc>
        <w:tc>
          <w:tcPr>
            <w:tcW w:w="1370" w:type="dxa"/>
          </w:tcPr>
          <w:p w14:paraId="32CDDB71" w14:textId="77777777" w:rsidR="006B0182" w:rsidRPr="003107D3" w:rsidRDefault="006B0182" w:rsidP="001C0FE1">
            <w:pPr>
              <w:pStyle w:val="TAL"/>
              <w:rPr>
                <w:lang w:eastAsia="zh-CN"/>
              </w:rPr>
            </w:pPr>
            <w:r w:rsidRPr="003107D3">
              <w:t>SGWRest</w:t>
            </w:r>
          </w:p>
        </w:tc>
      </w:tr>
      <w:tr w:rsidR="006B0182" w:rsidRPr="003107D3" w14:paraId="1C4FE17B" w14:textId="77777777" w:rsidTr="001C0FE1">
        <w:trPr>
          <w:cantSplit/>
          <w:jc w:val="center"/>
        </w:trPr>
        <w:tc>
          <w:tcPr>
            <w:tcW w:w="1890" w:type="dxa"/>
            <w:shd w:val="clear" w:color="auto" w:fill="auto"/>
          </w:tcPr>
          <w:p w14:paraId="2068C0E3" w14:textId="77777777" w:rsidR="006B0182" w:rsidRPr="003107D3" w:rsidRDefault="006B0182" w:rsidP="001C0FE1">
            <w:pPr>
              <w:pStyle w:val="TAL"/>
              <w:rPr>
                <w:lang w:eastAsia="zh-CN"/>
              </w:rPr>
            </w:pPr>
            <w:bookmarkStart w:id="397" w:name="_Hlk127465990"/>
            <w:r w:rsidRPr="00F0022C">
              <w:t>uePolCont</w:t>
            </w:r>
            <w:bookmarkEnd w:id="397"/>
          </w:p>
        </w:tc>
        <w:tc>
          <w:tcPr>
            <w:tcW w:w="1620" w:type="dxa"/>
            <w:shd w:val="clear" w:color="auto" w:fill="auto"/>
          </w:tcPr>
          <w:p w14:paraId="6DBC85E0" w14:textId="77777777" w:rsidR="006B0182" w:rsidRPr="003107D3" w:rsidRDefault="006B0182" w:rsidP="001C0FE1">
            <w:pPr>
              <w:pStyle w:val="TAL"/>
              <w:rPr>
                <w:lang w:eastAsia="zh-CN"/>
              </w:rPr>
            </w:pPr>
            <w:r w:rsidRPr="005D6516">
              <w:t>UePolicy</w:t>
            </w:r>
            <w:r w:rsidRPr="00F0022C">
              <w:t>Container</w:t>
            </w:r>
            <w:r w:rsidRPr="005D6516">
              <w:t xml:space="preserve"> </w:t>
            </w:r>
          </w:p>
        </w:tc>
        <w:tc>
          <w:tcPr>
            <w:tcW w:w="450" w:type="dxa"/>
          </w:tcPr>
          <w:p w14:paraId="7468D22A" w14:textId="77777777" w:rsidR="006B0182" w:rsidRPr="003107D3" w:rsidRDefault="006B0182" w:rsidP="001C0FE1">
            <w:pPr>
              <w:pStyle w:val="TAC"/>
              <w:rPr>
                <w:lang w:eastAsia="zh-CN"/>
              </w:rPr>
            </w:pPr>
            <w:r w:rsidRPr="005D6516">
              <w:t>C</w:t>
            </w:r>
          </w:p>
        </w:tc>
        <w:tc>
          <w:tcPr>
            <w:tcW w:w="1168" w:type="dxa"/>
            <w:shd w:val="clear" w:color="auto" w:fill="auto"/>
          </w:tcPr>
          <w:p w14:paraId="745395C2" w14:textId="77777777" w:rsidR="006B0182" w:rsidRPr="003107D3" w:rsidRDefault="006B0182" w:rsidP="001C0FE1">
            <w:pPr>
              <w:pStyle w:val="TAC"/>
              <w:rPr>
                <w:lang w:eastAsia="zh-CN"/>
              </w:rPr>
            </w:pPr>
            <w:r w:rsidRPr="005D6516">
              <w:t>0..1</w:t>
            </w:r>
          </w:p>
        </w:tc>
        <w:tc>
          <w:tcPr>
            <w:tcW w:w="3192" w:type="dxa"/>
            <w:shd w:val="clear" w:color="auto" w:fill="auto"/>
          </w:tcPr>
          <w:p w14:paraId="45A52119" w14:textId="77777777" w:rsidR="006B0182" w:rsidRPr="003107D3" w:rsidRDefault="006B0182" w:rsidP="001C0FE1">
            <w:pPr>
              <w:pStyle w:val="TAL"/>
              <w:rPr>
                <w:lang w:eastAsia="zh-CN"/>
              </w:rPr>
            </w:pPr>
            <w:r>
              <w:t xml:space="preserve">Indicates a UE policy container received from the UE. </w:t>
            </w:r>
            <w:r w:rsidRPr="003107D3">
              <w:t>(NOTE 1)</w:t>
            </w:r>
          </w:p>
        </w:tc>
        <w:tc>
          <w:tcPr>
            <w:tcW w:w="1370" w:type="dxa"/>
          </w:tcPr>
          <w:p w14:paraId="6AF38C07" w14:textId="77777777" w:rsidR="006B0182" w:rsidRPr="003107D3" w:rsidRDefault="006B0182" w:rsidP="001C0FE1">
            <w:pPr>
              <w:pStyle w:val="TAL"/>
            </w:pPr>
            <w:r>
              <w:rPr>
                <w:lang w:eastAsia="zh-CN"/>
              </w:rPr>
              <w:t>EpsUrsp</w:t>
            </w:r>
          </w:p>
        </w:tc>
      </w:tr>
      <w:tr w:rsidR="00405ECC" w:rsidRPr="003107D3" w14:paraId="3E42BDB0" w14:textId="77777777" w:rsidTr="001C0FE1">
        <w:trPr>
          <w:cantSplit/>
          <w:jc w:val="center"/>
          <w:ins w:id="398" w:author="Ericsson May r0" w:date="2023-05-10T00:39:00Z"/>
        </w:trPr>
        <w:tc>
          <w:tcPr>
            <w:tcW w:w="1890" w:type="dxa"/>
            <w:shd w:val="clear" w:color="auto" w:fill="auto"/>
          </w:tcPr>
          <w:p w14:paraId="08496AA7" w14:textId="74E8EFE9" w:rsidR="00405ECC" w:rsidRPr="00F0022C" w:rsidRDefault="00405ECC" w:rsidP="00405ECC">
            <w:pPr>
              <w:pStyle w:val="TAL"/>
              <w:rPr>
                <w:ins w:id="399" w:author="Ericsson May r0" w:date="2023-05-10T00:39:00Z"/>
              </w:rPr>
            </w:pPr>
            <w:ins w:id="400" w:author="Ericsson May r0" w:date="2023-05-10T00:40:00Z">
              <w:r>
                <w:rPr>
                  <w:lang w:eastAsia="zh-CN"/>
                </w:rPr>
                <w:t>ecnL4</w:t>
              </w:r>
              <w:r w:rsidR="00815A79">
                <w:rPr>
                  <w:lang w:eastAsia="zh-CN"/>
                </w:rPr>
                <w:t>s</w:t>
              </w:r>
            </w:ins>
            <w:ins w:id="401" w:author="Ericsson May r0" w:date="2023-05-10T00:39:00Z">
              <w:r w:rsidRPr="003107D3">
                <w:rPr>
                  <w:lang w:eastAsia="zh-CN"/>
                </w:rPr>
                <w:t>Rep</w:t>
              </w:r>
            </w:ins>
            <w:ins w:id="402" w:author="Ericsson May r0" w:date="2023-05-10T00:41:00Z">
              <w:r w:rsidR="00155F3A">
                <w:rPr>
                  <w:lang w:eastAsia="zh-CN"/>
                </w:rPr>
                <w:t>ort</w:t>
              </w:r>
            </w:ins>
            <w:ins w:id="403" w:author="Ericsson May r0" w:date="2023-05-10T00:39:00Z">
              <w:r w:rsidRPr="003107D3">
                <w:rPr>
                  <w:lang w:eastAsia="zh-CN"/>
                </w:rPr>
                <w:t>s</w:t>
              </w:r>
            </w:ins>
          </w:p>
        </w:tc>
        <w:tc>
          <w:tcPr>
            <w:tcW w:w="1620" w:type="dxa"/>
            <w:shd w:val="clear" w:color="auto" w:fill="auto"/>
          </w:tcPr>
          <w:p w14:paraId="038D37CD" w14:textId="61BEEF07" w:rsidR="00405ECC" w:rsidRPr="005D6516" w:rsidRDefault="00405ECC" w:rsidP="00405ECC">
            <w:pPr>
              <w:pStyle w:val="TAL"/>
              <w:rPr>
                <w:ins w:id="404" w:author="Ericsson May r0" w:date="2023-05-10T00:39:00Z"/>
              </w:rPr>
            </w:pPr>
            <w:ins w:id="405" w:author="Ericsson May r0" w:date="2023-05-10T00:39:00Z">
              <w:r w:rsidRPr="003107D3">
                <w:rPr>
                  <w:lang w:eastAsia="zh-CN"/>
                </w:rPr>
                <w:t>array(</w:t>
              </w:r>
            </w:ins>
            <w:ins w:id="406" w:author="Ericsson May r0" w:date="2023-05-10T00:40:00Z">
              <w:r w:rsidR="00815A79">
                <w:rPr>
                  <w:lang w:eastAsia="zh-CN"/>
                </w:rPr>
                <w:t>EcnL4s</w:t>
              </w:r>
            </w:ins>
            <w:ins w:id="407" w:author="Ericsson May r0" w:date="2023-05-10T01:32:00Z">
              <w:r w:rsidR="00C155A3">
                <w:rPr>
                  <w:lang w:eastAsia="zh-CN"/>
                </w:rPr>
                <w:t>Suppor</w:t>
              </w:r>
            </w:ins>
            <w:ins w:id="408" w:author="Ericsson May r0" w:date="2023-05-10T00:40:00Z">
              <w:r w:rsidR="00815A79">
                <w:rPr>
                  <w:lang w:eastAsia="zh-CN"/>
                </w:rPr>
                <w:t>t</w:t>
              </w:r>
            </w:ins>
            <w:ins w:id="409" w:author="Ericsson May r0" w:date="2023-05-10T01:32:00Z">
              <w:r w:rsidR="00C155A3">
                <w:rPr>
                  <w:lang w:eastAsia="zh-CN"/>
                </w:rPr>
                <w:t>Info</w:t>
              </w:r>
            </w:ins>
            <w:ins w:id="410" w:author="Ericsson May r0" w:date="2023-05-10T00:39:00Z">
              <w:r w:rsidRPr="003107D3">
                <w:rPr>
                  <w:lang w:eastAsia="zh-CN"/>
                </w:rPr>
                <w:t>)</w:t>
              </w:r>
            </w:ins>
          </w:p>
        </w:tc>
        <w:tc>
          <w:tcPr>
            <w:tcW w:w="450" w:type="dxa"/>
          </w:tcPr>
          <w:p w14:paraId="5BA2709D" w14:textId="2516CCAA" w:rsidR="00405ECC" w:rsidRPr="005D6516" w:rsidRDefault="00405ECC" w:rsidP="00405ECC">
            <w:pPr>
              <w:pStyle w:val="TAC"/>
              <w:rPr>
                <w:ins w:id="411" w:author="Ericsson May r0" w:date="2023-05-10T00:39:00Z"/>
              </w:rPr>
            </w:pPr>
            <w:ins w:id="412" w:author="Ericsson May r0" w:date="2023-05-10T00:39:00Z">
              <w:r w:rsidRPr="003107D3">
                <w:rPr>
                  <w:lang w:eastAsia="zh-CN"/>
                </w:rPr>
                <w:t>O</w:t>
              </w:r>
            </w:ins>
          </w:p>
        </w:tc>
        <w:tc>
          <w:tcPr>
            <w:tcW w:w="1168" w:type="dxa"/>
            <w:shd w:val="clear" w:color="auto" w:fill="auto"/>
          </w:tcPr>
          <w:p w14:paraId="01C71945" w14:textId="76B65585" w:rsidR="00405ECC" w:rsidRPr="005D6516" w:rsidRDefault="00405ECC" w:rsidP="00405ECC">
            <w:pPr>
              <w:pStyle w:val="TAC"/>
              <w:rPr>
                <w:ins w:id="413" w:author="Ericsson May r0" w:date="2023-05-10T00:39:00Z"/>
              </w:rPr>
            </w:pPr>
            <w:ins w:id="414" w:author="Ericsson May r0" w:date="2023-05-10T00:39:00Z">
              <w:r w:rsidRPr="003107D3">
                <w:rPr>
                  <w:lang w:eastAsia="zh-CN"/>
                </w:rPr>
                <w:t>1..N</w:t>
              </w:r>
            </w:ins>
          </w:p>
        </w:tc>
        <w:tc>
          <w:tcPr>
            <w:tcW w:w="3192" w:type="dxa"/>
            <w:shd w:val="clear" w:color="auto" w:fill="auto"/>
          </w:tcPr>
          <w:p w14:paraId="4E212490" w14:textId="18BFE74B" w:rsidR="00405ECC" w:rsidRDefault="00155F3A" w:rsidP="00405ECC">
            <w:pPr>
              <w:pStyle w:val="TAL"/>
              <w:rPr>
                <w:ins w:id="415" w:author="Ericsson May r0" w:date="2023-05-10T00:39:00Z"/>
              </w:rPr>
            </w:pPr>
            <w:ins w:id="416" w:author="Ericsson May r0" w:date="2023-05-10T00:41:00Z">
              <w:r>
                <w:rPr>
                  <w:lang w:eastAsia="zh-CN"/>
                </w:rPr>
                <w:t>ECN marking for L4S support report</w:t>
              </w:r>
            </w:ins>
            <w:ins w:id="417" w:author="Ericsson May r0" w:date="2023-05-10T00:39:00Z">
              <w:r w:rsidR="00405ECC" w:rsidRPr="003107D3">
                <w:rPr>
                  <w:lang w:eastAsia="zh-CN"/>
                </w:rPr>
                <w:t xml:space="preserve"> information.</w:t>
              </w:r>
            </w:ins>
          </w:p>
        </w:tc>
        <w:tc>
          <w:tcPr>
            <w:tcW w:w="1370" w:type="dxa"/>
          </w:tcPr>
          <w:p w14:paraId="68848081" w14:textId="7DC47F4C" w:rsidR="00405ECC" w:rsidRDefault="00155F3A" w:rsidP="00405ECC">
            <w:pPr>
              <w:pStyle w:val="TAL"/>
              <w:rPr>
                <w:ins w:id="418" w:author="Ericsson May r0" w:date="2023-05-10T00:39:00Z"/>
                <w:lang w:eastAsia="zh-CN"/>
              </w:rPr>
            </w:pPr>
            <w:ins w:id="419" w:author="Ericsson May r0" w:date="2023-05-10T00:41:00Z">
              <w:r>
                <w:rPr>
                  <w:lang w:eastAsia="zh-CN"/>
                </w:rPr>
                <w:t>XRM_5G</w:t>
              </w:r>
            </w:ins>
          </w:p>
        </w:tc>
      </w:tr>
      <w:tr w:rsidR="006B0182" w:rsidRPr="003107D3" w14:paraId="510A30D7" w14:textId="77777777" w:rsidTr="001C0FE1">
        <w:trPr>
          <w:cantSplit/>
          <w:jc w:val="center"/>
        </w:trPr>
        <w:tc>
          <w:tcPr>
            <w:tcW w:w="9690" w:type="dxa"/>
            <w:gridSpan w:val="6"/>
            <w:shd w:val="clear" w:color="auto" w:fill="auto"/>
          </w:tcPr>
          <w:p w14:paraId="3F89E5C1" w14:textId="77777777" w:rsidR="006B0182" w:rsidRPr="003107D3" w:rsidRDefault="006B0182" w:rsidP="001C0FE1">
            <w:pPr>
              <w:pStyle w:val="TAN"/>
            </w:pPr>
            <w:r w:rsidRPr="003107D3">
              <w:t>NOTE 1:</w:t>
            </w:r>
            <w:r w:rsidRPr="003107D3">
              <w:tab/>
              <w:t>This attribute is only applicable to the 5GS and EPC/E-UTRAN interworking scenario as defined in Annex B.</w:t>
            </w:r>
          </w:p>
          <w:p w14:paraId="283FEE30" w14:textId="77777777" w:rsidR="006B0182" w:rsidRPr="003107D3" w:rsidRDefault="006B0182" w:rsidP="001C0FE1">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37A16F72" w14:textId="77777777" w:rsidR="006B0182" w:rsidRPr="003107D3" w:rsidRDefault="006B0182" w:rsidP="001C0FE1">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473D313F" w14:textId="77777777" w:rsidR="006B0182" w:rsidRPr="003107D3" w:rsidRDefault="006B0182" w:rsidP="001C0FE1">
            <w:pPr>
              <w:pStyle w:val="TAN"/>
            </w:pPr>
            <w:r w:rsidRPr="003107D3">
              <w:t>NOTE 4:</w:t>
            </w:r>
            <w:r w:rsidRPr="003107D3">
              <w:tab/>
              <w:t>The SMF may encode both 3GPP and non-3GPP access UE location in the "userLocationInfo" attribute.</w:t>
            </w:r>
          </w:p>
          <w:p w14:paraId="119706A5" w14:textId="77777777" w:rsidR="006B0182" w:rsidRDefault="006B0182" w:rsidP="001C0FE1">
            <w:pPr>
              <w:pStyle w:val="TAN"/>
            </w:pPr>
            <w:r w:rsidRPr="003107D3">
              <w:t>NOTE 5:</w:t>
            </w:r>
            <w:r w:rsidRPr="003107D3">
              <w:tab/>
              <w:t xml:space="preserve"> Only one of "vplmnQos" or "vplmnQosNotApp" attributes may be present.</w:t>
            </w:r>
          </w:p>
          <w:p w14:paraId="69E6A9BA" w14:textId="77777777" w:rsidR="006B0182" w:rsidRPr="003107D3" w:rsidRDefault="006B0182" w:rsidP="001C0FE1">
            <w:pPr>
              <w:pStyle w:val="TAN"/>
              <w:rPr>
                <w:lang w:eastAsia="zh-CN"/>
              </w:rPr>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tc>
      </w:tr>
    </w:tbl>
    <w:p w14:paraId="0F009401" w14:textId="77777777" w:rsidR="006B0182" w:rsidRPr="003107D3" w:rsidRDefault="006B0182" w:rsidP="006B0182"/>
    <w:p w14:paraId="14D62F64" w14:textId="77777777" w:rsidR="00860DC1" w:rsidRDefault="00860DC1" w:rsidP="00860DC1">
      <w:bookmarkStart w:id="420" w:name="_Toc28012243"/>
      <w:bookmarkStart w:id="421" w:name="_Toc34123096"/>
      <w:bookmarkStart w:id="422" w:name="_Toc36038046"/>
      <w:bookmarkStart w:id="423" w:name="_Toc38875428"/>
      <w:bookmarkStart w:id="424" w:name="_Toc43191909"/>
      <w:bookmarkStart w:id="425" w:name="_Toc45133304"/>
      <w:bookmarkStart w:id="426" w:name="_Toc51316808"/>
      <w:bookmarkStart w:id="427" w:name="_Toc51761988"/>
      <w:bookmarkStart w:id="428" w:name="_Toc56674975"/>
      <w:bookmarkStart w:id="429" w:name="_Toc56675366"/>
      <w:bookmarkStart w:id="430" w:name="_Toc59016352"/>
      <w:bookmarkStart w:id="431" w:name="_Toc63167950"/>
      <w:bookmarkStart w:id="432" w:name="_Toc66262460"/>
      <w:bookmarkStart w:id="433" w:name="_Toc68166966"/>
      <w:bookmarkStart w:id="434" w:name="_Toc73538084"/>
      <w:bookmarkStart w:id="435" w:name="_Toc75351960"/>
      <w:bookmarkStart w:id="436" w:name="_Toc83231770"/>
      <w:bookmarkStart w:id="437" w:name="_Toc85535075"/>
      <w:bookmarkStart w:id="438" w:name="_Toc88559538"/>
      <w:bookmarkStart w:id="439" w:name="_Toc114210168"/>
      <w:bookmarkStart w:id="440" w:name="_Toc129246519"/>
      <w:bookmarkStart w:id="441" w:name="_Toc129247086"/>
    </w:p>
    <w:p w14:paraId="77E4C858" w14:textId="77777777" w:rsidR="00860DC1" w:rsidRPr="00A02B7D" w:rsidRDefault="00860DC1" w:rsidP="00860DC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40842A0" w14:textId="08ABDF3C" w:rsidR="00CE4A9C" w:rsidRPr="003107D3" w:rsidRDefault="00CE4A9C" w:rsidP="00CE4A9C">
      <w:pPr>
        <w:pStyle w:val="40"/>
        <w:rPr>
          <w:ins w:id="442" w:author="Ericsson May r0" w:date="2023-05-10T00:43:00Z"/>
        </w:rPr>
      </w:pPr>
      <w:ins w:id="443" w:author="Ericsson May r0" w:date="2023-05-10T00:43:00Z">
        <w:r w:rsidRPr="003107D3">
          <w:lastRenderedPageBreak/>
          <w:t>5.6.2.</w:t>
        </w:r>
      </w:ins>
      <w:ins w:id="444" w:author="Ericsson May r0" w:date="2023-05-10T00:46:00Z">
        <w:r w:rsidR="00E13ADA">
          <w:rPr>
            <w:lang w:eastAsia="zh-CN"/>
          </w:rPr>
          <w:t>5</w:t>
        </w:r>
      </w:ins>
      <w:ins w:id="445" w:author="Ericsson May r0" w:date="2023-05-10T02:31:00Z">
        <w:r w:rsidR="00BC7BB5">
          <w:rPr>
            <w:lang w:eastAsia="zh-CN"/>
          </w:rPr>
          <w:t>4</w:t>
        </w:r>
      </w:ins>
      <w:ins w:id="446" w:author="Ericsson May r0" w:date="2023-05-10T00:43:00Z">
        <w:r w:rsidRPr="003107D3">
          <w:tab/>
          <w:t xml:space="preserve">Type </w:t>
        </w:r>
      </w:ins>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ins w:id="447" w:author="Ericsson May r0" w:date="2023-05-10T00:40:00Z">
        <w:r w:rsidR="00C75818">
          <w:rPr>
            <w:lang w:eastAsia="zh-CN"/>
          </w:rPr>
          <w:t>EcnL4s</w:t>
        </w:r>
      </w:ins>
      <w:ins w:id="448" w:author="Ericsson May r0" w:date="2023-05-10T00:47:00Z">
        <w:r w:rsidR="00233D3D">
          <w:rPr>
            <w:lang w:eastAsia="zh-CN"/>
          </w:rPr>
          <w:t>Supp</w:t>
        </w:r>
      </w:ins>
      <w:ins w:id="449" w:author="Ericsson May r0" w:date="2023-05-10T00:40:00Z">
        <w:r w:rsidR="00C75818">
          <w:rPr>
            <w:lang w:eastAsia="zh-CN"/>
          </w:rPr>
          <w:t>ort</w:t>
        </w:r>
      </w:ins>
      <w:ins w:id="450" w:author="Ericsson May r0" w:date="2023-05-10T00:47:00Z">
        <w:r w:rsidR="00233D3D">
          <w:rPr>
            <w:lang w:eastAsia="zh-CN"/>
          </w:rPr>
          <w:t>Info</w:t>
        </w:r>
      </w:ins>
    </w:p>
    <w:p w14:paraId="0BF0D636" w14:textId="170AFD18" w:rsidR="00CE4A9C" w:rsidRPr="003107D3" w:rsidRDefault="00CE4A9C" w:rsidP="00CE4A9C">
      <w:pPr>
        <w:pStyle w:val="TH"/>
        <w:rPr>
          <w:ins w:id="451" w:author="Ericsson May r0" w:date="2023-05-10T00:43:00Z"/>
        </w:rPr>
      </w:pPr>
      <w:ins w:id="452" w:author="Ericsson May r0" w:date="2023-05-10T00:43:00Z">
        <w:r w:rsidRPr="003107D3">
          <w:t>Table 5.6.2.</w:t>
        </w:r>
      </w:ins>
      <w:ins w:id="453" w:author="Ericsson May r0" w:date="2023-05-10T00:47:00Z">
        <w:r w:rsidR="00E13ADA">
          <w:t>5</w:t>
        </w:r>
      </w:ins>
      <w:ins w:id="454" w:author="Ericsson May r0" w:date="2023-05-10T02:31:00Z">
        <w:r w:rsidR="00BC7BB5">
          <w:t>4</w:t>
        </w:r>
      </w:ins>
      <w:ins w:id="455" w:author="Ericsson May r0" w:date="2023-05-10T00:43:00Z">
        <w:r w:rsidRPr="003107D3">
          <w:t xml:space="preserve">-1: Definition of type </w:t>
        </w:r>
      </w:ins>
      <w:ins w:id="456" w:author="Ericsson May r0" w:date="2023-05-10T00:47:00Z">
        <w:r w:rsidR="00233D3D">
          <w:t>EcnL4sSupport</w:t>
        </w:r>
      </w:ins>
      <w:ins w:id="457" w:author="Ericsson May r0" w:date="2023-05-10T00:43:00Z">
        <w:r w:rsidRPr="003107D3">
          <w:t>lInfo</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CE4A9C" w:rsidRPr="003107D3" w14:paraId="5DC5E2F8" w14:textId="77777777" w:rsidTr="001C0FE1">
        <w:trPr>
          <w:cantSplit/>
          <w:jc w:val="center"/>
          <w:ins w:id="458" w:author="Ericsson May r0" w:date="2023-05-10T00:43:00Z"/>
        </w:trPr>
        <w:tc>
          <w:tcPr>
            <w:tcW w:w="1683" w:type="dxa"/>
            <w:shd w:val="clear" w:color="auto" w:fill="C0C0C0"/>
            <w:hideMark/>
          </w:tcPr>
          <w:p w14:paraId="3156802D" w14:textId="77777777" w:rsidR="00CE4A9C" w:rsidRPr="003107D3" w:rsidRDefault="00CE4A9C" w:rsidP="001C0FE1">
            <w:pPr>
              <w:pStyle w:val="TAH"/>
              <w:rPr>
                <w:ins w:id="459" w:author="Ericsson May r0" w:date="2023-05-10T00:43:00Z"/>
              </w:rPr>
            </w:pPr>
            <w:ins w:id="460" w:author="Ericsson May r0" w:date="2023-05-10T00:43:00Z">
              <w:r w:rsidRPr="003107D3">
                <w:t>Attribute name</w:t>
              </w:r>
            </w:ins>
          </w:p>
        </w:tc>
        <w:tc>
          <w:tcPr>
            <w:tcW w:w="1418" w:type="dxa"/>
            <w:shd w:val="clear" w:color="auto" w:fill="C0C0C0"/>
            <w:hideMark/>
          </w:tcPr>
          <w:p w14:paraId="5E801EC7" w14:textId="77777777" w:rsidR="00CE4A9C" w:rsidRPr="003107D3" w:rsidRDefault="00CE4A9C" w:rsidP="001C0FE1">
            <w:pPr>
              <w:pStyle w:val="TAH"/>
              <w:rPr>
                <w:ins w:id="461" w:author="Ericsson May r0" w:date="2023-05-10T00:43:00Z"/>
              </w:rPr>
            </w:pPr>
            <w:ins w:id="462" w:author="Ericsson May r0" w:date="2023-05-10T00:43:00Z">
              <w:r w:rsidRPr="003107D3">
                <w:t>Data type</w:t>
              </w:r>
            </w:ins>
          </w:p>
        </w:tc>
        <w:tc>
          <w:tcPr>
            <w:tcW w:w="425" w:type="dxa"/>
            <w:shd w:val="clear" w:color="auto" w:fill="C0C0C0"/>
            <w:hideMark/>
          </w:tcPr>
          <w:p w14:paraId="7429AFBA" w14:textId="77777777" w:rsidR="00CE4A9C" w:rsidRPr="003107D3" w:rsidRDefault="00CE4A9C" w:rsidP="001C0FE1">
            <w:pPr>
              <w:pStyle w:val="TAH"/>
              <w:rPr>
                <w:ins w:id="463" w:author="Ericsson May r0" w:date="2023-05-10T00:43:00Z"/>
              </w:rPr>
            </w:pPr>
            <w:ins w:id="464" w:author="Ericsson May r0" w:date="2023-05-10T00:43:00Z">
              <w:r w:rsidRPr="003107D3">
                <w:t>P</w:t>
              </w:r>
            </w:ins>
          </w:p>
        </w:tc>
        <w:tc>
          <w:tcPr>
            <w:tcW w:w="1134" w:type="dxa"/>
            <w:shd w:val="clear" w:color="auto" w:fill="C0C0C0"/>
            <w:hideMark/>
          </w:tcPr>
          <w:p w14:paraId="7E4760F0" w14:textId="77777777" w:rsidR="00CE4A9C" w:rsidRPr="003107D3" w:rsidRDefault="00CE4A9C" w:rsidP="001C0FE1">
            <w:pPr>
              <w:pStyle w:val="TAH"/>
              <w:rPr>
                <w:ins w:id="465" w:author="Ericsson May r0" w:date="2023-05-10T00:43:00Z"/>
              </w:rPr>
            </w:pPr>
            <w:ins w:id="466" w:author="Ericsson May r0" w:date="2023-05-10T00:43:00Z">
              <w:r w:rsidRPr="003107D3">
                <w:t>Cardinality</w:t>
              </w:r>
            </w:ins>
          </w:p>
        </w:tc>
        <w:tc>
          <w:tcPr>
            <w:tcW w:w="3402" w:type="dxa"/>
            <w:shd w:val="clear" w:color="auto" w:fill="C0C0C0"/>
            <w:hideMark/>
          </w:tcPr>
          <w:p w14:paraId="135EC676" w14:textId="77777777" w:rsidR="00CE4A9C" w:rsidRPr="003107D3" w:rsidRDefault="00CE4A9C" w:rsidP="001C0FE1">
            <w:pPr>
              <w:pStyle w:val="TAH"/>
              <w:rPr>
                <w:ins w:id="467" w:author="Ericsson May r0" w:date="2023-05-10T00:43:00Z"/>
              </w:rPr>
            </w:pPr>
            <w:ins w:id="468" w:author="Ericsson May r0" w:date="2023-05-10T00:43:00Z">
              <w:r w:rsidRPr="003107D3">
                <w:t>Description</w:t>
              </w:r>
            </w:ins>
          </w:p>
        </w:tc>
        <w:tc>
          <w:tcPr>
            <w:tcW w:w="1542" w:type="dxa"/>
            <w:shd w:val="clear" w:color="auto" w:fill="C0C0C0"/>
          </w:tcPr>
          <w:p w14:paraId="35F0464E" w14:textId="77777777" w:rsidR="00CE4A9C" w:rsidRPr="003107D3" w:rsidRDefault="00CE4A9C" w:rsidP="001C0FE1">
            <w:pPr>
              <w:pStyle w:val="TAH"/>
              <w:rPr>
                <w:ins w:id="469" w:author="Ericsson May r0" w:date="2023-05-10T00:43:00Z"/>
              </w:rPr>
            </w:pPr>
            <w:ins w:id="470" w:author="Ericsson May r0" w:date="2023-05-10T00:43:00Z">
              <w:r w:rsidRPr="003107D3">
                <w:t>Applicability</w:t>
              </w:r>
            </w:ins>
          </w:p>
        </w:tc>
      </w:tr>
      <w:tr w:rsidR="00CE4A9C" w:rsidRPr="003107D3" w14:paraId="73EF42DB" w14:textId="77777777" w:rsidTr="001C0FE1">
        <w:trPr>
          <w:cantSplit/>
          <w:jc w:val="center"/>
          <w:ins w:id="471" w:author="Ericsson May r0" w:date="2023-05-10T00:43:00Z"/>
        </w:trPr>
        <w:tc>
          <w:tcPr>
            <w:tcW w:w="1683" w:type="dxa"/>
          </w:tcPr>
          <w:p w14:paraId="0BA12C9F" w14:textId="77777777" w:rsidR="00CE4A9C" w:rsidRPr="003107D3" w:rsidRDefault="00CE4A9C" w:rsidP="001C0FE1">
            <w:pPr>
              <w:pStyle w:val="TAL"/>
              <w:rPr>
                <w:ins w:id="472" w:author="Ericsson May r0" w:date="2023-05-10T00:43:00Z"/>
                <w:lang w:eastAsia="zh-CN"/>
              </w:rPr>
            </w:pPr>
            <w:ins w:id="473" w:author="Ericsson May r0" w:date="2023-05-10T00:43:00Z">
              <w:r w:rsidRPr="003107D3">
                <w:rPr>
                  <w:lang w:eastAsia="zh-CN"/>
                </w:rPr>
                <w:t>refPccRuleIds</w:t>
              </w:r>
            </w:ins>
          </w:p>
        </w:tc>
        <w:tc>
          <w:tcPr>
            <w:tcW w:w="1418" w:type="dxa"/>
          </w:tcPr>
          <w:p w14:paraId="41399226" w14:textId="77777777" w:rsidR="00CE4A9C" w:rsidRPr="003107D3" w:rsidRDefault="00CE4A9C" w:rsidP="001C0FE1">
            <w:pPr>
              <w:pStyle w:val="TAL"/>
              <w:rPr>
                <w:ins w:id="474" w:author="Ericsson May r0" w:date="2023-05-10T00:43:00Z"/>
                <w:lang w:eastAsia="zh-CN"/>
              </w:rPr>
            </w:pPr>
            <w:ins w:id="475" w:author="Ericsson May r0" w:date="2023-05-10T00:43:00Z">
              <w:r w:rsidRPr="003107D3">
                <w:rPr>
                  <w:lang w:eastAsia="zh-CN"/>
                </w:rPr>
                <w:t>array(string)</w:t>
              </w:r>
            </w:ins>
          </w:p>
        </w:tc>
        <w:tc>
          <w:tcPr>
            <w:tcW w:w="425" w:type="dxa"/>
          </w:tcPr>
          <w:p w14:paraId="58A89318" w14:textId="77777777" w:rsidR="00CE4A9C" w:rsidRPr="003107D3" w:rsidRDefault="00CE4A9C" w:rsidP="001C0FE1">
            <w:pPr>
              <w:pStyle w:val="TAC"/>
              <w:rPr>
                <w:ins w:id="476" w:author="Ericsson May r0" w:date="2023-05-10T00:43:00Z"/>
                <w:lang w:eastAsia="zh-CN"/>
              </w:rPr>
            </w:pPr>
            <w:ins w:id="477" w:author="Ericsson May r0" w:date="2023-05-10T00:43:00Z">
              <w:r w:rsidRPr="003107D3">
                <w:rPr>
                  <w:lang w:eastAsia="zh-CN"/>
                </w:rPr>
                <w:t>M</w:t>
              </w:r>
            </w:ins>
          </w:p>
        </w:tc>
        <w:tc>
          <w:tcPr>
            <w:tcW w:w="1134" w:type="dxa"/>
          </w:tcPr>
          <w:p w14:paraId="561FF102" w14:textId="77777777" w:rsidR="00CE4A9C" w:rsidRPr="003107D3" w:rsidRDefault="00CE4A9C" w:rsidP="001C0FE1">
            <w:pPr>
              <w:pStyle w:val="TAC"/>
              <w:rPr>
                <w:ins w:id="478" w:author="Ericsson May r0" w:date="2023-05-10T00:43:00Z"/>
                <w:lang w:eastAsia="zh-CN"/>
              </w:rPr>
            </w:pPr>
            <w:ins w:id="479" w:author="Ericsson May r0" w:date="2023-05-10T00:43:00Z">
              <w:r w:rsidRPr="003107D3">
                <w:rPr>
                  <w:lang w:eastAsia="zh-CN"/>
                </w:rPr>
                <w:t>1..N</w:t>
              </w:r>
            </w:ins>
          </w:p>
        </w:tc>
        <w:tc>
          <w:tcPr>
            <w:tcW w:w="3402" w:type="dxa"/>
          </w:tcPr>
          <w:p w14:paraId="226DCC25" w14:textId="4C2D2899" w:rsidR="00CE4A9C" w:rsidRPr="003107D3" w:rsidRDefault="00CE4A9C" w:rsidP="001C0FE1">
            <w:pPr>
              <w:pStyle w:val="TAL"/>
              <w:rPr>
                <w:ins w:id="480" w:author="Ericsson May r0" w:date="2023-05-10T00:43:00Z"/>
                <w:rFonts w:cs="Arial"/>
                <w:szCs w:val="18"/>
                <w:lang w:eastAsia="zh-CN"/>
              </w:rPr>
            </w:pPr>
            <w:ins w:id="481" w:author="Ericsson May r0" w:date="2023-05-10T00:43:00Z">
              <w:r w:rsidRPr="003107D3">
                <w:rPr>
                  <w:rFonts w:cs="Arial"/>
                  <w:szCs w:val="18"/>
                  <w:lang w:eastAsia="zh-CN"/>
                </w:rPr>
                <w:t xml:space="preserve">An array of PCC rule id references to the PCC rules associated with the </w:t>
              </w:r>
            </w:ins>
            <w:ins w:id="482" w:author="Ericsson May r0" w:date="2023-05-10T01:47:00Z">
              <w:r w:rsidR="00A8687E">
                <w:t xml:space="preserve">ECN marking for L4S support </w:t>
              </w:r>
              <w:r w:rsidR="00D92827">
                <w:t>information</w:t>
              </w:r>
            </w:ins>
            <w:ins w:id="483" w:author="Ericsson May r0" w:date="2023-05-10T00:43:00Z">
              <w:r w:rsidRPr="003107D3">
                <w:rPr>
                  <w:rFonts w:cs="Arial"/>
                  <w:szCs w:val="18"/>
                  <w:lang w:eastAsia="zh-CN"/>
                </w:rPr>
                <w:t>.</w:t>
              </w:r>
            </w:ins>
          </w:p>
        </w:tc>
        <w:tc>
          <w:tcPr>
            <w:tcW w:w="1542" w:type="dxa"/>
          </w:tcPr>
          <w:p w14:paraId="693D68ED" w14:textId="77777777" w:rsidR="00CE4A9C" w:rsidRPr="003107D3" w:rsidRDefault="00CE4A9C" w:rsidP="001C0FE1">
            <w:pPr>
              <w:pStyle w:val="TAL"/>
              <w:rPr>
                <w:ins w:id="484" w:author="Ericsson May r0" w:date="2023-05-10T00:43:00Z"/>
                <w:rFonts w:cs="Arial"/>
                <w:szCs w:val="18"/>
              </w:rPr>
            </w:pPr>
          </w:p>
        </w:tc>
      </w:tr>
      <w:tr w:rsidR="00CE4A9C" w:rsidRPr="003107D3" w14:paraId="2D2C804E" w14:textId="77777777" w:rsidTr="001C0FE1">
        <w:trPr>
          <w:cantSplit/>
          <w:jc w:val="center"/>
          <w:ins w:id="485" w:author="Ericsson May r0" w:date="2023-05-10T00:43:00Z"/>
        </w:trPr>
        <w:tc>
          <w:tcPr>
            <w:tcW w:w="1683" w:type="dxa"/>
          </w:tcPr>
          <w:p w14:paraId="3CE4C7F1" w14:textId="77777777" w:rsidR="00CE4A9C" w:rsidRPr="003107D3" w:rsidRDefault="00CE4A9C" w:rsidP="001C0FE1">
            <w:pPr>
              <w:pStyle w:val="TAL"/>
              <w:rPr>
                <w:ins w:id="486" w:author="Ericsson May r0" w:date="2023-05-10T00:43:00Z"/>
                <w:lang w:eastAsia="zh-CN"/>
              </w:rPr>
            </w:pPr>
            <w:ins w:id="487" w:author="Ericsson May r0" w:date="2023-05-10T00:43:00Z">
              <w:r w:rsidRPr="003107D3">
                <w:rPr>
                  <w:rFonts w:eastAsia="等线"/>
                  <w:lang w:eastAsia="zh-CN"/>
                </w:rPr>
                <w:t>notifType</w:t>
              </w:r>
            </w:ins>
          </w:p>
        </w:tc>
        <w:tc>
          <w:tcPr>
            <w:tcW w:w="1418" w:type="dxa"/>
          </w:tcPr>
          <w:p w14:paraId="2FD7301C" w14:textId="0C69A998" w:rsidR="00CE4A9C" w:rsidRPr="003107D3" w:rsidRDefault="00977E2A" w:rsidP="001C0FE1">
            <w:pPr>
              <w:pStyle w:val="TAL"/>
              <w:rPr>
                <w:ins w:id="488" w:author="Ericsson May r0" w:date="2023-05-10T00:43:00Z"/>
              </w:rPr>
            </w:pPr>
            <w:ins w:id="489" w:author="Ericsson May r0" w:date="2023-05-10T00:48:00Z">
              <w:r>
                <w:t>EcnL4S</w:t>
              </w:r>
            </w:ins>
            <w:ins w:id="490" w:author="Ericsson May r0" w:date="2023-05-10T00:43:00Z">
              <w:r w:rsidR="00CE4A9C" w:rsidRPr="003107D3">
                <w:t>NotifType</w:t>
              </w:r>
            </w:ins>
          </w:p>
        </w:tc>
        <w:tc>
          <w:tcPr>
            <w:tcW w:w="425" w:type="dxa"/>
          </w:tcPr>
          <w:p w14:paraId="6D5D678E" w14:textId="77777777" w:rsidR="00CE4A9C" w:rsidRPr="003107D3" w:rsidRDefault="00CE4A9C" w:rsidP="001C0FE1">
            <w:pPr>
              <w:pStyle w:val="TAC"/>
              <w:rPr>
                <w:ins w:id="491" w:author="Ericsson May r0" w:date="2023-05-10T00:43:00Z"/>
                <w:lang w:eastAsia="zh-CN"/>
              </w:rPr>
            </w:pPr>
            <w:ins w:id="492" w:author="Ericsson May r0" w:date="2023-05-10T00:43:00Z">
              <w:r w:rsidRPr="003107D3">
                <w:rPr>
                  <w:rFonts w:eastAsia="等线"/>
                  <w:lang w:eastAsia="zh-CN"/>
                </w:rPr>
                <w:t>M</w:t>
              </w:r>
            </w:ins>
          </w:p>
        </w:tc>
        <w:tc>
          <w:tcPr>
            <w:tcW w:w="1134" w:type="dxa"/>
          </w:tcPr>
          <w:p w14:paraId="335A9412" w14:textId="77777777" w:rsidR="00CE4A9C" w:rsidRPr="003107D3" w:rsidRDefault="00CE4A9C" w:rsidP="001C0FE1">
            <w:pPr>
              <w:pStyle w:val="TAC"/>
              <w:rPr>
                <w:ins w:id="493" w:author="Ericsson May r0" w:date="2023-05-10T00:43:00Z"/>
                <w:lang w:eastAsia="zh-CN"/>
              </w:rPr>
            </w:pPr>
            <w:ins w:id="494" w:author="Ericsson May r0" w:date="2023-05-10T00:43:00Z">
              <w:r w:rsidRPr="003107D3">
                <w:rPr>
                  <w:lang w:eastAsia="zh-CN"/>
                </w:rPr>
                <w:t>1</w:t>
              </w:r>
            </w:ins>
          </w:p>
        </w:tc>
        <w:tc>
          <w:tcPr>
            <w:tcW w:w="3402" w:type="dxa"/>
          </w:tcPr>
          <w:p w14:paraId="34EF3627" w14:textId="392E61AF" w:rsidR="00CE4A9C" w:rsidRPr="003107D3" w:rsidRDefault="00CE4A9C" w:rsidP="001C0FE1">
            <w:pPr>
              <w:pStyle w:val="TAL"/>
              <w:rPr>
                <w:ins w:id="495" w:author="Ericsson May r0" w:date="2023-05-10T00:43:00Z"/>
                <w:rFonts w:cs="Arial"/>
                <w:szCs w:val="18"/>
                <w:lang w:eastAsia="zh-CN"/>
              </w:rPr>
            </w:pPr>
            <w:ins w:id="496" w:author="Ericsson May r0" w:date="2023-05-10T00:43:00Z">
              <w:r w:rsidRPr="003107D3">
                <w:t xml:space="preserve">Indicates whether </w:t>
              </w:r>
            </w:ins>
            <w:ins w:id="497" w:author="Ericsson May r0" w:date="2023-05-10T00:48:00Z">
              <w:r w:rsidR="00977E2A">
                <w:t xml:space="preserve">the ECN marking for </w:t>
              </w:r>
              <w:r w:rsidR="005D4B78">
                <w:t>L4S for</w:t>
              </w:r>
            </w:ins>
            <w:ins w:id="498" w:author="Ericsson May r0" w:date="2023-05-10T00:43:00Z">
              <w:r w:rsidRPr="003107D3">
                <w:t xml:space="preserve"> the indicated SDFs are "NOT_</w:t>
              </w:r>
            </w:ins>
            <w:ins w:id="499" w:author="Ericsson May r0" w:date="2023-05-10T00:48:00Z">
              <w:r w:rsidR="005D4B78">
                <w:t>AVAILABLE</w:t>
              </w:r>
            </w:ins>
            <w:ins w:id="500" w:author="Ericsson May r0" w:date="2023-05-10T00:43:00Z">
              <w:r w:rsidRPr="003107D3">
                <w:t>" or "</w:t>
              </w:r>
            </w:ins>
            <w:ins w:id="501" w:author="Ericsson May r0" w:date="2023-05-10T00:49:00Z">
              <w:r w:rsidR="005D4B78">
                <w:t>AVAILABLE</w:t>
              </w:r>
            </w:ins>
            <w:ins w:id="502" w:author="Ericsson May r0" w:date="2023-05-10T00:43:00Z">
              <w:r w:rsidRPr="003107D3">
                <w:t>" again</w:t>
              </w:r>
              <w:r w:rsidRPr="003107D3">
                <w:rPr>
                  <w:rFonts w:eastAsia="Batang"/>
                </w:rPr>
                <w:t>.</w:t>
              </w:r>
            </w:ins>
          </w:p>
        </w:tc>
        <w:tc>
          <w:tcPr>
            <w:tcW w:w="1542" w:type="dxa"/>
          </w:tcPr>
          <w:p w14:paraId="57FD582C" w14:textId="77777777" w:rsidR="00CE4A9C" w:rsidRPr="003107D3" w:rsidRDefault="00CE4A9C" w:rsidP="001C0FE1">
            <w:pPr>
              <w:pStyle w:val="TAL"/>
              <w:rPr>
                <w:ins w:id="503" w:author="Ericsson May r0" w:date="2023-05-10T00:43:00Z"/>
                <w:rFonts w:cs="Arial"/>
                <w:szCs w:val="18"/>
              </w:rPr>
            </w:pPr>
          </w:p>
        </w:tc>
      </w:tr>
    </w:tbl>
    <w:p w14:paraId="3F146402" w14:textId="77777777" w:rsidR="00CE4A9C" w:rsidRPr="003107D3" w:rsidRDefault="00CE4A9C" w:rsidP="00CE4A9C">
      <w:pPr>
        <w:rPr>
          <w:ins w:id="504" w:author="Ericsson May r0" w:date="2023-05-10T00:43:00Z"/>
        </w:rPr>
      </w:pPr>
    </w:p>
    <w:p w14:paraId="429CD24E" w14:textId="77777777" w:rsidR="003B1233" w:rsidRDefault="003B1233" w:rsidP="003B1233"/>
    <w:p w14:paraId="153CD560" w14:textId="77777777" w:rsidR="003B1233" w:rsidRPr="00A02B7D" w:rsidRDefault="003B1233" w:rsidP="003B123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0E3B833" w14:textId="77777777" w:rsidR="00D20D55" w:rsidRPr="003107D3" w:rsidRDefault="00D20D55" w:rsidP="00D20D55">
      <w:pPr>
        <w:pStyle w:val="40"/>
      </w:pPr>
      <w:r w:rsidRPr="003107D3">
        <w:lastRenderedPageBreak/>
        <w:t>5.6.3.6</w:t>
      </w:r>
      <w:r w:rsidRPr="003107D3">
        <w:tab/>
        <w:t>Enumeration: PolicyControlRequestTrigger</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B1E32B4" w14:textId="77777777" w:rsidR="00D20D55" w:rsidRPr="003107D3" w:rsidRDefault="00D20D55" w:rsidP="00D20D55">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D20D55" w:rsidRPr="003107D3" w14:paraId="60882FCC" w14:textId="77777777" w:rsidTr="001C0FE1">
        <w:trPr>
          <w:cantSplit/>
          <w:jc w:val="center"/>
        </w:trPr>
        <w:tc>
          <w:tcPr>
            <w:tcW w:w="2505" w:type="dxa"/>
            <w:shd w:val="clear" w:color="auto" w:fill="C0C0C0"/>
            <w:tcMar>
              <w:top w:w="0" w:type="dxa"/>
              <w:left w:w="108" w:type="dxa"/>
              <w:bottom w:w="0" w:type="dxa"/>
              <w:right w:w="108" w:type="dxa"/>
            </w:tcMar>
            <w:hideMark/>
          </w:tcPr>
          <w:p w14:paraId="208BE362" w14:textId="77777777" w:rsidR="00D20D55" w:rsidRPr="003107D3" w:rsidRDefault="00D20D55" w:rsidP="001C0FE1">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19EDEB9" w14:textId="77777777" w:rsidR="00D20D55" w:rsidRPr="003107D3" w:rsidRDefault="00D20D55" w:rsidP="001C0FE1">
            <w:pPr>
              <w:pStyle w:val="TAH"/>
            </w:pPr>
            <w:r w:rsidRPr="003107D3">
              <w:t>Description</w:t>
            </w:r>
          </w:p>
        </w:tc>
        <w:tc>
          <w:tcPr>
            <w:tcW w:w="1608" w:type="dxa"/>
            <w:shd w:val="clear" w:color="auto" w:fill="C0C0C0"/>
          </w:tcPr>
          <w:p w14:paraId="36D33AEC" w14:textId="77777777" w:rsidR="00D20D55" w:rsidRPr="003107D3" w:rsidRDefault="00D20D55" w:rsidP="001C0FE1">
            <w:pPr>
              <w:pStyle w:val="TAH"/>
            </w:pPr>
            <w:r w:rsidRPr="003107D3">
              <w:t>Applicability</w:t>
            </w:r>
          </w:p>
        </w:tc>
      </w:tr>
      <w:tr w:rsidR="00D20D55" w:rsidRPr="003107D3" w14:paraId="20F11DC7" w14:textId="77777777" w:rsidTr="001C0FE1">
        <w:trPr>
          <w:cantSplit/>
          <w:jc w:val="center"/>
        </w:trPr>
        <w:tc>
          <w:tcPr>
            <w:tcW w:w="2505" w:type="dxa"/>
            <w:tcMar>
              <w:top w:w="0" w:type="dxa"/>
              <w:left w:w="108" w:type="dxa"/>
              <w:bottom w:w="0" w:type="dxa"/>
              <w:right w:w="108" w:type="dxa"/>
            </w:tcMar>
          </w:tcPr>
          <w:p w14:paraId="639E8A8F" w14:textId="77777777" w:rsidR="00D20D55" w:rsidRPr="003107D3" w:rsidRDefault="00D20D55" w:rsidP="001C0FE1">
            <w:pPr>
              <w:pStyle w:val="TAL"/>
            </w:pPr>
            <w:r w:rsidRPr="003107D3">
              <w:t>PLMN_CH</w:t>
            </w:r>
          </w:p>
        </w:tc>
        <w:tc>
          <w:tcPr>
            <w:tcW w:w="5433" w:type="dxa"/>
            <w:tcMar>
              <w:top w:w="0" w:type="dxa"/>
              <w:left w:w="108" w:type="dxa"/>
              <w:bottom w:w="0" w:type="dxa"/>
              <w:right w:w="108" w:type="dxa"/>
            </w:tcMar>
          </w:tcPr>
          <w:p w14:paraId="54368DE7" w14:textId="77777777" w:rsidR="00D20D55" w:rsidRPr="003107D3" w:rsidRDefault="00D20D55" w:rsidP="001C0FE1">
            <w:pPr>
              <w:pStyle w:val="TAL"/>
            </w:pPr>
            <w:r w:rsidRPr="003107D3">
              <w:t>PLMN Change.</w:t>
            </w:r>
          </w:p>
        </w:tc>
        <w:tc>
          <w:tcPr>
            <w:tcW w:w="1608" w:type="dxa"/>
          </w:tcPr>
          <w:p w14:paraId="4BEEBDB8" w14:textId="77777777" w:rsidR="00D20D55" w:rsidRPr="003107D3" w:rsidRDefault="00D20D55" w:rsidP="001C0FE1">
            <w:pPr>
              <w:pStyle w:val="TAL"/>
            </w:pPr>
          </w:p>
        </w:tc>
      </w:tr>
      <w:tr w:rsidR="00D20D55" w:rsidRPr="003107D3" w14:paraId="461B476C" w14:textId="77777777" w:rsidTr="001C0FE1">
        <w:trPr>
          <w:cantSplit/>
          <w:jc w:val="center"/>
        </w:trPr>
        <w:tc>
          <w:tcPr>
            <w:tcW w:w="2505" w:type="dxa"/>
            <w:tcMar>
              <w:top w:w="0" w:type="dxa"/>
              <w:left w:w="108" w:type="dxa"/>
              <w:bottom w:w="0" w:type="dxa"/>
              <w:right w:w="108" w:type="dxa"/>
            </w:tcMar>
          </w:tcPr>
          <w:p w14:paraId="5D101E47" w14:textId="77777777" w:rsidR="00D20D55" w:rsidRPr="003107D3" w:rsidRDefault="00D20D55" w:rsidP="001C0FE1">
            <w:pPr>
              <w:pStyle w:val="TAL"/>
            </w:pPr>
            <w:r w:rsidRPr="003107D3">
              <w:t>RES_MO_RE</w:t>
            </w:r>
          </w:p>
        </w:tc>
        <w:tc>
          <w:tcPr>
            <w:tcW w:w="5433" w:type="dxa"/>
            <w:tcMar>
              <w:top w:w="0" w:type="dxa"/>
              <w:left w:w="108" w:type="dxa"/>
              <w:bottom w:w="0" w:type="dxa"/>
              <w:right w:w="108" w:type="dxa"/>
            </w:tcMar>
          </w:tcPr>
          <w:p w14:paraId="4E667278" w14:textId="77777777" w:rsidR="00D20D55" w:rsidRPr="003107D3" w:rsidRDefault="00D20D55" w:rsidP="001C0FE1">
            <w:pPr>
              <w:pStyle w:val="TAL"/>
            </w:pPr>
            <w:r w:rsidRPr="003107D3">
              <w:t>A request for resource modification has been received by the NF service consumer. (NOTE)</w:t>
            </w:r>
          </w:p>
        </w:tc>
        <w:tc>
          <w:tcPr>
            <w:tcW w:w="1608" w:type="dxa"/>
          </w:tcPr>
          <w:p w14:paraId="4B4235EB" w14:textId="77777777" w:rsidR="00D20D55" w:rsidRPr="003107D3" w:rsidRDefault="00D20D55" w:rsidP="001C0FE1">
            <w:pPr>
              <w:pStyle w:val="TAL"/>
            </w:pPr>
          </w:p>
        </w:tc>
      </w:tr>
      <w:tr w:rsidR="00D20D55" w:rsidRPr="003107D3" w14:paraId="11FD01A7" w14:textId="77777777" w:rsidTr="001C0FE1">
        <w:trPr>
          <w:cantSplit/>
          <w:jc w:val="center"/>
        </w:trPr>
        <w:tc>
          <w:tcPr>
            <w:tcW w:w="2505" w:type="dxa"/>
            <w:tcMar>
              <w:top w:w="0" w:type="dxa"/>
              <w:left w:w="108" w:type="dxa"/>
              <w:bottom w:w="0" w:type="dxa"/>
              <w:right w:w="108" w:type="dxa"/>
            </w:tcMar>
          </w:tcPr>
          <w:p w14:paraId="1F8FC5EA" w14:textId="77777777" w:rsidR="00D20D55" w:rsidRPr="003107D3" w:rsidRDefault="00D20D55" w:rsidP="001C0FE1">
            <w:pPr>
              <w:pStyle w:val="TAL"/>
            </w:pPr>
            <w:r w:rsidRPr="003107D3">
              <w:t>AC_TY_CH</w:t>
            </w:r>
          </w:p>
        </w:tc>
        <w:tc>
          <w:tcPr>
            <w:tcW w:w="5433" w:type="dxa"/>
            <w:tcMar>
              <w:top w:w="0" w:type="dxa"/>
              <w:left w:w="108" w:type="dxa"/>
              <w:bottom w:w="0" w:type="dxa"/>
              <w:right w:w="108" w:type="dxa"/>
            </w:tcMar>
          </w:tcPr>
          <w:p w14:paraId="69A86704" w14:textId="77777777" w:rsidR="00D20D55" w:rsidRPr="003107D3" w:rsidRDefault="00D20D55" w:rsidP="001C0FE1">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7C84E974" w14:textId="77777777" w:rsidR="00D20D55" w:rsidRPr="003107D3" w:rsidRDefault="00D20D55" w:rsidP="001C0FE1">
            <w:pPr>
              <w:pStyle w:val="TAL"/>
            </w:pPr>
          </w:p>
        </w:tc>
      </w:tr>
      <w:tr w:rsidR="00D20D55" w:rsidRPr="003107D3" w14:paraId="006815B4" w14:textId="77777777" w:rsidTr="001C0FE1">
        <w:trPr>
          <w:cantSplit/>
          <w:jc w:val="center"/>
        </w:trPr>
        <w:tc>
          <w:tcPr>
            <w:tcW w:w="2505" w:type="dxa"/>
            <w:tcMar>
              <w:top w:w="0" w:type="dxa"/>
              <w:left w:w="108" w:type="dxa"/>
              <w:bottom w:w="0" w:type="dxa"/>
              <w:right w:w="108" w:type="dxa"/>
            </w:tcMar>
          </w:tcPr>
          <w:p w14:paraId="3235168C" w14:textId="77777777" w:rsidR="00D20D55" w:rsidRPr="003107D3" w:rsidRDefault="00D20D55" w:rsidP="001C0FE1">
            <w:pPr>
              <w:pStyle w:val="TAL"/>
            </w:pPr>
            <w:r w:rsidRPr="003107D3">
              <w:t>UE_IP_CH</w:t>
            </w:r>
          </w:p>
        </w:tc>
        <w:tc>
          <w:tcPr>
            <w:tcW w:w="5433" w:type="dxa"/>
            <w:tcMar>
              <w:top w:w="0" w:type="dxa"/>
              <w:left w:w="108" w:type="dxa"/>
              <w:bottom w:w="0" w:type="dxa"/>
              <w:right w:w="108" w:type="dxa"/>
            </w:tcMar>
          </w:tcPr>
          <w:p w14:paraId="39AEB926" w14:textId="77777777" w:rsidR="00D20D55" w:rsidRPr="003107D3" w:rsidRDefault="00D20D55" w:rsidP="001C0FE1">
            <w:pPr>
              <w:pStyle w:val="TAL"/>
            </w:pPr>
            <w:r w:rsidRPr="003107D3">
              <w:t>UE IP address change. (NOTE)</w:t>
            </w:r>
          </w:p>
        </w:tc>
        <w:tc>
          <w:tcPr>
            <w:tcW w:w="1608" w:type="dxa"/>
          </w:tcPr>
          <w:p w14:paraId="7F01BACC" w14:textId="77777777" w:rsidR="00D20D55" w:rsidRPr="003107D3" w:rsidRDefault="00D20D55" w:rsidP="001C0FE1">
            <w:pPr>
              <w:pStyle w:val="TAL"/>
            </w:pPr>
          </w:p>
        </w:tc>
      </w:tr>
      <w:tr w:rsidR="00D20D55" w:rsidRPr="003107D3" w14:paraId="0399FE3B" w14:textId="77777777" w:rsidTr="001C0FE1">
        <w:trPr>
          <w:cantSplit/>
          <w:jc w:val="center"/>
        </w:trPr>
        <w:tc>
          <w:tcPr>
            <w:tcW w:w="2505" w:type="dxa"/>
            <w:tcMar>
              <w:top w:w="0" w:type="dxa"/>
              <w:left w:w="108" w:type="dxa"/>
              <w:bottom w:w="0" w:type="dxa"/>
              <w:right w:w="108" w:type="dxa"/>
            </w:tcMar>
          </w:tcPr>
          <w:p w14:paraId="34155BF4" w14:textId="77777777" w:rsidR="00D20D55" w:rsidRPr="003107D3" w:rsidRDefault="00D20D55" w:rsidP="001C0FE1">
            <w:pPr>
              <w:pStyle w:val="TAL"/>
            </w:pPr>
            <w:r w:rsidRPr="003107D3">
              <w:t>UE_MAC_CH</w:t>
            </w:r>
          </w:p>
        </w:tc>
        <w:tc>
          <w:tcPr>
            <w:tcW w:w="5433" w:type="dxa"/>
            <w:tcMar>
              <w:top w:w="0" w:type="dxa"/>
              <w:left w:w="108" w:type="dxa"/>
              <w:bottom w:w="0" w:type="dxa"/>
              <w:right w:w="108" w:type="dxa"/>
            </w:tcMar>
          </w:tcPr>
          <w:p w14:paraId="32757702" w14:textId="77777777" w:rsidR="00D20D55" w:rsidRPr="003107D3" w:rsidRDefault="00D20D55" w:rsidP="001C0FE1">
            <w:pPr>
              <w:pStyle w:val="TAL"/>
            </w:pPr>
            <w:r w:rsidRPr="003107D3">
              <w:t>A new UE MAC address is detected or a used UE MAC address is inactive for a specific period.</w:t>
            </w:r>
          </w:p>
        </w:tc>
        <w:tc>
          <w:tcPr>
            <w:tcW w:w="1608" w:type="dxa"/>
          </w:tcPr>
          <w:p w14:paraId="5F636802" w14:textId="77777777" w:rsidR="00D20D55" w:rsidRPr="003107D3" w:rsidRDefault="00D20D55" w:rsidP="001C0FE1">
            <w:pPr>
              <w:pStyle w:val="TAL"/>
            </w:pPr>
          </w:p>
        </w:tc>
      </w:tr>
      <w:tr w:rsidR="00D20D55" w:rsidRPr="003107D3" w14:paraId="1BEC3E33" w14:textId="77777777" w:rsidTr="001C0FE1">
        <w:trPr>
          <w:cantSplit/>
          <w:jc w:val="center"/>
        </w:trPr>
        <w:tc>
          <w:tcPr>
            <w:tcW w:w="2505" w:type="dxa"/>
            <w:tcMar>
              <w:top w:w="0" w:type="dxa"/>
              <w:left w:w="108" w:type="dxa"/>
              <w:bottom w:w="0" w:type="dxa"/>
              <w:right w:w="108" w:type="dxa"/>
            </w:tcMar>
          </w:tcPr>
          <w:p w14:paraId="45BAC752" w14:textId="77777777" w:rsidR="00D20D55" w:rsidRPr="003107D3" w:rsidRDefault="00D20D55" w:rsidP="001C0FE1">
            <w:pPr>
              <w:pStyle w:val="TAL"/>
            </w:pPr>
            <w:r w:rsidRPr="003107D3">
              <w:t>AN_CH_COR</w:t>
            </w:r>
          </w:p>
        </w:tc>
        <w:tc>
          <w:tcPr>
            <w:tcW w:w="5433" w:type="dxa"/>
            <w:tcMar>
              <w:top w:w="0" w:type="dxa"/>
              <w:left w:w="108" w:type="dxa"/>
              <w:bottom w:w="0" w:type="dxa"/>
              <w:right w:w="108" w:type="dxa"/>
            </w:tcMar>
          </w:tcPr>
          <w:p w14:paraId="297D5CDF" w14:textId="77777777" w:rsidR="00D20D55" w:rsidRPr="003107D3" w:rsidRDefault="00D20D55" w:rsidP="001C0FE1">
            <w:pPr>
              <w:pStyle w:val="TAL"/>
            </w:pPr>
            <w:r w:rsidRPr="003107D3">
              <w:t>Access Network Charging Correlation Information.</w:t>
            </w:r>
          </w:p>
        </w:tc>
        <w:tc>
          <w:tcPr>
            <w:tcW w:w="1608" w:type="dxa"/>
          </w:tcPr>
          <w:p w14:paraId="4960A6CF" w14:textId="77777777" w:rsidR="00D20D55" w:rsidRPr="003107D3" w:rsidRDefault="00D20D55" w:rsidP="001C0FE1">
            <w:pPr>
              <w:pStyle w:val="TAL"/>
            </w:pPr>
          </w:p>
        </w:tc>
      </w:tr>
      <w:tr w:rsidR="00D20D55" w:rsidRPr="003107D3" w14:paraId="7664C15C" w14:textId="77777777" w:rsidTr="001C0FE1">
        <w:trPr>
          <w:cantSplit/>
          <w:jc w:val="center"/>
        </w:trPr>
        <w:tc>
          <w:tcPr>
            <w:tcW w:w="2505" w:type="dxa"/>
            <w:tcMar>
              <w:top w:w="0" w:type="dxa"/>
              <w:left w:w="108" w:type="dxa"/>
              <w:bottom w:w="0" w:type="dxa"/>
              <w:right w:w="108" w:type="dxa"/>
            </w:tcMar>
          </w:tcPr>
          <w:p w14:paraId="511AECB0" w14:textId="77777777" w:rsidR="00D20D55" w:rsidRPr="003107D3" w:rsidRDefault="00D20D55" w:rsidP="001C0FE1">
            <w:pPr>
              <w:pStyle w:val="TAL"/>
            </w:pPr>
            <w:r w:rsidRPr="003107D3">
              <w:t>US_RE</w:t>
            </w:r>
          </w:p>
        </w:tc>
        <w:tc>
          <w:tcPr>
            <w:tcW w:w="5433" w:type="dxa"/>
            <w:tcMar>
              <w:top w:w="0" w:type="dxa"/>
              <w:left w:w="108" w:type="dxa"/>
              <w:bottom w:w="0" w:type="dxa"/>
              <w:right w:w="108" w:type="dxa"/>
            </w:tcMar>
          </w:tcPr>
          <w:p w14:paraId="10F704B1" w14:textId="77777777" w:rsidR="00D20D55" w:rsidRPr="003107D3" w:rsidRDefault="00D20D55" w:rsidP="001C0FE1">
            <w:pPr>
              <w:pStyle w:val="TAL"/>
            </w:pPr>
            <w:r w:rsidRPr="003107D3">
              <w:t>The PDU Session or the Monitoring key specific resources consumed by a UE either reached the threshold or needs to be reported for other reasons.</w:t>
            </w:r>
          </w:p>
        </w:tc>
        <w:tc>
          <w:tcPr>
            <w:tcW w:w="1608" w:type="dxa"/>
          </w:tcPr>
          <w:p w14:paraId="6F7BAB3A" w14:textId="77777777" w:rsidR="00D20D55" w:rsidRPr="003107D3" w:rsidRDefault="00D20D55" w:rsidP="001C0FE1">
            <w:pPr>
              <w:pStyle w:val="TAL"/>
              <w:rPr>
                <w:lang w:eastAsia="zh-CN"/>
              </w:rPr>
            </w:pPr>
            <w:r w:rsidRPr="003107D3">
              <w:rPr>
                <w:lang w:eastAsia="zh-CN"/>
              </w:rPr>
              <w:t>UMC</w:t>
            </w:r>
          </w:p>
        </w:tc>
      </w:tr>
      <w:tr w:rsidR="00D20D55" w:rsidRPr="003107D3" w14:paraId="5B6D814E" w14:textId="77777777" w:rsidTr="001C0FE1">
        <w:trPr>
          <w:cantSplit/>
          <w:jc w:val="center"/>
        </w:trPr>
        <w:tc>
          <w:tcPr>
            <w:tcW w:w="2505" w:type="dxa"/>
            <w:tcMar>
              <w:top w:w="0" w:type="dxa"/>
              <w:left w:w="108" w:type="dxa"/>
              <w:bottom w:w="0" w:type="dxa"/>
              <w:right w:w="108" w:type="dxa"/>
            </w:tcMar>
          </w:tcPr>
          <w:p w14:paraId="125AD8D7" w14:textId="77777777" w:rsidR="00D20D55" w:rsidRPr="003107D3" w:rsidRDefault="00D20D55" w:rsidP="001C0FE1">
            <w:pPr>
              <w:pStyle w:val="TAL"/>
            </w:pPr>
            <w:r w:rsidRPr="003107D3">
              <w:t>APP_STA</w:t>
            </w:r>
          </w:p>
        </w:tc>
        <w:tc>
          <w:tcPr>
            <w:tcW w:w="5433" w:type="dxa"/>
            <w:tcMar>
              <w:top w:w="0" w:type="dxa"/>
              <w:left w:w="108" w:type="dxa"/>
              <w:bottom w:w="0" w:type="dxa"/>
              <w:right w:w="108" w:type="dxa"/>
            </w:tcMar>
          </w:tcPr>
          <w:p w14:paraId="423D71AB" w14:textId="77777777" w:rsidR="00D20D55" w:rsidRPr="003107D3" w:rsidRDefault="00D20D55" w:rsidP="001C0FE1">
            <w:pPr>
              <w:pStyle w:val="TAL"/>
            </w:pPr>
            <w:r w:rsidRPr="003107D3">
              <w:t>The start of application traffic has been detected.</w:t>
            </w:r>
          </w:p>
        </w:tc>
        <w:tc>
          <w:tcPr>
            <w:tcW w:w="1608" w:type="dxa"/>
          </w:tcPr>
          <w:p w14:paraId="4A3E847D" w14:textId="77777777" w:rsidR="00D20D55" w:rsidRPr="003107D3" w:rsidRDefault="00D20D55" w:rsidP="001C0FE1">
            <w:pPr>
              <w:pStyle w:val="TAL"/>
            </w:pPr>
            <w:r w:rsidRPr="003107D3">
              <w:rPr>
                <w:lang w:eastAsia="zh-CN"/>
              </w:rPr>
              <w:t>ADC</w:t>
            </w:r>
          </w:p>
        </w:tc>
      </w:tr>
      <w:tr w:rsidR="00D20D55" w:rsidRPr="003107D3" w14:paraId="6060EEFC" w14:textId="77777777" w:rsidTr="001C0FE1">
        <w:trPr>
          <w:cantSplit/>
          <w:jc w:val="center"/>
        </w:trPr>
        <w:tc>
          <w:tcPr>
            <w:tcW w:w="2505" w:type="dxa"/>
            <w:tcMar>
              <w:top w:w="0" w:type="dxa"/>
              <w:left w:w="108" w:type="dxa"/>
              <w:bottom w:w="0" w:type="dxa"/>
              <w:right w:w="108" w:type="dxa"/>
            </w:tcMar>
          </w:tcPr>
          <w:p w14:paraId="13067BA2" w14:textId="77777777" w:rsidR="00D20D55" w:rsidRPr="003107D3" w:rsidRDefault="00D20D55" w:rsidP="001C0FE1">
            <w:pPr>
              <w:pStyle w:val="TAL"/>
            </w:pPr>
            <w:r w:rsidRPr="003107D3">
              <w:t>APP_STO</w:t>
            </w:r>
          </w:p>
        </w:tc>
        <w:tc>
          <w:tcPr>
            <w:tcW w:w="5433" w:type="dxa"/>
            <w:tcMar>
              <w:top w:w="0" w:type="dxa"/>
              <w:left w:w="108" w:type="dxa"/>
              <w:bottom w:w="0" w:type="dxa"/>
              <w:right w:w="108" w:type="dxa"/>
            </w:tcMar>
          </w:tcPr>
          <w:p w14:paraId="7AC1B7B6" w14:textId="77777777" w:rsidR="00D20D55" w:rsidRPr="003107D3" w:rsidRDefault="00D20D55" w:rsidP="001C0FE1">
            <w:pPr>
              <w:pStyle w:val="TAL"/>
            </w:pPr>
            <w:r w:rsidRPr="003107D3">
              <w:t>The stop of application traffic has been detected.</w:t>
            </w:r>
          </w:p>
        </w:tc>
        <w:tc>
          <w:tcPr>
            <w:tcW w:w="1608" w:type="dxa"/>
          </w:tcPr>
          <w:p w14:paraId="74B1B45B" w14:textId="77777777" w:rsidR="00D20D55" w:rsidRPr="003107D3" w:rsidRDefault="00D20D55" w:rsidP="001C0FE1">
            <w:pPr>
              <w:pStyle w:val="TAL"/>
            </w:pPr>
            <w:r w:rsidRPr="003107D3">
              <w:rPr>
                <w:lang w:eastAsia="zh-CN"/>
              </w:rPr>
              <w:t>ADC</w:t>
            </w:r>
          </w:p>
        </w:tc>
      </w:tr>
      <w:tr w:rsidR="00D20D55" w:rsidRPr="003107D3" w14:paraId="4B13050C" w14:textId="77777777" w:rsidTr="001C0FE1">
        <w:trPr>
          <w:cantSplit/>
          <w:jc w:val="center"/>
        </w:trPr>
        <w:tc>
          <w:tcPr>
            <w:tcW w:w="2505" w:type="dxa"/>
            <w:tcMar>
              <w:top w:w="0" w:type="dxa"/>
              <w:left w:w="108" w:type="dxa"/>
              <w:bottom w:w="0" w:type="dxa"/>
              <w:right w:w="108" w:type="dxa"/>
            </w:tcMar>
          </w:tcPr>
          <w:p w14:paraId="01BD10FE" w14:textId="77777777" w:rsidR="00D20D55" w:rsidRPr="003107D3" w:rsidRDefault="00D20D55" w:rsidP="001C0FE1">
            <w:pPr>
              <w:pStyle w:val="TAL"/>
            </w:pPr>
            <w:r w:rsidRPr="003107D3">
              <w:t>AN_INFO</w:t>
            </w:r>
          </w:p>
        </w:tc>
        <w:tc>
          <w:tcPr>
            <w:tcW w:w="5433" w:type="dxa"/>
            <w:tcMar>
              <w:top w:w="0" w:type="dxa"/>
              <w:left w:w="108" w:type="dxa"/>
              <w:bottom w:w="0" w:type="dxa"/>
              <w:right w:w="108" w:type="dxa"/>
            </w:tcMar>
          </w:tcPr>
          <w:p w14:paraId="4D4192C6" w14:textId="77777777" w:rsidR="00D20D55" w:rsidRPr="003107D3" w:rsidRDefault="00D20D55" w:rsidP="001C0FE1">
            <w:pPr>
              <w:pStyle w:val="TAL"/>
            </w:pPr>
            <w:r w:rsidRPr="003107D3">
              <w:t>Access Network Information report.</w:t>
            </w:r>
          </w:p>
        </w:tc>
        <w:tc>
          <w:tcPr>
            <w:tcW w:w="1608" w:type="dxa"/>
          </w:tcPr>
          <w:p w14:paraId="67A8A01A" w14:textId="77777777" w:rsidR="00D20D55" w:rsidRPr="003107D3" w:rsidRDefault="00D20D55" w:rsidP="001C0FE1">
            <w:pPr>
              <w:pStyle w:val="TAL"/>
            </w:pPr>
            <w:r w:rsidRPr="003107D3">
              <w:rPr>
                <w:lang w:eastAsia="zh-CN"/>
              </w:rPr>
              <w:t>NetLoc</w:t>
            </w:r>
          </w:p>
        </w:tc>
      </w:tr>
      <w:tr w:rsidR="00D20D55" w:rsidRPr="003107D3" w14:paraId="74DAFA44" w14:textId="77777777" w:rsidTr="001C0FE1">
        <w:trPr>
          <w:cantSplit/>
          <w:jc w:val="center"/>
        </w:trPr>
        <w:tc>
          <w:tcPr>
            <w:tcW w:w="2505" w:type="dxa"/>
            <w:tcMar>
              <w:top w:w="0" w:type="dxa"/>
              <w:left w:w="108" w:type="dxa"/>
              <w:bottom w:w="0" w:type="dxa"/>
              <w:right w:w="108" w:type="dxa"/>
            </w:tcMar>
          </w:tcPr>
          <w:p w14:paraId="33B58403" w14:textId="77777777" w:rsidR="00D20D55" w:rsidRPr="003107D3" w:rsidRDefault="00D20D55" w:rsidP="001C0FE1">
            <w:pPr>
              <w:pStyle w:val="TAL"/>
            </w:pPr>
            <w:r w:rsidRPr="003107D3">
              <w:t>CM_SES_FAIL</w:t>
            </w:r>
          </w:p>
        </w:tc>
        <w:tc>
          <w:tcPr>
            <w:tcW w:w="5433" w:type="dxa"/>
            <w:tcMar>
              <w:top w:w="0" w:type="dxa"/>
              <w:left w:w="108" w:type="dxa"/>
              <w:bottom w:w="0" w:type="dxa"/>
              <w:right w:w="108" w:type="dxa"/>
            </w:tcMar>
          </w:tcPr>
          <w:p w14:paraId="55963B15" w14:textId="77777777" w:rsidR="00D20D55" w:rsidRPr="003107D3" w:rsidRDefault="00D20D55" w:rsidP="001C0FE1">
            <w:pPr>
              <w:pStyle w:val="TAL"/>
            </w:pPr>
            <w:r w:rsidRPr="003107D3">
              <w:t>Credit management session failure.</w:t>
            </w:r>
          </w:p>
        </w:tc>
        <w:tc>
          <w:tcPr>
            <w:tcW w:w="1608" w:type="dxa"/>
          </w:tcPr>
          <w:p w14:paraId="7F658637" w14:textId="77777777" w:rsidR="00D20D55" w:rsidRPr="003107D3" w:rsidRDefault="00D20D55" w:rsidP="001C0FE1">
            <w:pPr>
              <w:pStyle w:val="TAL"/>
            </w:pPr>
          </w:p>
        </w:tc>
      </w:tr>
      <w:tr w:rsidR="00D20D55" w:rsidRPr="003107D3" w14:paraId="7126ED88" w14:textId="77777777" w:rsidTr="001C0FE1">
        <w:trPr>
          <w:cantSplit/>
          <w:jc w:val="center"/>
        </w:trPr>
        <w:tc>
          <w:tcPr>
            <w:tcW w:w="2505" w:type="dxa"/>
            <w:tcMar>
              <w:top w:w="0" w:type="dxa"/>
              <w:left w:w="108" w:type="dxa"/>
              <w:bottom w:w="0" w:type="dxa"/>
              <w:right w:w="108" w:type="dxa"/>
            </w:tcMar>
          </w:tcPr>
          <w:p w14:paraId="0FC00083" w14:textId="77777777" w:rsidR="00D20D55" w:rsidRPr="003107D3" w:rsidRDefault="00D20D55" w:rsidP="001C0FE1">
            <w:pPr>
              <w:pStyle w:val="TAL"/>
            </w:pPr>
            <w:r w:rsidRPr="003107D3">
              <w:t>PS_DA_OFF</w:t>
            </w:r>
          </w:p>
        </w:tc>
        <w:tc>
          <w:tcPr>
            <w:tcW w:w="5433" w:type="dxa"/>
            <w:tcMar>
              <w:top w:w="0" w:type="dxa"/>
              <w:left w:w="108" w:type="dxa"/>
              <w:bottom w:w="0" w:type="dxa"/>
              <w:right w:w="108" w:type="dxa"/>
            </w:tcMar>
          </w:tcPr>
          <w:p w14:paraId="53E0542A" w14:textId="77777777" w:rsidR="00D20D55" w:rsidRPr="003107D3" w:rsidRDefault="00D20D55" w:rsidP="001C0FE1">
            <w:pPr>
              <w:pStyle w:val="TAL"/>
            </w:pPr>
            <w:r w:rsidRPr="003107D3">
              <w:t>The NF service consumer reports when the 3GPP PS Data Off status changes. (NOTE)</w:t>
            </w:r>
          </w:p>
        </w:tc>
        <w:tc>
          <w:tcPr>
            <w:tcW w:w="1608" w:type="dxa"/>
          </w:tcPr>
          <w:p w14:paraId="6009C066" w14:textId="77777777" w:rsidR="00D20D55" w:rsidRPr="003107D3" w:rsidRDefault="00D20D55" w:rsidP="001C0FE1">
            <w:pPr>
              <w:pStyle w:val="TAL"/>
            </w:pPr>
            <w:r w:rsidRPr="003107D3">
              <w:rPr>
                <w:lang w:eastAsia="zh-CN"/>
              </w:rPr>
              <w:t>3GPP-PS-Data-Off</w:t>
            </w:r>
          </w:p>
        </w:tc>
      </w:tr>
      <w:tr w:rsidR="00D20D55" w:rsidRPr="003107D3" w14:paraId="1AB804ED" w14:textId="77777777" w:rsidTr="001C0FE1">
        <w:trPr>
          <w:cantSplit/>
          <w:jc w:val="center"/>
        </w:trPr>
        <w:tc>
          <w:tcPr>
            <w:tcW w:w="2505" w:type="dxa"/>
            <w:tcMar>
              <w:top w:w="0" w:type="dxa"/>
              <w:left w:w="108" w:type="dxa"/>
              <w:bottom w:w="0" w:type="dxa"/>
              <w:right w:w="108" w:type="dxa"/>
            </w:tcMar>
          </w:tcPr>
          <w:p w14:paraId="7D736A7F" w14:textId="77777777" w:rsidR="00D20D55" w:rsidRPr="003107D3" w:rsidRDefault="00D20D55" w:rsidP="001C0FE1">
            <w:pPr>
              <w:pStyle w:val="TAL"/>
            </w:pPr>
            <w:r w:rsidRPr="003107D3">
              <w:t>DEF_QOS_CH</w:t>
            </w:r>
          </w:p>
        </w:tc>
        <w:tc>
          <w:tcPr>
            <w:tcW w:w="5433" w:type="dxa"/>
            <w:tcMar>
              <w:top w:w="0" w:type="dxa"/>
              <w:left w:w="108" w:type="dxa"/>
              <w:bottom w:w="0" w:type="dxa"/>
              <w:right w:w="108" w:type="dxa"/>
            </w:tcMar>
          </w:tcPr>
          <w:p w14:paraId="4FC98026" w14:textId="77777777" w:rsidR="00D20D55" w:rsidRPr="003107D3" w:rsidRDefault="00D20D55" w:rsidP="001C0FE1">
            <w:pPr>
              <w:pStyle w:val="TAL"/>
            </w:pPr>
            <w:r w:rsidRPr="003107D3">
              <w:t>Default QoS Change. (NOTE)</w:t>
            </w:r>
          </w:p>
        </w:tc>
        <w:tc>
          <w:tcPr>
            <w:tcW w:w="1608" w:type="dxa"/>
          </w:tcPr>
          <w:p w14:paraId="00460EF2" w14:textId="77777777" w:rsidR="00D20D55" w:rsidRPr="003107D3" w:rsidRDefault="00D20D55" w:rsidP="001C0FE1">
            <w:pPr>
              <w:pStyle w:val="TAL"/>
            </w:pPr>
          </w:p>
        </w:tc>
      </w:tr>
      <w:tr w:rsidR="00D20D55" w:rsidRPr="003107D3" w14:paraId="044AD3BA" w14:textId="77777777" w:rsidTr="001C0FE1">
        <w:trPr>
          <w:cantSplit/>
          <w:jc w:val="center"/>
        </w:trPr>
        <w:tc>
          <w:tcPr>
            <w:tcW w:w="2505" w:type="dxa"/>
            <w:tcMar>
              <w:top w:w="0" w:type="dxa"/>
              <w:left w:w="108" w:type="dxa"/>
              <w:bottom w:w="0" w:type="dxa"/>
              <w:right w:w="108" w:type="dxa"/>
            </w:tcMar>
          </w:tcPr>
          <w:p w14:paraId="20A1B59E" w14:textId="77777777" w:rsidR="00D20D55" w:rsidRPr="003107D3" w:rsidRDefault="00D20D55" w:rsidP="001C0FE1">
            <w:pPr>
              <w:pStyle w:val="TAL"/>
            </w:pPr>
            <w:r w:rsidRPr="003107D3">
              <w:t>SE_AMBR_CH</w:t>
            </w:r>
          </w:p>
        </w:tc>
        <w:tc>
          <w:tcPr>
            <w:tcW w:w="5433" w:type="dxa"/>
            <w:tcMar>
              <w:top w:w="0" w:type="dxa"/>
              <w:left w:w="108" w:type="dxa"/>
              <w:bottom w:w="0" w:type="dxa"/>
              <w:right w:w="108" w:type="dxa"/>
            </w:tcMar>
          </w:tcPr>
          <w:p w14:paraId="76C13521" w14:textId="77777777" w:rsidR="00D20D55" w:rsidRPr="003107D3" w:rsidRDefault="00D20D55" w:rsidP="001C0FE1">
            <w:pPr>
              <w:pStyle w:val="TAL"/>
            </w:pPr>
            <w:r w:rsidRPr="003107D3">
              <w:t>Session-AMBR Change. (NOTE)</w:t>
            </w:r>
          </w:p>
        </w:tc>
        <w:tc>
          <w:tcPr>
            <w:tcW w:w="1608" w:type="dxa"/>
          </w:tcPr>
          <w:p w14:paraId="6D201ECF" w14:textId="77777777" w:rsidR="00D20D55" w:rsidRPr="003107D3" w:rsidRDefault="00D20D55" w:rsidP="001C0FE1">
            <w:pPr>
              <w:pStyle w:val="TAL"/>
            </w:pPr>
          </w:p>
        </w:tc>
      </w:tr>
      <w:tr w:rsidR="00D20D55" w:rsidRPr="003107D3" w14:paraId="63576663" w14:textId="77777777" w:rsidTr="001C0FE1">
        <w:trPr>
          <w:cantSplit/>
          <w:jc w:val="center"/>
        </w:trPr>
        <w:tc>
          <w:tcPr>
            <w:tcW w:w="2505" w:type="dxa"/>
            <w:tcMar>
              <w:top w:w="0" w:type="dxa"/>
              <w:left w:w="108" w:type="dxa"/>
              <w:bottom w:w="0" w:type="dxa"/>
              <w:right w:w="108" w:type="dxa"/>
            </w:tcMar>
          </w:tcPr>
          <w:p w14:paraId="45A94908" w14:textId="77777777" w:rsidR="00D20D55" w:rsidRPr="003107D3" w:rsidRDefault="00D20D55" w:rsidP="001C0FE1">
            <w:pPr>
              <w:pStyle w:val="TAL"/>
            </w:pPr>
            <w:r w:rsidRPr="003107D3">
              <w:t>QOS_NOTIF</w:t>
            </w:r>
          </w:p>
        </w:tc>
        <w:tc>
          <w:tcPr>
            <w:tcW w:w="5433" w:type="dxa"/>
            <w:tcMar>
              <w:top w:w="0" w:type="dxa"/>
              <w:left w:w="108" w:type="dxa"/>
              <w:bottom w:w="0" w:type="dxa"/>
              <w:right w:w="108" w:type="dxa"/>
            </w:tcMar>
          </w:tcPr>
          <w:p w14:paraId="0A63962B" w14:textId="77777777" w:rsidR="00D20D55" w:rsidRPr="003107D3" w:rsidRDefault="00D20D55" w:rsidP="001C0FE1">
            <w:pPr>
              <w:pStyle w:val="TAL"/>
            </w:pPr>
            <w:r w:rsidRPr="003107D3">
              <w:t>The NF service consumer notify the PCF when receiving notification from RAN that QoS targets of the QoS Flow cannot be guaranteed or can be guaranteed.</w:t>
            </w:r>
          </w:p>
        </w:tc>
        <w:tc>
          <w:tcPr>
            <w:tcW w:w="1608" w:type="dxa"/>
          </w:tcPr>
          <w:p w14:paraId="2984B66E" w14:textId="77777777" w:rsidR="00D20D55" w:rsidRPr="003107D3" w:rsidRDefault="00D20D55" w:rsidP="001C0FE1">
            <w:pPr>
              <w:pStyle w:val="TAL"/>
            </w:pPr>
          </w:p>
        </w:tc>
      </w:tr>
      <w:tr w:rsidR="00D20D55" w:rsidRPr="003107D3" w14:paraId="5FFABD02" w14:textId="77777777" w:rsidTr="001C0FE1">
        <w:trPr>
          <w:cantSplit/>
          <w:jc w:val="center"/>
        </w:trPr>
        <w:tc>
          <w:tcPr>
            <w:tcW w:w="2505" w:type="dxa"/>
            <w:tcMar>
              <w:top w:w="0" w:type="dxa"/>
              <w:left w:w="108" w:type="dxa"/>
              <w:bottom w:w="0" w:type="dxa"/>
              <w:right w:w="108" w:type="dxa"/>
            </w:tcMar>
          </w:tcPr>
          <w:p w14:paraId="2AFFC84C" w14:textId="77777777" w:rsidR="00D20D55" w:rsidRPr="003107D3" w:rsidRDefault="00D20D55" w:rsidP="001C0FE1">
            <w:pPr>
              <w:pStyle w:val="TAL"/>
            </w:pPr>
            <w:r w:rsidRPr="003107D3">
              <w:t>NO_CREDIT</w:t>
            </w:r>
          </w:p>
        </w:tc>
        <w:tc>
          <w:tcPr>
            <w:tcW w:w="5433" w:type="dxa"/>
            <w:tcMar>
              <w:top w:w="0" w:type="dxa"/>
              <w:left w:w="108" w:type="dxa"/>
              <w:bottom w:w="0" w:type="dxa"/>
              <w:right w:w="108" w:type="dxa"/>
            </w:tcMar>
          </w:tcPr>
          <w:p w14:paraId="31B3C767" w14:textId="77777777" w:rsidR="00D20D55" w:rsidRPr="003107D3" w:rsidRDefault="00D20D55" w:rsidP="001C0FE1">
            <w:pPr>
              <w:pStyle w:val="TAL"/>
            </w:pPr>
            <w:r w:rsidRPr="003107D3">
              <w:t>Out of credit.</w:t>
            </w:r>
          </w:p>
        </w:tc>
        <w:tc>
          <w:tcPr>
            <w:tcW w:w="1608" w:type="dxa"/>
          </w:tcPr>
          <w:p w14:paraId="58F5924F" w14:textId="77777777" w:rsidR="00D20D55" w:rsidRPr="003107D3" w:rsidRDefault="00D20D55" w:rsidP="001C0FE1">
            <w:pPr>
              <w:pStyle w:val="TAL"/>
            </w:pPr>
          </w:p>
        </w:tc>
      </w:tr>
      <w:tr w:rsidR="00D20D55" w:rsidRPr="003107D3" w14:paraId="3E0FE28A" w14:textId="77777777" w:rsidTr="001C0FE1">
        <w:trPr>
          <w:cantSplit/>
          <w:jc w:val="center"/>
        </w:trPr>
        <w:tc>
          <w:tcPr>
            <w:tcW w:w="2505" w:type="dxa"/>
            <w:tcMar>
              <w:top w:w="0" w:type="dxa"/>
              <w:left w:w="108" w:type="dxa"/>
              <w:bottom w:w="0" w:type="dxa"/>
              <w:right w:w="108" w:type="dxa"/>
            </w:tcMar>
          </w:tcPr>
          <w:p w14:paraId="3131ED8A" w14:textId="77777777" w:rsidR="00D20D55" w:rsidRPr="003107D3" w:rsidRDefault="00D20D55" w:rsidP="001C0FE1">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63728B9E" w14:textId="77777777" w:rsidR="00D20D55" w:rsidRPr="003107D3" w:rsidRDefault="00D20D55" w:rsidP="001C0FE1">
            <w:pPr>
              <w:pStyle w:val="TAL"/>
            </w:pPr>
            <w:r w:rsidRPr="003107D3">
              <w:rPr>
                <w:rFonts w:hint="eastAsia"/>
                <w:lang w:eastAsia="zh-CN"/>
              </w:rPr>
              <w:t>Reallocation of credit</w:t>
            </w:r>
          </w:p>
        </w:tc>
        <w:tc>
          <w:tcPr>
            <w:tcW w:w="1608" w:type="dxa"/>
          </w:tcPr>
          <w:p w14:paraId="3C6306FD" w14:textId="77777777" w:rsidR="00D20D55" w:rsidRPr="003107D3" w:rsidRDefault="00D20D55" w:rsidP="001C0FE1">
            <w:pPr>
              <w:pStyle w:val="TAL"/>
            </w:pPr>
            <w:r w:rsidRPr="003107D3">
              <w:t>ReallocationOfCredit</w:t>
            </w:r>
          </w:p>
        </w:tc>
      </w:tr>
      <w:tr w:rsidR="00D20D55" w:rsidRPr="003107D3" w14:paraId="0C123B8B" w14:textId="77777777" w:rsidTr="001C0FE1">
        <w:trPr>
          <w:cantSplit/>
          <w:jc w:val="center"/>
        </w:trPr>
        <w:tc>
          <w:tcPr>
            <w:tcW w:w="2505" w:type="dxa"/>
            <w:tcMar>
              <w:top w:w="0" w:type="dxa"/>
              <w:left w:w="108" w:type="dxa"/>
              <w:bottom w:w="0" w:type="dxa"/>
              <w:right w:w="108" w:type="dxa"/>
            </w:tcMar>
          </w:tcPr>
          <w:p w14:paraId="02729EAE" w14:textId="77777777" w:rsidR="00D20D55" w:rsidRPr="003107D3" w:rsidRDefault="00D20D55" w:rsidP="001C0FE1">
            <w:pPr>
              <w:pStyle w:val="TAL"/>
            </w:pPr>
            <w:r w:rsidRPr="003107D3">
              <w:t>PRA_CH</w:t>
            </w:r>
          </w:p>
        </w:tc>
        <w:tc>
          <w:tcPr>
            <w:tcW w:w="5433" w:type="dxa"/>
            <w:tcMar>
              <w:top w:w="0" w:type="dxa"/>
              <w:left w:w="108" w:type="dxa"/>
              <w:bottom w:w="0" w:type="dxa"/>
              <w:right w:w="108" w:type="dxa"/>
            </w:tcMar>
          </w:tcPr>
          <w:p w14:paraId="023E24D3" w14:textId="77777777" w:rsidR="00D20D55" w:rsidRPr="003107D3" w:rsidRDefault="00D20D55" w:rsidP="001C0FE1">
            <w:pPr>
              <w:pStyle w:val="TAL"/>
            </w:pPr>
            <w:r w:rsidRPr="003107D3">
              <w:t>Change of UE presence in Presence Reporting Area.</w:t>
            </w:r>
          </w:p>
        </w:tc>
        <w:tc>
          <w:tcPr>
            <w:tcW w:w="1608" w:type="dxa"/>
          </w:tcPr>
          <w:p w14:paraId="25175B31" w14:textId="77777777" w:rsidR="00D20D55" w:rsidRPr="003107D3" w:rsidRDefault="00D20D55" w:rsidP="001C0FE1">
            <w:pPr>
              <w:pStyle w:val="TAL"/>
              <w:rPr>
                <w:lang w:eastAsia="zh-CN"/>
              </w:rPr>
            </w:pPr>
            <w:r w:rsidRPr="003107D3">
              <w:rPr>
                <w:lang w:eastAsia="zh-CN"/>
              </w:rPr>
              <w:t>PRA</w:t>
            </w:r>
          </w:p>
        </w:tc>
      </w:tr>
      <w:tr w:rsidR="00D20D55" w:rsidRPr="003107D3" w14:paraId="6DFB7EFF" w14:textId="77777777" w:rsidTr="001C0FE1">
        <w:trPr>
          <w:cantSplit/>
          <w:jc w:val="center"/>
        </w:trPr>
        <w:tc>
          <w:tcPr>
            <w:tcW w:w="2505" w:type="dxa"/>
            <w:tcMar>
              <w:top w:w="0" w:type="dxa"/>
              <w:left w:w="108" w:type="dxa"/>
              <w:bottom w:w="0" w:type="dxa"/>
              <w:right w:w="108" w:type="dxa"/>
            </w:tcMar>
          </w:tcPr>
          <w:p w14:paraId="3283000A" w14:textId="77777777" w:rsidR="00D20D55" w:rsidRPr="003107D3" w:rsidRDefault="00D20D55" w:rsidP="001C0FE1">
            <w:pPr>
              <w:pStyle w:val="TAL"/>
            </w:pPr>
            <w:r w:rsidRPr="003107D3">
              <w:t>SAREA_CH</w:t>
            </w:r>
          </w:p>
        </w:tc>
        <w:tc>
          <w:tcPr>
            <w:tcW w:w="5433" w:type="dxa"/>
            <w:tcMar>
              <w:top w:w="0" w:type="dxa"/>
              <w:left w:w="108" w:type="dxa"/>
              <w:bottom w:w="0" w:type="dxa"/>
              <w:right w:w="108" w:type="dxa"/>
            </w:tcMar>
          </w:tcPr>
          <w:p w14:paraId="66A5507A" w14:textId="77777777" w:rsidR="00D20D55" w:rsidRPr="003107D3" w:rsidRDefault="00D20D55" w:rsidP="001C0FE1">
            <w:pPr>
              <w:pStyle w:val="TAL"/>
            </w:pPr>
            <w:r w:rsidRPr="003107D3">
              <w:t>Location Change with respect to the Serving Area.</w:t>
            </w:r>
          </w:p>
        </w:tc>
        <w:tc>
          <w:tcPr>
            <w:tcW w:w="1608" w:type="dxa"/>
          </w:tcPr>
          <w:p w14:paraId="6F0D5825" w14:textId="77777777" w:rsidR="00D20D55" w:rsidRPr="003107D3" w:rsidRDefault="00D20D55" w:rsidP="001C0FE1">
            <w:pPr>
              <w:pStyle w:val="TAL"/>
            </w:pPr>
          </w:p>
        </w:tc>
      </w:tr>
      <w:tr w:rsidR="00D20D55" w:rsidRPr="003107D3" w14:paraId="3260BC9F" w14:textId="77777777" w:rsidTr="001C0FE1">
        <w:trPr>
          <w:cantSplit/>
          <w:jc w:val="center"/>
        </w:trPr>
        <w:tc>
          <w:tcPr>
            <w:tcW w:w="2505" w:type="dxa"/>
            <w:tcMar>
              <w:top w:w="0" w:type="dxa"/>
              <w:left w:w="108" w:type="dxa"/>
              <w:bottom w:w="0" w:type="dxa"/>
              <w:right w:w="108" w:type="dxa"/>
            </w:tcMar>
          </w:tcPr>
          <w:p w14:paraId="6443EAB4" w14:textId="77777777" w:rsidR="00D20D55" w:rsidRPr="003107D3" w:rsidRDefault="00D20D55" w:rsidP="001C0FE1">
            <w:pPr>
              <w:pStyle w:val="TAL"/>
            </w:pPr>
            <w:r w:rsidRPr="003107D3">
              <w:t>SCNN_CH</w:t>
            </w:r>
          </w:p>
        </w:tc>
        <w:tc>
          <w:tcPr>
            <w:tcW w:w="5433" w:type="dxa"/>
            <w:tcMar>
              <w:top w:w="0" w:type="dxa"/>
              <w:left w:w="108" w:type="dxa"/>
              <w:bottom w:w="0" w:type="dxa"/>
              <w:right w:w="108" w:type="dxa"/>
            </w:tcMar>
          </w:tcPr>
          <w:p w14:paraId="1C8FF527" w14:textId="77777777" w:rsidR="00D20D55" w:rsidRPr="003107D3" w:rsidRDefault="00D20D55" w:rsidP="001C0FE1">
            <w:pPr>
              <w:pStyle w:val="TAL"/>
            </w:pPr>
            <w:r w:rsidRPr="003107D3">
              <w:t>Location Change with respect to the Serving CN node.</w:t>
            </w:r>
          </w:p>
        </w:tc>
        <w:tc>
          <w:tcPr>
            <w:tcW w:w="1608" w:type="dxa"/>
          </w:tcPr>
          <w:p w14:paraId="59BC9303" w14:textId="77777777" w:rsidR="00D20D55" w:rsidRPr="003107D3" w:rsidRDefault="00D20D55" w:rsidP="001C0FE1">
            <w:pPr>
              <w:pStyle w:val="TAL"/>
            </w:pPr>
          </w:p>
        </w:tc>
      </w:tr>
      <w:tr w:rsidR="00D20D55" w:rsidRPr="003107D3" w14:paraId="6F4D8CCE" w14:textId="77777777" w:rsidTr="001C0FE1">
        <w:trPr>
          <w:cantSplit/>
          <w:jc w:val="center"/>
        </w:trPr>
        <w:tc>
          <w:tcPr>
            <w:tcW w:w="2505" w:type="dxa"/>
            <w:tcMar>
              <w:top w:w="0" w:type="dxa"/>
              <w:left w:w="108" w:type="dxa"/>
              <w:bottom w:w="0" w:type="dxa"/>
              <w:right w:w="108" w:type="dxa"/>
            </w:tcMar>
          </w:tcPr>
          <w:p w14:paraId="4430F422" w14:textId="77777777" w:rsidR="00D20D55" w:rsidRPr="003107D3" w:rsidRDefault="00D20D55" w:rsidP="001C0FE1">
            <w:pPr>
              <w:pStyle w:val="TAL"/>
            </w:pPr>
            <w:r w:rsidRPr="003107D3">
              <w:t>RE_TIMEOUT</w:t>
            </w:r>
          </w:p>
        </w:tc>
        <w:tc>
          <w:tcPr>
            <w:tcW w:w="5433" w:type="dxa"/>
            <w:tcMar>
              <w:top w:w="0" w:type="dxa"/>
              <w:left w:w="108" w:type="dxa"/>
              <w:bottom w:w="0" w:type="dxa"/>
              <w:right w:w="108" w:type="dxa"/>
            </w:tcMar>
          </w:tcPr>
          <w:p w14:paraId="2512840F" w14:textId="77777777" w:rsidR="00D20D55" w:rsidRPr="003107D3" w:rsidRDefault="00D20D55" w:rsidP="001C0FE1">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526106C5" w14:textId="77777777" w:rsidR="00D20D55" w:rsidRPr="003107D3" w:rsidRDefault="00D20D55" w:rsidP="001C0FE1">
            <w:pPr>
              <w:pStyle w:val="TAL"/>
            </w:pPr>
          </w:p>
        </w:tc>
      </w:tr>
      <w:tr w:rsidR="00D20D55" w:rsidRPr="003107D3" w14:paraId="7B0FB16E" w14:textId="77777777" w:rsidTr="001C0FE1">
        <w:trPr>
          <w:cantSplit/>
          <w:jc w:val="center"/>
        </w:trPr>
        <w:tc>
          <w:tcPr>
            <w:tcW w:w="2505" w:type="dxa"/>
            <w:tcMar>
              <w:top w:w="0" w:type="dxa"/>
              <w:left w:w="108" w:type="dxa"/>
              <w:bottom w:w="0" w:type="dxa"/>
              <w:right w:w="108" w:type="dxa"/>
            </w:tcMar>
          </w:tcPr>
          <w:p w14:paraId="0D1FA17E" w14:textId="77777777" w:rsidR="00D20D55" w:rsidRPr="003107D3" w:rsidRDefault="00D20D55" w:rsidP="001C0FE1">
            <w:pPr>
              <w:pStyle w:val="TAL"/>
            </w:pPr>
            <w:r w:rsidRPr="003107D3">
              <w:t>RES_RELEASE</w:t>
            </w:r>
          </w:p>
        </w:tc>
        <w:tc>
          <w:tcPr>
            <w:tcW w:w="5433" w:type="dxa"/>
            <w:tcMar>
              <w:top w:w="0" w:type="dxa"/>
              <w:left w:w="108" w:type="dxa"/>
              <w:bottom w:w="0" w:type="dxa"/>
              <w:right w:w="108" w:type="dxa"/>
            </w:tcMar>
          </w:tcPr>
          <w:p w14:paraId="11830C8F" w14:textId="77777777" w:rsidR="00D20D55" w:rsidRPr="003107D3" w:rsidRDefault="00D20D55" w:rsidP="001C0FE1">
            <w:pPr>
              <w:pStyle w:val="TAL"/>
            </w:pPr>
            <w:r w:rsidRPr="003107D3">
              <w:t>Indicates that the NF service consumer can inform the PCF of the outcome of the release of resources for those rules that require so.</w:t>
            </w:r>
          </w:p>
        </w:tc>
        <w:tc>
          <w:tcPr>
            <w:tcW w:w="1608" w:type="dxa"/>
          </w:tcPr>
          <w:p w14:paraId="6B857CC0" w14:textId="77777777" w:rsidR="00D20D55" w:rsidRPr="003107D3" w:rsidRDefault="00D20D55" w:rsidP="001C0FE1">
            <w:pPr>
              <w:pStyle w:val="TAL"/>
            </w:pPr>
            <w:r w:rsidRPr="003107D3">
              <w:t>RAN-NAS-Cause</w:t>
            </w:r>
          </w:p>
        </w:tc>
      </w:tr>
      <w:tr w:rsidR="00D20D55" w:rsidRPr="003107D3" w14:paraId="431D7EDA" w14:textId="77777777" w:rsidTr="001C0FE1">
        <w:trPr>
          <w:cantSplit/>
          <w:jc w:val="center"/>
        </w:trPr>
        <w:tc>
          <w:tcPr>
            <w:tcW w:w="2505" w:type="dxa"/>
            <w:tcMar>
              <w:top w:w="0" w:type="dxa"/>
              <w:left w:w="108" w:type="dxa"/>
              <w:bottom w:w="0" w:type="dxa"/>
              <w:right w:w="108" w:type="dxa"/>
            </w:tcMar>
          </w:tcPr>
          <w:p w14:paraId="2416C784" w14:textId="77777777" w:rsidR="00D20D55" w:rsidRPr="003107D3" w:rsidRDefault="00D20D55" w:rsidP="001C0FE1">
            <w:pPr>
              <w:pStyle w:val="TAL"/>
            </w:pPr>
            <w:r w:rsidRPr="003107D3">
              <w:t>SUCC_RES_ALLO</w:t>
            </w:r>
          </w:p>
        </w:tc>
        <w:tc>
          <w:tcPr>
            <w:tcW w:w="5433" w:type="dxa"/>
            <w:tcMar>
              <w:top w:w="0" w:type="dxa"/>
              <w:left w:w="108" w:type="dxa"/>
              <w:bottom w:w="0" w:type="dxa"/>
              <w:right w:w="108" w:type="dxa"/>
            </w:tcMar>
          </w:tcPr>
          <w:p w14:paraId="18F0E4DA" w14:textId="77777777" w:rsidR="00D20D55" w:rsidRPr="003107D3" w:rsidRDefault="00D20D55" w:rsidP="001C0FE1">
            <w:pPr>
              <w:pStyle w:val="TAL"/>
            </w:pPr>
            <w:r w:rsidRPr="003107D3">
              <w:t>Indicates that the NF service consumer shall inform the PCF of the successful resource allocation for those rules that requires so.</w:t>
            </w:r>
          </w:p>
        </w:tc>
        <w:tc>
          <w:tcPr>
            <w:tcW w:w="1608" w:type="dxa"/>
          </w:tcPr>
          <w:p w14:paraId="6C884720" w14:textId="77777777" w:rsidR="00D20D55" w:rsidRPr="003107D3" w:rsidRDefault="00D20D55" w:rsidP="001C0FE1">
            <w:pPr>
              <w:pStyle w:val="TAL"/>
            </w:pPr>
          </w:p>
        </w:tc>
      </w:tr>
      <w:tr w:rsidR="00D20D55" w:rsidRPr="003107D3" w14:paraId="31EAD7E7" w14:textId="77777777" w:rsidTr="001C0FE1">
        <w:trPr>
          <w:cantSplit/>
          <w:jc w:val="center"/>
        </w:trPr>
        <w:tc>
          <w:tcPr>
            <w:tcW w:w="2505" w:type="dxa"/>
            <w:tcMar>
              <w:top w:w="0" w:type="dxa"/>
              <w:left w:w="108" w:type="dxa"/>
              <w:bottom w:w="0" w:type="dxa"/>
              <w:right w:w="108" w:type="dxa"/>
            </w:tcMar>
          </w:tcPr>
          <w:p w14:paraId="5D983E25" w14:textId="77777777" w:rsidR="00D20D55" w:rsidRPr="003107D3" w:rsidRDefault="00D20D55" w:rsidP="001C0FE1">
            <w:pPr>
              <w:pStyle w:val="TAL"/>
            </w:pPr>
            <w:r w:rsidRPr="003107D3">
              <w:t>RAT_TY_CH</w:t>
            </w:r>
          </w:p>
        </w:tc>
        <w:tc>
          <w:tcPr>
            <w:tcW w:w="5433" w:type="dxa"/>
            <w:tcMar>
              <w:top w:w="0" w:type="dxa"/>
              <w:left w:w="108" w:type="dxa"/>
              <w:bottom w:w="0" w:type="dxa"/>
              <w:right w:w="108" w:type="dxa"/>
            </w:tcMar>
          </w:tcPr>
          <w:p w14:paraId="34950030" w14:textId="77777777" w:rsidR="00D20D55" w:rsidRPr="003107D3" w:rsidRDefault="00D20D55" w:rsidP="001C0FE1">
            <w:pPr>
              <w:pStyle w:val="TAL"/>
            </w:pPr>
            <w:r w:rsidRPr="003107D3">
              <w:t>RAT type change.</w:t>
            </w:r>
          </w:p>
        </w:tc>
        <w:tc>
          <w:tcPr>
            <w:tcW w:w="1608" w:type="dxa"/>
          </w:tcPr>
          <w:p w14:paraId="5334F6BF" w14:textId="77777777" w:rsidR="00D20D55" w:rsidRPr="003107D3" w:rsidRDefault="00D20D55" w:rsidP="001C0FE1">
            <w:pPr>
              <w:pStyle w:val="TAL"/>
            </w:pPr>
          </w:p>
        </w:tc>
      </w:tr>
      <w:tr w:rsidR="00D20D55" w:rsidRPr="003107D3" w14:paraId="0D8DED73" w14:textId="77777777" w:rsidTr="001C0FE1">
        <w:trPr>
          <w:cantSplit/>
          <w:jc w:val="center"/>
        </w:trPr>
        <w:tc>
          <w:tcPr>
            <w:tcW w:w="2505" w:type="dxa"/>
            <w:tcMar>
              <w:top w:w="0" w:type="dxa"/>
              <w:left w:w="108" w:type="dxa"/>
              <w:bottom w:w="0" w:type="dxa"/>
              <w:right w:w="108" w:type="dxa"/>
            </w:tcMar>
          </w:tcPr>
          <w:p w14:paraId="19697C95" w14:textId="77777777" w:rsidR="00D20D55" w:rsidRPr="003107D3" w:rsidRDefault="00D20D55" w:rsidP="001C0FE1">
            <w:pPr>
              <w:pStyle w:val="TAL"/>
            </w:pPr>
            <w:r w:rsidRPr="003107D3">
              <w:rPr>
                <w:lang w:eastAsia="zh-CN"/>
              </w:rPr>
              <w:t>REF_QOS_IND_CH</w:t>
            </w:r>
          </w:p>
        </w:tc>
        <w:tc>
          <w:tcPr>
            <w:tcW w:w="5433" w:type="dxa"/>
            <w:tcMar>
              <w:top w:w="0" w:type="dxa"/>
              <w:left w:w="108" w:type="dxa"/>
              <w:bottom w:w="0" w:type="dxa"/>
              <w:right w:w="108" w:type="dxa"/>
            </w:tcMar>
          </w:tcPr>
          <w:p w14:paraId="7EDD146D" w14:textId="77777777" w:rsidR="00D20D55" w:rsidRPr="003107D3" w:rsidRDefault="00D20D55" w:rsidP="001C0FE1">
            <w:pPr>
              <w:pStyle w:val="TAL"/>
            </w:pPr>
            <w:r w:rsidRPr="003107D3">
              <w:rPr>
                <w:lang w:eastAsia="zh-CN"/>
              </w:rPr>
              <w:t>Reflective QoS indication Change.</w:t>
            </w:r>
          </w:p>
        </w:tc>
        <w:tc>
          <w:tcPr>
            <w:tcW w:w="1608" w:type="dxa"/>
          </w:tcPr>
          <w:p w14:paraId="02659190" w14:textId="77777777" w:rsidR="00D20D55" w:rsidRPr="003107D3" w:rsidRDefault="00D20D55" w:rsidP="001C0FE1">
            <w:pPr>
              <w:pStyle w:val="TAL"/>
            </w:pPr>
          </w:p>
        </w:tc>
      </w:tr>
      <w:tr w:rsidR="00D20D55" w:rsidRPr="003107D3" w14:paraId="71D4F7E2" w14:textId="77777777" w:rsidTr="001C0FE1">
        <w:trPr>
          <w:cantSplit/>
          <w:jc w:val="center"/>
        </w:trPr>
        <w:tc>
          <w:tcPr>
            <w:tcW w:w="2505" w:type="dxa"/>
            <w:tcMar>
              <w:top w:w="0" w:type="dxa"/>
              <w:left w:w="108" w:type="dxa"/>
              <w:bottom w:w="0" w:type="dxa"/>
              <w:right w:w="108" w:type="dxa"/>
            </w:tcMar>
          </w:tcPr>
          <w:p w14:paraId="18DB07BC" w14:textId="77777777" w:rsidR="00D20D55" w:rsidRPr="003107D3" w:rsidRDefault="00D20D55" w:rsidP="001C0FE1">
            <w:pPr>
              <w:pStyle w:val="TAL"/>
              <w:rPr>
                <w:lang w:eastAsia="zh-CN"/>
              </w:rPr>
            </w:pPr>
            <w:r w:rsidRPr="003107D3">
              <w:t>NUM_OF_PACKET_FILTER</w:t>
            </w:r>
          </w:p>
        </w:tc>
        <w:tc>
          <w:tcPr>
            <w:tcW w:w="5433" w:type="dxa"/>
            <w:tcMar>
              <w:top w:w="0" w:type="dxa"/>
              <w:left w:w="108" w:type="dxa"/>
              <w:bottom w:w="0" w:type="dxa"/>
              <w:right w:w="108" w:type="dxa"/>
            </w:tcMar>
          </w:tcPr>
          <w:p w14:paraId="25C46F32" w14:textId="77777777" w:rsidR="00D20D55" w:rsidRPr="003107D3" w:rsidRDefault="00D20D55" w:rsidP="001C0FE1">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7BEA97F8" w14:textId="77777777" w:rsidR="00D20D55" w:rsidRPr="003107D3" w:rsidRDefault="00D20D55" w:rsidP="001C0FE1">
            <w:pPr>
              <w:pStyle w:val="TAL"/>
            </w:pPr>
          </w:p>
        </w:tc>
      </w:tr>
      <w:tr w:rsidR="00D20D55" w:rsidRPr="003107D3" w14:paraId="7FAF0895" w14:textId="77777777" w:rsidTr="001C0FE1">
        <w:trPr>
          <w:cantSplit/>
          <w:jc w:val="center"/>
        </w:trPr>
        <w:tc>
          <w:tcPr>
            <w:tcW w:w="2505" w:type="dxa"/>
            <w:tcMar>
              <w:top w:w="0" w:type="dxa"/>
              <w:left w:w="108" w:type="dxa"/>
              <w:bottom w:w="0" w:type="dxa"/>
              <w:right w:w="108" w:type="dxa"/>
            </w:tcMar>
          </w:tcPr>
          <w:p w14:paraId="12367D6F" w14:textId="77777777" w:rsidR="00D20D55" w:rsidRPr="003107D3" w:rsidRDefault="00D20D55" w:rsidP="001C0FE1">
            <w:pPr>
              <w:pStyle w:val="TAL"/>
            </w:pPr>
            <w:r w:rsidRPr="003107D3">
              <w:rPr>
                <w:lang w:eastAsia="zh-CN"/>
              </w:rPr>
              <w:t>UE_STATUS_RESUME</w:t>
            </w:r>
          </w:p>
        </w:tc>
        <w:tc>
          <w:tcPr>
            <w:tcW w:w="5433" w:type="dxa"/>
            <w:tcMar>
              <w:top w:w="0" w:type="dxa"/>
              <w:left w:w="108" w:type="dxa"/>
              <w:bottom w:w="0" w:type="dxa"/>
              <w:right w:w="108" w:type="dxa"/>
            </w:tcMar>
          </w:tcPr>
          <w:p w14:paraId="4F76C731" w14:textId="77777777" w:rsidR="00D20D55" w:rsidRPr="003107D3" w:rsidRDefault="00D20D55" w:rsidP="001C0FE1">
            <w:pPr>
              <w:pStyle w:val="TAL"/>
            </w:pPr>
            <w:r w:rsidRPr="003107D3">
              <w:t>Indicates that the UE</w:t>
            </w:r>
            <w:r>
              <w:t>'</w:t>
            </w:r>
            <w:r w:rsidRPr="003107D3">
              <w:t>s status is resumed. Only applicable to the interworking scenario as defined in Annex B.</w:t>
            </w:r>
          </w:p>
        </w:tc>
        <w:tc>
          <w:tcPr>
            <w:tcW w:w="1608" w:type="dxa"/>
          </w:tcPr>
          <w:p w14:paraId="1AC481AA" w14:textId="77777777" w:rsidR="00D20D55" w:rsidRPr="003107D3" w:rsidRDefault="00D20D55" w:rsidP="001C0FE1">
            <w:pPr>
              <w:pStyle w:val="TAL"/>
            </w:pPr>
            <w:r w:rsidRPr="003107D3">
              <w:rPr>
                <w:lang w:eastAsia="zh-CN"/>
              </w:rPr>
              <w:t>PolicyUpdateWhenUESuspends</w:t>
            </w:r>
          </w:p>
        </w:tc>
      </w:tr>
      <w:tr w:rsidR="00D20D55" w:rsidRPr="003107D3" w14:paraId="3F0A2B6F" w14:textId="77777777" w:rsidTr="001C0FE1">
        <w:trPr>
          <w:cantSplit/>
          <w:jc w:val="center"/>
        </w:trPr>
        <w:tc>
          <w:tcPr>
            <w:tcW w:w="2505" w:type="dxa"/>
            <w:tcMar>
              <w:top w:w="0" w:type="dxa"/>
              <w:left w:w="108" w:type="dxa"/>
              <w:bottom w:w="0" w:type="dxa"/>
              <w:right w:w="108" w:type="dxa"/>
            </w:tcMar>
          </w:tcPr>
          <w:p w14:paraId="78E93450" w14:textId="77777777" w:rsidR="00D20D55" w:rsidRPr="003107D3" w:rsidRDefault="00D20D55" w:rsidP="001C0FE1">
            <w:pPr>
              <w:pStyle w:val="TAL"/>
              <w:rPr>
                <w:lang w:eastAsia="zh-CN"/>
              </w:rPr>
            </w:pPr>
            <w:r w:rsidRPr="003107D3">
              <w:rPr>
                <w:lang w:eastAsia="zh-CN"/>
              </w:rPr>
              <w:t>UE_TZ_CH</w:t>
            </w:r>
          </w:p>
        </w:tc>
        <w:tc>
          <w:tcPr>
            <w:tcW w:w="5433" w:type="dxa"/>
            <w:tcMar>
              <w:top w:w="0" w:type="dxa"/>
              <w:left w:w="108" w:type="dxa"/>
              <w:bottom w:w="0" w:type="dxa"/>
              <w:right w:w="108" w:type="dxa"/>
            </w:tcMar>
          </w:tcPr>
          <w:p w14:paraId="2588C864" w14:textId="77777777" w:rsidR="00D20D55" w:rsidRPr="003107D3" w:rsidRDefault="00D20D55" w:rsidP="001C0FE1">
            <w:pPr>
              <w:pStyle w:val="TAL"/>
            </w:pPr>
            <w:r w:rsidRPr="003107D3">
              <w:rPr>
                <w:lang w:eastAsia="zh-CN"/>
              </w:rPr>
              <w:t>UE Time Zone Change.</w:t>
            </w:r>
          </w:p>
        </w:tc>
        <w:tc>
          <w:tcPr>
            <w:tcW w:w="1608" w:type="dxa"/>
          </w:tcPr>
          <w:p w14:paraId="0B7C6A64" w14:textId="77777777" w:rsidR="00D20D55" w:rsidRPr="003107D3" w:rsidRDefault="00D20D55" w:rsidP="001C0FE1">
            <w:pPr>
              <w:pStyle w:val="TAL"/>
              <w:rPr>
                <w:lang w:eastAsia="zh-CN"/>
              </w:rPr>
            </w:pPr>
          </w:p>
        </w:tc>
      </w:tr>
      <w:tr w:rsidR="00D20D55" w:rsidRPr="003107D3" w14:paraId="6F095796" w14:textId="77777777" w:rsidTr="001C0FE1">
        <w:trPr>
          <w:cantSplit/>
          <w:jc w:val="center"/>
        </w:trPr>
        <w:tc>
          <w:tcPr>
            <w:tcW w:w="2505" w:type="dxa"/>
            <w:tcMar>
              <w:top w:w="0" w:type="dxa"/>
              <w:left w:w="108" w:type="dxa"/>
              <w:bottom w:w="0" w:type="dxa"/>
              <w:right w:w="108" w:type="dxa"/>
            </w:tcMar>
          </w:tcPr>
          <w:p w14:paraId="04312881" w14:textId="77777777" w:rsidR="00D20D55" w:rsidRPr="003107D3" w:rsidRDefault="00D20D55" w:rsidP="001C0FE1">
            <w:pPr>
              <w:pStyle w:val="TAL"/>
              <w:rPr>
                <w:lang w:eastAsia="zh-CN"/>
              </w:rPr>
            </w:pPr>
            <w:r w:rsidRPr="003107D3">
              <w:rPr>
                <w:lang w:eastAsia="zh-CN"/>
              </w:rPr>
              <w:t>AUTH_PROF_CH</w:t>
            </w:r>
          </w:p>
        </w:tc>
        <w:tc>
          <w:tcPr>
            <w:tcW w:w="5433" w:type="dxa"/>
            <w:tcMar>
              <w:top w:w="0" w:type="dxa"/>
              <w:left w:w="108" w:type="dxa"/>
              <w:bottom w:w="0" w:type="dxa"/>
              <w:right w:w="108" w:type="dxa"/>
            </w:tcMar>
          </w:tcPr>
          <w:p w14:paraId="6CEB94E8" w14:textId="77777777" w:rsidR="00D20D55" w:rsidRPr="003107D3" w:rsidRDefault="00D20D55" w:rsidP="001C0FE1">
            <w:pPr>
              <w:pStyle w:val="TAL"/>
              <w:rPr>
                <w:lang w:eastAsia="zh-CN"/>
              </w:rPr>
            </w:pPr>
            <w:r w:rsidRPr="003107D3">
              <w:rPr>
                <w:lang w:eastAsia="zh-CN"/>
              </w:rPr>
              <w:t>Indicates that the DN-AAA authorization profile index has changed. (NOTE)</w:t>
            </w:r>
          </w:p>
        </w:tc>
        <w:tc>
          <w:tcPr>
            <w:tcW w:w="1608" w:type="dxa"/>
          </w:tcPr>
          <w:p w14:paraId="24BC8364" w14:textId="77777777" w:rsidR="00D20D55" w:rsidRPr="003107D3" w:rsidRDefault="00D20D55" w:rsidP="001C0FE1">
            <w:pPr>
              <w:pStyle w:val="TAL"/>
              <w:rPr>
                <w:lang w:eastAsia="zh-CN"/>
              </w:rPr>
            </w:pPr>
            <w:r w:rsidRPr="003107D3">
              <w:rPr>
                <w:lang w:eastAsia="zh-CN"/>
              </w:rPr>
              <w:t>DN-Authorization</w:t>
            </w:r>
          </w:p>
        </w:tc>
      </w:tr>
      <w:tr w:rsidR="00D20D55" w:rsidRPr="003107D3" w14:paraId="3C6D4550" w14:textId="77777777" w:rsidTr="001C0FE1">
        <w:trPr>
          <w:cantSplit/>
          <w:jc w:val="center"/>
        </w:trPr>
        <w:tc>
          <w:tcPr>
            <w:tcW w:w="2505" w:type="dxa"/>
            <w:tcMar>
              <w:top w:w="0" w:type="dxa"/>
              <w:left w:w="108" w:type="dxa"/>
              <w:bottom w:w="0" w:type="dxa"/>
              <w:right w:w="108" w:type="dxa"/>
            </w:tcMar>
          </w:tcPr>
          <w:p w14:paraId="5472018A" w14:textId="77777777" w:rsidR="00D20D55" w:rsidRPr="003107D3" w:rsidRDefault="00D20D55" w:rsidP="001C0FE1">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34B1E247" w14:textId="77777777" w:rsidR="00D20D55" w:rsidRPr="003107D3" w:rsidRDefault="00D20D55" w:rsidP="001C0FE1">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27427AC9" w14:textId="77777777" w:rsidR="00D20D55" w:rsidRPr="003107D3" w:rsidRDefault="00D20D55" w:rsidP="001C0FE1">
            <w:pPr>
              <w:pStyle w:val="TAL"/>
              <w:rPr>
                <w:lang w:eastAsia="zh-CN"/>
              </w:rPr>
            </w:pPr>
            <w:bookmarkStart w:id="505" w:name="_Hlk24652836"/>
            <w:r w:rsidRPr="003107D3">
              <w:rPr>
                <w:lang w:eastAsia="zh-CN"/>
              </w:rPr>
              <w:t>TimeSensitiveNetworking</w:t>
            </w:r>
            <w:bookmarkEnd w:id="505"/>
          </w:p>
        </w:tc>
      </w:tr>
      <w:tr w:rsidR="00D20D55" w:rsidRPr="003107D3" w14:paraId="6DAEAF00" w14:textId="77777777" w:rsidTr="001C0FE1">
        <w:trPr>
          <w:cantSplit/>
          <w:jc w:val="center"/>
        </w:trPr>
        <w:tc>
          <w:tcPr>
            <w:tcW w:w="2505" w:type="dxa"/>
            <w:tcMar>
              <w:top w:w="0" w:type="dxa"/>
              <w:left w:w="108" w:type="dxa"/>
              <w:bottom w:w="0" w:type="dxa"/>
              <w:right w:w="108" w:type="dxa"/>
            </w:tcMar>
          </w:tcPr>
          <w:p w14:paraId="4708F52A" w14:textId="77777777" w:rsidR="00D20D55" w:rsidRPr="00683D46" w:rsidRDefault="00D20D55" w:rsidP="001C0FE1">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3DB223B3" w14:textId="77777777" w:rsidR="00D20D55" w:rsidRPr="00683D46" w:rsidRDefault="00D20D55" w:rsidP="001C0FE1">
            <w:pPr>
              <w:pStyle w:val="TAL"/>
              <w:rPr>
                <w:lang w:eastAsia="zh-CN"/>
              </w:rPr>
            </w:pPr>
            <w:r w:rsidRPr="00683D46">
              <w:rPr>
                <w:lang w:eastAsia="zh-CN"/>
              </w:rPr>
              <w:t>Indicates that the NF service consumer notifies the PCF of the QoS Monitoring information.</w:t>
            </w:r>
          </w:p>
        </w:tc>
        <w:tc>
          <w:tcPr>
            <w:tcW w:w="1608" w:type="dxa"/>
          </w:tcPr>
          <w:p w14:paraId="761062E4" w14:textId="77777777" w:rsidR="00D20D55" w:rsidRPr="00683D46" w:rsidRDefault="00D20D55" w:rsidP="001C0FE1">
            <w:pPr>
              <w:pStyle w:val="TAL"/>
              <w:rPr>
                <w:lang w:eastAsia="zh-CN"/>
              </w:rPr>
            </w:pPr>
            <w:r w:rsidRPr="00683D46">
              <w:rPr>
                <w:lang w:eastAsia="zh-CN"/>
              </w:rPr>
              <w:t>QosMonitoring</w:t>
            </w:r>
          </w:p>
        </w:tc>
      </w:tr>
      <w:tr w:rsidR="00D20D55" w:rsidRPr="003107D3" w14:paraId="3724C5D7" w14:textId="77777777" w:rsidTr="001C0FE1">
        <w:trPr>
          <w:cantSplit/>
          <w:jc w:val="center"/>
        </w:trPr>
        <w:tc>
          <w:tcPr>
            <w:tcW w:w="2505" w:type="dxa"/>
            <w:tcMar>
              <w:top w:w="0" w:type="dxa"/>
              <w:left w:w="108" w:type="dxa"/>
              <w:bottom w:w="0" w:type="dxa"/>
              <w:right w:w="108" w:type="dxa"/>
            </w:tcMar>
          </w:tcPr>
          <w:p w14:paraId="617C7BAC" w14:textId="77777777" w:rsidR="00D20D55" w:rsidRPr="003107D3" w:rsidRDefault="00D20D55" w:rsidP="001C0FE1">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7FA16C3E" w14:textId="77777777" w:rsidR="00D20D55" w:rsidRPr="003107D3" w:rsidRDefault="00D20D55" w:rsidP="001C0FE1">
            <w:pPr>
              <w:pStyle w:val="TAL"/>
            </w:pPr>
            <w:r w:rsidRPr="003107D3">
              <w:t>Location Change with respect to the Serving Cell.</w:t>
            </w:r>
          </w:p>
        </w:tc>
        <w:tc>
          <w:tcPr>
            <w:tcW w:w="1608" w:type="dxa"/>
          </w:tcPr>
          <w:p w14:paraId="6EC282E7" w14:textId="77777777" w:rsidR="00D20D55" w:rsidRPr="003107D3" w:rsidRDefault="00D20D55" w:rsidP="001C0FE1">
            <w:pPr>
              <w:pStyle w:val="TAL"/>
            </w:pPr>
          </w:p>
        </w:tc>
      </w:tr>
      <w:tr w:rsidR="00D20D55" w:rsidRPr="003107D3" w14:paraId="25BC432D" w14:textId="77777777" w:rsidTr="001C0FE1">
        <w:trPr>
          <w:cantSplit/>
          <w:jc w:val="center"/>
        </w:trPr>
        <w:tc>
          <w:tcPr>
            <w:tcW w:w="2505" w:type="dxa"/>
            <w:tcMar>
              <w:top w:w="0" w:type="dxa"/>
              <w:left w:w="108" w:type="dxa"/>
              <w:bottom w:w="0" w:type="dxa"/>
              <w:right w:w="108" w:type="dxa"/>
            </w:tcMar>
          </w:tcPr>
          <w:p w14:paraId="18C68E91" w14:textId="77777777" w:rsidR="00D20D55" w:rsidRPr="003107D3" w:rsidRDefault="00D20D55" w:rsidP="001C0FE1">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145812C4" w14:textId="77777777" w:rsidR="00D20D55" w:rsidRPr="003107D3" w:rsidRDefault="00D20D55" w:rsidP="001C0FE1">
            <w:pPr>
              <w:pStyle w:val="TAL"/>
            </w:pPr>
            <w:r w:rsidRPr="003107D3">
              <w:t>Indicates that user location has changed, applicable to serving area change and serving cell change.</w:t>
            </w:r>
          </w:p>
        </w:tc>
        <w:tc>
          <w:tcPr>
            <w:tcW w:w="1608" w:type="dxa"/>
          </w:tcPr>
          <w:p w14:paraId="11D4A4A0" w14:textId="77777777" w:rsidR="00D20D55" w:rsidRPr="003107D3" w:rsidRDefault="00D20D55" w:rsidP="001C0FE1">
            <w:pPr>
              <w:pStyle w:val="TAL"/>
            </w:pPr>
            <w:r w:rsidRPr="003107D3">
              <w:t>AggregatedUELocChanges</w:t>
            </w:r>
          </w:p>
        </w:tc>
      </w:tr>
      <w:tr w:rsidR="00D20D55" w:rsidRPr="003107D3" w14:paraId="28DC7E40" w14:textId="77777777" w:rsidTr="001C0FE1">
        <w:trPr>
          <w:cantSplit/>
          <w:jc w:val="center"/>
        </w:trPr>
        <w:tc>
          <w:tcPr>
            <w:tcW w:w="2505" w:type="dxa"/>
            <w:tcMar>
              <w:top w:w="0" w:type="dxa"/>
              <w:left w:w="108" w:type="dxa"/>
              <w:bottom w:w="0" w:type="dxa"/>
              <w:right w:w="108" w:type="dxa"/>
            </w:tcMar>
          </w:tcPr>
          <w:p w14:paraId="4269DFE7" w14:textId="77777777" w:rsidR="00D20D55" w:rsidRPr="003107D3" w:rsidRDefault="00D20D55" w:rsidP="001C0FE1">
            <w:pPr>
              <w:pStyle w:val="TAL"/>
              <w:rPr>
                <w:lang w:eastAsia="zh-CN"/>
              </w:rPr>
            </w:pPr>
            <w:r w:rsidRPr="003107D3">
              <w:rPr>
                <w:lang w:eastAsia="zh-CN"/>
              </w:rPr>
              <w:t>EPS_FALLBACK</w:t>
            </w:r>
          </w:p>
        </w:tc>
        <w:tc>
          <w:tcPr>
            <w:tcW w:w="5433" w:type="dxa"/>
            <w:tcMar>
              <w:top w:w="0" w:type="dxa"/>
              <w:left w:w="108" w:type="dxa"/>
              <w:bottom w:w="0" w:type="dxa"/>
              <w:right w:w="108" w:type="dxa"/>
            </w:tcMar>
          </w:tcPr>
          <w:p w14:paraId="72BF707D" w14:textId="77777777" w:rsidR="00D20D55" w:rsidRPr="003107D3" w:rsidRDefault="00D20D55" w:rsidP="001C0FE1">
            <w:pPr>
              <w:pStyle w:val="TAL"/>
            </w:pPr>
            <w:r w:rsidRPr="003107D3">
              <w:t>EPS Fallback report is enabled in the NF service consumer. Only applicable to the interworking scenario as defined is Annex B.</w:t>
            </w:r>
          </w:p>
        </w:tc>
        <w:tc>
          <w:tcPr>
            <w:tcW w:w="1608" w:type="dxa"/>
          </w:tcPr>
          <w:p w14:paraId="354B67DE" w14:textId="77777777" w:rsidR="00D20D55" w:rsidRPr="003107D3" w:rsidRDefault="00D20D55" w:rsidP="001C0FE1">
            <w:pPr>
              <w:pStyle w:val="TAL"/>
            </w:pPr>
            <w:r w:rsidRPr="003107D3">
              <w:t>EPSFallbackReport</w:t>
            </w:r>
          </w:p>
        </w:tc>
      </w:tr>
      <w:tr w:rsidR="00D20D55" w:rsidRPr="003107D3" w14:paraId="7B93A765" w14:textId="77777777" w:rsidTr="001C0FE1">
        <w:trPr>
          <w:cantSplit/>
          <w:jc w:val="center"/>
        </w:trPr>
        <w:tc>
          <w:tcPr>
            <w:tcW w:w="2505" w:type="dxa"/>
            <w:tcMar>
              <w:top w:w="0" w:type="dxa"/>
              <w:left w:w="108" w:type="dxa"/>
              <w:bottom w:w="0" w:type="dxa"/>
              <w:right w:w="108" w:type="dxa"/>
            </w:tcMar>
          </w:tcPr>
          <w:p w14:paraId="2DE4257B" w14:textId="77777777" w:rsidR="00D20D55" w:rsidRPr="003107D3" w:rsidRDefault="00D20D55" w:rsidP="001C0FE1">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247EBD6C" w14:textId="77777777" w:rsidR="00D20D55" w:rsidRPr="003107D3" w:rsidRDefault="00D20D55" w:rsidP="001C0FE1">
            <w:pPr>
              <w:pStyle w:val="TAL"/>
            </w:pPr>
            <w:r w:rsidRPr="003107D3">
              <w:t>Indicates that the NF service consumer notifies the PCF of the MA PDU session request. Only applicable to the interworking scenario as defined in Annex B. (NOTE)</w:t>
            </w:r>
          </w:p>
        </w:tc>
        <w:tc>
          <w:tcPr>
            <w:tcW w:w="1608" w:type="dxa"/>
          </w:tcPr>
          <w:p w14:paraId="2D3594A1" w14:textId="77777777" w:rsidR="00D20D55" w:rsidRPr="003107D3" w:rsidRDefault="00D20D55" w:rsidP="001C0FE1">
            <w:pPr>
              <w:pStyle w:val="TAL"/>
            </w:pPr>
            <w:r w:rsidRPr="003107D3">
              <w:rPr>
                <w:rFonts w:hint="eastAsia"/>
                <w:lang w:eastAsia="zh-CN"/>
              </w:rPr>
              <w:t>ATSSS</w:t>
            </w:r>
          </w:p>
        </w:tc>
      </w:tr>
      <w:tr w:rsidR="00D20D55" w:rsidRPr="003107D3" w14:paraId="5DC50E5D" w14:textId="77777777" w:rsidTr="001C0FE1">
        <w:trPr>
          <w:cantSplit/>
          <w:jc w:val="center"/>
        </w:trPr>
        <w:tc>
          <w:tcPr>
            <w:tcW w:w="2505" w:type="dxa"/>
            <w:tcMar>
              <w:top w:w="0" w:type="dxa"/>
              <w:left w:w="108" w:type="dxa"/>
              <w:bottom w:w="0" w:type="dxa"/>
              <w:right w:w="108" w:type="dxa"/>
            </w:tcMar>
          </w:tcPr>
          <w:p w14:paraId="6A89D5C2" w14:textId="77777777" w:rsidR="00D20D55" w:rsidRPr="003107D3" w:rsidRDefault="00D20D55" w:rsidP="001C0FE1">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44DA6E49" w14:textId="77777777" w:rsidR="00D20D55" w:rsidRPr="003107D3" w:rsidRDefault="00D20D55" w:rsidP="001C0FE1">
            <w:pPr>
              <w:pStyle w:val="TAL"/>
            </w:pPr>
            <w:r w:rsidRPr="003107D3">
              <w:rPr>
                <w:szCs w:val="18"/>
              </w:rPr>
              <w:t>The 5G-RG has joined to an IP Multicast Group.</w:t>
            </w:r>
          </w:p>
        </w:tc>
        <w:tc>
          <w:tcPr>
            <w:tcW w:w="1608" w:type="dxa"/>
          </w:tcPr>
          <w:p w14:paraId="0AC5B533" w14:textId="77777777" w:rsidR="00D20D55" w:rsidRPr="003107D3" w:rsidRDefault="00D20D55" w:rsidP="001C0FE1">
            <w:pPr>
              <w:pStyle w:val="TAL"/>
              <w:rPr>
                <w:lang w:eastAsia="zh-CN"/>
              </w:rPr>
            </w:pPr>
            <w:r w:rsidRPr="003107D3">
              <w:t>WWC</w:t>
            </w:r>
          </w:p>
        </w:tc>
      </w:tr>
      <w:tr w:rsidR="00D20D55" w:rsidRPr="003107D3" w14:paraId="06B88911" w14:textId="77777777" w:rsidTr="001C0FE1">
        <w:trPr>
          <w:cantSplit/>
          <w:jc w:val="center"/>
        </w:trPr>
        <w:tc>
          <w:tcPr>
            <w:tcW w:w="2505" w:type="dxa"/>
            <w:tcMar>
              <w:top w:w="0" w:type="dxa"/>
              <w:left w:w="108" w:type="dxa"/>
              <w:bottom w:w="0" w:type="dxa"/>
              <w:right w:w="108" w:type="dxa"/>
            </w:tcMar>
          </w:tcPr>
          <w:p w14:paraId="6BC4DF66" w14:textId="77777777" w:rsidR="00D20D55" w:rsidRPr="003107D3" w:rsidRDefault="00D20D55" w:rsidP="001C0FE1">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7ABB2F2E" w14:textId="77777777" w:rsidR="00D20D55" w:rsidRPr="003107D3" w:rsidRDefault="00D20D55" w:rsidP="001C0FE1">
            <w:pPr>
              <w:pStyle w:val="TAL"/>
            </w:pPr>
            <w:r w:rsidRPr="003107D3">
              <w:rPr>
                <w:szCs w:val="18"/>
              </w:rPr>
              <w:t>The 5G-RG has left an IP Multicast Group.</w:t>
            </w:r>
          </w:p>
        </w:tc>
        <w:tc>
          <w:tcPr>
            <w:tcW w:w="1608" w:type="dxa"/>
          </w:tcPr>
          <w:p w14:paraId="7A0E03E6" w14:textId="77777777" w:rsidR="00D20D55" w:rsidRPr="003107D3" w:rsidRDefault="00D20D55" w:rsidP="001C0FE1">
            <w:pPr>
              <w:pStyle w:val="TAL"/>
              <w:rPr>
                <w:lang w:eastAsia="zh-CN"/>
              </w:rPr>
            </w:pPr>
            <w:r w:rsidRPr="003107D3">
              <w:t>WWC</w:t>
            </w:r>
          </w:p>
        </w:tc>
      </w:tr>
      <w:tr w:rsidR="00D20D55" w:rsidRPr="003107D3" w14:paraId="5343090E" w14:textId="77777777" w:rsidTr="001C0FE1">
        <w:trPr>
          <w:cantSplit/>
          <w:jc w:val="center"/>
        </w:trPr>
        <w:tc>
          <w:tcPr>
            <w:tcW w:w="2505" w:type="dxa"/>
            <w:tcMar>
              <w:top w:w="0" w:type="dxa"/>
              <w:left w:w="108" w:type="dxa"/>
              <w:bottom w:w="0" w:type="dxa"/>
              <w:right w:w="108" w:type="dxa"/>
            </w:tcMar>
          </w:tcPr>
          <w:p w14:paraId="706F040D" w14:textId="77777777" w:rsidR="00D20D55" w:rsidRPr="003107D3" w:rsidRDefault="00D20D55" w:rsidP="001C0FE1">
            <w:pPr>
              <w:pStyle w:val="TAL"/>
              <w:rPr>
                <w:lang w:eastAsia="zh-CN"/>
              </w:rPr>
            </w:pPr>
            <w:bookmarkStart w:id="506" w:name="_Hlk41311835"/>
            <w:r w:rsidRPr="003107D3">
              <w:rPr>
                <w:lang w:eastAsia="zh-CN"/>
              </w:rPr>
              <w:lastRenderedPageBreak/>
              <w:t>DDN_FAILURE</w:t>
            </w:r>
            <w:bookmarkEnd w:id="506"/>
          </w:p>
        </w:tc>
        <w:tc>
          <w:tcPr>
            <w:tcW w:w="5433" w:type="dxa"/>
            <w:tcMar>
              <w:top w:w="0" w:type="dxa"/>
              <w:left w:w="108" w:type="dxa"/>
              <w:bottom w:w="0" w:type="dxa"/>
              <w:right w:w="108" w:type="dxa"/>
            </w:tcMar>
          </w:tcPr>
          <w:p w14:paraId="6DFB4D5F" w14:textId="77777777" w:rsidR="00D20D55" w:rsidRPr="003107D3" w:rsidRDefault="00D20D55" w:rsidP="001C0FE1">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5CD43005" w14:textId="77777777" w:rsidR="00D20D55" w:rsidRPr="003107D3" w:rsidRDefault="00D20D55" w:rsidP="001C0FE1">
            <w:pPr>
              <w:pStyle w:val="TAL"/>
            </w:pPr>
            <w:r w:rsidRPr="003107D3">
              <w:t>DDNEventPolicyControl</w:t>
            </w:r>
          </w:p>
        </w:tc>
      </w:tr>
      <w:tr w:rsidR="00D20D55" w:rsidRPr="003107D3" w14:paraId="26EB0DE7" w14:textId="77777777" w:rsidTr="001C0FE1">
        <w:trPr>
          <w:cantSplit/>
          <w:jc w:val="center"/>
        </w:trPr>
        <w:tc>
          <w:tcPr>
            <w:tcW w:w="2505" w:type="dxa"/>
            <w:tcMar>
              <w:top w:w="0" w:type="dxa"/>
              <w:left w:w="108" w:type="dxa"/>
              <w:bottom w:w="0" w:type="dxa"/>
              <w:right w:w="108" w:type="dxa"/>
            </w:tcMar>
          </w:tcPr>
          <w:p w14:paraId="4DBF44BD" w14:textId="77777777" w:rsidR="00D20D55" w:rsidRPr="003107D3" w:rsidRDefault="00D20D55" w:rsidP="001C0FE1">
            <w:pPr>
              <w:pStyle w:val="TAL"/>
              <w:rPr>
                <w:lang w:eastAsia="zh-CN"/>
              </w:rPr>
            </w:pPr>
            <w:bookmarkStart w:id="507" w:name="_Hlk41309656"/>
            <w:r w:rsidRPr="003107D3">
              <w:rPr>
                <w:lang w:eastAsia="zh-CN"/>
              </w:rPr>
              <w:t>DDN_DELIVERY_STATUS</w:t>
            </w:r>
            <w:bookmarkEnd w:id="507"/>
          </w:p>
        </w:tc>
        <w:tc>
          <w:tcPr>
            <w:tcW w:w="5433" w:type="dxa"/>
            <w:tcMar>
              <w:top w:w="0" w:type="dxa"/>
              <w:left w:w="108" w:type="dxa"/>
              <w:bottom w:w="0" w:type="dxa"/>
              <w:right w:w="108" w:type="dxa"/>
            </w:tcMar>
          </w:tcPr>
          <w:p w14:paraId="3DBCDAA8" w14:textId="77777777" w:rsidR="00D20D55" w:rsidRPr="003107D3" w:rsidRDefault="00D20D55" w:rsidP="001C0FE1">
            <w:pPr>
              <w:pStyle w:val="TAL"/>
              <w:rPr>
                <w:szCs w:val="18"/>
              </w:rPr>
            </w:pPr>
            <w:r w:rsidRPr="003107D3">
              <w:rPr>
                <w:szCs w:val="18"/>
              </w:rPr>
              <w:t xml:space="preserve">Indicates that the NF service consumer requests policies from PCF if it </w:t>
            </w:r>
            <w:bookmarkStart w:id="508" w:name="_Hlk41311982"/>
            <w:r w:rsidRPr="003107D3">
              <w:rPr>
                <w:szCs w:val="18"/>
              </w:rPr>
              <w:t xml:space="preserve">received </w:t>
            </w:r>
            <w:bookmarkEnd w:id="508"/>
            <w:r w:rsidRPr="003107D3">
              <w:rPr>
                <w:szCs w:val="18"/>
              </w:rPr>
              <w:t xml:space="preserve">an event subscription for DDN </w:t>
            </w:r>
            <w:bookmarkStart w:id="509" w:name="_Hlk41310712"/>
            <w:r w:rsidRPr="003107D3">
              <w:rPr>
                <w:szCs w:val="18"/>
              </w:rPr>
              <w:t xml:space="preserve">Delievery Status </w:t>
            </w:r>
            <w:bookmarkEnd w:id="509"/>
            <w:r w:rsidRPr="003107D3">
              <w:rPr>
                <w:szCs w:val="18"/>
              </w:rPr>
              <w:t>event.</w:t>
            </w:r>
          </w:p>
        </w:tc>
        <w:tc>
          <w:tcPr>
            <w:tcW w:w="1608" w:type="dxa"/>
          </w:tcPr>
          <w:p w14:paraId="111D2A43" w14:textId="77777777" w:rsidR="00D20D55" w:rsidRPr="003107D3" w:rsidRDefault="00D20D55" w:rsidP="001C0FE1">
            <w:pPr>
              <w:pStyle w:val="TAL"/>
            </w:pPr>
            <w:r w:rsidRPr="003107D3">
              <w:t>DDNEventPolicyControl</w:t>
            </w:r>
          </w:p>
        </w:tc>
      </w:tr>
      <w:tr w:rsidR="00D20D55" w:rsidRPr="003107D3" w14:paraId="4BDA68B3" w14:textId="77777777" w:rsidTr="001C0FE1">
        <w:trPr>
          <w:cantSplit/>
          <w:jc w:val="center"/>
        </w:trPr>
        <w:tc>
          <w:tcPr>
            <w:tcW w:w="2505" w:type="dxa"/>
            <w:tcMar>
              <w:top w:w="0" w:type="dxa"/>
              <w:left w:w="108" w:type="dxa"/>
              <w:bottom w:w="0" w:type="dxa"/>
              <w:right w:w="108" w:type="dxa"/>
            </w:tcMar>
          </w:tcPr>
          <w:p w14:paraId="22812E49" w14:textId="77777777" w:rsidR="00D20D55" w:rsidRPr="003107D3" w:rsidRDefault="00D20D55" w:rsidP="001C0FE1">
            <w:pPr>
              <w:pStyle w:val="TAL"/>
              <w:rPr>
                <w:lang w:eastAsia="zh-CN"/>
              </w:rPr>
            </w:pPr>
            <w:r w:rsidRPr="003107D3">
              <w:rPr>
                <w:lang w:val="en-US"/>
              </w:rPr>
              <w:t>GROUP_ID_LIST_CHG</w:t>
            </w:r>
          </w:p>
        </w:tc>
        <w:tc>
          <w:tcPr>
            <w:tcW w:w="5433" w:type="dxa"/>
            <w:tcMar>
              <w:top w:w="0" w:type="dxa"/>
              <w:left w:w="108" w:type="dxa"/>
              <w:bottom w:w="0" w:type="dxa"/>
              <w:right w:w="108" w:type="dxa"/>
            </w:tcMar>
          </w:tcPr>
          <w:p w14:paraId="50D9786A" w14:textId="77777777" w:rsidR="00D20D55" w:rsidRPr="003107D3" w:rsidRDefault="00D20D55" w:rsidP="001C0FE1">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41ED68CD" w14:textId="77777777" w:rsidR="00D20D55" w:rsidRPr="003107D3" w:rsidRDefault="00D20D55" w:rsidP="001C0FE1">
            <w:pPr>
              <w:pStyle w:val="TAL"/>
            </w:pPr>
            <w:r w:rsidRPr="003107D3">
              <w:rPr>
                <w:lang w:val="en-US"/>
              </w:rPr>
              <w:t>GroupIdListChange</w:t>
            </w:r>
          </w:p>
        </w:tc>
      </w:tr>
      <w:tr w:rsidR="00D20D55" w:rsidRPr="003107D3" w14:paraId="528FC0DB" w14:textId="77777777" w:rsidTr="001C0FE1">
        <w:trPr>
          <w:cantSplit/>
          <w:jc w:val="center"/>
        </w:trPr>
        <w:tc>
          <w:tcPr>
            <w:tcW w:w="2505" w:type="dxa"/>
            <w:tcMar>
              <w:top w:w="0" w:type="dxa"/>
              <w:left w:w="108" w:type="dxa"/>
              <w:bottom w:w="0" w:type="dxa"/>
              <w:right w:w="108" w:type="dxa"/>
            </w:tcMar>
          </w:tcPr>
          <w:p w14:paraId="14EF67E8" w14:textId="77777777" w:rsidR="00D20D55" w:rsidRPr="003107D3" w:rsidRDefault="00D20D55" w:rsidP="001C0FE1">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3F71F0B2" w14:textId="77777777" w:rsidR="00D20D55" w:rsidRPr="003107D3" w:rsidRDefault="00D20D55" w:rsidP="001C0FE1">
            <w:pPr>
              <w:pStyle w:val="TAL"/>
              <w:rPr>
                <w:szCs w:val="18"/>
              </w:rPr>
            </w:pPr>
            <w:r w:rsidRPr="003107D3">
              <w:rPr>
                <w:szCs w:val="18"/>
              </w:rPr>
              <w:t>Indicates that the event subscription for DDN Failure event is cancelled.</w:t>
            </w:r>
          </w:p>
        </w:tc>
        <w:tc>
          <w:tcPr>
            <w:tcW w:w="1608" w:type="dxa"/>
          </w:tcPr>
          <w:p w14:paraId="112BA619" w14:textId="77777777" w:rsidR="00D20D55" w:rsidRPr="003107D3" w:rsidRDefault="00D20D55" w:rsidP="001C0FE1">
            <w:pPr>
              <w:pStyle w:val="TAL"/>
            </w:pPr>
            <w:r w:rsidRPr="003107D3">
              <w:t>DDNEventPolicyControl2</w:t>
            </w:r>
          </w:p>
        </w:tc>
      </w:tr>
      <w:tr w:rsidR="00D20D55" w:rsidRPr="003107D3" w14:paraId="3A1049DE" w14:textId="77777777" w:rsidTr="001C0FE1">
        <w:trPr>
          <w:cantSplit/>
          <w:jc w:val="center"/>
        </w:trPr>
        <w:tc>
          <w:tcPr>
            <w:tcW w:w="2505" w:type="dxa"/>
            <w:tcMar>
              <w:top w:w="0" w:type="dxa"/>
              <w:left w:w="108" w:type="dxa"/>
              <w:bottom w:w="0" w:type="dxa"/>
              <w:right w:w="108" w:type="dxa"/>
            </w:tcMar>
          </w:tcPr>
          <w:p w14:paraId="6FE67F1A" w14:textId="77777777" w:rsidR="00D20D55" w:rsidRPr="003107D3" w:rsidRDefault="00D20D55" w:rsidP="001C0FE1">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78A6F7B6" w14:textId="77777777" w:rsidR="00D20D55" w:rsidRPr="003107D3" w:rsidRDefault="00D20D55" w:rsidP="001C0FE1">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3879F748" w14:textId="77777777" w:rsidR="00D20D55" w:rsidRPr="003107D3" w:rsidRDefault="00D20D55" w:rsidP="001C0FE1">
            <w:pPr>
              <w:pStyle w:val="TAL"/>
            </w:pPr>
            <w:r w:rsidRPr="003107D3">
              <w:t>DDNEventPolicyControl2</w:t>
            </w:r>
          </w:p>
        </w:tc>
      </w:tr>
      <w:tr w:rsidR="00D20D55" w:rsidRPr="003107D3" w14:paraId="181D37D4" w14:textId="77777777" w:rsidTr="001C0FE1">
        <w:trPr>
          <w:cantSplit/>
          <w:jc w:val="center"/>
        </w:trPr>
        <w:tc>
          <w:tcPr>
            <w:tcW w:w="2505" w:type="dxa"/>
            <w:tcMar>
              <w:top w:w="0" w:type="dxa"/>
              <w:left w:w="108" w:type="dxa"/>
              <w:bottom w:w="0" w:type="dxa"/>
              <w:right w:w="108" w:type="dxa"/>
            </w:tcMar>
          </w:tcPr>
          <w:p w14:paraId="1DEE92C8" w14:textId="77777777" w:rsidR="00D20D55" w:rsidRPr="003107D3" w:rsidRDefault="00D20D55" w:rsidP="001C0FE1">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6481C0EB" w14:textId="77777777" w:rsidR="00D20D55" w:rsidRPr="003107D3" w:rsidRDefault="00D20D55" w:rsidP="001C0FE1">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60D2F566" w14:textId="77777777" w:rsidR="00D20D55" w:rsidRPr="003107D3" w:rsidRDefault="00D20D55" w:rsidP="001C0FE1">
            <w:pPr>
              <w:pStyle w:val="TAL"/>
            </w:pPr>
            <w:r w:rsidRPr="003107D3">
              <w:t>VPLMN-QoS-Control</w:t>
            </w:r>
          </w:p>
        </w:tc>
      </w:tr>
      <w:tr w:rsidR="00D20D55" w:rsidRPr="003107D3" w14:paraId="53CF87CF" w14:textId="77777777" w:rsidTr="001C0FE1">
        <w:trPr>
          <w:cantSplit/>
          <w:jc w:val="center"/>
        </w:trPr>
        <w:tc>
          <w:tcPr>
            <w:tcW w:w="2505" w:type="dxa"/>
            <w:tcMar>
              <w:top w:w="0" w:type="dxa"/>
              <w:left w:w="108" w:type="dxa"/>
              <w:bottom w:w="0" w:type="dxa"/>
              <w:right w:w="108" w:type="dxa"/>
            </w:tcMar>
          </w:tcPr>
          <w:p w14:paraId="33F37777" w14:textId="77777777" w:rsidR="00D20D55" w:rsidRPr="003107D3" w:rsidRDefault="00D20D55" w:rsidP="001C0FE1">
            <w:pPr>
              <w:pStyle w:val="TAL"/>
              <w:rPr>
                <w:lang w:val="en-US"/>
              </w:rPr>
            </w:pPr>
            <w:r w:rsidRPr="003107D3">
              <w:t>SUCC_QOS_UPDATE</w:t>
            </w:r>
          </w:p>
        </w:tc>
        <w:tc>
          <w:tcPr>
            <w:tcW w:w="5433" w:type="dxa"/>
            <w:tcMar>
              <w:top w:w="0" w:type="dxa"/>
              <w:left w:w="108" w:type="dxa"/>
              <w:bottom w:w="0" w:type="dxa"/>
              <w:right w:w="108" w:type="dxa"/>
            </w:tcMar>
          </w:tcPr>
          <w:p w14:paraId="1E3AD398" w14:textId="77777777" w:rsidR="00D20D55" w:rsidRPr="003107D3" w:rsidRDefault="00D20D55" w:rsidP="001C0FE1">
            <w:pPr>
              <w:pStyle w:val="TAL"/>
            </w:pPr>
            <w:r w:rsidRPr="003107D3">
              <w:t xml:space="preserve">Indicates that the NF service consumer notifies the PCF of the successful update of the QoS for MPS. </w:t>
            </w:r>
          </w:p>
        </w:tc>
        <w:tc>
          <w:tcPr>
            <w:tcW w:w="1608" w:type="dxa"/>
          </w:tcPr>
          <w:p w14:paraId="51D42D02" w14:textId="77777777" w:rsidR="00D20D55" w:rsidRPr="003107D3" w:rsidRDefault="00D20D55" w:rsidP="001C0FE1">
            <w:pPr>
              <w:pStyle w:val="TAL"/>
            </w:pPr>
            <w:r w:rsidRPr="003107D3">
              <w:rPr>
                <w:rFonts w:cs="Arial"/>
                <w:szCs w:val="18"/>
              </w:rPr>
              <w:t>MPSforDTS</w:t>
            </w:r>
          </w:p>
        </w:tc>
      </w:tr>
      <w:tr w:rsidR="00D20D55" w:rsidRPr="003107D3" w14:paraId="34CB55AB" w14:textId="77777777" w:rsidTr="001C0FE1">
        <w:trPr>
          <w:cantSplit/>
          <w:jc w:val="center"/>
        </w:trPr>
        <w:tc>
          <w:tcPr>
            <w:tcW w:w="2505" w:type="dxa"/>
            <w:tcMar>
              <w:top w:w="0" w:type="dxa"/>
              <w:left w:w="108" w:type="dxa"/>
              <w:bottom w:w="0" w:type="dxa"/>
              <w:right w:w="108" w:type="dxa"/>
            </w:tcMar>
          </w:tcPr>
          <w:p w14:paraId="5B99E11F" w14:textId="77777777" w:rsidR="00D20D55" w:rsidRPr="003107D3" w:rsidRDefault="00D20D55" w:rsidP="001C0FE1">
            <w:pPr>
              <w:pStyle w:val="TAL"/>
            </w:pPr>
            <w:bookmarkStart w:id="510" w:name="_Hlk61278709"/>
            <w:r w:rsidRPr="003107D3">
              <w:rPr>
                <w:lang w:eastAsia="zh-CN"/>
              </w:rPr>
              <w:t>SAT_CATEGORY_CH</w:t>
            </w:r>
            <w:bookmarkEnd w:id="510"/>
            <w:r w:rsidRPr="003107D3">
              <w:rPr>
                <w:lang w:eastAsia="zh-CN"/>
              </w:rPr>
              <w:t>G</w:t>
            </w:r>
          </w:p>
        </w:tc>
        <w:tc>
          <w:tcPr>
            <w:tcW w:w="5433" w:type="dxa"/>
            <w:tcMar>
              <w:top w:w="0" w:type="dxa"/>
              <w:left w:w="108" w:type="dxa"/>
              <w:bottom w:w="0" w:type="dxa"/>
              <w:right w:w="108" w:type="dxa"/>
            </w:tcMar>
          </w:tcPr>
          <w:p w14:paraId="395E42B2" w14:textId="77777777" w:rsidR="00D20D55" w:rsidRPr="003107D3" w:rsidRDefault="00D20D55" w:rsidP="001C0FE1">
            <w:pPr>
              <w:pStyle w:val="TAL"/>
            </w:pPr>
            <w:bookmarkStart w:id="511" w:name="_Hlk69488065"/>
            <w:r w:rsidRPr="003107D3">
              <w:rPr>
                <w:szCs w:val="18"/>
              </w:rPr>
              <w:t>Indicates that the SMF has detected a change between different satellite category, or non-satellite backhaul.</w:t>
            </w:r>
            <w:bookmarkEnd w:id="511"/>
          </w:p>
        </w:tc>
        <w:tc>
          <w:tcPr>
            <w:tcW w:w="1608" w:type="dxa"/>
          </w:tcPr>
          <w:p w14:paraId="703177BC" w14:textId="77777777" w:rsidR="00D20D55" w:rsidRPr="003107D3" w:rsidRDefault="00D20D55" w:rsidP="001C0FE1">
            <w:pPr>
              <w:pStyle w:val="TAL"/>
              <w:rPr>
                <w:rFonts w:cs="Arial"/>
                <w:szCs w:val="18"/>
              </w:rPr>
            </w:pPr>
            <w:r w:rsidRPr="003107D3">
              <w:t>SatBackhaulCategoryChg</w:t>
            </w:r>
          </w:p>
        </w:tc>
      </w:tr>
      <w:tr w:rsidR="00D20D55" w:rsidRPr="003107D3" w14:paraId="2E3B6A4B" w14:textId="77777777" w:rsidTr="001C0FE1">
        <w:trPr>
          <w:cantSplit/>
          <w:jc w:val="center"/>
        </w:trPr>
        <w:tc>
          <w:tcPr>
            <w:tcW w:w="2505" w:type="dxa"/>
            <w:tcMar>
              <w:top w:w="0" w:type="dxa"/>
              <w:left w:w="108" w:type="dxa"/>
              <w:bottom w:w="0" w:type="dxa"/>
              <w:right w:w="108" w:type="dxa"/>
            </w:tcMar>
          </w:tcPr>
          <w:p w14:paraId="77A24A06" w14:textId="77777777" w:rsidR="00D20D55" w:rsidRPr="003107D3" w:rsidRDefault="00D20D55" w:rsidP="001C0FE1">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27FEBE45" w14:textId="77777777" w:rsidR="00D20D55" w:rsidRDefault="00D20D55" w:rsidP="001C0FE1">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72D61ABB" w14:textId="77777777" w:rsidR="00D20D55" w:rsidRPr="003107D3" w:rsidRDefault="00D20D55" w:rsidP="001C0FE1">
            <w:pPr>
              <w:pStyle w:val="TAL"/>
              <w:rPr>
                <w:szCs w:val="18"/>
              </w:rPr>
            </w:pPr>
            <w:r>
              <w:rPr>
                <w:szCs w:val="18"/>
              </w:rPr>
              <w:t>(NOTE)</w:t>
            </w:r>
          </w:p>
        </w:tc>
        <w:tc>
          <w:tcPr>
            <w:tcW w:w="1608" w:type="dxa"/>
          </w:tcPr>
          <w:p w14:paraId="1ACC6495" w14:textId="77777777" w:rsidR="00D20D55" w:rsidRPr="003107D3" w:rsidRDefault="00D20D55" w:rsidP="001C0FE1">
            <w:pPr>
              <w:pStyle w:val="TAL"/>
            </w:pPr>
            <w:r w:rsidRPr="003107D3">
              <w:t>AMInfluence</w:t>
            </w:r>
          </w:p>
        </w:tc>
      </w:tr>
      <w:tr w:rsidR="00D20D55" w:rsidRPr="003107D3" w14:paraId="1CAA5991" w14:textId="77777777" w:rsidTr="001C0FE1">
        <w:trPr>
          <w:cantSplit/>
          <w:jc w:val="center"/>
        </w:trPr>
        <w:tc>
          <w:tcPr>
            <w:tcW w:w="2505" w:type="dxa"/>
            <w:tcMar>
              <w:top w:w="0" w:type="dxa"/>
              <w:left w:w="108" w:type="dxa"/>
              <w:bottom w:w="0" w:type="dxa"/>
              <w:right w:w="108" w:type="dxa"/>
            </w:tcMar>
          </w:tcPr>
          <w:p w14:paraId="386981A2" w14:textId="77777777" w:rsidR="00D20D55" w:rsidRPr="003107D3" w:rsidRDefault="00D20D55" w:rsidP="001C0FE1">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429EFB25" w14:textId="77777777" w:rsidR="00D20D55" w:rsidRPr="003107D3" w:rsidRDefault="00D20D55" w:rsidP="001C0FE1">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6815855E" w14:textId="77777777" w:rsidR="00D20D55" w:rsidRPr="003107D3" w:rsidRDefault="00D20D55" w:rsidP="001C0FE1">
            <w:pPr>
              <w:pStyle w:val="TAL"/>
            </w:pPr>
            <w:r w:rsidRPr="003107D3">
              <w:rPr>
                <w:lang w:eastAsia="zh-CN"/>
              </w:rPr>
              <w:t>EneNA</w:t>
            </w:r>
          </w:p>
        </w:tc>
      </w:tr>
      <w:tr w:rsidR="00D20D55" w:rsidRPr="003107D3" w14:paraId="5BAD1947" w14:textId="77777777" w:rsidTr="001C0FE1">
        <w:trPr>
          <w:cantSplit/>
          <w:jc w:val="center"/>
        </w:trPr>
        <w:tc>
          <w:tcPr>
            <w:tcW w:w="2505" w:type="dxa"/>
            <w:tcMar>
              <w:top w:w="0" w:type="dxa"/>
              <w:left w:w="108" w:type="dxa"/>
              <w:bottom w:w="0" w:type="dxa"/>
              <w:right w:w="108" w:type="dxa"/>
            </w:tcMar>
          </w:tcPr>
          <w:p w14:paraId="4E3AD12A" w14:textId="77777777" w:rsidR="00D20D55" w:rsidRPr="003107D3" w:rsidRDefault="00D20D55" w:rsidP="001C0FE1">
            <w:pPr>
              <w:pStyle w:val="TAL"/>
              <w:rPr>
                <w:lang w:eastAsia="zh-CN"/>
              </w:rPr>
            </w:pPr>
            <w:r>
              <w:rPr>
                <w:lang w:eastAsia="zh-CN"/>
              </w:rPr>
              <w:t>UE_POL_CONT_IND</w:t>
            </w:r>
          </w:p>
        </w:tc>
        <w:tc>
          <w:tcPr>
            <w:tcW w:w="5433" w:type="dxa"/>
            <w:tcMar>
              <w:top w:w="0" w:type="dxa"/>
              <w:left w:w="108" w:type="dxa"/>
              <w:bottom w:w="0" w:type="dxa"/>
              <w:right w:w="108" w:type="dxa"/>
            </w:tcMar>
          </w:tcPr>
          <w:p w14:paraId="417708A8" w14:textId="77777777" w:rsidR="00D20D55" w:rsidRPr="003107D3" w:rsidRDefault="00D20D55" w:rsidP="001C0FE1">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0E93EB0D" w14:textId="77777777" w:rsidR="00D20D55" w:rsidRPr="003107D3" w:rsidRDefault="00D20D55" w:rsidP="001C0FE1">
            <w:pPr>
              <w:pStyle w:val="TAL"/>
              <w:rPr>
                <w:lang w:eastAsia="zh-CN"/>
              </w:rPr>
            </w:pPr>
            <w:r>
              <w:rPr>
                <w:lang w:eastAsia="zh-CN"/>
              </w:rPr>
              <w:t>EpsUrsp</w:t>
            </w:r>
          </w:p>
        </w:tc>
      </w:tr>
      <w:tr w:rsidR="004E64EE" w:rsidRPr="003107D3" w14:paraId="21832208" w14:textId="77777777" w:rsidTr="001C0FE1">
        <w:trPr>
          <w:cantSplit/>
          <w:jc w:val="center"/>
          <w:ins w:id="512" w:author="Ericsson May r0" w:date="2023-05-05T13:52:00Z"/>
        </w:trPr>
        <w:tc>
          <w:tcPr>
            <w:tcW w:w="2505" w:type="dxa"/>
            <w:tcMar>
              <w:top w:w="0" w:type="dxa"/>
              <w:left w:w="108" w:type="dxa"/>
              <w:bottom w:w="0" w:type="dxa"/>
              <w:right w:w="108" w:type="dxa"/>
            </w:tcMar>
          </w:tcPr>
          <w:p w14:paraId="779AA41F" w14:textId="3CA84F33" w:rsidR="004E64EE" w:rsidRDefault="004E64EE" w:rsidP="004E64EE">
            <w:pPr>
              <w:pStyle w:val="TAL"/>
              <w:rPr>
                <w:ins w:id="513" w:author="Ericsson May r0" w:date="2023-05-05T13:52:00Z"/>
                <w:lang w:eastAsia="zh-CN"/>
              </w:rPr>
            </w:pPr>
            <w:ins w:id="514" w:author="Ericsson May r0" w:date="2023-05-05T13:52:00Z">
              <w:r>
                <w:rPr>
                  <w:lang w:eastAsia="zh-CN"/>
                </w:rPr>
                <w:t>ECN_</w:t>
              </w:r>
            </w:ins>
            <w:ins w:id="515" w:author="Ericsson May r0" w:date="2023-05-10T01:00:00Z">
              <w:r w:rsidR="00E24747">
                <w:rPr>
                  <w:lang w:eastAsia="zh-CN"/>
                </w:rPr>
                <w:t>L4S_SUPP</w:t>
              </w:r>
            </w:ins>
          </w:p>
        </w:tc>
        <w:tc>
          <w:tcPr>
            <w:tcW w:w="5433" w:type="dxa"/>
            <w:tcMar>
              <w:top w:w="0" w:type="dxa"/>
              <w:left w:w="108" w:type="dxa"/>
              <w:bottom w:w="0" w:type="dxa"/>
              <w:right w:w="108" w:type="dxa"/>
            </w:tcMar>
          </w:tcPr>
          <w:p w14:paraId="02972A68" w14:textId="363A3568" w:rsidR="004E64EE" w:rsidRPr="00B55402" w:rsidRDefault="004E64EE" w:rsidP="004E64EE">
            <w:pPr>
              <w:pStyle w:val="TAL"/>
              <w:rPr>
                <w:ins w:id="516" w:author="Ericsson May r0" w:date="2023-05-05T13:52:00Z"/>
                <w:szCs w:val="18"/>
              </w:rPr>
            </w:pPr>
            <w:ins w:id="517" w:author="Ericsson May r0" w:date="2023-05-05T13:52:00Z">
              <w:r>
                <w:rPr>
                  <w:szCs w:val="18"/>
                </w:rPr>
                <w:t xml:space="preserve">Indicates </w:t>
              </w:r>
            </w:ins>
            <w:ins w:id="518" w:author="Ericsson May r0" w:date="2023-05-10T01:01:00Z">
              <w:r w:rsidR="00085211">
                <w:rPr>
                  <w:szCs w:val="18"/>
                </w:rPr>
                <w:t xml:space="preserve">whether the ECN marking for </w:t>
              </w:r>
              <w:r w:rsidR="00563641">
                <w:rPr>
                  <w:szCs w:val="18"/>
                </w:rPr>
                <w:t>L4S support is not available or av</w:t>
              </w:r>
            </w:ins>
            <w:ins w:id="519" w:author="Ericsson May r0" w:date="2023-05-10T01:02:00Z">
              <w:r w:rsidR="00563641">
                <w:rPr>
                  <w:szCs w:val="18"/>
                </w:rPr>
                <w:t>ailable again</w:t>
              </w:r>
            </w:ins>
            <w:ins w:id="520" w:author="Ericsson May r0" w:date="2023-05-05T13:52:00Z">
              <w:r>
                <w:rPr>
                  <w:szCs w:val="18"/>
                </w:rPr>
                <w:t xml:space="preserve"> in 5GS.</w:t>
              </w:r>
            </w:ins>
          </w:p>
        </w:tc>
        <w:tc>
          <w:tcPr>
            <w:tcW w:w="1608" w:type="dxa"/>
          </w:tcPr>
          <w:p w14:paraId="7C42960B" w14:textId="40F680A0" w:rsidR="004E64EE" w:rsidRDefault="004E64EE" w:rsidP="004E64EE">
            <w:pPr>
              <w:pStyle w:val="TAL"/>
              <w:rPr>
                <w:ins w:id="521" w:author="Ericsson May r0" w:date="2023-05-05T13:52:00Z"/>
                <w:lang w:eastAsia="zh-CN"/>
              </w:rPr>
            </w:pPr>
            <w:ins w:id="522" w:author="Ericsson May r0" w:date="2023-05-05T13:52:00Z">
              <w:r>
                <w:t>XRM_5G</w:t>
              </w:r>
              <w:bookmarkStart w:id="523" w:name="_GoBack"/>
              <w:bookmarkEnd w:id="523"/>
              <w:del w:id="524" w:author="Huawei" w:date="2023-05-26T10:36:00Z">
                <w:r w:rsidDel="00700DB7">
                  <w:delText>S</w:delText>
                </w:r>
              </w:del>
            </w:ins>
          </w:p>
        </w:tc>
      </w:tr>
      <w:tr w:rsidR="00D20D55" w:rsidRPr="003107D3" w14:paraId="5F48239D" w14:textId="77777777" w:rsidTr="001C0FE1">
        <w:trPr>
          <w:cantSplit/>
          <w:jc w:val="center"/>
        </w:trPr>
        <w:tc>
          <w:tcPr>
            <w:tcW w:w="9546" w:type="dxa"/>
            <w:gridSpan w:val="3"/>
            <w:tcMar>
              <w:top w:w="0" w:type="dxa"/>
              <w:left w:w="108" w:type="dxa"/>
              <w:bottom w:w="0" w:type="dxa"/>
              <w:right w:w="108" w:type="dxa"/>
            </w:tcMar>
          </w:tcPr>
          <w:p w14:paraId="1AAFA48B" w14:textId="77777777" w:rsidR="00D20D55" w:rsidRPr="003107D3" w:rsidRDefault="00D20D55" w:rsidP="001C0FE1">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6D8B23EF" w14:textId="77777777" w:rsidR="00D20D55" w:rsidRPr="003107D3" w:rsidRDefault="00D20D55" w:rsidP="00D20D55">
      <w:pPr>
        <w:rPr>
          <w:lang w:eastAsia="zh-CN"/>
        </w:rPr>
      </w:pPr>
    </w:p>
    <w:p w14:paraId="0DEE893B" w14:textId="77777777" w:rsidR="00D20D55" w:rsidRPr="003107D3" w:rsidRDefault="00D20D55" w:rsidP="00D20D55">
      <w:r w:rsidRPr="003107D3">
        <w:t xml:space="preserve">The PCF may provision the values of policy control request trigger which are not always reported by the NF service consumer as defined in </w:t>
      </w:r>
      <w:r>
        <w:t>clause</w:t>
      </w:r>
      <w:r w:rsidRPr="003107D3">
        <w:t> 4.2.6.4.</w:t>
      </w:r>
    </w:p>
    <w:p w14:paraId="13134439" w14:textId="77777777" w:rsidR="00D20D55" w:rsidRPr="003107D3" w:rsidRDefault="00D20D55" w:rsidP="00D20D55">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652D037D" w14:textId="77777777" w:rsidR="00D20D55" w:rsidRPr="003F07B5" w:rsidRDefault="00D20D55" w:rsidP="00D20D55">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0AEBC8E0" w14:textId="77777777" w:rsidR="00D20D55" w:rsidRPr="003F07B5" w:rsidRDefault="00D20D55" w:rsidP="00D20D55">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285F386" w14:textId="77777777" w:rsidR="00D20D55" w:rsidRPr="003107D3" w:rsidRDefault="00D20D55" w:rsidP="00D20D55">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37DC0D5C" w14:textId="77777777" w:rsidR="00D20D55" w:rsidRPr="003107D3" w:rsidRDefault="00D20D55" w:rsidP="00D20D55">
      <w:r w:rsidRPr="003107D3">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0FF9464F" w14:textId="77777777" w:rsidR="00D20D55" w:rsidRPr="003107D3" w:rsidRDefault="00D20D55" w:rsidP="00D20D55">
      <w:r w:rsidRPr="003107D3">
        <w:t xml:space="preserve">When the NF service consumer detects an IPv4 address and/or an IPv6 prefix is allocated or released, the NF service consumer shall include the "UE_IP_CH" within the "repPolicyCtrlReqTriggers" attribute and new allocated UE Ipv4 </w:t>
      </w:r>
      <w:r w:rsidRPr="003107D3">
        <w:lastRenderedPageBreak/>
        <w:t>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690B0DE7" w14:textId="77777777" w:rsidR="00D20D55" w:rsidRPr="003107D3" w:rsidRDefault="00D20D55" w:rsidP="00D20D55">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68214283" w14:textId="77777777" w:rsidR="00D20D55" w:rsidRPr="003107D3" w:rsidRDefault="00D20D55" w:rsidP="00D20D55">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5F01957F" w14:textId="77777777" w:rsidR="00D20D55" w:rsidRPr="003107D3" w:rsidRDefault="00D20D55" w:rsidP="00D20D55">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5AD11748" w14:textId="77777777" w:rsidR="00D20D55" w:rsidRPr="003107D3" w:rsidRDefault="00D20D55" w:rsidP="00D20D55">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2276FF72" w14:textId="77777777" w:rsidR="00D20D55" w:rsidRPr="003107D3" w:rsidRDefault="00D20D55" w:rsidP="00D20D55">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4A328D88" w14:textId="77777777" w:rsidR="00D20D55" w:rsidRPr="003107D3" w:rsidRDefault="00D20D55" w:rsidP="00D20D55">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106C8170" w14:textId="77777777" w:rsidR="00D20D55" w:rsidRPr="003107D3" w:rsidRDefault="00D20D55" w:rsidP="00D20D55">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2DAE4FCC" w14:textId="77777777" w:rsidR="00D20D55" w:rsidRPr="003107D3" w:rsidRDefault="00D20D55" w:rsidP="00D20D55">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13382219" w14:textId="77777777" w:rsidR="00D20D55" w:rsidRPr="003107D3" w:rsidRDefault="00D20D55" w:rsidP="00D20D55">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6B80DC84" w14:textId="77777777" w:rsidR="00D20D55" w:rsidRPr="003107D3" w:rsidRDefault="00D20D55" w:rsidP="00D20D55">
      <w:r w:rsidRPr="003107D3">
        <w:t>When the NF service consumer detects a change of Session-AMBR, the NF service consumer shall include the "SE_AMBR_CH" within the "repPolicyCtrlReqTriggers" attribute and the new Session-AMBR within the "subsSessAmbr" attribute.</w:t>
      </w:r>
    </w:p>
    <w:p w14:paraId="4998A013" w14:textId="77777777" w:rsidR="00D20D55" w:rsidRPr="003107D3" w:rsidRDefault="00D20D55" w:rsidP="00D20D55">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F41D6EF" w14:textId="77777777" w:rsidR="00D20D55" w:rsidRPr="003107D3" w:rsidRDefault="00D20D55" w:rsidP="00D20D55">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1BDF8D75" w14:textId="77777777" w:rsidR="00D20D55" w:rsidRPr="003107D3" w:rsidRDefault="00D20D55" w:rsidP="00D20D55">
      <w:r w:rsidRPr="003107D3">
        <w:t>When the "ReallocationOfCredit" feature is supported, if the "REALLO_</w:t>
      </w:r>
      <w:r w:rsidRPr="003107D3">
        <w:rPr>
          <w:rFonts w:hint="eastAsia"/>
          <w:lang w:eastAsia="zh-CN"/>
        </w:rPr>
        <w:t>OF</w:t>
      </w:r>
      <w:r w:rsidRPr="003107D3">
        <w:t xml:space="preserve">_CREDIT" is provisioned, when the NF service consumer detects the credit for the PCC rule(s) is reallocated, the NF service consumer shall include the </w:t>
      </w:r>
      <w:r w:rsidRPr="003107D3">
        <w:lastRenderedPageBreak/>
        <w:t>"REALLO_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6A427414" w14:textId="77777777" w:rsidR="00D20D55" w:rsidRPr="003107D3" w:rsidRDefault="00D20D55" w:rsidP="00D20D55">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126C1469" w14:textId="77777777" w:rsidR="00D20D55" w:rsidRPr="003107D3" w:rsidRDefault="00D20D55" w:rsidP="00D20D55">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5757BE42" w14:textId="77777777" w:rsidR="00D20D55" w:rsidRPr="003107D3" w:rsidRDefault="00D20D55" w:rsidP="00D20D55">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5C2ADA11" w14:textId="77777777" w:rsidR="00D20D55" w:rsidRPr="003107D3" w:rsidRDefault="00D20D55" w:rsidP="00D20D55">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72FCB42F" w14:textId="77777777" w:rsidR="00D20D55" w:rsidRPr="003107D3" w:rsidRDefault="00D20D55" w:rsidP="00D20D55">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6399727F" w14:textId="77777777" w:rsidR="00D20D55" w:rsidRPr="003107D3" w:rsidRDefault="00D20D55" w:rsidP="00D20D55">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0CA630F" w14:textId="77777777" w:rsidR="00D20D55" w:rsidRPr="003107D3" w:rsidRDefault="00D20D55" w:rsidP="00D20D55">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3F46DFA9" w14:textId="77777777" w:rsidR="00D20D55" w:rsidRPr="003107D3" w:rsidRDefault="00D20D55" w:rsidP="00D20D55">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1CFF2C7D" w14:textId="77777777" w:rsidR="00D20D55" w:rsidRPr="003107D3" w:rsidRDefault="00D20D55" w:rsidP="00D20D55">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045A85F0" w14:textId="77777777" w:rsidR="00D20D55" w:rsidRPr="003107D3" w:rsidRDefault="00D20D55" w:rsidP="00D20D55">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1FD10974" w14:textId="77777777" w:rsidR="00D20D55" w:rsidRPr="003107D3" w:rsidRDefault="00D20D55" w:rsidP="00D20D55">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316462A3" w14:textId="77777777" w:rsidR="00D20D55" w:rsidRPr="003107D3" w:rsidRDefault="00D20D55" w:rsidP="00D20D55">
      <w:r w:rsidRPr="003107D3">
        <w:t>If the "UE_STATUS_RESUME" is provisioned, when the NF service consumer detected the UE</w:t>
      </w:r>
      <w:r>
        <w:t>'</w:t>
      </w:r>
      <w:r w:rsidRPr="003107D3">
        <w:t xml:space="preserve">s status is resumed from suspend state, the NF service consumer shall inform the PCF of the UE status including the </w:t>
      </w:r>
      <w:r w:rsidRPr="003107D3">
        <w:lastRenderedPageBreak/>
        <w:t xml:space="preserve">"UE_STATUS_RESUME"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7328C33B" w14:textId="77777777" w:rsidR="00D20D55" w:rsidRPr="003107D3" w:rsidRDefault="00D20D55" w:rsidP="00D20D55">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7DD69B3A" w14:textId="77777777" w:rsidR="00D20D55" w:rsidRPr="003107D3" w:rsidRDefault="00D20D55" w:rsidP="00D20D55">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2D0DF662" w14:textId="77777777" w:rsidR="00D20D55" w:rsidRPr="003107D3" w:rsidRDefault="00D20D55" w:rsidP="00D20D55">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0BB1E040" w14:textId="77777777" w:rsidR="00D20D55" w:rsidRPr="003107D3" w:rsidRDefault="00D20D55" w:rsidP="00D20D55">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41F4B823" w14:textId="77777777" w:rsidR="00D20D55" w:rsidRPr="003107D3" w:rsidRDefault="00D20D55" w:rsidP="00D20D55">
      <w:pPr>
        <w:pStyle w:val="B10"/>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6448FC17" w14:textId="77777777" w:rsidR="00D20D55" w:rsidRPr="003107D3" w:rsidRDefault="00D20D55" w:rsidP="00D20D55">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5EFBF557" w14:textId="77777777" w:rsidR="00D20D55" w:rsidRPr="003107D3" w:rsidRDefault="00D20D55" w:rsidP="00D20D55">
      <w:r w:rsidRPr="003F07B5">
        <w:t>If the "QoSMonitoring" feature is supported and if the "QOS_MONITORING" is provisioned, upon receiving the QoS Monitoring report from the UPF, the NF service consumer shall send the QoS monitoring report for the concerned PC rules to the PCF as defined in clause 4.2.4.24.</w:t>
      </w:r>
    </w:p>
    <w:p w14:paraId="02FFF588" w14:textId="77777777" w:rsidR="00D20D55" w:rsidRPr="003107D3" w:rsidRDefault="00D20D55" w:rsidP="00D20D55">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07B1D9A" w14:textId="77777777" w:rsidR="00D20D55" w:rsidRPr="003107D3" w:rsidRDefault="00D20D55" w:rsidP="00D20D55">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7E2B6374" w14:textId="77777777" w:rsidR="00D20D55" w:rsidRPr="003107D3" w:rsidRDefault="00D20D55" w:rsidP="00D20D55">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193470F" w14:textId="77777777" w:rsidR="00D20D55" w:rsidRPr="003107D3" w:rsidRDefault="00D20D55" w:rsidP="00D20D55">
      <w:pPr>
        <w:pStyle w:val="NO"/>
      </w:pPr>
      <w:r w:rsidRPr="003107D3">
        <w:t>NOTE 4:</w:t>
      </w:r>
      <w:r w:rsidRPr="003107D3">
        <w:tab/>
        <w:t>The access network can be configured to report location changes only when transmission resources are established in the radio access network.</w:t>
      </w:r>
    </w:p>
    <w:p w14:paraId="6A19F645" w14:textId="77777777" w:rsidR="00D20D55" w:rsidRPr="003107D3" w:rsidRDefault="00D20D55" w:rsidP="00D20D55">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01099D85" w14:textId="77777777" w:rsidR="00D20D55" w:rsidRPr="003107D3" w:rsidRDefault="00D20D55" w:rsidP="00D20D55">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68ECB2BB" w14:textId="77777777" w:rsidR="00D20D55" w:rsidRPr="003107D3" w:rsidRDefault="00D20D55" w:rsidP="00D20D55">
      <w:r w:rsidRPr="003107D3">
        <w:lastRenderedPageBreak/>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5B91B1B6" w14:textId="77777777" w:rsidR="00D20D55" w:rsidRPr="003107D3" w:rsidRDefault="00D20D55" w:rsidP="00D20D55">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7F5B6922" w14:textId="77777777" w:rsidR="00D20D55" w:rsidRPr="003107D3" w:rsidRDefault="00D20D55" w:rsidP="00D20D55">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70DD2B45" w14:textId="77777777" w:rsidR="00D20D55" w:rsidRPr="003107D3" w:rsidRDefault="00D20D55" w:rsidP="00D20D55">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6FD1E1E3" w14:textId="77777777" w:rsidR="00D20D55" w:rsidRPr="003107D3" w:rsidRDefault="00D20D55" w:rsidP="00D20D55">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61D3A9FD" w14:textId="77777777" w:rsidR="00D20D55" w:rsidRPr="003107D3" w:rsidRDefault="00D20D55" w:rsidP="00D20D55">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102D37BD" w14:textId="77777777" w:rsidR="00D20D55" w:rsidRPr="003107D3" w:rsidRDefault="00D20D55" w:rsidP="00D20D55">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31C0058F" w14:textId="77777777" w:rsidR="00D20D55" w:rsidRPr="003107D3" w:rsidRDefault="00D20D55" w:rsidP="00D20D55">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2EA205C2" w14:textId="77777777" w:rsidR="00D20D55" w:rsidRPr="003107D3" w:rsidRDefault="00D20D55" w:rsidP="00D20D55">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18C3AFE8" w14:textId="77777777" w:rsidR="00D20D55" w:rsidRPr="003107D3" w:rsidRDefault="00D20D55" w:rsidP="00D20D55">
      <w:r w:rsidRPr="003107D3">
        <w:t xml:space="preserve">If "SatBackhaulCategoryChg" </w:t>
      </w:r>
      <w:r>
        <w:t>and/or "E</w:t>
      </w:r>
      <w:r>
        <w:rPr>
          <w:rFonts w:hint="eastAsia"/>
          <w:lang w:eastAsia="zh-CN"/>
        </w:rPr>
        <w:t>n</w:t>
      </w:r>
      <w:r>
        <w:t xml:space="preserve">SatBackhaulCatChg"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"satBackhaulCategory" attribute together with the "SAT_CATEGORY_CHG" policy control request trigger within the "repPolicyCtrlReqTriggers" attribute.</w:t>
      </w:r>
    </w:p>
    <w:p w14:paraId="26401540" w14:textId="77777777" w:rsidR="00D20D55" w:rsidRPr="003107D3" w:rsidRDefault="00D20D55" w:rsidP="00D20D55">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037BF40C" w14:textId="77777777" w:rsidR="00D20D55" w:rsidRPr="003107D3" w:rsidRDefault="00D20D55" w:rsidP="00D20D55">
      <w:r w:rsidRPr="003107D3">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454E21E3" w14:textId="77777777" w:rsidR="00D20D55" w:rsidRDefault="00D20D55" w:rsidP="00D20D55">
      <w:r w:rsidRPr="003107D3">
        <w:lastRenderedPageBreak/>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6176DDC6" w14:textId="77777777" w:rsidR="00D20D55" w:rsidRDefault="00D20D55" w:rsidP="00D20D55">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2826ECBE" w14:textId="77777777" w:rsidR="00D20D55" w:rsidRPr="003107D3" w:rsidRDefault="00D20D55" w:rsidP="00D20D55">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10151A8E" w14:textId="4E717452" w:rsidR="00B07C21" w:rsidRPr="003107D3" w:rsidRDefault="00B07C21" w:rsidP="00B07C21">
      <w:pPr>
        <w:rPr>
          <w:ins w:id="525" w:author="Ericsson May r0" w:date="2023-05-05T13:48:00Z"/>
        </w:rPr>
      </w:pPr>
      <w:ins w:id="526" w:author="Ericsson May r0" w:date="2023-05-05T13:48:00Z">
        <w:r w:rsidRPr="003107D3">
          <w:t xml:space="preserve">When </w:t>
        </w:r>
        <w:r>
          <w:t xml:space="preserve">the </w:t>
        </w:r>
        <w:r w:rsidRPr="003107D3">
          <w:t>"</w:t>
        </w:r>
        <w:r>
          <w:t>XRM_5G</w:t>
        </w:r>
        <w:r w:rsidRPr="003107D3">
          <w:t>"</w:t>
        </w:r>
        <w:r>
          <w:t xml:space="preserve"> feature is supported</w:t>
        </w:r>
      </w:ins>
      <w:ins w:id="527" w:author="Ericsson May r0" w:date="2023-05-10T01:03:00Z">
        <w:r w:rsidR="00E96A05" w:rsidRPr="00E96A05">
          <w:t xml:space="preserve"> </w:t>
        </w:r>
        <w:r w:rsidR="00E96A05" w:rsidRPr="003107D3">
          <w:t xml:space="preserve">and </w:t>
        </w:r>
        <w:r w:rsidR="00E96A05">
          <w:t>t</w:t>
        </w:r>
      </w:ins>
      <w:ins w:id="528" w:author="Ericsson May r0" w:date="2023-05-10T01:04:00Z">
        <w:r w:rsidR="00E96A05">
          <w:t xml:space="preserve">he </w:t>
        </w:r>
      </w:ins>
      <w:ins w:id="529" w:author="Ericsson May r0" w:date="2023-05-10T01:03:00Z">
        <w:r w:rsidR="00E96A05" w:rsidRPr="003107D3">
          <w:t>"</w:t>
        </w:r>
      </w:ins>
      <w:ins w:id="530" w:author="Ericsson May r0" w:date="2023-05-10T01:04:00Z">
        <w:r w:rsidR="00E96A05">
          <w:t>ECN</w:t>
        </w:r>
      </w:ins>
      <w:ins w:id="531" w:author="Ericsson May r0" w:date="2023-05-10T01:03:00Z">
        <w:r w:rsidR="00E96A05">
          <w:t>_L</w:t>
        </w:r>
      </w:ins>
      <w:ins w:id="532" w:author="Ericsson May r0" w:date="2023-05-10T01:04:00Z">
        <w:r w:rsidR="00E96A05">
          <w:t>4S</w:t>
        </w:r>
      </w:ins>
      <w:ins w:id="533" w:author="Ericsson May r0" w:date="2023-05-10T01:03:00Z">
        <w:r w:rsidR="00E96A05">
          <w:t>_</w:t>
        </w:r>
      </w:ins>
      <w:ins w:id="534" w:author="Ericsson May r0" w:date="2023-05-10T01:04:00Z">
        <w:r w:rsidR="00E96A05">
          <w:t>SUPP</w:t>
        </w:r>
      </w:ins>
      <w:ins w:id="535" w:author="Ericsson May r0" w:date="2023-05-10T01:03:00Z">
        <w:r w:rsidR="00E96A05" w:rsidRPr="003107D3">
          <w:t>" is provisioned</w:t>
        </w:r>
      </w:ins>
      <w:ins w:id="536" w:author="Ericsson May r0" w:date="2023-05-05T13:48:00Z">
        <w:r>
          <w:t xml:space="preserve">, </w:t>
        </w:r>
      </w:ins>
      <w:ins w:id="537" w:author="Ericsson May r0" w:date="2023-05-10T01:49:00Z">
        <w:r w:rsidR="001542BB">
          <w:t>when the</w:t>
        </w:r>
      </w:ins>
      <w:ins w:id="538" w:author="Ericsson May r0" w:date="2023-05-05T13:48:00Z">
        <w:r w:rsidRPr="003107D3">
          <w:t xml:space="preserve"> PCC rules are provisioned </w:t>
        </w:r>
      </w:ins>
      <w:ins w:id="539" w:author="Ericsson May r0" w:date="2023-05-05T13:49:00Z">
        <w:r w:rsidR="00990A07">
          <w:t>with the explicit indication of ECN marking for L4S</w:t>
        </w:r>
        <w:r w:rsidR="00D1376F">
          <w:t xml:space="preserve"> </w:t>
        </w:r>
      </w:ins>
      <w:ins w:id="540" w:author="Ericsson May r0" w:date="2023-05-05T13:48:00Z">
        <w:r w:rsidRPr="003107D3">
          <w:t xml:space="preserve">according to </w:t>
        </w:r>
        <w:r>
          <w:t>clause</w:t>
        </w:r>
        <w:r w:rsidRPr="003107D3">
          <w:t> 4.2.6.</w:t>
        </w:r>
      </w:ins>
      <w:ins w:id="541" w:author="Ericsson May r0" w:date="2023-05-05T13:49:00Z">
        <w:r w:rsidR="00D1376F">
          <w:t>21</w:t>
        </w:r>
      </w:ins>
      <w:ins w:id="542" w:author="Ericsson May r0" w:date="2023-05-05T13:48:00Z">
        <w:r w:rsidRPr="003107D3">
          <w:t>.</w:t>
        </w:r>
      </w:ins>
      <w:ins w:id="543" w:author="Ericsson May r0" w:date="2023-05-05T13:49:00Z">
        <w:r w:rsidR="00D1376F">
          <w:t>3</w:t>
        </w:r>
      </w:ins>
      <w:ins w:id="544" w:author="Ericsson May r0" w:date="2023-05-05T13:48:00Z">
        <w:r w:rsidRPr="003107D3">
          <w:t>, the NF service consumer</w:t>
        </w:r>
      </w:ins>
      <w:ins w:id="545" w:author="Ericsson May r0" w:date="2023-05-10T01:50:00Z">
        <w:r w:rsidR="00692778">
          <w:t xml:space="preserve"> shall</w:t>
        </w:r>
      </w:ins>
      <w:ins w:id="546" w:author="Ericsson May r0" w:date="2023-05-05T13:48:00Z">
        <w:r w:rsidRPr="003107D3">
          <w:t xml:space="preserve"> inform the PCF of the </w:t>
        </w:r>
      </w:ins>
      <w:ins w:id="547" w:author="Ericsson May r0" w:date="2023-05-05T13:50:00Z">
        <w:r w:rsidR="00782215">
          <w:t xml:space="preserve">unavailability or availability again in 5GS </w:t>
        </w:r>
        <w:r w:rsidR="0091582C">
          <w:t>for ECN marking for L4S support</w:t>
        </w:r>
      </w:ins>
      <w:ins w:id="548" w:author="Ericsson May r0" w:date="2023-05-05T13:48:00Z">
        <w:r w:rsidRPr="003107D3">
          <w:t xml:space="preserve"> as defined in </w:t>
        </w:r>
        <w:r>
          <w:t>clause</w:t>
        </w:r>
        <w:r w:rsidRPr="003107D3">
          <w:t> 4.2.</w:t>
        </w:r>
      </w:ins>
      <w:ins w:id="549" w:author="Ericsson May r0" w:date="2023-05-05T13:51:00Z">
        <w:r w:rsidR="0091582C">
          <w:t>6</w:t>
        </w:r>
      </w:ins>
      <w:ins w:id="550" w:author="Ericsson May r0" w:date="2023-05-05T13:48:00Z">
        <w:r w:rsidRPr="003107D3">
          <w:t>.</w:t>
        </w:r>
      </w:ins>
      <w:ins w:id="551" w:author="Ericsson May r0" w:date="2023-05-05T13:51:00Z">
        <w:r w:rsidR="0091582C">
          <w:t>2</w:t>
        </w:r>
      </w:ins>
      <w:ins w:id="552" w:author="Ericsson May r0" w:date="2023-05-05T13:48:00Z">
        <w:r w:rsidRPr="003107D3">
          <w:t>1</w:t>
        </w:r>
      </w:ins>
      <w:ins w:id="553" w:author="Ericsson May r0" w:date="2023-05-05T13:51:00Z">
        <w:r w:rsidR="0091582C">
          <w:t>.3</w:t>
        </w:r>
      </w:ins>
      <w:ins w:id="554" w:author="Ericsson May r0" w:date="2023-05-05T13:48:00Z">
        <w:r w:rsidRPr="003107D3">
          <w:t>.</w:t>
        </w:r>
      </w:ins>
    </w:p>
    <w:p w14:paraId="2B4E0582" w14:textId="77777777" w:rsidR="00FD4429" w:rsidRPr="003107D3" w:rsidRDefault="00FD4429" w:rsidP="00FD4429">
      <w:pPr>
        <w:rPr>
          <w:lang w:eastAsia="zh-CN"/>
        </w:rPr>
      </w:pPr>
    </w:p>
    <w:bookmarkEnd w:id="286"/>
    <w:bookmarkEnd w:id="287"/>
    <w:bookmarkEnd w:id="288"/>
    <w:bookmarkEnd w:id="289"/>
    <w:bookmarkEnd w:id="290"/>
    <w:bookmarkEnd w:id="291"/>
    <w:bookmarkEnd w:id="292"/>
    <w:bookmarkEnd w:id="293"/>
    <w:p w14:paraId="123346CA"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26253B4" w14:textId="77777777" w:rsidR="00D54110" w:rsidRPr="003107D3" w:rsidRDefault="00D54110" w:rsidP="00D54110">
      <w:pPr>
        <w:pStyle w:val="1"/>
      </w:pPr>
      <w:bookmarkStart w:id="555" w:name="_Toc28012287"/>
      <w:bookmarkStart w:id="556" w:name="_Toc34123146"/>
      <w:bookmarkStart w:id="557" w:name="_Toc36038096"/>
      <w:bookmarkStart w:id="558" w:name="_Toc38875479"/>
      <w:bookmarkStart w:id="559" w:name="_Toc43191962"/>
      <w:bookmarkStart w:id="560" w:name="_Toc45133357"/>
      <w:bookmarkStart w:id="561" w:name="_Toc51316861"/>
      <w:bookmarkStart w:id="562" w:name="_Toc51762041"/>
      <w:bookmarkStart w:id="563" w:name="_Toc56675028"/>
      <w:bookmarkStart w:id="564" w:name="_Toc56675419"/>
      <w:bookmarkStart w:id="565" w:name="_Toc59016405"/>
      <w:bookmarkStart w:id="566" w:name="_Toc63168005"/>
      <w:bookmarkStart w:id="567" w:name="_Toc66262515"/>
      <w:bookmarkStart w:id="568" w:name="_Toc68167021"/>
      <w:bookmarkStart w:id="569" w:name="_Toc73538144"/>
      <w:bookmarkStart w:id="570" w:name="_Toc75352020"/>
      <w:bookmarkStart w:id="571" w:name="_Toc83231830"/>
      <w:bookmarkStart w:id="572" w:name="_Toc85535136"/>
      <w:bookmarkStart w:id="573" w:name="_Toc88559599"/>
      <w:bookmarkStart w:id="574" w:name="_Toc114210229"/>
      <w:bookmarkStart w:id="575" w:name="_Toc129246580"/>
      <w:bookmarkStart w:id="576" w:name="_Toc129247147"/>
      <w:bookmarkStart w:id="577" w:name="_Toc129339007"/>
      <w:bookmarkStart w:id="578" w:name="_Toc130291876"/>
      <w:bookmarkStart w:id="579" w:name="_Toc28012517"/>
      <w:bookmarkStart w:id="580" w:name="_Toc36038480"/>
      <w:bookmarkStart w:id="581" w:name="_Toc45133751"/>
      <w:bookmarkStart w:id="582" w:name="_Toc51762505"/>
      <w:bookmarkStart w:id="583" w:name="_Toc59017077"/>
      <w:bookmarkStart w:id="584" w:name="_Toc120797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117"/>
      <w:bookmarkEnd w:id="118"/>
      <w:bookmarkEnd w:id="119"/>
      <w:bookmarkEnd w:id="120"/>
      <w:bookmarkEnd w:id="121"/>
      <w:bookmarkEnd w:id="122"/>
      <w:bookmarkEnd w:id="123"/>
      <w:bookmarkEnd w:id="124"/>
      <w:bookmarkEnd w:id="125"/>
      <w:bookmarkEnd w:id="126"/>
      <w:bookmarkEnd w:id="127"/>
      <w:bookmarkEnd w:id="128"/>
      <w:r w:rsidRPr="003107D3">
        <w:t>A.2</w:t>
      </w:r>
      <w:r w:rsidRPr="003107D3">
        <w:tab/>
        <w:t>Npcf_SMPolicyControl API</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131E52E" w14:textId="77777777" w:rsidR="00D54110" w:rsidRDefault="00D54110" w:rsidP="00D54110">
      <w:pPr>
        <w:pStyle w:val="PL"/>
      </w:pPr>
      <w:r w:rsidRPr="00133177">
        <w:t>openapi: 3.0.0</w:t>
      </w:r>
    </w:p>
    <w:p w14:paraId="7231BF71" w14:textId="77777777" w:rsidR="00D54110" w:rsidRPr="00133177" w:rsidRDefault="00D54110" w:rsidP="00D54110">
      <w:pPr>
        <w:pStyle w:val="PL"/>
      </w:pPr>
    </w:p>
    <w:p w14:paraId="798A58EB" w14:textId="77777777" w:rsidR="00D54110" w:rsidRPr="00133177" w:rsidRDefault="00D54110" w:rsidP="00D54110">
      <w:pPr>
        <w:pStyle w:val="PL"/>
      </w:pPr>
      <w:r w:rsidRPr="00133177">
        <w:t>info:</w:t>
      </w:r>
    </w:p>
    <w:p w14:paraId="4B823950" w14:textId="77777777" w:rsidR="00D54110" w:rsidRPr="00133177" w:rsidRDefault="00D54110" w:rsidP="00D54110">
      <w:pPr>
        <w:pStyle w:val="PL"/>
      </w:pPr>
      <w:r w:rsidRPr="00133177">
        <w:t xml:space="preserve">  title: Npcf_SMPolicyControl API</w:t>
      </w:r>
    </w:p>
    <w:p w14:paraId="5DDD9B56" w14:textId="77777777" w:rsidR="00D54110" w:rsidRPr="00133177" w:rsidRDefault="00D54110" w:rsidP="00D54110">
      <w:pPr>
        <w:pStyle w:val="PL"/>
      </w:pPr>
      <w:r w:rsidRPr="00133177">
        <w:t xml:space="preserve">  version: 1.3.0-alpha.</w:t>
      </w:r>
      <w:r>
        <w:t>2</w:t>
      </w:r>
    </w:p>
    <w:p w14:paraId="199D13F4" w14:textId="77777777" w:rsidR="00D54110" w:rsidRPr="00133177" w:rsidRDefault="00D54110" w:rsidP="00D54110">
      <w:pPr>
        <w:pStyle w:val="PL"/>
      </w:pPr>
      <w:r w:rsidRPr="00133177">
        <w:t xml:space="preserve">  description: |</w:t>
      </w:r>
    </w:p>
    <w:p w14:paraId="3A1325B9" w14:textId="77777777" w:rsidR="00D54110" w:rsidRPr="00133177" w:rsidRDefault="00D54110" w:rsidP="00D54110">
      <w:pPr>
        <w:pStyle w:val="PL"/>
      </w:pPr>
      <w:r w:rsidRPr="00133177">
        <w:t xml:space="preserve">    Session Management Policy Control Service  </w:t>
      </w:r>
    </w:p>
    <w:p w14:paraId="0B9AF8E3" w14:textId="77777777" w:rsidR="00D54110" w:rsidRPr="00133177" w:rsidRDefault="00D54110" w:rsidP="00D54110">
      <w:pPr>
        <w:pStyle w:val="PL"/>
      </w:pPr>
      <w:r w:rsidRPr="00133177">
        <w:t xml:space="preserve">    © 202</w:t>
      </w:r>
      <w:r>
        <w:t>3</w:t>
      </w:r>
      <w:r w:rsidRPr="00133177">
        <w:t xml:space="preserve">, 3GPP Organizational Partners (ARIB, ATIS, CCSA, ETSI, TSDSI, TTA, TTC).  </w:t>
      </w:r>
    </w:p>
    <w:p w14:paraId="534AC54D" w14:textId="77777777" w:rsidR="00D54110" w:rsidRDefault="00D54110" w:rsidP="00D54110">
      <w:pPr>
        <w:pStyle w:val="PL"/>
      </w:pPr>
      <w:r w:rsidRPr="00133177">
        <w:t xml:space="preserve">    All rights reserved.</w:t>
      </w:r>
    </w:p>
    <w:p w14:paraId="767FF495" w14:textId="77777777" w:rsidR="00D54110" w:rsidRPr="00133177" w:rsidRDefault="00D54110" w:rsidP="00D54110">
      <w:pPr>
        <w:pStyle w:val="PL"/>
      </w:pPr>
    </w:p>
    <w:p w14:paraId="25D701A0" w14:textId="77777777" w:rsidR="00D54110" w:rsidRPr="00133177" w:rsidRDefault="00D54110" w:rsidP="00D54110">
      <w:pPr>
        <w:pStyle w:val="PL"/>
      </w:pPr>
      <w:r w:rsidRPr="00133177">
        <w:t>externalDocs:</w:t>
      </w:r>
    </w:p>
    <w:p w14:paraId="44661697" w14:textId="77777777" w:rsidR="00D54110" w:rsidRPr="00133177" w:rsidRDefault="00D54110" w:rsidP="00D54110">
      <w:pPr>
        <w:pStyle w:val="PL"/>
      </w:pPr>
      <w:r w:rsidRPr="00133177">
        <w:t xml:space="preserve">  description: 3GPP TS 29.512 V18.</w:t>
      </w:r>
      <w:r>
        <w:t>1</w:t>
      </w:r>
      <w:r w:rsidRPr="00133177">
        <w:t>.0; 5G System; Session Management Policy Control Service.</w:t>
      </w:r>
    </w:p>
    <w:p w14:paraId="1B7D72ED" w14:textId="77777777" w:rsidR="00D54110" w:rsidRDefault="00D54110" w:rsidP="00D54110">
      <w:pPr>
        <w:pStyle w:val="PL"/>
      </w:pPr>
      <w:r w:rsidRPr="00133177">
        <w:t xml:space="preserve">  url: 'https://www.3gpp.org/ftp/Specs/archive/29_series/29.512/'</w:t>
      </w:r>
    </w:p>
    <w:p w14:paraId="36AEC04B" w14:textId="77777777" w:rsidR="00D54110" w:rsidRPr="00133177" w:rsidRDefault="00D54110" w:rsidP="00D54110">
      <w:pPr>
        <w:pStyle w:val="PL"/>
      </w:pPr>
    </w:p>
    <w:p w14:paraId="6913E10C" w14:textId="77777777" w:rsidR="00D54110" w:rsidRPr="00133177" w:rsidRDefault="00D54110" w:rsidP="00D54110">
      <w:pPr>
        <w:pStyle w:val="PL"/>
      </w:pPr>
      <w:r w:rsidRPr="00133177">
        <w:t>security:</w:t>
      </w:r>
    </w:p>
    <w:p w14:paraId="3AAD8777" w14:textId="77777777" w:rsidR="00D54110" w:rsidRPr="00133177" w:rsidRDefault="00D54110" w:rsidP="00D54110">
      <w:pPr>
        <w:pStyle w:val="PL"/>
      </w:pPr>
      <w:r w:rsidRPr="00133177">
        <w:t xml:space="preserve">  - {}</w:t>
      </w:r>
    </w:p>
    <w:p w14:paraId="2E32AE9B" w14:textId="77777777" w:rsidR="00D54110" w:rsidRPr="00133177" w:rsidRDefault="00D54110" w:rsidP="00D54110">
      <w:pPr>
        <w:pStyle w:val="PL"/>
      </w:pPr>
      <w:r w:rsidRPr="00133177">
        <w:t xml:space="preserve">  - oAuth2ClientCredentials:</w:t>
      </w:r>
    </w:p>
    <w:p w14:paraId="696149FF" w14:textId="77777777" w:rsidR="00D54110" w:rsidRDefault="00D54110" w:rsidP="00D54110">
      <w:pPr>
        <w:pStyle w:val="PL"/>
      </w:pPr>
      <w:r w:rsidRPr="00133177">
        <w:t xml:space="preserve">    - npcf-smpolicycontrol</w:t>
      </w:r>
    </w:p>
    <w:p w14:paraId="5460A5BC" w14:textId="77777777" w:rsidR="00D54110" w:rsidRPr="00133177" w:rsidRDefault="00D54110" w:rsidP="00D54110">
      <w:pPr>
        <w:pStyle w:val="PL"/>
      </w:pPr>
    </w:p>
    <w:p w14:paraId="1AC2FEEE" w14:textId="77777777" w:rsidR="00D54110" w:rsidRPr="00133177" w:rsidRDefault="00D54110" w:rsidP="00D54110">
      <w:pPr>
        <w:pStyle w:val="PL"/>
      </w:pPr>
      <w:r w:rsidRPr="00133177">
        <w:t>servers:</w:t>
      </w:r>
    </w:p>
    <w:p w14:paraId="45BABDF0" w14:textId="77777777" w:rsidR="00D54110" w:rsidRPr="00133177" w:rsidRDefault="00D54110" w:rsidP="00D54110">
      <w:pPr>
        <w:pStyle w:val="PL"/>
      </w:pPr>
      <w:r w:rsidRPr="00133177">
        <w:t xml:space="preserve">  - url: '{apiRoot}/npcf-smpolicycontrol/v1'</w:t>
      </w:r>
    </w:p>
    <w:p w14:paraId="281572FC" w14:textId="77777777" w:rsidR="00D54110" w:rsidRPr="00133177" w:rsidRDefault="00D54110" w:rsidP="00D54110">
      <w:pPr>
        <w:pStyle w:val="PL"/>
      </w:pPr>
      <w:r w:rsidRPr="00133177">
        <w:t xml:space="preserve">    variables:</w:t>
      </w:r>
    </w:p>
    <w:p w14:paraId="59E8FC5F" w14:textId="77777777" w:rsidR="00D54110" w:rsidRPr="00133177" w:rsidRDefault="00D54110" w:rsidP="00D54110">
      <w:pPr>
        <w:pStyle w:val="PL"/>
      </w:pPr>
      <w:r w:rsidRPr="00133177">
        <w:t xml:space="preserve">      apiRoot:</w:t>
      </w:r>
    </w:p>
    <w:p w14:paraId="5A26A5A5" w14:textId="77777777" w:rsidR="00D54110" w:rsidRPr="00133177" w:rsidRDefault="00D54110" w:rsidP="00D54110">
      <w:pPr>
        <w:pStyle w:val="PL"/>
      </w:pPr>
      <w:r w:rsidRPr="00133177">
        <w:t xml:space="preserve">        default: https://example.com</w:t>
      </w:r>
    </w:p>
    <w:p w14:paraId="17ADA2AE" w14:textId="77777777" w:rsidR="00D54110" w:rsidRDefault="00D54110" w:rsidP="00D54110">
      <w:pPr>
        <w:pStyle w:val="PL"/>
      </w:pPr>
      <w:r w:rsidRPr="00133177">
        <w:t xml:space="preserve">        description: apiRoot as defined in clause 4.4 of 3GPP TS 29.501</w:t>
      </w:r>
    </w:p>
    <w:p w14:paraId="7B46AAB9" w14:textId="77777777" w:rsidR="00D54110" w:rsidRPr="00133177" w:rsidRDefault="00D54110" w:rsidP="00D54110">
      <w:pPr>
        <w:pStyle w:val="PL"/>
      </w:pPr>
    </w:p>
    <w:p w14:paraId="61108047" w14:textId="77777777" w:rsidR="00D54110" w:rsidRPr="00133177" w:rsidRDefault="00D54110" w:rsidP="00D54110">
      <w:pPr>
        <w:pStyle w:val="PL"/>
      </w:pPr>
      <w:r w:rsidRPr="00133177">
        <w:t>paths:</w:t>
      </w:r>
    </w:p>
    <w:p w14:paraId="51161469" w14:textId="77777777" w:rsidR="00D54110" w:rsidRPr="00133177" w:rsidRDefault="00D54110" w:rsidP="00D54110">
      <w:pPr>
        <w:pStyle w:val="PL"/>
      </w:pPr>
      <w:r w:rsidRPr="00133177">
        <w:t xml:space="preserve">  /sm-policies:</w:t>
      </w:r>
    </w:p>
    <w:p w14:paraId="5719DA35" w14:textId="77777777" w:rsidR="00D54110" w:rsidRPr="00133177" w:rsidRDefault="00D54110" w:rsidP="00D54110">
      <w:pPr>
        <w:pStyle w:val="PL"/>
      </w:pPr>
      <w:r w:rsidRPr="00133177">
        <w:t xml:space="preserve">    post:</w:t>
      </w:r>
    </w:p>
    <w:p w14:paraId="15D509D5" w14:textId="77777777" w:rsidR="00D54110" w:rsidRPr="00133177" w:rsidRDefault="00D54110" w:rsidP="00D54110">
      <w:pPr>
        <w:pStyle w:val="PL"/>
      </w:pPr>
      <w:r w:rsidRPr="00133177">
        <w:t xml:space="preserve">      summary: Create a new Individual SM Policy</w:t>
      </w:r>
      <w:r>
        <w:t>.</w:t>
      </w:r>
    </w:p>
    <w:p w14:paraId="28E6FD68" w14:textId="77777777" w:rsidR="00D54110" w:rsidRPr="00133177" w:rsidRDefault="00D54110" w:rsidP="00D54110">
      <w:pPr>
        <w:pStyle w:val="PL"/>
      </w:pPr>
      <w:r w:rsidRPr="00133177">
        <w:t xml:space="preserve">      operationId: CreateSMPolicy</w:t>
      </w:r>
    </w:p>
    <w:p w14:paraId="40944E21" w14:textId="77777777" w:rsidR="00D54110" w:rsidRPr="00133177" w:rsidRDefault="00D54110" w:rsidP="00D54110">
      <w:pPr>
        <w:pStyle w:val="PL"/>
      </w:pPr>
      <w:r w:rsidRPr="00133177">
        <w:t xml:space="preserve">      tags:</w:t>
      </w:r>
    </w:p>
    <w:p w14:paraId="14862F8B" w14:textId="77777777" w:rsidR="00D54110" w:rsidRPr="00133177" w:rsidRDefault="00D54110" w:rsidP="00D54110">
      <w:pPr>
        <w:pStyle w:val="PL"/>
      </w:pPr>
      <w:r w:rsidRPr="00133177">
        <w:t xml:space="preserve">        - SM Policies (Collection)</w:t>
      </w:r>
    </w:p>
    <w:p w14:paraId="7ADA9C04" w14:textId="77777777" w:rsidR="00D54110" w:rsidRPr="00133177" w:rsidRDefault="00D54110" w:rsidP="00D54110">
      <w:pPr>
        <w:pStyle w:val="PL"/>
      </w:pPr>
      <w:r w:rsidRPr="00133177">
        <w:t xml:space="preserve">      requestBody:</w:t>
      </w:r>
    </w:p>
    <w:p w14:paraId="2FA05252" w14:textId="77777777" w:rsidR="00D54110" w:rsidRPr="00133177" w:rsidRDefault="00D54110" w:rsidP="00D54110">
      <w:pPr>
        <w:pStyle w:val="PL"/>
      </w:pPr>
      <w:r w:rsidRPr="00133177">
        <w:t xml:space="preserve">        required: true</w:t>
      </w:r>
    </w:p>
    <w:p w14:paraId="3482D9D9" w14:textId="77777777" w:rsidR="00D54110" w:rsidRPr="00133177" w:rsidRDefault="00D54110" w:rsidP="00D54110">
      <w:pPr>
        <w:pStyle w:val="PL"/>
      </w:pPr>
      <w:r w:rsidRPr="00133177">
        <w:t xml:space="preserve">        content:</w:t>
      </w:r>
    </w:p>
    <w:p w14:paraId="1AEC2D4E" w14:textId="77777777" w:rsidR="00D54110" w:rsidRPr="00133177" w:rsidRDefault="00D54110" w:rsidP="00D54110">
      <w:pPr>
        <w:pStyle w:val="PL"/>
      </w:pPr>
      <w:r w:rsidRPr="00133177">
        <w:t xml:space="preserve">          application/json:</w:t>
      </w:r>
    </w:p>
    <w:p w14:paraId="7192CA25" w14:textId="77777777" w:rsidR="00D54110" w:rsidRPr="00133177" w:rsidRDefault="00D54110" w:rsidP="00D54110">
      <w:pPr>
        <w:pStyle w:val="PL"/>
      </w:pPr>
      <w:r w:rsidRPr="00133177">
        <w:t xml:space="preserve">            schema:</w:t>
      </w:r>
    </w:p>
    <w:p w14:paraId="2761F237" w14:textId="77777777" w:rsidR="00D54110" w:rsidRPr="00133177" w:rsidRDefault="00D54110" w:rsidP="00D54110">
      <w:pPr>
        <w:pStyle w:val="PL"/>
      </w:pPr>
      <w:r w:rsidRPr="00133177">
        <w:t xml:space="preserve">              $ref: '#/components/schemas/SmPolicyContextData'</w:t>
      </w:r>
    </w:p>
    <w:p w14:paraId="7395FCB9" w14:textId="77777777" w:rsidR="00D54110" w:rsidRPr="00133177" w:rsidRDefault="00D54110" w:rsidP="00D54110">
      <w:pPr>
        <w:pStyle w:val="PL"/>
      </w:pPr>
      <w:r w:rsidRPr="00133177">
        <w:t xml:space="preserve">      responses:</w:t>
      </w:r>
    </w:p>
    <w:p w14:paraId="5C0D2FC1" w14:textId="77777777" w:rsidR="00D54110" w:rsidRPr="00133177" w:rsidRDefault="00D54110" w:rsidP="00D54110">
      <w:pPr>
        <w:pStyle w:val="PL"/>
      </w:pPr>
      <w:r w:rsidRPr="00133177">
        <w:t xml:space="preserve">        '201':</w:t>
      </w:r>
    </w:p>
    <w:p w14:paraId="00EDE458" w14:textId="77777777" w:rsidR="00D54110" w:rsidRPr="00133177" w:rsidRDefault="00D54110" w:rsidP="00D54110">
      <w:pPr>
        <w:pStyle w:val="PL"/>
      </w:pPr>
      <w:r w:rsidRPr="00133177">
        <w:t xml:space="preserve">          description: Created</w:t>
      </w:r>
    </w:p>
    <w:p w14:paraId="415DC6A8" w14:textId="77777777" w:rsidR="00D54110" w:rsidRPr="00133177" w:rsidRDefault="00D54110" w:rsidP="00D54110">
      <w:pPr>
        <w:pStyle w:val="PL"/>
      </w:pPr>
      <w:r w:rsidRPr="00133177">
        <w:t xml:space="preserve">          content:</w:t>
      </w:r>
    </w:p>
    <w:p w14:paraId="459AE7D5" w14:textId="77777777" w:rsidR="00D54110" w:rsidRPr="00133177" w:rsidRDefault="00D54110" w:rsidP="00D54110">
      <w:pPr>
        <w:pStyle w:val="PL"/>
      </w:pPr>
      <w:r w:rsidRPr="00133177">
        <w:t xml:space="preserve">            application/json:</w:t>
      </w:r>
    </w:p>
    <w:p w14:paraId="62BCC2A6" w14:textId="77777777" w:rsidR="00D54110" w:rsidRPr="00133177" w:rsidRDefault="00D54110" w:rsidP="00D54110">
      <w:pPr>
        <w:pStyle w:val="PL"/>
      </w:pPr>
      <w:r w:rsidRPr="00133177">
        <w:t xml:space="preserve">              schema:</w:t>
      </w:r>
    </w:p>
    <w:p w14:paraId="7E844633" w14:textId="77777777" w:rsidR="00D54110" w:rsidRPr="00133177" w:rsidRDefault="00D54110" w:rsidP="00D54110">
      <w:pPr>
        <w:pStyle w:val="PL"/>
      </w:pPr>
      <w:r w:rsidRPr="00133177">
        <w:lastRenderedPageBreak/>
        <w:t xml:space="preserve">                $ref: '#/components/schemas/SmPolicyDecision'</w:t>
      </w:r>
    </w:p>
    <w:p w14:paraId="338601F2" w14:textId="77777777" w:rsidR="00D54110" w:rsidRPr="00133177" w:rsidRDefault="00D54110" w:rsidP="00D54110">
      <w:pPr>
        <w:pStyle w:val="PL"/>
      </w:pPr>
      <w:r w:rsidRPr="00133177">
        <w:t xml:space="preserve">          headers:</w:t>
      </w:r>
    </w:p>
    <w:p w14:paraId="37057EA6" w14:textId="77777777" w:rsidR="00D54110" w:rsidRPr="00133177" w:rsidRDefault="00D54110" w:rsidP="00D54110">
      <w:pPr>
        <w:pStyle w:val="PL"/>
      </w:pPr>
      <w:r w:rsidRPr="00133177">
        <w:t xml:space="preserve">            Location:</w:t>
      </w:r>
    </w:p>
    <w:p w14:paraId="68D8890F" w14:textId="77777777" w:rsidR="00D54110" w:rsidRPr="00133177" w:rsidRDefault="00D54110" w:rsidP="00D54110">
      <w:pPr>
        <w:pStyle w:val="PL"/>
      </w:pPr>
      <w:r w:rsidRPr="00133177">
        <w:t xml:space="preserve">              description: Contains the URI of the newly created resource</w:t>
      </w:r>
      <w:r>
        <w:t>.</w:t>
      </w:r>
    </w:p>
    <w:p w14:paraId="560EEDB9" w14:textId="77777777" w:rsidR="00D54110" w:rsidRPr="00133177" w:rsidRDefault="00D54110" w:rsidP="00D54110">
      <w:pPr>
        <w:pStyle w:val="PL"/>
      </w:pPr>
      <w:r w:rsidRPr="00133177">
        <w:t xml:space="preserve">              required: true</w:t>
      </w:r>
    </w:p>
    <w:p w14:paraId="15C2B3EB" w14:textId="77777777" w:rsidR="00D54110" w:rsidRPr="00133177" w:rsidRDefault="00D54110" w:rsidP="00D54110">
      <w:pPr>
        <w:pStyle w:val="PL"/>
      </w:pPr>
      <w:r w:rsidRPr="00133177">
        <w:t xml:space="preserve">              schema:</w:t>
      </w:r>
    </w:p>
    <w:p w14:paraId="697CEC73" w14:textId="77777777" w:rsidR="00D54110" w:rsidRPr="00133177" w:rsidRDefault="00D54110" w:rsidP="00D54110">
      <w:pPr>
        <w:pStyle w:val="PL"/>
      </w:pPr>
      <w:r w:rsidRPr="00133177">
        <w:t xml:space="preserve">                type: string</w:t>
      </w:r>
    </w:p>
    <w:p w14:paraId="7887ECD0" w14:textId="77777777" w:rsidR="00D54110" w:rsidRPr="00133177" w:rsidRDefault="00D54110" w:rsidP="00D54110">
      <w:pPr>
        <w:pStyle w:val="PL"/>
      </w:pPr>
      <w:r w:rsidRPr="00133177">
        <w:t xml:space="preserve">        '308':</w:t>
      </w:r>
    </w:p>
    <w:p w14:paraId="1194DD21" w14:textId="77777777" w:rsidR="00D54110" w:rsidRPr="00133177" w:rsidRDefault="00D54110" w:rsidP="00D54110">
      <w:pPr>
        <w:pStyle w:val="PL"/>
      </w:pPr>
      <w:r w:rsidRPr="00133177">
        <w:t xml:space="preserve">          description: Permanent Redirect</w:t>
      </w:r>
    </w:p>
    <w:p w14:paraId="16F3EE51" w14:textId="77777777" w:rsidR="00D54110" w:rsidRPr="00133177" w:rsidRDefault="00D54110" w:rsidP="00D54110">
      <w:pPr>
        <w:pStyle w:val="PL"/>
      </w:pPr>
      <w:r w:rsidRPr="00133177">
        <w:t xml:space="preserve">          headers:</w:t>
      </w:r>
    </w:p>
    <w:p w14:paraId="270A5D2A" w14:textId="77777777" w:rsidR="00D54110" w:rsidRPr="00133177" w:rsidRDefault="00D54110" w:rsidP="00D54110">
      <w:pPr>
        <w:pStyle w:val="PL"/>
      </w:pPr>
      <w:r w:rsidRPr="00133177">
        <w:t xml:space="preserve">            Location:</w:t>
      </w:r>
    </w:p>
    <w:p w14:paraId="53A4CF86" w14:textId="77777777" w:rsidR="00D54110" w:rsidRPr="00133177" w:rsidRDefault="00D54110" w:rsidP="00D54110">
      <w:pPr>
        <w:pStyle w:val="PL"/>
      </w:pPr>
      <w:r w:rsidRPr="00133177">
        <w:t xml:space="preserve">              description: &gt;</w:t>
      </w:r>
    </w:p>
    <w:p w14:paraId="74BA3B84" w14:textId="77777777" w:rsidR="00D54110" w:rsidRPr="00133177" w:rsidRDefault="00D54110" w:rsidP="00D54110">
      <w:pPr>
        <w:pStyle w:val="PL"/>
      </w:pPr>
      <w:r w:rsidRPr="00133177">
        <w:t xml:space="preserve">                Contains the URI of the PCF within the existing PCF binding information stored in</w:t>
      </w:r>
    </w:p>
    <w:p w14:paraId="278A301D" w14:textId="77777777" w:rsidR="00D54110" w:rsidRPr="00133177" w:rsidRDefault="00D54110" w:rsidP="00D54110">
      <w:pPr>
        <w:pStyle w:val="PL"/>
      </w:pPr>
      <w:r w:rsidRPr="00133177">
        <w:t xml:space="preserve">                the BSF for the same UE ID, S-NSSAI and DNN combination</w:t>
      </w:r>
      <w:r>
        <w:t>.</w:t>
      </w:r>
    </w:p>
    <w:p w14:paraId="7B64976E" w14:textId="77777777" w:rsidR="00D54110" w:rsidRPr="00133177" w:rsidRDefault="00D54110" w:rsidP="00D54110">
      <w:pPr>
        <w:pStyle w:val="PL"/>
      </w:pPr>
      <w:r w:rsidRPr="00133177">
        <w:t xml:space="preserve">              required: true</w:t>
      </w:r>
    </w:p>
    <w:p w14:paraId="5D12616D" w14:textId="77777777" w:rsidR="00D54110" w:rsidRPr="00133177" w:rsidRDefault="00D54110" w:rsidP="00D54110">
      <w:pPr>
        <w:pStyle w:val="PL"/>
      </w:pPr>
      <w:r w:rsidRPr="00133177">
        <w:t xml:space="preserve">              schema:</w:t>
      </w:r>
    </w:p>
    <w:p w14:paraId="25308637" w14:textId="77777777" w:rsidR="00D54110" w:rsidRPr="00133177" w:rsidRDefault="00D54110" w:rsidP="00D54110">
      <w:pPr>
        <w:pStyle w:val="PL"/>
      </w:pPr>
      <w:r w:rsidRPr="00133177">
        <w:t xml:space="preserve">                type: string</w:t>
      </w:r>
    </w:p>
    <w:p w14:paraId="5199A9DF" w14:textId="77777777" w:rsidR="00D54110" w:rsidRPr="00133177" w:rsidRDefault="00D54110" w:rsidP="00D54110">
      <w:pPr>
        <w:pStyle w:val="PL"/>
      </w:pPr>
      <w:r w:rsidRPr="00133177">
        <w:t xml:space="preserve">        '400':</w:t>
      </w:r>
    </w:p>
    <w:p w14:paraId="0F16AB34" w14:textId="77777777" w:rsidR="00D54110" w:rsidRPr="00133177" w:rsidRDefault="00D54110" w:rsidP="00D54110">
      <w:pPr>
        <w:pStyle w:val="PL"/>
      </w:pPr>
      <w:r w:rsidRPr="00133177">
        <w:t xml:space="preserve">          $ref: 'TS29571_CommonData.yaml#/components/responses/400'</w:t>
      </w:r>
    </w:p>
    <w:p w14:paraId="73B29F89" w14:textId="77777777" w:rsidR="00D54110" w:rsidRPr="00133177" w:rsidRDefault="00D54110" w:rsidP="00D54110">
      <w:pPr>
        <w:pStyle w:val="PL"/>
      </w:pPr>
      <w:r w:rsidRPr="00133177">
        <w:t xml:space="preserve">        '401':</w:t>
      </w:r>
    </w:p>
    <w:p w14:paraId="269F4D12" w14:textId="77777777" w:rsidR="00D54110" w:rsidRPr="00133177" w:rsidRDefault="00D54110" w:rsidP="00D54110">
      <w:pPr>
        <w:pStyle w:val="PL"/>
      </w:pPr>
      <w:r w:rsidRPr="00133177">
        <w:t xml:space="preserve">          $ref: 'TS29571_CommonData.yaml#/components/responses/401'</w:t>
      </w:r>
    </w:p>
    <w:p w14:paraId="485C8095" w14:textId="77777777" w:rsidR="00D54110" w:rsidRPr="00133177" w:rsidRDefault="00D54110" w:rsidP="00D54110">
      <w:pPr>
        <w:pStyle w:val="PL"/>
      </w:pPr>
      <w:r w:rsidRPr="00133177">
        <w:t xml:space="preserve">        '403':</w:t>
      </w:r>
    </w:p>
    <w:p w14:paraId="1FBDB430" w14:textId="77777777" w:rsidR="00D54110" w:rsidRPr="00133177" w:rsidRDefault="00D54110" w:rsidP="00D54110">
      <w:pPr>
        <w:pStyle w:val="PL"/>
      </w:pPr>
      <w:r w:rsidRPr="00133177">
        <w:t xml:space="preserve">          $ref: 'TS29571_CommonData.yaml#/components/responses/403'</w:t>
      </w:r>
    </w:p>
    <w:p w14:paraId="4BB66A08" w14:textId="77777777" w:rsidR="00D54110" w:rsidRPr="00133177" w:rsidRDefault="00D54110" w:rsidP="00D54110">
      <w:pPr>
        <w:pStyle w:val="PL"/>
      </w:pPr>
      <w:r w:rsidRPr="00133177">
        <w:t xml:space="preserve">        '404':</w:t>
      </w:r>
    </w:p>
    <w:p w14:paraId="300E9185" w14:textId="77777777" w:rsidR="00D54110" w:rsidRPr="00133177" w:rsidRDefault="00D54110" w:rsidP="00D54110">
      <w:pPr>
        <w:pStyle w:val="PL"/>
      </w:pPr>
      <w:r w:rsidRPr="00133177">
        <w:t xml:space="preserve">          $ref: 'TS29571_CommonData.yaml#/components/responses/404'</w:t>
      </w:r>
    </w:p>
    <w:p w14:paraId="39F16246" w14:textId="77777777" w:rsidR="00D54110" w:rsidRPr="00133177" w:rsidRDefault="00D54110" w:rsidP="00D54110">
      <w:pPr>
        <w:pStyle w:val="PL"/>
      </w:pPr>
      <w:r w:rsidRPr="00133177">
        <w:t xml:space="preserve">        '411':</w:t>
      </w:r>
    </w:p>
    <w:p w14:paraId="7C53F1CA" w14:textId="77777777" w:rsidR="00D54110" w:rsidRPr="00133177" w:rsidRDefault="00D54110" w:rsidP="00D54110">
      <w:pPr>
        <w:pStyle w:val="PL"/>
      </w:pPr>
      <w:r w:rsidRPr="00133177">
        <w:t xml:space="preserve">          $ref: 'TS29571_CommonData.yaml#/components/responses/411'</w:t>
      </w:r>
    </w:p>
    <w:p w14:paraId="3B6FD4D5" w14:textId="77777777" w:rsidR="00D54110" w:rsidRPr="00133177" w:rsidRDefault="00D54110" w:rsidP="00D54110">
      <w:pPr>
        <w:pStyle w:val="PL"/>
      </w:pPr>
      <w:r w:rsidRPr="00133177">
        <w:t xml:space="preserve">        '413':</w:t>
      </w:r>
    </w:p>
    <w:p w14:paraId="4C44D25C" w14:textId="77777777" w:rsidR="00D54110" w:rsidRPr="00133177" w:rsidRDefault="00D54110" w:rsidP="00D54110">
      <w:pPr>
        <w:pStyle w:val="PL"/>
      </w:pPr>
      <w:r w:rsidRPr="00133177">
        <w:t xml:space="preserve">          $ref: 'TS29571_CommonData.yaml#/components/responses/413'</w:t>
      </w:r>
    </w:p>
    <w:p w14:paraId="0746EB3E" w14:textId="77777777" w:rsidR="00D54110" w:rsidRPr="00133177" w:rsidRDefault="00D54110" w:rsidP="00D54110">
      <w:pPr>
        <w:pStyle w:val="PL"/>
      </w:pPr>
      <w:r w:rsidRPr="00133177">
        <w:t xml:space="preserve">        '415':</w:t>
      </w:r>
    </w:p>
    <w:p w14:paraId="46BB5881" w14:textId="77777777" w:rsidR="00D54110" w:rsidRPr="00133177" w:rsidRDefault="00D54110" w:rsidP="00D54110">
      <w:pPr>
        <w:pStyle w:val="PL"/>
      </w:pPr>
      <w:r w:rsidRPr="00133177">
        <w:t xml:space="preserve">          $ref: 'TS29571_CommonData.yaml#/components/responses/415'</w:t>
      </w:r>
    </w:p>
    <w:p w14:paraId="1C3F226F" w14:textId="77777777" w:rsidR="00D54110" w:rsidRPr="00133177" w:rsidRDefault="00D54110" w:rsidP="00D54110">
      <w:pPr>
        <w:pStyle w:val="PL"/>
      </w:pPr>
      <w:r w:rsidRPr="00133177">
        <w:t xml:space="preserve">        '429':</w:t>
      </w:r>
    </w:p>
    <w:p w14:paraId="3D18C06F" w14:textId="77777777" w:rsidR="00D54110" w:rsidRPr="00133177" w:rsidRDefault="00D54110" w:rsidP="00D54110">
      <w:pPr>
        <w:pStyle w:val="PL"/>
      </w:pPr>
      <w:r w:rsidRPr="00133177">
        <w:t xml:space="preserve">          $ref: 'TS29571_CommonData.yaml#/components/responses/429'</w:t>
      </w:r>
    </w:p>
    <w:p w14:paraId="799B406E" w14:textId="77777777" w:rsidR="00D54110" w:rsidRPr="00133177" w:rsidRDefault="00D54110" w:rsidP="00D54110">
      <w:pPr>
        <w:pStyle w:val="PL"/>
      </w:pPr>
      <w:r w:rsidRPr="00133177">
        <w:t xml:space="preserve">        '500':</w:t>
      </w:r>
    </w:p>
    <w:p w14:paraId="5403C18F" w14:textId="77777777" w:rsidR="00D54110" w:rsidRPr="00133177" w:rsidRDefault="00D54110" w:rsidP="00D54110">
      <w:pPr>
        <w:pStyle w:val="PL"/>
      </w:pPr>
      <w:r w:rsidRPr="00133177">
        <w:t xml:space="preserve">          $ref: 'TS29571_CommonData.yaml#/components/responses/500'</w:t>
      </w:r>
    </w:p>
    <w:p w14:paraId="2F255FB2" w14:textId="77777777" w:rsidR="00D54110" w:rsidRPr="00133177" w:rsidRDefault="00D54110" w:rsidP="00D54110">
      <w:pPr>
        <w:pStyle w:val="PL"/>
      </w:pPr>
      <w:r w:rsidRPr="00133177">
        <w:t xml:space="preserve">        '502':</w:t>
      </w:r>
    </w:p>
    <w:p w14:paraId="47D4F3D9" w14:textId="77777777" w:rsidR="00D54110" w:rsidRPr="00133177" w:rsidRDefault="00D54110" w:rsidP="00D54110">
      <w:pPr>
        <w:pStyle w:val="PL"/>
      </w:pPr>
      <w:r w:rsidRPr="00133177">
        <w:t xml:space="preserve">          $ref: 'TS29571_CommonData.yaml#/components/responses/502'</w:t>
      </w:r>
    </w:p>
    <w:p w14:paraId="4F9BB0E9" w14:textId="77777777" w:rsidR="00D54110" w:rsidRPr="00133177" w:rsidRDefault="00D54110" w:rsidP="00D54110">
      <w:pPr>
        <w:pStyle w:val="PL"/>
      </w:pPr>
      <w:r w:rsidRPr="00133177">
        <w:t xml:space="preserve">        '503':</w:t>
      </w:r>
    </w:p>
    <w:p w14:paraId="22DEB5C2" w14:textId="77777777" w:rsidR="00D54110" w:rsidRPr="00133177" w:rsidRDefault="00D54110" w:rsidP="00D54110">
      <w:pPr>
        <w:pStyle w:val="PL"/>
      </w:pPr>
      <w:r w:rsidRPr="00133177">
        <w:t xml:space="preserve">          $ref: 'TS29571_CommonData.yaml#/components/responses/503'</w:t>
      </w:r>
    </w:p>
    <w:p w14:paraId="54EFA885" w14:textId="77777777" w:rsidR="00D54110" w:rsidRPr="00133177" w:rsidRDefault="00D54110" w:rsidP="00D54110">
      <w:pPr>
        <w:pStyle w:val="PL"/>
      </w:pPr>
      <w:r w:rsidRPr="00133177">
        <w:t xml:space="preserve">        default:</w:t>
      </w:r>
    </w:p>
    <w:p w14:paraId="0920D661" w14:textId="77777777" w:rsidR="00D54110" w:rsidRPr="00133177" w:rsidRDefault="00D54110" w:rsidP="00D54110">
      <w:pPr>
        <w:pStyle w:val="PL"/>
      </w:pPr>
      <w:r w:rsidRPr="00133177">
        <w:t xml:space="preserve">          $ref: 'TS29571_CommonData.yaml#/components/responses/default'</w:t>
      </w:r>
    </w:p>
    <w:p w14:paraId="4BCCF578" w14:textId="77777777" w:rsidR="00D54110" w:rsidRPr="00133177" w:rsidRDefault="00D54110" w:rsidP="00D54110">
      <w:pPr>
        <w:pStyle w:val="PL"/>
      </w:pPr>
      <w:r w:rsidRPr="00133177">
        <w:t xml:space="preserve">      callbacks:</w:t>
      </w:r>
    </w:p>
    <w:p w14:paraId="10F1D935" w14:textId="77777777" w:rsidR="00D54110" w:rsidRPr="00133177" w:rsidRDefault="00D54110" w:rsidP="00D54110">
      <w:pPr>
        <w:pStyle w:val="PL"/>
      </w:pPr>
      <w:r w:rsidRPr="00133177">
        <w:t xml:space="preserve">        SmPolicyUpdateNotification:</w:t>
      </w:r>
    </w:p>
    <w:p w14:paraId="29268D36" w14:textId="77777777" w:rsidR="00D54110" w:rsidRPr="00133177" w:rsidRDefault="00D54110" w:rsidP="00D54110">
      <w:pPr>
        <w:pStyle w:val="PL"/>
      </w:pPr>
      <w:r w:rsidRPr="00133177">
        <w:t xml:space="preserve">          '{$request.body#/notificationUri}/update': </w:t>
      </w:r>
    </w:p>
    <w:p w14:paraId="47042AFB" w14:textId="77777777" w:rsidR="00D54110" w:rsidRPr="00133177" w:rsidRDefault="00D54110" w:rsidP="00D54110">
      <w:pPr>
        <w:pStyle w:val="PL"/>
      </w:pPr>
      <w:r w:rsidRPr="00133177">
        <w:t xml:space="preserve">            post:</w:t>
      </w:r>
    </w:p>
    <w:p w14:paraId="05F1BB46" w14:textId="77777777" w:rsidR="00D54110" w:rsidRPr="00133177" w:rsidRDefault="00D54110" w:rsidP="00D54110">
      <w:pPr>
        <w:pStyle w:val="PL"/>
      </w:pPr>
      <w:r w:rsidRPr="00133177">
        <w:t xml:space="preserve">              requestBody:</w:t>
      </w:r>
    </w:p>
    <w:p w14:paraId="25AA28F9" w14:textId="77777777" w:rsidR="00D54110" w:rsidRPr="00133177" w:rsidRDefault="00D54110" w:rsidP="00D54110">
      <w:pPr>
        <w:pStyle w:val="PL"/>
      </w:pPr>
      <w:r w:rsidRPr="00133177">
        <w:t xml:space="preserve">                required: true</w:t>
      </w:r>
    </w:p>
    <w:p w14:paraId="0BF2A94F" w14:textId="77777777" w:rsidR="00D54110" w:rsidRPr="00133177" w:rsidRDefault="00D54110" w:rsidP="00D54110">
      <w:pPr>
        <w:pStyle w:val="PL"/>
      </w:pPr>
      <w:r w:rsidRPr="00133177">
        <w:t xml:space="preserve">                content:</w:t>
      </w:r>
    </w:p>
    <w:p w14:paraId="7755EECC" w14:textId="77777777" w:rsidR="00D54110" w:rsidRPr="00133177" w:rsidRDefault="00D54110" w:rsidP="00D54110">
      <w:pPr>
        <w:pStyle w:val="PL"/>
      </w:pPr>
      <w:r w:rsidRPr="00133177">
        <w:t xml:space="preserve">                  application/json:</w:t>
      </w:r>
    </w:p>
    <w:p w14:paraId="36B703AB" w14:textId="77777777" w:rsidR="00D54110" w:rsidRPr="00133177" w:rsidRDefault="00D54110" w:rsidP="00D54110">
      <w:pPr>
        <w:pStyle w:val="PL"/>
      </w:pPr>
      <w:r w:rsidRPr="00133177">
        <w:t xml:space="preserve">                    schema:</w:t>
      </w:r>
    </w:p>
    <w:p w14:paraId="26147ED4" w14:textId="77777777" w:rsidR="00D54110" w:rsidRPr="00133177" w:rsidRDefault="00D54110" w:rsidP="00D54110">
      <w:pPr>
        <w:pStyle w:val="PL"/>
      </w:pPr>
      <w:r w:rsidRPr="00133177">
        <w:t xml:space="preserve">                      $ref: '#/components/schemas/SmPolicyNotification'</w:t>
      </w:r>
    </w:p>
    <w:p w14:paraId="7B525E55" w14:textId="77777777" w:rsidR="00D54110" w:rsidRPr="00133177" w:rsidRDefault="00D54110" w:rsidP="00D54110">
      <w:pPr>
        <w:pStyle w:val="PL"/>
      </w:pPr>
      <w:r w:rsidRPr="00133177">
        <w:t xml:space="preserve">              responses:</w:t>
      </w:r>
    </w:p>
    <w:p w14:paraId="21F9E27C" w14:textId="77777777" w:rsidR="00D54110" w:rsidRPr="00133177" w:rsidRDefault="00D54110" w:rsidP="00D54110">
      <w:pPr>
        <w:pStyle w:val="PL"/>
      </w:pPr>
      <w:r w:rsidRPr="00133177">
        <w:t xml:space="preserve">                '200':</w:t>
      </w:r>
    </w:p>
    <w:p w14:paraId="0A726F6A" w14:textId="77777777" w:rsidR="00D54110" w:rsidRPr="00133177" w:rsidRDefault="00D54110" w:rsidP="00D54110">
      <w:pPr>
        <w:pStyle w:val="PL"/>
      </w:pPr>
      <w:r w:rsidRPr="00133177">
        <w:t xml:space="preserve">                  description: &gt;</w:t>
      </w:r>
    </w:p>
    <w:p w14:paraId="6328EA1B" w14:textId="77777777" w:rsidR="00D54110" w:rsidRPr="00133177" w:rsidRDefault="00D54110" w:rsidP="00D54110">
      <w:pPr>
        <w:pStyle w:val="PL"/>
      </w:pPr>
      <w:r w:rsidRPr="00133177">
        <w:t xml:space="preserve">                    OK. The current applicable values corresponding to the policy control request </w:t>
      </w:r>
    </w:p>
    <w:p w14:paraId="33A9FB48" w14:textId="77777777" w:rsidR="00D54110" w:rsidRPr="00133177" w:rsidRDefault="00D54110" w:rsidP="00D54110">
      <w:pPr>
        <w:pStyle w:val="PL"/>
      </w:pPr>
      <w:r w:rsidRPr="00133177">
        <w:t xml:space="preserve">                    trigger is reported</w:t>
      </w:r>
      <w:r>
        <w:t>.</w:t>
      </w:r>
    </w:p>
    <w:p w14:paraId="1B19BB19" w14:textId="77777777" w:rsidR="00D54110" w:rsidRPr="00133177" w:rsidRDefault="00D54110" w:rsidP="00D54110">
      <w:pPr>
        <w:pStyle w:val="PL"/>
      </w:pPr>
      <w:r w:rsidRPr="00133177">
        <w:t xml:space="preserve">                  content:</w:t>
      </w:r>
    </w:p>
    <w:p w14:paraId="452B5B90" w14:textId="77777777" w:rsidR="00D54110" w:rsidRPr="00133177" w:rsidRDefault="00D54110" w:rsidP="00D54110">
      <w:pPr>
        <w:pStyle w:val="PL"/>
      </w:pPr>
      <w:r w:rsidRPr="00133177">
        <w:t xml:space="preserve">                    application/json:</w:t>
      </w:r>
    </w:p>
    <w:p w14:paraId="2B6486F8" w14:textId="77777777" w:rsidR="00D54110" w:rsidRPr="00133177" w:rsidRDefault="00D54110" w:rsidP="00D54110">
      <w:pPr>
        <w:pStyle w:val="PL"/>
      </w:pPr>
      <w:r w:rsidRPr="00133177">
        <w:t xml:space="preserve">                      schema:</w:t>
      </w:r>
    </w:p>
    <w:p w14:paraId="4A9AA1E6" w14:textId="77777777" w:rsidR="00D54110" w:rsidRPr="00133177" w:rsidRDefault="00D54110" w:rsidP="00D54110">
      <w:pPr>
        <w:pStyle w:val="PL"/>
      </w:pPr>
      <w:r w:rsidRPr="00133177">
        <w:t xml:space="preserve">                        oneOf:</w:t>
      </w:r>
    </w:p>
    <w:p w14:paraId="2941CB2C" w14:textId="77777777" w:rsidR="00D54110" w:rsidRPr="00133177" w:rsidRDefault="00D54110" w:rsidP="00D54110">
      <w:pPr>
        <w:pStyle w:val="PL"/>
      </w:pPr>
      <w:r w:rsidRPr="00133177">
        <w:t xml:space="preserve">                          - $ref: '#/components/schemas/UeCampingRep'</w:t>
      </w:r>
    </w:p>
    <w:p w14:paraId="5C1C2FEC" w14:textId="77777777" w:rsidR="00D54110" w:rsidRPr="00133177" w:rsidRDefault="00D54110" w:rsidP="00D54110">
      <w:pPr>
        <w:pStyle w:val="PL"/>
      </w:pPr>
      <w:r w:rsidRPr="00133177">
        <w:t xml:space="preserve">                          - type: array</w:t>
      </w:r>
    </w:p>
    <w:p w14:paraId="406761E0" w14:textId="77777777" w:rsidR="00D54110" w:rsidRPr="00133177" w:rsidRDefault="00D54110" w:rsidP="00D54110">
      <w:pPr>
        <w:pStyle w:val="PL"/>
      </w:pPr>
      <w:r w:rsidRPr="00133177">
        <w:t xml:space="preserve">                            items:</w:t>
      </w:r>
    </w:p>
    <w:p w14:paraId="5922B2DA" w14:textId="77777777" w:rsidR="00D54110" w:rsidRPr="00133177" w:rsidRDefault="00D54110" w:rsidP="00D54110">
      <w:pPr>
        <w:pStyle w:val="PL"/>
      </w:pPr>
      <w:r w:rsidRPr="00133177">
        <w:t xml:space="preserve">                              $ref: '#/components/schemas/PartialSuccessReport'</w:t>
      </w:r>
    </w:p>
    <w:p w14:paraId="2334454A" w14:textId="77777777" w:rsidR="00D54110" w:rsidRPr="00133177" w:rsidRDefault="00D54110" w:rsidP="00D54110">
      <w:pPr>
        <w:pStyle w:val="PL"/>
      </w:pPr>
      <w:r w:rsidRPr="00133177">
        <w:t xml:space="preserve">                            minItems: 1</w:t>
      </w:r>
    </w:p>
    <w:p w14:paraId="2752F789" w14:textId="77777777" w:rsidR="00D54110" w:rsidRPr="00133177" w:rsidRDefault="00D54110" w:rsidP="00D54110">
      <w:pPr>
        <w:pStyle w:val="PL"/>
      </w:pPr>
      <w:r w:rsidRPr="00133177">
        <w:t xml:space="preserve">                          - type: array</w:t>
      </w:r>
    </w:p>
    <w:p w14:paraId="34EEF978" w14:textId="77777777" w:rsidR="00D54110" w:rsidRPr="00133177" w:rsidRDefault="00D54110" w:rsidP="00D54110">
      <w:pPr>
        <w:pStyle w:val="PL"/>
      </w:pPr>
      <w:r w:rsidRPr="00133177">
        <w:t xml:space="preserve">                            items:</w:t>
      </w:r>
    </w:p>
    <w:p w14:paraId="4EE53AFF" w14:textId="77777777" w:rsidR="00D54110" w:rsidRPr="00133177" w:rsidRDefault="00D54110" w:rsidP="00D54110">
      <w:pPr>
        <w:pStyle w:val="PL"/>
      </w:pPr>
      <w:r w:rsidRPr="00133177">
        <w:t xml:space="preserve">                              $ref: '#/components/schemas/PolicyDecisionFailureCode'</w:t>
      </w:r>
    </w:p>
    <w:p w14:paraId="4B1530A3" w14:textId="77777777" w:rsidR="00D54110" w:rsidRPr="00133177" w:rsidRDefault="00D54110" w:rsidP="00D54110">
      <w:pPr>
        <w:pStyle w:val="PL"/>
      </w:pPr>
      <w:r w:rsidRPr="00133177">
        <w:t xml:space="preserve">                            minItems: 1</w:t>
      </w:r>
    </w:p>
    <w:p w14:paraId="06F7BB8E" w14:textId="77777777" w:rsidR="00D54110" w:rsidRPr="00133177" w:rsidRDefault="00D54110" w:rsidP="00D54110">
      <w:pPr>
        <w:pStyle w:val="PL"/>
      </w:pPr>
      <w:r w:rsidRPr="00133177">
        <w:t xml:space="preserve">                '204':</w:t>
      </w:r>
    </w:p>
    <w:p w14:paraId="68E2DDFF" w14:textId="77777777" w:rsidR="00D54110" w:rsidRPr="00133177" w:rsidRDefault="00D54110" w:rsidP="00D54110">
      <w:pPr>
        <w:pStyle w:val="PL"/>
      </w:pPr>
      <w:r w:rsidRPr="00133177">
        <w:t xml:space="preserve">                  description: No Content, Notification was succesfull</w:t>
      </w:r>
    </w:p>
    <w:p w14:paraId="626B6E4E" w14:textId="77777777" w:rsidR="00D54110" w:rsidRPr="00133177" w:rsidRDefault="00D54110" w:rsidP="00D54110">
      <w:pPr>
        <w:pStyle w:val="PL"/>
      </w:pPr>
      <w:r w:rsidRPr="00133177">
        <w:t xml:space="preserve">                '307':</w:t>
      </w:r>
    </w:p>
    <w:p w14:paraId="4E738B0A" w14:textId="77777777" w:rsidR="00D54110" w:rsidRPr="00133177" w:rsidRDefault="00D54110" w:rsidP="00D54110">
      <w:pPr>
        <w:pStyle w:val="PL"/>
      </w:pPr>
      <w:r w:rsidRPr="00133177">
        <w:t xml:space="preserve">                  $ref: 'TS29571_CommonData.yaml#/components/responses/307'</w:t>
      </w:r>
    </w:p>
    <w:p w14:paraId="41A9DD44" w14:textId="77777777" w:rsidR="00D54110" w:rsidRPr="00133177" w:rsidRDefault="00D54110" w:rsidP="00D54110">
      <w:pPr>
        <w:pStyle w:val="PL"/>
      </w:pPr>
      <w:r w:rsidRPr="00133177">
        <w:t xml:space="preserve">                '308':</w:t>
      </w:r>
    </w:p>
    <w:p w14:paraId="2C9A635B" w14:textId="77777777" w:rsidR="00D54110" w:rsidRPr="00133177" w:rsidRDefault="00D54110" w:rsidP="00D54110">
      <w:pPr>
        <w:pStyle w:val="PL"/>
      </w:pPr>
      <w:r w:rsidRPr="00133177">
        <w:t xml:space="preserve">                  $ref: 'TS29571_CommonData.yaml#/components/responses/308'</w:t>
      </w:r>
    </w:p>
    <w:p w14:paraId="39E251E2" w14:textId="77777777" w:rsidR="00D54110" w:rsidRPr="00133177" w:rsidRDefault="00D54110" w:rsidP="00D54110">
      <w:pPr>
        <w:pStyle w:val="PL"/>
      </w:pPr>
      <w:r w:rsidRPr="00133177">
        <w:t xml:space="preserve">                '400':</w:t>
      </w:r>
    </w:p>
    <w:p w14:paraId="3A6C0AF1" w14:textId="77777777" w:rsidR="00D54110" w:rsidRPr="00133177" w:rsidRDefault="00D54110" w:rsidP="00D54110">
      <w:pPr>
        <w:pStyle w:val="PL"/>
      </w:pPr>
      <w:r w:rsidRPr="00133177">
        <w:t xml:space="preserve">                  description: Bad Request.</w:t>
      </w:r>
    </w:p>
    <w:p w14:paraId="5DEC9019" w14:textId="77777777" w:rsidR="00D54110" w:rsidRPr="00133177" w:rsidRDefault="00D54110" w:rsidP="00D54110">
      <w:pPr>
        <w:pStyle w:val="PL"/>
      </w:pPr>
      <w:r w:rsidRPr="00133177">
        <w:t xml:space="preserve">                  content:</w:t>
      </w:r>
    </w:p>
    <w:p w14:paraId="5760F309" w14:textId="77777777" w:rsidR="00D54110" w:rsidRPr="00133177" w:rsidRDefault="00D54110" w:rsidP="00D54110">
      <w:pPr>
        <w:pStyle w:val="PL"/>
      </w:pPr>
      <w:r w:rsidRPr="00133177">
        <w:lastRenderedPageBreak/>
        <w:t xml:space="preserve">                    application/json:</w:t>
      </w:r>
    </w:p>
    <w:p w14:paraId="3D5885F3" w14:textId="77777777" w:rsidR="00D54110" w:rsidRPr="00133177" w:rsidRDefault="00D54110" w:rsidP="00D54110">
      <w:pPr>
        <w:pStyle w:val="PL"/>
      </w:pPr>
      <w:r w:rsidRPr="00133177">
        <w:t xml:space="preserve">                      schema:</w:t>
      </w:r>
    </w:p>
    <w:p w14:paraId="0817816A" w14:textId="77777777" w:rsidR="00D54110" w:rsidRPr="00133177" w:rsidRDefault="00D54110" w:rsidP="00D54110">
      <w:pPr>
        <w:pStyle w:val="PL"/>
      </w:pPr>
      <w:r w:rsidRPr="00133177">
        <w:t xml:space="preserve">                        $ref: '#/components/schemas/ErrorReport'</w:t>
      </w:r>
    </w:p>
    <w:p w14:paraId="08CC7396" w14:textId="77777777" w:rsidR="00D54110" w:rsidRPr="00133177" w:rsidRDefault="00D54110" w:rsidP="00D54110">
      <w:pPr>
        <w:pStyle w:val="PL"/>
      </w:pPr>
      <w:r w:rsidRPr="00133177">
        <w:t xml:space="preserve">                '401':</w:t>
      </w:r>
    </w:p>
    <w:p w14:paraId="267AFE30" w14:textId="77777777" w:rsidR="00D54110" w:rsidRPr="00133177" w:rsidRDefault="00D54110" w:rsidP="00D54110">
      <w:pPr>
        <w:pStyle w:val="PL"/>
      </w:pPr>
      <w:r w:rsidRPr="00133177">
        <w:t xml:space="preserve">                  $ref: 'TS29571_CommonData.yaml#/components/responses/401'</w:t>
      </w:r>
    </w:p>
    <w:p w14:paraId="57762FDB" w14:textId="77777777" w:rsidR="00D54110" w:rsidRPr="00133177" w:rsidRDefault="00D54110" w:rsidP="00D54110">
      <w:pPr>
        <w:pStyle w:val="PL"/>
      </w:pPr>
      <w:r w:rsidRPr="00133177">
        <w:t xml:space="preserve">                '403':</w:t>
      </w:r>
    </w:p>
    <w:p w14:paraId="6C16DC24" w14:textId="77777777" w:rsidR="00D54110" w:rsidRPr="00133177" w:rsidRDefault="00D54110" w:rsidP="00D54110">
      <w:pPr>
        <w:pStyle w:val="PL"/>
      </w:pPr>
      <w:r w:rsidRPr="00133177">
        <w:t xml:space="preserve">                  $ref: 'TS29571_CommonData.yaml#/components/responses/403'</w:t>
      </w:r>
    </w:p>
    <w:p w14:paraId="44084D62" w14:textId="77777777" w:rsidR="00D54110" w:rsidRPr="00133177" w:rsidRDefault="00D54110" w:rsidP="00D54110">
      <w:pPr>
        <w:pStyle w:val="PL"/>
      </w:pPr>
      <w:r w:rsidRPr="00133177">
        <w:t xml:space="preserve">                '404':</w:t>
      </w:r>
    </w:p>
    <w:p w14:paraId="0D8D8FA2" w14:textId="77777777" w:rsidR="00D54110" w:rsidRPr="00133177" w:rsidRDefault="00D54110" w:rsidP="00D54110">
      <w:pPr>
        <w:pStyle w:val="PL"/>
      </w:pPr>
      <w:r w:rsidRPr="00133177">
        <w:t xml:space="preserve">                  $ref: 'TS29571_CommonData.yaml#/components/responses/404'</w:t>
      </w:r>
    </w:p>
    <w:p w14:paraId="0ACBE3F7" w14:textId="77777777" w:rsidR="00D54110" w:rsidRPr="00133177" w:rsidRDefault="00D54110" w:rsidP="00D54110">
      <w:pPr>
        <w:pStyle w:val="PL"/>
      </w:pPr>
      <w:r w:rsidRPr="00133177">
        <w:t xml:space="preserve">                '411':</w:t>
      </w:r>
    </w:p>
    <w:p w14:paraId="4AF5315A" w14:textId="77777777" w:rsidR="00D54110" w:rsidRPr="00133177" w:rsidRDefault="00D54110" w:rsidP="00D54110">
      <w:pPr>
        <w:pStyle w:val="PL"/>
      </w:pPr>
      <w:r w:rsidRPr="00133177">
        <w:t xml:space="preserve">                  $ref: 'TS29571_CommonData.yaml#/components/responses/411'</w:t>
      </w:r>
    </w:p>
    <w:p w14:paraId="3B73337F" w14:textId="77777777" w:rsidR="00D54110" w:rsidRPr="00133177" w:rsidRDefault="00D54110" w:rsidP="00D54110">
      <w:pPr>
        <w:pStyle w:val="PL"/>
      </w:pPr>
      <w:r w:rsidRPr="00133177">
        <w:t xml:space="preserve">                '413':</w:t>
      </w:r>
    </w:p>
    <w:p w14:paraId="4D8B54E5" w14:textId="77777777" w:rsidR="00D54110" w:rsidRPr="00133177" w:rsidRDefault="00D54110" w:rsidP="00D54110">
      <w:pPr>
        <w:pStyle w:val="PL"/>
      </w:pPr>
      <w:r w:rsidRPr="00133177">
        <w:t xml:space="preserve">                  $ref: 'TS29571_CommonData.yaml#/components/responses/413'</w:t>
      </w:r>
    </w:p>
    <w:p w14:paraId="7544B326" w14:textId="77777777" w:rsidR="00D54110" w:rsidRPr="00133177" w:rsidRDefault="00D54110" w:rsidP="00D54110">
      <w:pPr>
        <w:pStyle w:val="PL"/>
      </w:pPr>
      <w:r w:rsidRPr="00133177">
        <w:t xml:space="preserve">                '415':</w:t>
      </w:r>
    </w:p>
    <w:p w14:paraId="6799B077" w14:textId="77777777" w:rsidR="00D54110" w:rsidRPr="00133177" w:rsidRDefault="00D54110" w:rsidP="00D54110">
      <w:pPr>
        <w:pStyle w:val="PL"/>
      </w:pPr>
      <w:r w:rsidRPr="00133177">
        <w:t xml:space="preserve">                  $ref: 'TS29571_CommonData.yaml#/components/responses/415'</w:t>
      </w:r>
    </w:p>
    <w:p w14:paraId="0E13A238" w14:textId="77777777" w:rsidR="00D54110" w:rsidRPr="00133177" w:rsidRDefault="00D54110" w:rsidP="00D54110">
      <w:pPr>
        <w:pStyle w:val="PL"/>
      </w:pPr>
      <w:r w:rsidRPr="00133177">
        <w:t xml:space="preserve">                '429':</w:t>
      </w:r>
    </w:p>
    <w:p w14:paraId="224301C8" w14:textId="77777777" w:rsidR="00D54110" w:rsidRPr="00133177" w:rsidRDefault="00D54110" w:rsidP="00D54110">
      <w:pPr>
        <w:pStyle w:val="PL"/>
      </w:pPr>
      <w:r w:rsidRPr="00133177">
        <w:t xml:space="preserve">                  $ref: 'TS29571_CommonData.yaml#/components/responses/429'</w:t>
      </w:r>
    </w:p>
    <w:p w14:paraId="7FA81B69" w14:textId="77777777" w:rsidR="00D54110" w:rsidRPr="00133177" w:rsidRDefault="00D54110" w:rsidP="00D54110">
      <w:pPr>
        <w:pStyle w:val="PL"/>
      </w:pPr>
      <w:r w:rsidRPr="00133177">
        <w:t xml:space="preserve">                '500':</w:t>
      </w:r>
    </w:p>
    <w:p w14:paraId="6F308F77" w14:textId="77777777" w:rsidR="00D54110" w:rsidRPr="00133177" w:rsidRDefault="00D54110" w:rsidP="00D54110">
      <w:pPr>
        <w:pStyle w:val="PL"/>
      </w:pPr>
      <w:r w:rsidRPr="00133177">
        <w:t xml:space="preserve">                  $ref: 'TS29571_CommonData.yaml#/components/responses/500'</w:t>
      </w:r>
    </w:p>
    <w:p w14:paraId="34FCC00B" w14:textId="77777777" w:rsidR="00D54110" w:rsidRPr="00133177" w:rsidRDefault="00D54110" w:rsidP="00D54110">
      <w:pPr>
        <w:pStyle w:val="PL"/>
      </w:pPr>
      <w:r w:rsidRPr="00133177">
        <w:t xml:space="preserve">                '502':</w:t>
      </w:r>
    </w:p>
    <w:p w14:paraId="5F602A8E" w14:textId="77777777" w:rsidR="00D54110" w:rsidRPr="00133177" w:rsidRDefault="00D54110" w:rsidP="00D54110">
      <w:pPr>
        <w:pStyle w:val="PL"/>
      </w:pPr>
      <w:r w:rsidRPr="00133177">
        <w:t xml:space="preserve">                  $ref: 'TS29571_CommonData.yaml#/components/responses/502'</w:t>
      </w:r>
    </w:p>
    <w:p w14:paraId="074D6B25" w14:textId="77777777" w:rsidR="00D54110" w:rsidRPr="00133177" w:rsidRDefault="00D54110" w:rsidP="00D54110">
      <w:pPr>
        <w:pStyle w:val="PL"/>
      </w:pPr>
      <w:r w:rsidRPr="00133177">
        <w:t xml:space="preserve">                '503':</w:t>
      </w:r>
    </w:p>
    <w:p w14:paraId="401430F3" w14:textId="77777777" w:rsidR="00D54110" w:rsidRPr="00133177" w:rsidRDefault="00D54110" w:rsidP="00D54110">
      <w:pPr>
        <w:pStyle w:val="PL"/>
      </w:pPr>
      <w:r w:rsidRPr="00133177">
        <w:t xml:space="preserve">                  $ref: 'TS29571_CommonData.yaml#/components/responses/503'</w:t>
      </w:r>
    </w:p>
    <w:p w14:paraId="61A6B131" w14:textId="77777777" w:rsidR="00D54110" w:rsidRPr="00133177" w:rsidRDefault="00D54110" w:rsidP="00D54110">
      <w:pPr>
        <w:pStyle w:val="PL"/>
      </w:pPr>
      <w:r w:rsidRPr="00133177">
        <w:t xml:space="preserve">                default:</w:t>
      </w:r>
    </w:p>
    <w:p w14:paraId="52E8999D" w14:textId="77777777" w:rsidR="00D54110" w:rsidRPr="00133177" w:rsidRDefault="00D54110" w:rsidP="00D54110">
      <w:pPr>
        <w:pStyle w:val="PL"/>
      </w:pPr>
      <w:r w:rsidRPr="00133177">
        <w:t xml:space="preserve">                  $ref: 'TS29571_CommonData.yaml#/components/responses/default'</w:t>
      </w:r>
    </w:p>
    <w:p w14:paraId="4059FCB1" w14:textId="77777777" w:rsidR="00D54110" w:rsidRPr="00133177" w:rsidRDefault="00D54110" w:rsidP="00D54110">
      <w:pPr>
        <w:pStyle w:val="PL"/>
      </w:pPr>
      <w:r w:rsidRPr="00133177">
        <w:t xml:space="preserve">        SmPolicyControlTerminationRequestNotification:</w:t>
      </w:r>
    </w:p>
    <w:p w14:paraId="573FF847" w14:textId="77777777" w:rsidR="00D54110" w:rsidRPr="00133177" w:rsidRDefault="00D54110" w:rsidP="00D54110">
      <w:pPr>
        <w:pStyle w:val="PL"/>
      </w:pPr>
      <w:r w:rsidRPr="00133177">
        <w:t xml:space="preserve">          '{$request.body#/notificationUri}/terminate': </w:t>
      </w:r>
    </w:p>
    <w:p w14:paraId="4C249DCC" w14:textId="77777777" w:rsidR="00D54110" w:rsidRPr="00133177" w:rsidRDefault="00D54110" w:rsidP="00D54110">
      <w:pPr>
        <w:pStyle w:val="PL"/>
      </w:pPr>
      <w:r w:rsidRPr="00133177">
        <w:t xml:space="preserve">            post:</w:t>
      </w:r>
    </w:p>
    <w:p w14:paraId="33C68B6E" w14:textId="77777777" w:rsidR="00D54110" w:rsidRPr="00133177" w:rsidRDefault="00D54110" w:rsidP="00D54110">
      <w:pPr>
        <w:pStyle w:val="PL"/>
      </w:pPr>
      <w:r w:rsidRPr="00133177">
        <w:t xml:space="preserve">              requestBody:</w:t>
      </w:r>
    </w:p>
    <w:p w14:paraId="62DFB926" w14:textId="77777777" w:rsidR="00D54110" w:rsidRPr="00133177" w:rsidRDefault="00D54110" w:rsidP="00D54110">
      <w:pPr>
        <w:pStyle w:val="PL"/>
      </w:pPr>
      <w:r w:rsidRPr="00133177">
        <w:t xml:space="preserve">                required: true</w:t>
      </w:r>
    </w:p>
    <w:p w14:paraId="3BCEDDDE" w14:textId="77777777" w:rsidR="00D54110" w:rsidRPr="00133177" w:rsidRDefault="00D54110" w:rsidP="00D54110">
      <w:pPr>
        <w:pStyle w:val="PL"/>
      </w:pPr>
      <w:r w:rsidRPr="00133177">
        <w:t xml:space="preserve">                content:</w:t>
      </w:r>
    </w:p>
    <w:p w14:paraId="0A22592E" w14:textId="77777777" w:rsidR="00D54110" w:rsidRPr="00133177" w:rsidRDefault="00D54110" w:rsidP="00D54110">
      <w:pPr>
        <w:pStyle w:val="PL"/>
      </w:pPr>
      <w:r w:rsidRPr="00133177">
        <w:t xml:space="preserve">                  application/json:</w:t>
      </w:r>
    </w:p>
    <w:p w14:paraId="62C3F0C8" w14:textId="77777777" w:rsidR="00D54110" w:rsidRPr="00133177" w:rsidRDefault="00D54110" w:rsidP="00D54110">
      <w:pPr>
        <w:pStyle w:val="PL"/>
      </w:pPr>
      <w:r w:rsidRPr="00133177">
        <w:t xml:space="preserve">                    schema:</w:t>
      </w:r>
    </w:p>
    <w:p w14:paraId="11F915E8" w14:textId="77777777" w:rsidR="00D54110" w:rsidRPr="00133177" w:rsidRDefault="00D54110" w:rsidP="00D54110">
      <w:pPr>
        <w:pStyle w:val="PL"/>
      </w:pPr>
      <w:r w:rsidRPr="00133177">
        <w:t xml:space="preserve">                      $ref: '#/components/schemas/TerminationNotification'</w:t>
      </w:r>
    </w:p>
    <w:p w14:paraId="1BCA1251" w14:textId="77777777" w:rsidR="00D54110" w:rsidRPr="00133177" w:rsidRDefault="00D54110" w:rsidP="00D54110">
      <w:pPr>
        <w:pStyle w:val="PL"/>
      </w:pPr>
      <w:r w:rsidRPr="00133177">
        <w:t xml:space="preserve">              responses:</w:t>
      </w:r>
    </w:p>
    <w:p w14:paraId="322D6746" w14:textId="77777777" w:rsidR="00D54110" w:rsidRPr="00133177" w:rsidRDefault="00D54110" w:rsidP="00D54110">
      <w:pPr>
        <w:pStyle w:val="PL"/>
      </w:pPr>
      <w:r w:rsidRPr="00133177">
        <w:t xml:space="preserve">                '204':</w:t>
      </w:r>
    </w:p>
    <w:p w14:paraId="12DFA49A" w14:textId="77777777" w:rsidR="00D54110" w:rsidRPr="00133177" w:rsidRDefault="00D54110" w:rsidP="00D54110">
      <w:pPr>
        <w:pStyle w:val="PL"/>
      </w:pPr>
      <w:r w:rsidRPr="00133177">
        <w:t xml:space="preserve">                  description: No Content, Notification was successful</w:t>
      </w:r>
    </w:p>
    <w:p w14:paraId="28BA55F4" w14:textId="77777777" w:rsidR="00D54110" w:rsidRPr="00133177" w:rsidRDefault="00D54110" w:rsidP="00D54110">
      <w:pPr>
        <w:pStyle w:val="PL"/>
      </w:pPr>
      <w:r w:rsidRPr="00133177">
        <w:t xml:space="preserve">                '307':</w:t>
      </w:r>
    </w:p>
    <w:p w14:paraId="0F80395A" w14:textId="77777777" w:rsidR="00D54110" w:rsidRPr="00EC650F" w:rsidRDefault="00D54110" w:rsidP="00D54110">
      <w:pPr>
        <w:pStyle w:val="PL"/>
      </w:pPr>
      <w:r w:rsidRPr="00133177">
        <w:t xml:space="preserve">                  $ref: 'TS29571_C</w:t>
      </w:r>
      <w:r w:rsidRPr="00EC650F">
        <w:t>ommonData.yaml#/components/responses/307'</w:t>
      </w:r>
    </w:p>
    <w:p w14:paraId="4524DEA7" w14:textId="77777777" w:rsidR="00D54110" w:rsidRPr="00133177" w:rsidRDefault="00D54110" w:rsidP="00D54110">
      <w:pPr>
        <w:pStyle w:val="PL"/>
      </w:pPr>
      <w:r w:rsidRPr="003F07B5">
        <w:rPr>
          <w:rFonts w:ascii="Times New Roman" w:hAnsi="Times New Roman"/>
        </w:rPr>
        <w:t xml:space="preserve"> </w:t>
      </w:r>
      <w:r w:rsidRPr="00133177">
        <w:t xml:space="preserve">               '308':</w:t>
      </w:r>
    </w:p>
    <w:p w14:paraId="327E85E9" w14:textId="77777777" w:rsidR="00D54110" w:rsidRPr="00133177" w:rsidRDefault="00D54110" w:rsidP="00D54110">
      <w:pPr>
        <w:pStyle w:val="PL"/>
      </w:pPr>
      <w:r w:rsidRPr="00133177">
        <w:t xml:space="preserve">                  $ref: 'TS29571_CommonData.yaml#/components/responses/308'</w:t>
      </w:r>
    </w:p>
    <w:p w14:paraId="3AE3FBEF" w14:textId="77777777" w:rsidR="00D54110" w:rsidRPr="00133177" w:rsidRDefault="00D54110" w:rsidP="00D54110">
      <w:pPr>
        <w:pStyle w:val="PL"/>
      </w:pPr>
      <w:r w:rsidRPr="00133177">
        <w:t xml:space="preserve">                '400':</w:t>
      </w:r>
    </w:p>
    <w:p w14:paraId="5744D3D1" w14:textId="77777777" w:rsidR="00D54110" w:rsidRPr="00133177" w:rsidRDefault="00D54110" w:rsidP="00D54110">
      <w:pPr>
        <w:pStyle w:val="PL"/>
      </w:pPr>
      <w:r w:rsidRPr="00133177">
        <w:t xml:space="preserve">                  $ref: 'TS29571_CommonData.yaml#/components/responses/400'</w:t>
      </w:r>
    </w:p>
    <w:p w14:paraId="067EEA85" w14:textId="77777777" w:rsidR="00D54110" w:rsidRPr="00133177" w:rsidRDefault="00D54110" w:rsidP="00D54110">
      <w:pPr>
        <w:pStyle w:val="PL"/>
      </w:pPr>
      <w:r w:rsidRPr="00133177">
        <w:t xml:space="preserve">                '401':</w:t>
      </w:r>
    </w:p>
    <w:p w14:paraId="4DF7B1E1" w14:textId="77777777" w:rsidR="00D54110" w:rsidRPr="00133177" w:rsidRDefault="00D54110" w:rsidP="00D54110">
      <w:pPr>
        <w:pStyle w:val="PL"/>
      </w:pPr>
      <w:r w:rsidRPr="00133177">
        <w:t xml:space="preserve">                  $ref: 'TS29571_CommonData.yaml#/components/responses/401'</w:t>
      </w:r>
    </w:p>
    <w:p w14:paraId="326FDC1B" w14:textId="77777777" w:rsidR="00D54110" w:rsidRPr="00133177" w:rsidRDefault="00D54110" w:rsidP="00D54110">
      <w:pPr>
        <w:pStyle w:val="PL"/>
      </w:pPr>
      <w:r w:rsidRPr="00133177">
        <w:t xml:space="preserve">                '403':</w:t>
      </w:r>
    </w:p>
    <w:p w14:paraId="085BC9B5" w14:textId="77777777" w:rsidR="00D54110" w:rsidRPr="00133177" w:rsidRDefault="00D54110" w:rsidP="00D54110">
      <w:pPr>
        <w:pStyle w:val="PL"/>
      </w:pPr>
      <w:r w:rsidRPr="00133177">
        <w:t xml:space="preserve">                  $ref: 'TS29571_CommonData.yaml#/components/responses/403'</w:t>
      </w:r>
    </w:p>
    <w:p w14:paraId="4455ECAF" w14:textId="77777777" w:rsidR="00D54110" w:rsidRPr="00133177" w:rsidRDefault="00D54110" w:rsidP="00D54110">
      <w:pPr>
        <w:pStyle w:val="PL"/>
      </w:pPr>
      <w:r w:rsidRPr="00133177">
        <w:t xml:space="preserve">                '404':</w:t>
      </w:r>
    </w:p>
    <w:p w14:paraId="2F65DDCD" w14:textId="77777777" w:rsidR="00D54110" w:rsidRPr="00133177" w:rsidRDefault="00D54110" w:rsidP="00D54110">
      <w:pPr>
        <w:pStyle w:val="PL"/>
      </w:pPr>
      <w:r w:rsidRPr="00133177">
        <w:t xml:space="preserve">                  $ref: 'TS29571_CommonData.yaml#/components/responses/404'</w:t>
      </w:r>
    </w:p>
    <w:p w14:paraId="71FACE59" w14:textId="77777777" w:rsidR="00D54110" w:rsidRPr="00133177" w:rsidRDefault="00D54110" w:rsidP="00D54110">
      <w:pPr>
        <w:pStyle w:val="PL"/>
      </w:pPr>
      <w:r w:rsidRPr="00133177">
        <w:t xml:space="preserve">                '411':</w:t>
      </w:r>
    </w:p>
    <w:p w14:paraId="3DCB141C" w14:textId="77777777" w:rsidR="00D54110" w:rsidRPr="00133177" w:rsidRDefault="00D54110" w:rsidP="00D54110">
      <w:pPr>
        <w:pStyle w:val="PL"/>
      </w:pPr>
      <w:r w:rsidRPr="00133177">
        <w:t xml:space="preserve">                  $ref: 'TS29571_CommonData.yaml#/components/responses/411'</w:t>
      </w:r>
    </w:p>
    <w:p w14:paraId="32CF3FAD" w14:textId="77777777" w:rsidR="00D54110" w:rsidRPr="00133177" w:rsidRDefault="00D54110" w:rsidP="00D54110">
      <w:pPr>
        <w:pStyle w:val="PL"/>
      </w:pPr>
      <w:r w:rsidRPr="00133177">
        <w:t xml:space="preserve">                '413':</w:t>
      </w:r>
    </w:p>
    <w:p w14:paraId="53CAB0F4" w14:textId="77777777" w:rsidR="00D54110" w:rsidRPr="00133177" w:rsidRDefault="00D54110" w:rsidP="00D54110">
      <w:pPr>
        <w:pStyle w:val="PL"/>
      </w:pPr>
      <w:r w:rsidRPr="00133177">
        <w:t xml:space="preserve">                  $ref: 'TS29571_CommonData.yaml#/components/responses/413'</w:t>
      </w:r>
    </w:p>
    <w:p w14:paraId="21F36A11" w14:textId="77777777" w:rsidR="00D54110" w:rsidRPr="00133177" w:rsidRDefault="00D54110" w:rsidP="00D54110">
      <w:pPr>
        <w:pStyle w:val="PL"/>
      </w:pPr>
      <w:r w:rsidRPr="00133177">
        <w:t xml:space="preserve">                '415':</w:t>
      </w:r>
    </w:p>
    <w:p w14:paraId="1238D775" w14:textId="77777777" w:rsidR="00D54110" w:rsidRPr="00133177" w:rsidRDefault="00D54110" w:rsidP="00D54110">
      <w:pPr>
        <w:pStyle w:val="PL"/>
      </w:pPr>
      <w:r w:rsidRPr="00133177">
        <w:t xml:space="preserve">                  $ref: 'TS29571_CommonData.yaml#/components/responses/415'</w:t>
      </w:r>
    </w:p>
    <w:p w14:paraId="29AE6FB5" w14:textId="77777777" w:rsidR="00D54110" w:rsidRPr="00133177" w:rsidRDefault="00D54110" w:rsidP="00D54110">
      <w:pPr>
        <w:pStyle w:val="PL"/>
      </w:pPr>
      <w:r w:rsidRPr="00133177">
        <w:t xml:space="preserve">                '429':</w:t>
      </w:r>
    </w:p>
    <w:p w14:paraId="2400422E" w14:textId="77777777" w:rsidR="00D54110" w:rsidRPr="00133177" w:rsidRDefault="00D54110" w:rsidP="00D54110">
      <w:pPr>
        <w:pStyle w:val="PL"/>
      </w:pPr>
      <w:r w:rsidRPr="00133177">
        <w:t xml:space="preserve">                  $ref: 'TS29571_CommonData.yaml#/components/responses/429'</w:t>
      </w:r>
    </w:p>
    <w:p w14:paraId="38F7A6DE" w14:textId="77777777" w:rsidR="00D54110" w:rsidRPr="00133177" w:rsidRDefault="00D54110" w:rsidP="00D54110">
      <w:pPr>
        <w:pStyle w:val="PL"/>
      </w:pPr>
      <w:r w:rsidRPr="00133177">
        <w:t xml:space="preserve">                '500':</w:t>
      </w:r>
    </w:p>
    <w:p w14:paraId="0FC9696B" w14:textId="77777777" w:rsidR="00D54110" w:rsidRPr="00133177" w:rsidRDefault="00D54110" w:rsidP="00D54110">
      <w:pPr>
        <w:pStyle w:val="PL"/>
      </w:pPr>
      <w:r w:rsidRPr="00133177">
        <w:t xml:space="preserve">                  $ref: 'TS29571_CommonData.yaml#/components/responses/500'</w:t>
      </w:r>
    </w:p>
    <w:p w14:paraId="3CDDEE63" w14:textId="77777777" w:rsidR="00D54110" w:rsidRPr="00133177" w:rsidRDefault="00D54110" w:rsidP="00D54110">
      <w:pPr>
        <w:pStyle w:val="PL"/>
      </w:pPr>
      <w:r w:rsidRPr="00133177">
        <w:t xml:space="preserve">                '502':</w:t>
      </w:r>
    </w:p>
    <w:p w14:paraId="290F0E81" w14:textId="77777777" w:rsidR="00D54110" w:rsidRPr="00133177" w:rsidRDefault="00D54110" w:rsidP="00D54110">
      <w:pPr>
        <w:pStyle w:val="PL"/>
      </w:pPr>
      <w:r w:rsidRPr="00133177">
        <w:t xml:space="preserve">                  $ref: 'TS29571_CommonData.yaml#/components/responses/502'</w:t>
      </w:r>
    </w:p>
    <w:p w14:paraId="41AC29BA" w14:textId="77777777" w:rsidR="00D54110" w:rsidRPr="00133177" w:rsidRDefault="00D54110" w:rsidP="00D54110">
      <w:pPr>
        <w:pStyle w:val="PL"/>
      </w:pPr>
      <w:r w:rsidRPr="00133177">
        <w:t xml:space="preserve">                '503':</w:t>
      </w:r>
    </w:p>
    <w:p w14:paraId="04C9ADA0" w14:textId="77777777" w:rsidR="00D54110" w:rsidRPr="00133177" w:rsidRDefault="00D54110" w:rsidP="00D54110">
      <w:pPr>
        <w:pStyle w:val="PL"/>
      </w:pPr>
      <w:r w:rsidRPr="00133177">
        <w:t xml:space="preserve">                  $ref: 'TS29571_CommonData.yaml#/components/responses/503'</w:t>
      </w:r>
    </w:p>
    <w:p w14:paraId="48167990" w14:textId="77777777" w:rsidR="00D54110" w:rsidRPr="00133177" w:rsidRDefault="00D54110" w:rsidP="00D54110">
      <w:pPr>
        <w:pStyle w:val="PL"/>
      </w:pPr>
      <w:r w:rsidRPr="00133177">
        <w:t xml:space="preserve">                default:</w:t>
      </w:r>
    </w:p>
    <w:p w14:paraId="21426A1F" w14:textId="77777777" w:rsidR="00D54110" w:rsidRPr="00133177" w:rsidRDefault="00D54110" w:rsidP="00D54110">
      <w:pPr>
        <w:pStyle w:val="PL"/>
      </w:pPr>
      <w:r w:rsidRPr="00133177">
        <w:t xml:space="preserve">                  $ref: 'TS29571_CommonData.yaml#/components/responses/default'</w:t>
      </w:r>
    </w:p>
    <w:p w14:paraId="0BEDF4D1" w14:textId="77777777" w:rsidR="00D54110" w:rsidRPr="00133177" w:rsidRDefault="00D54110" w:rsidP="00D54110">
      <w:pPr>
        <w:pStyle w:val="PL"/>
      </w:pPr>
      <w:r w:rsidRPr="00133177">
        <w:t xml:space="preserve">  /sm-policies/{smPolicyId}:</w:t>
      </w:r>
    </w:p>
    <w:p w14:paraId="42D5A954" w14:textId="77777777" w:rsidR="00D54110" w:rsidRPr="00133177" w:rsidRDefault="00D54110" w:rsidP="00D54110">
      <w:pPr>
        <w:pStyle w:val="PL"/>
      </w:pPr>
      <w:r w:rsidRPr="00133177">
        <w:t xml:space="preserve">    get:</w:t>
      </w:r>
    </w:p>
    <w:p w14:paraId="19CDC639" w14:textId="77777777" w:rsidR="00D54110" w:rsidRPr="00133177" w:rsidRDefault="00D54110" w:rsidP="00D54110">
      <w:pPr>
        <w:pStyle w:val="PL"/>
      </w:pPr>
      <w:r w:rsidRPr="00133177">
        <w:t xml:space="preserve">      summary: Read an Individual SM Policy</w:t>
      </w:r>
    </w:p>
    <w:p w14:paraId="063A2FDC" w14:textId="77777777" w:rsidR="00D54110" w:rsidRPr="00133177" w:rsidRDefault="00D54110" w:rsidP="00D54110">
      <w:pPr>
        <w:pStyle w:val="PL"/>
      </w:pPr>
      <w:r w:rsidRPr="00133177">
        <w:t xml:space="preserve">      operationId: GetSMPolicy</w:t>
      </w:r>
    </w:p>
    <w:p w14:paraId="014AB26A" w14:textId="77777777" w:rsidR="00D54110" w:rsidRPr="00133177" w:rsidRDefault="00D54110" w:rsidP="00D54110">
      <w:pPr>
        <w:pStyle w:val="PL"/>
      </w:pPr>
      <w:r w:rsidRPr="00133177">
        <w:t xml:space="preserve">      tags:</w:t>
      </w:r>
    </w:p>
    <w:p w14:paraId="29AB356C" w14:textId="77777777" w:rsidR="00D54110" w:rsidRPr="00133177" w:rsidRDefault="00D54110" w:rsidP="00D54110">
      <w:pPr>
        <w:pStyle w:val="PL"/>
      </w:pPr>
      <w:r w:rsidRPr="00133177">
        <w:t xml:space="preserve">        - Individual SM Policy (Document)</w:t>
      </w:r>
    </w:p>
    <w:p w14:paraId="282D2A75" w14:textId="77777777" w:rsidR="00D54110" w:rsidRPr="00133177" w:rsidRDefault="00D54110" w:rsidP="00D54110">
      <w:pPr>
        <w:pStyle w:val="PL"/>
      </w:pPr>
      <w:r w:rsidRPr="00133177">
        <w:t xml:space="preserve">      parameters:</w:t>
      </w:r>
    </w:p>
    <w:p w14:paraId="67C28EA6" w14:textId="77777777" w:rsidR="00D54110" w:rsidRPr="00133177" w:rsidRDefault="00D54110" w:rsidP="00D54110">
      <w:pPr>
        <w:pStyle w:val="PL"/>
      </w:pPr>
      <w:r w:rsidRPr="00133177">
        <w:t xml:space="preserve">        - name: smPolicyId</w:t>
      </w:r>
    </w:p>
    <w:p w14:paraId="2DE76B15" w14:textId="77777777" w:rsidR="00D54110" w:rsidRPr="00133177" w:rsidRDefault="00D54110" w:rsidP="00D54110">
      <w:pPr>
        <w:pStyle w:val="PL"/>
      </w:pPr>
      <w:r w:rsidRPr="00133177">
        <w:t xml:space="preserve">          in: path</w:t>
      </w:r>
    </w:p>
    <w:p w14:paraId="2203CEA9" w14:textId="77777777" w:rsidR="00D54110" w:rsidRPr="00133177" w:rsidRDefault="00D54110" w:rsidP="00D54110">
      <w:pPr>
        <w:pStyle w:val="PL"/>
      </w:pPr>
      <w:r w:rsidRPr="00133177">
        <w:t xml:space="preserve">          description: Identifier of a policy association</w:t>
      </w:r>
      <w:r>
        <w:t>.</w:t>
      </w:r>
    </w:p>
    <w:p w14:paraId="071BEE8F" w14:textId="77777777" w:rsidR="00D54110" w:rsidRPr="00133177" w:rsidRDefault="00D54110" w:rsidP="00D54110">
      <w:pPr>
        <w:pStyle w:val="PL"/>
      </w:pPr>
      <w:r w:rsidRPr="00133177">
        <w:t xml:space="preserve">          required: true</w:t>
      </w:r>
    </w:p>
    <w:p w14:paraId="559B8A29" w14:textId="77777777" w:rsidR="00D54110" w:rsidRPr="00133177" w:rsidRDefault="00D54110" w:rsidP="00D54110">
      <w:pPr>
        <w:pStyle w:val="PL"/>
      </w:pPr>
      <w:r w:rsidRPr="00133177">
        <w:t xml:space="preserve">          schema:</w:t>
      </w:r>
    </w:p>
    <w:p w14:paraId="4B103929" w14:textId="77777777" w:rsidR="00D54110" w:rsidRPr="00133177" w:rsidRDefault="00D54110" w:rsidP="00D54110">
      <w:pPr>
        <w:pStyle w:val="PL"/>
      </w:pPr>
      <w:r w:rsidRPr="00133177">
        <w:t xml:space="preserve">            type: string</w:t>
      </w:r>
    </w:p>
    <w:p w14:paraId="486DB3CF" w14:textId="77777777" w:rsidR="00D54110" w:rsidRPr="00133177" w:rsidRDefault="00D54110" w:rsidP="00D54110">
      <w:pPr>
        <w:pStyle w:val="PL"/>
      </w:pPr>
      <w:r w:rsidRPr="00133177">
        <w:lastRenderedPageBreak/>
        <w:t xml:space="preserve">      responses:</w:t>
      </w:r>
    </w:p>
    <w:p w14:paraId="3397E4D7" w14:textId="77777777" w:rsidR="00D54110" w:rsidRPr="00133177" w:rsidRDefault="00D54110" w:rsidP="00D54110">
      <w:pPr>
        <w:pStyle w:val="PL"/>
      </w:pPr>
      <w:r w:rsidRPr="00133177">
        <w:t xml:space="preserve">        '200':</w:t>
      </w:r>
    </w:p>
    <w:p w14:paraId="6532E15F" w14:textId="77777777" w:rsidR="00D54110" w:rsidRPr="00133177" w:rsidRDefault="00D54110" w:rsidP="00D54110">
      <w:pPr>
        <w:pStyle w:val="PL"/>
      </w:pPr>
      <w:r w:rsidRPr="00133177">
        <w:t xml:space="preserve">          description: OK. Resource representation is returned</w:t>
      </w:r>
      <w:r>
        <w:t>.</w:t>
      </w:r>
    </w:p>
    <w:p w14:paraId="6BFCEE79" w14:textId="77777777" w:rsidR="00D54110" w:rsidRPr="00133177" w:rsidRDefault="00D54110" w:rsidP="00D54110">
      <w:pPr>
        <w:pStyle w:val="PL"/>
      </w:pPr>
      <w:r w:rsidRPr="00133177">
        <w:t xml:space="preserve">          content:</w:t>
      </w:r>
    </w:p>
    <w:p w14:paraId="6155868D" w14:textId="77777777" w:rsidR="00D54110" w:rsidRPr="00133177" w:rsidRDefault="00D54110" w:rsidP="00D54110">
      <w:pPr>
        <w:pStyle w:val="PL"/>
      </w:pPr>
      <w:r w:rsidRPr="00133177">
        <w:t xml:space="preserve">            application/json:</w:t>
      </w:r>
    </w:p>
    <w:p w14:paraId="2917ACF6" w14:textId="77777777" w:rsidR="00D54110" w:rsidRPr="00133177" w:rsidRDefault="00D54110" w:rsidP="00D54110">
      <w:pPr>
        <w:pStyle w:val="PL"/>
      </w:pPr>
      <w:r w:rsidRPr="00133177">
        <w:t xml:space="preserve">              schema:</w:t>
      </w:r>
    </w:p>
    <w:p w14:paraId="0C5315C3" w14:textId="77777777" w:rsidR="00D54110" w:rsidRPr="00133177" w:rsidRDefault="00D54110" w:rsidP="00D54110">
      <w:pPr>
        <w:pStyle w:val="PL"/>
      </w:pPr>
      <w:r w:rsidRPr="00133177">
        <w:t xml:space="preserve">                $ref: '#/components/schemas/SmPolicyControl'</w:t>
      </w:r>
    </w:p>
    <w:p w14:paraId="6A769CC0" w14:textId="77777777" w:rsidR="00D54110" w:rsidRPr="00133177" w:rsidRDefault="00D54110" w:rsidP="00D54110">
      <w:pPr>
        <w:pStyle w:val="PL"/>
      </w:pPr>
      <w:r w:rsidRPr="00133177">
        <w:t xml:space="preserve">        '307':</w:t>
      </w:r>
    </w:p>
    <w:p w14:paraId="63685374" w14:textId="77777777" w:rsidR="00D54110" w:rsidRPr="00133177" w:rsidRDefault="00D54110" w:rsidP="00D54110">
      <w:pPr>
        <w:pStyle w:val="PL"/>
      </w:pPr>
      <w:r w:rsidRPr="00133177">
        <w:t xml:space="preserve">          $ref: 'TS29571_CommonData.yaml#/components/responses/307'</w:t>
      </w:r>
    </w:p>
    <w:p w14:paraId="345683F3" w14:textId="77777777" w:rsidR="00D54110" w:rsidRPr="00133177" w:rsidRDefault="00D54110" w:rsidP="00D54110">
      <w:pPr>
        <w:pStyle w:val="PL"/>
      </w:pPr>
      <w:r w:rsidRPr="00133177">
        <w:t xml:space="preserve">        '308':</w:t>
      </w:r>
    </w:p>
    <w:p w14:paraId="7610CFF3" w14:textId="77777777" w:rsidR="00D54110" w:rsidRPr="00133177" w:rsidRDefault="00D54110" w:rsidP="00D54110">
      <w:pPr>
        <w:pStyle w:val="PL"/>
      </w:pPr>
      <w:r w:rsidRPr="00133177">
        <w:t xml:space="preserve">          $ref: 'TS29571_CommonData.yaml#/components/responses/308'</w:t>
      </w:r>
    </w:p>
    <w:p w14:paraId="7E0692D6" w14:textId="77777777" w:rsidR="00D54110" w:rsidRPr="00133177" w:rsidRDefault="00D54110" w:rsidP="00D54110">
      <w:pPr>
        <w:pStyle w:val="PL"/>
      </w:pPr>
      <w:r w:rsidRPr="00133177">
        <w:t xml:space="preserve">        '400':</w:t>
      </w:r>
    </w:p>
    <w:p w14:paraId="5D3C1BCB" w14:textId="77777777" w:rsidR="00D54110" w:rsidRPr="00133177" w:rsidRDefault="00D54110" w:rsidP="00D54110">
      <w:pPr>
        <w:pStyle w:val="PL"/>
      </w:pPr>
      <w:r w:rsidRPr="00133177">
        <w:t xml:space="preserve">          $ref: 'TS29571_CommonData.yaml#/components/responses/400'</w:t>
      </w:r>
    </w:p>
    <w:p w14:paraId="660324EB" w14:textId="77777777" w:rsidR="00D54110" w:rsidRPr="00133177" w:rsidRDefault="00D54110" w:rsidP="00D54110">
      <w:pPr>
        <w:pStyle w:val="PL"/>
      </w:pPr>
      <w:r w:rsidRPr="00133177">
        <w:t xml:space="preserve">        '401':</w:t>
      </w:r>
    </w:p>
    <w:p w14:paraId="21AC33F9" w14:textId="77777777" w:rsidR="00D54110" w:rsidRPr="00133177" w:rsidRDefault="00D54110" w:rsidP="00D54110">
      <w:pPr>
        <w:pStyle w:val="PL"/>
      </w:pPr>
      <w:r w:rsidRPr="00133177">
        <w:t xml:space="preserve">          $ref: 'TS29571_CommonData.yaml#/components/responses/401'</w:t>
      </w:r>
    </w:p>
    <w:p w14:paraId="6652A0CF" w14:textId="77777777" w:rsidR="00D54110" w:rsidRPr="00133177" w:rsidRDefault="00D54110" w:rsidP="00D54110">
      <w:pPr>
        <w:pStyle w:val="PL"/>
      </w:pPr>
      <w:r w:rsidRPr="00133177">
        <w:t xml:space="preserve">        '403':</w:t>
      </w:r>
    </w:p>
    <w:p w14:paraId="0AF01EBD" w14:textId="77777777" w:rsidR="00D54110" w:rsidRPr="00133177" w:rsidRDefault="00D54110" w:rsidP="00D54110">
      <w:pPr>
        <w:pStyle w:val="PL"/>
      </w:pPr>
      <w:r w:rsidRPr="00133177">
        <w:t xml:space="preserve">          $ref: 'TS29571_CommonData.yaml#/components/responses/403'</w:t>
      </w:r>
    </w:p>
    <w:p w14:paraId="38D7DD9A" w14:textId="77777777" w:rsidR="00D54110" w:rsidRPr="00133177" w:rsidRDefault="00D54110" w:rsidP="00D54110">
      <w:pPr>
        <w:pStyle w:val="PL"/>
      </w:pPr>
      <w:r w:rsidRPr="00133177">
        <w:t xml:space="preserve">        '404':</w:t>
      </w:r>
    </w:p>
    <w:p w14:paraId="4C5D257A" w14:textId="77777777" w:rsidR="00D54110" w:rsidRPr="00133177" w:rsidRDefault="00D54110" w:rsidP="00D54110">
      <w:pPr>
        <w:pStyle w:val="PL"/>
      </w:pPr>
      <w:r w:rsidRPr="00133177">
        <w:t xml:space="preserve">          $ref: 'TS29571_CommonData.yaml#/components/responses/404'</w:t>
      </w:r>
    </w:p>
    <w:p w14:paraId="2C738C91" w14:textId="77777777" w:rsidR="00D54110" w:rsidRPr="00133177" w:rsidRDefault="00D54110" w:rsidP="00D54110">
      <w:pPr>
        <w:pStyle w:val="PL"/>
      </w:pPr>
      <w:r w:rsidRPr="00133177">
        <w:t xml:space="preserve">        '406':</w:t>
      </w:r>
    </w:p>
    <w:p w14:paraId="67E468F2" w14:textId="77777777" w:rsidR="00D54110" w:rsidRPr="00133177" w:rsidRDefault="00D54110" w:rsidP="00D54110">
      <w:pPr>
        <w:pStyle w:val="PL"/>
      </w:pPr>
      <w:r w:rsidRPr="00133177">
        <w:t xml:space="preserve">          $ref: 'TS29571_CommonData.yaml#/components/responses/406'</w:t>
      </w:r>
    </w:p>
    <w:p w14:paraId="409AF6B0" w14:textId="77777777" w:rsidR="00D54110" w:rsidRPr="00133177" w:rsidRDefault="00D54110" w:rsidP="00D54110">
      <w:pPr>
        <w:pStyle w:val="PL"/>
      </w:pPr>
      <w:r w:rsidRPr="00133177">
        <w:t xml:space="preserve">        '429':</w:t>
      </w:r>
    </w:p>
    <w:p w14:paraId="13F6918F" w14:textId="77777777" w:rsidR="00D54110" w:rsidRPr="00133177" w:rsidRDefault="00D54110" w:rsidP="00D54110">
      <w:pPr>
        <w:pStyle w:val="PL"/>
      </w:pPr>
      <w:r w:rsidRPr="00133177">
        <w:t xml:space="preserve">          $ref: 'TS29571_CommonData.yaml#/components/responses/429'</w:t>
      </w:r>
    </w:p>
    <w:p w14:paraId="753AE9B2" w14:textId="77777777" w:rsidR="00D54110" w:rsidRPr="00133177" w:rsidRDefault="00D54110" w:rsidP="00D54110">
      <w:pPr>
        <w:pStyle w:val="PL"/>
      </w:pPr>
      <w:r w:rsidRPr="00133177">
        <w:t xml:space="preserve">        '500':</w:t>
      </w:r>
    </w:p>
    <w:p w14:paraId="70244E31" w14:textId="77777777" w:rsidR="00D54110" w:rsidRPr="00133177" w:rsidRDefault="00D54110" w:rsidP="00D54110">
      <w:pPr>
        <w:pStyle w:val="PL"/>
      </w:pPr>
      <w:r w:rsidRPr="00133177">
        <w:t xml:space="preserve">          $ref: 'TS29571_CommonData.yaml#/components/responses/500'</w:t>
      </w:r>
    </w:p>
    <w:p w14:paraId="3BD8A9CF" w14:textId="77777777" w:rsidR="00D54110" w:rsidRPr="00133177" w:rsidRDefault="00D54110" w:rsidP="00D54110">
      <w:pPr>
        <w:pStyle w:val="PL"/>
      </w:pPr>
      <w:r w:rsidRPr="00133177">
        <w:t xml:space="preserve">        '502':</w:t>
      </w:r>
    </w:p>
    <w:p w14:paraId="01F7355B" w14:textId="77777777" w:rsidR="00D54110" w:rsidRPr="00133177" w:rsidRDefault="00D54110" w:rsidP="00D54110">
      <w:pPr>
        <w:pStyle w:val="PL"/>
      </w:pPr>
      <w:r w:rsidRPr="00133177">
        <w:t xml:space="preserve">          $ref: 'TS29571_CommonData.yaml#/components/responses/502'</w:t>
      </w:r>
    </w:p>
    <w:p w14:paraId="03C69EA8" w14:textId="77777777" w:rsidR="00D54110" w:rsidRPr="00133177" w:rsidRDefault="00D54110" w:rsidP="00D54110">
      <w:pPr>
        <w:pStyle w:val="PL"/>
      </w:pPr>
      <w:r w:rsidRPr="00133177">
        <w:t xml:space="preserve">        '503':</w:t>
      </w:r>
    </w:p>
    <w:p w14:paraId="75C14828" w14:textId="77777777" w:rsidR="00D54110" w:rsidRPr="00133177" w:rsidRDefault="00D54110" w:rsidP="00D54110">
      <w:pPr>
        <w:pStyle w:val="PL"/>
      </w:pPr>
      <w:r w:rsidRPr="00133177">
        <w:t xml:space="preserve">          $ref: 'TS29571_CommonData.yaml#/components/responses/503'</w:t>
      </w:r>
    </w:p>
    <w:p w14:paraId="12FA0F0D" w14:textId="77777777" w:rsidR="00D54110" w:rsidRPr="00133177" w:rsidRDefault="00D54110" w:rsidP="00D54110">
      <w:pPr>
        <w:pStyle w:val="PL"/>
      </w:pPr>
      <w:r w:rsidRPr="00133177">
        <w:t xml:space="preserve">        default:</w:t>
      </w:r>
    </w:p>
    <w:p w14:paraId="1E2018E7" w14:textId="77777777" w:rsidR="00D54110" w:rsidRPr="00133177" w:rsidRDefault="00D54110" w:rsidP="00D54110">
      <w:pPr>
        <w:pStyle w:val="PL"/>
      </w:pPr>
      <w:r w:rsidRPr="00133177">
        <w:t xml:space="preserve">          $ref: 'TS29571_CommonData.yaml#/components/responses/default'</w:t>
      </w:r>
    </w:p>
    <w:p w14:paraId="50680BB7" w14:textId="77777777" w:rsidR="00D54110" w:rsidRPr="00133177" w:rsidRDefault="00D54110" w:rsidP="00D54110">
      <w:pPr>
        <w:pStyle w:val="PL"/>
      </w:pPr>
      <w:r w:rsidRPr="00133177">
        <w:t xml:space="preserve">  /sm-policies/{smPolicyId}/update:</w:t>
      </w:r>
    </w:p>
    <w:p w14:paraId="4296555B" w14:textId="77777777" w:rsidR="00D54110" w:rsidRPr="00133177" w:rsidRDefault="00D54110" w:rsidP="00D54110">
      <w:pPr>
        <w:pStyle w:val="PL"/>
      </w:pPr>
      <w:r w:rsidRPr="00133177">
        <w:t xml:space="preserve">    post:</w:t>
      </w:r>
    </w:p>
    <w:p w14:paraId="1C5550CA" w14:textId="77777777" w:rsidR="00D54110" w:rsidRPr="00133177" w:rsidRDefault="00D54110" w:rsidP="00D54110">
      <w:pPr>
        <w:pStyle w:val="PL"/>
      </w:pPr>
      <w:r w:rsidRPr="00133177">
        <w:t xml:space="preserve">      summary: Update an existing Individual SM Policy</w:t>
      </w:r>
    </w:p>
    <w:p w14:paraId="100908DD" w14:textId="77777777" w:rsidR="00D54110" w:rsidRPr="00133177" w:rsidRDefault="00D54110" w:rsidP="00D54110">
      <w:pPr>
        <w:pStyle w:val="PL"/>
      </w:pPr>
      <w:r w:rsidRPr="00133177">
        <w:t xml:space="preserve">      operationId: UpdateSMPolicy</w:t>
      </w:r>
    </w:p>
    <w:p w14:paraId="45A5B198" w14:textId="77777777" w:rsidR="00D54110" w:rsidRPr="00133177" w:rsidRDefault="00D54110" w:rsidP="00D54110">
      <w:pPr>
        <w:pStyle w:val="PL"/>
      </w:pPr>
      <w:r w:rsidRPr="00133177">
        <w:t xml:space="preserve">      tags:</w:t>
      </w:r>
    </w:p>
    <w:p w14:paraId="009AED9D" w14:textId="77777777" w:rsidR="00D54110" w:rsidRPr="00133177" w:rsidRDefault="00D54110" w:rsidP="00D54110">
      <w:pPr>
        <w:pStyle w:val="PL"/>
      </w:pPr>
      <w:r w:rsidRPr="00133177">
        <w:t xml:space="preserve">        - Individual SM Policy (Document)</w:t>
      </w:r>
    </w:p>
    <w:p w14:paraId="529A47E5" w14:textId="77777777" w:rsidR="00D54110" w:rsidRPr="00133177" w:rsidRDefault="00D54110" w:rsidP="00D54110">
      <w:pPr>
        <w:pStyle w:val="PL"/>
      </w:pPr>
      <w:r w:rsidRPr="00133177">
        <w:t xml:space="preserve">      requestBody:</w:t>
      </w:r>
    </w:p>
    <w:p w14:paraId="03C50E50" w14:textId="77777777" w:rsidR="00D54110" w:rsidRPr="00133177" w:rsidRDefault="00D54110" w:rsidP="00D54110">
      <w:pPr>
        <w:pStyle w:val="PL"/>
      </w:pPr>
      <w:r w:rsidRPr="00133177">
        <w:t xml:space="preserve">        required: true</w:t>
      </w:r>
    </w:p>
    <w:p w14:paraId="39C2C424" w14:textId="77777777" w:rsidR="00D54110" w:rsidRPr="00133177" w:rsidRDefault="00D54110" w:rsidP="00D54110">
      <w:pPr>
        <w:pStyle w:val="PL"/>
      </w:pPr>
      <w:r w:rsidRPr="00133177">
        <w:t xml:space="preserve">        content:</w:t>
      </w:r>
    </w:p>
    <w:p w14:paraId="7FEB71F1" w14:textId="77777777" w:rsidR="00D54110" w:rsidRPr="00133177" w:rsidRDefault="00D54110" w:rsidP="00D54110">
      <w:pPr>
        <w:pStyle w:val="PL"/>
      </w:pPr>
      <w:r w:rsidRPr="00133177">
        <w:t xml:space="preserve">          application/json:</w:t>
      </w:r>
    </w:p>
    <w:p w14:paraId="067F14BA" w14:textId="77777777" w:rsidR="00D54110" w:rsidRPr="00133177" w:rsidRDefault="00D54110" w:rsidP="00D54110">
      <w:pPr>
        <w:pStyle w:val="PL"/>
      </w:pPr>
      <w:r w:rsidRPr="00133177">
        <w:t xml:space="preserve">            schema:</w:t>
      </w:r>
    </w:p>
    <w:p w14:paraId="544AE5E2" w14:textId="77777777" w:rsidR="00D54110" w:rsidRPr="00133177" w:rsidRDefault="00D54110" w:rsidP="00D54110">
      <w:pPr>
        <w:pStyle w:val="PL"/>
      </w:pPr>
      <w:r w:rsidRPr="00133177">
        <w:t xml:space="preserve">              $ref: '#/components/schemas/SmPolicyUpdateContextData'</w:t>
      </w:r>
    </w:p>
    <w:p w14:paraId="5861DF6C" w14:textId="77777777" w:rsidR="00D54110" w:rsidRPr="00133177" w:rsidRDefault="00D54110" w:rsidP="00D54110">
      <w:pPr>
        <w:pStyle w:val="PL"/>
      </w:pPr>
      <w:r w:rsidRPr="00133177">
        <w:t xml:space="preserve">      parameters:</w:t>
      </w:r>
    </w:p>
    <w:p w14:paraId="3DC527A6" w14:textId="77777777" w:rsidR="00D54110" w:rsidRPr="00133177" w:rsidRDefault="00D54110" w:rsidP="00D54110">
      <w:pPr>
        <w:pStyle w:val="PL"/>
      </w:pPr>
      <w:r w:rsidRPr="00133177">
        <w:t xml:space="preserve">        - name: smPolicyId</w:t>
      </w:r>
    </w:p>
    <w:p w14:paraId="4F8ED6FB" w14:textId="77777777" w:rsidR="00D54110" w:rsidRPr="00133177" w:rsidRDefault="00D54110" w:rsidP="00D54110">
      <w:pPr>
        <w:pStyle w:val="PL"/>
      </w:pPr>
      <w:r w:rsidRPr="00133177">
        <w:t xml:space="preserve">          in: path</w:t>
      </w:r>
    </w:p>
    <w:p w14:paraId="35DA468F" w14:textId="77777777" w:rsidR="00D54110" w:rsidRPr="00133177" w:rsidRDefault="00D54110" w:rsidP="00D54110">
      <w:pPr>
        <w:pStyle w:val="PL"/>
      </w:pPr>
      <w:r w:rsidRPr="00133177">
        <w:t xml:space="preserve">          description: Identifier of a policy association</w:t>
      </w:r>
      <w:r>
        <w:t>.</w:t>
      </w:r>
    </w:p>
    <w:p w14:paraId="11D19A98" w14:textId="77777777" w:rsidR="00D54110" w:rsidRPr="00133177" w:rsidRDefault="00D54110" w:rsidP="00D54110">
      <w:pPr>
        <w:pStyle w:val="PL"/>
      </w:pPr>
      <w:r w:rsidRPr="00133177">
        <w:t xml:space="preserve">          required: true</w:t>
      </w:r>
    </w:p>
    <w:p w14:paraId="31246700" w14:textId="77777777" w:rsidR="00D54110" w:rsidRPr="00133177" w:rsidRDefault="00D54110" w:rsidP="00D54110">
      <w:pPr>
        <w:pStyle w:val="PL"/>
      </w:pPr>
      <w:r w:rsidRPr="00133177">
        <w:t xml:space="preserve">          schema:</w:t>
      </w:r>
    </w:p>
    <w:p w14:paraId="5C90442A" w14:textId="77777777" w:rsidR="00D54110" w:rsidRPr="00133177" w:rsidRDefault="00D54110" w:rsidP="00D54110">
      <w:pPr>
        <w:pStyle w:val="PL"/>
      </w:pPr>
      <w:r w:rsidRPr="00133177">
        <w:t xml:space="preserve">            type: string</w:t>
      </w:r>
    </w:p>
    <w:p w14:paraId="2593DEF1" w14:textId="77777777" w:rsidR="00D54110" w:rsidRPr="00133177" w:rsidRDefault="00D54110" w:rsidP="00D54110">
      <w:pPr>
        <w:pStyle w:val="PL"/>
      </w:pPr>
      <w:r w:rsidRPr="00133177">
        <w:t xml:space="preserve">      responses:</w:t>
      </w:r>
    </w:p>
    <w:p w14:paraId="34DC9BAB" w14:textId="77777777" w:rsidR="00D54110" w:rsidRPr="00133177" w:rsidRDefault="00D54110" w:rsidP="00D54110">
      <w:pPr>
        <w:pStyle w:val="PL"/>
      </w:pPr>
      <w:r w:rsidRPr="00133177">
        <w:t xml:space="preserve">        '200':</w:t>
      </w:r>
    </w:p>
    <w:p w14:paraId="0E4CB9FA" w14:textId="77777777" w:rsidR="00D54110" w:rsidRPr="00133177" w:rsidRDefault="00D54110" w:rsidP="00D54110">
      <w:pPr>
        <w:pStyle w:val="PL"/>
      </w:pPr>
      <w:r w:rsidRPr="00133177">
        <w:t xml:space="preserve">          description: OK. Updated policies are returned</w:t>
      </w:r>
    </w:p>
    <w:p w14:paraId="308770E8" w14:textId="77777777" w:rsidR="00D54110" w:rsidRPr="00133177" w:rsidRDefault="00D54110" w:rsidP="00D54110">
      <w:pPr>
        <w:pStyle w:val="PL"/>
      </w:pPr>
      <w:r w:rsidRPr="00133177">
        <w:t xml:space="preserve">          content:</w:t>
      </w:r>
    </w:p>
    <w:p w14:paraId="570339E3" w14:textId="77777777" w:rsidR="00D54110" w:rsidRPr="00133177" w:rsidRDefault="00D54110" w:rsidP="00D54110">
      <w:pPr>
        <w:pStyle w:val="PL"/>
      </w:pPr>
      <w:r w:rsidRPr="00133177">
        <w:t xml:space="preserve">            application/json:</w:t>
      </w:r>
    </w:p>
    <w:p w14:paraId="31D0AFDA" w14:textId="77777777" w:rsidR="00D54110" w:rsidRPr="00133177" w:rsidRDefault="00D54110" w:rsidP="00D54110">
      <w:pPr>
        <w:pStyle w:val="PL"/>
      </w:pPr>
      <w:r w:rsidRPr="00133177">
        <w:t xml:space="preserve">              schema:</w:t>
      </w:r>
    </w:p>
    <w:p w14:paraId="2DF717BC" w14:textId="77777777" w:rsidR="00D54110" w:rsidRPr="00133177" w:rsidRDefault="00D54110" w:rsidP="00D54110">
      <w:pPr>
        <w:pStyle w:val="PL"/>
      </w:pPr>
      <w:r w:rsidRPr="00133177">
        <w:t xml:space="preserve">                $ref: '#/components/schemas/SmPolicyDecision'</w:t>
      </w:r>
    </w:p>
    <w:p w14:paraId="7B566375" w14:textId="77777777" w:rsidR="00D54110" w:rsidRPr="00133177" w:rsidRDefault="00D54110" w:rsidP="00D54110">
      <w:pPr>
        <w:pStyle w:val="PL"/>
      </w:pPr>
      <w:r w:rsidRPr="00133177">
        <w:t xml:space="preserve">        '307':</w:t>
      </w:r>
    </w:p>
    <w:p w14:paraId="3C326961" w14:textId="77777777" w:rsidR="00D54110" w:rsidRPr="00133177" w:rsidRDefault="00D54110" w:rsidP="00D54110">
      <w:pPr>
        <w:pStyle w:val="PL"/>
      </w:pPr>
      <w:r w:rsidRPr="00133177">
        <w:t xml:space="preserve">          $ref: 'TS29571_CommonData.yaml#/components/responses/307'</w:t>
      </w:r>
    </w:p>
    <w:p w14:paraId="75017B09" w14:textId="77777777" w:rsidR="00D54110" w:rsidRPr="00133177" w:rsidRDefault="00D54110" w:rsidP="00D54110">
      <w:pPr>
        <w:pStyle w:val="PL"/>
      </w:pPr>
      <w:r w:rsidRPr="00133177">
        <w:t xml:space="preserve">        '308':</w:t>
      </w:r>
    </w:p>
    <w:p w14:paraId="54DA0F70" w14:textId="77777777" w:rsidR="00D54110" w:rsidRPr="00133177" w:rsidRDefault="00D54110" w:rsidP="00D54110">
      <w:pPr>
        <w:pStyle w:val="PL"/>
      </w:pPr>
      <w:r w:rsidRPr="00133177">
        <w:t xml:space="preserve">          $ref: 'TS29571_CommonData.yaml#/components/responses/308'</w:t>
      </w:r>
    </w:p>
    <w:p w14:paraId="4C8F2F9A" w14:textId="77777777" w:rsidR="00D54110" w:rsidRPr="00133177" w:rsidRDefault="00D54110" w:rsidP="00D54110">
      <w:pPr>
        <w:pStyle w:val="PL"/>
      </w:pPr>
      <w:r w:rsidRPr="00133177">
        <w:t xml:space="preserve">        '400':</w:t>
      </w:r>
    </w:p>
    <w:p w14:paraId="2C2200B6" w14:textId="77777777" w:rsidR="00D54110" w:rsidRPr="00133177" w:rsidRDefault="00D54110" w:rsidP="00D54110">
      <w:pPr>
        <w:pStyle w:val="PL"/>
      </w:pPr>
      <w:r w:rsidRPr="00133177">
        <w:t xml:space="preserve">          $ref: 'TS29571_CommonData.yaml#/components/responses/400'</w:t>
      </w:r>
    </w:p>
    <w:p w14:paraId="2F8210D2" w14:textId="77777777" w:rsidR="00D54110" w:rsidRPr="00133177" w:rsidRDefault="00D54110" w:rsidP="00D54110">
      <w:pPr>
        <w:pStyle w:val="PL"/>
      </w:pPr>
      <w:r w:rsidRPr="00133177">
        <w:t xml:space="preserve">        '401':</w:t>
      </w:r>
    </w:p>
    <w:p w14:paraId="2BCC25CD" w14:textId="77777777" w:rsidR="00D54110" w:rsidRPr="00133177" w:rsidRDefault="00D54110" w:rsidP="00D54110">
      <w:pPr>
        <w:pStyle w:val="PL"/>
      </w:pPr>
      <w:r w:rsidRPr="00133177">
        <w:t xml:space="preserve">          $ref: 'TS29571_CommonData.yaml#/components/responses/401'</w:t>
      </w:r>
    </w:p>
    <w:p w14:paraId="51D2F753" w14:textId="77777777" w:rsidR="00D54110" w:rsidRPr="00133177" w:rsidRDefault="00D54110" w:rsidP="00D54110">
      <w:pPr>
        <w:pStyle w:val="PL"/>
      </w:pPr>
      <w:r w:rsidRPr="00133177">
        <w:t xml:space="preserve">        '403':</w:t>
      </w:r>
    </w:p>
    <w:p w14:paraId="2566FA6E" w14:textId="77777777" w:rsidR="00D54110" w:rsidRPr="00133177" w:rsidRDefault="00D54110" w:rsidP="00D54110">
      <w:pPr>
        <w:pStyle w:val="PL"/>
      </w:pPr>
      <w:r w:rsidRPr="00133177">
        <w:t xml:space="preserve">          $ref: 'TS29571_CommonData.yaml#/components/responses/403'</w:t>
      </w:r>
    </w:p>
    <w:p w14:paraId="7AA2082D" w14:textId="77777777" w:rsidR="00D54110" w:rsidRPr="00133177" w:rsidRDefault="00D54110" w:rsidP="00D54110">
      <w:pPr>
        <w:pStyle w:val="PL"/>
      </w:pPr>
      <w:r w:rsidRPr="00133177">
        <w:t xml:space="preserve">        '404':</w:t>
      </w:r>
    </w:p>
    <w:p w14:paraId="3520ABB9" w14:textId="77777777" w:rsidR="00D54110" w:rsidRPr="00133177" w:rsidRDefault="00D54110" w:rsidP="00D54110">
      <w:pPr>
        <w:pStyle w:val="PL"/>
      </w:pPr>
      <w:r w:rsidRPr="00133177">
        <w:t xml:space="preserve">          $ref: 'TS29571_CommonData.yaml#/components/responses/404'</w:t>
      </w:r>
    </w:p>
    <w:p w14:paraId="416897F9" w14:textId="77777777" w:rsidR="00D54110" w:rsidRPr="00133177" w:rsidRDefault="00D54110" w:rsidP="00D54110">
      <w:pPr>
        <w:pStyle w:val="PL"/>
      </w:pPr>
      <w:r w:rsidRPr="00133177">
        <w:t xml:space="preserve">        '411':</w:t>
      </w:r>
    </w:p>
    <w:p w14:paraId="649AF509" w14:textId="77777777" w:rsidR="00D54110" w:rsidRPr="00133177" w:rsidRDefault="00D54110" w:rsidP="00D54110">
      <w:pPr>
        <w:pStyle w:val="PL"/>
      </w:pPr>
      <w:r w:rsidRPr="00133177">
        <w:t xml:space="preserve">          $ref: 'TS29571_CommonData.yaml#/components/responses/411'</w:t>
      </w:r>
    </w:p>
    <w:p w14:paraId="27B74259" w14:textId="77777777" w:rsidR="00D54110" w:rsidRPr="00133177" w:rsidRDefault="00D54110" w:rsidP="00D54110">
      <w:pPr>
        <w:pStyle w:val="PL"/>
      </w:pPr>
      <w:r w:rsidRPr="00133177">
        <w:t xml:space="preserve">        '413':</w:t>
      </w:r>
    </w:p>
    <w:p w14:paraId="3C790F46" w14:textId="77777777" w:rsidR="00D54110" w:rsidRPr="00133177" w:rsidRDefault="00D54110" w:rsidP="00D54110">
      <w:pPr>
        <w:pStyle w:val="PL"/>
      </w:pPr>
      <w:r w:rsidRPr="00133177">
        <w:t xml:space="preserve">          $ref: 'TS29571_CommonData.yaml#/components/responses/413'</w:t>
      </w:r>
    </w:p>
    <w:p w14:paraId="0B4BBA16" w14:textId="77777777" w:rsidR="00D54110" w:rsidRPr="00133177" w:rsidRDefault="00D54110" w:rsidP="00D54110">
      <w:pPr>
        <w:pStyle w:val="PL"/>
      </w:pPr>
      <w:r w:rsidRPr="00133177">
        <w:t xml:space="preserve">        '415':</w:t>
      </w:r>
    </w:p>
    <w:p w14:paraId="732EA6AB" w14:textId="77777777" w:rsidR="00D54110" w:rsidRPr="00133177" w:rsidRDefault="00D54110" w:rsidP="00D54110">
      <w:pPr>
        <w:pStyle w:val="PL"/>
      </w:pPr>
      <w:r w:rsidRPr="00133177">
        <w:t xml:space="preserve">          $ref: 'TS29571_CommonData.yaml#/components/responses/415'</w:t>
      </w:r>
    </w:p>
    <w:p w14:paraId="5FBCF5AA" w14:textId="77777777" w:rsidR="00D54110" w:rsidRPr="00133177" w:rsidRDefault="00D54110" w:rsidP="00D54110">
      <w:pPr>
        <w:pStyle w:val="PL"/>
      </w:pPr>
      <w:r w:rsidRPr="00133177">
        <w:t xml:space="preserve">        '429':</w:t>
      </w:r>
    </w:p>
    <w:p w14:paraId="6F296B39" w14:textId="77777777" w:rsidR="00D54110" w:rsidRPr="00133177" w:rsidRDefault="00D54110" w:rsidP="00D54110">
      <w:pPr>
        <w:pStyle w:val="PL"/>
      </w:pPr>
      <w:r w:rsidRPr="00133177">
        <w:t xml:space="preserve">          $ref: 'TS29571_CommonData.yaml#/components/responses/429'</w:t>
      </w:r>
    </w:p>
    <w:p w14:paraId="23035C33" w14:textId="77777777" w:rsidR="00D54110" w:rsidRPr="00133177" w:rsidRDefault="00D54110" w:rsidP="00D54110">
      <w:pPr>
        <w:pStyle w:val="PL"/>
      </w:pPr>
      <w:r w:rsidRPr="00133177">
        <w:t xml:space="preserve">        '500':</w:t>
      </w:r>
    </w:p>
    <w:p w14:paraId="52F4D8FB" w14:textId="77777777" w:rsidR="00D54110" w:rsidRPr="00133177" w:rsidRDefault="00D54110" w:rsidP="00D54110">
      <w:pPr>
        <w:pStyle w:val="PL"/>
      </w:pPr>
      <w:r w:rsidRPr="00133177">
        <w:lastRenderedPageBreak/>
        <w:t xml:space="preserve">          $ref: 'TS29571_CommonData.yaml#/components/responses/500'</w:t>
      </w:r>
    </w:p>
    <w:p w14:paraId="163507D4" w14:textId="77777777" w:rsidR="00D54110" w:rsidRPr="00133177" w:rsidRDefault="00D54110" w:rsidP="00D54110">
      <w:pPr>
        <w:pStyle w:val="PL"/>
      </w:pPr>
      <w:r w:rsidRPr="00133177">
        <w:t xml:space="preserve">        '502':</w:t>
      </w:r>
    </w:p>
    <w:p w14:paraId="0B7A000C" w14:textId="77777777" w:rsidR="00D54110" w:rsidRPr="00133177" w:rsidRDefault="00D54110" w:rsidP="00D54110">
      <w:pPr>
        <w:pStyle w:val="PL"/>
      </w:pPr>
      <w:r w:rsidRPr="00133177">
        <w:t xml:space="preserve">          $ref: 'TS29571_CommonData.yaml#/components/responses/502'</w:t>
      </w:r>
    </w:p>
    <w:p w14:paraId="62609064" w14:textId="77777777" w:rsidR="00D54110" w:rsidRPr="00133177" w:rsidRDefault="00D54110" w:rsidP="00D54110">
      <w:pPr>
        <w:pStyle w:val="PL"/>
      </w:pPr>
      <w:r w:rsidRPr="00133177">
        <w:t xml:space="preserve">        '503':</w:t>
      </w:r>
    </w:p>
    <w:p w14:paraId="2D9049D6" w14:textId="77777777" w:rsidR="00D54110" w:rsidRPr="00133177" w:rsidRDefault="00D54110" w:rsidP="00D54110">
      <w:pPr>
        <w:pStyle w:val="PL"/>
      </w:pPr>
      <w:r w:rsidRPr="00133177">
        <w:t xml:space="preserve">          $ref: 'TS29571_CommonData.yaml#/components/responses/503'</w:t>
      </w:r>
    </w:p>
    <w:p w14:paraId="136D53BD" w14:textId="77777777" w:rsidR="00D54110" w:rsidRPr="00133177" w:rsidRDefault="00D54110" w:rsidP="00D54110">
      <w:pPr>
        <w:pStyle w:val="PL"/>
      </w:pPr>
      <w:r w:rsidRPr="00133177">
        <w:t xml:space="preserve">        default:</w:t>
      </w:r>
    </w:p>
    <w:p w14:paraId="64322797" w14:textId="77777777" w:rsidR="00D54110" w:rsidRPr="00133177" w:rsidRDefault="00D54110" w:rsidP="00D54110">
      <w:pPr>
        <w:pStyle w:val="PL"/>
      </w:pPr>
      <w:r w:rsidRPr="00133177">
        <w:t xml:space="preserve">          $ref: 'TS29571_CommonData.yaml#/components/responses/default'</w:t>
      </w:r>
    </w:p>
    <w:p w14:paraId="7325B2F4" w14:textId="77777777" w:rsidR="00D54110" w:rsidRPr="00133177" w:rsidRDefault="00D54110" w:rsidP="00D54110">
      <w:pPr>
        <w:pStyle w:val="PL"/>
      </w:pPr>
      <w:r w:rsidRPr="00133177">
        <w:t xml:space="preserve">  /sm-policies/{smPolicyId}/delete:</w:t>
      </w:r>
    </w:p>
    <w:p w14:paraId="084F3873" w14:textId="77777777" w:rsidR="00D54110" w:rsidRPr="00133177" w:rsidRDefault="00D54110" w:rsidP="00D54110">
      <w:pPr>
        <w:pStyle w:val="PL"/>
      </w:pPr>
      <w:r w:rsidRPr="00133177">
        <w:t xml:space="preserve">    post:</w:t>
      </w:r>
    </w:p>
    <w:p w14:paraId="6235465A" w14:textId="77777777" w:rsidR="00D54110" w:rsidRPr="00133177" w:rsidRDefault="00D54110" w:rsidP="00D54110">
      <w:pPr>
        <w:pStyle w:val="PL"/>
      </w:pPr>
      <w:r w:rsidRPr="00133177">
        <w:t xml:space="preserve">      summary: Delete an existing Individual SM Policy</w:t>
      </w:r>
      <w:r>
        <w:t>.</w:t>
      </w:r>
    </w:p>
    <w:p w14:paraId="30D8DBD7" w14:textId="77777777" w:rsidR="00D54110" w:rsidRPr="00133177" w:rsidRDefault="00D54110" w:rsidP="00D54110">
      <w:pPr>
        <w:pStyle w:val="PL"/>
      </w:pPr>
      <w:r w:rsidRPr="00133177">
        <w:t xml:space="preserve">      operationId: DeleteSMPolicy</w:t>
      </w:r>
    </w:p>
    <w:p w14:paraId="0A76853A" w14:textId="77777777" w:rsidR="00D54110" w:rsidRPr="00133177" w:rsidRDefault="00D54110" w:rsidP="00D54110">
      <w:pPr>
        <w:pStyle w:val="PL"/>
      </w:pPr>
      <w:r w:rsidRPr="00133177">
        <w:t xml:space="preserve">      tags:</w:t>
      </w:r>
    </w:p>
    <w:p w14:paraId="7FE1A56F" w14:textId="77777777" w:rsidR="00D54110" w:rsidRPr="00133177" w:rsidRDefault="00D54110" w:rsidP="00D54110">
      <w:pPr>
        <w:pStyle w:val="PL"/>
      </w:pPr>
      <w:r w:rsidRPr="00133177">
        <w:t xml:space="preserve">        - Individual SM Policy (Document)</w:t>
      </w:r>
    </w:p>
    <w:p w14:paraId="0E948957" w14:textId="77777777" w:rsidR="00D54110" w:rsidRPr="00133177" w:rsidRDefault="00D54110" w:rsidP="00D54110">
      <w:pPr>
        <w:pStyle w:val="PL"/>
      </w:pPr>
      <w:r w:rsidRPr="00133177">
        <w:t xml:space="preserve">      requestBody:</w:t>
      </w:r>
    </w:p>
    <w:p w14:paraId="73658560" w14:textId="77777777" w:rsidR="00D54110" w:rsidRPr="00133177" w:rsidRDefault="00D54110" w:rsidP="00D54110">
      <w:pPr>
        <w:pStyle w:val="PL"/>
      </w:pPr>
      <w:r w:rsidRPr="00133177">
        <w:t xml:space="preserve">        required: true</w:t>
      </w:r>
    </w:p>
    <w:p w14:paraId="18BAAB9D" w14:textId="77777777" w:rsidR="00D54110" w:rsidRPr="00133177" w:rsidRDefault="00D54110" w:rsidP="00D54110">
      <w:pPr>
        <w:pStyle w:val="PL"/>
      </w:pPr>
      <w:r w:rsidRPr="00133177">
        <w:t xml:space="preserve">        content:</w:t>
      </w:r>
    </w:p>
    <w:p w14:paraId="4C5663B3" w14:textId="77777777" w:rsidR="00D54110" w:rsidRPr="00133177" w:rsidRDefault="00D54110" w:rsidP="00D54110">
      <w:pPr>
        <w:pStyle w:val="PL"/>
      </w:pPr>
      <w:r w:rsidRPr="00133177">
        <w:t xml:space="preserve">          application/json:</w:t>
      </w:r>
    </w:p>
    <w:p w14:paraId="293BB6AD" w14:textId="77777777" w:rsidR="00D54110" w:rsidRPr="00133177" w:rsidRDefault="00D54110" w:rsidP="00D54110">
      <w:pPr>
        <w:pStyle w:val="PL"/>
      </w:pPr>
      <w:r w:rsidRPr="00133177">
        <w:t xml:space="preserve">            schema:</w:t>
      </w:r>
    </w:p>
    <w:p w14:paraId="72DBCCDB" w14:textId="77777777" w:rsidR="00D54110" w:rsidRPr="00133177" w:rsidRDefault="00D54110" w:rsidP="00D54110">
      <w:pPr>
        <w:pStyle w:val="PL"/>
      </w:pPr>
      <w:r w:rsidRPr="00133177">
        <w:t xml:space="preserve">              $ref: '#/components/schemas/SmPolicyDeleteData'</w:t>
      </w:r>
    </w:p>
    <w:p w14:paraId="754EEEBB" w14:textId="77777777" w:rsidR="00D54110" w:rsidRPr="00133177" w:rsidRDefault="00D54110" w:rsidP="00D54110">
      <w:pPr>
        <w:pStyle w:val="PL"/>
      </w:pPr>
      <w:r w:rsidRPr="00133177">
        <w:t xml:space="preserve">      parameters:</w:t>
      </w:r>
    </w:p>
    <w:p w14:paraId="702981D4" w14:textId="77777777" w:rsidR="00D54110" w:rsidRPr="00133177" w:rsidRDefault="00D54110" w:rsidP="00D54110">
      <w:pPr>
        <w:pStyle w:val="PL"/>
      </w:pPr>
      <w:r w:rsidRPr="00133177">
        <w:t xml:space="preserve">        - name: smPolicyId</w:t>
      </w:r>
    </w:p>
    <w:p w14:paraId="036692A3" w14:textId="77777777" w:rsidR="00D54110" w:rsidRPr="00133177" w:rsidRDefault="00D54110" w:rsidP="00D54110">
      <w:pPr>
        <w:pStyle w:val="PL"/>
      </w:pPr>
      <w:r w:rsidRPr="00133177">
        <w:t xml:space="preserve">          in: path</w:t>
      </w:r>
    </w:p>
    <w:p w14:paraId="11142AFE" w14:textId="77777777" w:rsidR="00D54110" w:rsidRPr="00133177" w:rsidRDefault="00D54110" w:rsidP="00D54110">
      <w:pPr>
        <w:pStyle w:val="PL"/>
      </w:pPr>
      <w:r w:rsidRPr="00133177">
        <w:t xml:space="preserve">          description: Identifier of a policy association</w:t>
      </w:r>
      <w:r>
        <w:t>.</w:t>
      </w:r>
    </w:p>
    <w:p w14:paraId="4DC21974" w14:textId="77777777" w:rsidR="00D54110" w:rsidRPr="00133177" w:rsidRDefault="00D54110" w:rsidP="00D54110">
      <w:pPr>
        <w:pStyle w:val="PL"/>
      </w:pPr>
      <w:r w:rsidRPr="00133177">
        <w:t xml:space="preserve">          required: true</w:t>
      </w:r>
    </w:p>
    <w:p w14:paraId="2A576669" w14:textId="77777777" w:rsidR="00D54110" w:rsidRPr="00133177" w:rsidRDefault="00D54110" w:rsidP="00D54110">
      <w:pPr>
        <w:pStyle w:val="PL"/>
      </w:pPr>
      <w:r w:rsidRPr="00133177">
        <w:t xml:space="preserve">          schema:</w:t>
      </w:r>
    </w:p>
    <w:p w14:paraId="760099DE" w14:textId="77777777" w:rsidR="00D54110" w:rsidRPr="00133177" w:rsidRDefault="00D54110" w:rsidP="00D54110">
      <w:pPr>
        <w:pStyle w:val="PL"/>
      </w:pPr>
      <w:r w:rsidRPr="00133177">
        <w:t xml:space="preserve">            type: string</w:t>
      </w:r>
    </w:p>
    <w:p w14:paraId="101BBDAE" w14:textId="77777777" w:rsidR="00D54110" w:rsidRPr="00133177" w:rsidRDefault="00D54110" w:rsidP="00D54110">
      <w:pPr>
        <w:pStyle w:val="PL"/>
      </w:pPr>
      <w:r w:rsidRPr="00133177">
        <w:t xml:space="preserve">      responses:</w:t>
      </w:r>
    </w:p>
    <w:p w14:paraId="13488292" w14:textId="77777777" w:rsidR="00D54110" w:rsidRPr="00133177" w:rsidRDefault="00D54110" w:rsidP="00D54110">
      <w:pPr>
        <w:pStyle w:val="PL"/>
      </w:pPr>
      <w:r w:rsidRPr="00133177">
        <w:t xml:space="preserve">        '204':</w:t>
      </w:r>
    </w:p>
    <w:p w14:paraId="5FC5E405" w14:textId="77777777" w:rsidR="00D54110" w:rsidRPr="00133177" w:rsidRDefault="00D54110" w:rsidP="00D54110">
      <w:pPr>
        <w:pStyle w:val="PL"/>
      </w:pPr>
      <w:r w:rsidRPr="00133177">
        <w:t xml:space="preserve">          description: No content</w:t>
      </w:r>
    </w:p>
    <w:p w14:paraId="45C96A82" w14:textId="77777777" w:rsidR="00D54110" w:rsidRPr="00133177" w:rsidRDefault="00D54110" w:rsidP="00D54110">
      <w:pPr>
        <w:pStyle w:val="PL"/>
      </w:pPr>
      <w:r w:rsidRPr="00133177">
        <w:t xml:space="preserve">        '307':</w:t>
      </w:r>
    </w:p>
    <w:p w14:paraId="5B07DD22" w14:textId="77777777" w:rsidR="00D54110" w:rsidRPr="00133177" w:rsidRDefault="00D54110" w:rsidP="00D54110">
      <w:pPr>
        <w:pStyle w:val="PL"/>
      </w:pPr>
      <w:r w:rsidRPr="00133177">
        <w:t xml:space="preserve">          $ref: 'TS29571_CommonData.yaml#/components/responses/307'</w:t>
      </w:r>
    </w:p>
    <w:p w14:paraId="57BB4E5F" w14:textId="77777777" w:rsidR="00D54110" w:rsidRPr="00133177" w:rsidRDefault="00D54110" w:rsidP="00D54110">
      <w:pPr>
        <w:pStyle w:val="PL"/>
      </w:pPr>
      <w:r w:rsidRPr="00133177">
        <w:t xml:space="preserve">        '308':</w:t>
      </w:r>
    </w:p>
    <w:p w14:paraId="47BA775D" w14:textId="77777777" w:rsidR="00D54110" w:rsidRPr="00133177" w:rsidRDefault="00D54110" w:rsidP="00D54110">
      <w:pPr>
        <w:pStyle w:val="PL"/>
      </w:pPr>
      <w:r w:rsidRPr="00133177">
        <w:t xml:space="preserve">          $ref: 'TS29571_CommonData.yaml#/components/responses/308'</w:t>
      </w:r>
    </w:p>
    <w:p w14:paraId="5782175B" w14:textId="77777777" w:rsidR="00D54110" w:rsidRPr="00133177" w:rsidRDefault="00D54110" w:rsidP="00D54110">
      <w:pPr>
        <w:pStyle w:val="PL"/>
      </w:pPr>
      <w:r w:rsidRPr="00133177">
        <w:t xml:space="preserve">        '400':</w:t>
      </w:r>
    </w:p>
    <w:p w14:paraId="34C6DF77" w14:textId="77777777" w:rsidR="00D54110" w:rsidRPr="00133177" w:rsidRDefault="00D54110" w:rsidP="00D54110">
      <w:pPr>
        <w:pStyle w:val="PL"/>
      </w:pPr>
      <w:r w:rsidRPr="00133177">
        <w:t xml:space="preserve">          $ref: 'TS29571_CommonData.yaml#/components/responses/400'</w:t>
      </w:r>
    </w:p>
    <w:p w14:paraId="4C77B72A" w14:textId="77777777" w:rsidR="00D54110" w:rsidRPr="00133177" w:rsidRDefault="00D54110" w:rsidP="00D54110">
      <w:pPr>
        <w:pStyle w:val="PL"/>
      </w:pPr>
      <w:r w:rsidRPr="00133177">
        <w:t xml:space="preserve">        '401':</w:t>
      </w:r>
    </w:p>
    <w:p w14:paraId="27BAA56B" w14:textId="77777777" w:rsidR="00D54110" w:rsidRPr="00133177" w:rsidRDefault="00D54110" w:rsidP="00D54110">
      <w:pPr>
        <w:pStyle w:val="PL"/>
      </w:pPr>
      <w:r w:rsidRPr="00133177">
        <w:t xml:space="preserve">          $ref: 'TS29571_CommonData.yaml#/components/responses/401'</w:t>
      </w:r>
    </w:p>
    <w:p w14:paraId="3E68C792" w14:textId="77777777" w:rsidR="00D54110" w:rsidRPr="00133177" w:rsidRDefault="00D54110" w:rsidP="00D54110">
      <w:pPr>
        <w:pStyle w:val="PL"/>
      </w:pPr>
      <w:r w:rsidRPr="00133177">
        <w:t xml:space="preserve">        '403':</w:t>
      </w:r>
    </w:p>
    <w:p w14:paraId="54BD13BD" w14:textId="77777777" w:rsidR="00D54110" w:rsidRPr="00133177" w:rsidRDefault="00D54110" w:rsidP="00D54110">
      <w:pPr>
        <w:pStyle w:val="PL"/>
      </w:pPr>
      <w:r w:rsidRPr="00133177">
        <w:t xml:space="preserve">          $ref: 'TS29571_CommonData.yaml#/components/responses/403'</w:t>
      </w:r>
    </w:p>
    <w:p w14:paraId="74AB227B" w14:textId="77777777" w:rsidR="00D54110" w:rsidRPr="00133177" w:rsidRDefault="00D54110" w:rsidP="00D54110">
      <w:pPr>
        <w:pStyle w:val="PL"/>
      </w:pPr>
      <w:r w:rsidRPr="00133177">
        <w:t xml:space="preserve">        '404':</w:t>
      </w:r>
    </w:p>
    <w:p w14:paraId="6456CD4E" w14:textId="77777777" w:rsidR="00D54110" w:rsidRPr="00133177" w:rsidRDefault="00D54110" w:rsidP="00D54110">
      <w:pPr>
        <w:pStyle w:val="PL"/>
      </w:pPr>
      <w:r w:rsidRPr="00133177">
        <w:t xml:space="preserve">          $ref: 'TS29571_CommonData.yaml#/components/responses/404'</w:t>
      </w:r>
    </w:p>
    <w:p w14:paraId="710F16A7" w14:textId="77777777" w:rsidR="00D54110" w:rsidRPr="00133177" w:rsidRDefault="00D54110" w:rsidP="00D54110">
      <w:pPr>
        <w:pStyle w:val="PL"/>
      </w:pPr>
      <w:r w:rsidRPr="00133177">
        <w:t xml:space="preserve">        '411':</w:t>
      </w:r>
    </w:p>
    <w:p w14:paraId="6AE50564" w14:textId="77777777" w:rsidR="00D54110" w:rsidRPr="00133177" w:rsidRDefault="00D54110" w:rsidP="00D54110">
      <w:pPr>
        <w:pStyle w:val="PL"/>
      </w:pPr>
      <w:r w:rsidRPr="00133177">
        <w:t xml:space="preserve">          $ref: 'TS29571_CommonData.yaml#/components/responses/411'</w:t>
      </w:r>
    </w:p>
    <w:p w14:paraId="6F0CCFED" w14:textId="77777777" w:rsidR="00D54110" w:rsidRPr="00133177" w:rsidRDefault="00D54110" w:rsidP="00D54110">
      <w:pPr>
        <w:pStyle w:val="PL"/>
      </w:pPr>
      <w:r w:rsidRPr="00133177">
        <w:t xml:space="preserve">        '413':</w:t>
      </w:r>
    </w:p>
    <w:p w14:paraId="5991A803" w14:textId="77777777" w:rsidR="00D54110" w:rsidRPr="00133177" w:rsidRDefault="00D54110" w:rsidP="00D54110">
      <w:pPr>
        <w:pStyle w:val="PL"/>
      </w:pPr>
      <w:r w:rsidRPr="00133177">
        <w:t xml:space="preserve">          $ref: 'TS29571_CommonData.yaml#/components/responses/413'</w:t>
      </w:r>
    </w:p>
    <w:p w14:paraId="43E7711A" w14:textId="77777777" w:rsidR="00D54110" w:rsidRPr="00133177" w:rsidRDefault="00D54110" w:rsidP="00D54110">
      <w:pPr>
        <w:pStyle w:val="PL"/>
      </w:pPr>
      <w:r w:rsidRPr="00133177">
        <w:t xml:space="preserve">        '415':</w:t>
      </w:r>
    </w:p>
    <w:p w14:paraId="20EACF82" w14:textId="77777777" w:rsidR="00D54110" w:rsidRPr="00133177" w:rsidRDefault="00D54110" w:rsidP="00D54110">
      <w:pPr>
        <w:pStyle w:val="PL"/>
      </w:pPr>
      <w:r w:rsidRPr="00133177">
        <w:t xml:space="preserve">          $ref: 'TS29571_CommonData.yaml#/components/responses/415'</w:t>
      </w:r>
    </w:p>
    <w:p w14:paraId="6B2778A1" w14:textId="77777777" w:rsidR="00D54110" w:rsidRPr="00133177" w:rsidRDefault="00D54110" w:rsidP="00D54110">
      <w:pPr>
        <w:pStyle w:val="PL"/>
      </w:pPr>
      <w:r w:rsidRPr="00133177">
        <w:t xml:space="preserve">        '429':</w:t>
      </w:r>
    </w:p>
    <w:p w14:paraId="644BA07D" w14:textId="77777777" w:rsidR="00D54110" w:rsidRPr="00133177" w:rsidRDefault="00D54110" w:rsidP="00D54110">
      <w:pPr>
        <w:pStyle w:val="PL"/>
      </w:pPr>
      <w:r w:rsidRPr="00133177">
        <w:t xml:space="preserve">          $ref: 'TS29571_CommonData.yaml#/components/responses/429'</w:t>
      </w:r>
    </w:p>
    <w:p w14:paraId="4458B9BF" w14:textId="77777777" w:rsidR="00D54110" w:rsidRPr="00133177" w:rsidRDefault="00D54110" w:rsidP="00D54110">
      <w:pPr>
        <w:pStyle w:val="PL"/>
      </w:pPr>
      <w:r w:rsidRPr="00133177">
        <w:t xml:space="preserve">        '502':</w:t>
      </w:r>
    </w:p>
    <w:p w14:paraId="1ADAA22A" w14:textId="77777777" w:rsidR="00D54110" w:rsidRPr="00133177" w:rsidRDefault="00D54110" w:rsidP="00D54110">
      <w:pPr>
        <w:pStyle w:val="PL"/>
      </w:pPr>
      <w:r w:rsidRPr="00133177">
        <w:t xml:space="preserve">          $ref: 'TS29571_CommonData.yaml#/components/responses/502'</w:t>
      </w:r>
    </w:p>
    <w:p w14:paraId="508BED90" w14:textId="77777777" w:rsidR="00D54110" w:rsidRPr="00133177" w:rsidRDefault="00D54110" w:rsidP="00D54110">
      <w:pPr>
        <w:pStyle w:val="PL"/>
      </w:pPr>
      <w:r w:rsidRPr="00133177">
        <w:t xml:space="preserve">        '500':</w:t>
      </w:r>
    </w:p>
    <w:p w14:paraId="23259205" w14:textId="77777777" w:rsidR="00D54110" w:rsidRPr="00133177" w:rsidRDefault="00D54110" w:rsidP="00D54110">
      <w:pPr>
        <w:pStyle w:val="PL"/>
      </w:pPr>
      <w:r w:rsidRPr="00133177">
        <w:t xml:space="preserve">          $ref: 'TS29571_CommonData.yaml#/components/responses/500'</w:t>
      </w:r>
    </w:p>
    <w:p w14:paraId="735F8216" w14:textId="77777777" w:rsidR="00D54110" w:rsidRPr="00133177" w:rsidRDefault="00D54110" w:rsidP="00D54110">
      <w:pPr>
        <w:pStyle w:val="PL"/>
      </w:pPr>
      <w:r w:rsidRPr="00133177">
        <w:t xml:space="preserve">        '503':</w:t>
      </w:r>
    </w:p>
    <w:p w14:paraId="320E6FA4" w14:textId="77777777" w:rsidR="00D54110" w:rsidRPr="00133177" w:rsidRDefault="00D54110" w:rsidP="00D54110">
      <w:pPr>
        <w:pStyle w:val="PL"/>
      </w:pPr>
      <w:r w:rsidRPr="00133177">
        <w:t xml:space="preserve">          $ref: 'TS29571_CommonData.yaml#/components/responses/503'</w:t>
      </w:r>
    </w:p>
    <w:p w14:paraId="6EDDC4E9" w14:textId="77777777" w:rsidR="00D54110" w:rsidRPr="00133177" w:rsidRDefault="00D54110" w:rsidP="00D54110">
      <w:pPr>
        <w:pStyle w:val="PL"/>
      </w:pPr>
      <w:r w:rsidRPr="00133177">
        <w:t xml:space="preserve">        default:</w:t>
      </w:r>
    </w:p>
    <w:p w14:paraId="4CD812C8" w14:textId="77777777" w:rsidR="00D54110" w:rsidRDefault="00D54110" w:rsidP="00D54110">
      <w:pPr>
        <w:pStyle w:val="PL"/>
      </w:pPr>
      <w:r w:rsidRPr="00133177">
        <w:t xml:space="preserve">          $ref: 'TS29571_CommonData.yaml#/components/responses/default'</w:t>
      </w:r>
    </w:p>
    <w:p w14:paraId="1855717A" w14:textId="77777777" w:rsidR="00D54110" w:rsidRPr="00133177" w:rsidRDefault="00D54110" w:rsidP="00D54110">
      <w:pPr>
        <w:pStyle w:val="PL"/>
      </w:pPr>
    </w:p>
    <w:p w14:paraId="20EF2199" w14:textId="77777777" w:rsidR="00D54110" w:rsidRPr="00133177" w:rsidRDefault="00D54110" w:rsidP="00D54110">
      <w:pPr>
        <w:pStyle w:val="PL"/>
      </w:pPr>
      <w:r w:rsidRPr="00133177">
        <w:t>components:</w:t>
      </w:r>
    </w:p>
    <w:p w14:paraId="10E8C0FA" w14:textId="77777777" w:rsidR="00D54110" w:rsidRPr="00133177" w:rsidRDefault="00D54110" w:rsidP="00D54110">
      <w:pPr>
        <w:pStyle w:val="PL"/>
      </w:pPr>
      <w:r w:rsidRPr="00133177">
        <w:t xml:space="preserve">  securitySchemes:</w:t>
      </w:r>
    </w:p>
    <w:p w14:paraId="4C3FFADB" w14:textId="77777777" w:rsidR="00D54110" w:rsidRPr="00133177" w:rsidRDefault="00D54110" w:rsidP="00D54110">
      <w:pPr>
        <w:pStyle w:val="PL"/>
      </w:pPr>
      <w:r w:rsidRPr="00133177">
        <w:t xml:space="preserve">    oAuth2ClientCredentials:</w:t>
      </w:r>
    </w:p>
    <w:p w14:paraId="4D877AB3" w14:textId="77777777" w:rsidR="00D54110" w:rsidRPr="00133177" w:rsidRDefault="00D54110" w:rsidP="00D54110">
      <w:pPr>
        <w:pStyle w:val="PL"/>
      </w:pPr>
      <w:r w:rsidRPr="00133177">
        <w:t xml:space="preserve">      type: oauth2</w:t>
      </w:r>
    </w:p>
    <w:p w14:paraId="617B0861" w14:textId="77777777" w:rsidR="00D54110" w:rsidRPr="00133177" w:rsidRDefault="00D54110" w:rsidP="00D54110">
      <w:pPr>
        <w:pStyle w:val="PL"/>
      </w:pPr>
      <w:r w:rsidRPr="00133177">
        <w:t xml:space="preserve">      flows: </w:t>
      </w:r>
    </w:p>
    <w:p w14:paraId="47FD6BE5" w14:textId="77777777" w:rsidR="00D54110" w:rsidRPr="00133177" w:rsidRDefault="00D54110" w:rsidP="00D54110">
      <w:pPr>
        <w:pStyle w:val="PL"/>
      </w:pPr>
      <w:r w:rsidRPr="00133177">
        <w:t xml:space="preserve">        clientCredentials: </w:t>
      </w:r>
    </w:p>
    <w:p w14:paraId="6021174B" w14:textId="77777777" w:rsidR="00D54110" w:rsidRPr="00133177" w:rsidRDefault="00D54110" w:rsidP="00D54110">
      <w:pPr>
        <w:pStyle w:val="PL"/>
      </w:pPr>
      <w:r w:rsidRPr="00133177">
        <w:t xml:space="preserve">          tokenUrl: '{nrfApiRoot}/oauth2/token'</w:t>
      </w:r>
    </w:p>
    <w:p w14:paraId="70876FAF" w14:textId="77777777" w:rsidR="00D54110" w:rsidRPr="00133177" w:rsidRDefault="00D54110" w:rsidP="00D54110">
      <w:pPr>
        <w:pStyle w:val="PL"/>
      </w:pPr>
      <w:r w:rsidRPr="00133177">
        <w:t xml:space="preserve">          scopes:</w:t>
      </w:r>
    </w:p>
    <w:p w14:paraId="16D48BCE" w14:textId="77777777" w:rsidR="00D54110" w:rsidRDefault="00D54110" w:rsidP="00D54110">
      <w:pPr>
        <w:pStyle w:val="PL"/>
      </w:pPr>
      <w:r w:rsidRPr="00133177">
        <w:t xml:space="preserve">            npcf-smpolicycontrol: Access to the Npcf_SMPolicyControl API</w:t>
      </w:r>
    </w:p>
    <w:p w14:paraId="730421CB" w14:textId="77777777" w:rsidR="00D54110" w:rsidRPr="00133177" w:rsidRDefault="00D54110" w:rsidP="00D54110">
      <w:pPr>
        <w:pStyle w:val="PL"/>
      </w:pPr>
    </w:p>
    <w:p w14:paraId="00915F49" w14:textId="77777777" w:rsidR="00D54110" w:rsidRPr="00133177" w:rsidRDefault="00D54110" w:rsidP="00D54110">
      <w:pPr>
        <w:pStyle w:val="PL"/>
      </w:pPr>
      <w:r w:rsidRPr="00133177">
        <w:t xml:space="preserve">  schemas:</w:t>
      </w:r>
    </w:p>
    <w:p w14:paraId="640134C8" w14:textId="77777777" w:rsidR="00D54110" w:rsidRPr="00133177" w:rsidRDefault="00D54110" w:rsidP="00D54110">
      <w:pPr>
        <w:pStyle w:val="PL"/>
      </w:pPr>
      <w:r w:rsidRPr="00133177">
        <w:t xml:space="preserve">    SmPolicyControl:</w:t>
      </w:r>
    </w:p>
    <w:p w14:paraId="1D52BE84" w14:textId="77777777" w:rsidR="00D54110" w:rsidRPr="00133177" w:rsidRDefault="00D54110" w:rsidP="00D54110">
      <w:pPr>
        <w:pStyle w:val="PL"/>
      </w:pPr>
      <w:r w:rsidRPr="00133177">
        <w:t xml:space="preserve">      description: &gt;</w:t>
      </w:r>
    </w:p>
    <w:p w14:paraId="0A639570" w14:textId="77777777" w:rsidR="00D54110" w:rsidRPr="00133177" w:rsidRDefault="00D54110" w:rsidP="00D54110">
      <w:pPr>
        <w:pStyle w:val="PL"/>
      </w:pPr>
      <w:r w:rsidRPr="00133177">
        <w:t xml:space="preserve">        Contains the parameters used to request the SM policies and the SM policies authorized by </w:t>
      </w:r>
    </w:p>
    <w:p w14:paraId="2968A81B" w14:textId="77777777" w:rsidR="00D54110" w:rsidRPr="00133177" w:rsidRDefault="00D54110" w:rsidP="00D54110">
      <w:pPr>
        <w:pStyle w:val="PL"/>
      </w:pPr>
      <w:r w:rsidRPr="00133177">
        <w:t xml:space="preserve">        the PCF.</w:t>
      </w:r>
    </w:p>
    <w:p w14:paraId="2F05D30D" w14:textId="77777777" w:rsidR="00D54110" w:rsidRPr="00133177" w:rsidRDefault="00D54110" w:rsidP="00D54110">
      <w:pPr>
        <w:pStyle w:val="PL"/>
      </w:pPr>
      <w:r w:rsidRPr="00133177">
        <w:t xml:space="preserve">      type: object</w:t>
      </w:r>
    </w:p>
    <w:p w14:paraId="0D7E58E4" w14:textId="77777777" w:rsidR="00D54110" w:rsidRPr="00133177" w:rsidRDefault="00D54110" w:rsidP="00D54110">
      <w:pPr>
        <w:pStyle w:val="PL"/>
      </w:pPr>
      <w:r w:rsidRPr="00133177">
        <w:t xml:space="preserve">      properties:</w:t>
      </w:r>
    </w:p>
    <w:p w14:paraId="4324DB06" w14:textId="77777777" w:rsidR="00D54110" w:rsidRPr="00133177" w:rsidRDefault="00D54110" w:rsidP="00D54110">
      <w:pPr>
        <w:pStyle w:val="PL"/>
      </w:pPr>
      <w:r w:rsidRPr="00133177">
        <w:t xml:space="preserve">        context:</w:t>
      </w:r>
    </w:p>
    <w:p w14:paraId="77F357DB" w14:textId="77777777" w:rsidR="00D54110" w:rsidRPr="00133177" w:rsidRDefault="00D54110" w:rsidP="00D54110">
      <w:pPr>
        <w:pStyle w:val="PL"/>
      </w:pPr>
      <w:r w:rsidRPr="00133177">
        <w:t xml:space="preserve">          $ref: '#/components/schemas/SmPolicyContextData'</w:t>
      </w:r>
    </w:p>
    <w:p w14:paraId="4D7E753A" w14:textId="77777777" w:rsidR="00D54110" w:rsidRPr="00133177" w:rsidRDefault="00D54110" w:rsidP="00D54110">
      <w:pPr>
        <w:pStyle w:val="PL"/>
      </w:pPr>
      <w:r w:rsidRPr="00133177">
        <w:t xml:space="preserve">        policy:</w:t>
      </w:r>
    </w:p>
    <w:p w14:paraId="076417E7" w14:textId="77777777" w:rsidR="00D54110" w:rsidRPr="00133177" w:rsidRDefault="00D54110" w:rsidP="00D54110">
      <w:pPr>
        <w:pStyle w:val="PL"/>
      </w:pPr>
      <w:r w:rsidRPr="00133177">
        <w:lastRenderedPageBreak/>
        <w:t xml:space="preserve">          $ref: '#/components/schemas/SmPolicyDecision'</w:t>
      </w:r>
    </w:p>
    <w:p w14:paraId="25F5A6A0" w14:textId="77777777" w:rsidR="00D54110" w:rsidRPr="00133177" w:rsidRDefault="00D54110" w:rsidP="00D54110">
      <w:pPr>
        <w:pStyle w:val="PL"/>
      </w:pPr>
      <w:r w:rsidRPr="00133177">
        <w:t xml:space="preserve">      required:</w:t>
      </w:r>
    </w:p>
    <w:p w14:paraId="5C061A52" w14:textId="77777777" w:rsidR="00D54110" w:rsidRPr="00133177" w:rsidRDefault="00D54110" w:rsidP="00D54110">
      <w:pPr>
        <w:pStyle w:val="PL"/>
      </w:pPr>
      <w:r w:rsidRPr="00133177">
        <w:t xml:space="preserve">        - context</w:t>
      </w:r>
    </w:p>
    <w:p w14:paraId="712C9F97" w14:textId="77777777" w:rsidR="00D54110" w:rsidRDefault="00D54110" w:rsidP="00D54110">
      <w:pPr>
        <w:pStyle w:val="PL"/>
      </w:pPr>
      <w:r w:rsidRPr="00133177">
        <w:t xml:space="preserve">        - policy</w:t>
      </w:r>
    </w:p>
    <w:p w14:paraId="57F361F5" w14:textId="77777777" w:rsidR="00D54110" w:rsidRPr="00133177" w:rsidRDefault="00D54110" w:rsidP="00D54110">
      <w:pPr>
        <w:pStyle w:val="PL"/>
      </w:pPr>
    </w:p>
    <w:p w14:paraId="2F01E8D2" w14:textId="77777777" w:rsidR="00D54110" w:rsidRPr="00133177" w:rsidRDefault="00D54110" w:rsidP="00D54110">
      <w:pPr>
        <w:pStyle w:val="PL"/>
      </w:pPr>
      <w:r w:rsidRPr="00133177">
        <w:t xml:space="preserve">    SmPolicyContextData:</w:t>
      </w:r>
    </w:p>
    <w:p w14:paraId="774D7A95" w14:textId="77777777" w:rsidR="00D54110" w:rsidRPr="00133177" w:rsidRDefault="00D54110" w:rsidP="00D54110">
      <w:pPr>
        <w:pStyle w:val="PL"/>
      </w:pPr>
      <w:r w:rsidRPr="00133177">
        <w:t xml:space="preserve">      description: Contains the parameters used to create an Individual SM policy resource.</w:t>
      </w:r>
    </w:p>
    <w:p w14:paraId="72648C1B" w14:textId="77777777" w:rsidR="00D54110" w:rsidRPr="00133177" w:rsidRDefault="00D54110" w:rsidP="00D54110">
      <w:pPr>
        <w:pStyle w:val="PL"/>
      </w:pPr>
      <w:r w:rsidRPr="00133177">
        <w:t xml:space="preserve">      type: object</w:t>
      </w:r>
    </w:p>
    <w:p w14:paraId="165FC9E5" w14:textId="77777777" w:rsidR="00D54110" w:rsidRPr="00133177" w:rsidRDefault="00D54110" w:rsidP="00D54110">
      <w:pPr>
        <w:pStyle w:val="PL"/>
      </w:pPr>
      <w:r w:rsidRPr="00133177">
        <w:t xml:space="preserve">      properties:</w:t>
      </w:r>
    </w:p>
    <w:p w14:paraId="73D100D3" w14:textId="77777777" w:rsidR="00D54110" w:rsidRPr="00133177" w:rsidRDefault="00D54110" w:rsidP="00D54110">
      <w:pPr>
        <w:pStyle w:val="PL"/>
      </w:pPr>
      <w:r w:rsidRPr="00133177">
        <w:t xml:space="preserve">        accNetChId:</w:t>
      </w:r>
    </w:p>
    <w:p w14:paraId="3419860E" w14:textId="77777777" w:rsidR="00D54110" w:rsidRPr="00133177" w:rsidRDefault="00D54110" w:rsidP="00D54110">
      <w:pPr>
        <w:pStyle w:val="PL"/>
      </w:pPr>
      <w:r w:rsidRPr="00133177">
        <w:t xml:space="preserve">          $ref: '#/components/schemas/AccNetChId'</w:t>
      </w:r>
    </w:p>
    <w:p w14:paraId="52389409" w14:textId="77777777" w:rsidR="00D54110" w:rsidRPr="00133177" w:rsidRDefault="00D54110" w:rsidP="00D54110">
      <w:pPr>
        <w:pStyle w:val="PL"/>
      </w:pPr>
      <w:r w:rsidRPr="00133177">
        <w:t xml:space="preserve">        chargEntityAddr:</w:t>
      </w:r>
    </w:p>
    <w:p w14:paraId="5F940C03" w14:textId="77777777" w:rsidR="00D54110" w:rsidRPr="00133177" w:rsidRDefault="00D54110" w:rsidP="00D54110">
      <w:pPr>
        <w:pStyle w:val="PL"/>
      </w:pPr>
      <w:r w:rsidRPr="00133177">
        <w:t xml:space="preserve">          $ref: '#/components/schemas/AccNetChargingAddress'</w:t>
      </w:r>
    </w:p>
    <w:p w14:paraId="4D9DBAC3" w14:textId="77777777" w:rsidR="00D54110" w:rsidRPr="00133177" w:rsidRDefault="00D54110" w:rsidP="00D54110">
      <w:pPr>
        <w:pStyle w:val="PL"/>
      </w:pPr>
      <w:r w:rsidRPr="00133177">
        <w:t xml:space="preserve">        gpsi:</w:t>
      </w:r>
    </w:p>
    <w:p w14:paraId="3712A55B" w14:textId="77777777" w:rsidR="00D54110" w:rsidRPr="00133177" w:rsidRDefault="00D54110" w:rsidP="00D54110">
      <w:pPr>
        <w:pStyle w:val="PL"/>
      </w:pPr>
      <w:r w:rsidRPr="00133177">
        <w:t xml:space="preserve">          $ref: 'TS29571_CommonData.yaml#/components/schemas/Gpsi'</w:t>
      </w:r>
    </w:p>
    <w:p w14:paraId="615E57B8" w14:textId="77777777" w:rsidR="00D54110" w:rsidRPr="00133177" w:rsidRDefault="00D54110" w:rsidP="00D54110">
      <w:pPr>
        <w:pStyle w:val="PL"/>
      </w:pPr>
      <w:r w:rsidRPr="00133177">
        <w:t xml:space="preserve">        supi:</w:t>
      </w:r>
    </w:p>
    <w:p w14:paraId="7B580881" w14:textId="77777777" w:rsidR="00D54110" w:rsidRPr="00133177" w:rsidRDefault="00D54110" w:rsidP="00D54110">
      <w:pPr>
        <w:pStyle w:val="PL"/>
      </w:pPr>
      <w:r w:rsidRPr="00133177">
        <w:t xml:space="preserve">          $ref: 'TS29571_CommonData.yaml#/components/schemas/Supi'</w:t>
      </w:r>
    </w:p>
    <w:p w14:paraId="7B4B34D2" w14:textId="77777777" w:rsidR="00D54110" w:rsidRPr="00133177" w:rsidRDefault="00D54110" w:rsidP="00D54110">
      <w:pPr>
        <w:pStyle w:val="PL"/>
      </w:pPr>
      <w:r w:rsidRPr="00133177">
        <w:t xml:space="preserve">        invalidSupi:</w:t>
      </w:r>
    </w:p>
    <w:p w14:paraId="0F365527" w14:textId="77777777" w:rsidR="00D54110" w:rsidRPr="00133177" w:rsidRDefault="00D54110" w:rsidP="00D54110">
      <w:pPr>
        <w:pStyle w:val="PL"/>
      </w:pPr>
      <w:r w:rsidRPr="00133177">
        <w:t xml:space="preserve">          type: boolean</w:t>
      </w:r>
    </w:p>
    <w:p w14:paraId="326D6C32" w14:textId="77777777" w:rsidR="00D54110" w:rsidRPr="00133177" w:rsidRDefault="00D54110" w:rsidP="00D54110">
      <w:pPr>
        <w:pStyle w:val="PL"/>
      </w:pPr>
      <w:r w:rsidRPr="00133177">
        <w:t xml:space="preserve">          description: &gt;</w:t>
      </w:r>
    </w:p>
    <w:p w14:paraId="2ADC8864" w14:textId="77777777" w:rsidR="00D54110" w:rsidRPr="00133177" w:rsidRDefault="00D54110" w:rsidP="00D54110">
      <w:pPr>
        <w:pStyle w:val="PL"/>
      </w:pPr>
      <w:r w:rsidRPr="00133177">
        <w:t xml:space="preserve">            When this attribute is included and set to true, it indicates that the supi attribute</w:t>
      </w:r>
    </w:p>
    <w:p w14:paraId="69693014" w14:textId="77777777" w:rsidR="00D54110" w:rsidRPr="00133177" w:rsidRDefault="00D54110" w:rsidP="00D54110">
      <w:pPr>
        <w:pStyle w:val="PL"/>
      </w:pPr>
      <w:r w:rsidRPr="00133177">
        <w:t xml:space="preserve">            contains an invalid value.This attribute shall be present if the SUPI is not available</w:t>
      </w:r>
    </w:p>
    <w:p w14:paraId="0366619C" w14:textId="77777777" w:rsidR="00D54110" w:rsidRPr="00133177" w:rsidRDefault="00D54110" w:rsidP="00D54110">
      <w:pPr>
        <w:pStyle w:val="PL"/>
      </w:pPr>
      <w:r w:rsidRPr="00133177">
        <w:t xml:space="preserve">            in the SMF or the SUPI is unauthenticated. When present it shall be set to true for an</w:t>
      </w:r>
    </w:p>
    <w:p w14:paraId="09BB5832" w14:textId="77777777" w:rsidR="00D54110" w:rsidRPr="00133177" w:rsidRDefault="00D54110" w:rsidP="00D54110">
      <w:pPr>
        <w:pStyle w:val="PL"/>
      </w:pPr>
      <w:r w:rsidRPr="00133177">
        <w:t xml:space="preserve">            invalid SUPI and false (default) for a valid SUPI.</w:t>
      </w:r>
    </w:p>
    <w:p w14:paraId="73332451" w14:textId="77777777" w:rsidR="00D54110" w:rsidRPr="00133177" w:rsidRDefault="00D54110" w:rsidP="00D54110">
      <w:pPr>
        <w:pStyle w:val="PL"/>
      </w:pPr>
      <w:r w:rsidRPr="00133177">
        <w:t xml:space="preserve">        interGrpIds:</w:t>
      </w:r>
    </w:p>
    <w:p w14:paraId="0C053370" w14:textId="77777777" w:rsidR="00D54110" w:rsidRPr="00133177" w:rsidRDefault="00D54110" w:rsidP="00D54110">
      <w:pPr>
        <w:pStyle w:val="PL"/>
      </w:pPr>
      <w:r w:rsidRPr="00133177">
        <w:t xml:space="preserve">          type: array</w:t>
      </w:r>
    </w:p>
    <w:p w14:paraId="3E92F47A" w14:textId="77777777" w:rsidR="00D54110" w:rsidRPr="00133177" w:rsidRDefault="00D54110" w:rsidP="00D54110">
      <w:pPr>
        <w:pStyle w:val="PL"/>
      </w:pPr>
      <w:r w:rsidRPr="00133177">
        <w:t xml:space="preserve">          items:</w:t>
      </w:r>
    </w:p>
    <w:p w14:paraId="26B9CD48" w14:textId="77777777" w:rsidR="00D54110" w:rsidRPr="00133177" w:rsidRDefault="00D54110" w:rsidP="00D54110">
      <w:pPr>
        <w:pStyle w:val="PL"/>
      </w:pPr>
      <w:r w:rsidRPr="00133177">
        <w:t xml:space="preserve">            $ref: 'TS29571_CommonData.yaml#/components/schemas/GroupId'</w:t>
      </w:r>
    </w:p>
    <w:p w14:paraId="4104F848" w14:textId="77777777" w:rsidR="00D54110" w:rsidRPr="00133177" w:rsidRDefault="00D54110" w:rsidP="00D54110">
      <w:pPr>
        <w:pStyle w:val="PL"/>
      </w:pPr>
      <w:r w:rsidRPr="00133177">
        <w:t xml:space="preserve">          minItems: 1</w:t>
      </w:r>
    </w:p>
    <w:p w14:paraId="76B5B3AD" w14:textId="77777777" w:rsidR="00D54110" w:rsidRPr="00133177" w:rsidRDefault="00D54110" w:rsidP="00D54110">
      <w:pPr>
        <w:pStyle w:val="PL"/>
      </w:pPr>
      <w:r w:rsidRPr="00133177">
        <w:t xml:space="preserve">        pduSessionId:</w:t>
      </w:r>
    </w:p>
    <w:p w14:paraId="33BAE5AA" w14:textId="77777777" w:rsidR="00D54110" w:rsidRPr="00133177" w:rsidRDefault="00D54110" w:rsidP="00D54110">
      <w:pPr>
        <w:pStyle w:val="PL"/>
      </w:pPr>
      <w:r w:rsidRPr="00133177">
        <w:t xml:space="preserve">          $ref: 'TS29571_CommonData.yaml#/components/schemas/PduSessionId'</w:t>
      </w:r>
    </w:p>
    <w:p w14:paraId="2409814D" w14:textId="77777777" w:rsidR="00D54110" w:rsidRPr="00133177" w:rsidRDefault="00D54110" w:rsidP="00D54110">
      <w:pPr>
        <w:pStyle w:val="PL"/>
      </w:pPr>
      <w:r w:rsidRPr="00133177">
        <w:t xml:space="preserve">        pduSessionType:</w:t>
      </w:r>
    </w:p>
    <w:p w14:paraId="1BB238F2" w14:textId="77777777" w:rsidR="00D54110" w:rsidRPr="00133177" w:rsidRDefault="00D54110" w:rsidP="00D54110">
      <w:pPr>
        <w:pStyle w:val="PL"/>
      </w:pPr>
      <w:r w:rsidRPr="00133177">
        <w:t xml:space="preserve">          $ref: 'TS29571_CommonData.yaml#/components/schemas/PduSessionType'</w:t>
      </w:r>
    </w:p>
    <w:p w14:paraId="1F3F6AD1" w14:textId="77777777" w:rsidR="00D54110" w:rsidRPr="00133177" w:rsidRDefault="00D54110" w:rsidP="00D54110">
      <w:pPr>
        <w:pStyle w:val="PL"/>
      </w:pPr>
      <w:r w:rsidRPr="00133177">
        <w:t xml:space="preserve">        chargingcharacteristics:</w:t>
      </w:r>
    </w:p>
    <w:p w14:paraId="5EF191AA" w14:textId="77777777" w:rsidR="00D54110" w:rsidRPr="00133177" w:rsidRDefault="00D54110" w:rsidP="00D54110">
      <w:pPr>
        <w:pStyle w:val="PL"/>
      </w:pPr>
      <w:r w:rsidRPr="00133177">
        <w:t xml:space="preserve">          type: string</w:t>
      </w:r>
    </w:p>
    <w:p w14:paraId="746E1A5F" w14:textId="77777777" w:rsidR="00D54110" w:rsidRPr="00133177" w:rsidRDefault="00D54110" w:rsidP="00D54110">
      <w:pPr>
        <w:pStyle w:val="PL"/>
      </w:pPr>
      <w:r w:rsidRPr="00133177">
        <w:t xml:space="preserve">        dnn:</w:t>
      </w:r>
    </w:p>
    <w:p w14:paraId="3EF692C4" w14:textId="77777777" w:rsidR="00D54110" w:rsidRPr="00133177" w:rsidRDefault="00D54110" w:rsidP="00D54110">
      <w:pPr>
        <w:pStyle w:val="PL"/>
      </w:pPr>
      <w:r w:rsidRPr="00133177">
        <w:t xml:space="preserve">          $ref: 'TS29571_CommonData.yaml#/components/schemas/Dnn'</w:t>
      </w:r>
    </w:p>
    <w:p w14:paraId="1469448B" w14:textId="77777777" w:rsidR="00D54110" w:rsidRPr="00133177" w:rsidRDefault="00D54110" w:rsidP="00D54110">
      <w:pPr>
        <w:pStyle w:val="PL"/>
      </w:pPr>
      <w:r w:rsidRPr="00133177">
        <w:t xml:space="preserve">        dnnSelMode:</w:t>
      </w:r>
    </w:p>
    <w:p w14:paraId="25774C15" w14:textId="77777777" w:rsidR="00D54110" w:rsidRPr="00133177" w:rsidRDefault="00D54110" w:rsidP="00D54110">
      <w:pPr>
        <w:pStyle w:val="PL"/>
      </w:pPr>
      <w:r w:rsidRPr="00133177">
        <w:t xml:space="preserve">          $ref: 'TS29502_Nsmf_PDUSession.yaml#/components/schemas/DnnSelectionMode'</w:t>
      </w:r>
    </w:p>
    <w:p w14:paraId="6CAE9552" w14:textId="77777777" w:rsidR="00D54110" w:rsidRPr="00133177" w:rsidRDefault="00D54110" w:rsidP="00D54110">
      <w:pPr>
        <w:pStyle w:val="PL"/>
      </w:pPr>
      <w:r w:rsidRPr="00133177">
        <w:t xml:space="preserve">        notificationUri:</w:t>
      </w:r>
    </w:p>
    <w:p w14:paraId="00A366E0" w14:textId="77777777" w:rsidR="00D54110" w:rsidRPr="00133177" w:rsidRDefault="00D54110" w:rsidP="00D54110">
      <w:pPr>
        <w:pStyle w:val="PL"/>
      </w:pPr>
      <w:r w:rsidRPr="00133177">
        <w:t xml:space="preserve">          $ref: 'TS29571_CommonData.yaml#/components/schemas/Uri'</w:t>
      </w:r>
    </w:p>
    <w:p w14:paraId="17AE4B10" w14:textId="77777777" w:rsidR="00D54110" w:rsidRPr="00133177" w:rsidRDefault="00D54110" w:rsidP="00D54110">
      <w:pPr>
        <w:pStyle w:val="PL"/>
      </w:pPr>
      <w:r w:rsidRPr="00133177">
        <w:t xml:space="preserve">        accessType:</w:t>
      </w:r>
    </w:p>
    <w:p w14:paraId="14825452" w14:textId="77777777" w:rsidR="00D54110" w:rsidRPr="00133177" w:rsidRDefault="00D54110" w:rsidP="00D54110">
      <w:pPr>
        <w:pStyle w:val="PL"/>
      </w:pPr>
      <w:r w:rsidRPr="00133177">
        <w:t xml:space="preserve">          $ref: 'TS29571_CommonData.yaml#/components/schemas/AccessType'</w:t>
      </w:r>
    </w:p>
    <w:p w14:paraId="66E992E9" w14:textId="77777777" w:rsidR="00D54110" w:rsidRPr="00133177" w:rsidRDefault="00D54110" w:rsidP="00D54110">
      <w:pPr>
        <w:pStyle w:val="PL"/>
      </w:pPr>
      <w:r w:rsidRPr="00133177">
        <w:t xml:space="preserve">        ratType:</w:t>
      </w:r>
    </w:p>
    <w:p w14:paraId="29B5D0EC" w14:textId="77777777" w:rsidR="00D54110" w:rsidRPr="00133177" w:rsidRDefault="00D54110" w:rsidP="00D54110">
      <w:pPr>
        <w:pStyle w:val="PL"/>
      </w:pPr>
      <w:r w:rsidRPr="00133177">
        <w:t xml:space="preserve">          $ref: 'TS29571_CommonData.yaml#/components/schemas/RatType'</w:t>
      </w:r>
    </w:p>
    <w:p w14:paraId="3F1CA87B" w14:textId="77777777" w:rsidR="00D54110" w:rsidRPr="00133177" w:rsidRDefault="00D54110" w:rsidP="00D54110">
      <w:pPr>
        <w:pStyle w:val="PL"/>
      </w:pPr>
      <w:r w:rsidRPr="00133177">
        <w:t xml:space="preserve">        addAccessInfo:</w:t>
      </w:r>
    </w:p>
    <w:p w14:paraId="497839BF" w14:textId="77777777" w:rsidR="00D54110" w:rsidRPr="00133177" w:rsidRDefault="00D54110" w:rsidP="00D54110">
      <w:pPr>
        <w:pStyle w:val="PL"/>
      </w:pPr>
      <w:r w:rsidRPr="00133177">
        <w:t xml:space="preserve">          $ref: '#/components/schemas/AdditionalAccessInfo'</w:t>
      </w:r>
    </w:p>
    <w:p w14:paraId="244C1DAB" w14:textId="77777777" w:rsidR="00D54110" w:rsidRPr="00133177" w:rsidRDefault="00D54110" w:rsidP="00D54110">
      <w:pPr>
        <w:pStyle w:val="PL"/>
      </w:pPr>
      <w:r w:rsidRPr="00133177">
        <w:t xml:space="preserve">        servingNetwork:</w:t>
      </w:r>
    </w:p>
    <w:p w14:paraId="171AF553" w14:textId="77777777" w:rsidR="00D54110" w:rsidRPr="00133177" w:rsidRDefault="00D54110" w:rsidP="00D54110">
      <w:pPr>
        <w:pStyle w:val="PL"/>
      </w:pPr>
      <w:r w:rsidRPr="00133177">
        <w:t xml:space="preserve">          $ref: 'TS29571_CommonData.yaml#/components/schemas/PlmnIdNid'</w:t>
      </w:r>
    </w:p>
    <w:p w14:paraId="00424095" w14:textId="77777777" w:rsidR="00D54110" w:rsidRPr="00133177" w:rsidRDefault="00D54110" w:rsidP="00D54110">
      <w:pPr>
        <w:pStyle w:val="PL"/>
      </w:pPr>
      <w:r w:rsidRPr="00133177">
        <w:t xml:space="preserve">        userLocationInfo:</w:t>
      </w:r>
    </w:p>
    <w:p w14:paraId="08B435ED" w14:textId="77777777" w:rsidR="00D54110" w:rsidRPr="00133177" w:rsidRDefault="00D54110" w:rsidP="00D54110">
      <w:pPr>
        <w:pStyle w:val="PL"/>
      </w:pPr>
      <w:r w:rsidRPr="00133177">
        <w:t xml:space="preserve">          $ref: 'TS29571_CommonData.yaml#/components/schemas/UserLocation'</w:t>
      </w:r>
    </w:p>
    <w:p w14:paraId="04857582" w14:textId="77777777" w:rsidR="00D54110" w:rsidRPr="00133177" w:rsidRDefault="00D54110" w:rsidP="00D54110">
      <w:pPr>
        <w:pStyle w:val="PL"/>
      </w:pPr>
      <w:r w:rsidRPr="00133177">
        <w:t xml:space="preserve">        ueTimeZone:</w:t>
      </w:r>
    </w:p>
    <w:p w14:paraId="0EF9A4C2" w14:textId="77777777" w:rsidR="00D54110" w:rsidRPr="00133177" w:rsidRDefault="00D54110" w:rsidP="00D54110">
      <w:pPr>
        <w:pStyle w:val="PL"/>
      </w:pPr>
      <w:r w:rsidRPr="00133177">
        <w:t xml:space="preserve">          $ref: 'TS29571_CommonData.yaml#/components/schemas/TimeZone'</w:t>
      </w:r>
    </w:p>
    <w:p w14:paraId="1A3254F6" w14:textId="77777777" w:rsidR="00D54110" w:rsidRPr="00133177" w:rsidRDefault="00D54110" w:rsidP="00D54110">
      <w:pPr>
        <w:pStyle w:val="PL"/>
      </w:pPr>
      <w:r w:rsidRPr="00133177">
        <w:t xml:space="preserve">        pei:</w:t>
      </w:r>
    </w:p>
    <w:p w14:paraId="17F233F1" w14:textId="77777777" w:rsidR="00D54110" w:rsidRPr="00133177" w:rsidRDefault="00D54110" w:rsidP="00D54110">
      <w:pPr>
        <w:pStyle w:val="PL"/>
      </w:pPr>
      <w:r w:rsidRPr="00133177">
        <w:t xml:space="preserve">          $ref: 'TS29571_CommonData.yaml#/components/schemas/Pei'</w:t>
      </w:r>
    </w:p>
    <w:p w14:paraId="41BF5E78" w14:textId="77777777" w:rsidR="00D54110" w:rsidRPr="00133177" w:rsidRDefault="00D54110" w:rsidP="00D54110">
      <w:pPr>
        <w:pStyle w:val="PL"/>
      </w:pPr>
      <w:r w:rsidRPr="00133177">
        <w:t xml:space="preserve">        ipv4Address:</w:t>
      </w:r>
    </w:p>
    <w:p w14:paraId="65980B17" w14:textId="77777777" w:rsidR="00D54110" w:rsidRPr="00133177" w:rsidRDefault="00D54110" w:rsidP="00D54110">
      <w:pPr>
        <w:pStyle w:val="PL"/>
      </w:pPr>
      <w:r w:rsidRPr="00133177">
        <w:t xml:space="preserve">          $ref: 'TS29571_CommonData.yaml#/components/schemas/Ipv4Addr'</w:t>
      </w:r>
    </w:p>
    <w:p w14:paraId="14EE67F8" w14:textId="77777777" w:rsidR="00D54110" w:rsidRPr="00133177" w:rsidRDefault="00D54110" w:rsidP="00D54110">
      <w:pPr>
        <w:pStyle w:val="PL"/>
      </w:pPr>
      <w:r w:rsidRPr="00133177">
        <w:t xml:space="preserve">        ipv6AddressPrefix:</w:t>
      </w:r>
    </w:p>
    <w:p w14:paraId="19175D2D" w14:textId="77777777" w:rsidR="00D54110" w:rsidRPr="00133177" w:rsidRDefault="00D54110" w:rsidP="00D54110">
      <w:pPr>
        <w:pStyle w:val="PL"/>
      </w:pPr>
      <w:r w:rsidRPr="00133177">
        <w:t xml:space="preserve">          $ref: 'TS29571_CommonData.yaml#/components/schemas/Ipv6Prefix'</w:t>
      </w:r>
    </w:p>
    <w:p w14:paraId="305E5726" w14:textId="77777777" w:rsidR="00D54110" w:rsidRPr="00133177" w:rsidRDefault="00D54110" w:rsidP="00D54110">
      <w:pPr>
        <w:pStyle w:val="PL"/>
      </w:pPr>
      <w:r w:rsidRPr="00133177">
        <w:t xml:space="preserve">        ipDomain:</w:t>
      </w:r>
    </w:p>
    <w:p w14:paraId="2E421171" w14:textId="77777777" w:rsidR="00D54110" w:rsidRPr="00133177" w:rsidRDefault="00D54110" w:rsidP="00D54110">
      <w:pPr>
        <w:pStyle w:val="PL"/>
      </w:pPr>
      <w:r w:rsidRPr="00133177">
        <w:t xml:space="preserve">          type: string</w:t>
      </w:r>
    </w:p>
    <w:p w14:paraId="37A3DE37" w14:textId="77777777" w:rsidR="00D54110" w:rsidRPr="00133177" w:rsidRDefault="00D54110" w:rsidP="00D54110">
      <w:pPr>
        <w:pStyle w:val="PL"/>
      </w:pPr>
      <w:r w:rsidRPr="00133177">
        <w:t xml:space="preserve">          description: Indicates the IPv4 address domain</w:t>
      </w:r>
    </w:p>
    <w:p w14:paraId="2490A65E" w14:textId="77777777" w:rsidR="00D54110" w:rsidRPr="00133177" w:rsidRDefault="00D54110" w:rsidP="00D54110">
      <w:pPr>
        <w:pStyle w:val="PL"/>
      </w:pPr>
      <w:r w:rsidRPr="00133177">
        <w:t xml:space="preserve">        subsSessAmbr:</w:t>
      </w:r>
    </w:p>
    <w:p w14:paraId="5C4B3B70" w14:textId="77777777" w:rsidR="00D54110" w:rsidRPr="00133177" w:rsidRDefault="00D54110" w:rsidP="00D54110">
      <w:pPr>
        <w:pStyle w:val="PL"/>
      </w:pPr>
      <w:r w:rsidRPr="00133177">
        <w:t xml:space="preserve">          $ref: 'TS29571_CommonData.yaml#/components/schemas/Ambr'</w:t>
      </w:r>
    </w:p>
    <w:p w14:paraId="4D3428FB" w14:textId="77777777" w:rsidR="00D54110" w:rsidRPr="00133177" w:rsidRDefault="00D54110" w:rsidP="00D54110">
      <w:pPr>
        <w:pStyle w:val="PL"/>
      </w:pPr>
      <w:r w:rsidRPr="00133177">
        <w:t xml:space="preserve">        authProfIndex:</w:t>
      </w:r>
    </w:p>
    <w:p w14:paraId="6514F13C" w14:textId="77777777" w:rsidR="00D54110" w:rsidRPr="00133177" w:rsidRDefault="00D54110" w:rsidP="00D54110">
      <w:pPr>
        <w:pStyle w:val="PL"/>
      </w:pPr>
      <w:r w:rsidRPr="00133177">
        <w:t xml:space="preserve">          type: string</w:t>
      </w:r>
    </w:p>
    <w:p w14:paraId="6F7772A5" w14:textId="77777777" w:rsidR="00D54110" w:rsidRPr="00133177" w:rsidRDefault="00D54110" w:rsidP="00D54110">
      <w:pPr>
        <w:pStyle w:val="PL"/>
      </w:pPr>
      <w:r w:rsidRPr="00133177">
        <w:t xml:space="preserve">          description: Indicates the DN-AAA authorization profile index</w:t>
      </w:r>
    </w:p>
    <w:p w14:paraId="54761AB4" w14:textId="77777777" w:rsidR="00D54110" w:rsidRPr="00133177" w:rsidRDefault="00D54110" w:rsidP="00D54110">
      <w:pPr>
        <w:pStyle w:val="PL"/>
      </w:pPr>
      <w:r w:rsidRPr="00133177">
        <w:t xml:space="preserve">        subsDefQos:</w:t>
      </w:r>
    </w:p>
    <w:p w14:paraId="51EB417C" w14:textId="77777777" w:rsidR="00D54110" w:rsidRPr="00133177" w:rsidRDefault="00D54110" w:rsidP="00D54110">
      <w:pPr>
        <w:pStyle w:val="PL"/>
      </w:pPr>
      <w:r w:rsidRPr="00133177">
        <w:t xml:space="preserve">          $ref: 'TS29571_CommonData.yaml#/components/schemas/SubscribedDefaultQos'</w:t>
      </w:r>
    </w:p>
    <w:p w14:paraId="493C0092" w14:textId="77777777" w:rsidR="00D54110" w:rsidRPr="00133177" w:rsidRDefault="00D54110" w:rsidP="00D54110">
      <w:pPr>
        <w:pStyle w:val="PL"/>
      </w:pPr>
      <w:r w:rsidRPr="00133177">
        <w:t xml:space="preserve">        vplmnQos:</w:t>
      </w:r>
    </w:p>
    <w:p w14:paraId="1DEEC8AB" w14:textId="77777777" w:rsidR="00D54110" w:rsidRPr="00133177" w:rsidRDefault="00D54110" w:rsidP="00D54110">
      <w:pPr>
        <w:pStyle w:val="PL"/>
      </w:pPr>
      <w:r w:rsidRPr="00133177">
        <w:t xml:space="preserve">          $ref: 'TS29502_Nsmf_PDUSession.yaml#/components/schemas/VplmnQos'</w:t>
      </w:r>
    </w:p>
    <w:p w14:paraId="6C95039D" w14:textId="77777777" w:rsidR="00D54110" w:rsidRPr="00133177" w:rsidRDefault="00D54110" w:rsidP="00D54110">
      <w:pPr>
        <w:pStyle w:val="PL"/>
      </w:pPr>
      <w:r w:rsidRPr="00133177">
        <w:t xml:space="preserve">        numOfPackFilter:</w:t>
      </w:r>
    </w:p>
    <w:p w14:paraId="2BB8806B" w14:textId="77777777" w:rsidR="00D54110" w:rsidRPr="00133177" w:rsidRDefault="00D54110" w:rsidP="00D54110">
      <w:pPr>
        <w:pStyle w:val="PL"/>
      </w:pPr>
      <w:r w:rsidRPr="00133177">
        <w:t xml:space="preserve">          type: integer</w:t>
      </w:r>
    </w:p>
    <w:p w14:paraId="60234F61" w14:textId="77777777" w:rsidR="00D54110" w:rsidRPr="00133177" w:rsidRDefault="00D54110" w:rsidP="00D54110">
      <w:pPr>
        <w:pStyle w:val="PL"/>
      </w:pPr>
      <w:r w:rsidRPr="00133177">
        <w:t xml:space="preserve">          description: Contains the number of supported packet filter for signalled QoS rules.</w:t>
      </w:r>
    </w:p>
    <w:p w14:paraId="45A91328" w14:textId="77777777" w:rsidR="00D54110" w:rsidRPr="00133177" w:rsidRDefault="00D54110" w:rsidP="00D54110">
      <w:pPr>
        <w:pStyle w:val="PL"/>
      </w:pPr>
      <w:r w:rsidRPr="00133177">
        <w:t xml:space="preserve">        online:</w:t>
      </w:r>
    </w:p>
    <w:p w14:paraId="0250B3FC" w14:textId="77777777" w:rsidR="00D54110" w:rsidRPr="00133177" w:rsidRDefault="00D54110" w:rsidP="00D54110">
      <w:pPr>
        <w:pStyle w:val="PL"/>
      </w:pPr>
      <w:r w:rsidRPr="00133177">
        <w:t xml:space="preserve">          type: boolean</w:t>
      </w:r>
    </w:p>
    <w:p w14:paraId="6D1584D7" w14:textId="77777777" w:rsidR="00D54110" w:rsidRPr="00133177" w:rsidRDefault="00D54110" w:rsidP="00D54110">
      <w:pPr>
        <w:pStyle w:val="PL"/>
      </w:pPr>
      <w:r w:rsidRPr="00133177">
        <w:t xml:space="preserve">          description: &gt;</w:t>
      </w:r>
    </w:p>
    <w:p w14:paraId="6D961215" w14:textId="77777777" w:rsidR="00D54110" w:rsidRPr="00133177" w:rsidRDefault="00D54110" w:rsidP="00D54110">
      <w:pPr>
        <w:pStyle w:val="PL"/>
      </w:pPr>
      <w:r w:rsidRPr="00133177">
        <w:t xml:space="preserve">            If it is included and set to true, the online charging is applied to the PDU session.</w:t>
      </w:r>
    </w:p>
    <w:p w14:paraId="3140A8A4" w14:textId="77777777" w:rsidR="00D54110" w:rsidRPr="00133177" w:rsidRDefault="00D54110" w:rsidP="00D54110">
      <w:pPr>
        <w:pStyle w:val="PL"/>
      </w:pPr>
      <w:r w:rsidRPr="00133177">
        <w:lastRenderedPageBreak/>
        <w:t xml:space="preserve">        offline:</w:t>
      </w:r>
    </w:p>
    <w:p w14:paraId="18925C8B" w14:textId="77777777" w:rsidR="00D54110" w:rsidRPr="00133177" w:rsidRDefault="00D54110" w:rsidP="00D54110">
      <w:pPr>
        <w:pStyle w:val="PL"/>
      </w:pPr>
      <w:r w:rsidRPr="00133177">
        <w:t xml:space="preserve">          type: boolean</w:t>
      </w:r>
    </w:p>
    <w:p w14:paraId="41F5067B" w14:textId="77777777" w:rsidR="00D54110" w:rsidRPr="00133177" w:rsidRDefault="00D54110" w:rsidP="00D54110">
      <w:pPr>
        <w:pStyle w:val="PL"/>
      </w:pPr>
      <w:r w:rsidRPr="00133177">
        <w:t xml:space="preserve">          description: &gt;</w:t>
      </w:r>
    </w:p>
    <w:p w14:paraId="7006692F" w14:textId="77777777" w:rsidR="00D54110" w:rsidRPr="00133177" w:rsidRDefault="00D54110" w:rsidP="00D54110">
      <w:pPr>
        <w:pStyle w:val="PL"/>
      </w:pPr>
      <w:r w:rsidRPr="00133177">
        <w:t xml:space="preserve">            If it is included and set to true, the offline charging is applied to the PDU session.</w:t>
      </w:r>
    </w:p>
    <w:p w14:paraId="40FE1B5F" w14:textId="77777777" w:rsidR="00D54110" w:rsidRPr="00133177" w:rsidRDefault="00D54110" w:rsidP="00D54110">
      <w:pPr>
        <w:pStyle w:val="PL"/>
      </w:pPr>
      <w:r w:rsidRPr="00133177">
        <w:t xml:space="preserve">        3gppPsDataOffStatus:</w:t>
      </w:r>
    </w:p>
    <w:p w14:paraId="6F6CE98B" w14:textId="77777777" w:rsidR="00D54110" w:rsidRPr="00133177" w:rsidRDefault="00D54110" w:rsidP="00D54110">
      <w:pPr>
        <w:pStyle w:val="PL"/>
      </w:pPr>
      <w:r w:rsidRPr="00133177">
        <w:t xml:space="preserve">          type: boolean</w:t>
      </w:r>
    </w:p>
    <w:p w14:paraId="40487820" w14:textId="77777777" w:rsidR="00D54110" w:rsidRPr="00133177" w:rsidRDefault="00D54110" w:rsidP="00D54110">
      <w:pPr>
        <w:pStyle w:val="PL"/>
      </w:pPr>
      <w:r w:rsidRPr="00133177">
        <w:t xml:space="preserve">          description: &gt;</w:t>
      </w:r>
    </w:p>
    <w:p w14:paraId="37353C91" w14:textId="77777777" w:rsidR="00D54110" w:rsidRPr="00133177" w:rsidRDefault="00D54110" w:rsidP="00D54110">
      <w:pPr>
        <w:pStyle w:val="PL"/>
      </w:pPr>
      <w:r w:rsidRPr="00133177">
        <w:t xml:space="preserve">            If it is included and set to true, the 3GPP PS Data Off is activated by the UE.</w:t>
      </w:r>
    </w:p>
    <w:p w14:paraId="10615175" w14:textId="77777777" w:rsidR="00D54110" w:rsidRPr="00133177" w:rsidRDefault="00D54110" w:rsidP="00D54110">
      <w:pPr>
        <w:pStyle w:val="PL"/>
      </w:pPr>
      <w:r w:rsidRPr="00133177">
        <w:t xml:space="preserve">        refQosIndication:</w:t>
      </w:r>
    </w:p>
    <w:p w14:paraId="007EB3A0" w14:textId="77777777" w:rsidR="00D54110" w:rsidRPr="00133177" w:rsidRDefault="00D54110" w:rsidP="00D54110">
      <w:pPr>
        <w:pStyle w:val="PL"/>
      </w:pPr>
      <w:r w:rsidRPr="00133177">
        <w:t xml:space="preserve">          type: boolean</w:t>
      </w:r>
    </w:p>
    <w:p w14:paraId="17BDA47E" w14:textId="77777777" w:rsidR="00D54110" w:rsidRPr="00133177" w:rsidRDefault="00D54110" w:rsidP="00D54110">
      <w:pPr>
        <w:pStyle w:val="PL"/>
      </w:pPr>
      <w:r w:rsidRPr="00133177">
        <w:t xml:space="preserve">          description: If it is included and set to true, the reflective QoS is supported by the UE.</w:t>
      </w:r>
    </w:p>
    <w:p w14:paraId="615C456C" w14:textId="77777777" w:rsidR="00D54110" w:rsidRPr="00133177" w:rsidRDefault="00D54110" w:rsidP="00D54110">
      <w:pPr>
        <w:pStyle w:val="PL"/>
      </w:pPr>
      <w:r w:rsidRPr="00133177">
        <w:t xml:space="preserve">        traceReq:</w:t>
      </w:r>
    </w:p>
    <w:p w14:paraId="2BE028CC" w14:textId="77777777" w:rsidR="00D54110" w:rsidRPr="00133177" w:rsidRDefault="00D54110" w:rsidP="00D54110">
      <w:pPr>
        <w:pStyle w:val="PL"/>
      </w:pPr>
      <w:r w:rsidRPr="00133177">
        <w:t xml:space="preserve">          $ref: 'TS29571_CommonData.yaml#/components/schemas/TraceData'</w:t>
      </w:r>
    </w:p>
    <w:p w14:paraId="5189F320" w14:textId="77777777" w:rsidR="00D54110" w:rsidRPr="00133177" w:rsidRDefault="00D54110" w:rsidP="00D54110">
      <w:pPr>
        <w:pStyle w:val="PL"/>
      </w:pPr>
      <w:r w:rsidRPr="00133177">
        <w:t xml:space="preserve">        sliceInfo:</w:t>
      </w:r>
    </w:p>
    <w:p w14:paraId="3440E45F" w14:textId="77777777" w:rsidR="00D54110" w:rsidRPr="00133177" w:rsidRDefault="00D54110" w:rsidP="00D54110">
      <w:pPr>
        <w:pStyle w:val="PL"/>
      </w:pPr>
      <w:r w:rsidRPr="00133177">
        <w:t xml:space="preserve">          $ref: 'TS29571_CommonData.yaml#/components/schemas/Snssai'</w:t>
      </w:r>
    </w:p>
    <w:p w14:paraId="3885F0DF" w14:textId="77777777" w:rsidR="00D54110" w:rsidRPr="00133177" w:rsidRDefault="00D54110" w:rsidP="00D54110">
      <w:pPr>
        <w:pStyle w:val="PL"/>
      </w:pPr>
      <w:r w:rsidRPr="00133177">
        <w:t xml:space="preserve">        qosFlowUsage:</w:t>
      </w:r>
    </w:p>
    <w:p w14:paraId="0576651F" w14:textId="77777777" w:rsidR="00D54110" w:rsidRPr="00133177" w:rsidRDefault="00D54110" w:rsidP="00D54110">
      <w:pPr>
        <w:pStyle w:val="PL"/>
      </w:pPr>
      <w:r w:rsidRPr="00133177">
        <w:t xml:space="preserve">          $ref: '#/components/schemas/QosFlowUsage'</w:t>
      </w:r>
    </w:p>
    <w:p w14:paraId="2A11FC07" w14:textId="77777777" w:rsidR="00D54110" w:rsidRPr="00133177" w:rsidRDefault="00D54110" w:rsidP="00D54110">
      <w:pPr>
        <w:pStyle w:val="PL"/>
      </w:pPr>
      <w:r w:rsidRPr="00133177">
        <w:t xml:space="preserve">        servNfId:</w:t>
      </w:r>
    </w:p>
    <w:p w14:paraId="0EFE6100" w14:textId="77777777" w:rsidR="00D54110" w:rsidRPr="00133177" w:rsidRDefault="00D54110" w:rsidP="00D54110">
      <w:pPr>
        <w:pStyle w:val="PL"/>
      </w:pPr>
      <w:r w:rsidRPr="00133177">
        <w:t xml:space="preserve">          $ref: '#/components/schemas/ServingNfIdentity'</w:t>
      </w:r>
    </w:p>
    <w:p w14:paraId="4FDC0947" w14:textId="77777777" w:rsidR="00D54110" w:rsidRPr="00133177" w:rsidRDefault="00D54110" w:rsidP="00D54110">
      <w:pPr>
        <w:pStyle w:val="PL"/>
      </w:pPr>
      <w:r w:rsidRPr="00133177">
        <w:t xml:space="preserve">        suppFeat:</w:t>
      </w:r>
    </w:p>
    <w:p w14:paraId="475CBF2F" w14:textId="77777777" w:rsidR="00D54110" w:rsidRPr="00133177" w:rsidRDefault="00D54110" w:rsidP="00D54110">
      <w:pPr>
        <w:pStyle w:val="PL"/>
      </w:pPr>
      <w:r w:rsidRPr="00133177">
        <w:t xml:space="preserve">          $ref: 'TS29571_CommonData.yaml#/components/schemas/SupportedFeatures'</w:t>
      </w:r>
    </w:p>
    <w:p w14:paraId="4C1F5879" w14:textId="77777777" w:rsidR="00D54110" w:rsidRPr="00133177" w:rsidRDefault="00D54110" w:rsidP="00D54110">
      <w:pPr>
        <w:pStyle w:val="PL"/>
      </w:pPr>
      <w:r w:rsidRPr="00133177">
        <w:t xml:space="preserve">        smfId:</w:t>
      </w:r>
    </w:p>
    <w:p w14:paraId="6991F119" w14:textId="77777777" w:rsidR="00D54110" w:rsidRPr="00133177" w:rsidRDefault="00D54110" w:rsidP="00D54110">
      <w:pPr>
        <w:pStyle w:val="PL"/>
      </w:pPr>
      <w:r w:rsidRPr="00133177">
        <w:t xml:space="preserve">          $ref: 'TS29571_CommonData.yaml#/components/schemas/NfInstanceId'</w:t>
      </w:r>
    </w:p>
    <w:p w14:paraId="1EDB2F70" w14:textId="77777777" w:rsidR="00D54110" w:rsidRPr="00133177" w:rsidRDefault="00D54110" w:rsidP="00D54110">
      <w:pPr>
        <w:pStyle w:val="PL"/>
      </w:pPr>
      <w:r w:rsidRPr="00133177">
        <w:t xml:space="preserve">        recoveryTime:</w:t>
      </w:r>
    </w:p>
    <w:p w14:paraId="59B7AFFB" w14:textId="77777777" w:rsidR="00D54110" w:rsidRPr="00133177" w:rsidRDefault="00D54110" w:rsidP="00D54110">
      <w:pPr>
        <w:pStyle w:val="PL"/>
      </w:pPr>
      <w:r w:rsidRPr="00133177">
        <w:t xml:space="preserve">          $ref: 'TS29571_CommonData.yaml#/components/schemas/DateTime'</w:t>
      </w:r>
    </w:p>
    <w:p w14:paraId="76E71748" w14:textId="77777777" w:rsidR="00D54110" w:rsidRPr="00133177" w:rsidRDefault="00D54110" w:rsidP="00D54110">
      <w:pPr>
        <w:pStyle w:val="PL"/>
      </w:pPr>
      <w:r w:rsidRPr="00133177">
        <w:t xml:space="preserve">        maPduInd:</w:t>
      </w:r>
    </w:p>
    <w:p w14:paraId="1A7522F7" w14:textId="77777777" w:rsidR="00D54110" w:rsidRPr="00133177" w:rsidRDefault="00D54110" w:rsidP="00D54110">
      <w:pPr>
        <w:pStyle w:val="PL"/>
      </w:pPr>
      <w:r w:rsidRPr="00133177">
        <w:t xml:space="preserve">          $ref: '#/components/schemas/MaPduIndication'</w:t>
      </w:r>
    </w:p>
    <w:p w14:paraId="1ACB104F" w14:textId="77777777" w:rsidR="00D54110" w:rsidRPr="00133177" w:rsidRDefault="00D54110" w:rsidP="00D54110">
      <w:pPr>
        <w:pStyle w:val="PL"/>
      </w:pPr>
      <w:r w:rsidRPr="00133177">
        <w:t xml:space="preserve">        atsssCapab:</w:t>
      </w:r>
    </w:p>
    <w:p w14:paraId="7B3D7179" w14:textId="77777777" w:rsidR="00D54110" w:rsidRPr="00133177" w:rsidRDefault="00D54110" w:rsidP="00D54110">
      <w:pPr>
        <w:pStyle w:val="PL"/>
      </w:pPr>
      <w:r w:rsidRPr="00133177">
        <w:t xml:space="preserve">          $ref: '#/components/schemas/AtsssCapability'</w:t>
      </w:r>
    </w:p>
    <w:p w14:paraId="7F3739CC" w14:textId="77777777" w:rsidR="00D54110" w:rsidRPr="00133177" w:rsidRDefault="00D54110" w:rsidP="00D54110">
      <w:pPr>
        <w:pStyle w:val="PL"/>
      </w:pPr>
      <w:r w:rsidRPr="00133177">
        <w:t xml:space="preserve">        ipv4FrameRouteList:</w:t>
      </w:r>
    </w:p>
    <w:p w14:paraId="04B13748" w14:textId="77777777" w:rsidR="00D54110" w:rsidRPr="00133177" w:rsidRDefault="00D54110" w:rsidP="00D54110">
      <w:pPr>
        <w:pStyle w:val="PL"/>
      </w:pPr>
      <w:r w:rsidRPr="00133177">
        <w:t xml:space="preserve">          type: array</w:t>
      </w:r>
    </w:p>
    <w:p w14:paraId="1DA2757D" w14:textId="77777777" w:rsidR="00D54110" w:rsidRPr="00133177" w:rsidRDefault="00D54110" w:rsidP="00D54110">
      <w:pPr>
        <w:pStyle w:val="PL"/>
      </w:pPr>
      <w:r w:rsidRPr="00133177">
        <w:t xml:space="preserve">          items:</w:t>
      </w:r>
    </w:p>
    <w:p w14:paraId="7C81F5F4" w14:textId="77777777" w:rsidR="00D54110" w:rsidRPr="00133177" w:rsidRDefault="00D54110" w:rsidP="00D54110">
      <w:pPr>
        <w:pStyle w:val="PL"/>
      </w:pPr>
      <w:r w:rsidRPr="00133177">
        <w:t xml:space="preserve">            $ref: 'TS29571_CommonData.yaml#/components/schemas/Ipv4AddrMask'</w:t>
      </w:r>
    </w:p>
    <w:p w14:paraId="20C57EAA" w14:textId="77777777" w:rsidR="00D54110" w:rsidRPr="00133177" w:rsidRDefault="00D54110" w:rsidP="00D54110">
      <w:pPr>
        <w:pStyle w:val="PL"/>
      </w:pPr>
      <w:r w:rsidRPr="00133177">
        <w:t xml:space="preserve">          minItems: 1</w:t>
      </w:r>
    </w:p>
    <w:p w14:paraId="5398FE52" w14:textId="77777777" w:rsidR="00D54110" w:rsidRPr="00133177" w:rsidRDefault="00D54110" w:rsidP="00D54110">
      <w:pPr>
        <w:pStyle w:val="PL"/>
      </w:pPr>
      <w:r w:rsidRPr="00133177">
        <w:t xml:space="preserve">        ipv6FrameRouteList:</w:t>
      </w:r>
    </w:p>
    <w:p w14:paraId="2F618354" w14:textId="77777777" w:rsidR="00D54110" w:rsidRPr="00133177" w:rsidRDefault="00D54110" w:rsidP="00D54110">
      <w:pPr>
        <w:pStyle w:val="PL"/>
      </w:pPr>
      <w:r w:rsidRPr="00133177">
        <w:t xml:space="preserve">          type: array</w:t>
      </w:r>
    </w:p>
    <w:p w14:paraId="4AF80ACD" w14:textId="77777777" w:rsidR="00D54110" w:rsidRPr="00133177" w:rsidRDefault="00D54110" w:rsidP="00D54110">
      <w:pPr>
        <w:pStyle w:val="PL"/>
      </w:pPr>
      <w:r w:rsidRPr="00133177">
        <w:t xml:space="preserve">          items:</w:t>
      </w:r>
    </w:p>
    <w:p w14:paraId="28C339C8" w14:textId="77777777" w:rsidR="00D54110" w:rsidRPr="00133177" w:rsidRDefault="00D54110" w:rsidP="00D54110">
      <w:pPr>
        <w:pStyle w:val="PL"/>
      </w:pPr>
      <w:r w:rsidRPr="00133177">
        <w:t xml:space="preserve">            $ref: 'TS29571_CommonData.yaml#/components/schemas/Ipv6Prefix'</w:t>
      </w:r>
    </w:p>
    <w:p w14:paraId="648C894B" w14:textId="77777777" w:rsidR="00D54110" w:rsidRPr="00133177" w:rsidRDefault="00D54110" w:rsidP="00D54110">
      <w:pPr>
        <w:pStyle w:val="PL"/>
      </w:pPr>
      <w:r w:rsidRPr="00133177">
        <w:t xml:space="preserve">          minItems: 1</w:t>
      </w:r>
    </w:p>
    <w:p w14:paraId="7E7BE1B4" w14:textId="77777777" w:rsidR="00D54110" w:rsidRPr="00133177" w:rsidRDefault="00D54110" w:rsidP="00D54110">
      <w:pPr>
        <w:pStyle w:val="PL"/>
      </w:pPr>
      <w:r w:rsidRPr="00133177">
        <w:t xml:space="preserve">        satBackhaulCategory:</w:t>
      </w:r>
    </w:p>
    <w:p w14:paraId="718E9FF6" w14:textId="77777777" w:rsidR="00D54110" w:rsidRPr="00133177" w:rsidRDefault="00D54110" w:rsidP="00D54110">
      <w:pPr>
        <w:pStyle w:val="PL"/>
      </w:pPr>
      <w:r w:rsidRPr="00133177">
        <w:t xml:space="preserve">          $ref: 'TS29571_CommonData.yaml#/components/schemas/SatelliteBackhaulCategory'</w:t>
      </w:r>
    </w:p>
    <w:p w14:paraId="079B9E07" w14:textId="77777777" w:rsidR="00D54110" w:rsidRPr="00133177" w:rsidRDefault="00D54110" w:rsidP="00D54110">
      <w:pPr>
        <w:pStyle w:val="PL"/>
      </w:pPr>
      <w:r w:rsidRPr="00133177">
        <w:t xml:space="preserve">        pcfUeInfo:</w:t>
      </w:r>
    </w:p>
    <w:p w14:paraId="780A172E" w14:textId="77777777" w:rsidR="00D54110" w:rsidRPr="00133177" w:rsidRDefault="00D54110" w:rsidP="00D54110">
      <w:pPr>
        <w:pStyle w:val="PL"/>
      </w:pPr>
      <w:r w:rsidRPr="00133177">
        <w:t xml:space="preserve">          $ref: 'TS29571_CommonData.yaml#/components/schemas/PcfUeCallbackInfo'</w:t>
      </w:r>
    </w:p>
    <w:p w14:paraId="36283918" w14:textId="77777777" w:rsidR="00D54110" w:rsidRPr="00133177" w:rsidRDefault="00D54110" w:rsidP="00D54110">
      <w:pPr>
        <w:pStyle w:val="PL"/>
      </w:pPr>
      <w:r w:rsidRPr="00133177">
        <w:t xml:space="preserve">        pvsInfo:</w:t>
      </w:r>
    </w:p>
    <w:p w14:paraId="40233173" w14:textId="77777777" w:rsidR="00D54110" w:rsidRPr="00133177" w:rsidRDefault="00D54110" w:rsidP="00D54110">
      <w:pPr>
        <w:pStyle w:val="PL"/>
      </w:pPr>
      <w:r w:rsidRPr="00133177">
        <w:t xml:space="preserve">          type: array</w:t>
      </w:r>
    </w:p>
    <w:p w14:paraId="212CD98D" w14:textId="77777777" w:rsidR="00D54110" w:rsidRPr="00133177" w:rsidRDefault="00D54110" w:rsidP="00D54110">
      <w:pPr>
        <w:pStyle w:val="PL"/>
      </w:pPr>
      <w:r w:rsidRPr="00133177">
        <w:t xml:space="preserve">          items:</w:t>
      </w:r>
    </w:p>
    <w:p w14:paraId="50A2C8B8" w14:textId="77777777" w:rsidR="00D54110" w:rsidRPr="00133177" w:rsidRDefault="00D54110" w:rsidP="00D54110">
      <w:pPr>
        <w:pStyle w:val="PL"/>
      </w:pPr>
      <w:r w:rsidRPr="00133177">
        <w:t xml:space="preserve">            $ref: 'TS29571_CommonData.yaml#/components/schemas/ServerAddressingInfo'</w:t>
      </w:r>
    </w:p>
    <w:p w14:paraId="0FFB1429" w14:textId="77777777" w:rsidR="00D54110" w:rsidRPr="00133177" w:rsidRDefault="00D54110" w:rsidP="00D54110">
      <w:pPr>
        <w:pStyle w:val="PL"/>
      </w:pPr>
      <w:r w:rsidRPr="00133177">
        <w:t xml:space="preserve">          minItems: 1</w:t>
      </w:r>
    </w:p>
    <w:p w14:paraId="2E413027" w14:textId="77777777" w:rsidR="00D54110" w:rsidRPr="00133177" w:rsidRDefault="00D54110" w:rsidP="00D54110">
      <w:pPr>
        <w:pStyle w:val="PL"/>
      </w:pPr>
      <w:r w:rsidRPr="00133177">
        <w:t xml:space="preserve">        onboardInd:</w:t>
      </w:r>
    </w:p>
    <w:p w14:paraId="15E1180B" w14:textId="77777777" w:rsidR="00D54110" w:rsidRPr="00133177" w:rsidRDefault="00D54110" w:rsidP="00D54110">
      <w:pPr>
        <w:pStyle w:val="PL"/>
      </w:pPr>
      <w:r w:rsidRPr="00133177">
        <w:t xml:space="preserve">          type: boolean</w:t>
      </w:r>
    </w:p>
    <w:p w14:paraId="77642998" w14:textId="77777777" w:rsidR="00D54110" w:rsidRPr="00133177" w:rsidRDefault="00D54110" w:rsidP="00D54110">
      <w:pPr>
        <w:pStyle w:val="PL"/>
      </w:pPr>
      <w:r w:rsidRPr="00133177">
        <w:t xml:space="preserve">          description: &gt;</w:t>
      </w:r>
    </w:p>
    <w:p w14:paraId="589CB6FC" w14:textId="77777777" w:rsidR="00D54110" w:rsidRPr="00133177" w:rsidRDefault="00D54110" w:rsidP="00D54110">
      <w:pPr>
        <w:pStyle w:val="PL"/>
      </w:pPr>
      <w:r w:rsidRPr="00133177">
        <w:t xml:space="preserve">            If it is included and set to true, it indicates that the PDU session is used for </w:t>
      </w:r>
    </w:p>
    <w:p w14:paraId="0F24CAAD" w14:textId="77777777" w:rsidR="00D54110" w:rsidRPr="00133177" w:rsidRDefault="00D54110" w:rsidP="00D54110">
      <w:pPr>
        <w:pStyle w:val="PL"/>
      </w:pPr>
      <w:r w:rsidRPr="00133177">
        <w:t xml:space="preserve">            UE Onboarding.</w:t>
      </w:r>
    </w:p>
    <w:p w14:paraId="117FFC42" w14:textId="77777777" w:rsidR="00D54110" w:rsidRPr="00133177" w:rsidRDefault="00D54110" w:rsidP="00D54110">
      <w:pPr>
        <w:pStyle w:val="PL"/>
      </w:pPr>
      <w:r w:rsidRPr="00133177">
        <w:t xml:space="preserve">        nwdafDatas:</w:t>
      </w:r>
    </w:p>
    <w:p w14:paraId="75FD264C" w14:textId="77777777" w:rsidR="00D54110" w:rsidRPr="00133177" w:rsidRDefault="00D54110" w:rsidP="00D54110">
      <w:pPr>
        <w:pStyle w:val="PL"/>
      </w:pPr>
      <w:r w:rsidRPr="00133177">
        <w:t xml:space="preserve">          type: array</w:t>
      </w:r>
    </w:p>
    <w:p w14:paraId="0BB325E7" w14:textId="77777777" w:rsidR="00D54110" w:rsidRPr="00133177" w:rsidRDefault="00D54110" w:rsidP="00D54110">
      <w:pPr>
        <w:pStyle w:val="PL"/>
      </w:pPr>
      <w:r w:rsidRPr="00133177">
        <w:t xml:space="preserve">          items:</w:t>
      </w:r>
    </w:p>
    <w:p w14:paraId="72C1BECB" w14:textId="77777777" w:rsidR="00D54110" w:rsidRPr="00133177" w:rsidRDefault="00D54110" w:rsidP="00D54110">
      <w:pPr>
        <w:pStyle w:val="PL"/>
      </w:pPr>
      <w:r w:rsidRPr="00133177">
        <w:t xml:space="preserve">            $ref: '#/components/schemas/NwdafData'</w:t>
      </w:r>
    </w:p>
    <w:p w14:paraId="0DC17493" w14:textId="77777777" w:rsidR="00D54110" w:rsidRDefault="00D54110" w:rsidP="00D54110">
      <w:pPr>
        <w:pStyle w:val="PL"/>
      </w:pPr>
      <w:r w:rsidRPr="00133177">
        <w:t xml:space="preserve">          minItems: 1</w:t>
      </w:r>
    </w:p>
    <w:p w14:paraId="51A1E492" w14:textId="77777777" w:rsidR="00D54110" w:rsidRPr="009A54CF" w:rsidRDefault="00D54110" w:rsidP="00D541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uePolCont:</w:t>
      </w:r>
    </w:p>
    <w:p w14:paraId="4ACAA595" w14:textId="77777777" w:rsidR="00D54110" w:rsidRPr="00133177" w:rsidRDefault="00D54110" w:rsidP="00D54110">
      <w:pPr>
        <w:pStyle w:val="PL"/>
      </w:pPr>
      <w:r w:rsidRPr="009A54CF">
        <w:t xml:space="preserve">          $ref: '#/components/schemas/UePolicyContainer'</w:t>
      </w:r>
    </w:p>
    <w:p w14:paraId="5B3F1839" w14:textId="77777777" w:rsidR="00D54110" w:rsidRPr="00133177" w:rsidRDefault="00D54110" w:rsidP="00D54110">
      <w:pPr>
        <w:pStyle w:val="PL"/>
      </w:pPr>
      <w:r w:rsidRPr="00133177">
        <w:t xml:space="preserve">      required:</w:t>
      </w:r>
    </w:p>
    <w:p w14:paraId="1E912D68" w14:textId="77777777" w:rsidR="00D54110" w:rsidRPr="00133177" w:rsidRDefault="00D54110" w:rsidP="00D54110">
      <w:pPr>
        <w:pStyle w:val="PL"/>
      </w:pPr>
      <w:r w:rsidRPr="00133177">
        <w:t xml:space="preserve">        - supi</w:t>
      </w:r>
    </w:p>
    <w:p w14:paraId="4287BB6F" w14:textId="77777777" w:rsidR="00D54110" w:rsidRPr="00133177" w:rsidRDefault="00D54110" w:rsidP="00D54110">
      <w:pPr>
        <w:pStyle w:val="PL"/>
      </w:pPr>
      <w:r w:rsidRPr="00133177">
        <w:t xml:space="preserve">        - pduSessionId</w:t>
      </w:r>
    </w:p>
    <w:p w14:paraId="6C2E6431" w14:textId="77777777" w:rsidR="00D54110" w:rsidRPr="00133177" w:rsidRDefault="00D54110" w:rsidP="00D54110">
      <w:pPr>
        <w:pStyle w:val="PL"/>
      </w:pPr>
      <w:r w:rsidRPr="00133177">
        <w:t xml:space="preserve">        - pduSessionType</w:t>
      </w:r>
    </w:p>
    <w:p w14:paraId="4AC6A7F5" w14:textId="77777777" w:rsidR="00D54110" w:rsidRPr="00133177" w:rsidRDefault="00D54110" w:rsidP="00D54110">
      <w:pPr>
        <w:pStyle w:val="PL"/>
      </w:pPr>
      <w:r w:rsidRPr="00133177">
        <w:t xml:space="preserve">        - dnn</w:t>
      </w:r>
    </w:p>
    <w:p w14:paraId="42263B18" w14:textId="77777777" w:rsidR="00D54110" w:rsidRPr="00133177" w:rsidRDefault="00D54110" w:rsidP="00D54110">
      <w:pPr>
        <w:pStyle w:val="PL"/>
      </w:pPr>
      <w:r w:rsidRPr="00133177">
        <w:t xml:space="preserve">        - notificationUri</w:t>
      </w:r>
    </w:p>
    <w:p w14:paraId="4FB5E06F" w14:textId="77777777" w:rsidR="00D54110" w:rsidRDefault="00D54110" w:rsidP="00D54110">
      <w:pPr>
        <w:pStyle w:val="PL"/>
      </w:pPr>
      <w:r w:rsidRPr="00133177">
        <w:t xml:space="preserve">        - sliceInfo</w:t>
      </w:r>
    </w:p>
    <w:p w14:paraId="0F6FDE90" w14:textId="77777777" w:rsidR="00D54110" w:rsidRPr="00133177" w:rsidRDefault="00D54110" w:rsidP="00D54110">
      <w:pPr>
        <w:pStyle w:val="PL"/>
      </w:pPr>
    </w:p>
    <w:p w14:paraId="51BA04CA" w14:textId="77777777" w:rsidR="00D54110" w:rsidRPr="00133177" w:rsidRDefault="00D54110" w:rsidP="00D54110">
      <w:pPr>
        <w:pStyle w:val="PL"/>
      </w:pPr>
      <w:r w:rsidRPr="00133177">
        <w:t xml:space="preserve">    SmPolicyDecision:</w:t>
      </w:r>
    </w:p>
    <w:p w14:paraId="6856A859" w14:textId="77777777" w:rsidR="00D54110" w:rsidRPr="00133177" w:rsidRDefault="00D54110" w:rsidP="00D54110">
      <w:pPr>
        <w:pStyle w:val="PL"/>
      </w:pPr>
      <w:r w:rsidRPr="00133177">
        <w:t xml:space="preserve">      description: Contains the SM policies authorized by the PCF.</w:t>
      </w:r>
    </w:p>
    <w:p w14:paraId="5F855EE8" w14:textId="77777777" w:rsidR="00D54110" w:rsidRPr="00133177" w:rsidRDefault="00D54110" w:rsidP="00D54110">
      <w:pPr>
        <w:pStyle w:val="PL"/>
      </w:pPr>
      <w:r w:rsidRPr="00133177">
        <w:t xml:space="preserve">      type: object</w:t>
      </w:r>
    </w:p>
    <w:p w14:paraId="1A96DECC" w14:textId="77777777" w:rsidR="00D54110" w:rsidRPr="00133177" w:rsidRDefault="00D54110" w:rsidP="00D54110">
      <w:pPr>
        <w:pStyle w:val="PL"/>
      </w:pPr>
      <w:r w:rsidRPr="00133177">
        <w:t xml:space="preserve">      properties:</w:t>
      </w:r>
    </w:p>
    <w:p w14:paraId="28EDFCE5" w14:textId="77777777" w:rsidR="00D54110" w:rsidRPr="00133177" w:rsidRDefault="00D54110" w:rsidP="00D54110">
      <w:pPr>
        <w:pStyle w:val="PL"/>
      </w:pPr>
      <w:r w:rsidRPr="00133177">
        <w:t xml:space="preserve">        sessRules:</w:t>
      </w:r>
    </w:p>
    <w:p w14:paraId="4D0BAD4A" w14:textId="77777777" w:rsidR="00D54110" w:rsidRPr="00133177" w:rsidRDefault="00D54110" w:rsidP="00D54110">
      <w:pPr>
        <w:pStyle w:val="PL"/>
      </w:pPr>
      <w:r w:rsidRPr="00133177">
        <w:t xml:space="preserve">          type: object</w:t>
      </w:r>
    </w:p>
    <w:p w14:paraId="5403D064" w14:textId="77777777" w:rsidR="00D54110" w:rsidRPr="00133177" w:rsidRDefault="00D54110" w:rsidP="00D54110">
      <w:pPr>
        <w:pStyle w:val="PL"/>
      </w:pPr>
      <w:r w:rsidRPr="00133177">
        <w:t xml:space="preserve">          additionalProperties:</w:t>
      </w:r>
    </w:p>
    <w:p w14:paraId="315E645F" w14:textId="77777777" w:rsidR="00D54110" w:rsidRPr="00133177" w:rsidRDefault="00D54110" w:rsidP="00D54110">
      <w:pPr>
        <w:pStyle w:val="PL"/>
      </w:pPr>
      <w:r w:rsidRPr="00133177">
        <w:t xml:space="preserve">            $ref: '#/components/schemas/SessionRule'</w:t>
      </w:r>
    </w:p>
    <w:p w14:paraId="0D3D5466" w14:textId="77777777" w:rsidR="00D54110" w:rsidRPr="00133177" w:rsidRDefault="00D54110" w:rsidP="00D54110">
      <w:pPr>
        <w:pStyle w:val="PL"/>
      </w:pPr>
      <w:r w:rsidRPr="00133177">
        <w:t xml:space="preserve">          minProperties: 1</w:t>
      </w:r>
    </w:p>
    <w:p w14:paraId="04DB9643" w14:textId="77777777" w:rsidR="00D54110" w:rsidRPr="00133177" w:rsidRDefault="00D54110" w:rsidP="00D54110">
      <w:pPr>
        <w:pStyle w:val="PL"/>
      </w:pPr>
      <w:r w:rsidRPr="00133177">
        <w:t xml:space="preserve">          description: &gt;</w:t>
      </w:r>
    </w:p>
    <w:p w14:paraId="77204D92" w14:textId="77777777" w:rsidR="00D54110" w:rsidRPr="00133177" w:rsidRDefault="00D54110" w:rsidP="00D54110">
      <w:pPr>
        <w:pStyle w:val="PL"/>
      </w:pPr>
      <w:r w:rsidRPr="00133177">
        <w:lastRenderedPageBreak/>
        <w:t xml:space="preserve">            A map of Sessionrules with the content being the SessionRule as described in</w:t>
      </w:r>
    </w:p>
    <w:p w14:paraId="2D4CD3F3" w14:textId="77777777" w:rsidR="00D54110" w:rsidRPr="00133177" w:rsidRDefault="00D54110" w:rsidP="00D54110">
      <w:pPr>
        <w:pStyle w:val="PL"/>
      </w:pPr>
      <w:r w:rsidRPr="00133177">
        <w:t xml:space="preserve">            clause 5.6.2.7. The key used in this map for each entry is the sessRuleId</w:t>
      </w:r>
    </w:p>
    <w:p w14:paraId="776BD921" w14:textId="77777777" w:rsidR="00D54110" w:rsidRPr="00133177" w:rsidRDefault="00D54110" w:rsidP="00D54110">
      <w:pPr>
        <w:pStyle w:val="PL"/>
      </w:pPr>
      <w:r w:rsidRPr="00133177">
        <w:t xml:space="preserve">            attribute of the corresponding SessionRule.</w:t>
      </w:r>
    </w:p>
    <w:p w14:paraId="7F75CE9B" w14:textId="77777777" w:rsidR="00D54110" w:rsidRPr="00133177" w:rsidRDefault="00D54110" w:rsidP="00D54110">
      <w:pPr>
        <w:pStyle w:val="PL"/>
      </w:pPr>
      <w:r w:rsidRPr="00133177">
        <w:t xml:space="preserve">        pccRules:</w:t>
      </w:r>
    </w:p>
    <w:p w14:paraId="658407D1" w14:textId="77777777" w:rsidR="00D54110" w:rsidRPr="00133177" w:rsidRDefault="00D54110" w:rsidP="00D54110">
      <w:pPr>
        <w:pStyle w:val="PL"/>
      </w:pPr>
      <w:r w:rsidRPr="00133177">
        <w:t xml:space="preserve">          type: object</w:t>
      </w:r>
    </w:p>
    <w:p w14:paraId="152CD257" w14:textId="77777777" w:rsidR="00D54110" w:rsidRPr="00133177" w:rsidRDefault="00D54110" w:rsidP="00D54110">
      <w:pPr>
        <w:pStyle w:val="PL"/>
      </w:pPr>
      <w:r w:rsidRPr="00133177">
        <w:t xml:space="preserve">          additionalProperties:</w:t>
      </w:r>
    </w:p>
    <w:p w14:paraId="738E1F48" w14:textId="77777777" w:rsidR="00D54110" w:rsidRPr="00133177" w:rsidRDefault="00D54110" w:rsidP="00D54110">
      <w:pPr>
        <w:pStyle w:val="PL"/>
      </w:pPr>
      <w:r w:rsidRPr="00133177">
        <w:t xml:space="preserve">            $ref: '#/components/schemas/PccRule'</w:t>
      </w:r>
    </w:p>
    <w:p w14:paraId="2E52F888" w14:textId="77777777" w:rsidR="00D54110" w:rsidRPr="00133177" w:rsidRDefault="00D54110" w:rsidP="00D54110">
      <w:pPr>
        <w:pStyle w:val="PL"/>
      </w:pPr>
      <w:r w:rsidRPr="00133177">
        <w:t xml:space="preserve">          minProperties: 1</w:t>
      </w:r>
    </w:p>
    <w:p w14:paraId="4015381F" w14:textId="77777777" w:rsidR="00D54110" w:rsidRPr="00133177" w:rsidRDefault="00D54110" w:rsidP="00D54110">
      <w:pPr>
        <w:pStyle w:val="PL"/>
      </w:pPr>
      <w:r w:rsidRPr="00133177">
        <w:t xml:space="preserve">          description: &gt;</w:t>
      </w:r>
    </w:p>
    <w:p w14:paraId="0916D861" w14:textId="77777777" w:rsidR="00D54110" w:rsidRPr="00133177" w:rsidRDefault="00D54110" w:rsidP="00D54110">
      <w:pPr>
        <w:pStyle w:val="PL"/>
      </w:pPr>
      <w:r w:rsidRPr="00133177">
        <w:t xml:space="preserve">            A map of PCC rules with the content being the PCCRule as described in </w:t>
      </w:r>
    </w:p>
    <w:p w14:paraId="4C77AFEB" w14:textId="77777777" w:rsidR="00D54110" w:rsidRPr="00133177" w:rsidRDefault="00D54110" w:rsidP="00D54110">
      <w:pPr>
        <w:pStyle w:val="PL"/>
      </w:pPr>
      <w:r w:rsidRPr="00133177">
        <w:t xml:space="preserve">            clause 5.6.2.6. The key used in this map for each entry is the pccRuleId</w:t>
      </w:r>
    </w:p>
    <w:p w14:paraId="26A4AA6E" w14:textId="77777777" w:rsidR="00D54110" w:rsidRPr="00133177" w:rsidRDefault="00D54110" w:rsidP="00D54110">
      <w:pPr>
        <w:pStyle w:val="PL"/>
      </w:pPr>
      <w:r w:rsidRPr="00133177">
        <w:t xml:space="preserve">            attribute of the corresponding PccRule.</w:t>
      </w:r>
    </w:p>
    <w:p w14:paraId="162B128F" w14:textId="77777777" w:rsidR="00D54110" w:rsidRPr="00133177" w:rsidRDefault="00D54110" w:rsidP="00D54110">
      <w:pPr>
        <w:pStyle w:val="PL"/>
      </w:pPr>
      <w:r w:rsidRPr="00133177">
        <w:t xml:space="preserve">          nullable: true</w:t>
      </w:r>
    </w:p>
    <w:p w14:paraId="0D73AE33" w14:textId="77777777" w:rsidR="00D54110" w:rsidRPr="00133177" w:rsidRDefault="00D54110" w:rsidP="00D54110">
      <w:pPr>
        <w:pStyle w:val="PL"/>
      </w:pPr>
      <w:r w:rsidRPr="00133177">
        <w:t xml:space="preserve">        pcscfRestIndication:</w:t>
      </w:r>
    </w:p>
    <w:p w14:paraId="29EEA17C" w14:textId="77777777" w:rsidR="00D54110" w:rsidRPr="00133177" w:rsidRDefault="00D54110" w:rsidP="00D54110">
      <w:pPr>
        <w:pStyle w:val="PL"/>
      </w:pPr>
      <w:r w:rsidRPr="00133177">
        <w:t xml:space="preserve">          type: boolean</w:t>
      </w:r>
    </w:p>
    <w:p w14:paraId="42B5EC69" w14:textId="77777777" w:rsidR="00D54110" w:rsidRPr="00133177" w:rsidRDefault="00D54110" w:rsidP="00D54110">
      <w:pPr>
        <w:pStyle w:val="PL"/>
      </w:pPr>
      <w:r w:rsidRPr="00133177">
        <w:t xml:space="preserve">          description: &gt;</w:t>
      </w:r>
    </w:p>
    <w:p w14:paraId="583B543B" w14:textId="77777777" w:rsidR="00D54110" w:rsidRPr="00133177" w:rsidRDefault="00D54110" w:rsidP="00D54110">
      <w:pPr>
        <w:pStyle w:val="PL"/>
      </w:pPr>
      <w:r w:rsidRPr="00133177">
        <w:t xml:space="preserve">            If it is included and set to true, it indicates the P-CSCF Restoration is requested.</w:t>
      </w:r>
    </w:p>
    <w:p w14:paraId="771B3E56" w14:textId="77777777" w:rsidR="00D54110" w:rsidRPr="00133177" w:rsidRDefault="00D54110" w:rsidP="00D54110">
      <w:pPr>
        <w:pStyle w:val="PL"/>
      </w:pPr>
      <w:r w:rsidRPr="00133177">
        <w:t xml:space="preserve">        qosDecs:</w:t>
      </w:r>
    </w:p>
    <w:p w14:paraId="6B336073" w14:textId="77777777" w:rsidR="00D54110" w:rsidRPr="00133177" w:rsidRDefault="00D54110" w:rsidP="00D54110">
      <w:pPr>
        <w:pStyle w:val="PL"/>
      </w:pPr>
      <w:r w:rsidRPr="00133177">
        <w:t xml:space="preserve">          type: object</w:t>
      </w:r>
    </w:p>
    <w:p w14:paraId="2D081BAE" w14:textId="77777777" w:rsidR="00D54110" w:rsidRPr="00133177" w:rsidRDefault="00D54110" w:rsidP="00D54110">
      <w:pPr>
        <w:pStyle w:val="PL"/>
      </w:pPr>
      <w:r w:rsidRPr="00133177">
        <w:t xml:space="preserve">          additionalProperties:</w:t>
      </w:r>
    </w:p>
    <w:p w14:paraId="2B1ABE73" w14:textId="77777777" w:rsidR="00D54110" w:rsidRPr="00133177" w:rsidRDefault="00D54110" w:rsidP="00D54110">
      <w:pPr>
        <w:pStyle w:val="PL"/>
      </w:pPr>
      <w:r w:rsidRPr="00133177">
        <w:t xml:space="preserve">            $ref: '#/components/schemas/QosData'</w:t>
      </w:r>
    </w:p>
    <w:p w14:paraId="3C090C42" w14:textId="77777777" w:rsidR="00D54110" w:rsidRPr="00133177" w:rsidRDefault="00D54110" w:rsidP="00D54110">
      <w:pPr>
        <w:pStyle w:val="PL"/>
      </w:pPr>
      <w:r w:rsidRPr="00133177">
        <w:t xml:space="preserve">          minProperties: 1</w:t>
      </w:r>
    </w:p>
    <w:p w14:paraId="42280895" w14:textId="77777777" w:rsidR="00D54110" w:rsidRPr="00133177" w:rsidRDefault="00D54110" w:rsidP="00D54110">
      <w:pPr>
        <w:pStyle w:val="PL"/>
      </w:pPr>
      <w:r w:rsidRPr="00133177">
        <w:t xml:space="preserve">          description: &gt;</w:t>
      </w:r>
    </w:p>
    <w:p w14:paraId="14DE1658" w14:textId="77777777" w:rsidR="00D54110" w:rsidRPr="00133177" w:rsidRDefault="00D54110" w:rsidP="00D54110">
      <w:pPr>
        <w:pStyle w:val="PL"/>
      </w:pPr>
      <w:r w:rsidRPr="00133177">
        <w:t xml:space="preserve">            Map of QoS data policy decisions. The key used in this map for each entry is the qosId</w:t>
      </w:r>
    </w:p>
    <w:p w14:paraId="270BFC1F" w14:textId="77777777" w:rsidR="00D54110" w:rsidRPr="00133177" w:rsidRDefault="00D54110" w:rsidP="00D54110">
      <w:pPr>
        <w:pStyle w:val="PL"/>
      </w:pPr>
      <w:r w:rsidRPr="00133177">
        <w:t xml:space="preserve">            attribute of the corresponding QosData.</w:t>
      </w:r>
    </w:p>
    <w:p w14:paraId="11D3F60D" w14:textId="77777777" w:rsidR="00D54110" w:rsidRPr="00133177" w:rsidRDefault="00D54110" w:rsidP="00D54110">
      <w:pPr>
        <w:pStyle w:val="PL"/>
      </w:pPr>
      <w:r w:rsidRPr="00133177">
        <w:t xml:space="preserve">        chgDecs:</w:t>
      </w:r>
    </w:p>
    <w:p w14:paraId="0B92FA76" w14:textId="77777777" w:rsidR="00D54110" w:rsidRPr="00133177" w:rsidRDefault="00D54110" w:rsidP="00D54110">
      <w:pPr>
        <w:pStyle w:val="PL"/>
      </w:pPr>
      <w:r w:rsidRPr="00133177">
        <w:t xml:space="preserve">          type: object</w:t>
      </w:r>
    </w:p>
    <w:p w14:paraId="209F3B04" w14:textId="77777777" w:rsidR="00D54110" w:rsidRPr="00133177" w:rsidRDefault="00D54110" w:rsidP="00D54110">
      <w:pPr>
        <w:pStyle w:val="PL"/>
      </w:pPr>
      <w:r w:rsidRPr="00133177">
        <w:t xml:space="preserve">          additionalProperties:</w:t>
      </w:r>
    </w:p>
    <w:p w14:paraId="17A7BA22" w14:textId="77777777" w:rsidR="00D54110" w:rsidRPr="00133177" w:rsidRDefault="00D54110" w:rsidP="00D54110">
      <w:pPr>
        <w:pStyle w:val="PL"/>
      </w:pPr>
      <w:r w:rsidRPr="00133177">
        <w:t xml:space="preserve">            $ref: '#/components/schemas/ChargingData'</w:t>
      </w:r>
    </w:p>
    <w:p w14:paraId="189C6E3D" w14:textId="77777777" w:rsidR="00D54110" w:rsidRPr="00133177" w:rsidRDefault="00D54110" w:rsidP="00D54110">
      <w:pPr>
        <w:pStyle w:val="PL"/>
      </w:pPr>
      <w:r w:rsidRPr="00133177">
        <w:t xml:space="preserve">          minProperties: 1</w:t>
      </w:r>
    </w:p>
    <w:p w14:paraId="443DE35D" w14:textId="77777777" w:rsidR="00D54110" w:rsidRPr="00133177" w:rsidRDefault="00D54110" w:rsidP="00D54110">
      <w:pPr>
        <w:pStyle w:val="PL"/>
      </w:pPr>
      <w:r w:rsidRPr="00133177">
        <w:t xml:space="preserve">          description: &gt;</w:t>
      </w:r>
    </w:p>
    <w:p w14:paraId="15485263" w14:textId="77777777" w:rsidR="00D54110" w:rsidRPr="00133177" w:rsidRDefault="00D54110" w:rsidP="00D54110">
      <w:pPr>
        <w:pStyle w:val="PL"/>
      </w:pPr>
      <w:r w:rsidRPr="00133177">
        <w:t xml:space="preserve">            Map of Charging data policy decisions. The key used in this map for each entry</w:t>
      </w:r>
    </w:p>
    <w:p w14:paraId="128D4D26" w14:textId="77777777" w:rsidR="00D54110" w:rsidRPr="00133177" w:rsidRDefault="00D54110" w:rsidP="00D54110">
      <w:pPr>
        <w:pStyle w:val="PL"/>
      </w:pPr>
      <w:r w:rsidRPr="00133177">
        <w:t xml:space="preserve">            is the chgId attribute of the corresponding ChargingData.</w:t>
      </w:r>
    </w:p>
    <w:p w14:paraId="51D57296" w14:textId="77777777" w:rsidR="00D54110" w:rsidRPr="00133177" w:rsidRDefault="00D54110" w:rsidP="00D54110">
      <w:pPr>
        <w:pStyle w:val="PL"/>
      </w:pPr>
      <w:r w:rsidRPr="00133177">
        <w:t xml:space="preserve">          nullable: true</w:t>
      </w:r>
    </w:p>
    <w:p w14:paraId="0499BEC9" w14:textId="77777777" w:rsidR="00D54110" w:rsidRPr="00133177" w:rsidRDefault="00D54110" w:rsidP="00D54110">
      <w:pPr>
        <w:pStyle w:val="PL"/>
      </w:pPr>
      <w:r w:rsidRPr="00133177">
        <w:t xml:space="preserve">        chargingInfo:</w:t>
      </w:r>
    </w:p>
    <w:p w14:paraId="1938D3C7" w14:textId="77777777" w:rsidR="00D54110" w:rsidRPr="00133177" w:rsidRDefault="00D54110" w:rsidP="00D54110">
      <w:pPr>
        <w:pStyle w:val="PL"/>
      </w:pPr>
      <w:r w:rsidRPr="00133177">
        <w:t xml:space="preserve">          $ref: '#/components/schemas/ChargingInformation'</w:t>
      </w:r>
    </w:p>
    <w:p w14:paraId="342139F5" w14:textId="77777777" w:rsidR="00D54110" w:rsidRPr="00133177" w:rsidRDefault="00D54110" w:rsidP="00D54110">
      <w:pPr>
        <w:pStyle w:val="PL"/>
      </w:pPr>
      <w:r w:rsidRPr="00133177">
        <w:t xml:space="preserve">        traffContDecs:</w:t>
      </w:r>
    </w:p>
    <w:p w14:paraId="79B93C79" w14:textId="77777777" w:rsidR="00D54110" w:rsidRPr="00133177" w:rsidRDefault="00D54110" w:rsidP="00D54110">
      <w:pPr>
        <w:pStyle w:val="PL"/>
      </w:pPr>
      <w:r w:rsidRPr="00133177">
        <w:t xml:space="preserve">          type: object</w:t>
      </w:r>
    </w:p>
    <w:p w14:paraId="5251F14E" w14:textId="77777777" w:rsidR="00D54110" w:rsidRPr="00133177" w:rsidRDefault="00D54110" w:rsidP="00D54110">
      <w:pPr>
        <w:pStyle w:val="PL"/>
      </w:pPr>
      <w:r w:rsidRPr="00133177">
        <w:t xml:space="preserve">          additionalProperties:</w:t>
      </w:r>
    </w:p>
    <w:p w14:paraId="2CA32736" w14:textId="77777777" w:rsidR="00D54110" w:rsidRPr="00133177" w:rsidRDefault="00D54110" w:rsidP="00D54110">
      <w:pPr>
        <w:pStyle w:val="PL"/>
      </w:pPr>
      <w:r w:rsidRPr="00133177">
        <w:t xml:space="preserve">            $ref: '#/components/schemas/TrafficControlData'</w:t>
      </w:r>
    </w:p>
    <w:p w14:paraId="0A240F59" w14:textId="77777777" w:rsidR="00D54110" w:rsidRPr="00133177" w:rsidRDefault="00D54110" w:rsidP="00D54110">
      <w:pPr>
        <w:pStyle w:val="PL"/>
      </w:pPr>
      <w:r w:rsidRPr="00133177">
        <w:t xml:space="preserve">          minProperties: 1</w:t>
      </w:r>
    </w:p>
    <w:p w14:paraId="246D7CCF" w14:textId="77777777" w:rsidR="00D54110" w:rsidRPr="00133177" w:rsidRDefault="00D54110" w:rsidP="00D54110">
      <w:pPr>
        <w:pStyle w:val="PL"/>
      </w:pPr>
      <w:r w:rsidRPr="00133177">
        <w:t xml:space="preserve">          description: &gt;</w:t>
      </w:r>
    </w:p>
    <w:p w14:paraId="1759E2E0" w14:textId="77777777" w:rsidR="00D54110" w:rsidRPr="00133177" w:rsidRDefault="00D54110" w:rsidP="00D54110">
      <w:pPr>
        <w:pStyle w:val="PL"/>
      </w:pPr>
      <w:r w:rsidRPr="00133177">
        <w:t xml:space="preserve">            Map of Traffic Control data policy decisions. The key used in this map for each entry</w:t>
      </w:r>
    </w:p>
    <w:p w14:paraId="6E615E66" w14:textId="77777777" w:rsidR="00D54110" w:rsidRPr="00133177" w:rsidRDefault="00D54110" w:rsidP="00D54110">
      <w:pPr>
        <w:pStyle w:val="PL"/>
      </w:pPr>
      <w:r w:rsidRPr="00133177">
        <w:t xml:space="preserve">            is the tcId attribute of the corresponding TrafficControlData.</w:t>
      </w:r>
    </w:p>
    <w:p w14:paraId="286F63A5" w14:textId="77777777" w:rsidR="00D54110" w:rsidRPr="00133177" w:rsidRDefault="00D54110" w:rsidP="00D54110">
      <w:pPr>
        <w:pStyle w:val="PL"/>
      </w:pPr>
      <w:r w:rsidRPr="00133177">
        <w:t xml:space="preserve">        umDecs:</w:t>
      </w:r>
    </w:p>
    <w:p w14:paraId="544E7CB1" w14:textId="77777777" w:rsidR="00D54110" w:rsidRPr="00133177" w:rsidRDefault="00D54110" w:rsidP="00D54110">
      <w:pPr>
        <w:pStyle w:val="PL"/>
      </w:pPr>
      <w:r w:rsidRPr="00133177">
        <w:t xml:space="preserve">          type: object</w:t>
      </w:r>
    </w:p>
    <w:p w14:paraId="621284A4" w14:textId="77777777" w:rsidR="00D54110" w:rsidRPr="00133177" w:rsidRDefault="00D54110" w:rsidP="00D54110">
      <w:pPr>
        <w:pStyle w:val="PL"/>
      </w:pPr>
      <w:r w:rsidRPr="00133177">
        <w:t xml:space="preserve">          additionalProperties:</w:t>
      </w:r>
    </w:p>
    <w:p w14:paraId="7B776875" w14:textId="77777777" w:rsidR="00D54110" w:rsidRPr="00133177" w:rsidRDefault="00D54110" w:rsidP="00D54110">
      <w:pPr>
        <w:pStyle w:val="PL"/>
      </w:pPr>
      <w:r w:rsidRPr="00133177">
        <w:t xml:space="preserve">            $ref: '#/components/schemas/UsageMonitoringData'</w:t>
      </w:r>
    </w:p>
    <w:p w14:paraId="2EEF4B63" w14:textId="77777777" w:rsidR="00D54110" w:rsidRPr="00133177" w:rsidRDefault="00D54110" w:rsidP="00D54110">
      <w:pPr>
        <w:pStyle w:val="PL"/>
      </w:pPr>
      <w:r w:rsidRPr="00133177">
        <w:t xml:space="preserve">          minProperties: 1</w:t>
      </w:r>
    </w:p>
    <w:p w14:paraId="2D2BEA9C" w14:textId="77777777" w:rsidR="00D54110" w:rsidRPr="00133177" w:rsidRDefault="00D54110" w:rsidP="00D54110">
      <w:pPr>
        <w:pStyle w:val="PL"/>
      </w:pPr>
      <w:r w:rsidRPr="00133177">
        <w:t xml:space="preserve">          description: &gt;</w:t>
      </w:r>
    </w:p>
    <w:p w14:paraId="08D42DC1" w14:textId="77777777" w:rsidR="00D54110" w:rsidRPr="00133177" w:rsidRDefault="00D54110" w:rsidP="00D54110">
      <w:pPr>
        <w:pStyle w:val="PL"/>
      </w:pPr>
      <w:r w:rsidRPr="00133177">
        <w:t xml:space="preserve">            Map of Usage Monitoring data policy decisions. The key used in this map for each entry</w:t>
      </w:r>
    </w:p>
    <w:p w14:paraId="4EEBF8BD" w14:textId="77777777" w:rsidR="00D54110" w:rsidRPr="00133177" w:rsidRDefault="00D54110" w:rsidP="00D54110">
      <w:pPr>
        <w:pStyle w:val="PL"/>
      </w:pPr>
      <w:r w:rsidRPr="00133177">
        <w:t xml:space="preserve">            is the umId attribute of the corresponding UsageMonitoringData.</w:t>
      </w:r>
    </w:p>
    <w:p w14:paraId="4DB24A45" w14:textId="77777777" w:rsidR="00D54110" w:rsidRPr="00133177" w:rsidRDefault="00D54110" w:rsidP="00D54110">
      <w:pPr>
        <w:pStyle w:val="PL"/>
      </w:pPr>
      <w:r w:rsidRPr="00133177">
        <w:t xml:space="preserve">          nullable: true</w:t>
      </w:r>
    </w:p>
    <w:p w14:paraId="4BD80A37" w14:textId="77777777" w:rsidR="00D54110" w:rsidRPr="00133177" w:rsidRDefault="00D54110" w:rsidP="00D54110">
      <w:pPr>
        <w:pStyle w:val="PL"/>
      </w:pPr>
      <w:r w:rsidRPr="00133177">
        <w:t xml:space="preserve">        qosChars:</w:t>
      </w:r>
    </w:p>
    <w:p w14:paraId="3A0CAEF5" w14:textId="77777777" w:rsidR="00D54110" w:rsidRPr="00133177" w:rsidRDefault="00D54110" w:rsidP="00D54110">
      <w:pPr>
        <w:pStyle w:val="PL"/>
      </w:pPr>
      <w:r w:rsidRPr="00133177">
        <w:t xml:space="preserve">          type: object</w:t>
      </w:r>
    </w:p>
    <w:p w14:paraId="13A0B1B7" w14:textId="77777777" w:rsidR="00D54110" w:rsidRPr="00133177" w:rsidRDefault="00D54110" w:rsidP="00D54110">
      <w:pPr>
        <w:pStyle w:val="PL"/>
      </w:pPr>
      <w:r w:rsidRPr="00133177">
        <w:t xml:space="preserve">          additionalProperties:</w:t>
      </w:r>
    </w:p>
    <w:p w14:paraId="16CE829D" w14:textId="77777777" w:rsidR="00D54110" w:rsidRPr="00133177" w:rsidRDefault="00D54110" w:rsidP="00D54110">
      <w:pPr>
        <w:pStyle w:val="PL"/>
      </w:pPr>
      <w:r w:rsidRPr="00133177">
        <w:t xml:space="preserve">            $ref: '#/components/schemas/QosCharacteristics'</w:t>
      </w:r>
    </w:p>
    <w:p w14:paraId="0B757F4E" w14:textId="77777777" w:rsidR="00D54110" w:rsidRPr="00133177" w:rsidRDefault="00D54110" w:rsidP="00D54110">
      <w:pPr>
        <w:pStyle w:val="PL"/>
      </w:pPr>
      <w:r w:rsidRPr="00133177">
        <w:t xml:space="preserve">          minProperties: 1</w:t>
      </w:r>
    </w:p>
    <w:p w14:paraId="35A184A4" w14:textId="77777777" w:rsidR="00D54110" w:rsidRPr="00133177" w:rsidRDefault="00D54110" w:rsidP="00D54110">
      <w:pPr>
        <w:pStyle w:val="PL"/>
      </w:pPr>
      <w:r w:rsidRPr="00133177">
        <w:t xml:space="preserve">          description: &gt;</w:t>
      </w:r>
    </w:p>
    <w:p w14:paraId="106A4EFD" w14:textId="77777777" w:rsidR="00D54110" w:rsidRPr="00133177" w:rsidRDefault="00D54110" w:rsidP="00D54110">
      <w:pPr>
        <w:pStyle w:val="PL"/>
      </w:pPr>
      <w:r w:rsidRPr="00133177">
        <w:t xml:space="preserve">            Map of QoS characteristics for non standard 5QIs. This map uses the 5QI values as keys.</w:t>
      </w:r>
    </w:p>
    <w:p w14:paraId="5964F75B" w14:textId="77777777" w:rsidR="00D54110" w:rsidRPr="00133177" w:rsidRDefault="00D54110" w:rsidP="00D54110">
      <w:pPr>
        <w:pStyle w:val="PL"/>
      </w:pPr>
      <w:r w:rsidRPr="00133177">
        <w:t xml:space="preserve">        qosMonDecs:</w:t>
      </w:r>
    </w:p>
    <w:p w14:paraId="117247C9" w14:textId="77777777" w:rsidR="00D54110" w:rsidRPr="00133177" w:rsidRDefault="00D54110" w:rsidP="00D54110">
      <w:pPr>
        <w:pStyle w:val="PL"/>
      </w:pPr>
      <w:r w:rsidRPr="00133177">
        <w:t xml:space="preserve">          type: object</w:t>
      </w:r>
    </w:p>
    <w:p w14:paraId="6838A8CF" w14:textId="77777777" w:rsidR="00D54110" w:rsidRPr="00133177" w:rsidRDefault="00D54110" w:rsidP="00D54110">
      <w:pPr>
        <w:pStyle w:val="PL"/>
      </w:pPr>
      <w:r w:rsidRPr="00133177">
        <w:t xml:space="preserve">          additionalProperties:</w:t>
      </w:r>
    </w:p>
    <w:p w14:paraId="60B0EF47" w14:textId="77777777" w:rsidR="00D54110" w:rsidRPr="00133177" w:rsidRDefault="00D54110" w:rsidP="00D54110">
      <w:pPr>
        <w:pStyle w:val="PL"/>
      </w:pPr>
      <w:r w:rsidRPr="00133177">
        <w:t xml:space="preserve">            $ref: '#/components/schemas/QosMonitoringData'</w:t>
      </w:r>
    </w:p>
    <w:p w14:paraId="7ED86E13" w14:textId="77777777" w:rsidR="00D54110" w:rsidRPr="00133177" w:rsidRDefault="00D54110" w:rsidP="00D54110">
      <w:pPr>
        <w:pStyle w:val="PL"/>
      </w:pPr>
      <w:r w:rsidRPr="00133177">
        <w:t xml:space="preserve">          minProperties: 1</w:t>
      </w:r>
    </w:p>
    <w:p w14:paraId="5003D5B3" w14:textId="77777777" w:rsidR="00D54110" w:rsidRPr="00133177" w:rsidRDefault="00D54110" w:rsidP="00D54110">
      <w:pPr>
        <w:pStyle w:val="PL"/>
      </w:pPr>
      <w:r w:rsidRPr="00133177">
        <w:t xml:space="preserve">          description: &gt;</w:t>
      </w:r>
    </w:p>
    <w:p w14:paraId="3E2A052D" w14:textId="77777777" w:rsidR="00D54110" w:rsidRPr="00133177" w:rsidRDefault="00D54110" w:rsidP="00D54110">
      <w:pPr>
        <w:pStyle w:val="PL"/>
      </w:pPr>
      <w:r w:rsidRPr="00133177">
        <w:t xml:space="preserve">            Map of QoS Monitoring data policy decisions. The key used in this map for each entry</w:t>
      </w:r>
    </w:p>
    <w:p w14:paraId="6D155E52" w14:textId="77777777" w:rsidR="00D54110" w:rsidRPr="00133177" w:rsidRDefault="00D54110" w:rsidP="00D54110">
      <w:pPr>
        <w:pStyle w:val="PL"/>
      </w:pPr>
      <w:r w:rsidRPr="00133177">
        <w:t xml:space="preserve">            is the qmId attribute of the corresponding QosMonitoringData.</w:t>
      </w:r>
    </w:p>
    <w:p w14:paraId="67D05ADC" w14:textId="77777777" w:rsidR="00D54110" w:rsidRPr="00133177" w:rsidRDefault="00D54110" w:rsidP="00D54110">
      <w:pPr>
        <w:pStyle w:val="PL"/>
      </w:pPr>
      <w:r w:rsidRPr="00133177">
        <w:t xml:space="preserve">          nullable: true</w:t>
      </w:r>
    </w:p>
    <w:p w14:paraId="3F3A997E" w14:textId="77777777" w:rsidR="00D54110" w:rsidRPr="00133177" w:rsidRDefault="00D54110" w:rsidP="00D54110">
      <w:pPr>
        <w:pStyle w:val="PL"/>
      </w:pPr>
      <w:r w:rsidRPr="00133177">
        <w:t xml:space="preserve">        reflectiveQoSTimer:</w:t>
      </w:r>
    </w:p>
    <w:p w14:paraId="461F3C02" w14:textId="77777777" w:rsidR="00D54110" w:rsidRPr="00133177" w:rsidRDefault="00D54110" w:rsidP="00D54110">
      <w:pPr>
        <w:pStyle w:val="PL"/>
      </w:pPr>
      <w:r w:rsidRPr="00133177">
        <w:t xml:space="preserve">          $ref: 'TS29571_CommonData.yaml#/components/schemas/DurationSec'</w:t>
      </w:r>
    </w:p>
    <w:p w14:paraId="374DEC46" w14:textId="77777777" w:rsidR="00D54110" w:rsidRPr="00133177" w:rsidRDefault="00D54110" w:rsidP="00D54110">
      <w:pPr>
        <w:pStyle w:val="PL"/>
      </w:pPr>
      <w:r w:rsidRPr="00133177">
        <w:t xml:space="preserve">        conds:</w:t>
      </w:r>
    </w:p>
    <w:p w14:paraId="436E0136" w14:textId="77777777" w:rsidR="00D54110" w:rsidRPr="00133177" w:rsidRDefault="00D54110" w:rsidP="00D54110">
      <w:pPr>
        <w:pStyle w:val="PL"/>
      </w:pPr>
      <w:r w:rsidRPr="00133177">
        <w:t xml:space="preserve">          type: object</w:t>
      </w:r>
    </w:p>
    <w:p w14:paraId="6E314EE7" w14:textId="77777777" w:rsidR="00D54110" w:rsidRPr="00133177" w:rsidRDefault="00D54110" w:rsidP="00D54110">
      <w:pPr>
        <w:pStyle w:val="PL"/>
      </w:pPr>
      <w:r w:rsidRPr="00133177">
        <w:t xml:space="preserve">          additionalProperties:</w:t>
      </w:r>
    </w:p>
    <w:p w14:paraId="74ACEF66" w14:textId="77777777" w:rsidR="00D54110" w:rsidRPr="00133177" w:rsidRDefault="00D54110" w:rsidP="00D54110">
      <w:pPr>
        <w:pStyle w:val="PL"/>
      </w:pPr>
      <w:r w:rsidRPr="00133177">
        <w:t xml:space="preserve">            $ref: '#/components/schemas/ConditionData'</w:t>
      </w:r>
    </w:p>
    <w:p w14:paraId="29690315" w14:textId="77777777" w:rsidR="00D54110" w:rsidRPr="00133177" w:rsidRDefault="00D54110" w:rsidP="00D54110">
      <w:pPr>
        <w:pStyle w:val="PL"/>
      </w:pPr>
      <w:r w:rsidRPr="00133177">
        <w:t xml:space="preserve">          minProperties: 1</w:t>
      </w:r>
    </w:p>
    <w:p w14:paraId="3CA80D2D" w14:textId="77777777" w:rsidR="00D54110" w:rsidRPr="00133177" w:rsidRDefault="00D54110" w:rsidP="00D54110">
      <w:pPr>
        <w:pStyle w:val="PL"/>
      </w:pPr>
      <w:r w:rsidRPr="00133177">
        <w:t xml:space="preserve">          description: &gt;</w:t>
      </w:r>
    </w:p>
    <w:p w14:paraId="160E5B4E" w14:textId="77777777" w:rsidR="00D54110" w:rsidRPr="00133177" w:rsidRDefault="00D54110" w:rsidP="00D54110">
      <w:pPr>
        <w:pStyle w:val="PL"/>
      </w:pPr>
      <w:r w:rsidRPr="00133177">
        <w:t xml:space="preserve">            A map of condition data with the content being as described in clause 5.6.2.9. The key</w:t>
      </w:r>
    </w:p>
    <w:p w14:paraId="3FD17EA7" w14:textId="77777777" w:rsidR="00D54110" w:rsidRDefault="00D54110" w:rsidP="00D54110">
      <w:pPr>
        <w:pStyle w:val="PL"/>
      </w:pPr>
      <w:r w:rsidRPr="00133177">
        <w:lastRenderedPageBreak/>
        <w:t xml:space="preserve">            used in this map for each entry is the condId attribute of the corresponding</w:t>
      </w:r>
    </w:p>
    <w:p w14:paraId="62F492CD" w14:textId="77777777" w:rsidR="00D54110" w:rsidRPr="00133177" w:rsidRDefault="00D54110" w:rsidP="00D54110">
      <w:pPr>
        <w:pStyle w:val="PL"/>
      </w:pPr>
      <w:r>
        <w:t xml:space="preserve">           </w:t>
      </w:r>
      <w:r w:rsidRPr="00133177">
        <w:t xml:space="preserve"> ConditionData.</w:t>
      </w:r>
    </w:p>
    <w:p w14:paraId="5BB09CE9" w14:textId="77777777" w:rsidR="00D54110" w:rsidRPr="00133177" w:rsidRDefault="00D54110" w:rsidP="00D54110">
      <w:pPr>
        <w:pStyle w:val="PL"/>
      </w:pPr>
      <w:r w:rsidRPr="00133177">
        <w:t xml:space="preserve">          nullable: true</w:t>
      </w:r>
    </w:p>
    <w:p w14:paraId="218079B4" w14:textId="77777777" w:rsidR="00D54110" w:rsidRPr="00133177" w:rsidRDefault="00D54110" w:rsidP="00D54110">
      <w:pPr>
        <w:pStyle w:val="PL"/>
      </w:pPr>
      <w:r w:rsidRPr="00133177">
        <w:t xml:space="preserve">        revalidationTime:</w:t>
      </w:r>
    </w:p>
    <w:p w14:paraId="58C9A6CF" w14:textId="77777777" w:rsidR="00D54110" w:rsidRPr="00133177" w:rsidRDefault="00D54110" w:rsidP="00D54110">
      <w:pPr>
        <w:pStyle w:val="PL"/>
      </w:pPr>
      <w:r w:rsidRPr="00133177">
        <w:t xml:space="preserve">          $ref: 'TS29571_CommonData.yaml#/components/schemas/DateTime'</w:t>
      </w:r>
    </w:p>
    <w:p w14:paraId="4B114AC9" w14:textId="77777777" w:rsidR="00D54110" w:rsidRPr="00133177" w:rsidRDefault="00D54110" w:rsidP="00D54110">
      <w:pPr>
        <w:pStyle w:val="PL"/>
      </w:pPr>
      <w:r w:rsidRPr="00133177">
        <w:t xml:space="preserve">        offline:</w:t>
      </w:r>
    </w:p>
    <w:p w14:paraId="716ED6F6" w14:textId="77777777" w:rsidR="00D54110" w:rsidRPr="00133177" w:rsidRDefault="00D54110" w:rsidP="00D54110">
      <w:pPr>
        <w:pStyle w:val="PL"/>
      </w:pPr>
      <w:r w:rsidRPr="00133177">
        <w:t xml:space="preserve">          type: boolean</w:t>
      </w:r>
    </w:p>
    <w:p w14:paraId="44398252" w14:textId="77777777" w:rsidR="00D54110" w:rsidRPr="00133177" w:rsidRDefault="00D54110" w:rsidP="00D54110">
      <w:pPr>
        <w:pStyle w:val="PL"/>
      </w:pPr>
      <w:r w:rsidRPr="00133177">
        <w:t xml:space="preserve">          description: &gt;</w:t>
      </w:r>
    </w:p>
    <w:p w14:paraId="6D494D71" w14:textId="77777777" w:rsidR="00D54110" w:rsidRPr="00133177" w:rsidRDefault="00D54110" w:rsidP="00D54110">
      <w:pPr>
        <w:pStyle w:val="PL"/>
      </w:pPr>
      <w:r w:rsidRPr="00133177">
        <w:t xml:space="preserve">            Indicates the offline charging is applicable to the PDU session when it is included and </w:t>
      </w:r>
    </w:p>
    <w:p w14:paraId="302CD719" w14:textId="77777777" w:rsidR="00D54110" w:rsidRPr="00133177" w:rsidRDefault="00D54110" w:rsidP="00D54110">
      <w:pPr>
        <w:pStyle w:val="PL"/>
      </w:pPr>
      <w:r w:rsidRPr="00133177">
        <w:t xml:space="preserve">            set to true.</w:t>
      </w:r>
    </w:p>
    <w:p w14:paraId="4344950D" w14:textId="77777777" w:rsidR="00D54110" w:rsidRPr="00133177" w:rsidRDefault="00D54110" w:rsidP="00D54110">
      <w:pPr>
        <w:pStyle w:val="PL"/>
      </w:pPr>
      <w:r w:rsidRPr="00133177">
        <w:t xml:space="preserve">        online:</w:t>
      </w:r>
    </w:p>
    <w:p w14:paraId="3916EBB0" w14:textId="77777777" w:rsidR="00D54110" w:rsidRPr="00133177" w:rsidRDefault="00D54110" w:rsidP="00D54110">
      <w:pPr>
        <w:pStyle w:val="PL"/>
      </w:pPr>
      <w:r w:rsidRPr="00133177">
        <w:t xml:space="preserve">          type: boolean</w:t>
      </w:r>
    </w:p>
    <w:p w14:paraId="3F5CA238" w14:textId="77777777" w:rsidR="00D54110" w:rsidRPr="00133177" w:rsidRDefault="00D54110" w:rsidP="00D54110">
      <w:pPr>
        <w:pStyle w:val="PL"/>
      </w:pPr>
      <w:r w:rsidRPr="00133177">
        <w:t xml:space="preserve">          description: &gt;</w:t>
      </w:r>
    </w:p>
    <w:p w14:paraId="5FC80BAB" w14:textId="77777777" w:rsidR="00D54110" w:rsidRPr="00133177" w:rsidRDefault="00D54110" w:rsidP="00D54110">
      <w:pPr>
        <w:pStyle w:val="PL"/>
      </w:pPr>
      <w:r w:rsidRPr="00133177">
        <w:t xml:space="preserve">            Indicates the online charging is applicable to the PDU session when it is included and </w:t>
      </w:r>
    </w:p>
    <w:p w14:paraId="18748A59" w14:textId="77777777" w:rsidR="00D54110" w:rsidRPr="00133177" w:rsidRDefault="00D54110" w:rsidP="00D54110">
      <w:pPr>
        <w:pStyle w:val="PL"/>
      </w:pPr>
      <w:r w:rsidRPr="00133177">
        <w:t xml:space="preserve">            set to true.</w:t>
      </w:r>
    </w:p>
    <w:p w14:paraId="49EC2909" w14:textId="77777777" w:rsidR="00D54110" w:rsidRPr="00133177" w:rsidRDefault="00D54110" w:rsidP="00D54110">
      <w:pPr>
        <w:pStyle w:val="PL"/>
      </w:pPr>
      <w:r w:rsidRPr="00133177">
        <w:t xml:space="preserve">        offlineChOnly:</w:t>
      </w:r>
    </w:p>
    <w:p w14:paraId="03EF1AA9" w14:textId="77777777" w:rsidR="00D54110" w:rsidRPr="00133177" w:rsidRDefault="00D54110" w:rsidP="00D54110">
      <w:pPr>
        <w:pStyle w:val="PL"/>
      </w:pPr>
      <w:r w:rsidRPr="00133177">
        <w:t xml:space="preserve">          type: boolean</w:t>
      </w:r>
    </w:p>
    <w:p w14:paraId="06DE7773" w14:textId="77777777" w:rsidR="00D54110" w:rsidRPr="00133177" w:rsidRDefault="00D54110" w:rsidP="00D54110">
      <w:pPr>
        <w:pStyle w:val="PL"/>
      </w:pPr>
      <w:r w:rsidRPr="00133177">
        <w:t xml:space="preserve">          default: false</w:t>
      </w:r>
    </w:p>
    <w:p w14:paraId="1F993725" w14:textId="77777777" w:rsidR="00D54110" w:rsidRPr="00133177" w:rsidRDefault="00D54110" w:rsidP="00D54110">
      <w:pPr>
        <w:pStyle w:val="PL"/>
      </w:pPr>
      <w:r w:rsidRPr="00133177">
        <w:t xml:space="preserve">          description: &gt;</w:t>
      </w:r>
    </w:p>
    <w:p w14:paraId="53E53B0A" w14:textId="77777777" w:rsidR="00D54110" w:rsidRPr="00133177" w:rsidRDefault="00D54110" w:rsidP="00D54110">
      <w:pPr>
        <w:pStyle w:val="PL"/>
      </w:pPr>
      <w:r w:rsidRPr="00133177">
        <w:t xml:space="preserve">            Indicates that the online charging method shall never be used for any PCC rule activated</w:t>
      </w:r>
    </w:p>
    <w:p w14:paraId="1C16DC1B" w14:textId="77777777" w:rsidR="00D54110" w:rsidRPr="00133177" w:rsidRDefault="00D54110" w:rsidP="00D54110">
      <w:pPr>
        <w:pStyle w:val="PL"/>
      </w:pPr>
      <w:r w:rsidRPr="00133177">
        <w:t xml:space="preserve">            during the lifetime of the PDU session.</w:t>
      </w:r>
    </w:p>
    <w:p w14:paraId="3406B9BF" w14:textId="77777777" w:rsidR="00D54110" w:rsidRPr="00133177" w:rsidRDefault="00D54110" w:rsidP="00D54110">
      <w:pPr>
        <w:pStyle w:val="PL"/>
      </w:pPr>
      <w:r w:rsidRPr="00133177">
        <w:t xml:space="preserve">        policyCtrlReqTriggers:</w:t>
      </w:r>
    </w:p>
    <w:p w14:paraId="0110A83C" w14:textId="77777777" w:rsidR="00D54110" w:rsidRPr="00133177" w:rsidRDefault="00D54110" w:rsidP="00D54110">
      <w:pPr>
        <w:pStyle w:val="PL"/>
      </w:pPr>
      <w:r w:rsidRPr="00133177">
        <w:t xml:space="preserve">          type: array</w:t>
      </w:r>
    </w:p>
    <w:p w14:paraId="7712C316" w14:textId="77777777" w:rsidR="00D54110" w:rsidRPr="00133177" w:rsidRDefault="00D54110" w:rsidP="00D54110">
      <w:pPr>
        <w:pStyle w:val="PL"/>
      </w:pPr>
      <w:r w:rsidRPr="00133177">
        <w:t xml:space="preserve">          items:</w:t>
      </w:r>
    </w:p>
    <w:p w14:paraId="25D3132A" w14:textId="77777777" w:rsidR="00D54110" w:rsidRPr="00133177" w:rsidRDefault="00D54110" w:rsidP="00D54110">
      <w:pPr>
        <w:pStyle w:val="PL"/>
      </w:pPr>
      <w:r w:rsidRPr="00133177">
        <w:t xml:space="preserve">            $ref: '#/components/schemas/PolicyControlRequestTrigger'</w:t>
      </w:r>
    </w:p>
    <w:p w14:paraId="2D92EE21" w14:textId="77777777" w:rsidR="00D54110" w:rsidRPr="00133177" w:rsidRDefault="00D54110" w:rsidP="00D54110">
      <w:pPr>
        <w:pStyle w:val="PL"/>
      </w:pPr>
      <w:r w:rsidRPr="00133177">
        <w:t xml:space="preserve">          minItems: 1</w:t>
      </w:r>
    </w:p>
    <w:p w14:paraId="78C6207B" w14:textId="77777777" w:rsidR="00D54110" w:rsidRPr="00133177" w:rsidRDefault="00D54110" w:rsidP="00D54110">
      <w:pPr>
        <w:pStyle w:val="PL"/>
      </w:pPr>
      <w:r w:rsidRPr="00133177">
        <w:t xml:space="preserve">          description: Defines the policy control request triggers subscribed by the PCF.</w:t>
      </w:r>
    </w:p>
    <w:p w14:paraId="63D90D3C" w14:textId="77777777" w:rsidR="00D54110" w:rsidRPr="00133177" w:rsidRDefault="00D54110" w:rsidP="00D54110">
      <w:pPr>
        <w:pStyle w:val="PL"/>
      </w:pPr>
      <w:r w:rsidRPr="00133177">
        <w:t xml:space="preserve">          nullable: true</w:t>
      </w:r>
    </w:p>
    <w:p w14:paraId="18DDAF0F" w14:textId="77777777" w:rsidR="00D54110" w:rsidRPr="00133177" w:rsidRDefault="00D54110" w:rsidP="00D54110">
      <w:pPr>
        <w:pStyle w:val="PL"/>
      </w:pPr>
      <w:r w:rsidRPr="00133177">
        <w:t xml:space="preserve">        lastReqRuleData:</w:t>
      </w:r>
    </w:p>
    <w:p w14:paraId="0B919A62" w14:textId="77777777" w:rsidR="00D54110" w:rsidRPr="00133177" w:rsidRDefault="00D54110" w:rsidP="00D54110">
      <w:pPr>
        <w:pStyle w:val="PL"/>
      </w:pPr>
      <w:r w:rsidRPr="00133177">
        <w:t xml:space="preserve">          type: array</w:t>
      </w:r>
    </w:p>
    <w:p w14:paraId="6BDC6376" w14:textId="77777777" w:rsidR="00D54110" w:rsidRPr="00133177" w:rsidRDefault="00D54110" w:rsidP="00D54110">
      <w:pPr>
        <w:pStyle w:val="PL"/>
      </w:pPr>
      <w:r w:rsidRPr="00133177">
        <w:t xml:space="preserve">          items:</w:t>
      </w:r>
    </w:p>
    <w:p w14:paraId="00E0991C" w14:textId="77777777" w:rsidR="00D54110" w:rsidRPr="00133177" w:rsidRDefault="00D54110" w:rsidP="00D54110">
      <w:pPr>
        <w:pStyle w:val="PL"/>
      </w:pPr>
      <w:r w:rsidRPr="00133177">
        <w:t xml:space="preserve">            $ref: '#/components/schemas/RequestedRuleData'</w:t>
      </w:r>
    </w:p>
    <w:p w14:paraId="435E88BC" w14:textId="77777777" w:rsidR="00D54110" w:rsidRPr="00133177" w:rsidRDefault="00D54110" w:rsidP="00D54110">
      <w:pPr>
        <w:pStyle w:val="PL"/>
      </w:pPr>
      <w:r w:rsidRPr="00133177">
        <w:t xml:space="preserve">          minItems: 1</w:t>
      </w:r>
    </w:p>
    <w:p w14:paraId="1CB06BAB" w14:textId="77777777" w:rsidR="00D54110" w:rsidRPr="00133177" w:rsidRDefault="00D54110" w:rsidP="00D54110">
      <w:pPr>
        <w:pStyle w:val="PL"/>
      </w:pPr>
      <w:r w:rsidRPr="00133177">
        <w:t xml:space="preserve">          description: Defines the last list of rule control data requested by the PCF.</w:t>
      </w:r>
    </w:p>
    <w:p w14:paraId="371F361F" w14:textId="77777777" w:rsidR="00D54110" w:rsidRPr="00133177" w:rsidRDefault="00D54110" w:rsidP="00D54110">
      <w:pPr>
        <w:pStyle w:val="PL"/>
      </w:pPr>
      <w:r w:rsidRPr="00133177">
        <w:t xml:space="preserve">        lastReqUsageData:</w:t>
      </w:r>
    </w:p>
    <w:p w14:paraId="436C032D" w14:textId="77777777" w:rsidR="00D54110" w:rsidRPr="00133177" w:rsidRDefault="00D54110" w:rsidP="00D54110">
      <w:pPr>
        <w:pStyle w:val="PL"/>
      </w:pPr>
      <w:r w:rsidRPr="00133177">
        <w:t xml:space="preserve">          $ref: '#/components/schemas/RequestedUsageData'</w:t>
      </w:r>
    </w:p>
    <w:p w14:paraId="21C2ACDE" w14:textId="77777777" w:rsidR="00D54110" w:rsidRPr="00133177" w:rsidRDefault="00D54110" w:rsidP="00D54110">
      <w:pPr>
        <w:pStyle w:val="PL"/>
      </w:pPr>
      <w:r w:rsidRPr="00133177">
        <w:t xml:space="preserve">        praInfos:</w:t>
      </w:r>
    </w:p>
    <w:p w14:paraId="446E7A1E" w14:textId="77777777" w:rsidR="00D54110" w:rsidRPr="00133177" w:rsidRDefault="00D54110" w:rsidP="00D54110">
      <w:pPr>
        <w:pStyle w:val="PL"/>
      </w:pPr>
      <w:r w:rsidRPr="00133177">
        <w:t xml:space="preserve">          type: object</w:t>
      </w:r>
    </w:p>
    <w:p w14:paraId="5D4FB6F3" w14:textId="77777777" w:rsidR="00D54110" w:rsidRPr="00133177" w:rsidRDefault="00D54110" w:rsidP="00D54110">
      <w:pPr>
        <w:pStyle w:val="PL"/>
      </w:pPr>
      <w:r w:rsidRPr="00133177">
        <w:t xml:space="preserve">          additionalProperties:</w:t>
      </w:r>
    </w:p>
    <w:p w14:paraId="562A7140" w14:textId="77777777" w:rsidR="00D54110" w:rsidRPr="00133177" w:rsidRDefault="00D54110" w:rsidP="00D54110">
      <w:pPr>
        <w:pStyle w:val="PL"/>
      </w:pPr>
      <w:r w:rsidRPr="00133177">
        <w:t xml:space="preserve">            $ref: 'TS29571_CommonData.yaml#/components/schemas/PresenceInfoRm'</w:t>
      </w:r>
    </w:p>
    <w:p w14:paraId="35479073" w14:textId="77777777" w:rsidR="00D54110" w:rsidRPr="00133177" w:rsidRDefault="00D54110" w:rsidP="00D54110">
      <w:pPr>
        <w:pStyle w:val="PL"/>
      </w:pPr>
      <w:r w:rsidRPr="00133177">
        <w:t xml:space="preserve">          minProperties: 1</w:t>
      </w:r>
    </w:p>
    <w:p w14:paraId="157D4A58" w14:textId="77777777" w:rsidR="00D54110" w:rsidRPr="00133177" w:rsidRDefault="00D54110" w:rsidP="00D54110">
      <w:pPr>
        <w:pStyle w:val="PL"/>
      </w:pPr>
      <w:r w:rsidRPr="00133177">
        <w:t xml:space="preserve">          description: &gt;</w:t>
      </w:r>
    </w:p>
    <w:p w14:paraId="0299DF26" w14:textId="77777777" w:rsidR="00D54110" w:rsidRPr="00133177" w:rsidRDefault="00D54110" w:rsidP="00D54110">
      <w:pPr>
        <w:pStyle w:val="PL"/>
      </w:pPr>
      <w:r w:rsidRPr="00133177">
        <w:t xml:space="preserve">            Map of PRA information. The praId attribute within the PresenceInfo data type is the key </w:t>
      </w:r>
    </w:p>
    <w:p w14:paraId="64126BBA" w14:textId="77777777" w:rsidR="00D54110" w:rsidRPr="00133177" w:rsidRDefault="00D54110" w:rsidP="00D54110">
      <w:pPr>
        <w:pStyle w:val="PL"/>
      </w:pPr>
      <w:r w:rsidRPr="00133177">
        <w:t xml:space="preserve">            of the map.</w:t>
      </w:r>
    </w:p>
    <w:p w14:paraId="31BB9DE2" w14:textId="77777777" w:rsidR="00D54110" w:rsidRPr="00133177" w:rsidRDefault="00D54110" w:rsidP="00D54110">
      <w:pPr>
        <w:pStyle w:val="PL"/>
      </w:pPr>
      <w:r w:rsidRPr="00133177">
        <w:t xml:space="preserve">          nullable: true</w:t>
      </w:r>
    </w:p>
    <w:p w14:paraId="05A4B362" w14:textId="77777777" w:rsidR="00D54110" w:rsidRPr="00133177" w:rsidRDefault="00D54110" w:rsidP="00D54110">
      <w:pPr>
        <w:pStyle w:val="PL"/>
      </w:pPr>
      <w:r w:rsidRPr="00133177">
        <w:t xml:space="preserve">        ipv4Index:</w:t>
      </w:r>
    </w:p>
    <w:p w14:paraId="1A8266A2" w14:textId="77777777" w:rsidR="00D54110" w:rsidRPr="00133177" w:rsidRDefault="00D54110" w:rsidP="00D54110">
      <w:pPr>
        <w:pStyle w:val="PL"/>
      </w:pPr>
      <w:r w:rsidRPr="00133177">
        <w:t xml:space="preserve">          $ref: 'TS29519_Policy_Data.yaml#/components/schemas/IpIndex'</w:t>
      </w:r>
    </w:p>
    <w:p w14:paraId="17A818E4" w14:textId="77777777" w:rsidR="00D54110" w:rsidRPr="00133177" w:rsidRDefault="00D54110" w:rsidP="00D54110">
      <w:pPr>
        <w:pStyle w:val="PL"/>
      </w:pPr>
      <w:r w:rsidRPr="00133177">
        <w:t xml:space="preserve">        ipv6Index:</w:t>
      </w:r>
    </w:p>
    <w:p w14:paraId="26CF939C" w14:textId="77777777" w:rsidR="00D54110" w:rsidRPr="00133177" w:rsidRDefault="00D54110" w:rsidP="00D54110">
      <w:pPr>
        <w:pStyle w:val="PL"/>
      </w:pPr>
      <w:r w:rsidRPr="00133177">
        <w:t xml:space="preserve">          $ref: 'TS29519_Policy_Data.yaml#/components/schemas/IpIndex'</w:t>
      </w:r>
    </w:p>
    <w:p w14:paraId="045E84AB" w14:textId="77777777" w:rsidR="00D54110" w:rsidRPr="00133177" w:rsidRDefault="00D54110" w:rsidP="00D54110">
      <w:pPr>
        <w:pStyle w:val="PL"/>
      </w:pPr>
      <w:r w:rsidRPr="00133177">
        <w:t xml:space="preserve">        qosFlowUsage:</w:t>
      </w:r>
    </w:p>
    <w:p w14:paraId="3914420E" w14:textId="77777777" w:rsidR="00D54110" w:rsidRPr="00133177" w:rsidRDefault="00D54110" w:rsidP="00D54110">
      <w:pPr>
        <w:pStyle w:val="PL"/>
      </w:pPr>
      <w:r w:rsidRPr="00133177">
        <w:t xml:space="preserve">          $ref: '#/components/schemas/QosFlowUsage'</w:t>
      </w:r>
    </w:p>
    <w:p w14:paraId="5936D3D3" w14:textId="77777777" w:rsidR="00D54110" w:rsidRPr="00133177" w:rsidRDefault="00D54110" w:rsidP="00D54110">
      <w:pPr>
        <w:pStyle w:val="PL"/>
      </w:pPr>
      <w:r w:rsidRPr="00133177">
        <w:t xml:space="preserve">        relCause:</w:t>
      </w:r>
    </w:p>
    <w:p w14:paraId="27691D18" w14:textId="77777777" w:rsidR="00D54110" w:rsidRPr="00133177" w:rsidRDefault="00D54110" w:rsidP="00D54110">
      <w:pPr>
        <w:pStyle w:val="PL"/>
      </w:pPr>
      <w:r w:rsidRPr="00133177">
        <w:t xml:space="preserve">          $ref: '#/components/schemas/SmPolicyAssociationReleaseCause'</w:t>
      </w:r>
    </w:p>
    <w:p w14:paraId="068DFA96" w14:textId="77777777" w:rsidR="00D54110" w:rsidRPr="00133177" w:rsidRDefault="00D54110" w:rsidP="00D54110">
      <w:pPr>
        <w:pStyle w:val="PL"/>
      </w:pPr>
      <w:r w:rsidRPr="00133177">
        <w:t xml:space="preserve">        suppFeat:</w:t>
      </w:r>
    </w:p>
    <w:p w14:paraId="0FD3104E" w14:textId="77777777" w:rsidR="00D54110" w:rsidRPr="00133177" w:rsidRDefault="00D54110" w:rsidP="00D54110">
      <w:pPr>
        <w:pStyle w:val="PL"/>
      </w:pPr>
      <w:r w:rsidRPr="00133177">
        <w:t xml:space="preserve">          $ref: 'TS29571_CommonData.yaml#/components/schemas/SupportedFeatures'</w:t>
      </w:r>
    </w:p>
    <w:p w14:paraId="2F254293" w14:textId="77777777" w:rsidR="00D54110" w:rsidRPr="00133177" w:rsidRDefault="00D54110" w:rsidP="00D54110">
      <w:pPr>
        <w:pStyle w:val="PL"/>
      </w:pPr>
      <w:r w:rsidRPr="00133177">
        <w:t xml:space="preserve">        tsnBridgeManCont:</w:t>
      </w:r>
    </w:p>
    <w:p w14:paraId="4377CAC2" w14:textId="77777777" w:rsidR="00D54110" w:rsidRPr="00133177" w:rsidRDefault="00D54110" w:rsidP="00D54110">
      <w:pPr>
        <w:pStyle w:val="PL"/>
      </w:pPr>
      <w:r w:rsidRPr="00133177">
        <w:t xml:space="preserve">          $ref: '#/components/schemas/BridgeManagementContainer'</w:t>
      </w:r>
    </w:p>
    <w:p w14:paraId="65AA47A5" w14:textId="77777777" w:rsidR="00D54110" w:rsidRPr="00133177" w:rsidRDefault="00D54110" w:rsidP="00D54110">
      <w:pPr>
        <w:pStyle w:val="PL"/>
      </w:pPr>
      <w:r w:rsidRPr="00133177">
        <w:t xml:space="preserve">        tsnPortManContDstt:</w:t>
      </w:r>
    </w:p>
    <w:p w14:paraId="508B769B" w14:textId="77777777" w:rsidR="00D54110" w:rsidRPr="00133177" w:rsidRDefault="00D54110" w:rsidP="00D54110">
      <w:pPr>
        <w:pStyle w:val="PL"/>
      </w:pPr>
      <w:r w:rsidRPr="00133177">
        <w:t xml:space="preserve">          $ref: '#/components/schemas/PortManagementContainer'</w:t>
      </w:r>
    </w:p>
    <w:p w14:paraId="11520735" w14:textId="77777777" w:rsidR="00D54110" w:rsidRPr="00133177" w:rsidRDefault="00D54110" w:rsidP="00D54110">
      <w:pPr>
        <w:pStyle w:val="PL"/>
      </w:pPr>
      <w:r w:rsidRPr="00133177">
        <w:t xml:space="preserve">        tsnPortManContNwtts:</w:t>
      </w:r>
    </w:p>
    <w:p w14:paraId="12EB2924" w14:textId="77777777" w:rsidR="00D54110" w:rsidRPr="00133177" w:rsidRDefault="00D54110" w:rsidP="00D54110">
      <w:pPr>
        <w:pStyle w:val="PL"/>
      </w:pPr>
      <w:r w:rsidRPr="00133177">
        <w:t xml:space="preserve">          type: array</w:t>
      </w:r>
    </w:p>
    <w:p w14:paraId="6295F5FC" w14:textId="77777777" w:rsidR="00D54110" w:rsidRPr="00133177" w:rsidRDefault="00D54110" w:rsidP="00D54110">
      <w:pPr>
        <w:pStyle w:val="PL"/>
      </w:pPr>
      <w:r w:rsidRPr="00133177">
        <w:t xml:space="preserve">          items:</w:t>
      </w:r>
    </w:p>
    <w:p w14:paraId="2E0AAF52" w14:textId="77777777" w:rsidR="00D54110" w:rsidRPr="00133177" w:rsidRDefault="00D54110" w:rsidP="00D54110">
      <w:pPr>
        <w:pStyle w:val="PL"/>
      </w:pPr>
      <w:r w:rsidRPr="00133177">
        <w:t xml:space="preserve">            $ref: '#/components/schemas/PortManagementContainer'</w:t>
      </w:r>
    </w:p>
    <w:p w14:paraId="6AF4B068" w14:textId="77777777" w:rsidR="00D54110" w:rsidRPr="00133177" w:rsidRDefault="00D54110" w:rsidP="00D54110">
      <w:pPr>
        <w:pStyle w:val="PL"/>
      </w:pPr>
      <w:r w:rsidRPr="00133177">
        <w:t xml:space="preserve">          minItems: 1</w:t>
      </w:r>
    </w:p>
    <w:p w14:paraId="48207AE5" w14:textId="77777777" w:rsidR="00D54110" w:rsidRPr="00133177" w:rsidRDefault="00D54110" w:rsidP="00D54110">
      <w:pPr>
        <w:pStyle w:val="PL"/>
      </w:pPr>
      <w:r w:rsidRPr="00133177">
        <w:t xml:space="preserve">        redSessIndication:</w:t>
      </w:r>
    </w:p>
    <w:p w14:paraId="21177970" w14:textId="77777777" w:rsidR="00D54110" w:rsidRPr="00133177" w:rsidRDefault="00D54110" w:rsidP="00D54110">
      <w:pPr>
        <w:pStyle w:val="PL"/>
      </w:pPr>
      <w:r w:rsidRPr="00133177">
        <w:t xml:space="preserve">          type: boolean</w:t>
      </w:r>
    </w:p>
    <w:p w14:paraId="1C9A73CA" w14:textId="77777777" w:rsidR="00D54110" w:rsidRPr="00133177" w:rsidRDefault="00D54110" w:rsidP="00D54110">
      <w:pPr>
        <w:pStyle w:val="PL"/>
      </w:pPr>
      <w:r w:rsidRPr="00133177">
        <w:t xml:space="preserve">          description: &gt;</w:t>
      </w:r>
    </w:p>
    <w:p w14:paraId="6C58C567" w14:textId="77777777" w:rsidR="00D54110" w:rsidRPr="00133177" w:rsidRDefault="00D54110" w:rsidP="00D54110">
      <w:pPr>
        <w:pStyle w:val="PL"/>
      </w:pPr>
      <w:r w:rsidRPr="00133177">
        <w:t xml:space="preserve">            Indicates whether the PDU session is a redundant PDU session. If absent it means the PDU</w:t>
      </w:r>
    </w:p>
    <w:p w14:paraId="2499E307" w14:textId="77777777" w:rsidR="00D54110" w:rsidRDefault="00D54110" w:rsidP="00D54110">
      <w:pPr>
        <w:pStyle w:val="PL"/>
      </w:pPr>
      <w:r w:rsidRPr="00133177">
        <w:t xml:space="preserve">            session is not a redundant PDU session.</w:t>
      </w:r>
    </w:p>
    <w:p w14:paraId="3EA73885" w14:textId="77777777" w:rsidR="00D54110" w:rsidRPr="00133177" w:rsidRDefault="00D54110" w:rsidP="00D54110">
      <w:pPr>
        <w:pStyle w:val="PL"/>
      </w:pPr>
      <w:r w:rsidRPr="00133177">
        <w:t xml:space="preserve">        </w:t>
      </w:r>
      <w:r w:rsidRPr="00262D1D">
        <w:t>uePolCont</w:t>
      </w:r>
      <w:r w:rsidRPr="00133177">
        <w:t>:</w:t>
      </w:r>
    </w:p>
    <w:p w14:paraId="303009E7" w14:textId="77777777" w:rsidR="00D54110" w:rsidRDefault="00D54110" w:rsidP="00D54110">
      <w:pPr>
        <w:pStyle w:val="PL"/>
      </w:pPr>
      <w:r>
        <w:t xml:space="preserve">          $ref: '#/components/schemas/UePolicyContainer'</w:t>
      </w:r>
    </w:p>
    <w:p w14:paraId="3DF8B69D" w14:textId="77777777" w:rsidR="00D54110" w:rsidRPr="00133177" w:rsidRDefault="00D54110" w:rsidP="00D54110">
      <w:pPr>
        <w:pStyle w:val="PL"/>
      </w:pPr>
    </w:p>
    <w:p w14:paraId="09827AC2" w14:textId="77777777" w:rsidR="00D54110" w:rsidRPr="00133177" w:rsidRDefault="00D54110" w:rsidP="00D54110">
      <w:pPr>
        <w:pStyle w:val="PL"/>
      </w:pPr>
      <w:r w:rsidRPr="00133177">
        <w:t xml:space="preserve">    SmPolicyNotification:</w:t>
      </w:r>
    </w:p>
    <w:p w14:paraId="6DAC1028" w14:textId="77777777" w:rsidR="00D54110" w:rsidRPr="00133177" w:rsidRDefault="00D54110" w:rsidP="00D54110">
      <w:pPr>
        <w:pStyle w:val="PL"/>
      </w:pPr>
      <w:r w:rsidRPr="00133177">
        <w:t xml:space="preserve">      description: Represents a notification on the update of the SM policies.</w:t>
      </w:r>
    </w:p>
    <w:p w14:paraId="7CF4CAC2" w14:textId="77777777" w:rsidR="00D54110" w:rsidRPr="00133177" w:rsidRDefault="00D54110" w:rsidP="00D54110">
      <w:pPr>
        <w:pStyle w:val="PL"/>
      </w:pPr>
      <w:r w:rsidRPr="00133177">
        <w:t xml:space="preserve">      type: object</w:t>
      </w:r>
    </w:p>
    <w:p w14:paraId="56137AF9" w14:textId="77777777" w:rsidR="00D54110" w:rsidRPr="00133177" w:rsidRDefault="00D54110" w:rsidP="00D54110">
      <w:pPr>
        <w:pStyle w:val="PL"/>
      </w:pPr>
      <w:r w:rsidRPr="00133177">
        <w:t xml:space="preserve">      properties:</w:t>
      </w:r>
    </w:p>
    <w:p w14:paraId="44617E18" w14:textId="77777777" w:rsidR="00D54110" w:rsidRPr="00133177" w:rsidRDefault="00D54110" w:rsidP="00D54110">
      <w:pPr>
        <w:pStyle w:val="PL"/>
      </w:pPr>
      <w:r w:rsidRPr="00133177">
        <w:t xml:space="preserve">        resourceUri:</w:t>
      </w:r>
    </w:p>
    <w:p w14:paraId="6B2F3E2D" w14:textId="77777777" w:rsidR="00D54110" w:rsidRPr="00133177" w:rsidRDefault="00D54110" w:rsidP="00D54110">
      <w:pPr>
        <w:pStyle w:val="PL"/>
      </w:pPr>
      <w:r w:rsidRPr="00133177">
        <w:t xml:space="preserve">          $ref: 'TS29571_CommonData.yaml#/components/schemas/Uri'</w:t>
      </w:r>
    </w:p>
    <w:p w14:paraId="0E712DED" w14:textId="77777777" w:rsidR="00D54110" w:rsidRPr="00133177" w:rsidRDefault="00D54110" w:rsidP="00D54110">
      <w:pPr>
        <w:pStyle w:val="PL"/>
      </w:pPr>
      <w:r w:rsidRPr="00133177">
        <w:lastRenderedPageBreak/>
        <w:t xml:space="preserve">        smPolicyDecision:</w:t>
      </w:r>
    </w:p>
    <w:p w14:paraId="26FB8E07" w14:textId="77777777" w:rsidR="00D54110" w:rsidRDefault="00D54110" w:rsidP="00D54110">
      <w:pPr>
        <w:pStyle w:val="PL"/>
      </w:pPr>
      <w:r w:rsidRPr="00133177">
        <w:t xml:space="preserve">          $ref: '#/components/schemas/SmPolicyDecision'</w:t>
      </w:r>
    </w:p>
    <w:p w14:paraId="1B846D79" w14:textId="77777777" w:rsidR="00D54110" w:rsidRPr="00133177" w:rsidRDefault="00D54110" w:rsidP="00D54110">
      <w:pPr>
        <w:pStyle w:val="PL"/>
      </w:pPr>
    </w:p>
    <w:p w14:paraId="42688702" w14:textId="77777777" w:rsidR="00D54110" w:rsidRPr="00133177" w:rsidRDefault="00D54110" w:rsidP="00D54110">
      <w:pPr>
        <w:pStyle w:val="PL"/>
      </w:pPr>
      <w:r w:rsidRPr="00133177">
        <w:t xml:space="preserve">    PccRule:</w:t>
      </w:r>
    </w:p>
    <w:p w14:paraId="3F103F94" w14:textId="77777777" w:rsidR="00D54110" w:rsidRPr="00133177" w:rsidRDefault="00D54110" w:rsidP="00D54110">
      <w:pPr>
        <w:pStyle w:val="PL"/>
      </w:pPr>
      <w:r w:rsidRPr="00133177">
        <w:t xml:space="preserve">      description: Contains a PCC rule information.</w:t>
      </w:r>
    </w:p>
    <w:p w14:paraId="6D63E129" w14:textId="77777777" w:rsidR="00D54110" w:rsidRPr="00133177" w:rsidRDefault="00D54110" w:rsidP="00D54110">
      <w:pPr>
        <w:pStyle w:val="PL"/>
      </w:pPr>
      <w:r w:rsidRPr="00133177">
        <w:t xml:space="preserve">      type: object</w:t>
      </w:r>
    </w:p>
    <w:p w14:paraId="2BC1DE47" w14:textId="77777777" w:rsidR="00D54110" w:rsidRPr="00133177" w:rsidRDefault="00D54110" w:rsidP="00D54110">
      <w:pPr>
        <w:pStyle w:val="PL"/>
      </w:pPr>
      <w:r w:rsidRPr="00133177">
        <w:t xml:space="preserve">      properties:</w:t>
      </w:r>
    </w:p>
    <w:p w14:paraId="47791159" w14:textId="77777777" w:rsidR="00D54110" w:rsidRPr="00133177" w:rsidRDefault="00D54110" w:rsidP="00D54110">
      <w:pPr>
        <w:pStyle w:val="PL"/>
      </w:pPr>
      <w:r w:rsidRPr="00133177">
        <w:t xml:space="preserve">        flowInfos:</w:t>
      </w:r>
    </w:p>
    <w:p w14:paraId="0A9B6F15" w14:textId="77777777" w:rsidR="00D54110" w:rsidRPr="00133177" w:rsidRDefault="00D54110" w:rsidP="00D54110">
      <w:pPr>
        <w:pStyle w:val="PL"/>
      </w:pPr>
      <w:r w:rsidRPr="00133177">
        <w:t xml:space="preserve">          type: array</w:t>
      </w:r>
    </w:p>
    <w:p w14:paraId="080133C0" w14:textId="77777777" w:rsidR="00D54110" w:rsidRPr="00133177" w:rsidRDefault="00D54110" w:rsidP="00D54110">
      <w:pPr>
        <w:pStyle w:val="PL"/>
      </w:pPr>
      <w:r w:rsidRPr="00133177">
        <w:t xml:space="preserve">          items:</w:t>
      </w:r>
    </w:p>
    <w:p w14:paraId="312B0C4A" w14:textId="77777777" w:rsidR="00D54110" w:rsidRPr="00133177" w:rsidRDefault="00D54110" w:rsidP="00D54110">
      <w:pPr>
        <w:pStyle w:val="PL"/>
      </w:pPr>
      <w:r w:rsidRPr="00133177">
        <w:t xml:space="preserve">            $ref: '#/components/schemas/FlowInformation'</w:t>
      </w:r>
    </w:p>
    <w:p w14:paraId="5B834DEB" w14:textId="77777777" w:rsidR="00D54110" w:rsidRPr="00133177" w:rsidRDefault="00D54110" w:rsidP="00D54110">
      <w:pPr>
        <w:pStyle w:val="PL"/>
      </w:pPr>
      <w:r w:rsidRPr="00133177">
        <w:t xml:space="preserve">          minItems: 1</w:t>
      </w:r>
    </w:p>
    <w:p w14:paraId="575124CF" w14:textId="77777777" w:rsidR="00D54110" w:rsidRPr="00133177" w:rsidRDefault="00D54110" w:rsidP="00D54110">
      <w:pPr>
        <w:pStyle w:val="PL"/>
      </w:pPr>
      <w:r w:rsidRPr="00133177">
        <w:t xml:space="preserve">          description: An array of IP flow packet filter information.</w:t>
      </w:r>
    </w:p>
    <w:p w14:paraId="5EFDFD60" w14:textId="77777777" w:rsidR="00D54110" w:rsidRPr="00133177" w:rsidRDefault="00D54110" w:rsidP="00D54110">
      <w:pPr>
        <w:pStyle w:val="PL"/>
      </w:pPr>
      <w:r w:rsidRPr="00133177">
        <w:t xml:space="preserve">        appId:</w:t>
      </w:r>
    </w:p>
    <w:p w14:paraId="50EE4675" w14:textId="77777777" w:rsidR="00D54110" w:rsidRPr="00133177" w:rsidRDefault="00D54110" w:rsidP="00D54110">
      <w:pPr>
        <w:pStyle w:val="PL"/>
      </w:pPr>
      <w:r w:rsidRPr="00133177">
        <w:t xml:space="preserve">          type: string</w:t>
      </w:r>
    </w:p>
    <w:p w14:paraId="6011D6A3" w14:textId="77777777" w:rsidR="00D54110" w:rsidRPr="00133177" w:rsidRDefault="00D54110" w:rsidP="00D54110">
      <w:pPr>
        <w:pStyle w:val="PL"/>
      </w:pPr>
      <w:r w:rsidRPr="00133177">
        <w:t xml:space="preserve">          description: A reference to the application detection filter configured at the UPF.</w:t>
      </w:r>
    </w:p>
    <w:p w14:paraId="276406C7" w14:textId="77777777" w:rsidR="00D54110" w:rsidRPr="00133177" w:rsidRDefault="00D54110" w:rsidP="00D54110">
      <w:pPr>
        <w:pStyle w:val="PL"/>
      </w:pPr>
      <w:r w:rsidRPr="00133177">
        <w:t xml:space="preserve">        appDescriptor:</w:t>
      </w:r>
    </w:p>
    <w:p w14:paraId="4364D8C9" w14:textId="77777777" w:rsidR="00D54110" w:rsidRPr="00133177" w:rsidRDefault="00D54110" w:rsidP="00D54110">
      <w:pPr>
        <w:pStyle w:val="PL"/>
      </w:pPr>
      <w:r w:rsidRPr="00133177">
        <w:t xml:space="preserve">          $ref: '#/components/schemas/ApplicationDescriptor'</w:t>
      </w:r>
    </w:p>
    <w:p w14:paraId="0EDD5E5B" w14:textId="77777777" w:rsidR="00D54110" w:rsidRPr="00133177" w:rsidRDefault="00D54110" w:rsidP="00D54110">
      <w:pPr>
        <w:pStyle w:val="PL"/>
      </w:pPr>
      <w:r w:rsidRPr="00133177">
        <w:t xml:space="preserve">        contVer:</w:t>
      </w:r>
    </w:p>
    <w:p w14:paraId="5D797989" w14:textId="77777777" w:rsidR="00D54110" w:rsidRPr="00133177" w:rsidRDefault="00D54110" w:rsidP="00D54110">
      <w:pPr>
        <w:pStyle w:val="PL"/>
      </w:pPr>
      <w:r w:rsidRPr="00133177">
        <w:t xml:space="preserve">          $ref: 'TS29514_Npcf_PolicyAuthorization.yaml#/components/schemas/ContentVersion'</w:t>
      </w:r>
    </w:p>
    <w:p w14:paraId="18386A9E" w14:textId="77777777" w:rsidR="00D54110" w:rsidRPr="00133177" w:rsidRDefault="00D54110" w:rsidP="00D54110">
      <w:pPr>
        <w:pStyle w:val="PL"/>
      </w:pPr>
      <w:r w:rsidRPr="00133177">
        <w:t xml:space="preserve">        pccRuleId:</w:t>
      </w:r>
    </w:p>
    <w:p w14:paraId="475EEDD0" w14:textId="77777777" w:rsidR="00D54110" w:rsidRPr="00133177" w:rsidRDefault="00D54110" w:rsidP="00D54110">
      <w:pPr>
        <w:pStyle w:val="PL"/>
      </w:pPr>
      <w:r w:rsidRPr="00133177">
        <w:t xml:space="preserve">          type: string</w:t>
      </w:r>
    </w:p>
    <w:p w14:paraId="1FD62A2B" w14:textId="77777777" w:rsidR="00D54110" w:rsidRPr="00133177" w:rsidRDefault="00D54110" w:rsidP="00D54110">
      <w:pPr>
        <w:pStyle w:val="PL"/>
      </w:pPr>
      <w:r w:rsidRPr="00133177">
        <w:t xml:space="preserve">          description: Univocally identifies the PCC rule within a PDU session.</w:t>
      </w:r>
    </w:p>
    <w:p w14:paraId="761C72C8" w14:textId="77777777" w:rsidR="00D54110" w:rsidRPr="00133177" w:rsidRDefault="00D54110" w:rsidP="00D54110">
      <w:pPr>
        <w:pStyle w:val="PL"/>
      </w:pPr>
      <w:r w:rsidRPr="00133177">
        <w:t xml:space="preserve">        precedence:</w:t>
      </w:r>
    </w:p>
    <w:p w14:paraId="3C6C6794" w14:textId="77777777" w:rsidR="00D54110" w:rsidRPr="00133177" w:rsidRDefault="00D54110" w:rsidP="00D54110">
      <w:pPr>
        <w:pStyle w:val="PL"/>
      </w:pPr>
      <w:r w:rsidRPr="00133177">
        <w:t xml:space="preserve">          $ref: 'TS29571_CommonData.yaml#/components/schemas/Uinteger'</w:t>
      </w:r>
    </w:p>
    <w:p w14:paraId="25CE7B99" w14:textId="77777777" w:rsidR="00D54110" w:rsidRPr="00133177" w:rsidRDefault="00D54110" w:rsidP="00D54110">
      <w:pPr>
        <w:pStyle w:val="PL"/>
      </w:pPr>
      <w:r w:rsidRPr="00133177">
        <w:t xml:space="preserve">        afSigProtocol:</w:t>
      </w:r>
    </w:p>
    <w:p w14:paraId="7D686675" w14:textId="77777777" w:rsidR="00D54110" w:rsidRPr="00133177" w:rsidRDefault="00D54110" w:rsidP="00D54110">
      <w:pPr>
        <w:pStyle w:val="PL"/>
      </w:pPr>
      <w:r w:rsidRPr="00133177">
        <w:t xml:space="preserve">          $ref: '#/components/schemas/AfSigProtocol'</w:t>
      </w:r>
    </w:p>
    <w:p w14:paraId="292F9A74" w14:textId="77777777" w:rsidR="00D54110" w:rsidRPr="00133177" w:rsidRDefault="00D54110" w:rsidP="00D54110">
      <w:pPr>
        <w:pStyle w:val="PL"/>
      </w:pPr>
      <w:r w:rsidRPr="00133177">
        <w:t xml:space="preserve">        appReloc:</w:t>
      </w:r>
    </w:p>
    <w:p w14:paraId="22452909" w14:textId="77777777" w:rsidR="00D54110" w:rsidRPr="00133177" w:rsidRDefault="00D54110" w:rsidP="00D54110">
      <w:pPr>
        <w:pStyle w:val="PL"/>
      </w:pPr>
      <w:r w:rsidRPr="00133177">
        <w:t xml:space="preserve">          type: boolean</w:t>
      </w:r>
    </w:p>
    <w:p w14:paraId="52441064" w14:textId="77777777" w:rsidR="00D54110" w:rsidRPr="00133177" w:rsidRDefault="00D54110" w:rsidP="00D54110">
      <w:pPr>
        <w:pStyle w:val="PL"/>
      </w:pPr>
      <w:r w:rsidRPr="00133177">
        <w:t xml:space="preserve">          description: Indication of application relocation possibility.</w:t>
      </w:r>
    </w:p>
    <w:p w14:paraId="1835A92B" w14:textId="77777777" w:rsidR="00D54110" w:rsidRPr="00133177" w:rsidRDefault="00D54110" w:rsidP="00D54110">
      <w:pPr>
        <w:pStyle w:val="PL"/>
      </w:pPr>
      <w:r w:rsidRPr="00133177">
        <w:t xml:space="preserve">        easRedisInd:</w:t>
      </w:r>
    </w:p>
    <w:p w14:paraId="5DA78C1E" w14:textId="77777777" w:rsidR="00D54110" w:rsidRPr="00133177" w:rsidRDefault="00D54110" w:rsidP="00D54110">
      <w:pPr>
        <w:pStyle w:val="PL"/>
      </w:pPr>
      <w:r w:rsidRPr="00133177">
        <w:t xml:space="preserve">          type: boolean</w:t>
      </w:r>
    </w:p>
    <w:p w14:paraId="7FB74F42" w14:textId="77777777" w:rsidR="00D54110" w:rsidRPr="00133177" w:rsidRDefault="00D54110" w:rsidP="00D54110">
      <w:pPr>
        <w:pStyle w:val="PL"/>
      </w:pPr>
      <w:r w:rsidRPr="00133177">
        <w:t xml:space="preserve">          description: Indicates the EAS rediscovery is required.</w:t>
      </w:r>
    </w:p>
    <w:p w14:paraId="36689A8D" w14:textId="77777777" w:rsidR="00D54110" w:rsidRPr="00133177" w:rsidRDefault="00D54110" w:rsidP="00D54110">
      <w:pPr>
        <w:pStyle w:val="PL"/>
      </w:pPr>
      <w:r w:rsidRPr="00133177">
        <w:t xml:space="preserve">        refQosData:</w:t>
      </w:r>
    </w:p>
    <w:p w14:paraId="65FDEB90" w14:textId="77777777" w:rsidR="00D54110" w:rsidRPr="00133177" w:rsidRDefault="00D54110" w:rsidP="00D54110">
      <w:pPr>
        <w:pStyle w:val="PL"/>
      </w:pPr>
      <w:r w:rsidRPr="00133177">
        <w:t xml:space="preserve">          type: array</w:t>
      </w:r>
    </w:p>
    <w:p w14:paraId="5942D312" w14:textId="77777777" w:rsidR="00D54110" w:rsidRPr="00133177" w:rsidRDefault="00D54110" w:rsidP="00D54110">
      <w:pPr>
        <w:pStyle w:val="PL"/>
      </w:pPr>
      <w:r w:rsidRPr="00133177">
        <w:t xml:space="preserve">          items:</w:t>
      </w:r>
    </w:p>
    <w:p w14:paraId="73A8389F" w14:textId="77777777" w:rsidR="00D54110" w:rsidRPr="00133177" w:rsidRDefault="00D54110" w:rsidP="00D54110">
      <w:pPr>
        <w:pStyle w:val="PL"/>
      </w:pPr>
      <w:r w:rsidRPr="00133177">
        <w:t xml:space="preserve">            type: string</w:t>
      </w:r>
    </w:p>
    <w:p w14:paraId="179118DC" w14:textId="77777777" w:rsidR="00D54110" w:rsidRPr="00133177" w:rsidRDefault="00D54110" w:rsidP="00D54110">
      <w:pPr>
        <w:pStyle w:val="PL"/>
      </w:pPr>
      <w:r w:rsidRPr="00133177">
        <w:t xml:space="preserve">          minItems: 1</w:t>
      </w:r>
    </w:p>
    <w:p w14:paraId="34737562" w14:textId="77777777" w:rsidR="00D54110" w:rsidRPr="00133177" w:rsidRDefault="00D54110" w:rsidP="00D54110">
      <w:pPr>
        <w:pStyle w:val="PL"/>
      </w:pPr>
      <w:r w:rsidRPr="00133177">
        <w:t xml:space="preserve">          maxItems: 1</w:t>
      </w:r>
    </w:p>
    <w:p w14:paraId="4C6AF2B0" w14:textId="77777777" w:rsidR="00D54110" w:rsidRPr="00133177" w:rsidRDefault="00D54110" w:rsidP="00D54110">
      <w:pPr>
        <w:pStyle w:val="PL"/>
      </w:pPr>
      <w:r w:rsidRPr="00133177">
        <w:t xml:space="preserve">          description: &gt;</w:t>
      </w:r>
    </w:p>
    <w:p w14:paraId="3DED2BB8" w14:textId="77777777" w:rsidR="00D54110" w:rsidRPr="00133177" w:rsidRDefault="00D54110" w:rsidP="00D54110">
      <w:pPr>
        <w:pStyle w:val="PL"/>
      </w:pPr>
      <w:r w:rsidRPr="00133177">
        <w:t xml:space="preserve">            A reference to the QosData policy decision type. It is the qosId described in </w:t>
      </w:r>
    </w:p>
    <w:p w14:paraId="4EB30D41" w14:textId="77777777" w:rsidR="00D54110" w:rsidRPr="00133177" w:rsidRDefault="00D54110" w:rsidP="00D54110">
      <w:pPr>
        <w:pStyle w:val="PL"/>
      </w:pPr>
      <w:r w:rsidRPr="00133177">
        <w:t xml:space="preserve">            clause 5.6.2.8.</w:t>
      </w:r>
    </w:p>
    <w:p w14:paraId="46106788" w14:textId="77777777" w:rsidR="00D54110" w:rsidRPr="00133177" w:rsidRDefault="00D54110" w:rsidP="00D54110">
      <w:pPr>
        <w:pStyle w:val="PL"/>
      </w:pPr>
      <w:r w:rsidRPr="00133177">
        <w:t xml:space="preserve">        refAltQosParams:</w:t>
      </w:r>
    </w:p>
    <w:p w14:paraId="7E609BFA" w14:textId="77777777" w:rsidR="00D54110" w:rsidRPr="00133177" w:rsidRDefault="00D54110" w:rsidP="00D54110">
      <w:pPr>
        <w:pStyle w:val="PL"/>
      </w:pPr>
      <w:r w:rsidRPr="00133177">
        <w:t xml:space="preserve">          type: array</w:t>
      </w:r>
    </w:p>
    <w:p w14:paraId="5B4CC246" w14:textId="77777777" w:rsidR="00D54110" w:rsidRPr="00133177" w:rsidRDefault="00D54110" w:rsidP="00D54110">
      <w:pPr>
        <w:pStyle w:val="PL"/>
      </w:pPr>
      <w:r w:rsidRPr="00133177">
        <w:t xml:space="preserve">          items:</w:t>
      </w:r>
    </w:p>
    <w:p w14:paraId="2AC5EC65" w14:textId="77777777" w:rsidR="00D54110" w:rsidRPr="00133177" w:rsidRDefault="00D54110" w:rsidP="00D54110">
      <w:pPr>
        <w:pStyle w:val="PL"/>
      </w:pPr>
      <w:r w:rsidRPr="00133177">
        <w:t xml:space="preserve">            type: string</w:t>
      </w:r>
    </w:p>
    <w:p w14:paraId="060AA6ED" w14:textId="77777777" w:rsidR="00D54110" w:rsidRPr="00133177" w:rsidRDefault="00D54110" w:rsidP="00D54110">
      <w:pPr>
        <w:pStyle w:val="PL"/>
      </w:pPr>
      <w:r w:rsidRPr="00133177">
        <w:t xml:space="preserve">          minItems: 1</w:t>
      </w:r>
    </w:p>
    <w:p w14:paraId="61B28978" w14:textId="77777777" w:rsidR="00D54110" w:rsidRPr="00133177" w:rsidRDefault="00D54110" w:rsidP="00D54110">
      <w:pPr>
        <w:pStyle w:val="PL"/>
      </w:pPr>
      <w:r w:rsidRPr="00133177">
        <w:t xml:space="preserve">          description: &gt;</w:t>
      </w:r>
    </w:p>
    <w:p w14:paraId="1950A35A" w14:textId="77777777" w:rsidR="00D54110" w:rsidRPr="00133177" w:rsidRDefault="00D54110" w:rsidP="00D54110">
      <w:pPr>
        <w:pStyle w:val="PL"/>
      </w:pPr>
      <w:r w:rsidRPr="00133177">
        <w:t xml:space="preserve">            A Reference to the QosData policy decision type for the Alternative QoS parameter sets </w:t>
      </w:r>
    </w:p>
    <w:p w14:paraId="4597769B" w14:textId="77777777" w:rsidR="00D54110" w:rsidRPr="00133177" w:rsidRDefault="00D54110" w:rsidP="00D54110">
      <w:pPr>
        <w:pStyle w:val="PL"/>
      </w:pPr>
      <w:r w:rsidRPr="00133177">
        <w:t xml:space="preserve">            of the service data flow.</w:t>
      </w:r>
    </w:p>
    <w:p w14:paraId="5EADFA03" w14:textId="77777777" w:rsidR="00D54110" w:rsidRPr="00133177" w:rsidRDefault="00D54110" w:rsidP="00D54110">
      <w:pPr>
        <w:pStyle w:val="PL"/>
      </w:pPr>
      <w:r w:rsidRPr="00133177">
        <w:t xml:space="preserve">        refTcData:</w:t>
      </w:r>
    </w:p>
    <w:p w14:paraId="535D3FE5" w14:textId="77777777" w:rsidR="00D54110" w:rsidRPr="00133177" w:rsidRDefault="00D54110" w:rsidP="00D54110">
      <w:pPr>
        <w:pStyle w:val="PL"/>
      </w:pPr>
      <w:r w:rsidRPr="00133177">
        <w:t xml:space="preserve">          type: array</w:t>
      </w:r>
    </w:p>
    <w:p w14:paraId="3B69293B" w14:textId="77777777" w:rsidR="00D54110" w:rsidRPr="00133177" w:rsidRDefault="00D54110" w:rsidP="00D54110">
      <w:pPr>
        <w:pStyle w:val="PL"/>
      </w:pPr>
      <w:r w:rsidRPr="00133177">
        <w:t xml:space="preserve">          items:</w:t>
      </w:r>
    </w:p>
    <w:p w14:paraId="4C5F8BA2" w14:textId="77777777" w:rsidR="00D54110" w:rsidRPr="00133177" w:rsidRDefault="00D54110" w:rsidP="00D54110">
      <w:pPr>
        <w:pStyle w:val="PL"/>
      </w:pPr>
      <w:r w:rsidRPr="00133177">
        <w:t xml:space="preserve">            type: string</w:t>
      </w:r>
    </w:p>
    <w:p w14:paraId="087C9F78" w14:textId="77777777" w:rsidR="00D54110" w:rsidRPr="00133177" w:rsidRDefault="00D54110" w:rsidP="00D54110">
      <w:pPr>
        <w:pStyle w:val="PL"/>
      </w:pPr>
      <w:r w:rsidRPr="00133177">
        <w:t xml:space="preserve">          minItems: 1</w:t>
      </w:r>
    </w:p>
    <w:p w14:paraId="2FFE7B5D" w14:textId="77777777" w:rsidR="00D54110" w:rsidRPr="00133177" w:rsidRDefault="00D54110" w:rsidP="00D54110">
      <w:pPr>
        <w:pStyle w:val="PL"/>
      </w:pPr>
      <w:r w:rsidRPr="00133177">
        <w:t xml:space="preserve">          maxItems: 1</w:t>
      </w:r>
    </w:p>
    <w:p w14:paraId="50CF5E2C" w14:textId="77777777" w:rsidR="00D54110" w:rsidRPr="00133177" w:rsidRDefault="00D54110" w:rsidP="00D54110">
      <w:pPr>
        <w:pStyle w:val="PL"/>
      </w:pPr>
      <w:r w:rsidRPr="00133177">
        <w:t xml:space="preserve">          description: &gt;</w:t>
      </w:r>
    </w:p>
    <w:p w14:paraId="3E5CB173" w14:textId="77777777" w:rsidR="00D54110" w:rsidRPr="00133177" w:rsidRDefault="00D54110" w:rsidP="00D54110">
      <w:pPr>
        <w:pStyle w:val="PL"/>
      </w:pPr>
      <w:r w:rsidRPr="00133177">
        <w:t xml:space="preserve">            A reference to the TrafficControlData policy decision type. It is the tcId described in </w:t>
      </w:r>
    </w:p>
    <w:p w14:paraId="05105F19" w14:textId="77777777" w:rsidR="00D54110" w:rsidRPr="00133177" w:rsidRDefault="00D54110" w:rsidP="00D54110">
      <w:pPr>
        <w:pStyle w:val="PL"/>
      </w:pPr>
      <w:r w:rsidRPr="00133177">
        <w:t xml:space="preserve">            clause 5.6.2.10.</w:t>
      </w:r>
    </w:p>
    <w:p w14:paraId="601CFF26" w14:textId="77777777" w:rsidR="00D54110" w:rsidRPr="00133177" w:rsidRDefault="00D54110" w:rsidP="00D54110">
      <w:pPr>
        <w:pStyle w:val="PL"/>
      </w:pPr>
      <w:r w:rsidRPr="00133177">
        <w:t xml:space="preserve">        refChgData:</w:t>
      </w:r>
    </w:p>
    <w:p w14:paraId="53753011" w14:textId="77777777" w:rsidR="00D54110" w:rsidRPr="00133177" w:rsidRDefault="00D54110" w:rsidP="00D54110">
      <w:pPr>
        <w:pStyle w:val="PL"/>
      </w:pPr>
      <w:r w:rsidRPr="00133177">
        <w:t xml:space="preserve">          type: array</w:t>
      </w:r>
    </w:p>
    <w:p w14:paraId="51C1DF28" w14:textId="77777777" w:rsidR="00D54110" w:rsidRPr="00133177" w:rsidRDefault="00D54110" w:rsidP="00D54110">
      <w:pPr>
        <w:pStyle w:val="PL"/>
      </w:pPr>
      <w:r w:rsidRPr="00133177">
        <w:t xml:space="preserve">          items:</w:t>
      </w:r>
    </w:p>
    <w:p w14:paraId="159AD95A" w14:textId="77777777" w:rsidR="00D54110" w:rsidRPr="00133177" w:rsidRDefault="00D54110" w:rsidP="00D54110">
      <w:pPr>
        <w:pStyle w:val="PL"/>
      </w:pPr>
      <w:r w:rsidRPr="00133177">
        <w:t xml:space="preserve">            type: string</w:t>
      </w:r>
    </w:p>
    <w:p w14:paraId="709100AC" w14:textId="77777777" w:rsidR="00D54110" w:rsidRPr="00133177" w:rsidRDefault="00D54110" w:rsidP="00D54110">
      <w:pPr>
        <w:pStyle w:val="PL"/>
      </w:pPr>
      <w:r w:rsidRPr="00133177">
        <w:t xml:space="preserve">          minItems: 1</w:t>
      </w:r>
    </w:p>
    <w:p w14:paraId="05D3C26B" w14:textId="77777777" w:rsidR="00D54110" w:rsidRPr="00133177" w:rsidRDefault="00D54110" w:rsidP="00D54110">
      <w:pPr>
        <w:pStyle w:val="PL"/>
      </w:pPr>
      <w:r w:rsidRPr="00133177">
        <w:t xml:space="preserve">          maxItems: 1</w:t>
      </w:r>
    </w:p>
    <w:p w14:paraId="27D64722" w14:textId="77777777" w:rsidR="00D54110" w:rsidRPr="00133177" w:rsidRDefault="00D54110" w:rsidP="00D54110">
      <w:pPr>
        <w:pStyle w:val="PL"/>
      </w:pPr>
      <w:r w:rsidRPr="00133177">
        <w:t xml:space="preserve">          description: &gt;</w:t>
      </w:r>
    </w:p>
    <w:p w14:paraId="6273A908" w14:textId="77777777" w:rsidR="00D54110" w:rsidRPr="00133177" w:rsidRDefault="00D54110" w:rsidP="00D54110">
      <w:pPr>
        <w:pStyle w:val="PL"/>
      </w:pPr>
      <w:r w:rsidRPr="00133177">
        <w:t xml:space="preserve">            A reference to the ChargingData policy decision type. It is the chgId described in </w:t>
      </w:r>
    </w:p>
    <w:p w14:paraId="0A289544" w14:textId="77777777" w:rsidR="00D54110" w:rsidRPr="00133177" w:rsidRDefault="00D54110" w:rsidP="00D54110">
      <w:pPr>
        <w:pStyle w:val="PL"/>
      </w:pPr>
      <w:r w:rsidRPr="00133177">
        <w:t xml:space="preserve">            clause 5.6.2.11.</w:t>
      </w:r>
    </w:p>
    <w:p w14:paraId="51F300C2" w14:textId="77777777" w:rsidR="00D54110" w:rsidRPr="00133177" w:rsidRDefault="00D54110" w:rsidP="00D54110">
      <w:pPr>
        <w:pStyle w:val="PL"/>
      </w:pPr>
      <w:r w:rsidRPr="00133177">
        <w:t xml:space="preserve">          nullable: true</w:t>
      </w:r>
    </w:p>
    <w:p w14:paraId="7270EF03" w14:textId="77777777" w:rsidR="00D54110" w:rsidRPr="00133177" w:rsidRDefault="00D54110" w:rsidP="00D54110">
      <w:pPr>
        <w:pStyle w:val="PL"/>
      </w:pPr>
      <w:r w:rsidRPr="00133177">
        <w:t xml:space="preserve">        refChgN3gData:</w:t>
      </w:r>
    </w:p>
    <w:p w14:paraId="718E2C70" w14:textId="77777777" w:rsidR="00D54110" w:rsidRPr="00133177" w:rsidRDefault="00D54110" w:rsidP="00D54110">
      <w:pPr>
        <w:pStyle w:val="PL"/>
      </w:pPr>
      <w:r w:rsidRPr="00133177">
        <w:t xml:space="preserve">          type: array</w:t>
      </w:r>
    </w:p>
    <w:p w14:paraId="764BC9AF" w14:textId="77777777" w:rsidR="00D54110" w:rsidRPr="00133177" w:rsidRDefault="00D54110" w:rsidP="00D54110">
      <w:pPr>
        <w:pStyle w:val="PL"/>
      </w:pPr>
      <w:r w:rsidRPr="00133177">
        <w:t xml:space="preserve">          items:</w:t>
      </w:r>
    </w:p>
    <w:p w14:paraId="5485284C" w14:textId="77777777" w:rsidR="00D54110" w:rsidRPr="00133177" w:rsidRDefault="00D54110" w:rsidP="00D54110">
      <w:pPr>
        <w:pStyle w:val="PL"/>
      </w:pPr>
      <w:r w:rsidRPr="00133177">
        <w:t xml:space="preserve">            type: string</w:t>
      </w:r>
    </w:p>
    <w:p w14:paraId="1367D0D7" w14:textId="77777777" w:rsidR="00D54110" w:rsidRPr="00133177" w:rsidRDefault="00D54110" w:rsidP="00D54110">
      <w:pPr>
        <w:pStyle w:val="PL"/>
      </w:pPr>
      <w:r w:rsidRPr="00133177">
        <w:t xml:space="preserve">          minItems: 1</w:t>
      </w:r>
    </w:p>
    <w:p w14:paraId="10C38ACB" w14:textId="77777777" w:rsidR="00D54110" w:rsidRPr="00133177" w:rsidRDefault="00D54110" w:rsidP="00D54110">
      <w:pPr>
        <w:pStyle w:val="PL"/>
      </w:pPr>
      <w:r w:rsidRPr="00133177">
        <w:t xml:space="preserve">          maxItems: 1</w:t>
      </w:r>
    </w:p>
    <w:p w14:paraId="38B05A8C" w14:textId="77777777" w:rsidR="00D54110" w:rsidRPr="00133177" w:rsidRDefault="00D54110" w:rsidP="00D54110">
      <w:pPr>
        <w:pStyle w:val="PL"/>
      </w:pPr>
      <w:r w:rsidRPr="00133177">
        <w:t xml:space="preserve">          description: &gt;</w:t>
      </w:r>
    </w:p>
    <w:p w14:paraId="608E8DAA" w14:textId="77777777" w:rsidR="00D54110" w:rsidRPr="00133177" w:rsidRDefault="00D54110" w:rsidP="00D54110">
      <w:pPr>
        <w:pStyle w:val="PL"/>
      </w:pPr>
      <w:r w:rsidRPr="00133177">
        <w:t xml:space="preserve">            A reference to the ChargingData policy decision type only applicable to Non-3GPP access</w:t>
      </w:r>
    </w:p>
    <w:p w14:paraId="57DDA6AC" w14:textId="77777777" w:rsidR="00D54110" w:rsidRPr="00133177" w:rsidRDefault="00D54110" w:rsidP="00D54110">
      <w:pPr>
        <w:pStyle w:val="PL"/>
      </w:pPr>
      <w:r w:rsidRPr="00133177">
        <w:t xml:space="preserve">            if "ATSSS" feature is supported. It is the chgId described in clause 5.6.2.11.</w:t>
      </w:r>
    </w:p>
    <w:p w14:paraId="6D4FEE3F" w14:textId="77777777" w:rsidR="00D54110" w:rsidRPr="00133177" w:rsidRDefault="00D54110" w:rsidP="00D54110">
      <w:pPr>
        <w:pStyle w:val="PL"/>
      </w:pPr>
      <w:r w:rsidRPr="00133177">
        <w:lastRenderedPageBreak/>
        <w:t xml:space="preserve">          nullable: true</w:t>
      </w:r>
    </w:p>
    <w:p w14:paraId="2E73D7F4" w14:textId="77777777" w:rsidR="00D54110" w:rsidRPr="00133177" w:rsidRDefault="00D54110" w:rsidP="00D54110">
      <w:pPr>
        <w:pStyle w:val="PL"/>
      </w:pPr>
      <w:r w:rsidRPr="00133177">
        <w:t xml:space="preserve">        refUmData:</w:t>
      </w:r>
    </w:p>
    <w:p w14:paraId="2D30893A" w14:textId="77777777" w:rsidR="00D54110" w:rsidRPr="00133177" w:rsidRDefault="00D54110" w:rsidP="00D54110">
      <w:pPr>
        <w:pStyle w:val="PL"/>
      </w:pPr>
      <w:r w:rsidRPr="00133177">
        <w:t xml:space="preserve">          type: array</w:t>
      </w:r>
    </w:p>
    <w:p w14:paraId="3A0D4AE4" w14:textId="77777777" w:rsidR="00D54110" w:rsidRPr="00133177" w:rsidRDefault="00D54110" w:rsidP="00D54110">
      <w:pPr>
        <w:pStyle w:val="PL"/>
      </w:pPr>
      <w:r w:rsidRPr="00133177">
        <w:t xml:space="preserve">          items:</w:t>
      </w:r>
    </w:p>
    <w:p w14:paraId="2AFED7FC" w14:textId="77777777" w:rsidR="00D54110" w:rsidRPr="00133177" w:rsidRDefault="00D54110" w:rsidP="00D54110">
      <w:pPr>
        <w:pStyle w:val="PL"/>
      </w:pPr>
      <w:r w:rsidRPr="00133177">
        <w:t xml:space="preserve">            type: string</w:t>
      </w:r>
    </w:p>
    <w:p w14:paraId="0DB09925" w14:textId="77777777" w:rsidR="00D54110" w:rsidRPr="00133177" w:rsidRDefault="00D54110" w:rsidP="00D54110">
      <w:pPr>
        <w:pStyle w:val="PL"/>
      </w:pPr>
      <w:r w:rsidRPr="00133177">
        <w:t xml:space="preserve">          minItems: 1</w:t>
      </w:r>
    </w:p>
    <w:p w14:paraId="4AEFD591" w14:textId="77777777" w:rsidR="00D54110" w:rsidRPr="00133177" w:rsidRDefault="00D54110" w:rsidP="00D54110">
      <w:pPr>
        <w:pStyle w:val="PL"/>
      </w:pPr>
      <w:r w:rsidRPr="00133177">
        <w:t xml:space="preserve">          maxItems: 1</w:t>
      </w:r>
    </w:p>
    <w:p w14:paraId="6DE0ED32" w14:textId="77777777" w:rsidR="00D54110" w:rsidRPr="00133177" w:rsidRDefault="00D54110" w:rsidP="00D54110">
      <w:pPr>
        <w:pStyle w:val="PL"/>
      </w:pPr>
      <w:r w:rsidRPr="00133177">
        <w:t xml:space="preserve">          description: &gt;</w:t>
      </w:r>
    </w:p>
    <w:p w14:paraId="68F888FA" w14:textId="77777777" w:rsidR="00D54110" w:rsidRPr="00133177" w:rsidRDefault="00D54110" w:rsidP="00D54110">
      <w:pPr>
        <w:pStyle w:val="PL"/>
      </w:pPr>
      <w:r w:rsidRPr="00133177">
        <w:t xml:space="preserve">            A reference to UsageMonitoringData policy decision type. It is the umId described in </w:t>
      </w:r>
    </w:p>
    <w:p w14:paraId="21ABDBBA" w14:textId="77777777" w:rsidR="00D54110" w:rsidRPr="00133177" w:rsidRDefault="00D54110" w:rsidP="00D54110">
      <w:pPr>
        <w:pStyle w:val="PL"/>
      </w:pPr>
      <w:r w:rsidRPr="00133177">
        <w:t xml:space="preserve">            clause 5.6.2.12.</w:t>
      </w:r>
    </w:p>
    <w:p w14:paraId="5919408A" w14:textId="77777777" w:rsidR="00D54110" w:rsidRPr="00133177" w:rsidRDefault="00D54110" w:rsidP="00D54110">
      <w:pPr>
        <w:pStyle w:val="PL"/>
      </w:pPr>
      <w:r w:rsidRPr="00133177">
        <w:t xml:space="preserve">          nullable: true</w:t>
      </w:r>
    </w:p>
    <w:p w14:paraId="38CDE365" w14:textId="77777777" w:rsidR="00D54110" w:rsidRPr="00133177" w:rsidRDefault="00D54110" w:rsidP="00D54110">
      <w:pPr>
        <w:pStyle w:val="PL"/>
      </w:pPr>
      <w:r w:rsidRPr="00133177">
        <w:t xml:space="preserve">        refUmN3gData:</w:t>
      </w:r>
    </w:p>
    <w:p w14:paraId="4D997DCC" w14:textId="77777777" w:rsidR="00D54110" w:rsidRPr="00133177" w:rsidRDefault="00D54110" w:rsidP="00D54110">
      <w:pPr>
        <w:pStyle w:val="PL"/>
      </w:pPr>
      <w:r w:rsidRPr="00133177">
        <w:t xml:space="preserve">          type: array</w:t>
      </w:r>
    </w:p>
    <w:p w14:paraId="147BC85D" w14:textId="77777777" w:rsidR="00D54110" w:rsidRPr="00133177" w:rsidRDefault="00D54110" w:rsidP="00D54110">
      <w:pPr>
        <w:pStyle w:val="PL"/>
      </w:pPr>
      <w:r w:rsidRPr="00133177">
        <w:t xml:space="preserve">          items:</w:t>
      </w:r>
    </w:p>
    <w:p w14:paraId="6BC255AC" w14:textId="77777777" w:rsidR="00D54110" w:rsidRPr="00133177" w:rsidRDefault="00D54110" w:rsidP="00D54110">
      <w:pPr>
        <w:pStyle w:val="PL"/>
      </w:pPr>
      <w:r w:rsidRPr="00133177">
        <w:t xml:space="preserve">            type: string</w:t>
      </w:r>
    </w:p>
    <w:p w14:paraId="195DA90A" w14:textId="77777777" w:rsidR="00D54110" w:rsidRPr="00133177" w:rsidRDefault="00D54110" w:rsidP="00D54110">
      <w:pPr>
        <w:pStyle w:val="PL"/>
      </w:pPr>
      <w:r w:rsidRPr="00133177">
        <w:t xml:space="preserve">          minItems: 1</w:t>
      </w:r>
    </w:p>
    <w:p w14:paraId="392A9A5B" w14:textId="77777777" w:rsidR="00D54110" w:rsidRPr="00133177" w:rsidRDefault="00D54110" w:rsidP="00D54110">
      <w:pPr>
        <w:pStyle w:val="PL"/>
      </w:pPr>
      <w:r w:rsidRPr="00133177">
        <w:t xml:space="preserve">          maxItems: 1</w:t>
      </w:r>
    </w:p>
    <w:p w14:paraId="327077F7" w14:textId="77777777" w:rsidR="00D54110" w:rsidRPr="00133177" w:rsidRDefault="00D54110" w:rsidP="00D54110">
      <w:pPr>
        <w:pStyle w:val="PL"/>
      </w:pPr>
      <w:r w:rsidRPr="00133177">
        <w:t xml:space="preserve">          description: &gt;</w:t>
      </w:r>
    </w:p>
    <w:p w14:paraId="1FB70F95" w14:textId="77777777" w:rsidR="00D54110" w:rsidRPr="00133177" w:rsidRDefault="00D54110" w:rsidP="00D54110">
      <w:pPr>
        <w:pStyle w:val="PL"/>
      </w:pPr>
      <w:r w:rsidRPr="00133177">
        <w:t xml:space="preserve">            A reference to UsageMonitoringData policy decision type only applicable to Non-3GPP</w:t>
      </w:r>
    </w:p>
    <w:p w14:paraId="4CDD7A3B" w14:textId="77777777" w:rsidR="00D54110" w:rsidRPr="00133177" w:rsidRDefault="00D54110" w:rsidP="00D54110">
      <w:pPr>
        <w:pStyle w:val="PL"/>
      </w:pPr>
      <w:r w:rsidRPr="00133177">
        <w:t xml:space="preserve">            access if "ATSSS" feature is supported. It is the umId described in clause 5.6.2.12. </w:t>
      </w:r>
    </w:p>
    <w:p w14:paraId="67A6FEA0" w14:textId="77777777" w:rsidR="00D54110" w:rsidRPr="00133177" w:rsidRDefault="00D54110" w:rsidP="00D54110">
      <w:pPr>
        <w:pStyle w:val="PL"/>
      </w:pPr>
      <w:r w:rsidRPr="00133177">
        <w:t xml:space="preserve">          nullable: true</w:t>
      </w:r>
    </w:p>
    <w:p w14:paraId="0C832E20" w14:textId="77777777" w:rsidR="00D54110" w:rsidRPr="00133177" w:rsidRDefault="00D54110" w:rsidP="00D54110">
      <w:pPr>
        <w:pStyle w:val="PL"/>
      </w:pPr>
      <w:r w:rsidRPr="00133177">
        <w:t xml:space="preserve">        refCondData:</w:t>
      </w:r>
    </w:p>
    <w:p w14:paraId="1F8D279E" w14:textId="77777777" w:rsidR="00D54110" w:rsidRPr="00133177" w:rsidRDefault="00D54110" w:rsidP="00D54110">
      <w:pPr>
        <w:pStyle w:val="PL"/>
      </w:pPr>
      <w:r w:rsidRPr="00133177">
        <w:t xml:space="preserve">          type: string</w:t>
      </w:r>
    </w:p>
    <w:p w14:paraId="05358F66" w14:textId="77777777" w:rsidR="00D54110" w:rsidRPr="00133177" w:rsidRDefault="00D54110" w:rsidP="00D54110">
      <w:pPr>
        <w:pStyle w:val="PL"/>
      </w:pPr>
      <w:r w:rsidRPr="00133177">
        <w:t xml:space="preserve">          description: &gt;</w:t>
      </w:r>
    </w:p>
    <w:p w14:paraId="72CAFBF7" w14:textId="77777777" w:rsidR="00D54110" w:rsidRPr="00133177" w:rsidRDefault="00D54110" w:rsidP="00D54110">
      <w:pPr>
        <w:pStyle w:val="PL"/>
      </w:pPr>
      <w:r w:rsidRPr="00133177">
        <w:t xml:space="preserve">            A reference to the condition data. It is the condId described in clause 5.6.2.9.</w:t>
      </w:r>
    </w:p>
    <w:p w14:paraId="7031309B" w14:textId="77777777" w:rsidR="00D54110" w:rsidRPr="00133177" w:rsidRDefault="00D54110" w:rsidP="00D54110">
      <w:pPr>
        <w:pStyle w:val="PL"/>
      </w:pPr>
      <w:r w:rsidRPr="00133177">
        <w:t xml:space="preserve">          nullable: true</w:t>
      </w:r>
    </w:p>
    <w:p w14:paraId="2A22B082" w14:textId="77777777" w:rsidR="00D54110" w:rsidRPr="00133177" w:rsidRDefault="00D54110" w:rsidP="00D54110">
      <w:pPr>
        <w:pStyle w:val="PL"/>
      </w:pPr>
      <w:r w:rsidRPr="00133177">
        <w:t xml:space="preserve">        refQosMon:</w:t>
      </w:r>
    </w:p>
    <w:p w14:paraId="0FDA2AFE" w14:textId="77777777" w:rsidR="00D54110" w:rsidRPr="00133177" w:rsidRDefault="00D54110" w:rsidP="00D54110">
      <w:pPr>
        <w:pStyle w:val="PL"/>
      </w:pPr>
      <w:r w:rsidRPr="00133177">
        <w:t xml:space="preserve">          type: array</w:t>
      </w:r>
    </w:p>
    <w:p w14:paraId="3FB01BDA" w14:textId="77777777" w:rsidR="00D54110" w:rsidRPr="00133177" w:rsidRDefault="00D54110" w:rsidP="00D54110">
      <w:pPr>
        <w:pStyle w:val="PL"/>
      </w:pPr>
      <w:r w:rsidRPr="00133177">
        <w:t xml:space="preserve">          items:</w:t>
      </w:r>
    </w:p>
    <w:p w14:paraId="62296245" w14:textId="77777777" w:rsidR="00D54110" w:rsidRPr="00133177" w:rsidRDefault="00D54110" w:rsidP="00D54110">
      <w:pPr>
        <w:pStyle w:val="PL"/>
      </w:pPr>
      <w:r w:rsidRPr="00133177">
        <w:t xml:space="preserve">            type: string</w:t>
      </w:r>
    </w:p>
    <w:p w14:paraId="68ABD65E" w14:textId="77777777" w:rsidR="00D54110" w:rsidRPr="00133177" w:rsidRDefault="00D54110" w:rsidP="00D54110">
      <w:pPr>
        <w:pStyle w:val="PL"/>
      </w:pPr>
      <w:r w:rsidRPr="00133177">
        <w:t xml:space="preserve">          minItems: 1</w:t>
      </w:r>
    </w:p>
    <w:p w14:paraId="234BC42B" w14:textId="77777777" w:rsidR="00D54110" w:rsidRPr="00133177" w:rsidRDefault="00D54110" w:rsidP="00D54110">
      <w:pPr>
        <w:pStyle w:val="PL"/>
      </w:pPr>
      <w:r w:rsidRPr="00133177">
        <w:t xml:space="preserve">          maxItems: 1</w:t>
      </w:r>
    </w:p>
    <w:p w14:paraId="2CB16E4E" w14:textId="77777777" w:rsidR="00D54110" w:rsidRPr="00133177" w:rsidRDefault="00D54110" w:rsidP="00D54110">
      <w:pPr>
        <w:pStyle w:val="PL"/>
      </w:pPr>
      <w:r w:rsidRPr="00133177">
        <w:t xml:space="preserve">          description: &gt;</w:t>
      </w:r>
    </w:p>
    <w:p w14:paraId="2DE16128" w14:textId="77777777" w:rsidR="00D54110" w:rsidRPr="00133177" w:rsidRDefault="00D54110" w:rsidP="00D54110">
      <w:pPr>
        <w:pStyle w:val="PL"/>
      </w:pPr>
      <w:r w:rsidRPr="00133177">
        <w:t xml:space="preserve">            A reference to the QosMonitoringData policy decision type. It is the qmId described in </w:t>
      </w:r>
    </w:p>
    <w:p w14:paraId="3A590590" w14:textId="77777777" w:rsidR="00D54110" w:rsidRPr="00133177" w:rsidRDefault="00D54110" w:rsidP="00D54110">
      <w:pPr>
        <w:pStyle w:val="PL"/>
      </w:pPr>
      <w:r w:rsidRPr="00133177">
        <w:t xml:space="preserve">            clause 5.6.2.40. </w:t>
      </w:r>
    </w:p>
    <w:p w14:paraId="04372A7A" w14:textId="77777777" w:rsidR="00D54110" w:rsidRPr="00133177" w:rsidRDefault="00D54110" w:rsidP="00D54110">
      <w:pPr>
        <w:pStyle w:val="PL"/>
      </w:pPr>
      <w:r w:rsidRPr="00133177">
        <w:t xml:space="preserve">          nullable: true</w:t>
      </w:r>
    </w:p>
    <w:p w14:paraId="53653088" w14:textId="77777777" w:rsidR="00D54110" w:rsidRPr="00133177" w:rsidRDefault="00D54110" w:rsidP="00D54110">
      <w:pPr>
        <w:pStyle w:val="PL"/>
      </w:pPr>
      <w:r w:rsidRPr="00133177">
        <w:t xml:space="preserve">        addrPreserInd:</w:t>
      </w:r>
    </w:p>
    <w:p w14:paraId="6C03C3AB" w14:textId="77777777" w:rsidR="00D54110" w:rsidRPr="00133177" w:rsidRDefault="00D54110" w:rsidP="00D54110">
      <w:pPr>
        <w:pStyle w:val="PL"/>
      </w:pPr>
      <w:r w:rsidRPr="00133177">
        <w:t xml:space="preserve">          type: boolean</w:t>
      </w:r>
    </w:p>
    <w:p w14:paraId="67767765" w14:textId="77777777" w:rsidR="00D54110" w:rsidRPr="00133177" w:rsidRDefault="00D54110" w:rsidP="00D54110">
      <w:pPr>
        <w:pStyle w:val="PL"/>
      </w:pPr>
      <w:r w:rsidRPr="00133177">
        <w:t xml:space="preserve">          nullable: true</w:t>
      </w:r>
    </w:p>
    <w:p w14:paraId="46CF5CB2" w14:textId="77777777" w:rsidR="00D54110" w:rsidRPr="00133177" w:rsidRDefault="00D54110" w:rsidP="00D54110">
      <w:pPr>
        <w:pStyle w:val="PL"/>
      </w:pPr>
      <w:r w:rsidRPr="00133177">
        <w:t xml:space="preserve">        tscaiInputDl:</w:t>
      </w:r>
    </w:p>
    <w:p w14:paraId="1C23EDEF" w14:textId="77777777" w:rsidR="00D54110" w:rsidRPr="00133177" w:rsidRDefault="00D54110" w:rsidP="00D54110">
      <w:pPr>
        <w:pStyle w:val="PL"/>
      </w:pPr>
      <w:r w:rsidRPr="00133177">
        <w:t xml:space="preserve">          $ref: 'TS29514_Npcf_PolicyAuthorization.yaml#/components/schemas/TscaiInputContainer'</w:t>
      </w:r>
    </w:p>
    <w:p w14:paraId="296BB86D" w14:textId="77777777" w:rsidR="00D54110" w:rsidRPr="00133177" w:rsidRDefault="00D54110" w:rsidP="00D54110">
      <w:pPr>
        <w:pStyle w:val="PL"/>
      </w:pPr>
      <w:r w:rsidRPr="00133177">
        <w:t xml:space="preserve">        tscaiInputUl:</w:t>
      </w:r>
    </w:p>
    <w:p w14:paraId="248EF5D5" w14:textId="77777777" w:rsidR="00D54110" w:rsidRPr="00133177" w:rsidRDefault="00D54110" w:rsidP="00D54110">
      <w:pPr>
        <w:pStyle w:val="PL"/>
      </w:pPr>
      <w:r w:rsidRPr="00133177">
        <w:t xml:space="preserve">          $ref: 'TS29514_Npcf_PolicyAuthorization.yaml#/components/schemas/TscaiInputContainer'</w:t>
      </w:r>
    </w:p>
    <w:p w14:paraId="1B79A3C1" w14:textId="77777777" w:rsidR="00D54110" w:rsidRPr="00133177" w:rsidRDefault="00D54110" w:rsidP="00D54110">
      <w:pPr>
        <w:pStyle w:val="PL"/>
      </w:pPr>
      <w:r w:rsidRPr="00133177">
        <w:t xml:space="preserve">        tscaiTimeDom:</w:t>
      </w:r>
    </w:p>
    <w:p w14:paraId="248BDF82" w14:textId="77777777" w:rsidR="00D54110" w:rsidRDefault="00D54110" w:rsidP="00D54110">
      <w:pPr>
        <w:pStyle w:val="PL"/>
      </w:pPr>
      <w:r w:rsidRPr="00133177">
        <w:t xml:space="preserve">          $ref: 'TS29571_CommonData.yaml#/components/schemas/Uinteger'</w:t>
      </w:r>
    </w:p>
    <w:p w14:paraId="250A4124" w14:textId="77777777" w:rsidR="00D54110" w:rsidRDefault="00D54110" w:rsidP="00D54110">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571BD6D" w14:textId="77777777" w:rsidR="00D54110" w:rsidRDefault="00D54110" w:rsidP="00D54110">
      <w:pPr>
        <w:pStyle w:val="PL"/>
        <w:rPr>
          <w:rFonts w:cs="Courier New"/>
          <w:szCs w:val="16"/>
        </w:rPr>
      </w:pPr>
      <w:r>
        <w:rPr>
          <w:rFonts w:cs="Courier New"/>
          <w:szCs w:val="16"/>
        </w:rPr>
        <w:t xml:space="preserve">          </w:t>
      </w:r>
      <w:r w:rsidRPr="00A83017">
        <w:rPr>
          <w:rFonts w:cs="Courier New"/>
          <w:szCs w:val="16"/>
        </w:rPr>
        <w:t>type: boolean</w:t>
      </w:r>
    </w:p>
    <w:p w14:paraId="477CACAE" w14:textId="77777777" w:rsidR="00D54110" w:rsidRDefault="00D54110" w:rsidP="00D54110">
      <w:pPr>
        <w:pStyle w:val="PL"/>
        <w:rPr>
          <w:lang w:eastAsia="zh-CN"/>
        </w:rPr>
      </w:pPr>
      <w:r>
        <w:t xml:space="preserve">          description: </w:t>
      </w:r>
      <w:r>
        <w:rPr>
          <w:rFonts w:hint="eastAsia"/>
          <w:lang w:eastAsia="zh-CN"/>
        </w:rPr>
        <w:t>&gt;</w:t>
      </w:r>
    </w:p>
    <w:p w14:paraId="14F95DE3" w14:textId="77777777" w:rsidR="00D54110" w:rsidRDefault="00D54110" w:rsidP="00D54110">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3D939CAA" w14:textId="77777777" w:rsidR="00D54110" w:rsidRPr="00133177" w:rsidRDefault="00D54110" w:rsidP="00D54110">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2EDFF5F" w14:textId="77777777" w:rsidR="00D54110" w:rsidRPr="00133177" w:rsidRDefault="00D54110" w:rsidP="00D54110">
      <w:pPr>
        <w:pStyle w:val="PL"/>
      </w:pPr>
      <w:r w:rsidRPr="00133177">
        <w:t xml:space="preserve">        ddNotifCtrl:</w:t>
      </w:r>
    </w:p>
    <w:p w14:paraId="5F6AC2A4" w14:textId="77777777" w:rsidR="00D54110" w:rsidRPr="00133177" w:rsidRDefault="00D54110" w:rsidP="00D54110">
      <w:pPr>
        <w:pStyle w:val="PL"/>
      </w:pPr>
      <w:r w:rsidRPr="00133177">
        <w:t xml:space="preserve">          $ref: '#/components/schemas/DownlinkDataNotificationControl'</w:t>
      </w:r>
    </w:p>
    <w:p w14:paraId="1DB9F355" w14:textId="77777777" w:rsidR="00D54110" w:rsidRPr="00133177" w:rsidRDefault="00D54110" w:rsidP="00D54110">
      <w:pPr>
        <w:pStyle w:val="PL"/>
      </w:pPr>
      <w:r w:rsidRPr="00133177">
        <w:t xml:space="preserve">        ddNotifCtrl2:</w:t>
      </w:r>
    </w:p>
    <w:p w14:paraId="01B8D0FC" w14:textId="77777777" w:rsidR="00D54110" w:rsidRPr="00133177" w:rsidRDefault="00D54110" w:rsidP="00D54110">
      <w:pPr>
        <w:pStyle w:val="PL"/>
      </w:pPr>
      <w:r w:rsidRPr="00133177">
        <w:t xml:space="preserve">          $ref: '#/components/schemas/DownlinkDataNotificationControlRm'</w:t>
      </w:r>
    </w:p>
    <w:p w14:paraId="2A360381" w14:textId="77777777" w:rsidR="00D54110" w:rsidRPr="00133177" w:rsidRDefault="00D54110" w:rsidP="00D54110">
      <w:pPr>
        <w:pStyle w:val="PL"/>
      </w:pPr>
      <w:r w:rsidRPr="00133177">
        <w:t xml:space="preserve">        disUeNotif:</w:t>
      </w:r>
    </w:p>
    <w:p w14:paraId="753128EE" w14:textId="77777777" w:rsidR="00D54110" w:rsidRPr="00133177" w:rsidRDefault="00D54110" w:rsidP="00D54110">
      <w:pPr>
        <w:pStyle w:val="PL"/>
      </w:pPr>
      <w:r w:rsidRPr="00133177">
        <w:t xml:space="preserve">          type: boolean</w:t>
      </w:r>
    </w:p>
    <w:p w14:paraId="79FC24B9" w14:textId="77777777" w:rsidR="00D54110" w:rsidRPr="00133177" w:rsidRDefault="00D54110" w:rsidP="00D54110">
      <w:pPr>
        <w:pStyle w:val="PL"/>
      </w:pPr>
      <w:r w:rsidRPr="00133177">
        <w:t xml:space="preserve">          nullable: true</w:t>
      </w:r>
    </w:p>
    <w:p w14:paraId="5919CD8F" w14:textId="77777777" w:rsidR="00D54110" w:rsidRPr="00133177" w:rsidRDefault="00D54110" w:rsidP="00D54110">
      <w:pPr>
        <w:pStyle w:val="PL"/>
      </w:pPr>
      <w:r w:rsidRPr="00133177">
        <w:t xml:space="preserve">        packFiltAllPrec:</w:t>
      </w:r>
    </w:p>
    <w:p w14:paraId="4DEFC6A2" w14:textId="77777777" w:rsidR="00D54110" w:rsidRDefault="00D54110" w:rsidP="00D54110">
      <w:pPr>
        <w:pStyle w:val="PL"/>
      </w:pPr>
      <w:r w:rsidRPr="00133177">
        <w:t xml:space="preserve">          $ref: 'TS29571_CommonData.yaml#/components/schemas/Uinteger'</w:t>
      </w:r>
    </w:p>
    <w:p w14:paraId="02A40CF9" w14:textId="77777777" w:rsidR="00D54110" w:rsidRPr="002178AD" w:rsidRDefault="00D54110" w:rsidP="00D54110">
      <w:pPr>
        <w:pStyle w:val="PL"/>
      </w:pPr>
      <w:r w:rsidRPr="002178AD">
        <w:t xml:space="preserve">        </w:t>
      </w:r>
      <w:r w:rsidRPr="00502484">
        <w:t>nscSuppFeats</w:t>
      </w:r>
      <w:r w:rsidRPr="002178AD">
        <w:t>:</w:t>
      </w:r>
    </w:p>
    <w:p w14:paraId="6A9250F2" w14:textId="77777777" w:rsidR="00D54110" w:rsidRPr="002178AD" w:rsidRDefault="00D54110" w:rsidP="00D54110">
      <w:pPr>
        <w:pStyle w:val="PL"/>
      </w:pPr>
      <w:r w:rsidRPr="002178AD">
        <w:t xml:space="preserve">          type: object</w:t>
      </w:r>
    </w:p>
    <w:p w14:paraId="0A383F5E" w14:textId="77777777" w:rsidR="00D54110" w:rsidRPr="002178AD" w:rsidRDefault="00D54110" w:rsidP="00D54110">
      <w:pPr>
        <w:pStyle w:val="PL"/>
      </w:pPr>
      <w:r w:rsidRPr="002178AD">
        <w:t xml:space="preserve">          additionalProperties:</w:t>
      </w:r>
    </w:p>
    <w:p w14:paraId="2AE3AF66" w14:textId="77777777" w:rsidR="00D54110" w:rsidRDefault="00D54110" w:rsidP="00D54110">
      <w:pPr>
        <w:pStyle w:val="PL"/>
      </w:pPr>
      <w:r w:rsidRPr="002178AD">
        <w:t xml:space="preserve">            $ref: 'TS29571_CommonData.yaml#/components/schemas/SupportedFeatures'</w:t>
      </w:r>
    </w:p>
    <w:p w14:paraId="7BCCA302" w14:textId="77777777" w:rsidR="00D54110" w:rsidRPr="002178AD" w:rsidRDefault="00D54110" w:rsidP="00D54110">
      <w:pPr>
        <w:pStyle w:val="PL"/>
      </w:pPr>
      <w:r>
        <w:t xml:space="preserve">          </w:t>
      </w:r>
      <w:r w:rsidRPr="002178AD">
        <w:t>minProperties: 1</w:t>
      </w:r>
    </w:p>
    <w:p w14:paraId="74968473" w14:textId="77777777" w:rsidR="00D54110" w:rsidRPr="002178AD" w:rsidRDefault="00D54110" w:rsidP="00D54110">
      <w:pPr>
        <w:pStyle w:val="PL"/>
        <w:rPr>
          <w:lang w:eastAsia="zh-CN"/>
        </w:rPr>
      </w:pPr>
      <w:r w:rsidRPr="002178AD">
        <w:t xml:space="preserve">          description: </w:t>
      </w:r>
      <w:r w:rsidRPr="002178AD">
        <w:rPr>
          <w:lang w:eastAsia="zh-CN"/>
        </w:rPr>
        <w:t>&gt;</w:t>
      </w:r>
    </w:p>
    <w:p w14:paraId="4D643260" w14:textId="77777777" w:rsidR="00D54110" w:rsidRDefault="00D54110" w:rsidP="00D54110">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7ED7DCB" w14:textId="77777777" w:rsidR="00D54110" w:rsidRDefault="00D54110" w:rsidP="00D54110">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0CFFA453" w14:textId="77777777" w:rsidR="00D54110" w:rsidRPr="00133177" w:rsidRDefault="00D54110" w:rsidP="00D54110">
      <w:pPr>
        <w:pStyle w:val="PL"/>
      </w:pPr>
      <w:r w:rsidRPr="00066FD9">
        <w:t xml:space="preserve"> </w:t>
      </w:r>
      <w:r>
        <w:t xml:space="preserve">           </w:t>
      </w:r>
      <w:r w:rsidRPr="00066FD9">
        <w:t>3GPP TS 29.510[2</w:t>
      </w:r>
      <w:r>
        <w:t>9</w:t>
      </w:r>
      <w:r w:rsidRPr="00066FD9">
        <w:t>]</w:t>
      </w:r>
      <w:r>
        <w:t>.</w:t>
      </w:r>
    </w:p>
    <w:p w14:paraId="464FB3E2" w14:textId="77777777" w:rsidR="00D54110" w:rsidRPr="00133177" w:rsidRDefault="00D54110" w:rsidP="00D54110">
      <w:pPr>
        <w:pStyle w:val="PL"/>
      </w:pPr>
      <w:r w:rsidRPr="00133177">
        <w:t xml:space="preserve">      required:</w:t>
      </w:r>
    </w:p>
    <w:p w14:paraId="7AB4B3A0" w14:textId="77777777" w:rsidR="00D54110" w:rsidRPr="00133177" w:rsidRDefault="00D54110" w:rsidP="00D54110">
      <w:pPr>
        <w:pStyle w:val="PL"/>
      </w:pPr>
      <w:r w:rsidRPr="00133177">
        <w:t xml:space="preserve">        - pccRuleId</w:t>
      </w:r>
    </w:p>
    <w:p w14:paraId="015BE8C1" w14:textId="77777777" w:rsidR="00D54110" w:rsidRDefault="00D54110" w:rsidP="00D54110">
      <w:pPr>
        <w:pStyle w:val="PL"/>
      </w:pPr>
      <w:r w:rsidRPr="00133177">
        <w:t xml:space="preserve">      nullable: true</w:t>
      </w:r>
    </w:p>
    <w:p w14:paraId="3DFCEFAF" w14:textId="77777777" w:rsidR="00D54110" w:rsidRPr="00133177" w:rsidRDefault="00D54110" w:rsidP="00D54110">
      <w:pPr>
        <w:pStyle w:val="PL"/>
      </w:pPr>
    </w:p>
    <w:p w14:paraId="2B83CF90" w14:textId="77777777" w:rsidR="00D54110" w:rsidRPr="00133177" w:rsidRDefault="00D54110" w:rsidP="00D54110">
      <w:pPr>
        <w:pStyle w:val="PL"/>
      </w:pPr>
      <w:r w:rsidRPr="00133177">
        <w:t xml:space="preserve">    SessionRule:</w:t>
      </w:r>
    </w:p>
    <w:p w14:paraId="7ABE9516" w14:textId="77777777" w:rsidR="00D54110" w:rsidRPr="00133177" w:rsidRDefault="00D54110" w:rsidP="00D54110">
      <w:pPr>
        <w:pStyle w:val="PL"/>
      </w:pPr>
      <w:r w:rsidRPr="00133177">
        <w:t xml:space="preserve">      description: Contains session level policy information.</w:t>
      </w:r>
    </w:p>
    <w:p w14:paraId="7C6A5BA8" w14:textId="77777777" w:rsidR="00D54110" w:rsidRPr="00133177" w:rsidRDefault="00D54110" w:rsidP="00D54110">
      <w:pPr>
        <w:pStyle w:val="PL"/>
      </w:pPr>
      <w:r w:rsidRPr="00133177">
        <w:t xml:space="preserve">      type: object</w:t>
      </w:r>
    </w:p>
    <w:p w14:paraId="174B472D" w14:textId="77777777" w:rsidR="00D54110" w:rsidRPr="00133177" w:rsidRDefault="00D54110" w:rsidP="00D54110">
      <w:pPr>
        <w:pStyle w:val="PL"/>
      </w:pPr>
      <w:r w:rsidRPr="00133177">
        <w:t xml:space="preserve">      properties:</w:t>
      </w:r>
    </w:p>
    <w:p w14:paraId="3DF648AA" w14:textId="77777777" w:rsidR="00D54110" w:rsidRPr="00133177" w:rsidRDefault="00D54110" w:rsidP="00D54110">
      <w:pPr>
        <w:pStyle w:val="PL"/>
      </w:pPr>
      <w:r w:rsidRPr="00133177">
        <w:t xml:space="preserve">        authSessAmbr:</w:t>
      </w:r>
    </w:p>
    <w:p w14:paraId="2C4E67E4" w14:textId="77777777" w:rsidR="00D54110" w:rsidRPr="00133177" w:rsidRDefault="00D54110" w:rsidP="00D54110">
      <w:pPr>
        <w:pStyle w:val="PL"/>
      </w:pPr>
      <w:r w:rsidRPr="00133177">
        <w:t xml:space="preserve">          $ref: 'TS29571_CommonData.yaml#/components/schemas/Ambr'</w:t>
      </w:r>
    </w:p>
    <w:p w14:paraId="56F47044" w14:textId="77777777" w:rsidR="00D54110" w:rsidRPr="00133177" w:rsidRDefault="00D54110" w:rsidP="00D54110">
      <w:pPr>
        <w:pStyle w:val="PL"/>
      </w:pPr>
      <w:r w:rsidRPr="00133177">
        <w:lastRenderedPageBreak/>
        <w:t xml:space="preserve">        authDefQos:</w:t>
      </w:r>
    </w:p>
    <w:p w14:paraId="7A83C3C1" w14:textId="77777777" w:rsidR="00D54110" w:rsidRPr="00133177" w:rsidRDefault="00D54110" w:rsidP="00D54110">
      <w:pPr>
        <w:pStyle w:val="PL"/>
      </w:pPr>
      <w:r w:rsidRPr="00133177">
        <w:t xml:space="preserve">          $ref: '#/components/schemas/AuthorizedDefaultQos'</w:t>
      </w:r>
    </w:p>
    <w:p w14:paraId="2BF9C843" w14:textId="77777777" w:rsidR="00D54110" w:rsidRPr="00133177" w:rsidRDefault="00D54110" w:rsidP="00D54110">
      <w:pPr>
        <w:pStyle w:val="PL"/>
      </w:pPr>
      <w:r w:rsidRPr="00133177">
        <w:t xml:space="preserve">        sessRuleId:</w:t>
      </w:r>
    </w:p>
    <w:p w14:paraId="288483A4" w14:textId="77777777" w:rsidR="00D54110" w:rsidRPr="00133177" w:rsidRDefault="00D54110" w:rsidP="00D54110">
      <w:pPr>
        <w:pStyle w:val="PL"/>
      </w:pPr>
      <w:r w:rsidRPr="00133177">
        <w:t xml:space="preserve">          type: string</w:t>
      </w:r>
    </w:p>
    <w:p w14:paraId="7EBAE11F" w14:textId="77777777" w:rsidR="00D54110" w:rsidRPr="00133177" w:rsidRDefault="00D54110" w:rsidP="00D54110">
      <w:pPr>
        <w:pStyle w:val="PL"/>
      </w:pPr>
      <w:r w:rsidRPr="00133177">
        <w:t xml:space="preserve">          description: Univocally identifies the session rule within a PDU session.</w:t>
      </w:r>
    </w:p>
    <w:p w14:paraId="625B6B74" w14:textId="77777777" w:rsidR="00D54110" w:rsidRPr="00133177" w:rsidRDefault="00D54110" w:rsidP="00D54110">
      <w:pPr>
        <w:pStyle w:val="PL"/>
      </w:pPr>
      <w:r w:rsidRPr="00133177">
        <w:t xml:space="preserve">        refUmData:</w:t>
      </w:r>
    </w:p>
    <w:p w14:paraId="68363175" w14:textId="77777777" w:rsidR="00D54110" w:rsidRPr="00133177" w:rsidRDefault="00D54110" w:rsidP="00D54110">
      <w:pPr>
        <w:pStyle w:val="PL"/>
      </w:pPr>
      <w:r w:rsidRPr="00133177">
        <w:t xml:space="preserve">          type: string</w:t>
      </w:r>
    </w:p>
    <w:p w14:paraId="02143A10" w14:textId="77777777" w:rsidR="00D54110" w:rsidRPr="00133177" w:rsidRDefault="00D54110" w:rsidP="00D54110">
      <w:pPr>
        <w:pStyle w:val="PL"/>
      </w:pPr>
      <w:r w:rsidRPr="00133177">
        <w:t xml:space="preserve">          description: &gt;</w:t>
      </w:r>
    </w:p>
    <w:p w14:paraId="5D042225" w14:textId="77777777" w:rsidR="00D54110" w:rsidRPr="00133177" w:rsidRDefault="00D54110" w:rsidP="00D54110">
      <w:pPr>
        <w:pStyle w:val="PL"/>
      </w:pPr>
      <w:r w:rsidRPr="00133177">
        <w:t xml:space="preserve">            A reference to UsageMonitoringData policy decision type. It is the umId described in </w:t>
      </w:r>
    </w:p>
    <w:p w14:paraId="029ED757" w14:textId="77777777" w:rsidR="00D54110" w:rsidRPr="00133177" w:rsidRDefault="00D54110" w:rsidP="00D54110">
      <w:pPr>
        <w:pStyle w:val="PL"/>
      </w:pPr>
      <w:r w:rsidRPr="00133177">
        <w:t xml:space="preserve">            clause 5.6.2.12.</w:t>
      </w:r>
    </w:p>
    <w:p w14:paraId="22B7CC52" w14:textId="77777777" w:rsidR="00D54110" w:rsidRPr="00133177" w:rsidRDefault="00D54110" w:rsidP="00D54110">
      <w:pPr>
        <w:pStyle w:val="PL"/>
      </w:pPr>
      <w:r w:rsidRPr="00133177">
        <w:t xml:space="preserve">          nullable: true</w:t>
      </w:r>
    </w:p>
    <w:p w14:paraId="0026239D" w14:textId="77777777" w:rsidR="00D54110" w:rsidRPr="00133177" w:rsidRDefault="00D54110" w:rsidP="00D54110">
      <w:pPr>
        <w:pStyle w:val="PL"/>
      </w:pPr>
      <w:r w:rsidRPr="00133177">
        <w:t xml:space="preserve">        refUmN3gData:</w:t>
      </w:r>
    </w:p>
    <w:p w14:paraId="5230DC88" w14:textId="77777777" w:rsidR="00D54110" w:rsidRPr="00133177" w:rsidRDefault="00D54110" w:rsidP="00D54110">
      <w:pPr>
        <w:pStyle w:val="PL"/>
      </w:pPr>
      <w:r w:rsidRPr="00133177">
        <w:t xml:space="preserve">          type: string</w:t>
      </w:r>
    </w:p>
    <w:p w14:paraId="3789247A" w14:textId="77777777" w:rsidR="00D54110" w:rsidRPr="00133177" w:rsidRDefault="00D54110" w:rsidP="00D54110">
      <w:pPr>
        <w:pStyle w:val="PL"/>
      </w:pPr>
      <w:r w:rsidRPr="00133177">
        <w:t xml:space="preserve">          description: &gt;</w:t>
      </w:r>
    </w:p>
    <w:p w14:paraId="234920BB" w14:textId="77777777" w:rsidR="00D54110" w:rsidRPr="00133177" w:rsidRDefault="00D54110" w:rsidP="00D54110">
      <w:pPr>
        <w:pStyle w:val="PL"/>
      </w:pPr>
      <w:r w:rsidRPr="00133177">
        <w:t xml:space="preserve">            A reference to UsageMonitoringData policy decision type to apply for Non-3GPP access. It </w:t>
      </w:r>
    </w:p>
    <w:p w14:paraId="4779798E" w14:textId="77777777" w:rsidR="00D54110" w:rsidRPr="00133177" w:rsidRDefault="00D54110" w:rsidP="00D54110">
      <w:pPr>
        <w:pStyle w:val="PL"/>
      </w:pPr>
      <w:r w:rsidRPr="00133177">
        <w:t xml:space="preserve">            is the umId described in clause 5.6.2.12.</w:t>
      </w:r>
    </w:p>
    <w:p w14:paraId="1A390B57" w14:textId="77777777" w:rsidR="00D54110" w:rsidRPr="00133177" w:rsidRDefault="00D54110" w:rsidP="00D54110">
      <w:pPr>
        <w:pStyle w:val="PL"/>
      </w:pPr>
      <w:r w:rsidRPr="00133177">
        <w:t xml:space="preserve">          nullable: true</w:t>
      </w:r>
    </w:p>
    <w:p w14:paraId="1974B86A" w14:textId="77777777" w:rsidR="00D54110" w:rsidRPr="00133177" w:rsidRDefault="00D54110" w:rsidP="00D54110">
      <w:pPr>
        <w:pStyle w:val="PL"/>
      </w:pPr>
      <w:r w:rsidRPr="00133177">
        <w:t xml:space="preserve">        refCondData:</w:t>
      </w:r>
    </w:p>
    <w:p w14:paraId="2DD369A4" w14:textId="77777777" w:rsidR="00D54110" w:rsidRPr="00133177" w:rsidRDefault="00D54110" w:rsidP="00D54110">
      <w:pPr>
        <w:pStyle w:val="PL"/>
      </w:pPr>
      <w:r w:rsidRPr="00133177">
        <w:t xml:space="preserve">          type: string</w:t>
      </w:r>
    </w:p>
    <w:p w14:paraId="228875B9" w14:textId="77777777" w:rsidR="00D54110" w:rsidRPr="00133177" w:rsidRDefault="00D54110" w:rsidP="00D54110">
      <w:pPr>
        <w:pStyle w:val="PL"/>
      </w:pPr>
      <w:r w:rsidRPr="00133177">
        <w:t xml:space="preserve">          description: &gt;</w:t>
      </w:r>
    </w:p>
    <w:p w14:paraId="6818F613" w14:textId="77777777" w:rsidR="00D54110" w:rsidRPr="00133177" w:rsidRDefault="00D54110" w:rsidP="00D54110">
      <w:pPr>
        <w:pStyle w:val="PL"/>
      </w:pPr>
      <w:r w:rsidRPr="00133177">
        <w:t xml:space="preserve">            A reference to the condition data. It is the condId described in clause 5.6.2.9.</w:t>
      </w:r>
    </w:p>
    <w:p w14:paraId="20A515C4" w14:textId="77777777" w:rsidR="00D54110" w:rsidRPr="00133177" w:rsidRDefault="00D54110" w:rsidP="00D54110">
      <w:pPr>
        <w:pStyle w:val="PL"/>
      </w:pPr>
      <w:r w:rsidRPr="00133177">
        <w:t xml:space="preserve">          nullable: true</w:t>
      </w:r>
    </w:p>
    <w:p w14:paraId="7840B207" w14:textId="77777777" w:rsidR="00D54110" w:rsidRPr="00133177" w:rsidRDefault="00D54110" w:rsidP="00D54110">
      <w:pPr>
        <w:pStyle w:val="PL"/>
      </w:pPr>
      <w:r w:rsidRPr="00133177">
        <w:t xml:space="preserve">      required:</w:t>
      </w:r>
    </w:p>
    <w:p w14:paraId="64FAAEBA" w14:textId="77777777" w:rsidR="00D54110" w:rsidRPr="00133177" w:rsidRDefault="00D54110" w:rsidP="00D54110">
      <w:pPr>
        <w:pStyle w:val="PL"/>
      </w:pPr>
      <w:r w:rsidRPr="00133177">
        <w:t xml:space="preserve">        - sessRuleId</w:t>
      </w:r>
    </w:p>
    <w:p w14:paraId="000DFCE7" w14:textId="77777777" w:rsidR="00D54110" w:rsidRDefault="00D54110" w:rsidP="00D54110">
      <w:pPr>
        <w:pStyle w:val="PL"/>
      </w:pPr>
      <w:r w:rsidRPr="00133177">
        <w:t xml:space="preserve">      nullable: true</w:t>
      </w:r>
    </w:p>
    <w:p w14:paraId="33ABC98A" w14:textId="77777777" w:rsidR="00D54110" w:rsidRPr="00133177" w:rsidRDefault="00D54110" w:rsidP="00D54110">
      <w:pPr>
        <w:pStyle w:val="PL"/>
      </w:pPr>
    </w:p>
    <w:p w14:paraId="605F7FA2" w14:textId="77777777" w:rsidR="00D54110" w:rsidRPr="00133177" w:rsidRDefault="00D54110" w:rsidP="00D54110">
      <w:pPr>
        <w:pStyle w:val="PL"/>
      </w:pPr>
      <w:r w:rsidRPr="00133177">
        <w:t xml:space="preserve">    QosData:</w:t>
      </w:r>
    </w:p>
    <w:p w14:paraId="4AB062C9" w14:textId="77777777" w:rsidR="00D54110" w:rsidRPr="00133177" w:rsidRDefault="00D54110" w:rsidP="00D54110">
      <w:pPr>
        <w:pStyle w:val="PL"/>
      </w:pPr>
      <w:r w:rsidRPr="00133177">
        <w:t xml:space="preserve">      description: Contains the QoS parameters.</w:t>
      </w:r>
    </w:p>
    <w:p w14:paraId="6BCA994D" w14:textId="77777777" w:rsidR="00D54110" w:rsidRPr="00133177" w:rsidRDefault="00D54110" w:rsidP="00D54110">
      <w:pPr>
        <w:pStyle w:val="PL"/>
      </w:pPr>
      <w:r w:rsidRPr="00133177">
        <w:t xml:space="preserve">      type: object</w:t>
      </w:r>
    </w:p>
    <w:p w14:paraId="56680878" w14:textId="77777777" w:rsidR="00D54110" w:rsidRPr="00133177" w:rsidRDefault="00D54110" w:rsidP="00D54110">
      <w:pPr>
        <w:pStyle w:val="PL"/>
      </w:pPr>
      <w:r w:rsidRPr="00133177">
        <w:t xml:space="preserve">      properties:</w:t>
      </w:r>
    </w:p>
    <w:p w14:paraId="7019DA34" w14:textId="77777777" w:rsidR="00D54110" w:rsidRPr="00133177" w:rsidRDefault="00D54110" w:rsidP="00D54110">
      <w:pPr>
        <w:pStyle w:val="PL"/>
      </w:pPr>
      <w:r w:rsidRPr="00133177">
        <w:t xml:space="preserve">        qosId:</w:t>
      </w:r>
    </w:p>
    <w:p w14:paraId="2AD4EB56" w14:textId="77777777" w:rsidR="00D54110" w:rsidRPr="00133177" w:rsidRDefault="00D54110" w:rsidP="00D54110">
      <w:pPr>
        <w:pStyle w:val="PL"/>
      </w:pPr>
      <w:r w:rsidRPr="00133177">
        <w:t xml:space="preserve">          type: string</w:t>
      </w:r>
    </w:p>
    <w:p w14:paraId="45551231" w14:textId="77777777" w:rsidR="00D54110" w:rsidRPr="00133177" w:rsidRDefault="00D54110" w:rsidP="00D54110">
      <w:pPr>
        <w:pStyle w:val="PL"/>
      </w:pPr>
      <w:r w:rsidRPr="00133177">
        <w:t xml:space="preserve">          description: Univocally identifies the QoS control policy data within a PDU session.</w:t>
      </w:r>
    </w:p>
    <w:p w14:paraId="6BA7B45F" w14:textId="77777777" w:rsidR="00D54110" w:rsidRPr="00133177" w:rsidRDefault="00D54110" w:rsidP="00D54110">
      <w:pPr>
        <w:pStyle w:val="PL"/>
      </w:pPr>
      <w:r w:rsidRPr="00133177">
        <w:t xml:space="preserve">        5qi:</w:t>
      </w:r>
    </w:p>
    <w:p w14:paraId="1BBF80CC" w14:textId="77777777" w:rsidR="00D54110" w:rsidRPr="00133177" w:rsidRDefault="00D54110" w:rsidP="00D54110">
      <w:pPr>
        <w:pStyle w:val="PL"/>
      </w:pPr>
      <w:r w:rsidRPr="00133177">
        <w:t xml:space="preserve">          $ref: 'TS29571_CommonData.yaml#/components/schemas/5Qi'</w:t>
      </w:r>
    </w:p>
    <w:p w14:paraId="1CBCD553" w14:textId="77777777" w:rsidR="00D54110" w:rsidRPr="00133177" w:rsidRDefault="00D54110" w:rsidP="00D54110">
      <w:pPr>
        <w:pStyle w:val="PL"/>
      </w:pPr>
      <w:r w:rsidRPr="00133177">
        <w:t xml:space="preserve">        maxbrUl:</w:t>
      </w:r>
    </w:p>
    <w:p w14:paraId="13508202" w14:textId="77777777" w:rsidR="00D54110" w:rsidRPr="00133177" w:rsidRDefault="00D54110" w:rsidP="00D54110">
      <w:pPr>
        <w:pStyle w:val="PL"/>
      </w:pPr>
      <w:r w:rsidRPr="00133177">
        <w:t xml:space="preserve">          $ref: 'TS29571_CommonData.yaml#/components/schemas/BitRateRm'</w:t>
      </w:r>
    </w:p>
    <w:p w14:paraId="12984AB1" w14:textId="77777777" w:rsidR="00D54110" w:rsidRPr="00133177" w:rsidRDefault="00D54110" w:rsidP="00D54110">
      <w:pPr>
        <w:pStyle w:val="PL"/>
      </w:pPr>
      <w:r w:rsidRPr="00133177">
        <w:t xml:space="preserve">        maxbrDl:</w:t>
      </w:r>
    </w:p>
    <w:p w14:paraId="7776121C" w14:textId="77777777" w:rsidR="00D54110" w:rsidRPr="00133177" w:rsidRDefault="00D54110" w:rsidP="00D54110">
      <w:pPr>
        <w:pStyle w:val="PL"/>
      </w:pPr>
      <w:r w:rsidRPr="00133177">
        <w:t xml:space="preserve">          $ref: 'TS29571_CommonData.yaml#/components/schemas/BitRateRm'</w:t>
      </w:r>
    </w:p>
    <w:p w14:paraId="07A1A3A7" w14:textId="77777777" w:rsidR="00D54110" w:rsidRPr="00133177" w:rsidRDefault="00D54110" w:rsidP="00D54110">
      <w:pPr>
        <w:pStyle w:val="PL"/>
      </w:pPr>
      <w:r w:rsidRPr="00133177">
        <w:t xml:space="preserve">        gbrUl:</w:t>
      </w:r>
    </w:p>
    <w:p w14:paraId="5F0FEB4C" w14:textId="77777777" w:rsidR="00D54110" w:rsidRPr="00133177" w:rsidRDefault="00D54110" w:rsidP="00D54110">
      <w:pPr>
        <w:pStyle w:val="PL"/>
      </w:pPr>
      <w:r w:rsidRPr="00133177">
        <w:t xml:space="preserve">          $ref: 'TS29571_CommonData.yaml#/components/schemas/BitRateRm'</w:t>
      </w:r>
    </w:p>
    <w:p w14:paraId="00C2B434" w14:textId="77777777" w:rsidR="00D54110" w:rsidRPr="00133177" w:rsidRDefault="00D54110" w:rsidP="00D54110">
      <w:pPr>
        <w:pStyle w:val="PL"/>
      </w:pPr>
      <w:r w:rsidRPr="00133177">
        <w:t xml:space="preserve">        gbrDl:</w:t>
      </w:r>
    </w:p>
    <w:p w14:paraId="4887F074" w14:textId="77777777" w:rsidR="00D54110" w:rsidRPr="00133177" w:rsidRDefault="00D54110" w:rsidP="00D54110">
      <w:pPr>
        <w:pStyle w:val="PL"/>
      </w:pPr>
      <w:r w:rsidRPr="00133177">
        <w:t xml:space="preserve">          $ref: 'TS29571_CommonData.yaml#/components/schemas/BitRateRm'</w:t>
      </w:r>
    </w:p>
    <w:p w14:paraId="22206983" w14:textId="77777777" w:rsidR="00D54110" w:rsidRPr="00133177" w:rsidRDefault="00D54110" w:rsidP="00D54110">
      <w:pPr>
        <w:pStyle w:val="PL"/>
      </w:pPr>
      <w:r w:rsidRPr="00133177">
        <w:t xml:space="preserve">        arp:</w:t>
      </w:r>
    </w:p>
    <w:p w14:paraId="507C7D96" w14:textId="77777777" w:rsidR="00D54110" w:rsidRPr="00133177" w:rsidRDefault="00D54110" w:rsidP="00D54110">
      <w:pPr>
        <w:pStyle w:val="PL"/>
      </w:pPr>
      <w:r w:rsidRPr="00133177">
        <w:t xml:space="preserve">          $ref: 'TS29571_CommonData.yaml#/components/schemas/Arp'</w:t>
      </w:r>
    </w:p>
    <w:p w14:paraId="52EAC9C5" w14:textId="77777777" w:rsidR="00D54110" w:rsidRPr="00133177" w:rsidRDefault="00D54110" w:rsidP="00D54110">
      <w:pPr>
        <w:pStyle w:val="PL"/>
      </w:pPr>
      <w:r w:rsidRPr="00133177">
        <w:t xml:space="preserve">        qnc:</w:t>
      </w:r>
    </w:p>
    <w:p w14:paraId="144B6216" w14:textId="77777777" w:rsidR="00D54110" w:rsidRPr="00133177" w:rsidRDefault="00D54110" w:rsidP="00D54110">
      <w:pPr>
        <w:pStyle w:val="PL"/>
      </w:pPr>
      <w:r w:rsidRPr="00133177">
        <w:t xml:space="preserve">          type: boolean</w:t>
      </w:r>
    </w:p>
    <w:p w14:paraId="2AFE9F77" w14:textId="77777777" w:rsidR="00D54110" w:rsidRPr="00133177" w:rsidRDefault="00D54110" w:rsidP="00D54110">
      <w:pPr>
        <w:pStyle w:val="PL"/>
      </w:pPr>
      <w:r w:rsidRPr="00133177">
        <w:t xml:space="preserve">          description: &gt;</w:t>
      </w:r>
    </w:p>
    <w:p w14:paraId="053857EC" w14:textId="77777777" w:rsidR="00D54110" w:rsidRPr="00133177" w:rsidRDefault="00D54110" w:rsidP="00D54110">
      <w:pPr>
        <w:pStyle w:val="PL"/>
      </w:pPr>
      <w:r w:rsidRPr="00133177">
        <w:t xml:space="preserve">            Indicates whether notifications are requested from 3GPP NG-RAN when the GFBR can no longer</w:t>
      </w:r>
    </w:p>
    <w:p w14:paraId="5D91BB58" w14:textId="77777777" w:rsidR="00D54110" w:rsidRPr="00133177" w:rsidRDefault="00D54110" w:rsidP="00D54110">
      <w:pPr>
        <w:pStyle w:val="PL"/>
      </w:pPr>
      <w:r w:rsidRPr="00133177">
        <w:t xml:space="preserve">            (or again) be guaranteed for a QoS Flow during the lifetime of the QoS Flow.</w:t>
      </w:r>
    </w:p>
    <w:p w14:paraId="3ACD0B2A" w14:textId="77777777" w:rsidR="00D54110" w:rsidRPr="00133177" w:rsidRDefault="00D54110" w:rsidP="00D54110">
      <w:pPr>
        <w:pStyle w:val="PL"/>
      </w:pPr>
      <w:r w:rsidRPr="00133177">
        <w:t xml:space="preserve">        priorityLevel:</w:t>
      </w:r>
    </w:p>
    <w:p w14:paraId="67322F2F" w14:textId="77777777" w:rsidR="00D54110" w:rsidRPr="00133177" w:rsidRDefault="00D54110" w:rsidP="00D54110">
      <w:pPr>
        <w:pStyle w:val="PL"/>
      </w:pPr>
      <w:r w:rsidRPr="00133177">
        <w:t xml:space="preserve">          $ref: 'TS29571_CommonData.yaml#/components/schemas/5QiPriorityLevelRm'</w:t>
      </w:r>
    </w:p>
    <w:p w14:paraId="0B49119E" w14:textId="77777777" w:rsidR="00D54110" w:rsidRPr="00133177" w:rsidRDefault="00D54110" w:rsidP="00D54110">
      <w:pPr>
        <w:pStyle w:val="PL"/>
      </w:pPr>
      <w:r w:rsidRPr="00133177">
        <w:t xml:space="preserve">        averWindow:</w:t>
      </w:r>
    </w:p>
    <w:p w14:paraId="0D359153" w14:textId="77777777" w:rsidR="00D54110" w:rsidRPr="00133177" w:rsidRDefault="00D54110" w:rsidP="00D54110">
      <w:pPr>
        <w:pStyle w:val="PL"/>
      </w:pPr>
      <w:r w:rsidRPr="00133177">
        <w:t xml:space="preserve">          $ref: 'TS29571_CommonData.yaml#/components/schemas/AverWindowRm'</w:t>
      </w:r>
    </w:p>
    <w:p w14:paraId="5B14D619" w14:textId="77777777" w:rsidR="00D54110" w:rsidRPr="00133177" w:rsidRDefault="00D54110" w:rsidP="00D54110">
      <w:pPr>
        <w:pStyle w:val="PL"/>
      </w:pPr>
      <w:r w:rsidRPr="00133177">
        <w:t xml:space="preserve">        maxDataBurstVol:</w:t>
      </w:r>
    </w:p>
    <w:p w14:paraId="496658B8" w14:textId="77777777" w:rsidR="00D54110" w:rsidRPr="00133177" w:rsidRDefault="00D54110" w:rsidP="00D54110">
      <w:pPr>
        <w:pStyle w:val="PL"/>
      </w:pPr>
      <w:r w:rsidRPr="00133177">
        <w:t xml:space="preserve">          $ref: 'TS29571_CommonData.yaml#/components/schemas/MaxDataBurstVolRm'</w:t>
      </w:r>
    </w:p>
    <w:p w14:paraId="76666A4D" w14:textId="77777777" w:rsidR="00D54110" w:rsidRPr="00133177" w:rsidRDefault="00D54110" w:rsidP="00D54110">
      <w:pPr>
        <w:pStyle w:val="PL"/>
      </w:pPr>
      <w:r w:rsidRPr="00133177">
        <w:t xml:space="preserve">        reflectiveQos:</w:t>
      </w:r>
    </w:p>
    <w:p w14:paraId="5208F58C" w14:textId="77777777" w:rsidR="00D54110" w:rsidRPr="00133177" w:rsidRDefault="00D54110" w:rsidP="00D54110">
      <w:pPr>
        <w:pStyle w:val="PL"/>
      </w:pPr>
      <w:r w:rsidRPr="00133177">
        <w:t xml:space="preserve">          type: boolean</w:t>
      </w:r>
    </w:p>
    <w:p w14:paraId="3CC0D327" w14:textId="77777777" w:rsidR="00D54110" w:rsidRPr="00133177" w:rsidRDefault="00D54110" w:rsidP="00D54110">
      <w:pPr>
        <w:pStyle w:val="PL"/>
      </w:pPr>
      <w:r w:rsidRPr="00133177">
        <w:t xml:space="preserve">          description: &gt;</w:t>
      </w:r>
    </w:p>
    <w:p w14:paraId="4C714A19" w14:textId="77777777" w:rsidR="00D54110" w:rsidRPr="00133177" w:rsidRDefault="00D54110" w:rsidP="00D54110">
      <w:pPr>
        <w:pStyle w:val="PL"/>
      </w:pPr>
      <w:bookmarkStart w:id="585" w:name="_Hlk119543547"/>
      <w:r w:rsidRPr="00133177">
        <w:t xml:space="preserve">            </w:t>
      </w:r>
      <w:bookmarkEnd w:id="585"/>
      <w:r w:rsidRPr="00133177">
        <w:t xml:space="preserve">Indicates whether the QoS information is reflective for the corresponding service data </w:t>
      </w:r>
    </w:p>
    <w:p w14:paraId="31346D23" w14:textId="77777777" w:rsidR="00D54110" w:rsidRPr="00133177" w:rsidRDefault="00D54110" w:rsidP="00D54110">
      <w:pPr>
        <w:pStyle w:val="PL"/>
      </w:pPr>
      <w:r w:rsidRPr="00133177">
        <w:t xml:space="preserve">            flow.</w:t>
      </w:r>
    </w:p>
    <w:p w14:paraId="434B9934" w14:textId="77777777" w:rsidR="00D54110" w:rsidRPr="00133177" w:rsidRDefault="00D54110" w:rsidP="00D54110">
      <w:pPr>
        <w:pStyle w:val="PL"/>
      </w:pPr>
      <w:r w:rsidRPr="00133177">
        <w:t xml:space="preserve">        sharingKeyDl:</w:t>
      </w:r>
    </w:p>
    <w:p w14:paraId="4641304A" w14:textId="77777777" w:rsidR="00D54110" w:rsidRPr="00133177" w:rsidRDefault="00D54110" w:rsidP="00D54110">
      <w:pPr>
        <w:pStyle w:val="PL"/>
      </w:pPr>
      <w:r w:rsidRPr="00133177">
        <w:t xml:space="preserve">          type: string</w:t>
      </w:r>
    </w:p>
    <w:p w14:paraId="4DE65CE6" w14:textId="77777777" w:rsidR="00D54110" w:rsidRPr="00133177" w:rsidRDefault="00D54110" w:rsidP="00D54110">
      <w:pPr>
        <w:pStyle w:val="PL"/>
      </w:pPr>
      <w:r w:rsidRPr="00133177">
        <w:t xml:space="preserve">          description: &gt;</w:t>
      </w:r>
    </w:p>
    <w:p w14:paraId="1986D17A" w14:textId="77777777" w:rsidR="00D54110" w:rsidRPr="00133177" w:rsidRDefault="00D54110" w:rsidP="00D54110">
      <w:pPr>
        <w:pStyle w:val="PL"/>
      </w:pPr>
      <w:r w:rsidRPr="00133177">
        <w:t xml:space="preserve">            Indicates, by containing the same value, what PCC rules may share resource in downlink </w:t>
      </w:r>
    </w:p>
    <w:p w14:paraId="641EFAB4" w14:textId="77777777" w:rsidR="00D54110" w:rsidRPr="00133177" w:rsidRDefault="00D54110" w:rsidP="00D54110">
      <w:pPr>
        <w:pStyle w:val="PL"/>
      </w:pPr>
      <w:r w:rsidRPr="00133177">
        <w:t xml:space="preserve">            direction.</w:t>
      </w:r>
    </w:p>
    <w:p w14:paraId="1384ACE0" w14:textId="77777777" w:rsidR="00D54110" w:rsidRPr="00133177" w:rsidRDefault="00D54110" w:rsidP="00D54110">
      <w:pPr>
        <w:pStyle w:val="PL"/>
      </w:pPr>
      <w:r w:rsidRPr="00133177">
        <w:t xml:space="preserve">        sharingKeyUl:</w:t>
      </w:r>
    </w:p>
    <w:p w14:paraId="63E8CCEA" w14:textId="77777777" w:rsidR="00D54110" w:rsidRPr="00133177" w:rsidRDefault="00D54110" w:rsidP="00D54110">
      <w:pPr>
        <w:pStyle w:val="PL"/>
      </w:pPr>
      <w:r w:rsidRPr="00133177">
        <w:t xml:space="preserve">          type: string</w:t>
      </w:r>
    </w:p>
    <w:p w14:paraId="750A080B" w14:textId="77777777" w:rsidR="00D54110" w:rsidRPr="00133177" w:rsidRDefault="00D54110" w:rsidP="00D54110">
      <w:pPr>
        <w:pStyle w:val="PL"/>
      </w:pPr>
      <w:r w:rsidRPr="00133177">
        <w:t xml:space="preserve">          description: &gt;</w:t>
      </w:r>
    </w:p>
    <w:p w14:paraId="1CE38270" w14:textId="77777777" w:rsidR="00D54110" w:rsidRPr="00133177" w:rsidRDefault="00D54110" w:rsidP="00D54110">
      <w:pPr>
        <w:pStyle w:val="PL"/>
      </w:pPr>
      <w:r w:rsidRPr="00133177">
        <w:t xml:space="preserve">            Indicates, by containing the same value, what PCC rules may share resource in uplink </w:t>
      </w:r>
    </w:p>
    <w:p w14:paraId="5F0FC0A7" w14:textId="77777777" w:rsidR="00D54110" w:rsidRPr="00133177" w:rsidRDefault="00D54110" w:rsidP="00D54110">
      <w:pPr>
        <w:pStyle w:val="PL"/>
      </w:pPr>
      <w:r w:rsidRPr="00133177">
        <w:t xml:space="preserve">            direction.</w:t>
      </w:r>
    </w:p>
    <w:p w14:paraId="7A5EA8D2" w14:textId="77777777" w:rsidR="00D54110" w:rsidRPr="00133177" w:rsidRDefault="00D54110" w:rsidP="00D54110">
      <w:pPr>
        <w:pStyle w:val="PL"/>
      </w:pPr>
      <w:r w:rsidRPr="00133177">
        <w:t xml:space="preserve">        maxPacketLossRateDl:</w:t>
      </w:r>
    </w:p>
    <w:p w14:paraId="1C7F7E8C" w14:textId="77777777" w:rsidR="00D54110" w:rsidRPr="00133177" w:rsidRDefault="00D54110" w:rsidP="00D54110">
      <w:pPr>
        <w:pStyle w:val="PL"/>
      </w:pPr>
      <w:r w:rsidRPr="00133177">
        <w:t xml:space="preserve">          $ref: 'TS29571_CommonData.yaml#/components/schemas/PacketLossRateRm'</w:t>
      </w:r>
    </w:p>
    <w:p w14:paraId="622676E2" w14:textId="77777777" w:rsidR="00D54110" w:rsidRPr="00133177" w:rsidRDefault="00D54110" w:rsidP="00D54110">
      <w:pPr>
        <w:pStyle w:val="PL"/>
      </w:pPr>
      <w:r w:rsidRPr="00133177">
        <w:t xml:space="preserve">        maxPacketLossRateUl:</w:t>
      </w:r>
    </w:p>
    <w:p w14:paraId="78AB9484" w14:textId="77777777" w:rsidR="00D54110" w:rsidRPr="00133177" w:rsidRDefault="00D54110" w:rsidP="00D54110">
      <w:pPr>
        <w:pStyle w:val="PL"/>
      </w:pPr>
      <w:r w:rsidRPr="00133177">
        <w:t xml:space="preserve">          $ref: 'TS29571_CommonData.yaml#/components/schemas/PacketLossRateRm'</w:t>
      </w:r>
    </w:p>
    <w:p w14:paraId="696D72AD" w14:textId="77777777" w:rsidR="00D54110" w:rsidRPr="00133177" w:rsidRDefault="00D54110" w:rsidP="00D54110">
      <w:pPr>
        <w:pStyle w:val="PL"/>
      </w:pPr>
      <w:r w:rsidRPr="00133177">
        <w:t xml:space="preserve">        defQosFlowIndication:</w:t>
      </w:r>
    </w:p>
    <w:p w14:paraId="26D55840" w14:textId="77777777" w:rsidR="00D54110" w:rsidRPr="00133177" w:rsidRDefault="00D54110" w:rsidP="00D54110">
      <w:pPr>
        <w:pStyle w:val="PL"/>
      </w:pPr>
      <w:r w:rsidRPr="00133177">
        <w:t xml:space="preserve">          type: boolean</w:t>
      </w:r>
    </w:p>
    <w:p w14:paraId="61A75D53" w14:textId="77777777" w:rsidR="00D54110" w:rsidRPr="00133177" w:rsidRDefault="00D54110" w:rsidP="00D54110">
      <w:pPr>
        <w:pStyle w:val="PL"/>
      </w:pPr>
      <w:r w:rsidRPr="00133177">
        <w:lastRenderedPageBreak/>
        <w:t xml:space="preserve">          description: &gt;</w:t>
      </w:r>
    </w:p>
    <w:p w14:paraId="6CB41D54" w14:textId="77777777" w:rsidR="00D54110" w:rsidRPr="00133177" w:rsidRDefault="00D54110" w:rsidP="00D54110">
      <w:pPr>
        <w:pStyle w:val="PL"/>
      </w:pPr>
      <w:r w:rsidRPr="00133177">
        <w:t xml:space="preserve">            Indicates that the dynamic PCC rule shall always have its binding with the QoS Flow </w:t>
      </w:r>
    </w:p>
    <w:p w14:paraId="54D61A19" w14:textId="77777777" w:rsidR="00D54110" w:rsidRPr="00133177" w:rsidRDefault="00D54110" w:rsidP="00D54110">
      <w:pPr>
        <w:pStyle w:val="PL"/>
      </w:pPr>
      <w:r w:rsidRPr="00133177">
        <w:t xml:space="preserve">            associated with the default QoS rule</w:t>
      </w:r>
    </w:p>
    <w:p w14:paraId="34B41137" w14:textId="77777777" w:rsidR="00D54110" w:rsidRPr="00133177" w:rsidRDefault="00D54110" w:rsidP="00D54110">
      <w:pPr>
        <w:pStyle w:val="PL"/>
      </w:pPr>
      <w:r w:rsidRPr="00133177">
        <w:t xml:space="preserve">        extMaxDataBurstVol:</w:t>
      </w:r>
    </w:p>
    <w:p w14:paraId="7B05468A" w14:textId="77777777" w:rsidR="00D54110" w:rsidRPr="00133177" w:rsidRDefault="00D54110" w:rsidP="00D54110">
      <w:pPr>
        <w:pStyle w:val="PL"/>
      </w:pPr>
      <w:r w:rsidRPr="00133177">
        <w:t xml:space="preserve">          $ref: 'TS29571_CommonData.yaml#/components/schemas/ExtMaxDataBurstVolRm'</w:t>
      </w:r>
    </w:p>
    <w:p w14:paraId="14701AFD" w14:textId="77777777" w:rsidR="00D54110" w:rsidRPr="00133177" w:rsidRDefault="00D54110" w:rsidP="00D54110">
      <w:pPr>
        <w:pStyle w:val="PL"/>
      </w:pPr>
      <w:r w:rsidRPr="00133177">
        <w:t xml:space="preserve">        packetDelayBudget:</w:t>
      </w:r>
    </w:p>
    <w:p w14:paraId="2BC82352" w14:textId="77777777" w:rsidR="00D54110" w:rsidRPr="00133177" w:rsidRDefault="00D54110" w:rsidP="00D54110">
      <w:pPr>
        <w:pStyle w:val="PL"/>
      </w:pPr>
      <w:r w:rsidRPr="00133177">
        <w:t xml:space="preserve">          $ref: 'TS29571_CommonData.yaml#/components/schemas/PacketDelBudget'</w:t>
      </w:r>
    </w:p>
    <w:p w14:paraId="37FFB83D" w14:textId="77777777" w:rsidR="00D54110" w:rsidRPr="00133177" w:rsidRDefault="00D54110" w:rsidP="00D54110">
      <w:pPr>
        <w:pStyle w:val="PL"/>
      </w:pPr>
      <w:r w:rsidRPr="00133177">
        <w:t xml:space="preserve">        packetErrorRate:</w:t>
      </w:r>
    </w:p>
    <w:p w14:paraId="684BBF85" w14:textId="77777777" w:rsidR="00D54110" w:rsidRPr="00133177" w:rsidRDefault="00D54110" w:rsidP="00D54110">
      <w:pPr>
        <w:pStyle w:val="PL"/>
      </w:pPr>
      <w:r w:rsidRPr="00133177">
        <w:t xml:space="preserve">          $ref: 'TS29571_CommonData.yaml#/components/schemas/PacketErrRate'</w:t>
      </w:r>
    </w:p>
    <w:p w14:paraId="3CFF3678" w14:textId="77777777" w:rsidR="00D54110" w:rsidRPr="00133177" w:rsidRDefault="00D54110" w:rsidP="00D54110">
      <w:pPr>
        <w:pStyle w:val="PL"/>
      </w:pPr>
      <w:r w:rsidRPr="00133177">
        <w:t xml:space="preserve">      required:</w:t>
      </w:r>
    </w:p>
    <w:p w14:paraId="25D97BAD" w14:textId="77777777" w:rsidR="00D54110" w:rsidRPr="00133177" w:rsidRDefault="00D54110" w:rsidP="00D54110">
      <w:pPr>
        <w:pStyle w:val="PL"/>
      </w:pPr>
      <w:r w:rsidRPr="00133177">
        <w:t xml:space="preserve">        - qosId</w:t>
      </w:r>
    </w:p>
    <w:p w14:paraId="236A6CC6" w14:textId="77777777" w:rsidR="00D54110" w:rsidRDefault="00D54110" w:rsidP="00D54110">
      <w:pPr>
        <w:pStyle w:val="PL"/>
      </w:pPr>
      <w:r w:rsidRPr="00133177">
        <w:t xml:space="preserve">      nullable: true</w:t>
      </w:r>
    </w:p>
    <w:p w14:paraId="44DBA200" w14:textId="77777777" w:rsidR="00D54110" w:rsidRPr="00133177" w:rsidRDefault="00D54110" w:rsidP="00D54110">
      <w:pPr>
        <w:pStyle w:val="PL"/>
      </w:pPr>
    </w:p>
    <w:p w14:paraId="38E2AB13" w14:textId="77777777" w:rsidR="00D54110" w:rsidRPr="00133177" w:rsidRDefault="00D54110" w:rsidP="00D54110">
      <w:pPr>
        <w:pStyle w:val="PL"/>
      </w:pPr>
      <w:r w:rsidRPr="00133177">
        <w:t xml:space="preserve">    ConditionData:</w:t>
      </w:r>
    </w:p>
    <w:p w14:paraId="6AC9BFE8" w14:textId="77777777" w:rsidR="00D54110" w:rsidRPr="00133177" w:rsidRDefault="00D54110" w:rsidP="00D54110">
      <w:pPr>
        <w:pStyle w:val="PL"/>
      </w:pPr>
      <w:r w:rsidRPr="00133177">
        <w:t xml:space="preserve">      description: Contains conditions of applicability for a rule.</w:t>
      </w:r>
    </w:p>
    <w:p w14:paraId="58D41679" w14:textId="77777777" w:rsidR="00D54110" w:rsidRPr="00133177" w:rsidRDefault="00D54110" w:rsidP="00D54110">
      <w:pPr>
        <w:pStyle w:val="PL"/>
      </w:pPr>
      <w:r w:rsidRPr="00133177">
        <w:t xml:space="preserve">      type: object</w:t>
      </w:r>
    </w:p>
    <w:p w14:paraId="5B6F0F13" w14:textId="77777777" w:rsidR="00D54110" w:rsidRPr="00133177" w:rsidRDefault="00D54110" w:rsidP="00D54110">
      <w:pPr>
        <w:pStyle w:val="PL"/>
      </w:pPr>
      <w:r w:rsidRPr="00133177">
        <w:t xml:space="preserve">      properties:</w:t>
      </w:r>
    </w:p>
    <w:p w14:paraId="4EA2340D" w14:textId="77777777" w:rsidR="00D54110" w:rsidRPr="00133177" w:rsidRDefault="00D54110" w:rsidP="00D54110">
      <w:pPr>
        <w:pStyle w:val="PL"/>
      </w:pPr>
      <w:r w:rsidRPr="00133177">
        <w:t xml:space="preserve">        condId:</w:t>
      </w:r>
    </w:p>
    <w:p w14:paraId="3FB3C2FF" w14:textId="77777777" w:rsidR="00D54110" w:rsidRPr="00133177" w:rsidRDefault="00D54110" w:rsidP="00D54110">
      <w:pPr>
        <w:pStyle w:val="PL"/>
      </w:pPr>
      <w:r w:rsidRPr="00133177">
        <w:t xml:space="preserve">          type: string</w:t>
      </w:r>
    </w:p>
    <w:p w14:paraId="6E4C762B" w14:textId="77777777" w:rsidR="00D54110" w:rsidRPr="00133177" w:rsidRDefault="00D54110" w:rsidP="00D54110">
      <w:pPr>
        <w:pStyle w:val="PL"/>
      </w:pPr>
      <w:r w:rsidRPr="00133177">
        <w:t xml:space="preserve">          description: Uniquely identifies the condition data within a PDU session.</w:t>
      </w:r>
    </w:p>
    <w:p w14:paraId="065E3F0B" w14:textId="77777777" w:rsidR="00D54110" w:rsidRPr="00133177" w:rsidRDefault="00D54110" w:rsidP="00D54110">
      <w:pPr>
        <w:pStyle w:val="PL"/>
      </w:pPr>
      <w:r w:rsidRPr="00133177">
        <w:t xml:space="preserve">        activationTime:</w:t>
      </w:r>
    </w:p>
    <w:p w14:paraId="68A5405E" w14:textId="77777777" w:rsidR="00D54110" w:rsidRPr="00133177" w:rsidRDefault="00D54110" w:rsidP="00D54110">
      <w:pPr>
        <w:pStyle w:val="PL"/>
      </w:pPr>
      <w:r w:rsidRPr="00133177">
        <w:t xml:space="preserve">          $ref: 'TS29571_CommonData.yaml#/components/schemas/DateTimeRm'</w:t>
      </w:r>
    </w:p>
    <w:p w14:paraId="26A338E8" w14:textId="77777777" w:rsidR="00D54110" w:rsidRPr="00133177" w:rsidRDefault="00D54110" w:rsidP="00D54110">
      <w:pPr>
        <w:pStyle w:val="PL"/>
      </w:pPr>
      <w:r w:rsidRPr="00133177">
        <w:t xml:space="preserve">        deactivationTime:</w:t>
      </w:r>
    </w:p>
    <w:p w14:paraId="5ECADF31" w14:textId="77777777" w:rsidR="00D54110" w:rsidRPr="00133177" w:rsidRDefault="00D54110" w:rsidP="00D54110">
      <w:pPr>
        <w:pStyle w:val="PL"/>
      </w:pPr>
      <w:r w:rsidRPr="00133177">
        <w:t xml:space="preserve">          $ref: 'TS29571_CommonData.yaml#/components/schemas/DateTimeRm'</w:t>
      </w:r>
    </w:p>
    <w:p w14:paraId="27E13C82" w14:textId="77777777" w:rsidR="00D54110" w:rsidRPr="00133177" w:rsidRDefault="00D54110" w:rsidP="00D54110">
      <w:pPr>
        <w:pStyle w:val="PL"/>
      </w:pPr>
      <w:r w:rsidRPr="00133177">
        <w:t xml:space="preserve">        accessType:</w:t>
      </w:r>
    </w:p>
    <w:p w14:paraId="06DB1BAD" w14:textId="77777777" w:rsidR="00D54110" w:rsidRPr="00133177" w:rsidRDefault="00D54110" w:rsidP="00D54110">
      <w:pPr>
        <w:pStyle w:val="PL"/>
      </w:pPr>
      <w:r w:rsidRPr="00133177">
        <w:t xml:space="preserve">          $ref: 'TS29571_CommonData.yaml#/components/schemas/AccessType'</w:t>
      </w:r>
    </w:p>
    <w:p w14:paraId="1EC16429" w14:textId="77777777" w:rsidR="00D54110" w:rsidRPr="00133177" w:rsidRDefault="00D54110" w:rsidP="00D54110">
      <w:pPr>
        <w:pStyle w:val="PL"/>
      </w:pPr>
      <w:r w:rsidRPr="00133177">
        <w:t xml:space="preserve">        ratType:</w:t>
      </w:r>
    </w:p>
    <w:p w14:paraId="7C2C4817" w14:textId="77777777" w:rsidR="00D54110" w:rsidRPr="00133177" w:rsidRDefault="00D54110" w:rsidP="00D54110">
      <w:pPr>
        <w:pStyle w:val="PL"/>
      </w:pPr>
      <w:r w:rsidRPr="00133177">
        <w:t xml:space="preserve">          $ref: 'TS29571_CommonData.yaml#/components/schemas/RatType'</w:t>
      </w:r>
    </w:p>
    <w:p w14:paraId="49D69A55" w14:textId="77777777" w:rsidR="00D54110" w:rsidRPr="00133177" w:rsidRDefault="00D54110" w:rsidP="00D54110">
      <w:pPr>
        <w:pStyle w:val="PL"/>
      </w:pPr>
      <w:r w:rsidRPr="00133177">
        <w:t xml:space="preserve">      required:</w:t>
      </w:r>
    </w:p>
    <w:p w14:paraId="48EB9202" w14:textId="77777777" w:rsidR="00D54110" w:rsidRPr="00133177" w:rsidRDefault="00D54110" w:rsidP="00D54110">
      <w:pPr>
        <w:pStyle w:val="PL"/>
      </w:pPr>
      <w:r w:rsidRPr="00133177">
        <w:t xml:space="preserve">        - condId</w:t>
      </w:r>
    </w:p>
    <w:p w14:paraId="104D3C7B" w14:textId="77777777" w:rsidR="00D54110" w:rsidRDefault="00D54110" w:rsidP="00D54110">
      <w:pPr>
        <w:pStyle w:val="PL"/>
      </w:pPr>
      <w:r w:rsidRPr="00133177">
        <w:t xml:space="preserve">      nullable: true</w:t>
      </w:r>
    </w:p>
    <w:p w14:paraId="7E1607C8" w14:textId="77777777" w:rsidR="00D54110" w:rsidRPr="00133177" w:rsidRDefault="00D54110" w:rsidP="00D54110">
      <w:pPr>
        <w:pStyle w:val="PL"/>
      </w:pPr>
    </w:p>
    <w:p w14:paraId="2E358057" w14:textId="77777777" w:rsidR="00D54110" w:rsidRPr="00133177" w:rsidRDefault="00D54110" w:rsidP="00D54110">
      <w:pPr>
        <w:pStyle w:val="PL"/>
      </w:pPr>
      <w:r w:rsidRPr="00133177">
        <w:t xml:space="preserve">    TrafficControlData:</w:t>
      </w:r>
    </w:p>
    <w:p w14:paraId="558946AC" w14:textId="77777777" w:rsidR="00D54110" w:rsidRPr="00133177" w:rsidRDefault="00D54110" w:rsidP="00D54110">
      <w:pPr>
        <w:pStyle w:val="PL"/>
      </w:pPr>
      <w:r w:rsidRPr="00133177">
        <w:t xml:space="preserve">      description: &gt;</w:t>
      </w:r>
    </w:p>
    <w:p w14:paraId="0E690FC0" w14:textId="77777777" w:rsidR="00D54110" w:rsidRPr="00133177" w:rsidRDefault="00D54110" w:rsidP="00D54110">
      <w:pPr>
        <w:pStyle w:val="PL"/>
      </w:pPr>
      <w:r w:rsidRPr="00133177">
        <w:t xml:space="preserve">        Contains parameters determining how flows associated with a PCC Rule are treated (e.g. </w:t>
      </w:r>
    </w:p>
    <w:p w14:paraId="6F8DF55D" w14:textId="77777777" w:rsidR="00D54110" w:rsidRPr="00133177" w:rsidRDefault="00D54110" w:rsidP="00D54110">
      <w:pPr>
        <w:pStyle w:val="PL"/>
      </w:pPr>
      <w:r w:rsidRPr="00133177">
        <w:t xml:space="preserve">        blocked, redirected, etc).</w:t>
      </w:r>
    </w:p>
    <w:p w14:paraId="340AEEF7" w14:textId="77777777" w:rsidR="00D54110" w:rsidRPr="00133177" w:rsidRDefault="00D54110" w:rsidP="00D54110">
      <w:pPr>
        <w:pStyle w:val="PL"/>
      </w:pPr>
      <w:r w:rsidRPr="00133177">
        <w:t xml:space="preserve">      type: object</w:t>
      </w:r>
    </w:p>
    <w:p w14:paraId="227E4F13" w14:textId="77777777" w:rsidR="00D54110" w:rsidRPr="00133177" w:rsidRDefault="00D54110" w:rsidP="00D54110">
      <w:pPr>
        <w:pStyle w:val="PL"/>
      </w:pPr>
      <w:r w:rsidRPr="00133177">
        <w:t xml:space="preserve">      properties:</w:t>
      </w:r>
    </w:p>
    <w:p w14:paraId="62AC6178" w14:textId="77777777" w:rsidR="00D54110" w:rsidRPr="00133177" w:rsidRDefault="00D54110" w:rsidP="00D54110">
      <w:pPr>
        <w:pStyle w:val="PL"/>
      </w:pPr>
      <w:r w:rsidRPr="00133177">
        <w:t xml:space="preserve">        tcId:</w:t>
      </w:r>
    </w:p>
    <w:p w14:paraId="0A242312" w14:textId="77777777" w:rsidR="00D54110" w:rsidRPr="00133177" w:rsidRDefault="00D54110" w:rsidP="00D54110">
      <w:pPr>
        <w:pStyle w:val="PL"/>
      </w:pPr>
      <w:r w:rsidRPr="00133177">
        <w:t xml:space="preserve">          type: string</w:t>
      </w:r>
    </w:p>
    <w:p w14:paraId="2762214A" w14:textId="77777777" w:rsidR="00D54110" w:rsidRPr="00133177" w:rsidRDefault="00D54110" w:rsidP="00D54110">
      <w:pPr>
        <w:pStyle w:val="PL"/>
      </w:pPr>
      <w:r w:rsidRPr="00133177">
        <w:t xml:space="preserve">          description: Univocally identifies the traffic control policy data within a PDU session.</w:t>
      </w:r>
    </w:p>
    <w:p w14:paraId="7D82D629" w14:textId="77777777" w:rsidR="00C4148A" w:rsidRDefault="00C4148A" w:rsidP="00C4148A">
      <w:pPr>
        <w:pStyle w:val="PL"/>
        <w:rPr>
          <w:ins w:id="586" w:author="Ericsson May r0" w:date="2023-05-05T11:23:00Z"/>
          <w:rFonts w:cs="Courier New"/>
          <w:szCs w:val="16"/>
        </w:rPr>
      </w:pPr>
      <w:ins w:id="587" w:author="Ericsson May r0" w:date="2023-05-05T11:23:00Z">
        <w:r>
          <w:rPr>
            <w:rFonts w:cs="Courier New"/>
            <w:szCs w:val="16"/>
          </w:rPr>
          <w:t xml:space="preserve">        </w:t>
        </w:r>
        <w:r>
          <w:t>ecnL4sSuppInd</w:t>
        </w:r>
        <w:r>
          <w:rPr>
            <w:rFonts w:cs="Courier New"/>
            <w:szCs w:val="16"/>
          </w:rPr>
          <w:t>:</w:t>
        </w:r>
      </w:ins>
    </w:p>
    <w:p w14:paraId="1F5ED935" w14:textId="37F49346" w:rsidR="00C4148A" w:rsidRDefault="00C4148A" w:rsidP="00C4148A">
      <w:pPr>
        <w:pStyle w:val="PL"/>
        <w:rPr>
          <w:ins w:id="588" w:author="Ericsson May r0" w:date="2023-05-05T11:23:00Z"/>
          <w:rFonts w:cs="Courier New"/>
          <w:szCs w:val="16"/>
        </w:rPr>
      </w:pPr>
      <w:ins w:id="589" w:author="Ericsson May r0" w:date="2023-05-05T11:23:00Z">
        <w:r>
          <w:rPr>
            <w:rFonts w:cs="Courier New"/>
            <w:szCs w:val="16"/>
          </w:rPr>
          <w:t xml:space="preserve">          $ref: 'TS29514_Npcf_PolicyAuthorization.yaml#/components/schemas/UplinkDownlinkSupport'</w:t>
        </w:r>
      </w:ins>
    </w:p>
    <w:p w14:paraId="7AA3CCC0" w14:textId="77777777" w:rsidR="00D54110" w:rsidRPr="00133177" w:rsidRDefault="00D54110" w:rsidP="00D54110">
      <w:pPr>
        <w:pStyle w:val="PL"/>
      </w:pPr>
      <w:r w:rsidRPr="00133177">
        <w:t xml:space="preserve">        flowStatus:</w:t>
      </w:r>
    </w:p>
    <w:p w14:paraId="78F2DCC7" w14:textId="77777777" w:rsidR="00D54110" w:rsidRPr="00133177" w:rsidRDefault="00D54110" w:rsidP="00D54110">
      <w:pPr>
        <w:pStyle w:val="PL"/>
      </w:pPr>
      <w:r w:rsidRPr="00133177">
        <w:t xml:space="preserve">          $ref: 'TS29514_Npcf_PolicyAuthorization.yaml#/components/schemas/FlowStatus'</w:t>
      </w:r>
    </w:p>
    <w:p w14:paraId="180CC863" w14:textId="77777777" w:rsidR="00D54110" w:rsidRPr="00133177" w:rsidRDefault="00D54110" w:rsidP="00D54110">
      <w:pPr>
        <w:pStyle w:val="PL"/>
      </w:pPr>
      <w:r w:rsidRPr="00133177">
        <w:t xml:space="preserve">        redirectInfo:</w:t>
      </w:r>
    </w:p>
    <w:p w14:paraId="3D704ED0" w14:textId="77777777" w:rsidR="00D54110" w:rsidRPr="00133177" w:rsidRDefault="00D54110" w:rsidP="00D54110">
      <w:pPr>
        <w:pStyle w:val="PL"/>
      </w:pPr>
      <w:r w:rsidRPr="00133177">
        <w:t xml:space="preserve">          $ref: '#/components/schemas/RedirectInformation'</w:t>
      </w:r>
    </w:p>
    <w:p w14:paraId="188C5B08" w14:textId="77777777" w:rsidR="00D54110" w:rsidRPr="00133177" w:rsidRDefault="00D54110" w:rsidP="00D54110">
      <w:pPr>
        <w:pStyle w:val="PL"/>
      </w:pPr>
      <w:r w:rsidRPr="00133177">
        <w:t xml:space="preserve">        addRedirectInfo:</w:t>
      </w:r>
    </w:p>
    <w:p w14:paraId="5B8CF0BC" w14:textId="77777777" w:rsidR="00D54110" w:rsidRPr="00133177" w:rsidRDefault="00D54110" w:rsidP="00D54110">
      <w:pPr>
        <w:pStyle w:val="PL"/>
      </w:pPr>
      <w:r w:rsidRPr="00133177">
        <w:t xml:space="preserve">          type: array</w:t>
      </w:r>
    </w:p>
    <w:p w14:paraId="48FC4A4B" w14:textId="77777777" w:rsidR="00D54110" w:rsidRPr="00133177" w:rsidRDefault="00D54110" w:rsidP="00D54110">
      <w:pPr>
        <w:pStyle w:val="PL"/>
      </w:pPr>
      <w:r w:rsidRPr="00133177">
        <w:t xml:space="preserve">          items:</w:t>
      </w:r>
    </w:p>
    <w:p w14:paraId="11BAEB9A" w14:textId="77777777" w:rsidR="00D54110" w:rsidRPr="00133177" w:rsidRDefault="00D54110" w:rsidP="00D54110">
      <w:pPr>
        <w:pStyle w:val="PL"/>
      </w:pPr>
      <w:r w:rsidRPr="00133177">
        <w:t xml:space="preserve">            $ref: '#/components/schemas/RedirectInformation'</w:t>
      </w:r>
    </w:p>
    <w:p w14:paraId="4AED29F1" w14:textId="77777777" w:rsidR="00D54110" w:rsidRPr="00133177" w:rsidRDefault="00D54110" w:rsidP="00D54110">
      <w:pPr>
        <w:pStyle w:val="PL"/>
      </w:pPr>
      <w:r w:rsidRPr="00133177">
        <w:t xml:space="preserve">          minItems: 1</w:t>
      </w:r>
    </w:p>
    <w:p w14:paraId="076EE8D5" w14:textId="77777777" w:rsidR="00D54110" w:rsidRPr="00133177" w:rsidRDefault="00D54110" w:rsidP="00D54110">
      <w:pPr>
        <w:pStyle w:val="PL"/>
      </w:pPr>
      <w:r w:rsidRPr="00133177">
        <w:t xml:space="preserve">        muteNotif:</w:t>
      </w:r>
    </w:p>
    <w:p w14:paraId="44E6E488" w14:textId="77777777" w:rsidR="00D54110" w:rsidRPr="00133177" w:rsidRDefault="00D54110" w:rsidP="00D54110">
      <w:pPr>
        <w:pStyle w:val="PL"/>
      </w:pPr>
      <w:r w:rsidRPr="00133177">
        <w:t xml:space="preserve">          type: boolean</w:t>
      </w:r>
    </w:p>
    <w:p w14:paraId="68DA153D" w14:textId="77777777" w:rsidR="00D54110" w:rsidRPr="00133177" w:rsidRDefault="00D54110" w:rsidP="00D54110">
      <w:pPr>
        <w:pStyle w:val="PL"/>
      </w:pPr>
      <w:r w:rsidRPr="00133177">
        <w:t xml:space="preserve">          description: Indicates whether applicat'on's start or stop notification is to be muted.</w:t>
      </w:r>
    </w:p>
    <w:p w14:paraId="116DAB37" w14:textId="77777777" w:rsidR="00D54110" w:rsidRPr="00133177" w:rsidRDefault="00D54110" w:rsidP="00D54110">
      <w:pPr>
        <w:pStyle w:val="PL"/>
      </w:pPr>
      <w:r w:rsidRPr="00133177">
        <w:t xml:space="preserve">        trafficSteeringPolIdDl:</w:t>
      </w:r>
    </w:p>
    <w:p w14:paraId="374E1F98" w14:textId="77777777" w:rsidR="00D54110" w:rsidRPr="00133177" w:rsidRDefault="00D54110" w:rsidP="00D54110">
      <w:pPr>
        <w:pStyle w:val="PL"/>
      </w:pPr>
      <w:r w:rsidRPr="00133177">
        <w:t xml:space="preserve">          type: string</w:t>
      </w:r>
    </w:p>
    <w:p w14:paraId="4B1ED00D" w14:textId="77777777" w:rsidR="00D54110" w:rsidRPr="00133177" w:rsidRDefault="00D54110" w:rsidP="00D54110">
      <w:pPr>
        <w:pStyle w:val="PL"/>
      </w:pPr>
      <w:r w:rsidRPr="00133177">
        <w:t xml:space="preserve">          description: &gt;</w:t>
      </w:r>
    </w:p>
    <w:p w14:paraId="782067A6" w14:textId="77777777" w:rsidR="00D54110" w:rsidRPr="00133177" w:rsidRDefault="00D54110" w:rsidP="00D54110">
      <w:pPr>
        <w:pStyle w:val="PL"/>
      </w:pPr>
      <w:r w:rsidRPr="00133177">
        <w:t xml:space="preserve">            Reference to a pre-configured traffic steering policy for downlink traffic at the SMF.</w:t>
      </w:r>
    </w:p>
    <w:p w14:paraId="0E353ED9" w14:textId="77777777" w:rsidR="00D54110" w:rsidRPr="00133177" w:rsidRDefault="00D54110" w:rsidP="00D54110">
      <w:pPr>
        <w:pStyle w:val="PL"/>
      </w:pPr>
      <w:r w:rsidRPr="00133177">
        <w:t xml:space="preserve">          nullable: true</w:t>
      </w:r>
    </w:p>
    <w:p w14:paraId="2BB8C1E8" w14:textId="77777777" w:rsidR="00D54110" w:rsidRPr="00133177" w:rsidRDefault="00D54110" w:rsidP="00D54110">
      <w:pPr>
        <w:pStyle w:val="PL"/>
      </w:pPr>
      <w:r w:rsidRPr="00133177">
        <w:t xml:space="preserve">        trafficSteeringPolIdUl:</w:t>
      </w:r>
    </w:p>
    <w:p w14:paraId="69F3A829" w14:textId="77777777" w:rsidR="00D54110" w:rsidRPr="00133177" w:rsidRDefault="00D54110" w:rsidP="00D54110">
      <w:pPr>
        <w:pStyle w:val="PL"/>
      </w:pPr>
      <w:r w:rsidRPr="00133177">
        <w:t xml:space="preserve">          type: string</w:t>
      </w:r>
    </w:p>
    <w:p w14:paraId="438726A7" w14:textId="77777777" w:rsidR="00D54110" w:rsidRPr="00133177" w:rsidRDefault="00D54110" w:rsidP="00D54110">
      <w:pPr>
        <w:pStyle w:val="PL"/>
      </w:pPr>
      <w:r w:rsidRPr="00133177">
        <w:t xml:space="preserve">          description: &gt;</w:t>
      </w:r>
    </w:p>
    <w:p w14:paraId="32E2B4E1" w14:textId="77777777" w:rsidR="00D54110" w:rsidRPr="00133177" w:rsidRDefault="00D54110" w:rsidP="00D54110">
      <w:pPr>
        <w:pStyle w:val="PL"/>
      </w:pPr>
      <w:r w:rsidRPr="00133177">
        <w:t xml:space="preserve">            Reference to a pre-configured traffic steering policy for uplink traffic at the SMF.</w:t>
      </w:r>
    </w:p>
    <w:p w14:paraId="3E41D7E8" w14:textId="77777777" w:rsidR="00D54110" w:rsidRDefault="00D54110" w:rsidP="00D54110">
      <w:pPr>
        <w:pStyle w:val="PL"/>
      </w:pPr>
      <w:r w:rsidRPr="00133177">
        <w:t xml:space="preserve">          nullable: true</w:t>
      </w:r>
    </w:p>
    <w:p w14:paraId="7F04B3A6" w14:textId="77777777" w:rsidR="00D54110" w:rsidRPr="00B9682F" w:rsidRDefault="00D54110" w:rsidP="00D54110">
      <w:pPr>
        <w:pStyle w:val="PL"/>
      </w:pPr>
      <w:r w:rsidRPr="00B9682F">
        <w:t xml:space="preserve">        </w:t>
      </w:r>
      <w:r>
        <w:t>metadata</w:t>
      </w:r>
      <w:r w:rsidRPr="00B9682F">
        <w:t>:</w:t>
      </w:r>
    </w:p>
    <w:p w14:paraId="726CD55F" w14:textId="77777777" w:rsidR="00D54110" w:rsidRPr="00133177" w:rsidRDefault="00D54110" w:rsidP="00D54110">
      <w:pPr>
        <w:pStyle w:val="PL"/>
      </w:pPr>
      <w:r w:rsidRPr="00B9682F">
        <w:t xml:space="preserve">          $ref: 'TS29571_CommonData.yaml#/components/schemas/</w:t>
      </w:r>
      <w:r>
        <w:t>Metadata</w:t>
      </w:r>
      <w:r w:rsidRPr="00B9682F">
        <w:t>'</w:t>
      </w:r>
    </w:p>
    <w:p w14:paraId="54429745" w14:textId="77777777" w:rsidR="00D54110" w:rsidRPr="00133177" w:rsidRDefault="00D54110" w:rsidP="00D54110">
      <w:pPr>
        <w:pStyle w:val="PL"/>
      </w:pPr>
      <w:r w:rsidRPr="00133177">
        <w:t xml:space="preserve">        routeToLocs:</w:t>
      </w:r>
    </w:p>
    <w:p w14:paraId="19B2125A" w14:textId="77777777" w:rsidR="00D54110" w:rsidRPr="00133177" w:rsidRDefault="00D54110" w:rsidP="00D54110">
      <w:pPr>
        <w:pStyle w:val="PL"/>
      </w:pPr>
      <w:r w:rsidRPr="00133177">
        <w:t xml:space="preserve">          type: array</w:t>
      </w:r>
    </w:p>
    <w:p w14:paraId="5F76C9D4" w14:textId="77777777" w:rsidR="00D54110" w:rsidRPr="00133177" w:rsidRDefault="00D54110" w:rsidP="00D54110">
      <w:pPr>
        <w:pStyle w:val="PL"/>
      </w:pPr>
      <w:r w:rsidRPr="00133177">
        <w:t xml:space="preserve">          items:</w:t>
      </w:r>
    </w:p>
    <w:p w14:paraId="6B29C0A0" w14:textId="77777777" w:rsidR="00D54110" w:rsidRPr="00133177" w:rsidRDefault="00D54110" w:rsidP="00D54110">
      <w:pPr>
        <w:pStyle w:val="PL"/>
      </w:pPr>
      <w:r w:rsidRPr="00133177">
        <w:t xml:space="preserve">            $ref: 'TS29571_CommonData.yaml#/components/schemas/RouteToLocation'</w:t>
      </w:r>
    </w:p>
    <w:p w14:paraId="3BCFA892" w14:textId="77777777" w:rsidR="00D54110" w:rsidRPr="00133177" w:rsidRDefault="00D54110" w:rsidP="00D54110">
      <w:pPr>
        <w:pStyle w:val="PL"/>
      </w:pPr>
      <w:r w:rsidRPr="00133177">
        <w:t xml:space="preserve">          minItems: 1</w:t>
      </w:r>
    </w:p>
    <w:p w14:paraId="2882B8FD" w14:textId="77777777" w:rsidR="00D54110" w:rsidRPr="00133177" w:rsidRDefault="00D54110" w:rsidP="00D54110">
      <w:pPr>
        <w:pStyle w:val="PL"/>
      </w:pPr>
      <w:r w:rsidRPr="00133177">
        <w:t xml:space="preserve">          description: A list of location which the traffic shall be routed to for the AF request</w:t>
      </w:r>
    </w:p>
    <w:p w14:paraId="39FF947B" w14:textId="77777777" w:rsidR="00D54110" w:rsidRPr="00133177" w:rsidRDefault="00D54110" w:rsidP="00D54110">
      <w:pPr>
        <w:pStyle w:val="PL"/>
      </w:pPr>
      <w:r w:rsidRPr="00133177">
        <w:t xml:space="preserve">          nullable: true</w:t>
      </w:r>
    </w:p>
    <w:p w14:paraId="1CF012F8" w14:textId="77777777" w:rsidR="00D54110" w:rsidRPr="00133177" w:rsidRDefault="00D54110" w:rsidP="00D54110">
      <w:pPr>
        <w:pStyle w:val="PL"/>
      </w:pPr>
      <w:r w:rsidRPr="00133177">
        <w:t xml:space="preserve">        maxAllowedUpLat:</w:t>
      </w:r>
    </w:p>
    <w:p w14:paraId="4114773B" w14:textId="77777777" w:rsidR="00D54110" w:rsidRPr="00133177" w:rsidRDefault="00D54110" w:rsidP="00D54110">
      <w:pPr>
        <w:pStyle w:val="PL"/>
      </w:pPr>
      <w:r w:rsidRPr="00133177">
        <w:t xml:space="preserve">          $ref: 'TS29571_CommonData.yaml#/components/schemas/UintegerRm'</w:t>
      </w:r>
    </w:p>
    <w:p w14:paraId="492EE2AE" w14:textId="77777777" w:rsidR="00D54110" w:rsidRPr="00133177" w:rsidRDefault="00D54110" w:rsidP="00D54110">
      <w:pPr>
        <w:pStyle w:val="PL"/>
      </w:pPr>
      <w:r w:rsidRPr="00133177">
        <w:t xml:space="preserve">        easIpReplaceInfos:</w:t>
      </w:r>
    </w:p>
    <w:p w14:paraId="26BB1BA8" w14:textId="77777777" w:rsidR="00D54110" w:rsidRPr="00133177" w:rsidRDefault="00D54110" w:rsidP="00D54110">
      <w:pPr>
        <w:pStyle w:val="PL"/>
      </w:pPr>
      <w:r w:rsidRPr="00133177">
        <w:t xml:space="preserve">          type: array</w:t>
      </w:r>
    </w:p>
    <w:p w14:paraId="7320CBD4" w14:textId="77777777" w:rsidR="00D54110" w:rsidRPr="00133177" w:rsidRDefault="00D54110" w:rsidP="00D54110">
      <w:pPr>
        <w:pStyle w:val="PL"/>
      </w:pPr>
      <w:r w:rsidRPr="00133177">
        <w:lastRenderedPageBreak/>
        <w:t xml:space="preserve">          items:</w:t>
      </w:r>
    </w:p>
    <w:p w14:paraId="4C386F03" w14:textId="77777777" w:rsidR="00D54110" w:rsidRPr="00133177" w:rsidRDefault="00D54110" w:rsidP="00D54110">
      <w:pPr>
        <w:pStyle w:val="PL"/>
      </w:pPr>
      <w:r w:rsidRPr="00133177">
        <w:t xml:space="preserve">            $ref: 'TS29571_CommonData.yaml#/components/schemas/EasIpReplacementInfo'</w:t>
      </w:r>
    </w:p>
    <w:p w14:paraId="2C07AE9E" w14:textId="77777777" w:rsidR="00D54110" w:rsidRPr="00133177" w:rsidRDefault="00D54110" w:rsidP="00D54110">
      <w:pPr>
        <w:pStyle w:val="PL"/>
      </w:pPr>
      <w:r w:rsidRPr="00133177">
        <w:t xml:space="preserve">          minItems: 1</w:t>
      </w:r>
    </w:p>
    <w:p w14:paraId="3DC2A5C9" w14:textId="77777777" w:rsidR="00D54110" w:rsidRPr="00133177" w:rsidRDefault="00D54110" w:rsidP="00D54110">
      <w:pPr>
        <w:pStyle w:val="PL"/>
      </w:pPr>
      <w:r w:rsidRPr="00133177">
        <w:t xml:space="preserve">          description: Contains EAS IP replacement information.</w:t>
      </w:r>
    </w:p>
    <w:p w14:paraId="6F5EE74F" w14:textId="77777777" w:rsidR="00D54110" w:rsidRPr="00133177" w:rsidRDefault="00D54110" w:rsidP="00D54110">
      <w:pPr>
        <w:pStyle w:val="PL"/>
      </w:pPr>
      <w:r w:rsidRPr="00133177">
        <w:t xml:space="preserve">          nullable: true</w:t>
      </w:r>
    </w:p>
    <w:p w14:paraId="26DCB2FE" w14:textId="77777777" w:rsidR="00D54110" w:rsidRPr="00133177" w:rsidRDefault="00D54110" w:rsidP="00D54110">
      <w:pPr>
        <w:pStyle w:val="PL"/>
      </w:pPr>
      <w:r w:rsidRPr="00133177">
        <w:t xml:space="preserve">        traffCorreInd:</w:t>
      </w:r>
    </w:p>
    <w:p w14:paraId="7BCB8653" w14:textId="77777777" w:rsidR="00D54110" w:rsidRDefault="00D54110" w:rsidP="00D54110">
      <w:pPr>
        <w:pStyle w:val="PL"/>
      </w:pPr>
      <w:r w:rsidRPr="00133177">
        <w:t xml:space="preserve">          type: boolean</w:t>
      </w:r>
    </w:p>
    <w:p w14:paraId="49ED0601" w14:textId="77777777" w:rsidR="00D54110" w:rsidRDefault="00D54110" w:rsidP="00D54110">
      <w:pPr>
        <w:pStyle w:val="PL"/>
        <w:rPr>
          <w:rFonts w:cs="Courier New"/>
          <w:szCs w:val="16"/>
        </w:rPr>
      </w:pPr>
      <w:r>
        <w:rPr>
          <w:rFonts w:cs="Courier New"/>
          <w:szCs w:val="16"/>
        </w:rPr>
        <w:t xml:space="preserve">        tfcCorreInfo:</w:t>
      </w:r>
    </w:p>
    <w:p w14:paraId="250C24EA" w14:textId="77777777" w:rsidR="00D54110" w:rsidRPr="00133177" w:rsidRDefault="00D54110" w:rsidP="00D54110">
      <w:pPr>
        <w:pStyle w:val="PL"/>
      </w:pPr>
      <w:r>
        <w:rPr>
          <w:rFonts w:cs="Courier New"/>
          <w:szCs w:val="16"/>
        </w:rPr>
        <w:t xml:space="preserve">          $ref: 'TS29522_</w:t>
      </w:r>
      <w:r w:rsidRPr="00B9682F">
        <w:t>TrafficInfluence</w:t>
      </w:r>
      <w:r>
        <w:rPr>
          <w:rFonts w:cs="Courier New"/>
          <w:szCs w:val="16"/>
        </w:rPr>
        <w:t>.yaml#/components/schemas/TrafficCorrelationInfo'</w:t>
      </w:r>
    </w:p>
    <w:p w14:paraId="5DF0E299" w14:textId="77777777" w:rsidR="00D54110" w:rsidRPr="00133177" w:rsidRDefault="00D54110" w:rsidP="00D54110">
      <w:pPr>
        <w:pStyle w:val="PL"/>
      </w:pPr>
      <w:r w:rsidRPr="00133177">
        <w:t xml:space="preserve">        simConnInd:</w:t>
      </w:r>
    </w:p>
    <w:p w14:paraId="7D31ED42" w14:textId="77777777" w:rsidR="00D54110" w:rsidRPr="00133177" w:rsidRDefault="00D54110" w:rsidP="00D54110">
      <w:pPr>
        <w:pStyle w:val="PL"/>
      </w:pPr>
      <w:r w:rsidRPr="00133177">
        <w:t xml:space="preserve">          type: boolean</w:t>
      </w:r>
    </w:p>
    <w:p w14:paraId="7F67E978" w14:textId="77777777" w:rsidR="00D54110" w:rsidRPr="00133177" w:rsidRDefault="00D54110" w:rsidP="00D54110">
      <w:pPr>
        <w:pStyle w:val="PL"/>
      </w:pPr>
      <w:r w:rsidRPr="00133177">
        <w:t xml:space="preserve">          description: &gt;</w:t>
      </w:r>
    </w:p>
    <w:p w14:paraId="5074A165" w14:textId="77777777" w:rsidR="00D54110" w:rsidRPr="00133177" w:rsidRDefault="00D54110" w:rsidP="00D54110">
      <w:pPr>
        <w:pStyle w:val="PL"/>
      </w:pPr>
      <w:r w:rsidRPr="00133177">
        <w:t xml:space="preserve">            Indicates whether simultaneous connectivity should be temporarily maintained for the </w:t>
      </w:r>
    </w:p>
    <w:p w14:paraId="256082D3" w14:textId="77777777" w:rsidR="00D54110" w:rsidRPr="00133177" w:rsidRDefault="00D54110" w:rsidP="00D54110">
      <w:pPr>
        <w:pStyle w:val="PL"/>
      </w:pPr>
      <w:r w:rsidRPr="00133177">
        <w:t xml:space="preserve">            source and target PSA.</w:t>
      </w:r>
    </w:p>
    <w:p w14:paraId="0287980C" w14:textId="77777777" w:rsidR="00D54110" w:rsidRPr="00133177" w:rsidRDefault="00D54110" w:rsidP="00D54110">
      <w:pPr>
        <w:pStyle w:val="PL"/>
      </w:pPr>
      <w:r w:rsidRPr="00133177">
        <w:t xml:space="preserve">        simConnTerm:</w:t>
      </w:r>
    </w:p>
    <w:p w14:paraId="26E0AB19" w14:textId="77777777" w:rsidR="00D54110" w:rsidRPr="00133177" w:rsidRDefault="00D54110" w:rsidP="00D54110">
      <w:pPr>
        <w:pStyle w:val="PL"/>
      </w:pPr>
      <w:r w:rsidRPr="00133177">
        <w:t xml:space="preserve">          $ref: 'TS29571_CommonData.yaml#/components/schemas/DurationSec'</w:t>
      </w:r>
    </w:p>
    <w:p w14:paraId="1410B468" w14:textId="77777777" w:rsidR="00D54110" w:rsidRPr="00133177" w:rsidRDefault="00D54110" w:rsidP="00D54110">
      <w:pPr>
        <w:pStyle w:val="PL"/>
      </w:pPr>
      <w:r w:rsidRPr="00133177">
        <w:t xml:space="preserve">        upPathChgEvent:</w:t>
      </w:r>
    </w:p>
    <w:p w14:paraId="5FE5A77C" w14:textId="77777777" w:rsidR="00D54110" w:rsidRPr="00133177" w:rsidRDefault="00D54110" w:rsidP="00D54110">
      <w:pPr>
        <w:pStyle w:val="PL"/>
      </w:pPr>
      <w:r w:rsidRPr="00133177">
        <w:t xml:space="preserve">          $ref: '#/components/schemas/UpPathChgEvent'</w:t>
      </w:r>
    </w:p>
    <w:p w14:paraId="0857389C" w14:textId="77777777" w:rsidR="00D54110" w:rsidRPr="00133177" w:rsidRDefault="00D54110" w:rsidP="00D54110">
      <w:pPr>
        <w:pStyle w:val="PL"/>
      </w:pPr>
      <w:r w:rsidRPr="00133177">
        <w:t xml:space="preserve">        steerFun:</w:t>
      </w:r>
    </w:p>
    <w:p w14:paraId="1523761E" w14:textId="77777777" w:rsidR="00D54110" w:rsidRPr="00133177" w:rsidRDefault="00D54110" w:rsidP="00D54110">
      <w:pPr>
        <w:pStyle w:val="PL"/>
      </w:pPr>
      <w:r w:rsidRPr="00133177">
        <w:t xml:space="preserve">          $ref: '#/components/schemas/SteeringFunctionality'</w:t>
      </w:r>
    </w:p>
    <w:p w14:paraId="0C770E48" w14:textId="77777777" w:rsidR="00D54110" w:rsidRPr="00133177" w:rsidRDefault="00D54110" w:rsidP="00D54110">
      <w:pPr>
        <w:pStyle w:val="PL"/>
      </w:pPr>
      <w:r w:rsidRPr="00133177">
        <w:t xml:space="preserve">        steerModeDl:</w:t>
      </w:r>
    </w:p>
    <w:p w14:paraId="4E6B882B" w14:textId="77777777" w:rsidR="00D54110" w:rsidRPr="00133177" w:rsidRDefault="00D54110" w:rsidP="00D54110">
      <w:pPr>
        <w:pStyle w:val="PL"/>
      </w:pPr>
      <w:r w:rsidRPr="00133177">
        <w:t xml:space="preserve">          $ref: '#/components/schemas/SteeringMode'</w:t>
      </w:r>
    </w:p>
    <w:p w14:paraId="0E53B350" w14:textId="77777777" w:rsidR="00D54110" w:rsidRPr="00133177" w:rsidRDefault="00D54110" w:rsidP="00D54110">
      <w:pPr>
        <w:pStyle w:val="PL"/>
      </w:pPr>
      <w:r w:rsidRPr="00133177">
        <w:t xml:space="preserve">        steerModeUl:</w:t>
      </w:r>
    </w:p>
    <w:p w14:paraId="3C12C7CC" w14:textId="77777777" w:rsidR="00D54110" w:rsidRPr="00133177" w:rsidRDefault="00D54110" w:rsidP="00D54110">
      <w:pPr>
        <w:pStyle w:val="PL"/>
      </w:pPr>
      <w:r w:rsidRPr="00133177">
        <w:t xml:space="preserve">          $ref: '#/components/schemas/SteeringMode'</w:t>
      </w:r>
    </w:p>
    <w:p w14:paraId="3787BEBE" w14:textId="77777777" w:rsidR="00D54110" w:rsidRPr="00133177" w:rsidRDefault="00D54110" w:rsidP="00D54110">
      <w:pPr>
        <w:pStyle w:val="PL"/>
      </w:pPr>
      <w:r w:rsidRPr="00133177">
        <w:t xml:space="preserve">        mulAccCtrl:</w:t>
      </w:r>
    </w:p>
    <w:p w14:paraId="6DAD4C7F" w14:textId="77777777" w:rsidR="00D54110" w:rsidRDefault="00D54110" w:rsidP="00D54110">
      <w:pPr>
        <w:pStyle w:val="PL"/>
      </w:pPr>
      <w:r w:rsidRPr="00133177">
        <w:t xml:space="preserve">          $ref: '#/components/schemas/MulticastAccessControl'</w:t>
      </w:r>
    </w:p>
    <w:p w14:paraId="2C5C9D4C" w14:textId="77777777" w:rsidR="00D54110" w:rsidRPr="00133177" w:rsidRDefault="00D54110" w:rsidP="00D54110">
      <w:pPr>
        <w:pStyle w:val="PL"/>
      </w:pPr>
      <w:r w:rsidRPr="00133177">
        <w:t xml:space="preserve">        </w:t>
      </w:r>
      <w:r>
        <w:rPr>
          <w:rFonts w:hint="eastAsia"/>
          <w:lang w:eastAsia="zh-CN"/>
        </w:rPr>
        <w:t>c</w:t>
      </w:r>
      <w:r>
        <w:rPr>
          <w:lang w:eastAsia="zh-CN"/>
        </w:rPr>
        <w:t>andDnaiInd</w:t>
      </w:r>
      <w:r w:rsidRPr="00133177">
        <w:t>:</w:t>
      </w:r>
    </w:p>
    <w:p w14:paraId="780B3B81" w14:textId="77777777" w:rsidR="00D54110" w:rsidRPr="00133177" w:rsidRDefault="00D54110" w:rsidP="00D54110">
      <w:pPr>
        <w:pStyle w:val="PL"/>
      </w:pPr>
      <w:r w:rsidRPr="00133177">
        <w:t xml:space="preserve">          type: boolean</w:t>
      </w:r>
    </w:p>
    <w:p w14:paraId="61F6CE54" w14:textId="77777777" w:rsidR="00D54110" w:rsidRPr="00133177" w:rsidRDefault="00D54110" w:rsidP="00D54110">
      <w:pPr>
        <w:pStyle w:val="PL"/>
      </w:pPr>
      <w:r w:rsidRPr="00133177">
        <w:t xml:space="preserve">          description: &gt;</w:t>
      </w:r>
    </w:p>
    <w:p w14:paraId="54566021" w14:textId="77777777" w:rsidR="00D54110" w:rsidRDefault="00D54110" w:rsidP="00D54110">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10B2B63F" w14:textId="77777777" w:rsidR="00D54110" w:rsidRDefault="00D54110" w:rsidP="00D54110">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330643B6" w14:textId="77777777" w:rsidR="00D54110" w:rsidRPr="00133177" w:rsidRDefault="00D54110" w:rsidP="00D54110">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12607922" w14:textId="77777777" w:rsidR="00D54110" w:rsidRPr="00133177" w:rsidRDefault="00D54110" w:rsidP="00D54110">
      <w:pPr>
        <w:pStyle w:val="PL"/>
      </w:pPr>
      <w:r w:rsidRPr="00133177">
        <w:t xml:space="preserve">      required:</w:t>
      </w:r>
    </w:p>
    <w:p w14:paraId="1A13C2EE" w14:textId="77777777" w:rsidR="00D54110" w:rsidRPr="00133177" w:rsidRDefault="00D54110" w:rsidP="00D54110">
      <w:pPr>
        <w:pStyle w:val="PL"/>
      </w:pPr>
      <w:r w:rsidRPr="00133177">
        <w:t xml:space="preserve">        - tcId</w:t>
      </w:r>
    </w:p>
    <w:p w14:paraId="0329D312" w14:textId="77777777" w:rsidR="00D54110" w:rsidRDefault="00D54110" w:rsidP="00D54110">
      <w:pPr>
        <w:pStyle w:val="PL"/>
      </w:pPr>
      <w:r w:rsidRPr="00133177">
        <w:t xml:space="preserve">      nullable: true</w:t>
      </w:r>
    </w:p>
    <w:p w14:paraId="76930C43" w14:textId="77777777" w:rsidR="00D54110" w:rsidRPr="00133177" w:rsidRDefault="00D54110" w:rsidP="00D54110">
      <w:pPr>
        <w:pStyle w:val="PL"/>
      </w:pPr>
    </w:p>
    <w:p w14:paraId="024A656D" w14:textId="77777777" w:rsidR="00D54110" w:rsidRPr="00133177" w:rsidRDefault="00D54110" w:rsidP="00D54110">
      <w:pPr>
        <w:pStyle w:val="PL"/>
      </w:pPr>
      <w:r w:rsidRPr="00133177">
        <w:t xml:space="preserve">    ChargingData:</w:t>
      </w:r>
    </w:p>
    <w:p w14:paraId="7B21AD2F" w14:textId="77777777" w:rsidR="00D54110" w:rsidRPr="00133177" w:rsidRDefault="00D54110" w:rsidP="00D54110">
      <w:pPr>
        <w:pStyle w:val="PL"/>
      </w:pPr>
      <w:r w:rsidRPr="00133177">
        <w:t xml:space="preserve">      description: Contains charging related parameters.</w:t>
      </w:r>
    </w:p>
    <w:p w14:paraId="55FDD2D2" w14:textId="77777777" w:rsidR="00D54110" w:rsidRPr="00133177" w:rsidRDefault="00D54110" w:rsidP="00D54110">
      <w:pPr>
        <w:pStyle w:val="PL"/>
      </w:pPr>
      <w:r w:rsidRPr="00133177">
        <w:t xml:space="preserve">      type: object</w:t>
      </w:r>
    </w:p>
    <w:p w14:paraId="058D9EAE" w14:textId="77777777" w:rsidR="00D54110" w:rsidRPr="00133177" w:rsidRDefault="00D54110" w:rsidP="00D54110">
      <w:pPr>
        <w:pStyle w:val="PL"/>
      </w:pPr>
      <w:r w:rsidRPr="00133177">
        <w:t xml:space="preserve">      properties:</w:t>
      </w:r>
    </w:p>
    <w:p w14:paraId="250D2B44" w14:textId="77777777" w:rsidR="00D54110" w:rsidRPr="00133177" w:rsidRDefault="00D54110" w:rsidP="00D54110">
      <w:pPr>
        <w:pStyle w:val="PL"/>
      </w:pPr>
      <w:r w:rsidRPr="00133177">
        <w:t xml:space="preserve">        chgId:</w:t>
      </w:r>
    </w:p>
    <w:p w14:paraId="05419012" w14:textId="77777777" w:rsidR="00D54110" w:rsidRPr="00133177" w:rsidRDefault="00D54110" w:rsidP="00D54110">
      <w:pPr>
        <w:pStyle w:val="PL"/>
      </w:pPr>
      <w:r w:rsidRPr="00133177">
        <w:t xml:space="preserve">          type: string</w:t>
      </w:r>
    </w:p>
    <w:p w14:paraId="3F40B724" w14:textId="77777777" w:rsidR="00D54110" w:rsidRPr="00133177" w:rsidRDefault="00D54110" w:rsidP="00D54110">
      <w:pPr>
        <w:pStyle w:val="PL"/>
      </w:pPr>
      <w:r w:rsidRPr="00133177">
        <w:t xml:space="preserve">          description: Univocally identifies the charging control policy data within a PDU session.</w:t>
      </w:r>
    </w:p>
    <w:p w14:paraId="30BEA730" w14:textId="77777777" w:rsidR="00D54110" w:rsidRPr="00133177" w:rsidRDefault="00D54110" w:rsidP="00D54110">
      <w:pPr>
        <w:pStyle w:val="PL"/>
      </w:pPr>
      <w:r w:rsidRPr="00133177">
        <w:t xml:space="preserve">        meteringMethod:</w:t>
      </w:r>
    </w:p>
    <w:p w14:paraId="1D209E60" w14:textId="77777777" w:rsidR="00D54110" w:rsidRPr="00133177" w:rsidRDefault="00D54110" w:rsidP="00D54110">
      <w:pPr>
        <w:pStyle w:val="PL"/>
      </w:pPr>
      <w:r w:rsidRPr="00133177">
        <w:t xml:space="preserve">          $ref: '#/components/schemas/MeteringMethod'</w:t>
      </w:r>
    </w:p>
    <w:p w14:paraId="07689CB9" w14:textId="77777777" w:rsidR="00D54110" w:rsidRPr="00133177" w:rsidRDefault="00D54110" w:rsidP="00D54110">
      <w:pPr>
        <w:pStyle w:val="PL"/>
      </w:pPr>
      <w:r w:rsidRPr="00133177">
        <w:t xml:space="preserve">        offline:</w:t>
      </w:r>
    </w:p>
    <w:p w14:paraId="5351227F" w14:textId="77777777" w:rsidR="00D54110" w:rsidRPr="00133177" w:rsidRDefault="00D54110" w:rsidP="00D54110">
      <w:pPr>
        <w:pStyle w:val="PL"/>
      </w:pPr>
      <w:r w:rsidRPr="00133177">
        <w:t xml:space="preserve">          type: boolean</w:t>
      </w:r>
    </w:p>
    <w:p w14:paraId="6AA5524D" w14:textId="77777777" w:rsidR="00D54110" w:rsidRPr="00133177" w:rsidRDefault="00D54110" w:rsidP="00D54110">
      <w:pPr>
        <w:pStyle w:val="PL"/>
      </w:pPr>
      <w:r w:rsidRPr="00133177">
        <w:t xml:space="preserve">          description: &gt;</w:t>
      </w:r>
    </w:p>
    <w:p w14:paraId="635350F4" w14:textId="77777777" w:rsidR="00D54110" w:rsidRPr="00133177" w:rsidRDefault="00D54110" w:rsidP="00D54110">
      <w:pPr>
        <w:pStyle w:val="PL"/>
      </w:pPr>
      <w:r w:rsidRPr="00133177">
        <w:t xml:space="preserve">            Indicates the offline charging is applicable to the PCC rule when it is included and set </w:t>
      </w:r>
    </w:p>
    <w:p w14:paraId="0E557995" w14:textId="77777777" w:rsidR="00D54110" w:rsidRPr="00133177" w:rsidRDefault="00D54110" w:rsidP="00D54110">
      <w:pPr>
        <w:pStyle w:val="PL"/>
      </w:pPr>
      <w:r w:rsidRPr="00133177">
        <w:t xml:space="preserve">            to true.</w:t>
      </w:r>
    </w:p>
    <w:p w14:paraId="002613E9" w14:textId="77777777" w:rsidR="00D54110" w:rsidRPr="00133177" w:rsidRDefault="00D54110" w:rsidP="00D54110">
      <w:pPr>
        <w:pStyle w:val="PL"/>
      </w:pPr>
      <w:r w:rsidRPr="00133177">
        <w:t xml:space="preserve">        online:</w:t>
      </w:r>
    </w:p>
    <w:p w14:paraId="4FD68FC2" w14:textId="77777777" w:rsidR="00D54110" w:rsidRPr="00133177" w:rsidRDefault="00D54110" w:rsidP="00D54110">
      <w:pPr>
        <w:pStyle w:val="PL"/>
      </w:pPr>
      <w:r w:rsidRPr="00133177">
        <w:t xml:space="preserve">          type: boolean</w:t>
      </w:r>
    </w:p>
    <w:p w14:paraId="7555F591" w14:textId="77777777" w:rsidR="00D54110" w:rsidRPr="00133177" w:rsidRDefault="00D54110" w:rsidP="00D54110">
      <w:pPr>
        <w:pStyle w:val="PL"/>
      </w:pPr>
      <w:r w:rsidRPr="00133177">
        <w:t xml:space="preserve">          description: &gt;</w:t>
      </w:r>
    </w:p>
    <w:p w14:paraId="7DBAC012" w14:textId="77777777" w:rsidR="00D54110" w:rsidRPr="00133177" w:rsidRDefault="00D54110" w:rsidP="00D54110">
      <w:pPr>
        <w:pStyle w:val="PL"/>
      </w:pPr>
      <w:bookmarkStart w:id="590" w:name="_Hlk119543670"/>
      <w:r w:rsidRPr="00133177">
        <w:t xml:space="preserve">            </w:t>
      </w:r>
      <w:bookmarkEnd w:id="590"/>
      <w:r w:rsidRPr="00133177">
        <w:t xml:space="preserve">Indicates the online charging is applicable to the PCC rule when it is included and set </w:t>
      </w:r>
    </w:p>
    <w:p w14:paraId="0067713F" w14:textId="77777777" w:rsidR="00D54110" w:rsidRPr="00133177" w:rsidRDefault="00D54110" w:rsidP="00D54110">
      <w:pPr>
        <w:pStyle w:val="PL"/>
      </w:pPr>
      <w:r w:rsidRPr="00133177">
        <w:t xml:space="preserve">            to true.</w:t>
      </w:r>
    </w:p>
    <w:p w14:paraId="1B70375C" w14:textId="77777777" w:rsidR="00D54110" w:rsidRPr="00133177" w:rsidRDefault="00D54110" w:rsidP="00D54110">
      <w:pPr>
        <w:pStyle w:val="PL"/>
      </w:pPr>
      <w:r w:rsidRPr="00133177">
        <w:t xml:space="preserve">        sdfHandl:</w:t>
      </w:r>
    </w:p>
    <w:p w14:paraId="3B08841D" w14:textId="77777777" w:rsidR="00D54110" w:rsidRPr="00133177" w:rsidRDefault="00D54110" w:rsidP="00D54110">
      <w:pPr>
        <w:pStyle w:val="PL"/>
      </w:pPr>
      <w:r w:rsidRPr="00133177">
        <w:t xml:space="preserve">          type: boolean</w:t>
      </w:r>
    </w:p>
    <w:p w14:paraId="50C11D88" w14:textId="77777777" w:rsidR="00D54110" w:rsidRPr="00133177" w:rsidRDefault="00D54110" w:rsidP="00D54110">
      <w:pPr>
        <w:pStyle w:val="PL"/>
      </w:pPr>
      <w:r w:rsidRPr="00133177">
        <w:t xml:space="preserve">          description: &gt;</w:t>
      </w:r>
    </w:p>
    <w:p w14:paraId="1B96D1CF" w14:textId="77777777" w:rsidR="00D54110" w:rsidRPr="00133177" w:rsidRDefault="00D54110" w:rsidP="00D54110">
      <w:pPr>
        <w:pStyle w:val="PL"/>
      </w:pPr>
      <w:r w:rsidRPr="00133177">
        <w:t xml:space="preserve">            Indicates whether the service data flow is allowed to start while the SMF is waiting for </w:t>
      </w:r>
    </w:p>
    <w:p w14:paraId="03FBBF28" w14:textId="77777777" w:rsidR="00D54110" w:rsidRPr="00133177" w:rsidRDefault="00D54110" w:rsidP="00D54110">
      <w:pPr>
        <w:pStyle w:val="PL"/>
      </w:pPr>
      <w:r w:rsidRPr="00133177">
        <w:t xml:space="preserve">            the response to the credit request.</w:t>
      </w:r>
    </w:p>
    <w:p w14:paraId="6BE1038C" w14:textId="77777777" w:rsidR="00D54110" w:rsidRPr="00133177" w:rsidRDefault="00D54110" w:rsidP="00D54110">
      <w:pPr>
        <w:pStyle w:val="PL"/>
      </w:pPr>
      <w:r w:rsidRPr="00133177">
        <w:t xml:space="preserve">        ratingGroup:</w:t>
      </w:r>
    </w:p>
    <w:p w14:paraId="3251FD88" w14:textId="77777777" w:rsidR="00D54110" w:rsidRPr="00133177" w:rsidRDefault="00D54110" w:rsidP="00D54110">
      <w:pPr>
        <w:pStyle w:val="PL"/>
      </w:pPr>
      <w:r w:rsidRPr="00133177">
        <w:t xml:space="preserve">          $ref: 'TS29571_CommonData.yaml#/components/schemas/RatingGroup'</w:t>
      </w:r>
    </w:p>
    <w:p w14:paraId="0E7824FF" w14:textId="77777777" w:rsidR="00D54110" w:rsidRPr="00133177" w:rsidRDefault="00D54110" w:rsidP="00D54110">
      <w:pPr>
        <w:pStyle w:val="PL"/>
      </w:pPr>
      <w:r w:rsidRPr="00133177">
        <w:t xml:space="preserve">        reportingLevel:</w:t>
      </w:r>
    </w:p>
    <w:p w14:paraId="32301544" w14:textId="77777777" w:rsidR="00D54110" w:rsidRPr="00133177" w:rsidRDefault="00D54110" w:rsidP="00D54110">
      <w:pPr>
        <w:pStyle w:val="PL"/>
      </w:pPr>
      <w:r w:rsidRPr="00133177">
        <w:t xml:space="preserve">          $ref: '#/components/schemas/ReportingLevel'</w:t>
      </w:r>
    </w:p>
    <w:p w14:paraId="79ACA83E" w14:textId="77777777" w:rsidR="00D54110" w:rsidRPr="00133177" w:rsidRDefault="00D54110" w:rsidP="00D54110">
      <w:pPr>
        <w:pStyle w:val="PL"/>
      </w:pPr>
      <w:r w:rsidRPr="00133177">
        <w:t xml:space="preserve">        serviceId:</w:t>
      </w:r>
    </w:p>
    <w:p w14:paraId="6FBF4ADB" w14:textId="77777777" w:rsidR="00D54110" w:rsidRPr="00133177" w:rsidRDefault="00D54110" w:rsidP="00D54110">
      <w:pPr>
        <w:pStyle w:val="PL"/>
      </w:pPr>
      <w:r w:rsidRPr="00133177">
        <w:t xml:space="preserve">          $ref: 'TS29571_CommonData.yaml#/components/schemas/ServiceId'</w:t>
      </w:r>
    </w:p>
    <w:p w14:paraId="18A7A8F9" w14:textId="77777777" w:rsidR="00D54110" w:rsidRPr="00133177" w:rsidRDefault="00D54110" w:rsidP="00D54110">
      <w:pPr>
        <w:pStyle w:val="PL"/>
      </w:pPr>
      <w:r w:rsidRPr="00133177">
        <w:t xml:space="preserve">        sponsorId:</w:t>
      </w:r>
    </w:p>
    <w:p w14:paraId="730A2435" w14:textId="77777777" w:rsidR="00D54110" w:rsidRPr="00133177" w:rsidRDefault="00D54110" w:rsidP="00D54110">
      <w:pPr>
        <w:pStyle w:val="PL"/>
      </w:pPr>
      <w:r w:rsidRPr="00133177">
        <w:t xml:space="preserve">          type: string</w:t>
      </w:r>
    </w:p>
    <w:p w14:paraId="671BF798" w14:textId="77777777" w:rsidR="00D54110" w:rsidRPr="00133177" w:rsidRDefault="00D54110" w:rsidP="00D54110">
      <w:pPr>
        <w:pStyle w:val="PL"/>
      </w:pPr>
      <w:r w:rsidRPr="00133177">
        <w:t xml:space="preserve">          description: Indicates the sponsor identity.</w:t>
      </w:r>
    </w:p>
    <w:p w14:paraId="36F66340" w14:textId="77777777" w:rsidR="00D54110" w:rsidRPr="00133177" w:rsidRDefault="00D54110" w:rsidP="00D54110">
      <w:pPr>
        <w:pStyle w:val="PL"/>
      </w:pPr>
      <w:r w:rsidRPr="00133177">
        <w:t xml:space="preserve">        appSvcProvId:</w:t>
      </w:r>
    </w:p>
    <w:p w14:paraId="254A70B5" w14:textId="77777777" w:rsidR="00D54110" w:rsidRPr="00133177" w:rsidRDefault="00D54110" w:rsidP="00D54110">
      <w:pPr>
        <w:pStyle w:val="PL"/>
      </w:pPr>
      <w:r w:rsidRPr="00133177">
        <w:t xml:space="preserve">          type: string</w:t>
      </w:r>
    </w:p>
    <w:p w14:paraId="33D29D28" w14:textId="77777777" w:rsidR="00D54110" w:rsidRPr="00133177" w:rsidRDefault="00D54110" w:rsidP="00D54110">
      <w:pPr>
        <w:pStyle w:val="PL"/>
      </w:pPr>
      <w:r w:rsidRPr="00133177">
        <w:t xml:space="preserve">          description: Indicates the application service provider identity.</w:t>
      </w:r>
    </w:p>
    <w:p w14:paraId="31E3D35C" w14:textId="77777777" w:rsidR="00D54110" w:rsidRPr="00133177" w:rsidRDefault="00D54110" w:rsidP="00D54110">
      <w:pPr>
        <w:pStyle w:val="PL"/>
      </w:pPr>
      <w:r w:rsidRPr="00133177">
        <w:t xml:space="preserve">        afChargingIdentifier:</w:t>
      </w:r>
    </w:p>
    <w:p w14:paraId="0C30435F" w14:textId="77777777" w:rsidR="00D54110" w:rsidRPr="00133177" w:rsidRDefault="00D54110" w:rsidP="00D54110">
      <w:pPr>
        <w:pStyle w:val="PL"/>
      </w:pPr>
      <w:r w:rsidRPr="00133177">
        <w:t xml:space="preserve">          $ref: 'TS29571_CommonData.yaml#/components/schemas/ChargingId'</w:t>
      </w:r>
    </w:p>
    <w:p w14:paraId="329549E9" w14:textId="77777777" w:rsidR="00D54110" w:rsidRPr="00133177" w:rsidRDefault="00D54110" w:rsidP="00D54110">
      <w:pPr>
        <w:pStyle w:val="PL"/>
      </w:pPr>
      <w:r w:rsidRPr="00133177">
        <w:t xml:space="preserve">        afChargId:</w:t>
      </w:r>
    </w:p>
    <w:p w14:paraId="2441448A" w14:textId="77777777" w:rsidR="00D54110" w:rsidRPr="00133177" w:rsidRDefault="00D54110" w:rsidP="00D54110">
      <w:pPr>
        <w:pStyle w:val="PL"/>
      </w:pPr>
      <w:r w:rsidRPr="00133177">
        <w:t xml:space="preserve">          $ref: 'TS29571_CommonData.yaml#/components/schemas/ApplicationChargingId'</w:t>
      </w:r>
    </w:p>
    <w:p w14:paraId="76EF3440" w14:textId="77777777" w:rsidR="00D54110" w:rsidRPr="00133177" w:rsidRDefault="00D54110" w:rsidP="00D54110">
      <w:pPr>
        <w:pStyle w:val="PL"/>
      </w:pPr>
      <w:r w:rsidRPr="00133177">
        <w:t xml:space="preserve">      required:</w:t>
      </w:r>
    </w:p>
    <w:p w14:paraId="51B47E73" w14:textId="77777777" w:rsidR="00D54110" w:rsidRPr="00133177" w:rsidRDefault="00D54110" w:rsidP="00D54110">
      <w:pPr>
        <w:pStyle w:val="PL"/>
      </w:pPr>
      <w:r w:rsidRPr="00133177">
        <w:t xml:space="preserve">        - chgId</w:t>
      </w:r>
    </w:p>
    <w:p w14:paraId="1463DDB8" w14:textId="77777777" w:rsidR="00D54110" w:rsidRDefault="00D54110" w:rsidP="00D54110">
      <w:pPr>
        <w:pStyle w:val="PL"/>
      </w:pPr>
      <w:r w:rsidRPr="00133177">
        <w:lastRenderedPageBreak/>
        <w:t xml:space="preserve">      nullable: true</w:t>
      </w:r>
    </w:p>
    <w:p w14:paraId="563D8A73" w14:textId="77777777" w:rsidR="00D54110" w:rsidRPr="00133177" w:rsidRDefault="00D54110" w:rsidP="00D54110">
      <w:pPr>
        <w:pStyle w:val="PL"/>
      </w:pPr>
    </w:p>
    <w:p w14:paraId="11F536DF" w14:textId="77777777" w:rsidR="00D54110" w:rsidRPr="00133177" w:rsidRDefault="00D54110" w:rsidP="00D54110">
      <w:pPr>
        <w:pStyle w:val="PL"/>
      </w:pPr>
      <w:r w:rsidRPr="00133177">
        <w:t xml:space="preserve">    UsageMonitoringData:</w:t>
      </w:r>
    </w:p>
    <w:p w14:paraId="0746BB5E" w14:textId="77777777" w:rsidR="00D54110" w:rsidRPr="00133177" w:rsidRDefault="00D54110" w:rsidP="00D54110">
      <w:pPr>
        <w:pStyle w:val="PL"/>
      </w:pPr>
      <w:r w:rsidRPr="00133177">
        <w:t xml:space="preserve">      description: Contains usage monitoring related control information.</w:t>
      </w:r>
    </w:p>
    <w:p w14:paraId="3F8EBB06" w14:textId="77777777" w:rsidR="00D54110" w:rsidRPr="00133177" w:rsidRDefault="00D54110" w:rsidP="00D54110">
      <w:pPr>
        <w:pStyle w:val="PL"/>
      </w:pPr>
      <w:r w:rsidRPr="00133177">
        <w:t xml:space="preserve">      type: object</w:t>
      </w:r>
    </w:p>
    <w:p w14:paraId="61A99FA8" w14:textId="77777777" w:rsidR="00D54110" w:rsidRPr="00133177" w:rsidRDefault="00D54110" w:rsidP="00D54110">
      <w:pPr>
        <w:pStyle w:val="PL"/>
      </w:pPr>
      <w:r w:rsidRPr="00133177">
        <w:t xml:space="preserve">      properties:</w:t>
      </w:r>
    </w:p>
    <w:p w14:paraId="435EDF00" w14:textId="77777777" w:rsidR="00D54110" w:rsidRPr="00133177" w:rsidRDefault="00D54110" w:rsidP="00D54110">
      <w:pPr>
        <w:pStyle w:val="PL"/>
      </w:pPr>
      <w:r w:rsidRPr="00133177">
        <w:t xml:space="preserve">        umId:</w:t>
      </w:r>
    </w:p>
    <w:p w14:paraId="299DDD37" w14:textId="77777777" w:rsidR="00D54110" w:rsidRPr="00133177" w:rsidRDefault="00D54110" w:rsidP="00D54110">
      <w:pPr>
        <w:pStyle w:val="PL"/>
      </w:pPr>
      <w:r w:rsidRPr="00133177">
        <w:t xml:space="preserve">          type: string</w:t>
      </w:r>
    </w:p>
    <w:p w14:paraId="283C5522" w14:textId="77777777" w:rsidR="00D54110" w:rsidRPr="00133177" w:rsidRDefault="00D54110" w:rsidP="00D54110">
      <w:pPr>
        <w:pStyle w:val="PL"/>
      </w:pPr>
      <w:r w:rsidRPr="00133177">
        <w:t xml:space="preserve">          description: Univocally identifies the usage monitoring policy data within a PDU session.</w:t>
      </w:r>
    </w:p>
    <w:p w14:paraId="2D9ABE23" w14:textId="77777777" w:rsidR="00D54110" w:rsidRPr="00133177" w:rsidRDefault="00D54110" w:rsidP="00D54110">
      <w:pPr>
        <w:pStyle w:val="PL"/>
      </w:pPr>
      <w:r w:rsidRPr="00133177">
        <w:t xml:space="preserve">        volumeThreshold:</w:t>
      </w:r>
    </w:p>
    <w:p w14:paraId="247D14D1" w14:textId="77777777" w:rsidR="00D54110" w:rsidRPr="00133177" w:rsidRDefault="00D54110" w:rsidP="00D54110">
      <w:pPr>
        <w:pStyle w:val="PL"/>
      </w:pPr>
      <w:r w:rsidRPr="00133177">
        <w:t xml:space="preserve">          $ref: 'TS29122_CommonData.yaml#/components/schemas/VolumeRm'</w:t>
      </w:r>
    </w:p>
    <w:p w14:paraId="6D945011" w14:textId="77777777" w:rsidR="00D54110" w:rsidRPr="00133177" w:rsidRDefault="00D54110" w:rsidP="00D54110">
      <w:pPr>
        <w:pStyle w:val="PL"/>
      </w:pPr>
      <w:r w:rsidRPr="00133177">
        <w:t xml:space="preserve">        volumeThresholdUplink:</w:t>
      </w:r>
    </w:p>
    <w:p w14:paraId="6DD09A94" w14:textId="77777777" w:rsidR="00D54110" w:rsidRPr="00133177" w:rsidRDefault="00D54110" w:rsidP="00D54110">
      <w:pPr>
        <w:pStyle w:val="PL"/>
      </w:pPr>
      <w:r w:rsidRPr="00133177">
        <w:t xml:space="preserve">          $ref: 'TS29122_CommonData.yaml#/components/schemas/VolumeRm'</w:t>
      </w:r>
    </w:p>
    <w:p w14:paraId="76C70A16" w14:textId="77777777" w:rsidR="00D54110" w:rsidRPr="00133177" w:rsidRDefault="00D54110" w:rsidP="00D54110">
      <w:pPr>
        <w:pStyle w:val="PL"/>
      </w:pPr>
      <w:r w:rsidRPr="00133177">
        <w:t xml:space="preserve">        volumeThresholdDownlink:</w:t>
      </w:r>
    </w:p>
    <w:p w14:paraId="4CDAE49A" w14:textId="77777777" w:rsidR="00D54110" w:rsidRPr="00133177" w:rsidRDefault="00D54110" w:rsidP="00D54110">
      <w:pPr>
        <w:pStyle w:val="PL"/>
      </w:pPr>
      <w:r w:rsidRPr="00133177">
        <w:t xml:space="preserve">          $ref: 'TS29122_CommonData.yaml#/components/schemas/VolumeRm'</w:t>
      </w:r>
    </w:p>
    <w:p w14:paraId="0480D678" w14:textId="77777777" w:rsidR="00D54110" w:rsidRPr="00133177" w:rsidRDefault="00D54110" w:rsidP="00D54110">
      <w:pPr>
        <w:pStyle w:val="PL"/>
      </w:pPr>
      <w:r w:rsidRPr="00133177">
        <w:t xml:space="preserve">        timeThreshold:</w:t>
      </w:r>
    </w:p>
    <w:p w14:paraId="5DB069FF" w14:textId="77777777" w:rsidR="00D54110" w:rsidRPr="00133177" w:rsidRDefault="00D54110" w:rsidP="00D54110">
      <w:pPr>
        <w:pStyle w:val="PL"/>
      </w:pPr>
      <w:r w:rsidRPr="00133177">
        <w:t xml:space="preserve">          $ref: 'TS29571_CommonData.yaml#/components/schemas/DurationSecRm'</w:t>
      </w:r>
    </w:p>
    <w:p w14:paraId="53DF4283" w14:textId="77777777" w:rsidR="00D54110" w:rsidRPr="00133177" w:rsidRDefault="00D54110" w:rsidP="00D54110">
      <w:pPr>
        <w:pStyle w:val="PL"/>
      </w:pPr>
      <w:r w:rsidRPr="00133177">
        <w:t xml:space="preserve">        monitoringTime:</w:t>
      </w:r>
    </w:p>
    <w:p w14:paraId="3707847E" w14:textId="77777777" w:rsidR="00D54110" w:rsidRPr="00133177" w:rsidRDefault="00D54110" w:rsidP="00D54110">
      <w:pPr>
        <w:pStyle w:val="PL"/>
      </w:pPr>
      <w:r w:rsidRPr="00133177">
        <w:t xml:space="preserve">          $ref: 'TS29571_CommonData.yaml#/components/schemas/DateTimeRm'</w:t>
      </w:r>
    </w:p>
    <w:p w14:paraId="367294A4" w14:textId="77777777" w:rsidR="00D54110" w:rsidRPr="00133177" w:rsidRDefault="00D54110" w:rsidP="00D54110">
      <w:pPr>
        <w:pStyle w:val="PL"/>
      </w:pPr>
      <w:r w:rsidRPr="00133177">
        <w:t xml:space="preserve">        nextVolThreshold:</w:t>
      </w:r>
    </w:p>
    <w:p w14:paraId="64BD1A43" w14:textId="77777777" w:rsidR="00D54110" w:rsidRPr="00133177" w:rsidRDefault="00D54110" w:rsidP="00D54110">
      <w:pPr>
        <w:pStyle w:val="PL"/>
      </w:pPr>
      <w:r w:rsidRPr="00133177">
        <w:t xml:space="preserve">          $ref: 'TS29122_CommonData.yaml#/components/schemas/VolumeRm'</w:t>
      </w:r>
    </w:p>
    <w:p w14:paraId="45A56F81" w14:textId="77777777" w:rsidR="00D54110" w:rsidRPr="00133177" w:rsidRDefault="00D54110" w:rsidP="00D54110">
      <w:pPr>
        <w:pStyle w:val="PL"/>
      </w:pPr>
      <w:r w:rsidRPr="00133177">
        <w:t xml:space="preserve">        nextVolThresholdUplink:</w:t>
      </w:r>
    </w:p>
    <w:p w14:paraId="76B388AB" w14:textId="77777777" w:rsidR="00D54110" w:rsidRPr="00133177" w:rsidRDefault="00D54110" w:rsidP="00D54110">
      <w:pPr>
        <w:pStyle w:val="PL"/>
      </w:pPr>
      <w:r w:rsidRPr="00133177">
        <w:t xml:space="preserve">          $ref: 'TS29122_CommonData.yaml#/components/schemas/VolumeRm'</w:t>
      </w:r>
    </w:p>
    <w:p w14:paraId="608EFC09" w14:textId="77777777" w:rsidR="00D54110" w:rsidRPr="00133177" w:rsidRDefault="00D54110" w:rsidP="00D54110">
      <w:pPr>
        <w:pStyle w:val="PL"/>
      </w:pPr>
      <w:r w:rsidRPr="00133177">
        <w:t xml:space="preserve">        nextVolThresholdDownlink:</w:t>
      </w:r>
    </w:p>
    <w:p w14:paraId="6867BF1B" w14:textId="77777777" w:rsidR="00D54110" w:rsidRPr="00133177" w:rsidRDefault="00D54110" w:rsidP="00D54110">
      <w:pPr>
        <w:pStyle w:val="PL"/>
      </w:pPr>
      <w:r w:rsidRPr="00133177">
        <w:t xml:space="preserve">          $ref: 'TS29122_CommonData.yaml#/components/schemas/VolumeRm'</w:t>
      </w:r>
    </w:p>
    <w:p w14:paraId="6F1B66D7" w14:textId="77777777" w:rsidR="00D54110" w:rsidRPr="00133177" w:rsidRDefault="00D54110" w:rsidP="00D54110">
      <w:pPr>
        <w:pStyle w:val="PL"/>
      </w:pPr>
      <w:r w:rsidRPr="00133177">
        <w:t xml:space="preserve">        nextTimeThreshold:</w:t>
      </w:r>
    </w:p>
    <w:p w14:paraId="094545DD" w14:textId="77777777" w:rsidR="00D54110" w:rsidRPr="00133177" w:rsidRDefault="00D54110" w:rsidP="00D54110">
      <w:pPr>
        <w:pStyle w:val="PL"/>
      </w:pPr>
      <w:r w:rsidRPr="00133177">
        <w:t xml:space="preserve">          $ref: 'TS29571_CommonData.yaml#/components/schemas/DurationSecRm'</w:t>
      </w:r>
    </w:p>
    <w:p w14:paraId="4195D739" w14:textId="77777777" w:rsidR="00D54110" w:rsidRPr="00133177" w:rsidRDefault="00D54110" w:rsidP="00D54110">
      <w:pPr>
        <w:pStyle w:val="PL"/>
      </w:pPr>
      <w:r w:rsidRPr="00133177">
        <w:t xml:space="preserve">        inactivityTime:</w:t>
      </w:r>
    </w:p>
    <w:p w14:paraId="2C6E786E" w14:textId="77777777" w:rsidR="00D54110" w:rsidRPr="00133177" w:rsidRDefault="00D54110" w:rsidP="00D54110">
      <w:pPr>
        <w:pStyle w:val="PL"/>
      </w:pPr>
      <w:r w:rsidRPr="00133177">
        <w:t xml:space="preserve">          $ref: 'TS29571_CommonData.yaml#/components/schemas/DurationSecRm'</w:t>
      </w:r>
    </w:p>
    <w:p w14:paraId="250EDBD2" w14:textId="77777777" w:rsidR="00D54110" w:rsidRPr="00133177" w:rsidRDefault="00D54110" w:rsidP="00D54110">
      <w:pPr>
        <w:pStyle w:val="PL"/>
      </w:pPr>
      <w:r w:rsidRPr="00133177">
        <w:t xml:space="preserve">        exUsagePccRuleIds:</w:t>
      </w:r>
    </w:p>
    <w:p w14:paraId="4613C22F" w14:textId="77777777" w:rsidR="00D54110" w:rsidRPr="00133177" w:rsidRDefault="00D54110" w:rsidP="00D54110">
      <w:pPr>
        <w:pStyle w:val="PL"/>
      </w:pPr>
      <w:r w:rsidRPr="00133177">
        <w:t xml:space="preserve">          type: array</w:t>
      </w:r>
    </w:p>
    <w:p w14:paraId="7F0D5611" w14:textId="77777777" w:rsidR="00D54110" w:rsidRPr="00133177" w:rsidRDefault="00D54110" w:rsidP="00D54110">
      <w:pPr>
        <w:pStyle w:val="PL"/>
      </w:pPr>
      <w:r w:rsidRPr="00133177">
        <w:t xml:space="preserve">          items:</w:t>
      </w:r>
    </w:p>
    <w:p w14:paraId="3DABD7F1" w14:textId="77777777" w:rsidR="00D54110" w:rsidRPr="00133177" w:rsidRDefault="00D54110" w:rsidP="00D54110">
      <w:pPr>
        <w:pStyle w:val="PL"/>
      </w:pPr>
      <w:r w:rsidRPr="00133177">
        <w:t xml:space="preserve">            type: string</w:t>
      </w:r>
    </w:p>
    <w:p w14:paraId="04880582" w14:textId="77777777" w:rsidR="00D54110" w:rsidRPr="00133177" w:rsidRDefault="00D54110" w:rsidP="00D54110">
      <w:pPr>
        <w:pStyle w:val="PL"/>
      </w:pPr>
      <w:r w:rsidRPr="00133177">
        <w:t xml:space="preserve">          minItems: 1</w:t>
      </w:r>
    </w:p>
    <w:p w14:paraId="7147EE3E" w14:textId="77777777" w:rsidR="00D54110" w:rsidRPr="00133177" w:rsidRDefault="00D54110" w:rsidP="00D54110">
      <w:pPr>
        <w:pStyle w:val="PL"/>
      </w:pPr>
      <w:r w:rsidRPr="00133177">
        <w:t xml:space="preserve">          description: &gt;</w:t>
      </w:r>
    </w:p>
    <w:p w14:paraId="6F8BAC31" w14:textId="77777777" w:rsidR="00D54110" w:rsidRPr="00133177" w:rsidRDefault="00D54110" w:rsidP="00D54110">
      <w:pPr>
        <w:pStyle w:val="PL"/>
      </w:pPr>
      <w:r w:rsidRPr="00133177">
        <w:t xml:space="preserve">            Contains the PCC rule identifier(s) which corresponding service data flow(s) shall be</w:t>
      </w:r>
    </w:p>
    <w:p w14:paraId="5C59D4C0" w14:textId="77777777" w:rsidR="00D54110" w:rsidRPr="00133177" w:rsidRDefault="00D54110" w:rsidP="00D54110">
      <w:pPr>
        <w:pStyle w:val="PL"/>
      </w:pPr>
      <w:r w:rsidRPr="00133177">
        <w:t xml:space="preserve">            excluded from PDU Session usage monitoring. It is only included in the</w:t>
      </w:r>
    </w:p>
    <w:p w14:paraId="7D43BAD0" w14:textId="77777777" w:rsidR="00D54110" w:rsidRPr="00133177" w:rsidRDefault="00D54110" w:rsidP="00D54110">
      <w:pPr>
        <w:pStyle w:val="PL"/>
      </w:pPr>
      <w:r w:rsidRPr="00133177">
        <w:t xml:space="preserve">            UsageMonitoringData instance for session level usage monitoring.</w:t>
      </w:r>
    </w:p>
    <w:p w14:paraId="2A62C170" w14:textId="77777777" w:rsidR="00D54110" w:rsidRPr="00133177" w:rsidRDefault="00D54110" w:rsidP="00D54110">
      <w:pPr>
        <w:pStyle w:val="PL"/>
      </w:pPr>
      <w:r w:rsidRPr="00133177">
        <w:t xml:space="preserve">          nullable: true</w:t>
      </w:r>
    </w:p>
    <w:p w14:paraId="29A3B38A" w14:textId="77777777" w:rsidR="00D54110" w:rsidRPr="00133177" w:rsidRDefault="00D54110" w:rsidP="00D54110">
      <w:pPr>
        <w:pStyle w:val="PL"/>
      </w:pPr>
      <w:r w:rsidRPr="00133177">
        <w:t xml:space="preserve">      required:</w:t>
      </w:r>
    </w:p>
    <w:p w14:paraId="082B8469" w14:textId="77777777" w:rsidR="00D54110" w:rsidRPr="00133177" w:rsidRDefault="00D54110" w:rsidP="00D54110">
      <w:pPr>
        <w:pStyle w:val="PL"/>
      </w:pPr>
      <w:r w:rsidRPr="00133177">
        <w:t xml:space="preserve">        - umId</w:t>
      </w:r>
    </w:p>
    <w:p w14:paraId="08836A5E" w14:textId="77777777" w:rsidR="00D54110" w:rsidRDefault="00D54110" w:rsidP="00D54110">
      <w:pPr>
        <w:pStyle w:val="PL"/>
      </w:pPr>
      <w:r w:rsidRPr="00133177">
        <w:t xml:space="preserve">      nullable: true</w:t>
      </w:r>
    </w:p>
    <w:p w14:paraId="349450CC" w14:textId="77777777" w:rsidR="00D54110" w:rsidRPr="00133177" w:rsidRDefault="00D54110" w:rsidP="00D54110">
      <w:pPr>
        <w:pStyle w:val="PL"/>
      </w:pPr>
    </w:p>
    <w:p w14:paraId="38EC61E0" w14:textId="77777777" w:rsidR="00D54110" w:rsidRPr="00133177" w:rsidRDefault="00D54110" w:rsidP="00D54110">
      <w:pPr>
        <w:pStyle w:val="PL"/>
      </w:pPr>
      <w:r w:rsidRPr="00133177">
        <w:t xml:space="preserve">    RedirectInformation:</w:t>
      </w:r>
    </w:p>
    <w:p w14:paraId="5F7397F4" w14:textId="77777777" w:rsidR="00D54110" w:rsidRPr="00133177" w:rsidRDefault="00D54110" w:rsidP="00D54110">
      <w:pPr>
        <w:pStyle w:val="PL"/>
      </w:pPr>
      <w:r w:rsidRPr="00133177">
        <w:t xml:space="preserve">      description: Contains the redirect information.</w:t>
      </w:r>
    </w:p>
    <w:p w14:paraId="709953B7" w14:textId="77777777" w:rsidR="00D54110" w:rsidRPr="00133177" w:rsidRDefault="00D54110" w:rsidP="00D54110">
      <w:pPr>
        <w:pStyle w:val="PL"/>
      </w:pPr>
      <w:r w:rsidRPr="00133177">
        <w:t xml:space="preserve">      type: object</w:t>
      </w:r>
    </w:p>
    <w:p w14:paraId="452D78C9" w14:textId="77777777" w:rsidR="00D54110" w:rsidRPr="00133177" w:rsidRDefault="00D54110" w:rsidP="00D54110">
      <w:pPr>
        <w:pStyle w:val="PL"/>
      </w:pPr>
      <w:r w:rsidRPr="00133177">
        <w:t xml:space="preserve">      properties:</w:t>
      </w:r>
    </w:p>
    <w:p w14:paraId="7C7F80AC" w14:textId="77777777" w:rsidR="00D54110" w:rsidRPr="00133177" w:rsidRDefault="00D54110" w:rsidP="00D54110">
      <w:pPr>
        <w:pStyle w:val="PL"/>
      </w:pPr>
      <w:r w:rsidRPr="00133177">
        <w:t xml:space="preserve">        redirectEnabled:</w:t>
      </w:r>
    </w:p>
    <w:p w14:paraId="42783587" w14:textId="77777777" w:rsidR="00D54110" w:rsidRPr="00133177" w:rsidRDefault="00D54110" w:rsidP="00D54110">
      <w:pPr>
        <w:pStyle w:val="PL"/>
      </w:pPr>
      <w:r w:rsidRPr="00133177">
        <w:t xml:space="preserve">          type: boolean</w:t>
      </w:r>
    </w:p>
    <w:p w14:paraId="18AA5D61" w14:textId="77777777" w:rsidR="00D54110" w:rsidRPr="00133177" w:rsidRDefault="00D54110" w:rsidP="00D54110">
      <w:pPr>
        <w:pStyle w:val="PL"/>
      </w:pPr>
      <w:r w:rsidRPr="00133177">
        <w:t xml:space="preserve">          description: Indicates the redirect is enable.</w:t>
      </w:r>
    </w:p>
    <w:p w14:paraId="5ACD03D7" w14:textId="77777777" w:rsidR="00D54110" w:rsidRPr="00133177" w:rsidRDefault="00D54110" w:rsidP="00D54110">
      <w:pPr>
        <w:pStyle w:val="PL"/>
      </w:pPr>
      <w:r w:rsidRPr="00133177">
        <w:t xml:space="preserve">        redirectAddressType:</w:t>
      </w:r>
    </w:p>
    <w:p w14:paraId="06193264" w14:textId="77777777" w:rsidR="00D54110" w:rsidRPr="00133177" w:rsidRDefault="00D54110" w:rsidP="00D54110">
      <w:pPr>
        <w:pStyle w:val="PL"/>
      </w:pPr>
      <w:r w:rsidRPr="00133177">
        <w:t xml:space="preserve">          $ref: '#/components/schemas/RedirectAddressType'</w:t>
      </w:r>
    </w:p>
    <w:p w14:paraId="0FAECD4B" w14:textId="77777777" w:rsidR="00D54110" w:rsidRPr="00133177" w:rsidRDefault="00D54110" w:rsidP="00D54110">
      <w:pPr>
        <w:pStyle w:val="PL"/>
      </w:pPr>
      <w:r w:rsidRPr="00133177">
        <w:t xml:space="preserve">        redirectServerAddress:</w:t>
      </w:r>
    </w:p>
    <w:p w14:paraId="40067B1B" w14:textId="77777777" w:rsidR="00D54110" w:rsidRPr="00133177" w:rsidRDefault="00D54110" w:rsidP="00D54110">
      <w:pPr>
        <w:pStyle w:val="PL"/>
      </w:pPr>
      <w:r w:rsidRPr="00133177">
        <w:t xml:space="preserve">          type: string</w:t>
      </w:r>
    </w:p>
    <w:p w14:paraId="53AD91E0" w14:textId="77777777" w:rsidR="00D54110" w:rsidRPr="00133177" w:rsidRDefault="00D54110" w:rsidP="00D54110">
      <w:pPr>
        <w:pStyle w:val="PL"/>
      </w:pPr>
      <w:r w:rsidRPr="00133177">
        <w:t xml:space="preserve">          description: &gt;</w:t>
      </w:r>
    </w:p>
    <w:p w14:paraId="44C21AC3" w14:textId="77777777" w:rsidR="00D54110" w:rsidRPr="00133177" w:rsidRDefault="00D54110" w:rsidP="00D54110">
      <w:pPr>
        <w:pStyle w:val="PL"/>
      </w:pPr>
      <w:r w:rsidRPr="00133177">
        <w:t xml:space="preserve">            Indicates the address of the redirect server. If "redirectAddressType" attribute</w:t>
      </w:r>
    </w:p>
    <w:p w14:paraId="65898341" w14:textId="77777777" w:rsidR="00D54110" w:rsidRPr="00133177" w:rsidRDefault="00D54110" w:rsidP="00D54110">
      <w:pPr>
        <w:pStyle w:val="PL"/>
      </w:pPr>
      <w:r w:rsidRPr="00133177">
        <w:t xml:space="preserve">            indicates the IPV4_ADDR, the encoding is the same as the Ipv4Addr data type defined in</w:t>
      </w:r>
    </w:p>
    <w:p w14:paraId="677D3B56" w14:textId="77777777" w:rsidR="00D54110" w:rsidRPr="00133177" w:rsidRDefault="00D54110" w:rsidP="00D54110">
      <w:pPr>
        <w:pStyle w:val="PL"/>
      </w:pPr>
      <w:r w:rsidRPr="00133177">
        <w:t xml:space="preserve">            3GPP TS 29.571.If "redirectAddressType" attribute indicates the IPV6_ADDR, the encoding</w:t>
      </w:r>
    </w:p>
    <w:p w14:paraId="4A5A5391" w14:textId="77777777" w:rsidR="00D54110" w:rsidRPr="00133177" w:rsidRDefault="00D54110" w:rsidP="00D54110">
      <w:pPr>
        <w:pStyle w:val="PL"/>
      </w:pPr>
      <w:r w:rsidRPr="00133177">
        <w:t xml:space="preserve">            is the same as the Ipv6Addr data type defined in 3GPP TS 29.571.If "redirectAddressType"</w:t>
      </w:r>
    </w:p>
    <w:p w14:paraId="0644CF26" w14:textId="77777777" w:rsidR="00D54110" w:rsidRPr="00133177" w:rsidRDefault="00D54110" w:rsidP="00D54110">
      <w:pPr>
        <w:pStyle w:val="PL"/>
      </w:pPr>
      <w:r w:rsidRPr="00133177">
        <w:t xml:space="preserve">            attribute indicates the URL or SIP_URI, the encoding is the same as the Uri data type</w:t>
      </w:r>
    </w:p>
    <w:p w14:paraId="18CBA6BF" w14:textId="77777777" w:rsidR="00D54110" w:rsidRDefault="00D54110" w:rsidP="00D54110">
      <w:pPr>
        <w:pStyle w:val="PL"/>
      </w:pPr>
      <w:r w:rsidRPr="00133177">
        <w:t xml:space="preserve">            defined in 3GPP TS 29.571.</w:t>
      </w:r>
    </w:p>
    <w:p w14:paraId="57C89ADE" w14:textId="77777777" w:rsidR="00D54110" w:rsidRPr="00133177" w:rsidRDefault="00D54110" w:rsidP="00D54110">
      <w:pPr>
        <w:pStyle w:val="PL"/>
      </w:pPr>
    </w:p>
    <w:p w14:paraId="45EA1A4E" w14:textId="77777777" w:rsidR="00D54110" w:rsidRPr="00133177" w:rsidRDefault="00D54110" w:rsidP="00D54110">
      <w:pPr>
        <w:pStyle w:val="PL"/>
      </w:pPr>
      <w:r w:rsidRPr="00133177">
        <w:t xml:space="preserve">    FlowInformation:</w:t>
      </w:r>
    </w:p>
    <w:p w14:paraId="40FFEC24" w14:textId="77777777" w:rsidR="00D54110" w:rsidRPr="00133177" w:rsidRDefault="00D54110" w:rsidP="00D54110">
      <w:pPr>
        <w:pStyle w:val="PL"/>
      </w:pPr>
      <w:r w:rsidRPr="00133177">
        <w:t xml:space="preserve">      description: Contains the flow information.</w:t>
      </w:r>
    </w:p>
    <w:p w14:paraId="3512F7B2" w14:textId="77777777" w:rsidR="00D54110" w:rsidRPr="00133177" w:rsidRDefault="00D54110" w:rsidP="00D54110">
      <w:pPr>
        <w:pStyle w:val="PL"/>
      </w:pPr>
      <w:r w:rsidRPr="00133177">
        <w:t xml:space="preserve">      type: object</w:t>
      </w:r>
    </w:p>
    <w:p w14:paraId="33B5409B" w14:textId="77777777" w:rsidR="00D54110" w:rsidRPr="00133177" w:rsidRDefault="00D54110" w:rsidP="00D54110">
      <w:pPr>
        <w:pStyle w:val="PL"/>
      </w:pPr>
      <w:r w:rsidRPr="00133177">
        <w:t xml:space="preserve">      properties:</w:t>
      </w:r>
    </w:p>
    <w:p w14:paraId="4B7C4516" w14:textId="77777777" w:rsidR="00D54110" w:rsidRPr="00133177" w:rsidRDefault="00D54110" w:rsidP="00D54110">
      <w:pPr>
        <w:pStyle w:val="PL"/>
      </w:pPr>
      <w:r w:rsidRPr="00133177">
        <w:t xml:space="preserve">        flowDescription:</w:t>
      </w:r>
    </w:p>
    <w:p w14:paraId="79734178" w14:textId="77777777" w:rsidR="00D54110" w:rsidRPr="00133177" w:rsidRDefault="00D54110" w:rsidP="00D54110">
      <w:pPr>
        <w:pStyle w:val="PL"/>
      </w:pPr>
      <w:r w:rsidRPr="00133177">
        <w:t xml:space="preserve">          $ref: '#/components/schemas/FlowDescription'</w:t>
      </w:r>
    </w:p>
    <w:p w14:paraId="55A388AF" w14:textId="77777777" w:rsidR="00D54110" w:rsidRPr="00133177" w:rsidRDefault="00D54110" w:rsidP="00D54110">
      <w:pPr>
        <w:pStyle w:val="PL"/>
      </w:pPr>
      <w:r w:rsidRPr="00133177">
        <w:t xml:space="preserve">        ethFlowDescription:</w:t>
      </w:r>
    </w:p>
    <w:p w14:paraId="7DBF9795" w14:textId="77777777" w:rsidR="00D54110" w:rsidRPr="00133177" w:rsidRDefault="00D54110" w:rsidP="00D54110">
      <w:pPr>
        <w:pStyle w:val="PL"/>
      </w:pPr>
      <w:r w:rsidRPr="00133177">
        <w:t xml:space="preserve">          $ref: 'TS29514_Npcf_PolicyAuthorization.yaml#/components/schemas/EthFlowDescription'</w:t>
      </w:r>
    </w:p>
    <w:p w14:paraId="3A27328E" w14:textId="77777777" w:rsidR="00D54110" w:rsidRPr="00133177" w:rsidRDefault="00D54110" w:rsidP="00D54110">
      <w:pPr>
        <w:pStyle w:val="PL"/>
      </w:pPr>
      <w:r w:rsidRPr="00133177">
        <w:t xml:space="preserve">        packFiltId:</w:t>
      </w:r>
    </w:p>
    <w:p w14:paraId="0CCB3C25" w14:textId="77777777" w:rsidR="00D54110" w:rsidRPr="00133177" w:rsidRDefault="00D54110" w:rsidP="00D54110">
      <w:pPr>
        <w:pStyle w:val="PL"/>
      </w:pPr>
      <w:r w:rsidRPr="00133177">
        <w:t xml:space="preserve">          type: string</w:t>
      </w:r>
    </w:p>
    <w:p w14:paraId="6BCF00A6" w14:textId="77777777" w:rsidR="00D54110" w:rsidRPr="00133177" w:rsidRDefault="00D54110" w:rsidP="00D54110">
      <w:pPr>
        <w:pStyle w:val="PL"/>
      </w:pPr>
      <w:r w:rsidRPr="00133177">
        <w:t xml:space="preserve">          description: An identifier of packet filter.</w:t>
      </w:r>
    </w:p>
    <w:p w14:paraId="7F58DCC2" w14:textId="77777777" w:rsidR="00D54110" w:rsidRPr="00133177" w:rsidRDefault="00D54110" w:rsidP="00D54110">
      <w:pPr>
        <w:pStyle w:val="PL"/>
      </w:pPr>
      <w:r w:rsidRPr="00133177">
        <w:t xml:space="preserve">        packetFilterUsage:</w:t>
      </w:r>
    </w:p>
    <w:p w14:paraId="0F19F371" w14:textId="77777777" w:rsidR="00D54110" w:rsidRPr="00133177" w:rsidRDefault="00D54110" w:rsidP="00D54110">
      <w:pPr>
        <w:pStyle w:val="PL"/>
      </w:pPr>
      <w:r w:rsidRPr="00133177">
        <w:t xml:space="preserve">          type: boolean</w:t>
      </w:r>
    </w:p>
    <w:p w14:paraId="719CFE5B" w14:textId="77777777" w:rsidR="00D54110" w:rsidRPr="00133177" w:rsidRDefault="00D54110" w:rsidP="00D54110">
      <w:pPr>
        <w:pStyle w:val="PL"/>
      </w:pPr>
      <w:r w:rsidRPr="00133177">
        <w:t xml:space="preserve">          description: The packet shall be sent to the UE.</w:t>
      </w:r>
    </w:p>
    <w:p w14:paraId="2ED6CDC3" w14:textId="77777777" w:rsidR="00D54110" w:rsidRPr="00133177" w:rsidRDefault="00D54110" w:rsidP="00D54110">
      <w:pPr>
        <w:pStyle w:val="PL"/>
      </w:pPr>
      <w:r w:rsidRPr="00133177">
        <w:t xml:space="preserve">        tosTrafficClass:</w:t>
      </w:r>
    </w:p>
    <w:p w14:paraId="01A0907A" w14:textId="77777777" w:rsidR="00D54110" w:rsidRPr="00133177" w:rsidRDefault="00D54110" w:rsidP="00D54110">
      <w:pPr>
        <w:pStyle w:val="PL"/>
      </w:pPr>
      <w:r w:rsidRPr="00133177">
        <w:t xml:space="preserve">          type: string</w:t>
      </w:r>
    </w:p>
    <w:p w14:paraId="07D35B9C" w14:textId="77777777" w:rsidR="00D54110" w:rsidRPr="00133177" w:rsidRDefault="00D54110" w:rsidP="00D54110">
      <w:pPr>
        <w:pStyle w:val="PL"/>
      </w:pPr>
      <w:r w:rsidRPr="00133177">
        <w:lastRenderedPageBreak/>
        <w:t xml:space="preserve">          description: &gt;</w:t>
      </w:r>
    </w:p>
    <w:p w14:paraId="526E277E" w14:textId="77777777" w:rsidR="00D54110" w:rsidRPr="00133177" w:rsidRDefault="00D54110" w:rsidP="00D54110">
      <w:pPr>
        <w:pStyle w:val="PL"/>
      </w:pPr>
      <w:r w:rsidRPr="00133177">
        <w:t xml:space="preserve">            Contains the Ipv4 Type-of-Service and mask field or the Ipv6 Traffic-Class field and </w:t>
      </w:r>
    </w:p>
    <w:p w14:paraId="66EDFE7A" w14:textId="77777777" w:rsidR="00D54110" w:rsidRPr="00133177" w:rsidRDefault="00D54110" w:rsidP="00D54110">
      <w:pPr>
        <w:pStyle w:val="PL"/>
      </w:pPr>
      <w:r w:rsidRPr="00133177">
        <w:t xml:space="preserve">            mask field.</w:t>
      </w:r>
    </w:p>
    <w:p w14:paraId="53486D7A" w14:textId="77777777" w:rsidR="00D54110" w:rsidRPr="00133177" w:rsidRDefault="00D54110" w:rsidP="00D54110">
      <w:pPr>
        <w:pStyle w:val="PL"/>
      </w:pPr>
      <w:r w:rsidRPr="00133177">
        <w:t xml:space="preserve">          nullable: true</w:t>
      </w:r>
    </w:p>
    <w:p w14:paraId="1C9CD563" w14:textId="77777777" w:rsidR="00D54110" w:rsidRPr="00133177" w:rsidRDefault="00D54110" w:rsidP="00D54110">
      <w:pPr>
        <w:pStyle w:val="PL"/>
      </w:pPr>
      <w:r w:rsidRPr="00133177">
        <w:t xml:space="preserve">        spi:</w:t>
      </w:r>
    </w:p>
    <w:p w14:paraId="47B2F84D" w14:textId="77777777" w:rsidR="00D54110" w:rsidRPr="00133177" w:rsidRDefault="00D54110" w:rsidP="00D54110">
      <w:pPr>
        <w:pStyle w:val="PL"/>
      </w:pPr>
      <w:r w:rsidRPr="00133177">
        <w:t xml:space="preserve">          type: string</w:t>
      </w:r>
    </w:p>
    <w:p w14:paraId="37EC8ACC" w14:textId="77777777" w:rsidR="00D54110" w:rsidRPr="00133177" w:rsidRDefault="00D54110" w:rsidP="00D54110">
      <w:pPr>
        <w:pStyle w:val="PL"/>
      </w:pPr>
      <w:r w:rsidRPr="00133177">
        <w:t xml:space="preserve">          description: the security parameter index of the IPSec packet.</w:t>
      </w:r>
    </w:p>
    <w:p w14:paraId="0895925F" w14:textId="77777777" w:rsidR="00D54110" w:rsidRPr="00133177" w:rsidRDefault="00D54110" w:rsidP="00D54110">
      <w:pPr>
        <w:pStyle w:val="PL"/>
      </w:pPr>
      <w:r w:rsidRPr="00133177">
        <w:t xml:space="preserve">          nullable: true</w:t>
      </w:r>
    </w:p>
    <w:p w14:paraId="6D1D0D51" w14:textId="77777777" w:rsidR="00D54110" w:rsidRPr="00133177" w:rsidRDefault="00D54110" w:rsidP="00D54110">
      <w:pPr>
        <w:pStyle w:val="PL"/>
      </w:pPr>
      <w:r w:rsidRPr="00133177">
        <w:t xml:space="preserve">        flowLabel:</w:t>
      </w:r>
    </w:p>
    <w:p w14:paraId="0E94CF38" w14:textId="77777777" w:rsidR="00D54110" w:rsidRPr="00133177" w:rsidRDefault="00D54110" w:rsidP="00D54110">
      <w:pPr>
        <w:pStyle w:val="PL"/>
      </w:pPr>
      <w:r w:rsidRPr="00133177">
        <w:t xml:space="preserve">          type: string</w:t>
      </w:r>
    </w:p>
    <w:p w14:paraId="7DDE554E" w14:textId="77777777" w:rsidR="00D54110" w:rsidRPr="00133177" w:rsidRDefault="00D54110" w:rsidP="00D54110">
      <w:pPr>
        <w:pStyle w:val="PL"/>
      </w:pPr>
      <w:r w:rsidRPr="00133177">
        <w:t xml:space="preserve">          description: the Ipv6 flow label header field.</w:t>
      </w:r>
    </w:p>
    <w:p w14:paraId="557B99DB" w14:textId="77777777" w:rsidR="00D54110" w:rsidRPr="00133177" w:rsidRDefault="00D54110" w:rsidP="00D54110">
      <w:pPr>
        <w:pStyle w:val="PL"/>
      </w:pPr>
      <w:r w:rsidRPr="00133177">
        <w:t xml:space="preserve">          nullable: true</w:t>
      </w:r>
    </w:p>
    <w:p w14:paraId="01CA3E9A" w14:textId="77777777" w:rsidR="00D54110" w:rsidRPr="00133177" w:rsidRDefault="00D54110" w:rsidP="00D54110">
      <w:pPr>
        <w:pStyle w:val="PL"/>
      </w:pPr>
      <w:r w:rsidRPr="00133177">
        <w:t xml:space="preserve">        flowDirection:</w:t>
      </w:r>
    </w:p>
    <w:p w14:paraId="46D05DD5" w14:textId="77777777" w:rsidR="00D54110" w:rsidRDefault="00D54110" w:rsidP="00D54110">
      <w:pPr>
        <w:pStyle w:val="PL"/>
      </w:pPr>
      <w:r w:rsidRPr="00133177">
        <w:t xml:space="preserve">          $ref: '#/components/schemas/FlowDirectionRm'</w:t>
      </w:r>
    </w:p>
    <w:p w14:paraId="42AC7D96" w14:textId="77777777" w:rsidR="00D54110" w:rsidRPr="00133177" w:rsidRDefault="00D54110" w:rsidP="00D54110">
      <w:pPr>
        <w:pStyle w:val="PL"/>
      </w:pPr>
    </w:p>
    <w:p w14:paraId="6E5ABFBA" w14:textId="77777777" w:rsidR="00D54110" w:rsidRPr="00133177" w:rsidRDefault="00D54110" w:rsidP="00D54110">
      <w:pPr>
        <w:pStyle w:val="PL"/>
      </w:pPr>
      <w:r w:rsidRPr="00133177">
        <w:t xml:space="preserve">    SmPolicyDeleteData:</w:t>
      </w:r>
    </w:p>
    <w:p w14:paraId="2A7A336A" w14:textId="77777777" w:rsidR="00D54110" w:rsidRPr="00133177" w:rsidRDefault="00D54110" w:rsidP="00D54110">
      <w:pPr>
        <w:pStyle w:val="PL"/>
      </w:pPr>
      <w:r w:rsidRPr="00133177">
        <w:t xml:space="preserve">      description: &gt;</w:t>
      </w:r>
    </w:p>
    <w:p w14:paraId="2D133244" w14:textId="77777777" w:rsidR="00D54110" w:rsidRPr="00133177" w:rsidRDefault="00D54110" w:rsidP="00D54110">
      <w:pPr>
        <w:pStyle w:val="PL"/>
      </w:pPr>
      <w:r w:rsidRPr="00133177">
        <w:t xml:space="preserve">        Contains the parameters to be sent to the PCF when an individual SM policy is deleted.</w:t>
      </w:r>
    </w:p>
    <w:p w14:paraId="547C1C7D" w14:textId="77777777" w:rsidR="00D54110" w:rsidRPr="00133177" w:rsidRDefault="00D54110" w:rsidP="00D54110">
      <w:pPr>
        <w:pStyle w:val="PL"/>
      </w:pPr>
      <w:r w:rsidRPr="00133177">
        <w:t xml:space="preserve">      type: object</w:t>
      </w:r>
    </w:p>
    <w:p w14:paraId="385DD3AF" w14:textId="77777777" w:rsidR="00D54110" w:rsidRPr="00133177" w:rsidRDefault="00D54110" w:rsidP="00D54110">
      <w:pPr>
        <w:pStyle w:val="PL"/>
      </w:pPr>
      <w:r w:rsidRPr="00133177">
        <w:t xml:space="preserve">      properties:</w:t>
      </w:r>
    </w:p>
    <w:p w14:paraId="028EA61D" w14:textId="77777777" w:rsidR="00D54110" w:rsidRPr="00133177" w:rsidRDefault="00D54110" w:rsidP="00D54110">
      <w:pPr>
        <w:pStyle w:val="PL"/>
      </w:pPr>
      <w:r w:rsidRPr="00133177">
        <w:t xml:space="preserve">        userLocationInfo:</w:t>
      </w:r>
    </w:p>
    <w:p w14:paraId="3587493A" w14:textId="77777777" w:rsidR="00D54110" w:rsidRPr="00133177" w:rsidRDefault="00D54110" w:rsidP="00D54110">
      <w:pPr>
        <w:pStyle w:val="PL"/>
      </w:pPr>
      <w:r w:rsidRPr="00133177">
        <w:t xml:space="preserve">          $ref: 'TS29571_CommonData.yaml#/components/schemas/UserLocation'</w:t>
      </w:r>
    </w:p>
    <w:p w14:paraId="221113BC" w14:textId="77777777" w:rsidR="00D54110" w:rsidRPr="00133177" w:rsidRDefault="00D54110" w:rsidP="00D54110">
      <w:pPr>
        <w:pStyle w:val="PL"/>
      </w:pPr>
      <w:r w:rsidRPr="00133177">
        <w:t xml:space="preserve">        ueTimeZone:</w:t>
      </w:r>
    </w:p>
    <w:p w14:paraId="042EDFBA" w14:textId="77777777" w:rsidR="00D54110" w:rsidRPr="00133177" w:rsidRDefault="00D54110" w:rsidP="00D54110">
      <w:pPr>
        <w:pStyle w:val="PL"/>
      </w:pPr>
      <w:r w:rsidRPr="00133177">
        <w:t xml:space="preserve">          $ref: 'TS29571_CommonData.yaml#/components/schemas/TimeZone'</w:t>
      </w:r>
    </w:p>
    <w:p w14:paraId="1549A08A" w14:textId="77777777" w:rsidR="00D54110" w:rsidRPr="00133177" w:rsidRDefault="00D54110" w:rsidP="00D54110">
      <w:pPr>
        <w:pStyle w:val="PL"/>
      </w:pPr>
      <w:r w:rsidRPr="00133177">
        <w:t xml:space="preserve">        servingNetwork:</w:t>
      </w:r>
    </w:p>
    <w:p w14:paraId="44A089ED" w14:textId="77777777" w:rsidR="00D54110" w:rsidRPr="00133177" w:rsidRDefault="00D54110" w:rsidP="00D54110">
      <w:pPr>
        <w:pStyle w:val="PL"/>
      </w:pPr>
      <w:r w:rsidRPr="00133177">
        <w:t xml:space="preserve">          $ref: 'TS29571_CommonData.yaml#/components/schemas/PlmnIdNid'</w:t>
      </w:r>
    </w:p>
    <w:p w14:paraId="5DD820FD" w14:textId="77777777" w:rsidR="00D54110" w:rsidRPr="00133177" w:rsidRDefault="00D54110" w:rsidP="00D54110">
      <w:pPr>
        <w:pStyle w:val="PL"/>
      </w:pPr>
      <w:r w:rsidRPr="00133177">
        <w:t xml:space="preserve">        userLocationInfoTime:</w:t>
      </w:r>
    </w:p>
    <w:p w14:paraId="47766639" w14:textId="77777777" w:rsidR="00D54110" w:rsidRPr="00133177" w:rsidRDefault="00D54110" w:rsidP="00D54110">
      <w:pPr>
        <w:pStyle w:val="PL"/>
      </w:pPr>
      <w:r w:rsidRPr="00133177">
        <w:t xml:space="preserve">          $ref: 'TS29571_CommonData.yaml#/components/schemas/DateTime'</w:t>
      </w:r>
    </w:p>
    <w:p w14:paraId="243C6A28" w14:textId="77777777" w:rsidR="00D54110" w:rsidRPr="00133177" w:rsidRDefault="00D54110" w:rsidP="00D54110">
      <w:pPr>
        <w:pStyle w:val="PL"/>
      </w:pPr>
      <w:r w:rsidRPr="00133177">
        <w:t xml:space="preserve">        ranNasRelCauses:</w:t>
      </w:r>
    </w:p>
    <w:p w14:paraId="3CC14504" w14:textId="77777777" w:rsidR="00D54110" w:rsidRPr="00133177" w:rsidRDefault="00D54110" w:rsidP="00D54110">
      <w:pPr>
        <w:pStyle w:val="PL"/>
      </w:pPr>
      <w:r w:rsidRPr="00133177">
        <w:t xml:space="preserve">          type: array</w:t>
      </w:r>
    </w:p>
    <w:p w14:paraId="5D81850A" w14:textId="77777777" w:rsidR="00D54110" w:rsidRPr="00133177" w:rsidRDefault="00D54110" w:rsidP="00D54110">
      <w:pPr>
        <w:pStyle w:val="PL"/>
      </w:pPr>
      <w:r w:rsidRPr="00133177">
        <w:t xml:space="preserve">          items:</w:t>
      </w:r>
    </w:p>
    <w:p w14:paraId="4CD9C1A0" w14:textId="77777777" w:rsidR="00D54110" w:rsidRPr="00133177" w:rsidRDefault="00D54110" w:rsidP="00D54110">
      <w:pPr>
        <w:pStyle w:val="PL"/>
      </w:pPr>
      <w:r w:rsidRPr="00133177">
        <w:t xml:space="preserve">            $ref: '#/components/schemas/RanNasRelCause'</w:t>
      </w:r>
    </w:p>
    <w:p w14:paraId="58E5EDAA" w14:textId="77777777" w:rsidR="00D54110" w:rsidRPr="00133177" w:rsidRDefault="00D54110" w:rsidP="00D54110">
      <w:pPr>
        <w:pStyle w:val="PL"/>
      </w:pPr>
      <w:r w:rsidRPr="00133177">
        <w:t xml:space="preserve">          minItems: 1</w:t>
      </w:r>
    </w:p>
    <w:p w14:paraId="07DB8B19" w14:textId="77777777" w:rsidR="00D54110" w:rsidRPr="00133177" w:rsidRDefault="00D54110" w:rsidP="00D54110">
      <w:pPr>
        <w:pStyle w:val="PL"/>
      </w:pPr>
      <w:r w:rsidRPr="00133177">
        <w:t xml:space="preserve">          description: Contains the RAN and/or NAS release cause.</w:t>
      </w:r>
    </w:p>
    <w:p w14:paraId="0C73E69F" w14:textId="77777777" w:rsidR="00D54110" w:rsidRPr="00133177" w:rsidRDefault="00D54110" w:rsidP="00D54110">
      <w:pPr>
        <w:pStyle w:val="PL"/>
      </w:pPr>
      <w:r w:rsidRPr="00133177">
        <w:t xml:space="preserve">        accuUsageReports:</w:t>
      </w:r>
    </w:p>
    <w:p w14:paraId="55631F80" w14:textId="77777777" w:rsidR="00D54110" w:rsidRPr="00133177" w:rsidRDefault="00D54110" w:rsidP="00D54110">
      <w:pPr>
        <w:pStyle w:val="PL"/>
      </w:pPr>
      <w:r w:rsidRPr="00133177">
        <w:t xml:space="preserve">          type: array</w:t>
      </w:r>
    </w:p>
    <w:p w14:paraId="56BC651D" w14:textId="77777777" w:rsidR="00D54110" w:rsidRPr="00133177" w:rsidRDefault="00D54110" w:rsidP="00D54110">
      <w:pPr>
        <w:pStyle w:val="PL"/>
      </w:pPr>
      <w:r w:rsidRPr="00133177">
        <w:t xml:space="preserve">          items:</w:t>
      </w:r>
    </w:p>
    <w:p w14:paraId="147FEDCB" w14:textId="77777777" w:rsidR="00D54110" w:rsidRPr="00133177" w:rsidRDefault="00D54110" w:rsidP="00D54110">
      <w:pPr>
        <w:pStyle w:val="PL"/>
      </w:pPr>
      <w:r w:rsidRPr="00133177">
        <w:t xml:space="preserve">            $ref: '#/components/schemas/AccuUsageReport'</w:t>
      </w:r>
    </w:p>
    <w:p w14:paraId="0AD23993" w14:textId="77777777" w:rsidR="00D54110" w:rsidRPr="00133177" w:rsidRDefault="00D54110" w:rsidP="00D54110">
      <w:pPr>
        <w:pStyle w:val="PL"/>
      </w:pPr>
      <w:r w:rsidRPr="00133177">
        <w:t xml:space="preserve">          minItems: 1</w:t>
      </w:r>
    </w:p>
    <w:p w14:paraId="3DF7720D" w14:textId="77777777" w:rsidR="00D54110" w:rsidRPr="00133177" w:rsidRDefault="00D54110" w:rsidP="00D54110">
      <w:pPr>
        <w:pStyle w:val="PL"/>
      </w:pPr>
      <w:r w:rsidRPr="00133177">
        <w:t xml:space="preserve">          description: Contains the usage report</w:t>
      </w:r>
    </w:p>
    <w:p w14:paraId="58DF38A9" w14:textId="77777777" w:rsidR="00D54110" w:rsidRPr="00133177" w:rsidRDefault="00D54110" w:rsidP="00D54110">
      <w:pPr>
        <w:pStyle w:val="PL"/>
      </w:pPr>
      <w:r w:rsidRPr="00133177">
        <w:t xml:space="preserve">        pduSessRelCause:</w:t>
      </w:r>
    </w:p>
    <w:p w14:paraId="068D805E" w14:textId="77777777" w:rsidR="00D54110" w:rsidRPr="00133177" w:rsidRDefault="00D54110" w:rsidP="00D54110">
      <w:pPr>
        <w:pStyle w:val="PL"/>
      </w:pPr>
      <w:r w:rsidRPr="00133177">
        <w:t xml:space="preserve">          $ref: '#/components/schemas/PduSessionRelCause'</w:t>
      </w:r>
    </w:p>
    <w:p w14:paraId="7D8248DF" w14:textId="77777777" w:rsidR="00D54110" w:rsidRPr="00133177" w:rsidRDefault="00D54110" w:rsidP="00D54110">
      <w:pPr>
        <w:pStyle w:val="PL"/>
      </w:pPr>
      <w:r w:rsidRPr="00133177">
        <w:t xml:space="preserve">        qosMonReports:</w:t>
      </w:r>
    </w:p>
    <w:p w14:paraId="0A329218" w14:textId="77777777" w:rsidR="00D54110" w:rsidRPr="00133177" w:rsidRDefault="00D54110" w:rsidP="00D54110">
      <w:pPr>
        <w:pStyle w:val="PL"/>
      </w:pPr>
      <w:r w:rsidRPr="00133177">
        <w:t xml:space="preserve">          type: array</w:t>
      </w:r>
    </w:p>
    <w:p w14:paraId="511B5897" w14:textId="77777777" w:rsidR="00D54110" w:rsidRPr="00133177" w:rsidRDefault="00D54110" w:rsidP="00D54110">
      <w:pPr>
        <w:pStyle w:val="PL"/>
      </w:pPr>
      <w:r w:rsidRPr="00133177">
        <w:t xml:space="preserve">          items:</w:t>
      </w:r>
    </w:p>
    <w:p w14:paraId="212289B3" w14:textId="77777777" w:rsidR="00D54110" w:rsidRPr="00133177" w:rsidRDefault="00D54110" w:rsidP="00D54110">
      <w:pPr>
        <w:pStyle w:val="PL"/>
      </w:pPr>
      <w:r w:rsidRPr="00133177">
        <w:t xml:space="preserve">            $ref: '#/components/schemas/QosMonitoringReport'</w:t>
      </w:r>
    </w:p>
    <w:p w14:paraId="450960A2" w14:textId="77777777" w:rsidR="00D54110" w:rsidRDefault="00D54110" w:rsidP="00D54110">
      <w:pPr>
        <w:pStyle w:val="PL"/>
      </w:pPr>
      <w:r w:rsidRPr="00133177">
        <w:t xml:space="preserve">          minItems: 1</w:t>
      </w:r>
    </w:p>
    <w:p w14:paraId="13CD0111" w14:textId="77777777" w:rsidR="00D54110" w:rsidRPr="00133177" w:rsidRDefault="00D54110" w:rsidP="00D54110">
      <w:pPr>
        <w:pStyle w:val="PL"/>
      </w:pPr>
    </w:p>
    <w:p w14:paraId="3AAEB754" w14:textId="77777777" w:rsidR="00D54110" w:rsidRPr="00133177" w:rsidRDefault="00D54110" w:rsidP="00D54110">
      <w:pPr>
        <w:pStyle w:val="PL"/>
      </w:pPr>
      <w:r w:rsidRPr="00133177">
        <w:t xml:space="preserve">    QosCharacteristics:</w:t>
      </w:r>
    </w:p>
    <w:p w14:paraId="5BBBD64C" w14:textId="77777777" w:rsidR="00D54110" w:rsidRPr="00133177" w:rsidRDefault="00D54110" w:rsidP="00D54110">
      <w:pPr>
        <w:pStyle w:val="PL"/>
      </w:pPr>
      <w:r w:rsidRPr="00133177">
        <w:t xml:space="preserve">      description: Contains QoS characteristics for a non-standardized or a non-configured 5QI.</w:t>
      </w:r>
    </w:p>
    <w:p w14:paraId="50191812" w14:textId="77777777" w:rsidR="00D54110" w:rsidRPr="00133177" w:rsidRDefault="00D54110" w:rsidP="00D54110">
      <w:pPr>
        <w:pStyle w:val="PL"/>
      </w:pPr>
      <w:r w:rsidRPr="00133177">
        <w:t xml:space="preserve">      type: object</w:t>
      </w:r>
    </w:p>
    <w:p w14:paraId="6DBD4B0B" w14:textId="77777777" w:rsidR="00D54110" w:rsidRPr="00133177" w:rsidRDefault="00D54110" w:rsidP="00D54110">
      <w:pPr>
        <w:pStyle w:val="PL"/>
      </w:pPr>
      <w:r w:rsidRPr="00133177">
        <w:t xml:space="preserve">      properties:</w:t>
      </w:r>
    </w:p>
    <w:p w14:paraId="11F4E367" w14:textId="77777777" w:rsidR="00D54110" w:rsidRPr="00133177" w:rsidRDefault="00D54110" w:rsidP="00D54110">
      <w:pPr>
        <w:pStyle w:val="PL"/>
      </w:pPr>
      <w:r w:rsidRPr="00133177">
        <w:t xml:space="preserve">        5qi:</w:t>
      </w:r>
    </w:p>
    <w:p w14:paraId="7AC4AA60" w14:textId="77777777" w:rsidR="00D54110" w:rsidRPr="00133177" w:rsidRDefault="00D54110" w:rsidP="00D54110">
      <w:pPr>
        <w:pStyle w:val="PL"/>
      </w:pPr>
      <w:r w:rsidRPr="00133177">
        <w:t xml:space="preserve">          $ref: 'TS29571_CommonData.yaml#/components/schemas/5Qi'</w:t>
      </w:r>
    </w:p>
    <w:p w14:paraId="65C91B69" w14:textId="77777777" w:rsidR="00D54110" w:rsidRPr="00133177" w:rsidRDefault="00D54110" w:rsidP="00D54110">
      <w:pPr>
        <w:pStyle w:val="PL"/>
      </w:pPr>
      <w:r w:rsidRPr="00133177">
        <w:t xml:space="preserve">        resourceType:</w:t>
      </w:r>
    </w:p>
    <w:p w14:paraId="6F2D72C5" w14:textId="77777777" w:rsidR="00D54110" w:rsidRPr="00133177" w:rsidRDefault="00D54110" w:rsidP="00D54110">
      <w:pPr>
        <w:pStyle w:val="PL"/>
      </w:pPr>
      <w:r w:rsidRPr="00133177">
        <w:t xml:space="preserve">          $ref: 'TS29571_CommonData.yaml#/components/schemas/QosResourceType'</w:t>
      </w:r>
    </w:p>
    <w:p w14:paraId="3D98D16C" w14:textId="77777777" w:rsidR="00D54110" w:rsidRPr="00133177" w:rsidRDefault="00D54110" w:rsidP="00D54110">
      <w:pPr>
        <w:pStyle w:val="PL"/>
      </w:pPr>
      <w:r w:rsidRPr="00133177">
        <w:t xml:space="preserve">        priorityLevel:</w:t>
      </w:r>
    </w:p>
    <w:p w14:paraId="2AA6FEC4" w14:textId="77777777" w:rsidR="00D54110" w:rsidRPr="00133177" w:rsidRDefault="00D54110" w:rsidP="00D54110">
      <w:pPr>
        <w:pStyle w:val="PL"/>
      </w:pPr>
      <w:r w:rsidRPr="00133177">
        <w:t xml:space="preserve">          $ref: 'TS29571_CommonData.yaml#/components/schemas/5QiPriorityLevel'</w:t>
      </w:r>
    </w:p>
    <w:p w14:paraId="63887992" w14:textId="77777777" w:rsidR="00D54110" w:rsidRPr="00133177" w:rsidRDefault="00D54110" w:rsidP="00D54110">
      <w:pPr>
        <w:pStyle w:val="PL"/>
      </w:pPr>
      <w:r w:rsidRPr="00133177">
        <w:t xml:space="preserve">        packetDelayBudget:</w:t>
      </w:r>
    </w:p>
    <w:p w14:paraId="05ACC41D" w14:textId="77777777" w:rsidR="00D54110" w:rsidRPr="00133177" w:rsidRDefault="00D54110" w:rsidP="00D54110">
      <w:pPr>
        <w:pStyle w:val="PL"/>
      </w:pPr>
      <w:r w:rsidRPr="00133177">
        <w:t xml:space="preserve">          $ref: 'TS29571_CommonData.yaml#/components/schemas/PacketDelBudget'</w:t>
      </w:r>
    </w:p>
    <w:p w14:paraId="4FEC397E" w14:textId="77777777" w:rsidR="00D54110" w:rsidRPr="00133177" w:rsidRDefault="00D54110" w:rsidP="00D54110">
      <w:pPr>
        <w:pStyle w:val="PL"/>
      </w:pPr>
      <w:r w:rsidRPr="00133177">
        <w:t xml:space="preserve">        packetErrorRate:</w:t>
      </w:r>
    </w:p>
    <w:p w14:paraId="34667004" w14:textId="77777777" w:rsidR="00D54110" w:rsidRPr="00133177" w:rsidRDefault="00D54110" w:rsidP="00D54110">
      <w:pPr>
        <w:pStyle w:val="PL"/>
      </w:pPr>
      <w:r w:rsidRPr="00133177">
        <w:t xml:space="preserve">          $ref: 'TS29571_CommonData.yaml#/components/schemas/PacketErrRate'</w:t>
      </w:r>
    </w:p>
    <w:p w14:paraId="58E409BE" w14:textId="77777777" w:rsidR="00D54110" w:rsidRPr="00133177" w:rsidRDefault="00D54110" w:rsidP="00D54110">
      <w:pPr>
        <w:pStyle w:val="PL"/>
      </w:pPr>
      <w:r w:rsidRPr="00133177">
        <w:t xml:space="preserve">        averagingWindow:</w:t>
      </w:r>
    </w:p>
    <w:p w14:paraId="3F569205" w14:textId="77777777" w:rsidR="00D54110" w:rsidRPr="00133177" w:rsidRDefault="00D54110" w:rsidP="00D54110">
      <w:pPr>
        <w:pStyle w:val="PL"/>
      </w:pPr>
      <w:r w:rsidRPr="00133177">
        <w:t xml:space="preserve">          $ref: 'TS29571_CommonData.yaml#/components/schemas/AverWindow'</w:t>
      </w:r>
    </w:p>
    <w:p w14:paraId="772C950B" w14:textId="77777777" w:rsidR="00D54110" w:rsidRPr="00133177" w:rsidRDefault="00D54110" w:rsidP="00D54110">
      <w:pPr>
        <w:pStyle w:val="PL"/>
      </w:pPr>
      <w:r w:rsidRPr="00133177">
        <w:t xml:space="preserve">        maxDataBurstVol:</w:t>
      </w:r>
    </w:p>
    <w:p w14:paraId="045EAEED" w14:textId="77777777" w:rsidR="00D54110" w:rsidRPr="00133177" w:rsidRDefault="00D54110" w:rsidP="00D54110">
      <w:pPr>
        <w:pStyle w:val="PL"/>
      </w:pPr>
      <w:r w:rsidRPr="00133177">
        <w:t xml:space="preserve">          $ref: 'TS29571_CommonData.yaml#/components/schemas/MaxDataBurstVol'</w:t>
      </w:r>
    </w:p>
    <w:p w14:paraId="3F696B2D" w14:textId="77777777" w:rsidR="00D54110" w:rsidRPr="00133177" w:rsidRDefault="00D54110" w:rsidP="00D54110">
      <w:pPr>
        <w:pStyle w:val="PL"/>
      </w:pPr>
      <w:r w:rsidRPr="00133177">
        <w:t xml:space="preserve">        extMaxDataBurstVol:</w:t>
      </w:r>
    </w:p>
    <w:p w14:paraId="4A417636" w14:textId="77777777" w:rsidR="00D54110" w:rsidRPr="00133177" w:rsidRDefault="00D54110" w:rsidP="00D54110">
      <w:pPr>
        <w:pStyle w:val="PL"/>
      </w:pPr>
      <w:r w:rsidRPr="00133177">
        <w:t xml:space="preserve">          $ref: 'TS29571_CommonData.yaml#/components/schemas/ExtMaxDataBurstVol'</w:t>
      </w:r>
    </w:p>
    <w:p w14:paraId="4C60DFCA" w14:textId="77777777" w:rsidR="00D54110" w:rsidRPr="00133177" w:rsidRDefault="00D54110" w:rsidP="00D54110">
      <w:pPr>
        <w:pStyle w:val="PL"/>
      </w:pPr>
      <w:r w:rsidRPr="00133177">
        <w:t xml:space="preserve">      required:</w:t>
      </w:r>
    </w:p>
    <w:p w14:paraId="3B7630FC" w14:textId="77777777" w:rsidR="00D54110" w:rsidRPr="00133177" w:rsidRDefault="00D54110" w:rsidP="00D54110">
      <w:pPr>
        <w:pStyle w:val="PL"/>
      </w:pPr>
      <w:r w:rsidRPr="00133177">
        <w:t xml:space="preserve">        - 5qi</w:t>
      </w:r>
    </w:p>
    <w:p w14:paraId="4041FCE7" w14:textId="77777777" w:rsidR="00D54110" w:rsidRPr="00133177" w:rsidRDefault="00D54110" w:rsidP="00D54110">
      <w:pPr>
        <w:pStyle w:val="PL"/>
      </w:pPr>
      <w:r w:rsidRPr="00133177">
        <w:t xml:space="preserve">        - resourceType</w:t>
      </w:r>
    </w:p>
    <w:p w14:paraId="3E8FFD17" w14:textId="77777777" w:rsidR="00D54110" w:rsidRPr="00133177" w:rsidRDefault="00D54110" w:rsidP="00D54110">
      <w:pPr>
        <w:pStyle w:val="PL"/>
      </w:pPr>
      <w:r w:rsidRPr="00133177">
        <w:t xml:space="preserve">        - priorityLevel</w:t>
      </w:r>
    </w:p>
    <w:p w14:paraId="34ED26A9" w14:textId="77777777" w:rsidR="00D54110" w:rsidRPr="00133177" w:rsidRDefault="00D54110" w:rsidP="00D54110">
      <w:pPr>
        <w:pStyle w:val="PL"/>
      </w:pPr>
      <w:r w:rsidRPr="00133177">
        <w:t xml:space="preserve">        - packetDelayBudget</w:t>
      </w:r>
    </w:p>
    <w:p w14:paraId="08F0E9EE" w14:textId="77777777" w:rsidR="00D54110" w:rsidRDefault="00D54110" w:rsidP="00D54110">
      <w:pPr>
        <w:pStyle w:val="PL"/>
      </w:pPr>
      <w:r w:rsidRPr="00133177">
        <w:t xml:space="preserve">        - packetErrorRate</w:t>
      </w:r>
    </w:p>
    <w:p w14:paraId="1D4AFC58" w14:textId="77777777" w:rsidR="00D54110" w:rsidRPr="00133177" w:rsidRDefault="00D54110" w:rsidP="00D54110">
      <w:pPr>
        <w:pStyle w:val="PL"/>
      </w:pPr>
    </w:p>
    <w:p w14:paraId="60BF8E3D" w14:textId="77777777" w:rsidR="00D54110" w:rsidRPr="00133177" w:rsidRDefault="00D54110" w:rsidP="00D54110">
      <w:pPr>
        <w:pStyle w:val="PL"/>
      </w:pPr>
      <w:r w:rsidRPr="00133177">
        <w:t xml:space="preserve">    ChargingInformation:</w:t>
      </w:r>
    </w:p>
    <w:p w14:paraId="2FC0A4EF" w14:textId="77777777" w:rsidR="00D54110" w:rsidRPr="00133177" w:rsidRDefault="00D54110" w:rsidP="00D54110">
      <w:pPr>
        <w:pStyle w:val="PL"/>
      </w:pPr>
      <w:r w:rsidRPr="00133177">
        <w:t xml:space="preserve">      description: Contains the addresses of the charging functions.</w:t>
      </w:r>
    </w:p>
    <w:p w14:paraId="0C843873" w14:textId="77777777" w:rsidR="00D54110" w:rsidRPr="00133177" w:rsidRDefault="00D54110" w:rsidP="00D54110">
      <w:pPr>
        <w:pStyle w:val="PL"/>
      </w:pPr>
      <w:r w:rsidRPr="00133177">
        <w:t xml:space="preserve">      type: object</w:t>
      </w:r>
    </w:p>
    <w:p w14:paraId="47763C2A" w14:textId="77777777" w:rsidR="00D54110" w:rsidRPr="00133177" w:rsidRDefault="00D54110" w:rsidP="00D54110">
      <w:pPr>
        <w:pStyle w:val="PL"/>
      </w:pPr>
      <w:r w:rsidRPr="00133177">
        <w:lastRenderedPageBreak/>
        <w:t xml:space="preserve">      properties:</w:t>
      </w:r>
    </w:p>
    <w:p w14:paraId="1DEEED6E" w14:textId="77777777" w:rsidR="00D54110" w:rsidRPr="00133177" w:rsidRDefault="00D54110" w:rsidP="00D54110">
      <w:pPr>
        <w:pStyle w:val="PL"/>
      </w:pPr>
      <w:r w:rsidRPr="00133177">
        <w:t xml:space="preserve">        primaryChfAddress:</w:t>
      </w:r>
    </w:p>
    <w:p w14:paraId="72174417" w14:textId="77777777" w:rsidR="00D54110" w:rsidRPr="00133177" w:rsidRDefault="00D54110" w:rsidP="00D54110">
      <w:pPr>
        <w:pStyle w:val="PL"/>
      </w:pPr>
      <w:r w:rsidRPr="00133177">
        <w:t xml:space="preserve">          $ref: 'TS29571_CommonData.yaml#/components/schemas/Uri'</w:t>
      </w:r>
    </w:p>
    <w:p w14:paraId="019C09DD" w14:textId="77777777" w:rsidR="00D54110" w:rsidRPr="00133177" w:rsidRDefault="00D54110" w:rsidP="00D54110">
      <w:pPr>
        <w:pStyle w:val="PL"/>
      </w:pPr>
      <w:r w:rsidRPr="00133177">
        <w:t xml:space="preserve">        secondaryChfAddress:</w:t>
      </w:r>
    </w:p>
    <w:p w14:paraId="5A331F27" w14:textId="77777777" w:rsidR="00D54110" w:rsidRPr="00133177" w:rsidRDefault="00D54110" w:rsidP="00D54110">
      <w:pPr>
        <w:pStyle w:val="PL"/>
      </w:pPr>
      <w:r w:rsidRPr="00133177">
        <w:t xml:space="preserve">          $ref: 'TS29571_CommonData.yaml#/components/schemas/Uri'</w:t>
      </w:r>
    </w:p>
    <w:p w14:paraId="763EFA06" w14:textId="77777777" w:rsidR="00D54110" w:rsidRPr="00133177" w:rsidRDefault="00D54110" w:rsidP="00D54110">
      <w:pPr>
        <w:pStyle w:val="PL"/>
      </w:pPr>
      <w:r w:rsidRPr="00133177">
        <w:t xml:space="preserve">        primaryChfSetId:</w:t>
      </w:r>
    </w:p>
    <w:p w14:paraId="690AC232" w14:textId="77777777" w:rsidR="00D54110" w:rsidRPr="00133177" w:rsidRDefault="00D54110" w:rsidP="00D54110">
      <w:pPr>
        <w:pStyle w:val="PL"/>
      </w:pPr>
      <w:r w:rsidRPr="00133177">
        <w:t xml:space="preserve">          $ref: 'TS29571_CommonData.yaml#/components/schemas/NfSetId'</w:t>
      </w:r>
    </w:p>
    <w:p w14:paraId="5CC8E87B" w14:textId="77777777" w:rsidR="00D54110" w:rsidRPr="00133177" w:rsidRDefault="00D54110" w:rsidP="00D54110">
      <w:pPr>
        <w:pStyle w:val="PL"/>
      </w:pPr>
      <w:r w:rsidRPr="00133177">
        <w:t xml:space="preserve">        primaryChfInstanceId:</w:t>
      </w:r>
    </w:p>
    <w:p w14:paraId="228B9B3D" w14:textId="77777777" w:rsidR="00D54110" w:rsidRPr="00133177" w:rsidRDefault="00D54110" w:rsidP="00D54110">
      <w:pPr>
        <w:pStyle w:val="PL"/>
      </w:pPr>
      <w:r w:rsidRPr="00133177">
        <w:t xml:space="preserve">          $ref: 'TS29571_CommonData.yaml#/components/schemas/NfInstanceId'</w:t>
      </w:r>
    </w:p>
    <w:p w14:paraId="60CF43DB" w14:textId="77777777" w:rsidR="00D54110" w:rsidRPr="00133177" w:rsidRDefault="00D54110" w:rsidP="00D54110">
      <w:pPr>
        <w:pStyle w:val="PL"/>
      </w:pPr>
      <w:r w:rsidRPr="00133177">
        <w:t xml:space="preserve">        secondaryChfSetId:</w:t>
      </w:r>
    </w:p>
    <w:p w14:paraId="0A6B1A74" w14:textId="77777777" w:rsidR="00D54110" w:rsidRPr="00133177" w:rsidRDefault="00D54110" w:rsidP="00D54110">
      <w:pPr>
        <w:pStyle w:val="PL"/>
      </w:pPr>
      <w:r w:rsidRPr="00133177">
        <w:t xml:space="preserve">          $ref: 'TS29571_CommonData.yaml#/components/schemas/NfSetId'</w:t>
      </w:r>
    </w:p>
    <w:p w14:paraId="49E28B36" w14:textId="77777777" w:rsidR="00D54110" w:rsidRPr="00133177" w:rsidRDefault="00D54110" w:rsidP="00D54110">
      <w:pPr>
        <w:pStyle w:val="PL"/>
      </w:pPr>
      <w:r w:rsidRPr="00133177">
        <w:t xml:space="preserve">        secondaryChfInstanceId:</w:t>
      </w:r>
    </w:p>
    <w:p w14:paraId="130383DE" w14:textId="77777777" w:rsidR="00D54110" w:rsidRPr="00133177" w:rsidRDefault="00D54110" w:rsidP="00D54110">
      <w:pPr>
        <w:pStyle w:val="PL"/>
      </w:pPr>
      <w:r w:rsidRPr="00133177">
        <w:t xml:space="preserve">          $ref: 'TS29571_CommonData.yaml#/components/schemas/NfInstanceId'</w:t>
      </w:r>
    </w:p>
    <w:p w14:paraId="08E688AF" w14:textId="77777777" w:rsidR="00D54110" w:rsidRPr="00133177" w:rsidRDefault="00D54110" w:rsidP="00D54110">
      <w:pPr>
        <w:pStyle w:val="PL"/>
      </w:pPr>
      <w:r w:rsidRPr="00133177">
        <w:t xml:space="preserve">      required:</w:t>
      </w:r>
    </w:p>
    <w:p w14:paraId="0F165B6C" w14:textId="77777777" w:rsidR="00D54110" w:rsidRDefault="00D54110" w:rsidP="00D54110">
      <w:pPr>
        <w:pStyle w:val="PL"/>
      </w:pPr>
      <w:r w:rsidRPr="00133177">
        <w:t xml:space="preserve">        - primaryChfAddress</w:t>
      </w:r>
    </w:p>
    <w:p w14:paraId="67BDFA66" w14:textId="77777777" w:rsidR="00D54110" w:rsidRPr="00133177" w:rsidRDefault="00D54110" w:rsidP="00D54110">
      <w:pPr>
        <w:pStyle w:val="PL"/>
      </w:pPr>
    </w:p>
    <w:p w14:paraId="7E3C15C9" w14:textId="77777777" w:rsidR="00D54110" w:rsidRPr="00133177" w:rsidRDefault="00D54110" w:rsidP="00D54110">
      <w:pPr>
        <w:pStyle w:val="PL"/>
      </w:pPr>
      <w:r w:rsidRPr="00133177">
        <w:t xml:space="preserve">    AccuUsageReport:</w:t>
      </w:r>
    </w:p>
    <w:p w14:paraId="621CAE16" w14:textId="77777777" w:rsidR="00D54110" w:rsidRPr="00133177" w:rsidRDefault="00D54110" w:rsidP="00D54110">
      <w:pPr>
        <w:pStyle w:val="PL"/>
      </w:pPr>
      <w:r w:rsidRPr="00133177">
        <w:t xml:space="preserve">      description: Contains the accumulated usage report information.</w:t>
      </w:r>
    </w:p>
    <w:p w14:paraId="014F7BC1" w14:textId="77777777" w:rsidR="00D54110" w:rsidRPr="00133177" w:rsidRDefault="00D54110" w:rsidP="00D54110">
      <w:pPr>
        <w:pStyle w:val="PL"/>
      </w:pPr>
      <w:r w:rsidRPr="00133177">
        <w:t xml:space="preserve">      type: object</w:t>
      </w:r>
    </w:p>
    <w:p w14:paraId="614B54F5" w14:textId="77777777" w:rsidR="00D54110" w:rsidRPr="00133177" w:rsidRDefault="00D54110" w:rsidP="00D54110">
      <w:pPr>
        <w:pStyle w:val="PL"/>
      </w:pPr>
      <w:r w:rsidRPr="00133177">
        <w:t xml:space="preserve">      properties:</w:t>
      </w:r>
    </w:p>
    <w:p w14:paraId="22071D8A" w14:textId="77777777" w:rsidR="00D54110" w:rsidRPr="00133177" w:rsidRDefault="00D54110" w:rsidP="00D54110">
      <w:pPr>
        <w:pStyle w:val="PL"/>
      </w:pPr>
      <w:r w:rsidRPr="00133177">
        <w:t xml:space="preserve">        refUmIds:</w:t>
      </w:r>
    </w:p>
    <w:p w14:paraId="0604F09B" w14:textId="77777777" w:rsidR="00D54110" w:rsidRPr="00133177" w:rsidRDefault="00D54110" w:rsidP="00D54110">
      <w:pPr>
        <w:pStyle w:val="PL"/>
      </w:pPr>
      <w:r w:rsidRPr="00133177">
        <w:t xml:space="preserve">          type: string</w:t>
      </w:r>
    </w:p>
    <w:p w14:paraId="068F2A00" w14:textId="77777777" w:rsidR="00D54110" w:rsidRDefault="00D54110" w:rsidP="00D54110">
      <w:pPr>
        <w:pStyle w:val="PL"/>
      </w:pPr>
      <w:r w:rsidRPr="00133177">
        <w:t xml:space="preserve">          description: </w:t>
      </w:r>
      <w:r>
        <w:t>&gt;</w:t>
      </w:r>
    </w:p>
    <w:p w14:paraId="3D4B049D" w14:textId="77777777" w:rsidR="00D54110" w:rsidRPr="00133177" w:rsidRDefault="00D54110" w:rsidP="00D54110">
      <w:pPr>
        <w:pStyle w:val="PL"/>
      </w:pPr>
      <w:r>
        <w:t xml:space="preserve">            </w:t>
      </w:r>
      <w:r w:rsidRPr="00133177">
        <w:t>An id referencing UsageMonitoringData objects associated with this usage report.</w:t>
      </w:r>
    </w:p>
    <w:p w14:paraId="01FCC0DF" w14:textId="77777777" w:rsidR="00D54110" w:rsidRPr="00133177" w:rsidRDefault="00D54110" w:rsidP="00D54110">
      <w:pPr>
        <w:pStyle w:val="PL"/>
      </w:pPr>
      <w:r w:rsidRPr="00133177">
        <w:t xml:space="preserve">        volUsage:</w:t>
      </w:r>
    </w:p>
    <w:p w14:paraId="587FE993" w14:textId="77777777" w:rsidR="00D54110" w:rsidRPr="00133177" w:rsidRDefault="00D54110" w:rsidP="00D54110">
      <w:pPr>
        <w:pStyle w:val="PL"/>
      </w:pPr>
      <w:r w:rsidRPr="00133177">
        <w:t xml:space="preserve">          $ref: 'TS29122_CommonData.yaml#/components/schemas/Volume'</w:t>
      </w:r>
    </w:p>
    <w:p w14:paraId="3E309FF2" w14:textId="77777777" w:rsidR="00D54110" w:rsidRPr="00133177" w:rsidRDefault="00D54110" w:rsidP="00D54110">
      <w:pPr>
        <w:pStyle w:val="PL"/>
      </w:pPr>
      <w:r w:rsidRPr="00133177">
        <w:t xml:space="preserve">        volUsageUplink:</w:t>
      </w:r>
    </w:p>
    <w:p w14:paraId="6A74D4D6" w14:textId="77777777" w:rsidR="00D54110" w:rsidRPr="00133177" w:rsidRDefault="00D54110" w:rsidP="00D54110">
      <w:pPr>
        <w:pStyle w:val="PL"/>
      </w:pPr>
      <w:r w:rsidRPr="00133177">
        <w:t xml:space="preserve">          $ref: 'TS29122_CommonData.yaml#/components/schemas/Volume'</w:t>
      </w:r>
    </w:p>
    <w:p w14:paraId="1F16125A" w14:textId="77777777" w:rsidR="00D54110" w:rsidRPr="00133177" w:rsidRDefault="00D54110" w:rsidP="00D54110">
      <w:pPr>
        <w:pStyle w:val="PL"/>
      </w:pPr>
      <w:r w:rsidRPr="00133177">
        <w:t xml:space="preserve">        volUsageDownlink:</w:t>
      </w:r>
    </w:p>
    <w:p w14:paraId="2CCABCCC" w14:textId="77777777" w:rsidR="00D54110" w:rsidRPr="00133177" w:rsidRDefault="00D54110" w:rsidP="00D54110">
      <w:pPr>
        <w:pStyle w:val="PL"/>
      </w:pPr>
      <w:r w:rsidRPr="00133177">
        <w:t xml:space="preserve">          $ref: 'TS29122_CommonData.yaml#/components/schemas/Volume'</w:t>
      </w:r>
    </w:p>
    <w:p w14:paraId="78B99720" w14:textId="77777777" w:rsidR="00D54110" w:rsidRPr="00133177" w:rsidRDefault="00D54110" w:rsidP="00D54110">
      <w:pPr>
        <w:pStyle w:val="PL"/>
      </w:pPr>
      <w:r w:rsidRPr="00133177">
        <w:t xml:space="preserve">        timeUsage:</w:t>
      </w:r>
    </w:p>
    <w:p w14:paraId="02E7AF99" w14:textId="77777777" w:rsidR="00D54110" w:rsidRPr="00133177" w:rsidRDefault="00D54110" w:rsidP="00D54110">
      <w:pPr>
        <w:pStyle w:val="PL"/>
      </w:pPr>
      <w:r w:rsidRPr="00133177">
        <w:t xml:space="preserve">          $ref: 'TS29571_CommonData.yaml#/components/schemas/DurationSec'</w:t>
      </w:r>
    </w:p>
    <w:p w14:paraId="0D48358F" w14:textId="77777777" w:rsidR="00D54110" w:rsidRPr="00133177" w:rsidRDefault="00D54110" w:rsidP="00D54110">
      <w:pPr>
        <w:pStyle w:val="PL"/>
      </w:pPr>
      <w:r w:rsidRPr="00133177">
        <w:t xml:space="preserve">        nextVolUsage:</w:t>
      </w:r>
    </w:p>
    <w:p w14:paraId="263B728A" w14:textId="77777777" w:rsidR="00D54110" w:rsidRPr="00133177" w:rsidRDefault="00D54110" w:rsidP="00D54110">
      <w:pPr>
        <w:pStyle w:val="PL"/>
      </w:pPr>
      <w:r w:rsidRPr="00133177">
        <w:t xml:space="preserve">          $ref: 'TS29122_CommonData.yaml#/components/schemas/Volume'</w:t>
      </w:r>
    </w:p>
    <w:p w14:paraId="51A5DC75" w14:textId="77777777" w:rsidR="00D54110" w:rsidRPr="00133177" w:rsidRDefault="00D54110" w:rsidP="00D54110">
      <w:pPr>
        <w:pStyle w:val="PL"/>
      </w:pPr>
      <w:r w:rsidRPr="00133177">
        <w:t xml:space="preserve">        nextVolUsageUplink:</w:t>
      </w:r>
    </w:p>
    <w:p w14:paraId="63075845" w14:textId="77777777" w:rsidR="00D54110" w:rsidRPr="00133177" w:rsidRDefault="00D54110" w:rsidP="00D54110">
      <w:pPr>
        <w:pStyle w:val="PL"/>
      </w:pPr>
      <w:r w:rsidRPr="00133177">
        <w:t xml:space="preserve">          $ref: 'TS29122_CommonData.yaml#/components/schemas/Volume'</w:t>
      </w:r>
    </w:p>
    <w:p w14:paraId="2BD23678" w14:textId="77777777" w:rsidR="00D54110" w:rsidRPr="00133177" w:rsidRDefault="00D54110" w:rsidP="00D54110">
      <w:pPr>
        <w:pStyle w:val="PL"/>
      </w:pPr>
      <w:r w:rsidRPr="00133177">
        <w:t xml:space="preserve">        nextVolUsageDownlink:</w:t>
      </w:r>
    </w:p>
    <w:p w14:paraId="3A80668C" w14:textId="77777777" w:rsidR="00D54110" w:rsidRPr="00133177" w:rsidRDefault="00D54110" w:rsidP="00D54110">
      <w:pPr>
        <w:pStyle w:val="PL"/>
      </w:pPr>
      <w:r w:rsidRPr="00133177">
        <w:t xml:space="preserve">          $ref: 'TS29122_CommonData.yaml#/components/schemas/Volume'</w:t>
      </w:r>
    </w:p>
    <w:p w14:paraId="6AEAD13D" w14:textId="77777777" w:rsidR="00D54110" w:rsidRPr="00133177" w:rsidRDefault="00D54110" w:rsidP="00D54110">
      <w:pPr>
        <w:pStyle w:val="PL"/>
      </w:pPr>
      <w:r w:rsidRPr="00133177">
        <w:t xml:space="preserve">        nextTimeUsage:</w:t>
      </w:r>
    </w:p>
    <w:p w14:paraId="4D69FCD5" w14:textId="77777777" w:rsidR="00D54110" w:rsidRPr="00133177" w:rsidRDefault="00D54110" w:rsidP="00D54110">
      <w:pPr>
        <w:pStyle w:val="PL"/>
      </w:pPr>
      <w:r w:rsidRPr="00133177">
        <w:t xml:space="preserve">          $ref: 'TS29571_CommonData.yaml#/components/schemas/DurationSec'</w:t>
      </w:r>
    </w:p>
    <w:p w14:paraId="761551F7" w14:textId="77777777" w:rsidR="00D54110" w:rsidRPr="00133177" w:rsidRDefault="00D54110" w:rsidP="00D54110">
      <w:pPr>
        <w:pStyle w:val="PL"/>
      </w:pPr>
      <w:r w:rsidRPr="00133177">
        <w:t xml:space="preserve">      required:</w:t>
      </w:r>
    </w:p>
    <w:p w14:paraId="2AF661B9" w14:textId="77777777" w:rsidR="00D54110" w:rsidRDefault="00D54110" w:rsidP="00D54110">
      <w:pPr>
        <w:pStyle w:val="PL"/>
      </w:pPr>
      <w:r w:rsidRPr="00133177">
        <w:t xml:space="preserve">        - refUmIds</w:t>
      </w:r>
    </w:p>
    <w:p w14:paraId="490FCCC0" w14:textId="77777777" w:rsidR="00D54110" w:rsidRPr="00133177" w:rsidRDefault="00D54110" w:rsidP="00D54110">
      <w:pPr>
        <w:pStyle w:val="PL"/>
      </w:pPr>
    </w:p>
    <w:p w14:paraId="7E2EB3B8" w14:textId="77777777" w:rsidR="00D54110" w:rsidRPr="00133177" w:rsidRDefault="00D54110" w:rsidP="00D54110">
      <w:pPr>
        <w:pStyle w:val="PL"/>
      </w:pPr>
      <w:r w:rsidRPr="00133177">
        <w:t xml:space="preserve">    SmPolicyUpdateContextData:</w:t>
      </w:r>
    </w:p>
    <w:p w14:paraId="60B18F1B" w14:textId="77777777" w:rsidR="00D54110" w:rsidRPr="00133177" w:rsidRDefault="00D54110" w:rsidP="00D54110">
      <w:pPr>
        <w:pStyle w:val="PL"/>
      </w:pPr>
      <w:r w:rsidRPr="00133177">
        <w:t xml:space="preserve">      description: &gt;</w:t>
      </w:r>
    </w:p>
    <w:p w14:paraId="16CBE2FE" w14:textId="77777777" w:rsidR="00D54110" w:rsidRPr="00133177" w:rsidRDefault="00D54110" w:rsidP="00D54110">
      <w:pPr>
        <w:pStyle w:val="PL"/>
        <w:rPr>
          <w:noProof/>
        </w:rPr>
      </w:pPr>
      <w:bookmarkStart w:id="591" w:name="_Hlk119543758"/>
      <w:r w:rsidRPr="00133177">
        <w:rPr>
          <w:noProof/>
        </w:rPr>
        <w:t xml:space="preserve">        </w:t>
      </w:r>
      <w:bookmarkEnd w:id="591"/>
      <w:r w:rsidRPr="00133177">
        <w:rPr>
          <w:noProof/>
        </w:rPr>
        <w:t>Contains the policy control request trigger(s) that were met and the corresponding new</w:t>
      </w:r>
    </w:p>
    <w:p w14:paraId="26CFD822" w14:textId="77777777" w:rsidR="00D54110" w:rsidRPr="00133177" w:rsidRDefault="00D54110" w:rsidP="00D54110">
      <w:pPr>
        <w:pStyle w:val="PL"/>
      </w:pPr>
      <w:r w:rsidRPr="00133177">
        <w:t xml:space="preserve">        value(s) or the error report of the policy enforcement.</w:t>
      </w:r>
    </w:p>
    <w:p w14:paraId="0EA34A20" w14:textId="77777777" w:rsidR="00D54110" w:rsidRPr="00133177" w:rsidRDefault="00D54110" w:rsidP="00D54110">
      <w:pPr>
        <w:pStyle w:val="PL"/>
      </w:pPr>
      <w:r w:rsidRPr="00133177">
        <w:t xml:space="preserve">      type: object</w:t>
      </w:r>
    </w:p>
    <w:p w14:paraId="295F62D3" w14:textId="77777777" w:rsidR="00D54110" w:rsidRPr="00133177" w:rsidRDefault="00D54110" w:rsidP="00D54110">
      <w:pPr>
        <w:pStyle w:val="PL"/>
      </w:pPr>
      <w:r w:rsidRPr="00133177">
        <w:t xml:space="preserve">      properties:</w:t>
      </w:r>
    </w:p>
    <w:p w14:paraId="4B5F1124" w14:textId="77777777" w:rsidR="00D54110" w:rsidRPr="00133177" w:rsidRDefault="00D54110" w:rsidP="00D54110">
      <w:pPr>
        <w:pStyle w:val="PL"/>
      </w:pPr>
      <w:r w:rsidRPr="00133177">
        <w:t xml:space="preserve">        repPolicyCtrlReqTriggers:</w:t>
      </w:r>
    </w:p>
    <w:p w14:paraId="19217FC7" w14:textId="77777777" w:rsidR="00D54110" w:rsidRPr="00133177" w:rsidRDefault="00D54110" w:rsidP="00D54110">
      <w:pPr>
        <w:pStyle w:val="PL"/>
      </w:pPr>
      <w:r w:rsidRPr="00133177">
        <w:t xml:space="preserve">          type: array</w:t>
      </w:r>
    </w:p>
    <w:p w14:paraId="352FA5C6" w14:textId="77777777" w:rsidR="00D54110" w:rsidRPr="00133177" w:rsidRDefault="00D54110" w:rsidP="00D54110">
      <w:pPr>
        <w:pStyle w:val="PL"/>
      </w:pPr>
      <w:r w:rsidRPr="00133177">
        <w:t xml:space="preserve">          items:</w:t>
      </w:r>
    </w:p>
    <w:p w14:paraId="7FF76468" w14:textId="77777777" w:rsidR="00D54110" w:rsidRPr="00133177" w:rsidRDefault="00D54110" w:rsidP="00D54110">
      <w:pPr>
        <w:pStyle w:val="PL"/>
      </w:pPr>
      <w:r w:rsidRPr="00133177">
        <w:t xml:space="preserve">            $ref: '#/components/schemas/PolicyControlRequestTrigger'</w:t>
      </w:r>
    </w:p>
    <w:p w14:paraId="50D3F4EC" w14:textId="77777777" w:rsidR="00D54110" w:rsidRPr="00133177" w:rsidRDefault="00D54110" w:rsidP="00D54110">
      <w:pPr>
        <w:pStyle w:val="PL"/>
      </w:pPr>
      <w:r w:rsidRPr="00133177">
        <w:t xml:space="preserve">          minItems: 1</w:t>
      </w:r>
    </w:p>
    <w:p w14:paraId="6E67E769" w14:textId="77777777" w:rsidR="00D54110" w:rsidRPr="00133177" w:rsidRDefault="00D54110" w:rsidP="00D54110">
      <w:pPr>
        <w:pStyle w:val="PL"/>
      </w:pPr>
      <w:r w:rsidRPr="00133177">
        <w:t xml:space="preserve">          description: The policy control reqeust trigges which are met.</w:t>
      </w:r>
    </w:p>
    <w:p w14:paraId="232593A5" w14:textId="77777777" w:rsidR="00D54110" w:rsidRPr="00133177" w:rsidRDefault="00D54110" w:rsidP="00D54110">
      <w:pPr>
        <w:pStyle w:val="PL"/>
      </w:pPr>
      <w:r w:rsidRPr="00133177">
        <w:t xml:space="preserve">        accNetChIds:</w:t>
      </w:r>
    </w:p>
    <w:p w14:paraId="739DD504" w14:textId="77777777" w:rsidR="00D54110" w:rsidRPr="00133177" w:rsidRDefault="00D54110" w:rsidP="00D54110">
      <w:pPr>
        <w:pStyle w:val="PL"/>
      </w:pPr>
      <w:r w:rsidRPr="00133177">
        <w:t xml:space="preserve">          type: array</w:t>
      </w:r>
    </w:p>
    <w:p w14:paraId="0901DD83" w14:textId="77777777" w:rsidR="00D54110" w:rsidRPr="00133177" w:rsidRDefault="00D54110" w:rsidP="00D54110">
      <w:pPr>
        <w:pStyle w:val="PL"/>
      </w:pPr>
      <w:r w:rsidRPr="00133177">
        <w:t xml:space="preserve">          items:</w:t>
      </w:r>
    </w:p>
    <w:p w14:paraId="279BA32A" w14:textId="77777777" w:rsidR="00D54110" w:rsidRPr="00133177" w:rsidRDefault="00D54110" w:rsidP="00D54110">
      <w:pPr>
        <w:pStyle w:val="PL"/>
      </w:pPr>
      <w:r w:rsidRPr="00133177">
        <w:t xml:space="preserve">            $ref: '#/components/schemas/AccNetChId'</w:t>
      </w:r>
    </w:p>
    <w:p w14:paraId="18CF3B0E" w14:textId="77777777" w:rsidR="00D54110" w:rsidRPr="00133177" w:rsidRDefault="00D54110" w:rsidP="00D54110">
      <w:pPr>
        <w:pStyle w:val="PL"/>
      </w:pPr>
      <w:r w:rsidRPr="00133177">
        <w:t xml:space="preserve">          minItems: 1</w:t>
      </w:r>
    </w:p>
    <w:p w14:paraId="611955C9" w14:textId="77777777" w:rsidR="00D54110" w:rsidRPr="00133177" w:rsidRDefault="00D54110" w:rsidP="00D54110">
      <w:pPr>
        <w:pStyle w:val="PL"/>
      </w:pPr>
      <w:r w:rsidRPr="00133177">
        <w:t xml:space="preserve">          description: &gt;</w:t>
      </w:r>
    </w:p>
    <w:p w14:paraId="23FCE7B9" w14:textId="77777777" w:rsidR="00D54110" w:rsidRPr="00133177" w:rsidRDefault="00D54110" w:rsidP="00D54110">
      <w:pPr>
        <w:pStyle w:val="PL"/>
      </w:pPr>
      <w:r w:rsidRPr="00133177">
        <w:t xml:space="preserve">            Indicates the access network charging identifier for the PCC rule(s) or whole PDU </w:t>
      </w:r>
    </w:p>
    <w:p w14:paraId="385266AB" w14:textId="77777777" w:rsidR="00D54110" w:rsidRPr="00133177" w:rsidRDefault="00D54110" w:rsidP="00D54110">
      <w:pPr>
        <w:pStyle w:val="PL"/>
      </w:pPr>
      <w:r w:rsidRPr="00133177">
        <w:t xml:space="preserve">            session.</w:t>
      </w:r>
    </w:p>
    <w:p w14:paraId="4C398C61" w14:textId="77777777" w:rsidR="00D54110" w:rsidRPr="00133177" w:rsidRDefault="00D54110" w:rsidP="00D54110">
      <w:pPr>
        <w:pStyle w:val="PL"/>
      </w:pPr>
      <w:r w:rsidRPr="00133177">
        <w:t xml:space="preserve">        accessType:</w:t>
      </w:r>
    </w:p>
    <w:p w14:paraId="56CB5268" w14:textId="77777777" w:rsidR="00D54110" w:rsidRPr="00133177" w:rsidRDefault="00D54110" w:rsidP="00D54110">
      <w:pPr>
        <w:pStyle w:val="PL"/>
      </w:pPr>
      <w:r w:rsidRPr="00133177">
        <w:t xml:space="preserve">          $ref: 'TS29571_CommonData.yaml#/components/schemas/AccessType'</w:t>
      </w:r>
    </w:p>
    <w:p w14:paraId="51255292" w14:textId="77777777" w:rsidR="00D54110" w:rsidRPr="00133177" w:rsidRDefault="00D54110" w:rsidP="00D54110">
      <w:pPr>
        <w:pStyle w:val="PL"/>
      </w:pPr>
      <w:r w:rsidRPr="00133177">
        <w:t xml:space="preserve">        ratType:</w:t>
      </w:r>
    </w:p>
    <w:p w14:paraId="1FDD8F5F" w14:textId="77777777" w:rsidR="00D54110" w:rsidRPr="00133177" w:rsidRDefault="00D54110" w:rsidP="00D54110">
      <w:pPr>
        <w:pStyle w:val="PL"/>
      </w:pPr>
      <w:r w:rsidRPr="00133177">
        <w:t xml:space="preserve">          $ref: 'TS29571_CommonData.yaml#/components/schemas/RatType'</w:t>
      </w:r>
    </w:p>
    <w:p w14:paraId="11D1EB4F" w14:textId="77777777" w:rsidR="00D54110" w:rsidRPr="00133177" w:rsidRDefault="00D54110" w:rsidP="00D54110">
      <w:pPr>
        <w:pStyle w:val="PL"/>
      </w:pPr>
      <w:r w:rsidRPr="00133177">
        <w:t xml:space="preserve">        addAccessInfo:</w:t>
      </w:r>
    </w:p>
    <w:p w14:paraId="3D3CE73A" w14:textId="77777777" w:rsidR="00D54110" w:rsidRPr="00133177" w:rsidRDefault="00D54110" w:rsidP="00D54110">
      <w:pPr>
        <w:pStyle w:val="PL"/>
      </w:pPr>
      <w:r w:rsidRPr="00133177">
        <w:t xml:space="preserve">          $ref: '#/components/schemas/AdditionalAccessInfo'</w:t>
      </w:r>
    </w:p>
    <w:p w14:paraId="647F7861" w14:textId="77777777" w:rsidR="00D54110" w:rsidRPr="00133177" w:rsidRDefault="00D54110" w:rsidP="00D54110">
      <w:pPr>
        <w:pStyle w:val="PL"/>
      </w:pPr>
      <w:r w:rsidRPr="00133177">
        <w:t xml:space="preserve">        relAccessInfo:</w:t>
      </w:r>
    </w:p>
    <w:p w14:paraId="093A190D" w14:textId="77777777" w:rsidR="00D54110" w:rsidRPr="00133177" w:rsidRDefault="00D54110" w:rsidP="00D54110">
      <w:pPr>
        <w:pStyle w:val="PL"/>
      </w:pPr>
      <w:r w:rsidRPr="00133177">
        <w:t xml:space="preserve">          $ref: '#/components/schemas/AdditionalAccessInfo'</w:t>
      </w:r>
    </w:p>
    <w:p w14:paraId="14DFCC36" w14:textId="77777777" w:rsidR="00D54110" w:rsidRPr="00133177" w:rsidRDefault="00D54110" w:rsidP="00D54110">
      <w:pPr>
        <w:pStyle w:val="PL"/>
      </w:pPr>
      <w:r w:rsidRPr="00133177">
        <w:t xml:space="preserve">        servingNetwork:</w:t>
      </w:r>
    </w:p>
    <w:p w14:paraId="68A9E7D7" w14:textId="77777777" w:rsidR="00D54110" w:rsidRPr="00133177" w:rsidRDefault="00D54110" w:rsidP="00D54110">
      <w:pPr>
        <w:pStyle w:val="PL"/>
      </w:pPr>
      <w:r w:rsidRPr="00133177">
        <w:t xml:space="preserve">          $ref: 'TS29571_CommonData.yaml#/components/schemas/PlmnIdNid'</w:t>
      </w:r>
    </w:p>
    <w:p w14:paraId="59301419" w14:textId="77777777" w:rsidR="00D54110" w:rsidRPr="00133177" w:rsidRDefault="00D54110" w:rsidP="00D54110">
      <w:pPr>
        <w:pStyle w:val="PL"/>
      </w:pPr>
      <w:r w:rsidRPr="00133177">
        <w:t xml:space="preserve">        userLocationInfo:</w:t>
      </w:r>
    </w:p>
    <w:p w14:paraId="247FD9A0" w14:textId="77777777" w:rsidR="00D54110" w:rsidRPr="00133177" w:rsidRDefault="00D54110" w:rsidP="00D54110">
      <w:pPr>
        <w:pStyle w:val="PL"/>
      </w:pPr>
      <w:r w:rsidRPr="00133177">
        <w:t xml:space="preserve">          $ref: 'TS29571_CommonData.yaml#/components/schemas/UserLocation'</w:t>
      </w:r>
    </w:p>
    <w:p w14:paraId="57CCA118" w14:textId="77777777" w:rsidR="00D54110" w:rsidRPr="00133177" w:rsidRDefault="00D54110" w:rsidP="00D54110">
      <w:pPr>
        <w:pStyle w:val="PL"/>
      </w:pPr>
      <w:r w:rsidRPr="00133177">
        <w:t xml:space="preserve">        ueTimeZone:</w:t>
      </w:r>
    </w:p>
    <w:p w14:paraId="604D0AFB" w14:textId="77777777" w:rsidR="00D54110" w:rsidRPr="00133177" w:rsidRDefault="00D54110" w:rsidP="00D54110">
      <w:pPr>
        <w:pStyle w:val="PL"/>
      </w:pPr>
      <w:r w:rsidRPr="00133177">
        <w:t xml:space="preserve">          $ref: 'TS29571_CommonData.yaml#/components/schemas/TimeZone'</w:t>
      </w:r>
    </w:p>
    <w:p w14:paraId="06AB234B" w14:textId="77777777" w:rsidR="00D54110" w:rsidRPr="00133177" w:rsidRDefault="00D54110" w:rsidP="00D54110">
      <w:pPr>
        <w:pStyle w:val="PL"/>
      </w:pPr>
      <w:r w:rsidRPr="00133177">
        <w:t xml:space="preserve">        relIpv4Address:</w:t>
      </w:r>
    </w:p>
    <w:p w14:paraId="6E759B22" w14:textId="77777777" w:rsidR="00D54110" w:rsidRPr="00133177" w:rsidRDefault="00D54110" w:rsidP="00D54110">
      <w:pPr>
        <w:pStyle w:val="PL"/>
      </w:pPr>
      <w:r w:rsidRPr="00133177">
        <w:lastRenderedPageBreak/>
        <w:t xml:space="preserve">          $ref: 'TS29571_CommonData.yaml#/components/schemas/Ipv4Addr'</w:t>
      </w:r>
    </w:p>
    <w:p w14:paraId="30CD4B9B" w14:textId="77777777" w:rsidR="00D54110" w:rsidRPr="00133177" w:rsidRDefault="00D54110" w:rsidP="00D54110">
      <w:pPr>
        <w:pStyle w:val="PL"/>
      </w:pPr>
      <w:r w:rsidRPr="00133177">
        <w:t xml:space="preserve">        ipv4Address:</w:t>
      </w:r>
    </w:p>
    <w:p w14:paraId="4EDA54A5" w14:textId="77777777" w:rsidR="00D54110" w:rsidRPr="00133177" w:rsidRDefault="00D54110" w:rsidP="00D54110">
      <w:pPr>
        <w:pStyle w:val="PL"/>
      </w:pPr>
      <w:r w:rsidRPr="00133177">
        <w:t xml:space="preserve">          $ref: 'TS29571_CommonData.yaml#/components/schemas/Ipv4Addr'</w:t>
      </w:r>
    </w:p>
    <w:p w14:paraId="28EE27E4" w14:textId="77777777" w:rsidR="00D54110" w:rsidRPr="00133177" w:rsidRDefault="00D54110" w:rsidP="00D54110">
      <w:pPr>
        <w:pStyle w:val="PL"/>
      </w:pPr>
      <w:r w:rsidRPr="00133177">
        <w:t xml:space="preserve">        ipDomain:</w:t>
      </w:r>
    </w:p>
    <w:p w14:paraId="537D2986" w14:textId="77777777" w:rsidR="00D54110" w:rsidRPr="00133177" w:rsidRDefault="00D54110" w:rsidP="00D54110">
      <w:pPr>
        <w:pStyle w:val="PL"/>
      </w:pPr>
      <w:r w:rsidRPr="00133177">
        <w:t xml:space="preserve">          type: string</w:t>
      </w:r>
    </w:p>
    <w:p w14:paraId="03AECF67" w14:textId="77777777" w:rsidR="00D54110" w:rsidRPr="00133177" w:rsidRDefault="00D54110" w:rsidP="00D54110">
      <w:pPr>
        <w:pStyle w:val="PL"/>
      </w:pPr>
      <w:r w:rsidRPr="00133177">
        <w:t xml:space="preserve">          description: Indicates the IPv4 address domain</w:t>
      </w:r>
    </w:p>
    <w:p w14:paraId="64574E19" w14:textId="77777777" w:rsidR="00D54110" w:rsidRPr="00133177" w:rsidRDefault="00D54110" w:rsidP="00D54110">
      <w:pPr>
        <w:pStyle w:val="PL"/>
      </w:pPr>
      <w:r w:rsidRPr="00133177">
        <w:t xml:space="preserve">        ipv6AddressPrefix:</w:t>
      </w:r>
    </w:p>
    <w:p w14:paraId="045C1151" w14:textId="77777777" w:rsidR="00D54110" w:rsidRPr="00133177" w:rsidRDefault="00D54110" w:rsidP="00D54110">
      <w:pPr>
        <w:pStyle w:val="PL"/>
      </w:pPr>
      <w:r w:rsidRPr="00133177">
        <w:t xml:space="preserve">          $ref: 'TS29571_CommonData.yaml#/components/schemas/Ipv6Prefix'</w:t>
      </w:r>
    </w:p>
    <w:p w14:paraId="5B110A0B" w14:textId="77777777" w:rsidR="00D54110" w:rsidRPr="00133177" w:rsidRDefault="00D54110" w:rsidP="00D54110">
      <w:pPr>
        <w:pStyle w:val="PL"/>
      </w:pPr>
      <w:r w:rsidRPr="00133177">
        <w:t xml:space="preserve">        relIpv6AddressPrefix:</w:t>
      </w:r>
    </w:p>
    <w:p w14:paraId="37BB3BFC" w14:textId="77777777" w:rsidR="00D54110" w:rsidRPr="00133177" w:rsidRDefault="00D54110" w:rsidP="00D54110">
      <w:pPr>
        <w:pStyle w:val="PL"/>
      </w:pPr>
      <w:r w:rsidRPr="00133177">
        <w:t xml:space="preserve">          $ref: 'TS29571_CommonData.yaml#/components/schemas/Ipv6Prefix'</w:t>
      </w:r>
    </w:p>
    <w:p w14:paraId="24F91348" w14:textId="77777777" w:rsidR="00D54110" w:rsidRPr="00133177" w:rsidRDefault="00D54110" w:rsidP="00D54110">
      <w:pPr>
        <w:pStyle w:val="PL"/>
      </w:pPr>
      <w:r w:rsidRPr="00133177">
        <w:t xml:space="preserve">        addIpv6AddrPrefixes:</w:t>
      </w:r>
    </w:p>
    <w:p w14:paraId="026577BE" w14:textId="77777777" w:rsidR="00D54110" w:rsidRPr="00133177" w:rsidRDefault="00D54110" w:rsidP="00D54110">
      <w:pPr>
        <w:pStyle w:val="PL"/>
      </w:pPr>
      <w:r w:rsidRPr="00133177">
        <w:t xml:space="preserve">          $ref: 'TS29571_CommonData.yaml#/components/schemas/Ipv6Prefix'</w:t>
      </w:r>
    </w:p>
    <w:p w14:paraId="09AF6B8D" w14:textId="77777777" w:rsidR="00D54110" w:rsidRPr="00133177" w:rsidRDefault="00D54110" w:rsidP="00D54110">
      <w:pPr>
        <w:pStyle w:val="PL"/>
      </w:pPr>
      <w:r w:rsidRPr="00133177">
        <w:t xml:space="preserve">        addRelIpv6AddrPrefixes:</w:t>
      </w:r>
    </w:p>
    <w:p w14:paraId="29BDA431" w14:textId="77777777" w:rsidR="00D54110" w:rsidRDefault="00D54110" w:rsidP="00D54110">
      <w:pPr>
        <w:pStyle w:val="PL"/>
      </w:pPr>
      <w:r w:rsidRPr="00133177">
        <w:t xml:space="preserve">          $ref: 'TS29571_CommonData.yaml#/components/schemas/Ipv6Prefix'</w:t>
      </w:r>
    </w:p>
    <w:p w14:paraId="6B50BD76" w14:textId="77777777" w:rsidR="00D54110" w:rsidRDefault="00D54110" w:rsidP="00D54110">
      <w:pPr>
        <w:pStyle w:val="PL"/>
      </w:pPr>
      <w:r w:rsidRPr="00133177">
        <w:t xml:space="preserve">        </w:t>
      </w:r>
      <w:r>
        <w:t>multi</w:t>
      </w:r>
      <w:r w:rsidRPr="00133177">
        <w:t>Ipv6Prefixes:</w:t>
      </w:r>
    </w:p>
    <w:p w14:paraId="13814860" w14:textId="77777777" w:rsidR="00D54110" w:rsidRPr="00133177" w:rsidRDefault="00D54110" w:rsidP="00D54110">
      <w:pPr>
        <w:pStyle w:val="PL"/>
      </w:pPr>
      <w:r w:rsidRPr="00133177">
        <w:t xml:space="preserve">          type: array</w:t>
      </w:r>
    </w:p>
    <w:p w14:paraId="61C24757" w14:textId="77777777" w:rsidR="00D54110" w:rsidRPr="00133177" w:rsidRDefault="00D54110" w:rsidP="00D54110">
      <w:pPr>
        <w:pStyle w:val="PL"/>
      </w:pPr>
      <w:r w:rsidRPr="00133177">
        <w:t xml:space="preserve">          items:</w:t>
      </w:r>
    </w:p>
    <w:p w14:paraId="7537C4D8" w14:textId="77777777" w:rsidR="00D54110" w:rsidRPr="00133177" w:rsidRDefault="00D54110" w:rsidP="00D54110">
      <w:pPr>
        <w:pStyle w:val="PL"/>
      </w:pPr>
      <w:r w:rsidRPr="00133177">
        <w:t xml:space="preserve">            $ref: 'TS29571_CommonData.yaml#/components/schemas/Ipv6Prefix'</w:t>
      </w:r>
    </w:p>
    <w:p w14:paraId="7787966A" w14:textId="77777777" w:rsidR="00D54110" w:rsidRPr="00133177" w:rsidRDefault="00D54110" w:rsidP="00D54110">
      <w:pPr>
        <w:pStyle w:val="PL"/>
      </w:pPr>
      <w:r w:rsidRPr="00133177">
        <w:t xml:space="preserve">          minItems: 1</w:t>
      </w:r>
    </w:p>
    <w:p w14:paraId="27A25BC4" w14:textId="77777777" w:rsidR="00D54110" w:rsidRPr="00133177" w:rsidRDefault="00D54110" w:rsidP="00D54110">
      <w:pPr>
        <w:pStyle w:val="PL"/>
      </w:pPr>
      <w:r w:rsidRPr="00133177">
        <w:t xml:space="preserve">          description: The </w:t>
      </w:r>
      <w:r>
        <w:t>multiple allocated IPv6 prefixes of the served UE</w:t>
      </w:r>
      <w:r w:rsidRPr="00133177">
        <w:t>.</w:t>
      </w:r>
    </w:p>
    <w:p w14:paraId="1AA74067" w14:textId="77777777" w:rsidR="00D54110" w:rsidRPr="00133177" w:rsidRDefault="00D54110" w:rsidP="00D54110">
      <w:pPr>
        <w:pStyle w:val="PL"/>
      </w:pPr>
      <w:r w:rsidRPr="00133177">
        <w:t xml:space="preserve">        </w:t>
      </w:r>
      <w:r>
        <w:t>multi</w:t>
      </w:r>
      <w:r w:rsidRPr="00133177">
        <w:t>RelIpv6Prefixes:</w:t>
      </w:r>
    </w:p>
    <w:p w14:paraId="1D5E6CDD" w14:textId="77777777" w:rsidR="00D54110" w:rsidRPr="00133177" w:rsidRDefault="00D54110" w:rsidP="00D54110">
      <w:pPr>
        <w:pStyle w:val="PL"/>
      </w:pPr>
      <w:r w:rsidRPr="00133177">
        <w:t xml:space="preserve">          type: array</w:t>
      </w:r>
    </w:p>
    <w:p w14:paraId="4A830BAA" w14:textId="77777777" w:rsidR="00D54110" w:rsidRPr="00133177" w:rsidRDefault="00D54110" w:rsidP="00D54110">
      <w:pPr>
        <w:pStyle w:val="PL"/>
      </w:pPr>
      <w:r w:rsidRPr="00133177">
        <w:t xml:space="preserve">          items:</w:t>
      </w:r>
    </w:p>
    <w:p w14:paraId="20634723" w14:textId="77777777" w:rsidR="00D54110" w:rsidRPr="00133177" w:rsidRDefault="00D54110" w:rsidP="00D54110">
      <w:pPr>
        <w:pStyle w:val="PL"/>
      </w:pPr>
      <w:r w:rsidRPr="00133177">
        <w:t xml:space="preserve">            $ref: 'TS29571_CommonData.yaml#/components/schemas/Ipv6Prefix'</w:t>
      </w:r>
    </w:p>
    <w:p w14:paraId="1BACBD0B" w14:textId="77777777" w:rsidR="00D54110" w:rsidRPr="00133177" w:rsidRDefault="00D54110" w:rsidP="00D54110">
      <w:pPr>
        <w:pStyle w:val="PL"/>
      </w:pPr>
      <w:r w:rsidRPr="00133177">
        <w:t xml:space="preserve">          minItems: 1</w:t>
      </w:r>
    </w:p>
    <w:p w14:paraId="4CDD12BB" w14:textId="77777777" w:rsidR="00D54110" w:rsidRPr="00133177" w:rsidRDefault="00D54110" w:rsidP="00D54110">
      <w:pPr>
        <w:pStyle w:val="PL"/>
      </w:pPr>
      <w:r w:rsidRPr="00133177">
        <w:t xml:space="preserve">          description: The </w:t>
      </w:r>
      <w:r>
        <w:t>multiple released IPv6 prefixes of the served UE</w:t>
      </w:r>
      <w:r w:rsidRPr="00133177">
        <w:t>.</w:t>
      </w:r>
    </w:p>
    <w:p w14:paraId="58247190" w14:textId="77777777" w:rsidR="00D54110" w:rsidRPr="00133177" w:rsidRDefault="00D54110" w:rsidP="00D54110">
      <w:pPr>
        <w:pStyle w:val="PL"/>
      </w:pPr>
      <w:r w:rsidRPr="00133177">
        <w:t xml:space="preserve">        relUeMac:</w:t>
      </w:r>
    </w:p>
    <w:p w14:paraId="09259528" w14:textId="77777777" w:rsidR="00D54110" w:rsidRPr="00133177" w:rsidRDefault="00D54110" w:rsidP="00D54110">
      <w:pPr>
        <w:pStyle w:val="PL"/>
      </w:pPr>
      <w:r w:rsidRPr="00133177">
        <w:t xml:space="preserve">          $ref: 'TS29571_CommonData.yaml#/components/schemas/MacAddr48'</w:t>
      </w:r>
    </w:p>
    <w:p w14:paraId="01D7CBF8" w14:textId="77777777" w:rsidR="00D54110" w:rsidRPr="00133177" w:rsidRDefault="00D54110" w:rsidP="00D54110">
      <w:pPr>
        <w:pStyle w:val="PL"/>
      </w:pPr>
      <w:r w:rsidRPr="00133177">
        <w:t xml:space="preserve">        ueMac:</w:t>
      </w:r>
    </w:p>
    <w:p w14:paraId="4EB8918E" w14:textId="77777777" w:rsidR="00D54110" w:rsidRPr="00133177" w:rsidRDefault="00D54110" w:rsidP="00D54110">
      <w:pPr>
        <w:pStyle w:val="PL"/>
      </w:pPr>
      <w:r w:rsidRPr="00133177">
        <w:t xml:space="preserve">          $ref: 'TS29571_CommonData.yaml#/components/schemas/MacAddr48'</w:t>
      </w:r>
    </w:p>
    <w:p w14:paraId="19B4D1BA" w14:textId="77777777" w:rsidR="00D54110" w:rsidRPr="00133177" w:rsidRDefault="00D54110" w:rsidP="00D54110">
      <w:pPr>
        <w:pStyle w:val="PL"/>
      </w:pPr>
      <w:r w:rsidRPr="00133177">
        <w:t xml:space="preserve">        subsSessAmbr:</w:t>
      </w:r>
    </w:p>
    <w:p w14:paraId="48DE8E95" w14:textId="77777777" w:rsidR="00D54110" w:rsidRPr="00133177" w:rsidRDefault="00D54110" w:rsidP="00D54110">
      <w:pPr>
        <w:pStyle w:val="PL"/>
      </w:pPr>
      <w:r w:rsidRPr="00133177">
        <w:t xml:space="preserve">          $ref: 'TS29571_CommonData.yaml#/components/schemas/Ambr'</w:t>
      </w:r>
    </w:p>
    <w:p w14:paraId="1D10C4F2" w14:textId="77777777" w:rsidR="00D54110" w:rsidRPr="00133177" w:rsidRDefault="00D54110" w:rsidP="00D54110">
      <w:pPr>
        <w:pStyle w:val="PL"/>
      </w:pPr>
      <w:r w:rsidRPr="00133177">
        <w:t xml:space="preserve">        authProfIndex:</w:t>
      </w:r>
    </w:p>
    <w:p w14:paraId="27603116" w14:textId="77777777" w:rsidR="00D54110" w:rsidRPr="00133177" w:rsidRDefault="00D54110" w:rsidP="00D54110">
      <w:pPr>
        <w:pStyle w:val="PL"/>
      </w:pPr>
      <w:r w:rsidRPr="00133177">
        <w:t xml:space="preserve">          type: string</w:t>
      </w:r>
    </w:p>
    <w:p w14:paraId="3047E32C" w14:textId="77777777" w:rsidR="00D54110" w:rsidRPr="00133177" w:rsidRDefault="00D54110" w:rsidP="00D54110">
      <w:pPr>
        <w:pStyle w:val="PL"/>
      </w:pPr>
      <w:r w:rsidRPr="00133177">
        <w:t xml:space="preserve">          description: Indicates the DN-AAA authorization profile index</w:t>
      </w:r>
    </w:p>
    <w:p w14:paraId="50E2E214" w14:textId="77777777" w:rsidR="00D54110" w:rsidRPr="00133177" w:rsidRDefault="00D54110" w:rsidP="00D54110">
      <w:pPr>
        <w:pStyle w:val="PL"/>
      </w:pPr>
      <w:r w:rsidRPr="00133177">
        <w:t xml:space="preserve">        subsDefQos:</w:t>
      </w:r>
    </w:p>
    <w:p w14:paraId="2B0803F7" w14:textId="77777777" w:rsidR="00D54110" w:rsidRPr="00133177" w:rsidRDefault="00D54110" w:rsidP="00D54110">
      <w:pPr>
        <w:pStyle w:val="PL"/>
      </w:pPr>
      <w:r w:rsidRPr="00133177">
        <w:t xml:space="preserve">          $ref: 'TS29571_CommonData.yaml#/components/schemas/SubscribedDefaultQos'</w:t>
      </w:r>
    </w:p>
    <w:p w14:paraId="6D8CE761" w14:textId="77777777" w:rsidR="00D54110" w:rsidRPr="00133177" w:rsidRDefault="00D54110" w:rsidP="00D54110">
      <w:pPr>
        <w:pStyle w:val="PL"/>
      </w:pPr>
      <w:r w:rsidRPr="00133177">
        <w:t xml:space="preserve">        vplmnQos:</w:t>
      </w:r>
    </w:p>
    <w:p w14:paraId="51956D79" w14:textId="77777777" w:rsidR="00D54110" w:rsidRPr="00133177" w:rsidRDefault="00D54110" w:rsidP="00D54110">
      <w:pPr>
        <w:pStyle w:val="PL"/>
      </w:pPr>
      <w:r w:rsidRPr="00133177">
        <w:t xml:space="preserve">          $ref: 'TS29502_Nsmf_PDUSession.yaml#/components/schemas/VplmnQos'</w:t>
      </w:r>
    </w:p>
    <w:p w14:paraId="6C9590E6" w14:textId="77777777" w:rsidR="00D54110" w:rsidRPr="00133177" w:rsidRDefault="00D54110" w:rsidP="00D54110">
      <w:pPr>
        <w:pStyle w:val="PL"/>
      </w:pPr>
      <w:r w:rsidRPr="00133177">
        <w:t xml:space="preserve">        vplmnQosNotApp:</w:t>
      </w:r>
    </w:p>
    <w:p w14:paraId="40E4AE82" w14:textId="77777777" w:rsidR="00D54110" w:rsidRPr="00133177" w:rsidRDefault="00D54110" w:rsidP="00D54110">
      <w:pPr>
        <w:pStyle w:val="PL"/>
      </w:pPr>
      <w:r w:rsidRPr="00133177">
        <w:t xml:space="preserve">          type: boolean</w:t>
      </w:r>
    </w:p>
    <w:p w14:paraId="20077AE2" w14:textId="77777777" w:rsidR="00D54110" w:rsidRPr="00133177" w:rsidRDefault="00D54110" w:rsidP="00D54110">
      <w:pPr>
        <w:pStyle w:val="PL"/>
      </w:pPr>
      <w:r w:rsidRPr="00133177">
        <w:t xml:space="preserve">          description: &gt;</w:t>
      </w:r>
    </w:p>
    <w:p w14:paraId="5A01F8C8" w14:textId="77777777" w:rsidR="00D54110" w:rsidRPr="00133177" w:rsidRDefault="00D54110" w:rsidP="00D54110">
      <w:pPr>
        <w:pStyle w:val="PL"/>
      </w:pPr>
      <w:r w:rsidRPr="00133177">
        <w:t xml:space="preserve">            If it is included and set to true, indicates that the QoS constraints in the VPLMN are</w:t>
      </w:r>
    </w:p>
    <w:p w14:paraId="18B1F1D7" w14:textId="77777777" w:rsidR="00D54110" w:rsidRPr="00133177" w:rsidRDefault="00D54110" w:rsidP="00D54110">
      <w:pPr>
        <w:pStyle w:val="PL"/>
      </w:pPr>
      <w:r w:rsidRPr="00133177">
        <w:t xml:space="preserve">            not applicable.</w:t>
      </w:r>
    </w:p>
    <w:p w14:paraId="7D978F22" w14:textId="77777777" w:rsidR="00D54110" w:rsidRPr="00133177" w:rsidRDefault="00D54110" w:rsidP="00D54110">
      <w:pPr>
        <w:pStyle w:val="PL"/>
      </w:pPr>
      <w:r w:rsidRPr="00133177">
        <w:t xml:space="preserve">        numOfPackFilter:</w:t>
      </w:r>
    </w:p>
    <w:p w14:paraId="3A5AF6E0" w14:textId="77777777" w:rsidR="00D54110" w:rsidRPr="00133177" w:rsidRDefault="00D54110" w:rsidP="00D54110">
      <w:pPr>
        <w:pStyle w:val="PL"/>
      </w:pPr>
      <w:r w:rsidRPr="00133177">
        <w:t xml:space="preserve">          type: integer</w:t>
      </w:r>
    </w:p>
    <w:p w14:paraId="4EBDBC07" w14:textId="77777777" w:rsidR="00D54110" w:rsidRPr="00133177" w:rsidRDefault="00D54110" w:rsidP="00D54110">
      <w:pPr>
        <w:pStyle w:val="PL"/>
      </w:pPr>
      <w:r w:rsidRPr="00133177">
        <w:t xml:space="preserve">          description: Contains the number of supported packet filter for signalled QoS rules.</w:t>
      </w:r>
    </w:p>
    <w:p w14:paraId="5FE32B69" w14:textId="77777777" w:rsidR="00D54110" w:rsidRPr="00133177" w:rsidRDefault="00D54110" w:rsidP="00D54110">
      <w:pPr>
        <w:pStyle w:val="PL"/>
      </w:pPr>
      <w:r w:rsidRPr="00133177">
        <w:t xml:space="preserve">        accuUsageReports:</w:t>
      </w:r>
    </w:p>
    <w:p w14:paraId="2905574D" w14:textId="77777777" w:rsidR="00D54110" w:rsidRPr="00133177" w:rsidRDefault="00D54110" w:rsidP="00D54110">
      <w:pPr>
        <w:pStyle w:val="PL"/>
      </w:pPr>
      <w:r w:rsidRPr="00133177">
        <w:t xml:space="preserve">          type: array</w:t>
      </w:r>
    </w:p>
    <w:p w14:paraId="4CF2FDFD" w14:textId="77777777" w:rsidR="00D54110" w:rsidRPr="00133177" w:rsidRDefault="00D54110" w:rsidP="00D54110">
      <w:pPr>
        <w:pStyle w:val="PL"/>
      </w:pPr>
      <w:r w:rsidRPr="00133177">
        <w:t xml:space="preserve">          items:</w:t>
      </w:r>
    </w:p>
    <w:p w14:paraId="2106A4A9" w14:textId="77777777" w:rsidR="00D54110" w:rsidRPr="00133177" w:rsidRDefault="00D54110" w:rsidP="00D54110">
      <w:pPr>
        <w:pStyle w:val="PL"/>
      </w:pPr>
      <w:r w:rsidRPr="00133177">
        <w:t xml:space="preserve">            $ref: '#/components/schemas/AccuUsageReport'</w:t>
      </w:r>
    </w:p>
    <w:p w14:paraId="16E7A164" w14:textId="77777777" w:rsidR="00D54110" w:rsidRPr="00133177" w:rsidRDefault="00D54110" w:rsidP="00D54110">
      <w:pPr>
        <w:pStyle w:val="PL"/>
      </w:pPr>
      <w:r w:rsidRPr="00133177">
        <w:t xml:space="preserve">          minItems: 1</w:t>
      </w:r>
    </w:p>
    <w:p w14:paraId="4F27436E" w14:textId="77777777" w:rsidR="00D54110" w:rsidRPr="00133177" w:rsidRDefault="00D54110" w:rsidP="00D54110">
      <w:pPr>
        <w:pStyle w:val="PL"/>
      </w:pPr>
      <w:r w:rsidRPr="00133177">
        <w:t xml:space="preserve">          description: Contains the usage report</w:t>
      </w:r>
    </w:p>
    <w:p w14:paraId="3052C574" w14:textId="77777777" w:rsidR="00D54110" w:rsidRPr="00133177" w:rsidRDefault="00D54110" w:rsidP="00D54110">
      <w:pPr>
        <w:pStyle w:val="PL"/>
      </w:pPr>
      <w:r w:rsidRPr="00133177">
        <w:t xml:space="preserve">        3gppPsDataOffStatus:</w:t>
      </w:r>
    </w:p>
    <w:p w14:paraId="726DBB98" w14:textId="77777777" w:rsidR="00D54110" w:rsidRPr="00133177" w:rsidRDefault="00D54110" w:rsidP="00D54110">
      <w:pPr>
        <w:pStyle w:val="PL"/>
      </w:pPr>
      <w:r w:rsidRPr="00133177">
        <w:t xml:space="preserve">          type: boolean</w:t>
      </w:r>
    </w:p>
    <w:p w14:paraId="76C2A8DB" w14:textId="77777777" w:rsidR="00D54110" w:rsidRDefault="00D54110" w:rsidP="00D54110">
      <w:pPr>
        <w:pStyle w:val="PL"/>
      </w:pPr>
      <w:r w:rsidRPr="00133177">
        <w:t xml:space="preserve">          description: </w:t>
      </w:r>
      <w:r>
        <w:t>&gt;</w:t>
      </w:r>
    </w:p>
    <w:p w14:paraId="24D4D677" w14:textId="77777777" w:rsidR="00D54110" w:rsidRPr="00133177" w:rsidRDefault="00D54110" w:rsidP="00D54110">
      <w:pPr>
        <w:pStyle w:val="PL"/>
      </w:pPr>
      <w:r>
        <w:t xml:space="preserve">            </w:t>
      </w:r>
      <w:r w:rsidRPr="00133177">
        <w:t>If it is included and set to true, the 3GPP PS Data Off is activated by the UE.</w:t>
      </w:r>
    </w:p>
    <w:p w14:paraId="14346548" w14:textId="77777777" w:rsidR="00D54110" w:rsidRPr="00133177" w:rsidRDefault="00D54110" w:rsidP="00D54110">
      <w:pPr>
        <w:pStyle w:val="PL"/>
      </w:pPr>
      <w:r w:rsidRPr="00133177">
        <w:t xml:space="preserve">        appDetectionInfos:</w:t>
      </w:r>
    </w:p>
    <w:p w14:paraId="391E2AA9" w14:textId="77777777" w:rsidR="00D54110" w:rsidRPr="00133177" w:rsidRDefault="00D54110" w:rsidP="00D54110">
      <w:pPr>
        <w:pStyle w:val="PL"/>
      </w:pPr>
      <w:r w:rsidRPr="00133177">
        <w:t xml:space="preserve">          type: array</w:t>
      </w:r>
    </w:p>
    <w:p w14:paraId="55577560" w14:textId="77777777" w:rsidR="00D54110" w:rsidRPr="00133177" w:rsidRDefault="00D54110" w:rsidP="00D54110">
      <w:pPr>
        <w:pStyle w:val="PL"/>
      </w:pPr>
      <w:r w:rsidRPr="00133177">
        <w:t xml:space="preserve">          items:</w:t>
      </w:r>
    </w:p>
    <w:p w14:paraId="173ED7DE" w14:textId="77777777" w:rsidR="00D54110" w:rsidRPr="00133177" w:rsidRDefault="00D54110" w:rsidP="00D54110">
      <w:pPr>
        <w:pStyle w:val="PL"/>
      </w:pPr>
      <w:r w:rsidRPr="00133177">
        <w:t xml:space="preserve">            $ref: '#/components/schemas/AppDetectionInfo'</w:t>
      </w:r>
    </w:p>
    <w:p w14:paraId="60EC1A04" w14:textId="77777777" w:rsidR="00D54110" w:rsidRPr="00133177" w:rsidRDefault="00D54110" w:rsidP="00D54110">
      <w:pPr>
        <w:pStyle w:val="PL"/>
      </w:pPr>
      <w:r w:rsidRPr="00133177">
        <w:t xml:space="preserve">          minItems: 1</w:t>
      </w:r>
    </w:p>
    <w:p w14:paraId="5CAEF866" w14:textId="77777777" w:rsidR="00D54110" w:rsidRPr="00133177" w:rsidRDefault="00D54110" w:rsidP="00D54110">
      <w:pPr>
        <w:pStyle w:val="PL"/>
      </w:pPr>
      <w:r w:rsidRPr="00133177">
        <w:t xml:space="preserve">          description: &gt;</w:t>
      </w:r>
    </w:p>
    <w:p w14:paraId="3F7C3EF1" w14:textId="77777777" w:rsidR="00D54110" w:rsidRPr="00133177" w:rsidRDefault="00D54110" w:rsidP="00D54110">
      <w:pPr>
        <w:pStyle w:val="PL"/>
      </w:pPr>
      <w:r w:rsidRPr="00133177">
        <w:t xml:space="preserve">            Report the start/stop of the application traffic and detected SDF descriptions</w:t>
      </w:r>
    </w:p>
    <w:p w14:paraId="1C876DE2" w14:textId="77777777" w:rsidR="00D54110" w:rsidRPr="00133177" w:rsidRDefault="00D54110" w:rsidP="00D54110">
      <w:pPr>
        <w:pStyle w:val="PL"/>
      </w:pPr>
      <w:r w:rsidRPr="00133177">
        <w:t xml:space="preserve">            if applicable.</w:t>
      </w:r>
    </w:p>
    <w:p w14:paraId="128F31C6" w14:textId="77777777" w:rsidR="00D54110" w:rsidRPr="00133177" w:rsidRDefault="00D54110" w:rsidP="00D54110">
      <w:pPr>
        <w:pStyle w:val="PL"/>
      </w:pPr>
      <w:r w:rsidRPr="00133177">
        <w:t xml:space="preserve">        ruleReports:</w:t>
      </w:r>
    </w:p>
    <w:p w14:paraId="1A753506" w14:textId="77777777" w:rsidR="00D54110" w:rsidRPr="00133177" w:rsidRDefault="00D54110" w:rsidP="00D54110">
      <w:pPr>
        <w:pStyle w:val="PL"/>
      </w:pPr>
      <w:r w:rsidRPr="00133177">
        <w:t xml:space="preserve">          type: array</w:t>
      </w:r>
    </w:p>
    <w:p w14:paraId="1D7FF495" w14:textId="77777777" w:rsidR="00D54110" w:rsidRPr="00133177" w:rsidRDefault="00D54110" w:rsidP="00D54110">
      <w:pPr>
        <w:pStyle w:val="PL"/>
      </w:pPr>
      <w:r w:rsidRPr="00133177">
        <w:t xml:space="preserve">          items:</w:t>
      </w:r>
    </w:p>
    <w:p w14:paraId="50D6C3F5" w14:textId="77777777" w:rsidR="00D54110" w:rsidRPr="00133177" w:rsidRDefault="00D54110" w:rsidP="00D54110">
      <w:pPr>
        <w:pStyle w:val="PL"/>
      </w:pPr>
      <w:r w:rsidRPr="00133177">
        <w:t xml:space="preserve">            $ref: '#/components/schemas/RuleReport'</w:t>
      </w:r>
    </w:p>
    <w:p w14:paraId="5A2860F3" w14:textId="77777777" w:rsidR="00D54110" w:rsidRPr="00133177" w:rsidRDefault="00D54110" w:rsidP="00D54110">
      <w:pPr>
        <w:pStyle w:val="PL"/>
      </w:pPr>
      <w:r w:rsidRPr="00133177">
        <w:t xml:space="preserve">          minItems: 1</w:t>
      </w:r>
    </w:p>
    <w:p w14:paraId="5A1C270A" w14:textId="77777777" w:rsidR="00D54110" w:rsidRPr="00133177" w:rsidRDefault="00D54110" w:rsidP="00D54110">
      <w:pPr>
        <w:pStyle w:val="PL"/>
      </w:pPr>
      <w:r w:rsidRPr="00133177">
        <w:t xml:space="preserve">          description: Used to report the PCC rule failure.</w:t>
      </w:r>
    </w:p>
    <w:p w14:paraId="05127F88" w14:textId="77777777" w:rsidR="00D54110" w:rsidRPr="00133177" w:rsidRDefault="00D54110" w:rsidP="00D54110">
      <w:pPr>
        <w:pStyle w:val="PL"/>
      </w:pPr>
      <w:r w:rsidRPr="00133177">
        <w:t xml:space="preserve">        sessRuleReports:</w:t>
      </w:r>
    </w:p>
    <w:p w14:paraId="31B3302A" w14:textId="77777777" w:rsidR="00D54110" w:rsidRPr="00133177" w:rsidRDefault="00D54110" w:rsidP="00D54110">
      <w:pPr>
        <w:pStyle w:val="PL"/>
      </w:pPr>
      <w:r w:rsidRPr="00133177">
        <w:t xml:space="preserve">          type: array</w:t>
      </w:r>
    </w:p>
    <w:p w14:paraId="424B9818" w14:textId="77777777" w:rsidR="00D54110" w:rsidRPr="00133177" w:rsidRDefault="00D54110" w:rsidP="00D54110">
      <w:pPr>
        <w:pStyle w:val="PL"/>
      </w:pPr>
      <w:r w:rsidRPr="00133177">
        <w:t xml:space="preserve">          items:</w:t>
      </w:r>
    </w:p>
    <w:p w14:paraId="6916AC94" w14:textId="77777777" w:rsidR="00D54110" w:rsidRPr="00133177" w:rsidRDefault="00D54110" w:rsidP="00D54110">
      <w:pPr>
        <w:pStyle w:val="PL"/>
      </w:pPr>
      <w:r w:rsidRPr="00133177">
        <w:t xml:space="preserve">            $ref: '#/components/schemas/SessionRuleReport'</w:t>
      </w:r>
    </w:p>
    <w:p w14:paraId="25E79E22" w14:textId="77777777" w:rsidR="00D54110" w:rsidRPr="00133177" w:rsidRDefault="00D54110" w:rsidP="00D54110">
      <w:pPr>
        <w:pStyle w:val="PL"/>
      </w:pPr>
      <w:r w:rsidRPr="00133177">
        <w:t xml:space="preserve">          minItems: 1</w:t>
      </w:r>
    </w:p>
    <w:p w14:paraId="41AA3533" w14:textId="77777777" w:rsidR="00D54110" w:rsidRPr="00133177" w:rsidRDefault="00D54110" w:rsidP="00D54110">
      <w:pPr>
        <w:pStyle w:val="PL"/>
      </w:pPr>
      <w:r w:rsidRPr="00133177">
        <w:t xml:space="preserve">          description: Used to report the session rule failure.</w:t>
      </w:r>
    </w:p>
    <w:p w14:paraId="39C7BDDE" w14:textId="77777777" w:rsidR="00D54110" w:rsidRPr="00133177" w:rsidRDefault="00D54110" w:rsidP="00D54110">
      <w:pPr>
        <w:pStyle w:val="PL"/>
      </w:pPr>
      <w:r w:rsidRPr="00133177">
        <w:t xml:space="preserve">        qncReports:</w:t>
      </w:r>
    </w:p>
    <w:p w14:paraId="3ECBCD68" w14:textId="77777777" w:rsidR="00D54110" w:rsidRPr="00133177" w:rsidRDefault="00D54110" w:rsidP="00D54110">
      <w:pPr>
        <w:pStyle w:val="PL"/>
      </w:pPr>
      <w:r w:rsidRPr="00133177">
        <w:lastRenderedPageBreak/>
        <w:t xml:space="preserve">          type: array</w:t>
      </w:r>
    </w:p>
    <w:p w14:paraId="2B93EDDE" w14:textId="77777777" w:rsidR="00D54110" w:rsidRPr="00133177" w:rsidRDefault="00D54110" w:rsidP="00D54110">
      <w:pPr>
        <w:pStyle w:val="PL"/>
      </w:pPr>
      <w:r w:rsidRPr="00133177">
        <w:t xml:space="preserve">          items:</w:t>
      </w:r>
    </w:p>
    <w:p w14:paraId="65192461" w14:textId="77777777" w:rsidR="00D54110" w:rsidRPr="00133177" w:rsidRDefault="00D54110" w:rsidP="00D54110">
      <w:pPr>
        <w:pStyle w:val="PL"/>
      </w:pPr>
      <w:r w:rsidRPr="00133177">
        <w:t xml:space="preserve">            $ref: '#/components/schemas/QosNotificationControlInfo'</w:t>
      </w:r>
    </w:p>
    <w:p w14:paraId="10958910" w14:textId="77777777" w:rsidR="00D54110" w:rsidRPr="00133177" w:rsidRDefault="00D54110" w:rsidP="00D54110">
      <w:pPr>
        <w:pStyle w:val="PL"/>
      </w:pPr>
      <w:r w:rsidRPr="00133177">
        <w:t xml:space="preserve">          minItems: 1</w:t>
      </w:r>
    </w:p>
    <w:p w14:paraId="53B7ECE6" w14:textId="77777777" w:rsidR="00D54110" w:rsidRPr="00133177" w:rsidRDefault="00D54110" w:rsidP="00D54110">
      <w:pPr>
        <w:pStyle w:val="PL"/>
      </w:pPr>
      <w:r w:rsidRPr="00133177">
        <w:t xml:space="preserve">          description: QoS Notification Control information.</w:t>
      </w:r>
    </w:p>
    <w:p w14:paraId="52081556" w14:textId="77777777" w:rsidR="00D54110" w:rsidRPr="00133177" w:rsidRDefault="00D54110" w:rsidP="00D54110">
      <w:pPr>
        <w:pStyle w:val="PL"/>
      </w:pPr>
      <w:r w:rsidRPr="00133177">
        <w:t xml:space="preserve">        qosMonReports:</w:t>
      </w:r>
    </w:p>
    <w:p w14:paraId="1B275FA8" w14:textId="77777777" w:rsidR="00D54110" w:rsidRPr="00133177" w:rsidRDefault="00D54110" w:rsidP="00D54110">
      <w:pPr>
        <w:pStyle w:val="PL"/>
      </w:pPr>
      <w:r w:rsidRPr="00133177">
        <w:t xml:space="preserve">          type: array</w:t>
      </w:r>
    </w:p>
    <w:p w14:paraId="508D7A96" w14:textId="77777777" w:rsidR="00D54110" w:rsidRPr="00133177" w:rsidRDefault="00D54110" w:rsidP="00D54110">
      <w:pPr>
        <w:pStyle w:val="PL"/>
      </w:pPr>
      <w:r w:rsidRPr="00133177">
        <w:t xml:space="preserve">          items:</w:t>
      </w:r>
    </w:p>
    <w:p w14:paraId="5EA49C11" w14:textId="77777777" w:rsidR="00D54110" w:rsidRPr="00133177" w:rsidRDefault="00D54110" w:rsidP="00D54110">
      <w:pPr>
        <w:pStyle w:val="PL"/>
      </w:pPr>
      <w:r w:rsidRPr="00133177">
        <w:t xml:space="preserve">            $ref: '#/components/schemas/QosMonitoringReport'</w:t>
      </w:r>
    </w:p>
    <w:p w14:paraId="6C040E44" w14:textId="77777777" w:rsidR="00D54110" w:rsidRPr="00133177" w:rsidRDefault="00D54110" w:rsidP="00D54110">
      <w:pPr>
        <w:pStyle w:val="PL"/>
      </w:pPr>
      <w:r w:rsidRPr="00133177">
        <w:t xml:space="preserve">          minItems: 1</w:t>
      </w:r>
    </w:p>
    <w:p w14:paraId="72A43B97" w14:textId="77777777" w:rsidR="00D54110" w:rsidRPr="00133177" w:rsidRDefault="00D54110" w:rsidP="00D54110">
      <w:pPr>
        <w:pStyle w:val="PL"/>
      </w:pPr>
      <w:r w:rsidRPr="00133177">
        <w:t xml:space="preserve">        userLocationInfoTime:</w:t>
      </w:r>
    </w:p>
    <w:p w14:paraId="218EF77C" w14:textId="77777777" w:rsidR="00D54110" w:rsidRPr="00133177" w:rsidRDefault="00D54110" w:rsidP="00D54110">
      <w:pPr>
        <w:pStyle w:val="PL"/>
      </w:pPr>
      <w:r w:rsidRPr="00133177">
        <w:t xml:space="preserve">          $ref: 'TS29571_CommonData.yaml#/components/schemas/DateTime'</w:t>
      </w:r>
    </w:p>
    <w:p w14:paraId="04B90B9E" w14:textId="77777777" w:rsidR="00D54110" w:rsidRPr="00133177" w:rsidRDefault="00D54110" w:rsidP="00D54110">
      <w:pPr>
        <w:pStyle w:val="PL"/>
      </w:pPr>
      <w:r w:rsidRPr="00133177">
        <w:t xml:space="preserve">        repPraInfos:</w:t>
      </w:r>
    </w:p>
    <w:p w14:paraId="49FF6F62" w14:textId="77777777" w:rsidR="00D54110" w:rsidRPr="00133177" w:rsidRDefault="00D54110" w:rsidP="00D54110">
      <w:pPr>
        <w:pStyle w:val="PL"/>
      </w:pPr>
      <w:r w:rsidRPr="00133177">
        <w:t xml:space="preserve">          type: object</w:t>
      </w:r>
    </w:p>
    <w:p w14:paraId="6760EB46" w14:textId="77777777" w:rsidR="00D54110" w:rsidRPr="00133177" w:rsidRDefault="00D54110" w:rsidP="00D54110">
      <w:pPr>
        <w:pStyle w:val="PL"/>
      </w:pPr>
      <w:r w:rsidRPr="00133177">
        <w:t xml:space="preserve">          additionalProperties:</w:t>
      </w:r>
    </w:p>
    <w:p w14:paraId="0C2ED31F" w14:textId="77777777" w:rsidR="00D54110" w:rsidRPr="00133177" w:rsidRDefault="00D54110" w:rsidP="00D54110">
      <w:pPr>
        <w:pStyle w:val="PL"/>
      </w:pPr>
      <w:r w:rsidRPr="00133177">
        <w:t xml:space="preserve">            $ref: 'TS29571_CommonData.yaml#/components/schemas/PresenceInfo'</w:t>
      </w:r>
    </w:p>
    <w:p w14:paraId="7B65F4F2" w14:textId="77777777" w:rsidR="00D54110" w:rsidRPr="00133177" w:rsidRDefault="00D54110" w:rsidP="00D54110">
      <w:pPr>
        <w:pStyle w:val="PL"/>
      </w:pPr>
      <w:r w:rsidRPr="00133177">
        <w:t xml:space="preserve">          minProperties: 1</w:t>
      </w:r>
    </w:p>
    <w:p w14:paraId="1172D9F5" w14:textId="77777777" w:rsidR="00D54110" w:rsidRPr="00133177" w:rsidRDefault="00D54110" w:rsidP="00D54110">
      <w:pPr>
        <w:pStyle w:val="PL"/>
      </w:pPr>
      <w:r w:rsidRPr="00133177">
        <w:t xml:space="preserve">          description: &gt;</w:t>
      </w:r>
    </w:p>
    <w:p w14:paraId="7E205129" w14:textId="77777777" w:rsidR="00D54110" w:rsidRPr="00133177" w:rsidRDefault="00D54110" w:rsidP="00D54110">
      <w:pPr>
        <w:pStyle w:val="PL"/>
      </w:pPr>
      <w:r w:rsidRPr="00133177">
        <w:t xml:space="preserve">            Reports the changes of presence reporting area. The praId attribute within the</w:t>
      </w:r>
    </w:p>
    <w:p w14:paraId="38D684D6" w14:textId="77777777" w:rsidR="00D54110" w:rsidRPr="00133177" w:rsidRDefault="00D54110" w:rsidP="00D54110">
      <w:pPr>
        <w:pStyle w:val="PL"/>
      </w:pPr>
      <w:r w:rsidRPr="00133177">
        <w:t xml:space="preserve">            PresenceInfo data type is the key of the map.</w:t>
      </w:r>
    </w:p>
    <w:p w14:paraId="18B2D1CC" w14:textId="77777777" w:rsidR="00D54110" w:rsidRPr="00133177" w:rsidRDefault="00D54110" w:rsidP="00D54110">
      <w:pPr>
        <w:pStyle w:val="PL"/>
      </w:pPr>
      <w:r w:rsidRPr="00133177">
        <w:t xml:space="preserve">        ueInitResReq:</w:t>
      </w:r>
    </w:p>
    <w:p w14:paraId="1F274099" w14:textId="77777777" w:rsidR="00D54110" w:rsidRPr="00133177" w:rsidRDefault="00D54110" w:rsidP="00D54110">
      <w:pPr>
        <w:pStyle w:val="PL"/>
      </w:pPr>
      <w:r w:rsidRPr="00133177">
        <w:t xml:space="preserve">          $ref: '#/components/schemas/UeInitiatedResourceRequest'</w:t>
      </w:r>
    </w:p>
    <w:p w14:paraId="3FE5FDFB" w14:textId="77777777" w:rsidR="00D54110" w:rsidRPr="00133177" w:rsidRDefault="00D54110" w:rsidP="00D54110">
      <w:pPr>
        <w:pStyle w:val="PL"/>
      </w:pPr>
      <w:r w:rsidRPr="00133177">
        <w:t xml:space="preserve">        refQosIndication:</w:t>
      </w:r>
    </w:p>
    <w:p w14:paraId="754D5C33" w14:textId="77777777" w:rsidR="00D54110" w:rsidRPr="00133177" w:rsidRDefault="00D54110" w:rsidP="00D54110">
      <w:pPr>
        <w:pStyle w:val="PL"/>
      </w:pPr>
      <w:r w:rsidRPr="00133177">
        <w:t xml:space="preserve">          type: boolean</w:t>
      </w:r>
    </w:p>
    <w:p w14:paraId="33D6FE73" w14:textId="77777777" w:rsidR="00D54110" w:rsidRPr="00133177" w:rsidRDefault="00D54110" w:rsidP="00D54110">
      <w:pPr>
        <w:pStyle w:val="PL"/>
      </w:pPr>
      <w:r w:rsidRPr="00133177">
        <w:t xml:space="preserve">          description: &gt;</w:t>
      </w:r>
    </w:p>
    <w:p w14:paraId="59EC473C" w14:textId="77777777" w:rsidR="00D54110" w:rsidRPr="00133177" w:rsidRDefault="00D54110" w:rsidP="00D54110">
      <w:pPr>
        <w:pStyle w:val="PL"/>
      </w:pPr>
      <w:r w:rsidRPr="00133177">
        <w:t xml:space="preserve">            If it is included and set to true, the reflective QoS is supported by the UE. If it is</w:t>
      </w:r>
    </w:p>
    <w:p w14:paraId="5875B13F" w14:textId="77777777" w:rsidR="00D54110" w:rsidRPr="00133177" w:rsidRDefault="00D54110" w:rsidP="00D54110">
      <w:pPr>
        <w:pStyle w:val="PL"/>
      </w:pPr>
      <w:r w:rsidRPr="00133177">
        <w:t xml:space="preserve">            included and set to false, the reflective QoS is revoked by the UE.</w:t>
      </w:r>
    </w:p>
    <w:p w14:paraId="361D9FAB" w14:textId="77777777" w:rsidR="00D54110" w:rsidRPr="00133177" w:rsidRDefault="00D54110" w:rsidP="00D54110">
      <w:pPr>
        <w:pStyle w:val="PL"/>
      </w:pPr>
      <w:r w:rsidRPr="00133177">
        <w:t xml:space="preserve">        qosFlowUsage:</w:t>
      </w:r>
    </w:p>
    <w:p w14:paraId="29833E89" w14:textId="77777777" w:rsidR="00D54110" w:rsidRPr="00133177" w:rsidRDefault="00D54110" w:rsidP="00D54110">
      <w:pPr>
        <w:pStyle w:val="PL"/>
      </w:pPr>
      <w:r w:rsidRPr="00133177">
        <w:t xml:space="preserve">          $ref: '#/components/schemas/QosFlowUsage'</w:t>
      </w:r>
    </w:p>
    <w:p w14:paraId="2B02D853" w14:textId="77777777" w:rsidR="00D54110" w:rsidRPr="00133177" w:rsidRDefault="00D54110" w:rsidP="00D54110">
      <w:pPr>
        <w:pStyle w:val="PL"/>
      </w:pPr>
      <w:r w:rsidRPr="00133177">
        <w:t xml:space="preserve">        creditManageStatus:</w:t>
      </w:r>
    </w:p>
    <w:p w14:paraId="2731B7BA" w14:textId="77777777" w:rsidR="00D54110" w:rsidRPr="00133177" w:rsidRDefault="00D54110" w:rsidP="00D54110">
      <w:pPr>
        <w:pStyle w:val="PL"/>
      </w:pPr>
      <w:r w:rsidRPr="00133177">
        <w:t xml:space="preserve">          $ref: '#/components/schemas/CreditManagementStatus'</w:t>
      </w:r>
    </w:p>
    <w:p w14:paraId="396230AA" w14:textId="77777777" w:rsidR="00D54110" w:rsidRPr="00133177" w:rsidRDefault="00D54110" w:rsidP="00D54110">
      <w:pPr>
        <w:pStyle w:val="PL"/>
      </w:pPr>
      <w:r w:rsidRPr="00133177">
        <w:t xml:space="preserve">        servNfId:</w:t>
      </w:r>
    </w:p>
    <w:p w14:paraId="06F1B849" w14:textId="77777777" w:rsidR="00D54110" w:rsidRPr="00133177" w:rsidRDefault="00D54110" w:rsidP="00D54110">
      <w:pPr>
        <w:pStyle w:val="PL"/>
      </w:pPr>
      <w:r w:rsidRPr="00133177">
        <w:t xml:space="preserve">          $ref: '#/components/schemas/ServingNfIdentity'</w:t>
      </w:r>
    </w:p>
    <w:p w14:paraId="023789C9" w14:textId="77777777" w:rsidR="00D54110" w:rsidRPr="00133177" w:rsidRDefault="00D54110" w:rsidP="00D54110">
      <w:pPr>
        <w:pStyle w:val="PL"/>
      </w:pPr>
      <w:r w:rsidRPr="00133177">
        <w:t xml:space="preserve">        traceReq:</w:t>
      </w:r>
    </w:p>
    <w:p w14:paraId="27AD9F84" w14:textId="77777777" w:rsidR="00D54110" w:rsidRPr="00133177" w:rsidRDefault="00D54110" w:rsidP="00D54110">
      <w:pPr>
        <w:pStyle w:val="PL"/>
      </w:pPr>
      <w:r w:rsidRPr="00133177">
        <w:t xml:space="preserve">          $ref: 'TS29571_CommonData.yaml#/components/schemas/TraceData'</w:t>
      </w:r>
    </w:p>
    <w:p w14:paraId="4ACD46F9" w14:textId="77777777" w:rsidR="00D54110" w:rsidRPr="00133177" w:rsidRDefault="00D54110" w:rsidP="00D54110">
      <w:pPr>
        <w:pStyle w:val="PL"/>
      </w:pPr>
      <w:r w:rsidRPr="00133177">
        <w:t xml:space="preserve">        maPduInd:</w:t>
      </w:r>
    </w:p>
    <w:p w14:paraId="40289BE5" w14:textId="77777777" w:rsidR="00D54110" w:rsidRPr="00133177" w:rsidRDefault="00D54110" w:rsidP="00D54110">
      <w:pPr>
        <w:pStyle w:val="PL"/>
      </w:pPr>
      <w:r w:rsidRPr="00133177">
        <w:t xml:space="preserve">          $ref: '#/components/schemas/MaPduIndication'</w:t>
      </w:r>
    </w:p>
    <w:p w14:paraId="70F16712" w14:textId="77777777" w:rsidR="00D54110" w:rsidRPr="00133177" w:rsidRDefault="00D54110" w:rsidP="00D54110">
      <w:pPr>
        <w:pStyle w:val="PL"/>
      </w:pPr>
      <w:r w:rsidRPr="00133177">
        <w:t xml:space="preserve">        atsssCapab:</w:t>
      </w:r>
    </w:p>
    <w:p w14:paraId="780C174B" w14:textId="77777777" w:rsidR="00D54110" w:rsidRPr="00133177" w:rsidRDefault="00D54110" w:rsidP="00D54110">
      <w:pPr>
        <w:pStyle w:val="PL"/>
      </w:pPr>
      <w:r w:rsidRPr="00133177">
        <w:t xml:space="preserve">          $ref: '#/components/schemas/AtsssCapability'</w:t>
      </w:r>
    </w:p>
    <w:p w14:paraId="02E69EE5" w14:textId="77777777" w:rsidR="00D54110" w:rsidRPr="00133177" w:rsidRDefault="00D54110" w:rsidP="00D54110">
      <w:pPr>
        <w:pStyle w:val="PL"/>
      </w:pPr>
      <w:r w:rsidRPr="00133177">
        <w:t xml:space="preserve">        tsnBridgeInfo:</w:t>
      </w:r>
    </w:p>
    <w:p w14:paraId="646A7A66" w14:textId="77777777" w:rsidR="00D54110" w:rsidRPr="00133177" w:rsidRDefault="00D54110" w:rsidP="00D54110">
      <w:pPr>
        <w:pStyle w:val="PL"/>
      </w:pPr>
      <w:r w:rsidRPr="00133177">
        <w:t xml:space="preserve">          $ref: '#/components/schemas/TsnBridgeInfo'</w:t>
      </w:r>
    </w:p>
    <w:p w14:paraId="63E698A3" w14:textId="77777777" w:rsidR="00D54110" w:rsidRPr="00133177" w:rsidRDefault="00D54110" w:rsidP="00D54110">
      <w:pPr>
        <w:pStyle w:val="PL"/>
      </w:pPr>
      <w:r w:rsidRPr="00133177">
        <w:t xml:space="preserve">        tsnBridgeManCont:</w:t>
      </w:r>
    </w:p>
    <w:p w14:paraId="207A802E" w14:textId="77777777" w:rsidR="00D54110" w:rsidRPr="00133177" w:rsidRDefault="00D54110" w:rsidP="00D54110">
      <w:pPr>
        <w:pStyle w:val="PL"/>
      </w:pPr>
      <w:r w:rsidRPr="00133177">
        <w:t xml:space="preserve">          $ref: '#/components/schemas/BridgeManagementContainer'</w:t>
      </w:r>
    </w:p>
    <w:p w14:paraId="16942BD2" w14:textId="77777777" w:rsidR="00D54110" w:rsidRPr="00133177" w:rsidRDefault="00D54110" w:rsidP="00D54110">
      <w:pPr>
        <w:pStyle w:val="PL"/>
      </w:pPr>
      <w:r w:rsidRPr="00133177">
        <w:t xml:space="preserve">        tsnPortManContDstt:</w:t>
      </w:r>
    </w:p>
    <w:p w14:paraId="4D61D93A" w14:textId="77777777" w:rsidR="00D54110" w:rsidRPr="00133177" w:rsidRDefault="00D54110" w:rsidP="00D54110">
      <w:pPr>
        <w:pStyle w:val="PL"/>
      </w:pPr>
      <w:r w:rsidRPr="00133177">
        <w:t xml:space="preserve">          $ref: '#/components/schemas/PortManagementContainer'</w:t>
      </w:r>
    </w:p>
    <w:p w14:paraId="3DD759EA" w14:textId="77777777" w:rsidR="00D54110" w:rsidRPr="00133177" w:rsidRDefault="00D54110" w:rsidP="00D54110">
      <w:pPr>
        <w:pStyle w:val="PL"/>
      </w:pPr>
      <w:r w:rsidRPr="00133177">
        <w:t xml:space="preserve">        tsnPortManContNwtts:</w:t>
      </w:r>
    </w:p>
    <w:p w14:paraId="09A149AB" w14:textId="77777777" w:rsidR="00D54110" w:rsidRPr="00133177" w:rsidRDefault="00D54110" w:rsidP="00D54110">
      <w:pPr>
        <w:pStyle w:val="PL"/>
      </w:pPr>
      <w:r w:rsidRPr="00133177">
        <w:t xml:space="preserve">          type: array</w:t>
      </w:r>
    </w:p>
    <w:p w14:paraId="0B93C891" w14:textId="77777777" w:rsidR="00D54110" w:rsidRPr="00133177" w:rsidRDefault="00D54110" w:rsidP="00D54110">
      <w:pPr>
        <w:pStyle w:val="PL"/>
      </w:pPr>
      <w:r w:rsidRPr="00133177">
        <w:t xml:space="preserve">          items:</w:t>
      </w:r>
    </w:p>
    <w:p w14:paraId="3F8212EE" w14:textId="77777777" w:rsidR="00D54110" w:rsidRPr="00133177" w:rsidRDefault="00D54110" w:rsidP="00D54110">
      <w:pPr>
        <w:pStyle w:val="PL"/>
      </w:pPr>
      <w:r w:rsidRPr="00133177">
        <w:t xml:space="preserve">            $ref: '#/components/schemas/PortManagementContainer'</w:t>
      </w:r>
    </w:p>
    <w:p w14:paraId="7C1D0D66" w14:textId="77777777" w:rsidR="00D54110" w:rsidRPr="00133177" w:rsidRDefault="00D54110" w:rsidP="00D54110">
      <w:pPr>
        <w:pStyle w:val="PL"/>
      </w:pPr>
      <w:r w:rsidRPr="00133177">
        <w:t xml:space="preserve">          minItems: 1</w:t>
      </w:r>
    </w:p>
    <w:p w14:paraId="0197F333" w14:textId="77777777" w:rsidR="00D54110" w:rsidRPr="00133177" w:rsidRDefault="00D54110" w:rsidP="00D54110">
      <w:pPr>
        <w:pStyle w:val="PL"/>
      </w:pPr>
      <w:r w:rsidRPr="00133177">
        <w:t xml:space="preserve">        mulAddrInfos:</w:t>
      </w:r>
    </w:p>
    <w:p w14:paraId="3D59A9CB" w14:textId="77777777" w:rsidR="00D54110" w:rsidRPr="00133177" w:rsidRDefault="00D54110" w:rsidP="00D54110">
      <w:pPr>
        <w:pStyle w:val="PL"/>
      </w:pPr>
      <w:r w:rsidRPr="00133177">
        <w:t xml:space="preserve">          type: array</w:t>
      </w:r>
    </w:p>
    <w:p w14:paraId="33D3A86A" w14:textId="77777777" w:rsidR="00D54110" w:rsidRPr="00133177" w:rsidRDefault="00D54110" w:rsidP="00D54110">
      <w:pPr>
        <w:pStyle w:val="PL"/>
      </w:pPr>
      <w:r w:rsidRPr="00133177">
        <w:t xml:space="preserve">          items:</w:t>
      </w:r>
    </w:p>
    <w:p w14:paraId="59F0BD61" w14:textId="77777777" w:rsidR="00D54110" w:rsidRPr="00133177" w:rsidRDefault="00D54110" w:rsidP="00D54110">
      <w:pPr>
        <w:pStyle w:val="PL"/>
      </w:pPr>
      <w:r w:rsidRPr="00133177">
        <w:t xml:space="preserve">            $ref: '#/components/schemas/IpMulticastAddressInfo'</w:t>
      </w:r>
    </w:p>
    <w:p w14:paraId="039E0809" w14:textId="77777777" w:rsidR="00D54110" w:rsidRPr="00133177" w:rsidRDefault="00D54110" w:rsidP="00D54110">
      <w:pPr>
        <w:pStyle w:val="PL"/>
      </w:pPr>
      <w:r w:rsidRPr="00133177">
        <w:t xml:space="preserve">          minItems: 1</w:t>
      </w:r>
    </w:p>
    <w:p w14:paraId="60A6F3EB" w14:textId="77777777" w:rsidR="00D54110" w:rsidRPr="00133177" w:rsidRDefault="00D54110" w:rsidP="00D54110">
      <w:pPr>
        <w:pStyle w:val="PL"/>
      </w:pPr>
      <w:r w:rsidRPr="00133177">
        <w:t xml:space="preserve">        policyDecFailureReports:</w:t>
      </w:r>
    </w:p>
    <w:p w14:paraId="7FE8767A" w14:textId="77777777" w:rsidR="00D54110" w:rsidRPr="00133177" w:rsidRDefault="00D54110" w:rsidP="00D54110">
      <w:pPr>
        <w:pStyle w:val="PL"/>
      </w:pPr>
      <w:r w:rsidRPr="00133177">
        <w:t xml:space="preserve">          type: array</w:t>
      </w:r>
    </w:p>
    <w:p w14:paraId="14162D0B" w14:textId="77777777" w:rsidR="00D54110" w:rsidRPr="00133177" w:rsidRDefault="00D54110" w:rsidP="00D54110">
      <w:pPr>
        <w:pStyle w:val="PL"/>
      </w:pPr>
      <w:r w:rsidRPr="00133177">
        <w:t xml:space="preserve">          items:</w:t>
      </w:r>
    </w:p>
    <w:p w14:paraId="31CAC940" w14:textId="77777777" w:rsidR="00D54110" w:rsidRPr="00133177" w:rsidRDefault="00D54110" w:rsidP="00D54110">
      <w:pPr>
        <w:pStyle w:val="PL"/>
      </w:pPr>
      <w:r w:rsidRPr="00133177">
        <w:t xml:space="preserve">            $ref: '#/components/schemas/PolicyDecisionFailureCode'</w:t>
      </w:r>
    </w:p>
    <w:p w14:paraId="4B977650" w14:textId="77777777" w:rsidR="00D54110" w:rsidRPr="00133177" w:rsidRDefault="00D54110" w:rsidP="00D54110">
      <w:pPr>
        <w:pStyle w:val="PL"/>
      </w:pPr>
      <w:r w:rsidRPr="00133177">
        <w:t xml:space="preserve">          minItems: 1</w:t>
      </w:r>
    </w:p>
    <w:p w14:paraId="0CA2C1A5" w14:textId="77777777" w:rsidR="00D54110" w:rsidRPr="00133177" w:rsidRDefault="00D54110" w:rsidP="00D54110">
      <w:pPr>
        <w:pStyle w:val="PL"/>
      </w:pPr>
      <w:r w:rsidRPr="00133177">
        <w:t xml:space="preserve">          description: Contains the type(s) of failed policy decision and/or condition data.</w:t>
      </w:r>
    </w:p>
    <w:p w14:paraId="5AEB7D9A" w14:textId="77777777" w:rsidR="00D54110" w:rsidRPr="00133177" w:rsidRDefault="00D54110" w:rsidP="00D54110">
      <w:pPr>
        <w:pStyle w:val="PL"/>
      </w:pPr>
      <w:r w:rsidRPr="00133177">
        <w:t xml:space="preserve">        invalidPolicyDecs:</w:t>
      </w:r>
    </w:p>
    <w:p w14:paraId="173E72A9" w14:textId="77777777" w:rsidR="00D54110" w:rsidRPr="00133177" w:rsidRDefault="00D54110" w:rsidP="00D54110">
      <w:pPr>
        <w:pStyle w:val="PL"/>
      </w:pPr>
      <w:r w:rsidRPr="00133177">
        <w:t xml:space="preserve">          type: array</w:t>
      </w:r>
    </w:p>
    <w:p w14:paraId="51C17E95" w14:textId="77777777" w:rsidR="00D54110" w:rsidRPr="00133177" w:rsidRDefault="00D54110" w:rsidP="00D54110">
      <w:pPr>
        <w:pStyle w:val="PL"/>
      </w:pPr>
      <w:r w:rsidRPr="00133177">
        <w:t xml:space="preserve">          items:</w:t>
      </w:r>
    </w:p>
    <w:p w14:paraId="0721F505" w14:textId="77777777" w:rsidR="00D54110" w:rsidRPr="00133177" w:rsidRDefault="00D54110" w:rsidP="00D54110">
      <w:pPr>
        <w:pStyle w:val="PL"/>
      </w:pPr>
      <w:r w:rsidRPr="00133177">
        <w:t xml:space="preserve">            $ref: 'TS29571_CommonData.yaml#/components/schemas/InvalidParam'</w:t>
      </w:r>
    </w:p>
    <w:p w14:paraId="3CC180F5" w14:textId="77777777" w:rsidR="00D54110" w:rsidRPr="00133177" w:rsidRDefault="00D54110" w:rsidP="00D54110">
      <w:pPr>
        <w:pStyle w:val="PL"/>
      </w:pPr>
      <w:r w:rsidRPr="00133177">
        <w:t xml:space="preserve">          minItems: 1</w:t>
      </w:r>
    </w:p>
    <w:p w14:paraId="667CFD0F" w14:textId="77777777" w:rsidR="00D54110" w:rsidRPr="00133177" w:rsidRDefault="00D54110" w:rsidP="00D54110">
      <w:pPr>
        <w:pStyle w:val="PL"/>
      </w:pPr>
      <w:r w:rsidRPr="00133177">
        <w:t xml:space="preserve">          description: &gt;</w:t>
      </w:r>
    </w:p>
    <w:p w14:paraId="64052248" w14:textId="77777777" w:rsidR="00D54110" w:rsidRPr="00133177" w:rsidRDefault="00D54110" w:rsidP="00D54110">
      <w:pPr>
        <w:pStyle w:val="PL"/>
      </w:pPr>
      <w:r w:rsidRPr="00133177">
        <w:t xml:space="preserve">            Indicates the invalid parameters for the reported type(s) of the failed policy decision</w:t>
      </w:r>
    </w:p>
    <w:p w14:paraId="34010B55" w14:textId="77777777" w:rsidR="00D54110" w:rsidRPr="00133177" w:rsidRDefault="00D54110" w:rsidP="00D54110">
      <w:pPr>
        <w:pStyle w:val="PL"/>
      </w:pPr>
      <w:r w:rsidRPr="00133177">
        <w:t xml:space="preserve">            and/or condition data.</w:t>
      </w:r>
    </w:p>
    <w:p w14:paraId="271C9A4A" w14:textId="77777777" w:rsidR="00D54110" w:rsidRPr="00133177" w:rsidRDefault="00D54110" w:rsidP="00D54110">
      <w:pPr>
        <w:pStyle w:val="PL"/>
      </w:pPr>
      <w:r w:rsidRPr="00133177">
        <w:t xml:space="preserve">        trafficDescriptors:</w:t>
      </w:r>
    </w:p>
    <w:p w14:paraId="0F57DDA1" w14:textId="77777777" w:rsidR="00D54110" w:rsidRPr="00133177" w:rsidRDefault="00D54110" w:rsidP="00D54110">
      <w:pPr>
        <w:pStyle w:val="PL"/>
      </w:pPr>
      <w:r w:rsidRPr="00133177">
        <w:t xml:space="preserve">          type: array</w:t>
      </w:r>
    </w:p>
    <w:p w14:paraId="38DE2DAC" w14:textId="77777777" w:rsidR="00D54110" w:rsidRPr="00133177" w:rsidRDefault="00D54110" w:rsidP="00D54110">
      <w:pPr>
        <w:pStyle w:val="PL"/>
      </w:pPr>
      <w:r w:rsidRPr="00133177">
        <w:t xml:space="preserve">          items:</w:t>
      </w:r>
    </w:p>
    <w:p w14:paraId="3E8B0490" w14:textId="77777777" w:rsidR="00D54110" w:rsidRPr="00133177" w:rsidRDefault="00D54110" w:rsidP="00D54110">
      <w:pPr>
        <w:pStyle w:val="PL"/>
      </w:pPr>
      <w:r w:rsidRPr="00133177">
        <w:t xml:space="preserve">            $ref: 'TS29571_CommonData.yaml#/components/schemas/DddTrafficDescriptor'</w:t>
      </w:r>
    </w:p>
    <w:p w14:paraId="763AE36C" w14:textId="77777777" w:rsidR="00D54110" w:rsidRPr="00133177" w:rsidRDefault="00D54110" w:rsidP="00D54110">
      <w:pPr>
        <w:pStyle w:val="PL"/>
      </w:pPr>
      <w:r w:rsidRPr="00133177">
        <w:t xml:space="preserve">          minItems: 1</w:t>
      </w:r>
    </w:p>
    <w:p w14:paraId="4C33A1A4" w14:textId="77777777" w:rsidR="00D54110" w:rsidRPr="00133177" w:rsidRDefault="00D54110" w:rsidP="00D54110">
      <w:pPr>
        <w:pStyle w:val="PL"/>
      </w:pPr>
      <w:r w:rsidRPr="00133177">
        <w:t xml:space="preserve">        pccRuleId:</w:t>
      </w:r>
    </w:p>
    <w:p w14:paraId="73CCF0B5" w14:textId="77777777" w:rsidR="00D54110" w:rsidRPr="00133177" w:rsidRDefault="00D54110" w:rsidP="00D54110">
      <w:pPr>
        <w:pStyle w:val="PL"/>
      </w:pPr>
      <w:r w:rsidRPr="00133177">
        <w:t xml:space="preserve">          type: string</w:t>
      </w:r>
    </w:p>
    <w:p w14:paraId="183B51AF" w14:textId="77777777" w:rsidR="00D54110" w:rsidRPr="00133177" w:rsidRDefault="00D54110" w:rsidP="00D54110">
      <w:pPr>
        <w:pStyle w:val="PL"/>
      </w:pPr>
      <w:r w:rsidRPr="00133177">
        <w:t xml:space="preserve">          description: &gt;</w:t>
      </w:r>
    </w:p>
    <w:p w14:paraId="36B958DA" w14:textId="77777777" w:rsidR="00D54110" w:rsidRPr="00133177" w:rsidRDefault="00D54110" w:rsidP="00D54110">
      <w:pPr>
        <w:pStyle w:val="PL"/>
      </w:pPr>
      <w:r w:rsidRPr="00133177">
        <w:t xml:space="preserve">            Contains the identifier of the PCC rule which is used for traffic detection of event.</w:t>
      </w:r>
    </w:p>
    <w:p w14:paraId="7F927876" w14:textId="77777777" w:rsidR="00D54110" w:rsidRPr="00133177" w:rsidRDefault="00D54110" w:rsidP="00D54110">
      <w:pPr>
        <w:pStyle w:val="PL"/>
      </w:pPr>
      <w:r w:rsidRPr="00133177">
        <w:lastRenderedPageBreak/>
        <w:t xml:space="preserve">        typesOfNotif:</w:t>
      </w:r>
    </w:p>
    <w:p w14:paraId="31243BD5" w14:textId="77777777" w:rsidR="00D54110" w:rsidRPr="00133177" w:rsidRDefault="00D54110" w:rsidP="00D54110">
      <w:pPr>
        <w:pStyle w:val="PL"/>
      </w:pPr>
      <w:r w:rsidRPr="00133177">
        <w:t xml:space="preserve">          type: array</w:t>
      </w:r>
    </w:p>
    <w:p w14:paraId="561822AF" w14:textId="77777777" w:rsidR="00D54110" w:rsidRPr="00133177" w:rsidRDefault="00D54110" w:rsidP="00D54110">
      <w:pPr>
        <w:pStyle w:val="PL"/>
      </w:pPr>
      <w:r w:rsidRPr="00133177">
        <w:t xml:space="preserve">          items:</w:t>
      </w:r>
    </w:p>
    <w:p w14:paraId="76F77846" w14:textId="77777777" w:rsidR="00D54110" w:rsidRPr="00133177" w:rsidRDefault="00D54110" w:rsidP="00D54110">
      <w:pPr>
        <w:pStyle w:val="PL"/>
      </w:pPr>
      <w:r w:rsidRPr="00133177">
        <w:t xml:space="preserve">            $ref: 'TS29571_CommonData.yaml#/components/schemas/DlDataDeliveryStatus'</w:t>
      </w:r>
    </w:p>
    <w:p w14:paraId="0ECE1A6E" w14:textId="77777777" w:rsidR="00D54110" w:rsidRPr="00133177" w:rsidRDefault="00D54110" w:rsidP="00D54110">
      <w:pPr>
        <w:pStyle w:val="PL"/>
      </w:pPr>
      <w:r w:rsidRPr="00133177">
        <w:t xml:space="preserve">          minItems: 1</w:t>
      </w:r>
    </w:p>
    <w:p w14:paraId="13D8B153" w14:textId="77777777" w:rsidR="00D54110" w:rsidRPr="00133177" w:rsidRDefault="00D54110" w:rsidP="00D54110">
      <w:pPr>
        <w:pStyle w:val="PL"/>
      </w:pPr>
      <w:r w:rsidRPr="00133177">
        <w:t xml:space="preserve">        interGrpIds:</w:t>
      </w:r>
    </w:p>
    <w:p w14:paraId="7B177BF0" w14:textId="77777777" w:rsidR="00D54110" w:rsidRPr="00133177" w:rsidRDefault="00D54110" w:rsidP="00D54110">
      <w:pPr>
        <w:pStyle w:val="PL"/>
      </w:pPr>
      <w:r w:rsidRPr="00133177">
        <w:t xml:space="preserve">          type: array</w:t>
      </w:r>
    </w:p>
    <w:p w14:paraId="4EFAAEA2" w14:textId="77777777" w:rsidR="00D54110" w:rsidRPr="00133177" w:rsidRDefault="00D54110" w:rsidP="00D54110">
      <w:pPr>
        <w:pStyle w:val="PL"/>
      </w:pPr>
      <w:r w:rsidRPr="00133177">
        <w:t xml:space="preserve">          items:</w:t>
      </w:r>
    </w:p>
    <w:p w14:paraId="020A4DDA" w14:textId="77777777" w:rsidR="00D54110" w:rsidRPr="00133177" w:rsidRDefault="00D54110" w:rsidP="00D54110">
      <w:pPr>
        <w:pStyle w:val="PL"/>
      </w:pPr>
      <w:r w:rsidRPr="00133177">
        <w:t xml:space="preserve">            $ref: 'TS29571_CommonData.yaml#/components/schemas/GroupId'</w:t>
      </w:r>
    </w:p>
    <w:p w14:paraId="6059653B" w14:textId="77777777" w:rsidR="00D54110" w:rsidRPr="00133177" w:rsidRDefault="00D54110" w:rsidP="00D54110">
      <w:pPr>
        <w:pStyle w:val="PL"/>
      </w:pPr>
      <w:r w:rsidRPr="00133177">
        <w:t xml:space="preserve">          minItems: 1</w:t>
      </w:r>
    </w:p>
    <w:p w14:paraId="608D7BC0" w14:textId="77777777" w:rsidR="00D54110" w:rsidRPr="00133177" w:rsidRDefault="00D54110" w:rsidP="00D54110">
      <w:pPr>
        <w:pStyle w:val="PL"/>
      </w:pPr>
      <w:r w:rsidRPr="00133177">
        <w:t xml:space="preserve">        satBackhaulCategory:</w:t>
      </w:r>
    </w:p>
    <w:p w14:paraId="2ED15423" w14:textId="77777777" w:rsidR="00D54110" w:rsidRPr="00133177" w:rsidRDefault="00D54110" w:rsidP="00D54110">
      <w:pPr>
        <w:pStyle w:val="PL"/>
      </w:pPr>
      <w:r w:rsidRPr="00133177">
        <w:t xml:space="preserve">          $ref: 'TS29571_CommonData.yaml#/components/schemas/SatelliteBackhaulCategory'</w:t>
      </w:r>
    </w:p>
    <w:p w14:paraId="2F957EF5" w14:textId="77777777" w:rsidR="00D54110" w:rsidRPr="00133177" w:rsidRDefault="00D54110" w:rsidP="00D54110">
      <w:pPr>
        <w:pStyle w:val="PL"/>
      </w:pPr>
      <w:r w:rsidRPr="00133177">
        <w:t xml:space="preserve">        pcfUeInfo:</w:t>
      </w:r>
    </w:p>
    <w:p w14:paraId="15345858" w14:textId="77777777" w:rsidR="00D54110" w:rsidRPr="00133177" w:rsidRDefault="00D54110" w:rsidP="00D54110">
      <w:pPr>
        <w:pStyle w:val="PL"/>
      </w:pPr>
      <w:r w:rsidRPr="00133177">
        <w:t xml:space="preserve">          $ref: 'TS29571_CommonData.yaml#/components/schemas/PcfUeCallbackInfo'</w:t>
      </w:r>
    </w:p>
    <w:p w14:paraId="142DEB8F" w14:textId="77777777" w:rsidR="00D54110" w:rsidRPr="00133177" w:rsidRDefault="00D54110" w:rsidP="00D54110">
      <w:pPr>
        <w:pStyle w:val="PL"/>
      </w:pPr>
      <w:r w:rsidRPr="00133177">
        <w:t xml:space="preserve">        nwdafDatas:</w:t>
      </w:r>
    </w:p>
    <w:p w14:paraId="40B27A48" w14:textId="77777777" w:rsidR="00D54110" w:rsidRPr="00133177" w:rsidRDefault="00D54110" w:rsidP="00D54110">
      <w:pPr>
        <w:pStyle w:val="PL"/>
      </w:pPr>
      <w:r w:rsidRPr="00133177">
        <w:t xml:space="preserve">          type: array</w:t>
      </w:r>
    </w:p>
    <w:p w14:paraId="1A09F1E0" w14:textId="77777777" w:rsidR="00D54110" w:rsidRPr="00133177" w:rsidRDefault="00D54110" w:rsidP="00D54110">
      <w:pPr>
        <w:pStyle w:val="PL"/>
      </w:pPr>
      <w:r w:rsidRPr="00133177">
        <w:t xml:space="preserve">          items:</w:t>
      </w:r>
    </w:p>
    <w:p w14:paraId="0A90F06D" w14:textId="77777777" w:rsidR="00D54110" w:rsidRPr="00133177" w:rsidRDefault="00D54110" w:rsidP="00D54110">
      <w:pPr>
        <w:pStyle w:val="PL"/>
      </w:pPr>
      <w:r w:rsidRPr="00133177">
        <w:t xml:space="preserve">            $ref: '#/components/schemas/NwdafData'</w:t>
      </w:r>
    </w:p>
    <w:p w14:paraId="75643519" w14:textId="77777777" w:rsidR="00D54110" w:rsidRPr="00133177" w:rsidRDefault="00D54110" w:rsidP="00D54110">
      <w:pPr>
        <w:pStyle w:val="PL"/>
      </w:pPr>
      <w:r w:rsidRPr="00133177">
        <w:t xml:space="preserve">          minItems: 1</w:t>
      </w:r>
    </w:p>
    <w:p w14:paraId="2056066E" w14:textId="77777777" w:rsidR="00D54110" w:rsidRPr="00133177" w:rsidRDefault="00D54110" w:rsidP="00D54110">
      <w:pPr>
        <w:pStyle w:val="PL"/>
      </w:pPr>
      <w:r w:rsidRPr="00133177">
        <w:t xml:space="preserve">          nullable: true</w:t>
      </w:r>
    </w:p>
    <w:p w14:paraId="1F4177AA" w14:textId="77777777" w:rsidR="00D54110" w:rsidRPr="00133177" w:rsidRDefault="00D54110" w:rsidP="00D54110">
      <w:pPr>
        <w:pStyle w:val="PL"/>
      </w:pPr>
      <w:r w:rsidRPr="00133177">
        <w:t xml:space="preserve">        anGwStatus:</w:t>
      </w:r>
    </w:p>
    <w:p w14:paraId="2D987619" w14:textId="77777777" w:rsidR="00D54110" w:rsidRPr="00133177" w:rsidRDefault="00D54110" w:rsidP="00D54110">
      <w:pPr>
        <w:pStyle w:val="PL"/>
      </w:pPr>
      <w:r w:rsidRPr="00133177">
        <w:t xml:space="preserve">          type: boolean</w:t>
      </w:r>
    </w:p>
    <w:p w14:paraId="4CF75F8B" w14:textId="77777777" w:rsidR="00D54110" w:rsidRPr="00133177" w:rsidRDefault="00D54110" w:rsidP="00D54110">
      <w:pPr>
        <w:pStyle w:val="PL"/>
      </w:pPr>
      <w:r w:rsidRPr="00133177">
        <w:t xml:space="preserve">          description: &gt;</w:t>
      </w:r>
    </w:p>
    <w:p w14:paraId="491935C1" w14:textId="77777777" w:rsidR="00D54110" w:rsidRPr="00133177" w:rsidRDefault="00D54110" w:rsidP="00D54110">
      <w:pPr>
        <w:pStyle w:val="PL"/>
      </w:pPr>
      <w:r w:rsidRPr="00133177">
        <w:t xml:space="preserve">            When it is included and set to true, it indicates that the AN-Gateway has failed and</w:t>
      </w:r>
    </w:p>
    <w:p w14:paraId="67301A48" w14:textId="77777777" w:rsidR="00D54110" w:rsidRPr="00133177" w:rsidRDefault="00D54110" w:rsidP="00D54110">
      <w:pPr>
        <w:pStyle w:val="PL"/>
      </w:pPr>
      <w:r w:rsidRPr="00133177">
        <w:t xml:space="preserve">            that the PCF should refrain from sending policy decisions to the SMF until it is</w:t>
      </w:r>
    </w:p>
    <w:p w14:paraId="3B6D2EF2" w14:textId="77777777" w:rsidR="00D54110" w:rsidRDefault="00D54110" w:rsidP="00D54110">
      <w:pPr>
        <w:pStyle w:val="PL"/>
      </w:pPr>
      <w:r w:rsidRPr="00133177">
        <w:t xml:space="preserve">            informed that the AN-Gateway has been recovered.</w:t>
      </w:r>
    </w:p>
    <w:p w14:paraId="66AEDE3E" w14:textId="77777777" w:rsidR="00D54110" w:rsidRPr="00133177" w:rsidRDefault="00D54110" w:rsidP="00D54110">
      <w:pPr>
        <w:pStyle w:val="PL"/>
      </w:pPr>
      <w:r w:rsidRPr="00133177">
        <w:t xml:space="preserve">        </w:t>
      </w:r>
      <w:r w:rsidRPr="00262D1D">
        <w:t>uePolCont</w:t>
      </w:r>
      <w:r w:rsidRPr="00133177">
        <w:t>:</w:t>
      </w:r>
    </w:p>
    <w:p w14:paraId="5D90D2AE" w14:textId="77777777" w:rsidR="00D54110" w:rsidRDefault="00D54110" w:rsidP="00D54110">
      <w:pPr>
        <w:pStyle w:val="PL"/>
      </w:pPr>
      <w:r>
        <w:t xml:space="preserve">          $ref: '#/components/schemas/UePolicyContainer'</w:t>
      </w:r>
    </w:p>
    <w:p w14:paraId="0B2B1602" w14:textId="440A932C" w:rsidR="003324BF" w:rsidRPr="00133177" w:rsidRDefault="003324BF" w:rsidP="003324BF">
      <w:pPr>
        <w:pStyle w:val="PL"/>
        <w:rPr>
          <w:ins w:id="592" w:author="Ericsson May r0" w:date="2023-05-10T01:42:00Z"/>
        </w:rPr>
      </w:pPr>
      <w:ins w:id="593" w:author="Ericsson May r0" w:date="2023-05-10T01:42:00Z">
        <w:r w:rsidRPr="00133177">
          <w:t xml:space="preserve">        </w:t>
        </w:r>
        <w:r w:rsidR="007572DB">
          <w:t>e</w:t>
        </w:r>
        <w:r w:rsidRPr="00133177">
          <w:t>c</w:t>
        </w:r>
        <w:r w:rsidR="007572DB">
          <w:t>nL4s</w:t>
        </w:r>
        <w:r w:rsidRPr="00133177">
          <w:t>Reports:</w:t>
        </w:r>
      </w:ins>
    </w:p>
    <w:p w14:paraId="0EF8094C" w14:textId="77777777" w:rsidR="003324BF" w:rsidRPr="00133177" w:rsidRDefault="003324BF" w:rsidP="003324BF">
      <w:pPr>
        <w:pStyle w:val="PL"/>
        <w:rPr>
          <w:ins w:id="594" w:author="Ericsson May r0" w:date="2023-05-10T01:42:00Z"/>
        </w:rPr>
      </w:pPr>
      <w:ins w:id="595" w:author="Ericsson May r0" w:date="2023-05-10T01:42:00Z">
        <w:r w:rsidRPr="00133177">
          <w:t xml:space="preserve">          type: array</w:t>
        </w:r>
      </w:ins>
    </w:p>
    <w:p w14:paraId="5C894F6C" w14:textId="77777777" w:rsidR="003324BF" w:rsidRPr="00133177" w:rsidRDefault="003324BF" w:rsidP="003324BF">
      <w:pPr>
        <w:pStyle w:val="PL"/>
        <w:rPr>
          <w:ins w:id="596" w:author="Ericsson May r0" w:date="2023-05-10T01:42:00Z"/>
        </w:rPr>
      </w:pPr>
      <w:ins w:id="597" w:author="Ericsson May r0" w:date="2023-05-10T01:42:00Z">
        <w:r w:rsidRPr="00133177">
          <w:t xml:space="preserve">          items:</w:t>
        </w:r>
      </w:ins>
    </w:p>
    <w:p w14:paraId="1AB8BF86" w14:textId="11D4A2E1" w:rsidR="003324BF" w:rsidRPr="00133177" w:rsidRDefault="003324BF" w:rsidP="003324BF">
      <w:pPr>
        <w:pStyle w:val="PL"/>
        <w:rPr>
          <w:ins w:id="598" w:author="Ericsson May r0" w:date="2023-05-10T01:42:00Z"/>
        </w:rPr>
      </w:pPr>
      <w:ins w:id="599" w:author="Ericsson May r0" w:date="2023-05-10T01:42:00Z">
        <w:r w:rsidRPr="00133177">
          <w:t xml:space="preserve">            $ref: '#/components/schemas/</w:t>
        </w:r>
        <w:r w:rsidR="007572DB">
          <w:t>EcnL4sSupport</w:t>
        </w:r>
        <w:r w:rsidRPr="00133177">
          <w:t>Info'</w:t>
        </w:r>
      </w:ins>
    </w:p>
    <w:p w14:paraId="3C9830A0" w14:textId="77777777" w:rsidR="003324BF" w:rsidRPr="00133177" w:rsidRDefault="003324BF" w:rsidP="003324BF">
      <w:pPr>
        <w:pStyle w:val="PL"/>
        <w:rPr>
          <w:ins w:id="600" w:author="Ericsson May r0" w:date="2023-05-10T01:42:00Z"/>
        </w:rPr>
      </w:pPr>
      <w:ins w:id="601" w:author="Ericsson May r0" w:date="2023-05-10T01:42:00Z">
        <w:r w:rsidRPr="00133177">
          <w:t xml:space="preserve">          minItems: 1</w:t>
        </w:r>
      </w:ins>
    </w:p>
    <w:p w14:paraId="358E45C3" w14:textId="4DFDF855" w:rsidR="003324BF" w:rsidRPr="00133177" w:rsidRDefault="003324BF" w:rsidP="003324BF">
      <w:pPr>
        <w:pStyle w:val="PL"/>
        <w:rPr>
          <w:ins w:id="602" w:author="Ericsson May r0" w:date="2023-05-10T01:42:00Z"/>
        </w:rPr>
      </w:pPr>
      <w:ins w:id="603" w:author="Ericsson May r0" w:date="2023-05-10T01:42:00Z">
        <w:r w:rsidRPr="00133177">
          <w:t xml:space="preserve">          description: </w:t>
        </w:r>
        <w:r w:rsidR="007572DB">
          <w:t>ECN marking for L4S</w:t>
        </w:r>
      </w:ins>
      <w:ins w:id="604" w:author="Ericsson May r0" w:date="2023-05-10T01:43:00Z">
        <w:r w:rsidR="007572DB">
          <w:t xml:space="preserve"> support avail</w:t>
        </w:r>
        <w:r w:rsidR="00415330">
          <w:t>ability in 5GS</w:t>
        </w:r>
      </w:ins>
      <w:ins w:id="605" w:author="Ericsson May r0" w:date="2023-05-10T01:42:00Z">
        <w:r w:rsidRPr="00133177">
          <w:t>.</w:t>
        </w:r>
      </w:ins>
    </w:p>
    <w:p w14:paraId="17EF351B" w14:textId="77777777" w:rsidR="00D54110" w:rsidRDefault="00D54110" w:rsidP="00D54110">
      <w:pPr>
        <w:pStyle w:val="PL"/>
      </w:pPr>
      <w:r w:rsidRPr="00133177">
        <w:t xml:space="preserve">      </w:t>
      </w:r>
      <w:r>
        <w:t>allOf:</w:t>
      </w:r>
    </w:p>
    <w:p w14:paraId="4ED502C2" w14:textId="77777777" w:rsidR="00D54110" w:rsidRDefault="00D54110" w:rsidP="00D54110">
      <w:pPr>
        <w:pStyle w:val="PL"/>
      </w:pPr>
      <w:r>
        <w:t xml:space="preserve">        - not: </w:t>
      </w:r>
    </w:p>
    <w:p w14:paraId="5CD79DEC" w14:textId="77777777" w:rsidR="00D54110" w:rsidRDefault="00D54110" w:rsidP="00D54110">
      <w:pPr>
        <w:pStyle w:val="PL"/>
      </w:pPr>
      <w:r>
        <w:t xml:space="preserve">            required: [multi</w:t>
      </w:r>
      <w:r w:rsidRPr="00133177">
        <w:t>Ipv6Prefixes</w:t>
      </w:r>
      <w:r>
        <w:t xml:space="preserve">, </w:t>
      </w:r>
      <w:r w:rsidRPr="00133177">
        <w:t>ipv6AddressPrefix</w:t>
      </w:r>
      <w:r>
        <w:t>]</w:t>
      </w:r>
    </w:p>
    <w:p w14:paraId="56D25195" w14:textId="77777777" w:rsidR="00D54110" w:rsidRDefault="00D54110" w:rsidP="00D54110">
      <w:pPr>
        <w:pStyle w:val="PL"/>
      </w:pPr>
      <w:r>
        <w:t xml:space="preserve">        - not: </w:t>
      </w:r>
    </w:p>
    <w:p w14:paraId="5D909BB7" w14:textId="77777777" w:rsidR="00D54110" w:rsidRDefault="00D54110" w:rsidP="00D54110">
      <w:pPr>
        <w:pStyle w:val="PL"/>
      </w:pPr>
      <w:r>
        <w:t xml:space="preserve">            required: [multi</w:t>
      </w:r>
      <w:r w:rsidRPr="00133177">
        <w:t>Ipv6Prefixes</w:t>
      </w:r>
      <w:r>
        <w:t xml:space="preserve">, </w:t>
      </w:r>
      <w:r w:rsidRPr="00133177">
        <w:t>addIpv6AddrPrefixes</w:t>
      </w:r>
      <w:r>
        <w:t>]</w:t>
      </w:r>
    </w:p>
    <w:p w14:paraId="0FB2AC7A" w14:textId="77777777" w:rsidR="00D54110" w:rsidRDefault="00D54110" w:rsidP="00D54110">
      <w:pPr>
        <w:pStyle w:val="PL"/>
      </w:pPr>
      <w:r>
        <w:t xml:space="preserve">        - not: </w:t>
      </w:r>
    </w:p>
    <w:p w14:paraId="548F7480" w14:textId="77777777" w:rsidR="00D54110" w:rsidRDefault="00D54110" w:rsidP="00D54110">
      <w:pPr>
        <w:pStyle w:val="PL"/>
      </w:pPr>
      <w:r>
        <w:t xml:space="preserve">            required: [multi</w:t>
      </w:r>
      <w:r w:rsidRPr="00133177">
        <w:t>RelIpv6Prefixes</w:t>
      </w:r>
      <w:r>
        <w:t>, relI</w:t>
      </w:r>
      <w:r w:rsidRPr="00133177">
        <w:t>pv6AddressPrefix</w:t>
      </w:r>
      <w:r>
        <w:t>]</w:t>
      </w:r>
    </w:p>
    <w:p w14:paraId="1E752479" w14:textId="77777777" w:rsidR="00D54110" w:rsidRDefault="00D54110" w:rsidP="00D54110">
      <w:pPr>
        <w:pStyle w:val="PL"/>
      </w:pPr>
      <w:r>
        <w:t xml:space="preserve">        - not: </w:t>
      </w:r>
    </w:p>
    <w:p w14:paraId="0F0504DC" w14:textId="77777777" w:rsidR="00D54110" w:rsidRDefault="00D54110" w:rsidP="00D54110">
      <w:pPr>
        <w:pStyle w:val="PL"/>
      </w:pPr>
      <w:r>
        <w:t xml:space="preserve">            required: [multi</w:t>
      </w:r>
      <w:r w:rsidRPr="00133177">
        <w:t>RelIpv6Prefixes</w:t>
      </w:r>
      <w:r>
        <w:t>, relA</w:t>
      </w:r>
      <w:r w:rsidRPr="00133177">
        <w:t>ddIpv6AddrPrefixe</w:t>
      </w:r>
      <w:r>
        <w:t>s]</w:t>
      </w:r>
    </w:p>
    <w:p w14:paraId="4E9829AA" w14:textId="77777777" w:rsidR="00D54110" w:rsidRPr="00133177" w:rsidRDefault="00D54110" w:rsidP="00D54110">
      <w:pPr>
        <w:pStyle w:val="PL"/>
      </w:pPr>
    </w:p>
    <w:p w14:paraId="3E832C02" w14:textId="77777777" w:rsidR="00D54110" w:rsidRPr="00133177" w:rsidRDefault="00D54110" w:rsidP="00D54110">
      <w:pPr>
        <w:pStyle w:val="PL"/>
      </w:pPr>
      <w:r w:rsidRPr="00133177">
        <w:t xml:space="preserve">    UpPathChgEvent:</w:t>
      </w:r>
    </w:p>
    <w:p w14:paraId="493C2CFB" w14:textId="77777777" w:rsidR="00D54110" w:rsidRPr="00133177" w:rsidRDefault="00D54110" w:rsidP="00D54110">
      <w:pPr>
        <w:pStyle w:val="PL"/>
      </w:pPr>
      <w:r w:rsidRPr="00133177">
        <w:t xml:space="preserve">      description: Contains the UP path change event subscription from the AF.</w:t>
      </w:r>
    </w:p>
    <w:p w14:paraId="24967460" w14:textId="77777777" w:rsidR="00D54110" w:rsidRPr="00133177" w:rsidRDefault="00D54110" w:rsidP="00D54110">
      <w:pPr>
        <w:pStyle w:val="PL"/>
      </w:pPr>
      <w:r w:rsidRPr="00133177">
        <w:t xml:space="preserve">      type: object</w:t>
      </w:r>
    </w:p>
    <w:p w14:paraId="3AFB3C86" w14:textId="77777777" w:rsidR="00D54110" w:rsidRPr="00133177" w:rsidRDefault="00D54110" w:rsidP="00D54110">
      <w:pPr>
        <w:pStyle w:val="PL"/>
      </w:pPr>
      <w:r w:rsidRPr="00133177">
        <w:t xml:space="preserve">      properties:</w:t>
      </w:r>
    </w:p>
    <w:p w14:paraId="534DBC9E" w14:textId="77777777" w:rsidR="00D54110" w:rsidRPr="00133177" w:rsidRDefault="00D54110" w:rsidP="00D54110">
      <w:pPr>
        <w:pStyle w:val="PL"/>
      </w:pPr>
      <w:r w:rsidRPr="00133177">
        <w:t xml:space="preserve">        notificationUri:</w:t>
      </w:r>
    </w:p>
    <w:p w14:paraId="6849CE5D" w14:textId="77777777" w:rsidR="00D54110" w:rsidRPr="00133177" w:rsidRDefault="00D54110" w:rsidP="00D54110">
      <w:pPr>
        <w:pStyle w:val="PL"/>
      </w:pPr>
      <w:r w:rsidRPr="00133177">
        <w:t xml:space="preserve">          $ref: 'TS29571_CommonData.yaml#/components/schemas/Uri'</w:t>
      </w:r>
    </w:p>
    <w:p w14:paraId="727EC53C" w14:textId="77777777" w:rsidR="00D54110" w:rsidRPr="00133177" w:rsidRDefault="00D54110" w:rsidP="00D54110">
      <w:pPr>
        <w:pStyle w:val="PL"/>
      </w:pPr>
      <w:r w:rsidRPr="00133177">
        <w:t xml:space="preserve">        notifCorreId:</w:t>
      </w:r>
    </w:p>
    <w:p w14:paraId="04618DE1" w14:textId="77777777" w:rsidR="00D54110" w:rsidRPr="00133177" w:rsidRDefault="00D54110" w:rsidP="00D54110">
      <w:pPr>
        <w:pStyle w:val="PL"/>
      </w:pPr>
      <w:r w:rsidRPr="00133177">
        <w:t xml:space="preserve">          type: string</w:t>
      </w:r>
    </w:p>
    <w:p w14:paraId="2D8CA69D" w14:textId="77777777" w:rsidR="00D54110" w:rsidRPr="00133177" w:rsidRDefault="00D54110" w:rsidP="00D54110">
      <w:pPr>
        <w:pStyle w:val="PL"/>
      </w:pPr>
      <w:r w:rsidRPr="00133177">
        <w:t xml:space="preserve">          description: &gt;</w:t>
      </w:r>
    </w:p>
    <w:p w14:paraId="07E09F85" w14:textId="77777777" w:rsidR="00D54110" w:rsidRPr="00133177" w:rsidRDefault="00D54110" w:rsidP="00D54110">
      <w:pPr>
        <w:pStyle w:val="PL"/>
      </w:pPr>
      <w:r w:rsidRPr="00133177">
        <w:t xml:space="preserve">            It is used to set the value of Notification Correlation ID in the notification sent by</w:t>
      </w:r>
    </w:p>
    <w:p w14:paraId="4F54538F" w14:textId="77777777" w:rsidR="00D54110" w:rsidRPr="00133177" w:rsidRDefault="00D54110" w:rsidP="00D54110">
      <w:pPr>
        <w:pStyle w:val="PL"/>
      </w:pPr>
      <w:r w:rsidRPr="00133177">
        <w:t xml:space="preserve">            the SMF.</w:t>
      </w:r>
    </w:p>
    <w:p w14:paraId="71166F29" w14:textId="77777777" w:rsidR="00D54110" w:rsidRPr="00133177" w:rsidRDefault="00D54110" w:rsidP="00D54110">
      <w:pPr>
        <w:pStyle w:val="PL"/>
      </w:pPr>
      <w:r w:rsidRPr="00133177">
        <w:t xml:space="preserve">        dnaiChgType:</w:t>
      </w:r>
    </w:p>
    <w:p w14:paraId="04B36C69" w14:textId="77777777" w:rsidR="00D54110" w:rsidRPr="00133177" w:rsidRDefault="00D54110" w:rsidP="00D54110">
      <w:pPr>
        <w:pStyle w:val="PL"/>
      </w:pPr>
      <w:r w:rsidRPr="00133177">
        <w:t xml:space="preserve">          $ref: 'TS29571_CommonData.yaml#/components/schemas/DnaiChangeType'</w:t>
      </w:r>
    </w:p>
    <w:p w14:paraId="7252BD00" w14:textId="77777777" w:rsidR="00D54110" w:rsidRPr="00133177" w:rsidRDefault="00D54110" w:rsidP="00D54110">
      <w:pPr>
        <w:pStyle w:val="PL"/>
      </w:pPr>
      <w:r w:rsidRPr="00133177">
        <w:t xml:space="preserve">        afAckInd:</w:t>
      </w:r>
    </w:p>
    <w:p w14:paraId="6B29A66D" w14:textId="77777777" w:rsidR="00D54110" w:rsidRPr="00133177" w:rsidRDefault="00D54110" w:rsidP="00D54110">
      <w:pPr>
        <w:pStyle w:val="PL"/>
      </w:pPr>
      <w:r w:rsidRPr="00133177">
        <w:t xml:space="preserve">          type: boolean</w:t>
      </w:r>
    </w:p>
    <w:p w14:paraId="37E2A680" w14:textId="77777777" w:rsidR="00D54110" w:rsidRPr="00133177" w:rsidRDefault="00D54110" w:rsidP="00D54110">
      <w:pPr>
        <w:pStyle w:val="PL"/>
      </w:pPr>
      <w:r w:rsidRPr="00133177">
        <w:t xml:space="preserve">      required:</w:t>
      </w:r>
    </w:p>
    <w:p w14:paraId="0D1A3C91" w14:textId="77777777" w:rsidR="00D54110" w:rsidRPr="00133177" w:rsidRDefault="00D54110" w:rsidP="00D54110">
      <w:pPr>
        <w:pStyle w:val="PL"/>
      </w:pPr>
      <w:r w:rsidRPr="00133177">
        <w:t xml:space="preserve">        - notificationUri</w:t>
      </w:r>
    </w:p>
    <w:p w14:paraId="429245C4" w14:textId="77777777" w:rsidR="00D54110" w:rsidRPr="00133177" w:rsidRDefault="00D54110" w:rsidP="00D54110">
      <w:pPr>
        <w:pStyle w:val="PL"/>
      </w:pPr>
      <w:r w:rsidRPr="00133177">
        <w:t xml:space="preserve">        - notifCorreId</w:t>
      </w:r>
    </w:p>
    <w:p w14:paraId="008B47CC" w14:textId="77777777" w:rsidR="00D54110" w:rsidRPr="00133177" w:rsidRDefault="00D54110" w:rsidP="00D54110">
      <w:pPr>
        <w:pStyle w:val="PL"/>
      </w:pPr>
      <w:r w:rsidRPr="00133177">
        <w:t xml:space="preserve">        - dnaiChgType</w:t>
      </w:r>
    </w:p>
    <w:p w14:paraId="7A4E1D8B" w14:textId="77777777" w:rsidR="00D54110" w:rsidRDefault="00D54110" w:rsidP="00D54110">
      <w:pPr>
        <w:pStyle w:val="PL"/>
      </w:pPr>
      <w:r w:rsidRPr="00133177">
        <w:t xml:space="preserve">      nullable: true</w:t>
      </w:r>
    </w:p>
    <w:p w14:paraId="21D065CB" w14:textId="77777777" w:rsidR="00D54110" w:rsidRPr="00133177" w:rsidRDefault="00D54110" w:rsidP="00D54110">
      <w:pPr>
        <w:pStyle w:val="PL"/>
      </w:pPr>
    </w:p>
    <w:p w14:paraId="52DDEB58" w14:textId="77777777" w:rsidR="00D54110" w:rsidRPr="00133177" w:rsidRDefault="00D54110" w:rsidP="00D54110">
      <w:pPr>
        <w:pStyle w:val="PL"/>
      </w:pPr>
      <w:r w:rsidRPr="00133177">
        <w:t xml:space="preserve">    TerminationNotification:</w:t>
      </w:r>
    </w:p>
    <w:p w14:paraId="269A7D91" w14:textId="77777777" w:rsidR="00D54110" w:rsidRPr="00133177" w:rsidRDefault="00D54110" w:rsidP="00D54110">
      <w:pPr>
        <w:pStyle w:val="PL"/>
      </w:pPr>
      <w:r w:rsidRPr="00133177">
        <w:t xml:space="preserve">      description: Represents a Termination Notification.</w:t>
      </w:r>
    </w:p>
    <w:p w14:paraId="0FCFDB0D" w14:textId="77777777" w:rsidR="00D54110" w:rsidRPr="00133177" w:rsidRDefault="00D54110" w:rsidP="00D54110">
      <w:pPr>
        <w:pStyle w:val="PL"/>
      </w:pPr>
      <w:r w:rsidRPr="00133177">
        <w:t xml:space="preserve">      type: object</w:t>
      </w:r>
    </w:p>
    <w:p w14:paraId="34133E1E" w14:textId="77777777" w:rsidR="00D54110" w:rsidRPr="00133177" w:rsidRDefault="00D54110" w:rsidP="00D54110">
      <w:pPr>
        <w:pStyle w:val="PL"/>
      </w:pPr>
      <w:r w:rsidRPr="00133177">
        <w:t xml:space="preserve">      properties:</w:t>
      </w:r>
    </w:p>
    <w:p w14:paraId="6142C7CF" w14:textId="77777777" w:rsidR="00D54110" w:rsidRPr="00133177" w:rsidRDefault="00D54110" w:rsidP="00D54110">
      <w:pPr>
        <w:pStyle w:val="PL"/>
      </w:pPr>
      <w:r w:rsidRPr="00133177">
        <w:t xml:space="preserve">        resourceUri:</w:t>
      </w:r>
    </w:p>
    <w:p w14:paraId="59F831E8" w14:textId="77777777" w:rsidR="00D54110" w:rsidRPr="00133177" w:rsidRDefault="00D54110" w:rsidP="00D54110">
      <w:pPr>
        <w:pStyle w:val="PL"/>
      </w:pPr>
      <w:r w:rsidRPr="00133177">
        <w:t xml:space="preserve">          $ref: 'TS29571_CommonData.yaml#/components/schemas/Uri'</w:t>
      </w:r>
    </w:p>
    <w:p w14:paraId="219F65BA" w14:textId="77777777" w:rsidR="00D54110" w:rsidRPr="00133177" w:rsidRDefault="00D54110" w:rsidP="00D54110">
      <w:pPr>
        <w:pStyle w:val="PL"/>
      </w:pPr>
      <w:r w:rsidRPr="00133177">
        <w:t xml:space="preserve">        cause:</w:t>
      </w:r>
    </w:p>
    <w:p w14:paraId="7B0E5F3E" w14:textId="77777777" w:rsidR="00D54110" w:rsidRPr="00133177" w:rsidRDefault="00D54110" w:rsidP="00D54110">
      <w:pPr>
        <w:pStyle w:val="PL"/>
      </w:pPr>
      <w:r w:rsidRPr="00133177">
        <w:t xml:space="preserve">          $ref: '#/components/schemas/SmPolicyAssociationReleaseCause'</w:t>
      </w:r>
    </w:p>
    <w:p w14:paraId="7168C315" w14:textId="77777777" w:rsidR="00D54110" w:rsidRPr="00133177" w:rsidRDefault="00D54110" w:rsidP="00D54110">
      <w:pPr>
        <w:pStyle w:val="PL"/>
      </w:pPr>
      <w:r w:rsidRPr="00133177">
        <w:t xml:space="preserve">      required:</w:t>
      </w:r>
    </w:p>
    <w:p w14:paraId="5B10FCAE" w14:textId="77777777" w:rsidR="00D54110" w:rsidRPr="00133177" w:rsidRDefault="00D54110" w:rsidP="00D54110">
      <w:pPr>
        <w:pStyle w:val="PL"/>
      </w:pPr>
      <w:r w:rsidRPr="00133177">
        <w:t xml:space="preserve">        - resourceUri</w:t>
      </w:r>
    </w:p>
    <w:p w14:paraId="35BA8963" w14:textId="77777777" w:rsidR="00D54110" w:rsidRDefault="00D54110" w:rsidP="00D54110">
      <w:pPr>
        <w:pStyle w:val="PL"/>
      </w:pPr>
      <w:r w:rsidRPr="00133177">
        <w:t xml:space="preserve">        - cause</w:t>
      </w:r>
    </w:p>
    <w:p w14:paraId="50355D33" w14:textId="77777777" w:rsidR="00D54110" w:rsidRPr="00133177" w:rsidRDefault="00D54110" w:rsidP="00D54110">
      <w:pPr>
        <w:pStyle w:val="PL"/>
      </w:pPr>
    </w:p>
    <w:p w14:paraId="2A455D3F" w14:textId="77777777" w:rsidR="00D54110" w:rsidRPr="00133177" w:rsidRDefault="00D54110" w:rsidP="00D54110">
      <w:pPr>
        <w:pStyle w:val="PL"/>
      </w:pPr>
      <w:r w:rsidRPr="00133177">
        <w:t xml:space="preserve">    AppDetectionInfo:</w:t>
      </w:r>
    </w:p>
    <w:p w14:paraId="42170D0F" w14:textId="77777777" w:rsidR="00D54110" w:rsidRPr="00133177" w:rsidRDefault="00D54110" w:rsidP="00D54110">
      <w:pPr>
        <w:pStyle w:val="PL"/>
      </w:pPr>
      <w:r w:rsidRPr="00133177">
        <w:lastRenderedPageBreak/>
        <w:t xml:space="preserve">      description: Contains the detected application's traffic information.</w:t>
      </w:r>
    </w:p>
    <w:p w14:paraId="095CC3C1" w14:textId="77777777" w:rsidR="00D54110" w:rsidRPr="00133177" w:rsidRDefault="00D54110" w:rsidP="00D54110">
      <w:pPr>
        <w:pStyle w:val="PL"/>
      </w:pPr>
      <w:r w:rsidRPr="00133177">
        <w:t xml:space="preserve">      type: object</w:t>
      </w:r>
    </w:p>
    <w:p w14:paraId="46CE8BA5" w14:textId="77777777" w:rsidR="00D54110" w:rsidRPr="00133177" w:rsidRDefault="00D54110" w:rsidP="00D54110">
      <w:pPr>
        <w:pStyle w:val="PL"/>
      </w:pPr>
      <w:r w:rsidRPr="00133177">
        <w:t xml:space="preserve">      properties:</w:t>
      </w:r>
    </w:p>
    <w:p w14:paraId="7CD00C2F" w14:textId="77777777" w:rsidR="00D54110" w:rsidRPr="00133177" w:rsidRDefault="00D54110" w:rsidP="00D54110">
      <w:pPr>
        <w:pStyle w:val="PL"/>
      </w:pPr>
      <w:r w:rsidRPr="00133177">
        <w:t xml:space="preserve">        appId:</w:t>
      </w:r>
    </w:p>
    <w:p w14:paraId="54705FB5" w14:textId="77777777" w:rsidR="00D54110" w:rsidRPr="00133177" w:rsidRDefault="00D54110" w:rsidP="00D54110">
      <w:pPr>
        <w:pStyle w:val="PL"/>
      </w:pPr>
      <w:r w:rsidRPr="00133177">
        <w:t xml:space="preserve">          type: string</w:t>
      </w:r>
    </w:p>
    <w:p w14:paraId="76148DAC" w14:textId="77777777" w:rsidR="00D54110" w:rsidRPr="00133177" w:rsidRDefault="00D54110" w:rsidP="00D54110">
      <w:pPr>
        <w:pStyle w:val="PL"/>
      </w:pPr>
      <w:r w:rsidRPr="00133177">
        <w:t xml:space="preserve">          description: A reference to the application detection filter configured at the UPF</w:t>
      </w:r>
    </w:p>
    <w:p w14:paraId="0D8C0768" w14:textId="77777777" w:rsidR="00D54110" w:rsidRPr="00133177" w:rsidRDefault="00D54110" w:rsidP="00D54110">
      <w:pPr>
        <w:pStyle w:val="PL"/>
      </w:pPr>
      <w:r w:rsidRPr="00133177">
        <w:t xml:space="preserve">        instanceId:</w:t>
      </w:r>
    </w:p>
    <w:p w14:paraId="5004E770" w14:textId="77777777" w:rsidR="00D54110" w:rsidRPr="00133177" w:rsidRDefault="00D54110" w:rsidP="00D54110">
      <w:pPr>
        <w:pStyle w:val="PL"/>
      </w:pPr>
      <w:r w:rsidRPr="00133177">
        <w:t xml:space="preserve">          type: string</w:t>
      </w:r>
    </w:p>
    <w:p w14:paraId="672F988A" w14:textId="77777777" w:rsidR="00D54110" w:rsidRPr="00133177" w:rsidRDefault="00D54110" w:rsidP="00D54110">
      <w:pPr>
        <w:pStyle w:val="PL"/>
      </w:pPr>
      <w:r w:rsidRPr="00133177">
        <w:t xml:space="preserve">          description: &gt;</w:t>
      </w:r>
    </w:p>
    <w:p w14:paraId="27FBD2B5" w14:textId="77777777" w:rsidR="00D54110" w:rsidRPr="00133177" w:rsidRDefault="00D54110" w:rsidP="00D54110">
      <w:pPr>
        <w:pStyle w:val="PL"/>
      </w:pPr>
      <w:r w:rsidRPr="00133177">
        <w:t xml:space="preserve">            Identifier sent by the SMF in order to allow correlation of application Start and Stop</w:t>
      </w:r>
    </w:p>
    <w:p w14:paraId="02CF24CD" w14:textId="77777777" w:rsidR="00D54110" w:rsidRPr="00133177" w:rsidRDefault="00D54110" w:rsidP="00D54110">
      <w:pPr>
        <w:pStyle w:val="PL"/>
      </w:pPr>
      <w:r w:rsidRPr="00133177">
        <w:t xml:space="preserve">            events to the specific service data flow description, if service data flow descriptions</w:t>
      </w:r>
    </w:p>
    <w:p w14:paraId="5FC3850B" w14:textId="77777777" w:rsidR="00D54110" w:rsidRPr="00133177" w:rsidRDefault="00D54110" w:rsidP="00D54110">
      <w:pPr>
        <w:pStyle w:val="PL"/>
      </w:pPr>
      <w:r w:rsidRPr="00133177">
        <w:t xml:space="preserve">            are deducible.</w:t>
      </w:r>
    </w:p>
    <w:p w14:paraId="6AD3D628" w14:textId="77777777" w:rsidR="00D54110" w:rsidRPr="00133177" w:rsidRDefault="00D54110" w:rsidP="00D54110">
      <w:pPr>
        <w:pStyle w:val="PL"/>
      </w:pPr>
      <w:r w:rsidRPr="00133177">
        <w:t xml:space="preserve">        sdfDescriptions:</w:t>
      </w:r>
    </w:p>
    <w:p w14:paraId="5BCBA13C" w14:textId="77777777" w:rsidR="00D54110" w:rsidRPr="00133177" w:rsidRDefault="00D54110" w:rsidP="00D54110">
      <w:pPr>
        <w:pStyle w:val="PL"/>
      </w:pPr>
      <w:r w:rsidRPr="00133177">
        <w:t xml:space="preserve">          type: array</w:t>
      </w:r>
    </w:p>
    <w:p w14:paraId="2DF5596F" w14:textId="77777777" w:rsidR="00D54110" w:rsidRPr="00133177" w:rsidRDefault="00D54110" w:rsidP="00D54110">
      <w:pPr>
        <w:pStyle w:val="PL"/>
      </w:pPr>
      <w:r w:rsidRPr="00133177">
        <w:t xml:space="preserve">          items:</w:t>
      </w:r>
    </w:p>
    <w:p w14:paraId="3874BA9C" w14:textId="77777777" w:rsidR="00D54110" w:rsidRPr="00133177" w:rsidRDefault="00D54110" w:rsidP="00D54110">
      <w:pPr>
        <w:pStyle w:val="PL"/>
      </w:pPr>
      <w:r w:rsidRPr="00133177">
        <w:t xml:space="preserve">            $ref: '#/components/schemas/FlowInformation'</w:t>
      </w:r>
    </w:p>
    <w:p w14:paraId="7127D0DB" w14:textId="77777777" w:rsidR="00D54110" w:rsidRPr="00133177" w:rsidRDefault="00D54110" w:rsidP="00D54110">
      <w:pPr>
        <w:pStyle w:val="PL"/>
      </w:pPr>
      <w:r w:rsidRPr="00133177">
        <w:t xml:space="preserve">          minItems: 1</w:t>
      </w:r>
    </w:p>
    <w:p w14:paraId="1F8447C3" w14:textId="77777777" w:rsidR="00D54110" w:rsidRPr="00133177" w:rsidRDefault="00D54110" w:rsidP="00D54110">
      <w:pPr>
        <w:pStyle w:val="PL"/>
      </w:pPr>
      <w:r w:rsidRPr="00133177">
        <w:t xml:space="preserve">          description: Contains the detected service data flow descriptions if they are deducible.</w:t>
      </w:r>
    </w:p>
    <w:p w14:paraId="30C1D464" w14:textId="77777777" w:rsidR="00D54110" w:rsidRPr="00133177" w:rsidRDefault="00D54110" w:rsidP="00D54110">
      <w:pPr>
        <w:pStyle w:val="PL"/>
      </w:pPr>
      <w:r w:rsidRPr="00133177">
        <w:t xml:space="preserve">      required:</w:t>
      </w:r>
    </w:p>
    <w:p w14:paraId="16FDBDEC" w14:textId="77777777" w:rsidR="00D54110" w:rsidRDefault="00D54110" w:rsidP="00D54110">
      <w:pPr>
        <w:pStyle w:val="PL"/>
      </w:pPr>
      <w:r w:rsidRPr="00133177">
        <w:t xml:space="preserve">        - appId</w:t>
      </w:r>
    </w:p>
    <w:p w14:paraId="1F6BC60D" w14:textId="77777777" w:rsidR="00D54110" w:rsidRPr="00133177" w:rsidRDefault="00D54110" w:rsidP="00D54110">
      <w:pPr>
        <w:pStyle w:val="PL"/>
      </w:pPr>
    </w:p>
    <w:p w14:paraId="0499A6DC" w14:textId="77777777" w:rsidR="00D54110" w:rsidRPr="00133177" w:rsidRDefault="00D54110" w:rsidP="00D54110">
      <w:pPr>
        <w:pStyle w:val="PL"/>
      </w:pPr>
      <w:r w:rsidRPr="00133177">
        <w:t xml:space="preserve">    AccNetChId:</w:t>
      </w:r>
    </w:p>
    <w:p w14:paraId="15A2FA00" w14:textId="77777777" w:rsidR="00D54110" w:rsidRPr="00133177" w:rsidRDefault="00D54110" w:rsidP="00D54110">
      <w:pPr>
        <w:pStyle w:val="PL"/>
      </w:pPr>
      <w:r w:rsidRPr="00133177">
        <w:t xml:space="preserve">      description: &gt;</w:t>
      </w:r>
    </w:p>
    <w:p w14:paraId="285D8EB2" w14:textId="77777777" w:rsidR="00D54110" w:rsidRPr="00133177" w:rsidRDefault="00D54110" w:rsidP="00D54110">
      <w:pPr>
        <w:pStyle w:val="PL"/>
      </w:pPr>
      <w:r w:rsidRPr="00133177">
        <w:t xml:space="preserve">        Contains the access network charging identifier for the PCC rule(s) or for the whole</w:t>
      </w:r>
    </w:p>
    <w:p w14:paraId="2837FB16" w14:textId="77777777" w:rsidR="00D54110" w:rsidRPr="00133177" w:rsidRDefault="00D54110" w:rsidP="00D54110">
      <w:pPr>
        <w:pStyle w:val="PL"/>
      </w:pPr>
      <w:r w:rsidRPr="00133177">
        <w:t xml:space="preserve">        PDU session.</w:t>
      </w:r>
    </w:p>
    <w:p w14:paraId="06A84C38" w14:textId="77777777" w:rsidR="00D54110" w:rsidRPr="00133177" w:rsidRDefault="00D54110" w:rsidP="00D54110">
      <w:pPr>
        <w:pStyle w:val="PL"/>
      </w:pPr>
      <w:r w:rsidRPr="00133177">
        <w:t xml:space="preserve">      type: object</w:t>
      </w:r>
    </w:p>
    <w:p w14:paraId="0180AFED" w14:textId="77777777" w:rsidR="00D54110" w:rsidRPr="00133177" w:rsidRDefault="00D54110" w:rsidP="00D54110">
      <w:pPr>
        <w:pStyle w:val="PL"/>
      </w:pPr>
      <w:r w:rsidRPr="00133177">
        <w:t xml:space="preserve">      properties:</w:t>
      </w:r>
    </w:p>
    <w:p w14:paraId="40E9D7B0" w14:textId="77777777" w:rsidR="00D54110" w:rsidRPr="00133177" w:rsidRDefault="00D54110" w:rsidP="00D54110">
      <w:pPr>
        <w:pStyle w:val="PL"/>
      </w:pPr>
      <w:r w:rsidRPr="00133177">
        <w:t xml:space="preserve">        accNetChaIdValue:</w:t>
      </w:r>
    </w:p>
    <w:p w14:paraId="66044471" w14:textId="77777777" w:rsidR="00D54110" w:rsidRPr="00133177" w:rsidRDefault="00D54110" w:rsidP="00D54110">
      <w:pPr>
        <w:pStyle w:val="PL"/>
      </w:pPr>
      <w:r w:rsidRPr="00133177">
        <w:t xml:space="preserve">          $ref: 'TS29571_CommonData.yaml#/components/schemas/ChargingId'</w:t>
      </w:r>
    </w:p>
    <w:p w14:paraId="4CC28F9F" w14:textId="77777777" w:rsidR="00D54110" w:rsidRPr="00133177" w:rsidRDefault="00D54110" w:rsidP="00D54110">
      <w:pPr>
        <w:pStyle w:val="PL"/>
      </w:pPr>
      <w:r w:rsidRPr="00133177">
        <w:t xml:space="preserve">        accNetChargId:</w:t>
      </w:r>
    </w:p>
    <w:p w14:paraId="5F0CA82B" w14:textId="77777777" w:rsidR="00D54110" w:rsidRPr="00133177" w:rsidRDefault="00D54110" w:rsidP="00D54110">
      <w:pPr>
        <w:pStyle w:val="PL"/>
      </w:pPr>
      <w:r w:rsidRPr="00133177">
        <w:t xml:space="preserve">          type: string</w:t>
      </w:r>
    </w:p>
    <w:p w14:paraId="039C588F" w14:textId="77777777" w:rsidR="00D54110" w:rsidRPr="00133177" w:rsidRDefault="00D54110" w:rsidP="00D54110">
      <w:pPr>
        <w:pStyle w:val="PL"/>
      </w:pPr>
      <w:r w:rsidRPr="00133177">
        <w:t xml:space="preserve">          description: A character string containing the access network charging id.</w:t>
      </w:r>
    </w:p>
    <w:p w14:paraId="1FFE1EBF" w14:textId="77777777" w:rsidR="00D54110" w:rsidRPr="00133177" w:rsidRDefault="00D54110" w:rsidP="00D54110">
      <w:pPr>
        <w:pStyle w:val="PL"/>
      </w:pPr>
      <w:r w:rsidRPr="00133177">
        <w:t xml:space="preserve">        refPccRuleIds:</w:t>
      </w:r>
    </w:p>
    <w:p w14:paraId="72EE5316" w14:textId="77777777" w:rsidR="00D54110" w:rsidRPr="00133177" w:rsidRDefault="00D54110" w:rsidP="00D54110">
      <w:pPr>
        <w:pStyle w:val="PL"/>
      </w:pPr>
      <w:r w:rsidRPr="00133177">
        <w:t xml:space="preserve">          type: array</w:t>
      </w:r>
    </w:p>
    <w:p w14:paraId="3BF65AB2" w14:textId="77777777" w:rsidR="00D54110" w:rsidRPr="00133177" w:rsidRDefault="00D54110" w:rsidP="00D54110">
      <w:pPr>
        <w:pStyle w:val="PL"/>
      </w:pPr>
      <w:r w:rsidRPr="00133177">
        <w:t xml:space="preserve">          items:</w:t>
      </w:r>
    </w:p>
    <w:p w14:paraId="7502211F" w14:textId="77777777" w:rsidR="00D54110" w:rsidRPr="00133177" w:rsidRDefault="00D54110" w:rsidP="00D54110">
      <w:pPr>
        <w:pStyle w:val="PL"/>
      </w:pPr>
      <w:r w:rsidRPr="00133177">
        <w:t xml:space="preserve">            type: string</w:t>
      </w:r>
    </w:p>
    <w:p w14:paraId="6DBDA6E2" w14:textId="77777777" w:rsidR="00D54110" w:rsidRPr="00133177" w:rsidRDefault="00D54110" w:rsidP="00D54110">
      <w:pPr>
        <w:pStyle w:val="PL"/>
      </w:pPr>
      <w:r w:rsidRPr="00133177">
        <w:t xml:space="preserve">          minItems: 1</w:t>
      </w:r>
    </w:p>
    <w:p w14:paraId="1FB8196D" w14:textId="77777777" w:rsidR="00D54110" w:rsidRPr="00133177" w:rsidRDefault="00D54110" w:rsidP="00D54110">
      <w:pPr>
        <w:pStyle w:val="PL"/>
      </w:pPr>
      <w:r w:rsidRPr="00133177">
        <w:t xml:space="preserve">          description: &gt;</w:t>
      </w:r>
    </w:p>
    <w:p w14:paraId="74B41EAC" w14:textId="77777777" w:rsidR="00D54110" w:rsidRPr="00133177" w:rsidRDefault="00D54110" w:rsidP="00D54110">
      <w:pPr>
        <w:pStyle w:val="PL"/>
      </w:pPr>
      <w:r w:rsidRPr="00133177">
        <w:t xml:space="preserve">            Contains the identifier of the PCC rule(s) associated to the provided Access Network</w:t>
      </w:r>
    </w:p>
    <w:p w14:paraId="3D098F8A" w14:textId="77777777" w:rsidR="00D54110" w:rsidRPr="00133177" w:rsidRDefault="00D54110" w:rsidP="00D54110">
      <w:pPr>
        <w:pStyle w:val="PL"/>
      </w:pPr>
      <w:r w:rsidRPr="00133177">
        <w:t xml:space="preserve">            Charging Identifier.</w:t>
      </w:r>
    </w:p>
    <w:p w14:paraId="32D48011" w14:textId="77777777" w:rsidR="00D54110" w:rsidRPr="00133177" w:rsidRDefault="00D54110" w:rsidP="00D54110">
      <w:pPr>
        <w:pStyle w:val="PL"/>
      </w:pPr>
      <w:r w:rsidRPr="00133177">
        <w:t xml:space="preserve">        sessionChScope:</w:t>
      </w:r>
    </w:p>
    <w:p w14:paraId="1D41EB56" w14:textId="77777777" w:rsidR="00D54110" w:rsidRPr="00133177" w:rsidRDefault="00D54110" w:rsidP="00D54110">
      <w:pPr>
        <w:pStyle w:val="PL"/>
      </w:pPr>
      <w:r w:rsidRPr="00133177">
        <w:t xml:space="preserve">          type: boolean</w:t>
      </w:r>
    </w:p>
    <w:p w14:paraId="04EE0FF2" w14:textId="77777777" w:rsidR="00D54110" w:rsidRPr="00133177" w:rsidRDefault="00D54110" w:rsidP="00D54110">
      <w:pPr>
        <w:pStyle w:val="PL"/>
      </w:pPr>
      <w:r w:rsidRPr="00133177">
        <w:t xml:space="preserve">          description: &gt;</w:t>
      </w:r>
    </w:p>
    <w:p w14:paraId="3BE67841" w14:textId="77777777" w:rsidR="00D54110" w:rsidRPr="00133177" w:rsidRDefault="00D54110" w:rsidP="00D54110">
      <w:pPr>
        <w:pStyle w:val="PL"/>
      </w:pPr>
      <w:r w:rsidRPr="00133177">
        <w:t xml:space="preserve">            When it is included and set to true, indicates the Access Network Charging Identifier</w:t>
      </w:r>
    </w:p>
    <w:p w14:paraId="13A01814" w14:textId="77777777" w:rsidR="00D54110" w:rsidRPr="00133177" w:rsidRDefault="00D54110" w:rsidP="00D54110">
      <w:pPr>
        <w:pStyle w:val="PL"/>
      </w:pPr>
      <w:r w:rsidRPr="00133177">
        <w:t xml:space="preserve">            applies to the whole PDU Session</w:t>
      </w:r>
    </w:p>
    <w:p w14:paraId="7FC86F29" w14:textId="77777777" w:rsidR="00D54110" w:rsidRPr="00133177" w:rsidRDefault="00D54110" w:rsidP="00D54110">
      <w:pPr>
        <w:pStyle w:val="PL"/>
      </w:pPr>
      <w:r w:rsidRPr="00133177">
        <w:t xml:space="preserve">      oneOf:</w:t>
      </w:r>
    </w:p>
    <w:p w14:paraId="475D6511" w14:textId="77777777" w:rsidR="00D54110" w:rsidRPr="00133177" w:rsidRDefault="00D54110" w:rsidP="00D54110">
      <w:pPr>
        <w:pStyle w:val="PL"/>
      </w:pPr>
      <w:r w:rsidRPr="00133177">
        <w:t xml:space="preserve">        - required: [accNetChaIdValue]</w:t>
      </w:r>
    </w:p>
    <w:p w14:paraId="64FB09AD" w14:textId="77777777" w:rsidR="00D54110" w:rsidRDefault="00D54110" w:rsidP="00D54110">
      <w:pPr>
        <w:pStyle w:val="PL"/>
      </w:pPr>
      <w:r w:rsidRPr="00133177">
        <w:t xml:space="preserve">        - required: [accNetChargId]</w:t>
      </w:r>
    </w:p>
    <w:p w14:paraId="0DAF1D26" w14:textId="77777777" w:rsidR="00D54110" w:rsidRPr="00133177" w:rsidRDefault="00D54110" w:rsidP="00D54110">
      <w:pPr>
        <w:pStyle w:val="PL"/>
      </w:pPr>
    </w:p>
    <w:p w14:paraId="11FDF27B" w14:textId="77777777" w:rsidR="00D54110" w:rsidRPr="00133177" w:rsidRDefault="00D54110" w:rsidP="00D54110">
      <w:pPr>
        <w:pStyle w:val="PL"/>
      </w:pPr>
      <w:r w:rsidRPr="00133177">
        <w:t xml:space="preserve">    AccNetChargingAddress:</w:t>
      </w:r>
    </w:p>
    <w:p w14:paraId="564C0A96" w14:textId="77777777" w:rsidR="00D54110" w:rsidRPr="00133177" w:rsidRDefault="00D54110" w:rsidP="00D54110">
      <w:pPr>
        <w:pStyle w:val="PL"/>
      </w:pPr>
      <w:r w:rsidRPr="00133177">
        <w:t xml:space="preserve">      description: Describes the network entity within the access network performing charging</w:t>
      </w:r>
    </w:p>
    <w:p w14:paraId="3E3EF548" w14:textId="77777777" w:rsidR="00D54110" w:rsidRPr="00133177" w:rsidRDefault="00D54110" w:rsidP="00D54110">
      <w:pPr>
        <w:pStyle w:val="PL"/>
      </w:pPr>
      <w:r w:rsidRPr="00133177">
        <w:t xml:space="preserve">      type: object</w:t>
      </w:r>
    </w:p>
    <w:p w14:paraId="1054AE5D" w14:textId="77777777" w:rsidR="00D54110" w:rsidRPr="00133177" w:rsidRDefault="00D54110" w:rsidP="00D54110">
      <w:pPr>
        <w:pStyle w:val="PL"/>
      </w:pPr>
      <w:r w:rsidRPr="00133177">
        <w:t xml:space="preserve">      anyOf:</w:t>
      </w:r>
    </w:p>
    <w:p w14:paraId="1BB1EC25" w14:textId="77777777" w:rsidR="00D54110" w:rsidRPr="00133177" w:rsidRDefault="00D54110" w:rsidP="00D54110">
      <w:pPr>
        <w:pStyle w:val="PL"/>
      </w:pPr>
      <w:r w:rsidRPr="00133177">
        <w:t xml:space="preserve">        - required: [anChargIpv4Addr]</w:t>
      </w:r>
    </w:p>
    <w:p w14:paraId="13BD106D" w14:textId="77777777" w:rsidR="00D54110" w:rsidRPr="00133177" w:rsidRDefault="00D54110" w:rsidP="00D54110">
      <w:pPr>
        <w:pStyle w:val="PL"/>
      </w:pPr>
      <w:r w:rsidRPr="00133177">
        <w:t xml:space="preserve">        - required: [anChargIpv6Addr]</w:t>
      </w:r>
    </w:p>
    <w:p w14:paraId="572BD5ED" w14:textId="77777777" w:rsidR="00D54110" w:rsidRPr="00133177" w:rsidRDefault="00D54110" w:rsidP="00D54110">
      <w:pPr>
        <w:pStyle w:val="PL"/>
      </w:pPr>
      <w:r w:rsidRPr="00133177">
        <w:t xml:space="preserve">      properties:</w:t>
      </w:r>
    </w:p>
    <w:p w14:paraId="47BAC501" w14:textId="77777777" w:rsidR="00D54110" w:rsidRPr="00133177" w:rsidRDefault="00D54110" w:rsidP="00D54110">
      <w:pPr>
        <w:pStyle w:val="PL"/>
      </w:pPr>
      <w:r w:rsidRPr="00133177">
        <w:t xml:space="preserve">        anChargIpv4Addr:</w:t>
      </w:r>
    </w:p>
    <w:p w14:paraId="6324A462" w14:textId="77777777" w:rsidR="00D54110" w:rsidRPr="00133177" w:rsidRDefault="00D54110" w:rsidP="00D54110">
      <w:pPr>
        <w:pStyle w:val="PL"/>
      </w:pPr>
      <w:r w:rsidRPr="00133177">
        <w:t xml:space="preserve">          $ref: 'TS29571_CommonData.yaml#/components/schemas/Ipv4Addr'</w:t>
      </w:r>
    </w:p>
    <w:p w14:paraId="0FC32875" w14:textId="77777777" w:rsidR="00D54110" w:rsidRPr="00133177" w:rsidRDefault="00D54110" w:rsidP="00D54110">
      <w:pPr>
        <w:pStyle w:val="PL"/>
      </w:pPr>
      <w:r w:rsidRPr="00133177">
        <w:t xml:space="preserve">        anChargIpv6Addr:</w:t>
      </w:r>
    </w:p>
    <w:p w14:paraId="4CF3D6B6" w14:textId="77777777" w:rsidR="00D54110" w:rsidRDefault="00D54110" w:rsidP="00D54110">
      <w:pPr>
        <w:pStyle w:val="PL"/>
      </w:pPr>
      <w:r w:rsidRPr="00133177">
        <w:t xml:space="preserve">          $ref: 'TS29571_CommonData.yaml#/components/schemas/Ipv6Addr'</w:t>
      </w:r>
    </w:p>
    <w:p w14:paraId="4180E586" w14:textId="77777777" w:rsidR="00D54110" w:rsidRPr="00133177" w:rsidRDefault="00D54110" w:rsidP="00D54110">
      <w:pPr>
        <w:pStyle w:val="PL"/>
      </w:pPr>
    </w:p>
    <w:p w14:paraId="08F2249E" w14:textId="77777777" w:rsidR="00D54110" w:rsidRPr="00133177" w:rsidRDefault="00D54110" w:rsidP="00D54110">
      <w:pPr>
        <w:pStyle w:val="PL"/>
      </w:pPr>
      <w:r w:rsidRPr="00133177">
        <w:t xml:space="preserve">    RequestedRuleData:</w:t>
      </w:r>
    </w:p>
    <w:p w14:paraId="4C737A32" w14:textId="77777777" w:rsidR="00D54110" w:rsidRPr="00133177" w:rsidRDefault="00D54110" w:rsidP="00D54110">
      <w:pPr>
        <w:pStyle w:val="PL"/>
      </w:pPr>
      <w:r w:rsidRPr="00133177">
        <w:t xml:space="preserve">      description: &gt;</w:t>
      </w:r>
    </w:p>
    <w:p w14:paraId="05239DDE" w14:textId="77777777" w:rsidR="00D54110" w:rsidRPr="00133177" w:rsidRDefault="00D54110" w:rsidP="00D54110">
      <w:pPr>
        <w:pStyle w:val="PL"/>
      </w:pPr>
      <w:r w:rsidRPr="00133177">
        <w:t xml:space="preserve">        Contains rule data requested by the PCF to receive information associated with PCC rule(s).</w:t>
      </w:r>
    </w:p>
    <w:p w14:paraId="426C0EFC" w14:textId="77777777" w:rsidR="00D54110" w:rsidRPr="00133177" w:rsidRDefault="00D54110" w:rsidP="00D54110">
      <w:pPr>
        <w:pStyle w:val="PL"/>
      </w:pPr>
      <w:r w:rsidRPr="00133177">
        <w:t xml:space="preserve">      type: object</w:t>
      </w:r>
    </w:p>
    <w:p w14:paraId="4687C25F" w14:textId="77777777" w:rsidR="00D54110" w:rsidRPr="00133177" w:rsidRDefault="00D54110" w:rsidP="00D54110">
      <w:pPr>
        <w:pStyle w:val="PL"/>
      </w:pPr>
      <w:r w:rsidRPr="00133177">
        <w:t xml:space="preserve">      properties:</w:t>
      </w:r>
    </w:p>
    <w:p w14:paraId="613894C5" w14:textId="77777777" w:rsidR="00D54110" w:rsidRPr="00133177" w:rsidRDefault="00D54110" w:rsidP="00D54110">
      <w:pPr>
        <w:pStyle w:val="PL"/>
      </w:pPr>
      <w:r w:rsidRPr="00133177">
        <w:t xml:space="preserve">        refPccRuleIds:</w:t>
      </w:r>
    </w:p>
    <w:p w14:paraId="52B036BC" w14:textId="77777777" w:rsidR="00D54110" w:rsidRPr="00133177" w:rsidRDefault="00D54110" w:rsidP="00D54110">
      <w:pPr>
        <w:pStyle w:val="PL"/>
      </w:pPr>
      <w:r w:rsidRPr="00133177">
        <w:t xml:space="preserve">          type: array</w:t>
      </w:r>
    </w:p>
    <w:p w14:paraId="4D30BD16" w14:textId="77777777" w:rsidR="00D54110" w:rsidRPr="00133177" w:rsidRDefault="00D54110" w:rsidP="00D54110">
      <w:pPr>
        <w:pStyle w:val="PL"/>
      </w:pPr>
      <w:r w:rsidRPr="00133177">
        <w:t xml:space="preserve">          items:</w:t>
      </w:r>
    </w:p>
    <w:p w14:paraId="61D2D952" w14:textId="77777777" w:rsidR="00D54110" w:rsidRPr="00133177" w:rsidRDefault="00D54110" w:rsidP="00D54110">
      <w:pPr>
        <w:pStyle w:val="PL"/>
      </w:pPr>
      <w:r w:rsidRPr="00133177">
        <w:t xml:space="preserve">            type: string</w:t>
      </w:r>
    </w:p>
    <w:p w14:paraId="70E800F1" w14:textId="77777777" w:rsidR="00D54110" w:rsidRPr="00133177" w:rsidRDefault="00D54110" w:rsidP="00D54110">
      <w:pPr>
        <w:pStyle w:val="PL"/>
      </w:pPr>
      <w:r w:rsidRPr="00133177">
        <w:t xml:space="preserve">          minItems: 1</w:t>
      </w:r>
    </w:p>
    <w:p w14:paraId="0F791BCF" w14:textId="77777777" w:rsidR="00D54110" w:rsidRPr="00133177" w:rsidRDefault="00D54110" w:rsidP="00D54110">
      <w:pPr>
        <w:pStyle w:val="PL"/>
      </w:pPr>
      <w:r w:rsidRPr="00133177">
        <w:t xml:space="preserve">          description: &gt;</w:t>
      </w:r>
    </w:p>
    <w:p w14:paraId="342C8A39" w14:textId="77777777" w:rsidR="00D54110" w:rsidRPr="00133177" w:rsidRDefault="00D54110" w:rsidP="00D54110">
      <w:pPr>
        <w:pStyle w:val="PL"/>
      </w:pPr>
      <w:r w:rsidRPr="00133177">
        <w:t xml:space="preserve">            An array of PCC rule id references to the PCC rules associated with the control data. </w:t>
      </w:r>
    </w:p>
    <w:p w14:paraId="2BBF8520" w14:textId="77777777" w:rsidR="00D54110" w:rsidRPr="00133177" w:rsidRDefault="00D54110" w:rsidP="00D54110">
      <w:pPr>
        <w:pStyle w:val="PL"/>
      </w:pPr>
      <w:r w:rsidRPr="00133177">
        <w:t xml:space="preserve">        reqData:</w:t>
      </w:r>
    </w:p>
    <w:p w14:paraId="6D62DCFC" w14:textId="77777777" w:rsidR="00D54110" w:rsidRPr="00133177" w:rsidRDefault="00D54110" w:rsidP="00D54110">
      <w:pPr>
        <w:pStyle w:val="PL"/>
      </w:pPr>
      <w:r w:rsidRPr="00133177">
        <w:t xml:space="preserve">          type: array</w:t>
      </w:r>
    </w:p>
    <w:p w14:paraId="04C4B0E1" w14:textId="77777777" w:rsidR="00D54110" w:rsidRPr="00133177" w:rsidRDefault="00D54110" w:rsidP="00D54110">
      <w:pPr>
        <w:pStyle w:val="PL"/>
      </w:pPr>
      <w:r w:rsidRPr="00133177">
        <w:t xml:space="preserve">          items:</w:t>
      </w:r>
    </w:p>
    <w:p w14:paraId="08C248A3" w14:textId="77777777" w:rsidR="00D54110" w:rsidRPr="00133177" w:rsidRDefault="00D54110" w:rsidP="00D54110">
      <w:pPr>
        <w:pStyle w:val="PL"/>
      </w:pPr>
      <w:r w:rsidRPr="00133177">
        <w:t xml:space="preserve">            $ref: '#/components/schemas/RequestedRuleDataType'</w:t>
      </w:r>
    </w:p>
    <w:p w14:paraId="20693EBA" w14:textId="77777777" w:rsidR="00D54110" w:rsidRPr="00133177" w:rsidRDefault="00D54110" w:rsidP="00D54110">
      <w:pPr>
        <w:pStyle w:val="PL"/>
      </w:pPr>
      <w:r w:rsidRPr="00133177">
        <w:t xml:space="preserve">          minItems: 1</w:t>
      </w:r>
    </w:p>
    <w:p w14:paraId="0098312D" w14:textId="77777777" w:rsidR="00D54110" w:rsidRPr="00133177" w:rsidRDefault="00D54110" w:rsidP="00D54110">
      <w:pPr>
        <w:pStyle w:val="PL"/>
      </w:pPr>
      <w:r w:rsidRPr="00133177">
        <w:lastRenderedPageBreak/>
        <w:t xml:space="preserve">          description: &gt;</w:t>
      </w:r>
    </w:p>
    <w:p w14:paraId="69A34963" w14:textId="77777777" w:rsidR="00D54110" w:rsidRPr="00133177" w:rsidRDefault="00D54110" w:rsidP="00D54110">
      <w:pPr>
        <w:pStyle w:val="PL"/>
      </w:pPr>
      <w:r w:rsidRPr="00133177">
        <w:t xml:space="preserve">            Array of requested rule data type elements indicating what type of rule data is</w:t>
      </w:r>
    </w:p>
    <w:p w14:paraId="38434417" w14:textId="77777777" w:rsidR="00D54110" w:rsidRPr="00133177" w:rsidRDefault="00D54110" w:rsidP="00D54110">
      <w:pPr>
        <w:pStyle w:val="PL"/>
      </w:pPr>
      <w:r w:rsidRPr="00133177">
        <w:t xml:space="preserve">            requested for the corresponding referenced PCC rules.</w:t>
      </w:r>
    </w:p>
    <w:p w14:paraId="07980598" w14:textId="77777777" w:rsidR="00D54110" w:rsidRPr="00133177" w:rsidRDefault="00D54110" w:rsidP="00D54110">
      <w:pPr>
        <w:pStyle w:val="PL"/>
      </w:pPr>
      <w:r w:rsidRPr="00133177">
        <w:t xml:space="preserve">      required:</w:t>
      </w:r>
    </w:p>
    <w:p w14:paraId="6E1B4686" w14:textId="77777777" w:rsidR="00D54110" w:rsidRPr="00133177" w:rsidRDefault="00D54110" w:rsidP="00D54110">
      <w:pPr>
        <w:pStyle w:val="PL"/>
      </w:pPr>
      <w:r w:rsidRPr="00133177">
        <w:t xml:space="preserve">        - refPccRuleIds</w:t>
      </w:r>
    </w:p>
    <w:p w14:paraId="276D6643" w14:textId="77777777" w:rsidR="00D54110" w:rsidRDefault="00D54110" w:rsidP="00D54110">
      <w:pPr>
        <w:pStyle w:val="PL"/>
      </w:pPr>
      <w:r w:rsidRPr="00133177">
        <w:t xml:space="preserve">        - reqData</w:t>
      </w:r>
    </w:p>
    <w:p w14:paraId="2AF8DB41" w14:textId="77777777" w:rsidR="00D54110" w:rsidRPr="00133177" w:rsidRDefault="00D54110" w:rsidP="00D54110">
      <w:pPr>
        <w:pStyle w:val="PL"/>
      </w:pPr>
    </w:p>
    <w:p w14:paraId="280007F5" w14:textId="77777777" w:rsidR="00D54110" w:rsidRPr="00133177" w:rsidRDefault="00D54110" w:rsidP="00D54110">
      <w:pPr>
        <w:pStyle w:val="PL"/>
      </w:pPr>
      <w:r w:rsidRPr="00133177">
        <w:t xml:space="preserve">    RequestedUsageData:</w:t>
      </w:r>
    </w:p>
    <w:p w14:paraId="243E1673" w14:textId="77777777" w:rsidR="00D54110" w:rsidRPr="00133177" w:rsidRDefault="00D54110" w:rsidP="00D54110">
      <w:pPr>
        <w:pStyle w:val="PL"/>
      </w:pPr>
      <w:r w:rsidRPr="00133177">
        <w:t xml:space="preserve">      description: &gt;</w:t>
      </w:r>
    </w:p>
    <w:p w14:paraId="7CF00873" w14:textId="77777777" w:rsidR="00D54110" w:rsidRPr="00133177" w:rsidRDefault="00D54110" w:rsidP="00D54110">
      <w:pPr>
        <w:pStyle w:val="PL"/>
      </w:pPr>
      <w:r w:rsidRPr="00133177">
        <w:t xml:space="preserve">            Contains usage data requested by the PCF requesting usage reports for the corresponding</w:t>
      </w:r>
    </w:p>
    <w:p w14:paraId="1F811958" w14:textId="77777777" w:rsidR="00D54110" w:rsidRPr="00133177" w:rsidRDefault="00D54110" w:rsidP="00D54110">
      <w:pPr>
        <w:pStyle w:val="PL"/>
      </w:pPr>
      <w:r w:rsidRPr="00133177">
        <w:t xml:space="preserve">            usage monitoring data instances.</w:t>
      </w:r>
    </w:p>
    <w:p w14:paraId="36B5F84C" w14:textId="77777777" w:rsidR="00D54110" w:rsidRPr="00133177" w:rsidRDefault="00D54110" w:rsidP="00D54110">
      <w:pPr>
        <w:pStyle w:val="PL"/>
      </w:pPr>
      <w:r w:rsidRPr="00133177">
        <w:t xml:space="preserve">      type: object</w:t>
      </w:r>
    </w:p>
    <w:p w14:paraId="7E033F57" w14:textId="77777777" w:rsidR="00D54110" w:rsidRPr="00133177" w:rsidRDefault="00D54110" w:rsidP="00D54110">
      <w:pPr>
        <w:pStyle w:val="PL"/>
      </w:pPr>
      <w:r w:rsidRPr="00133177">
        <w:t xml:space="preserve">      properties:</w:t>
      </w:r>
    </w:p>
    <w:p w14:paraId="5DA1F499" w14:textId="77777777" w:rsidR="00D54110" w:rsidRPr="00133177" w:rsidRDefault="00D54110" w:rsidP="00D54110">
      <w:pPr>
        <w:pStyle w:val="PL"/>
      </w:pPr>
      <w:r w:rsidRPr="00133177">
        <w:t xml:space="preserve">        refUmIds:</w:t>
      </w:r>
    </w:p>
    <w:p w14:paraId="2931857F" w14:textId="77777777" w:rsidR="00D54110" w:rsidRPr="00133177" w:rsidRDefault="00D54110" w:rsidP="00D54110">
      <w:pPr>
        <w:pStyle w:val="PL"/>
      </w:pPr>
      <w:r w:rsidRPr="00133177">
        <w:t xml:space="preserve">          type: array</w:t>
      </w:r>
    </w:p>
    <w:p w14:paraId="6BDB32E6" w14:textId="77777777" w:rsidR="00D54110" w:rsidRPr="00133177" w:rsidRDefault="00D54110" w:rsidP="00D54110">
      <w:pPr>
        <w:pStyle w:val="PL"/>
      </w:pPr>
      <w:r w:rsidRPr="00133177">
        <w:t xml:space="preserve">          items:</w:t>
      </w:r>
    </w:p>
    <w:p w14:paraId="533C929F" w14:textId="77777777" w:rsidR="00D54110" w:rsidRPr="00133177" w:rsidRDefault="00D54110" w:rsidP="00D54110">
      <w:pPr>
        <w:pStyle w:val="PL"/>
      </w:pPr>
      <w:r w:rsidRPr="00133177">
        <w:t xml:space="preserve">            type: string</w:t>
      </w:r>
    </w:p>
    <w:p w14:paraId="55D1BB59" w14:textId="77777777" w:rsidR="00D54110" w:rsidRPr="00133177" w:rsidRDefault="00D54110" w:rsidP="00D54110">
      <w:pPr>
        <w:pStyle w:val="PL"/>
      </w:pPr>
      <w:r w:rsidRPr="00133177">
        <w:t xml:space="preserve">          minItems: 1</w:t>
      </w:r>
    </w:p>
    <w:p w14:paraId="6A0D1A26" w14:textId="77777777" w:rsidR="00D54110" w:rsidRPr="00133177" w:rsidRDefault="00D54110" w:rsidP="00D54110">
      <w:pPr>
        <w:pStyle w:val="PL"/>
      </w:pPr>
      <w:r w:rsidRPr="00133177">
        <w:t xml:space="preserve">          description: &gt;</w:t>
      </w:r>
    </w:p>
    <w:p w14:paraId="13B11553" w14:textId="77777777" w:rsidR="00D54110" w:rsidRPr="00133177" w:rsidRDefault="00D54110" w:rsidP="00D54110">
      <w:pPr>
        <w:pStyle w:val="PL"/>
      </w:pPr>
      <w:r w:rsidRPr="00133177">
        <w:t xml:space="preserve">            An array of usage monitoring data id references to the usage monitoring data instances</w:t>
      </w:r>
    </w:p>
    <w:p w14:paraId="0B8BCBC0" w14:textId="77777777" w:rsidR="00D54110" w:rsidRPr="00133177" w:rsidRDefault="00D54110" w:rsidP="00D54110">
      <w:pPr>
        <w:pStyle w:val="PL"/>
      </w:pPr>
      <w:r w:rsidRPr="00133177">
        <w:t xml:space="preserve">            for which the PCF is requesting a usage report. This attribute shall only be provided</w:t>
      </w:r>
    </w:p>
    <w:p w14:paraId="0D1439E1" w14:textId="77777777" w:rsidR="00D54110" w:rsidRPr="00133177" w:rsidRDefault="00D54110" w:rsidP="00D54110">
      <w:pPr>
        <w:pStyle w:val="PL"/>
      </w:pPr>
      <w:r w:rsidRPr="00133177">
        <w:t xml:space="preserve">            when allUmIds is not set to true.</w:t>
      </w:r>
    </w:p>
    <w:p w14:paraId="5BFD17E5" w14:textId="77777777" w:rsidR="00D54110" w:rsidRPr="00133177" w:rsidRDefault="00D54110" w:rsidP="00D54110">
      <w:pPr>
        <w:pStyle w:val="PL"/>
      </w:pPr>
      <w:r w:rsidRPr="00133177">
        <w:t xml:space="preserve">        allUmIds:</w:t>
      </w:r>
    </w:p>
    <w:p w14:paraId="178A9E03" w14:textId="77777777" w:rsidR="00D54110" w:rsidRPr="00133177" w:rsidRDefault="00D54110" w:rsidP="00D54110">
      <w:pPr>
        <w:pStyle w:val="PL"/>
      </w:pPr>
      <w:r w:rsidRPr="00133177">
        <w:t xml:space="preserve">          type: boolean</w:t>
      </w:r>
    </w:p>
    <w:p w14:paraId="3BDC8932" w14:textId="77777777" w:rsidR="00D54110" w:rsidRPr="00133177" w:rsidRDefault="00D54110" w:rsidP="00D54110">
      <w:pPr>
        <w:pStyle w:val="PL"/>
      </w:pPr>
      <w:r w:rsidRPr="00133177">
        <w:t xml:space="preserve">          description: &gt;</w:t>
      </w:r>
    </w:p>
    <w:p w14:paraId="16880E2C" w14:textId="77777777" w:rsidR="00D54110" w:rsidRPr="00133177" w:rsidRDefault="00D54110" w:rsidP="00D54110">
      <w:pPr>
        <w:pStyle w:val="PL"/>
      </w:pPr>
      <w:r w:rsidRPr="00133177">
        <w:t xml:space="preserve">            This boolean indicates whether requested usage data applies to all usage monitoring data</w:t>
      </w:r>
    </w:p>
    <w:p w14:paraId="7C945AA3" w14:textId="77777777" w:rsidR="00D54110" w:rsidRPr="00133177" w:rsidRDefault="00D54110" w:rsidP="00D54110">
      <w:pPr>
        <w:pStyle w:val="PL"/>
      </w:pPr>
      <w:r w:rsidRPr="00133177">
        <w:t xml:space="preserve">            instances. When it's not included, it means requested usage data shall only apply to the</w:t>
      </w:r>
    </w:p>
    <w:p w14:paraId="6266294E" w14:textId="77777777" w:rsidR="00D54110" w:rsidRDefault="00D54110" w:rsidP="00D54110">
      <w:pPr>
        <w:pStyle w:val="PL"/>
      </w:pPr>
      <w:r w:rsidRPr="00133177">
        <w:t xml:space="preserve">            usage monitoring data instances referenced by the refUmIds attribute.</w:t>
      </w:r>
    </w:p>
    <w:p w14:paraId="044B8C8D" w14:textId="77777777" w:rsidR="00D54110" w:rsidRPr="00133177" w:rsidRDefault="00D54110" w:rsidP="00D54110">
      <w:pPr>
        <w:pStyle w:val="PL"/>
      </w:pPr>
    </w:p>
    <w:p w14:paraId="615BB052" w14:textId="77777777" w:rsidR="00D54110" w:rsidRPr="00133177" w:rsidRDefault="00D54110" w:rsidP="00D54110">
      <w:pPr>
        <w:pStyle w:val="PL"/>
      </w:pPr>
      <w:r w:rsidRPr="00133177">
        <w:t xml:space="preserve">    UeCampingRep:</w:t>
      </w:r>
    </w:p>
    <w:p w14:paraId="15883559" w14:textId="77777777" w:rsidR="00D54110" w:rsidRPr="00133177" w:rsidRDefault="00D54110" w:rsidP="00D54110">
      <w:pPr>
        <w:pStyle w:val="PL"/>
      </w:pPr>
      <w:r w:rsidRPr="00133177">
        <w:t xml:space="preserve">      description: &gt;</w:t>
      </w:r>
    </w:p>
    <w:p w14:paraId="25735EF7" w14:textId="77777777" w:rsidR="00D54110" w:rsidRPr="00133177" w:rsidRDefault="00D54110" w:rsidP="00D54110">
      <w:pPr>
        <w:pStyle w:val="PL"/>
      </w:pPr>
      <w:r w:rsidRPr="00133177">
        <w:t xml:space="preserve">        Contains the current applicable values corresponding to the policy control request triggers.</w:t>
      </w:r>
    </w:p>
    <w:p w14:paraId="560EF615" w14:textId="77777777" w:rsidR="00D54110" w:rsidRPr="00133177" w:rsidRDefault="00D54110" w:rsidP="00D54110">
      <w:pPr>
        <w:pStyle w:val="PL"/>
      </w:pPr>
      <w:r w:rsidRPr="00133177">
        <w:t xml:space="preserve">      type: object</w:t>
      </w:r>
    </w:p>
    <w:p w14:paraId="170360FE" w14:textId="77777777" w:rsidR="00D54110" w:rsidRPr="00133177" w:rsidRDefault="00D54110" w:rsidP="00D54110">
      <w:pPr>
        <w:pStyle w:val="PL"/>
      </w:pPr>
      <w:r w:rsidRPr="00133177">
        <w:t xml:space="preserve">      properties:</w:t>
      </w:r>
    </w:p>
    <w:p w14:paraId="77ACB02F" w14:textId="77777777" w:rsidR="00D54110" w:rsidRPr="00133177" w:rsidRDefault="00D54110" w:rsidP="00D54110">
      <w:pPr>
        <w:pStyle w:val="PL"/>
      </w:pPr>
      <w:r w:rsidRPr="00133177">
        <w:t xml:space="preserve">        accessType:</w:t>
      </w:r>
    </w:p>
    <w:p w14:paraId="36EFF8F4" w14:textId="77777777" w:rsidR="00D54110" w:rsidRPr="00133177" w:rsidRDefault="00D54110" w:rsidP="00D54110">
      <w:pPr>
        <w:pStyle w:val="PL"/>
      </w:pPr>
      <w:r w:rsidRPr="00133177">
        <w:t xml:space="preserve">          $ref: 'TS29571_CommonData.yaml#/components/schemas/AccessType'</w:t>
      </w:r>
    </w:p>
    <w:p w14:paraId="2F2E887A" w14:textId="77777777" w:rsidR="00D54110" w:rsidRPr="00133177" w:rsidRDefault="00D54110" w:rsidP="00D54110">
      <w:pPr>
        <w:pStyle w:val="PL"/>
      </w:pPr>
      <w:r w:rsidRPr="00133177">
        <w:t xml:space="preserve">        ratType:</w:t>
      </w:r>
    </w:p>
    <w:p w14:paraId="27367003" w14:textId="77777777" w:rsidR="00D54110" w:rsidRPr="00133177" w:rsidRDefault="00D54110" w:rsidP="00D54110">
      <w:pPr>
        <w:pStyle w:val="PL"/>
      </w:pPr>
      <w:r w:rsidRPr="00133177">
        <w:t xml:space="preserve">          $ref: 'TS29571_CommonData.yaml#/components/schemas/RatType'</w:t>
      </w:r>
    </w:p>
    <w:p w14:paraId="6E73E5B3" w14:textId="77777777" w:rsidR="00D54110" w:rsidRPr="00133177" w:rsidRDefault="00D54110" w:rsidP="00D54110">
      <w:pPr>
        <w:pStyle w:val="PL"/>
      </w:pPr>
      <w:r w:rsidRPr="00133177">
        <w:t xml:space="preserve">        servNfId:</w:t>
      </w:r>
    </w:p>
    <w:p w14:paraId="6F3FF039" w14:textId="77777777" w:rsidR="00D54110" w:rsidRPr="00133177" w:rsidRDefault="00D54110" w:rsidP="00D54110">
      <w:pPr>
        <w:pStyle w:val="PL"/>
      </w:pPr>
      <w:r w:rsidRPr="00133177">
        <w:t xml:space="preserve">          $ref: '#/components/schemas/ServingNfIdentity'</w:t>
      </w:r>
    </w:p>
    <w:p w14:paraId="02EF9FA4" w14:textId="77777777" w:rsidR="00D54110" w:rsidRPr="00133177" w:rsidRDefault="00D54110" w:rsidP="00D54110">
      <w:pPr>
        <w:pStyle w:val="PL"/>
      </w:pPr>
      <w:r w:rsidRPr="00133177">
        <w:t xml:space="preserve">        servingNetwork:</w:t>
      </w:r>
    </w:p>
    <w:p w14:paraId="3DCBFD77" w14:textId="77777777" w:rsidR="00D54110" w:rsidRPr="00133177" w:rsidRDefault="00D54110" w:rsidP="00D54110">
      <w:pPr>
        <w:pStyle w:val="PL"/>
      </w:pPr>
      <w:r w:rsidRPr="00133177">
        <w:t xml:space="preserve">          $ref: 'TS29571_CommonData.yaml#/components/schemas/PlmnIdNid'</w:t>
      </w:r>
    </w:p>
    <w:p w14:paraId="55C7A27C" w14:textId="77777777" w:rsidR="00D54110" w:rsidRPr="00133177" w:rsidRDefault="00D54110" w:rsidP="00D54110">
      <w:pPr>
        <w:pStyle w:val="PL"/>
      </w:pPr>
      <w:r w:rsidRPr="00133177">
        <w:t xml:space="preserve">        userLocationInfo:</w:t>
      </w:r>
    </w:p>
    <w:p w14:paraId="66B1613C" w14:textId="77777777" w:rsidR="00D54110" w:rsidRPr="00133177" w:rsidRDefault="00D54110" w:rsidP="00D54110">
      <w:pPr>
        <w:pStyle w:val="PL"/>
      </w:pPr>
      <w:r w:rsidRPr="00133177">
        <w:t xml:space="preserve">          $ref: 'TS29571_CommonData.yaml#/components/schemas/UserLocation'</w:t>
      </w:r>
    </w:p>
    <w:p w14:paraId="3DEC341B" w14:textId="77777777" w:rsidR="00D54110" w:rsidRPr="00133177" w:rsidRDefault="00D54110" w:rsidP="00D54110">
      <w:pPr>
        <w:pStyle w:val="PL"/>
      </w:pPr>
      <w:r w:rsidRPr="00133177">
        <w:t xml:space="preserve">        ueTimeZone:</w:t>
      </w:r>
    </w:p>
    <w:p w14:paraId="2997CC92" w14:textId="77777777" w:rsidR="00D54110" w:rsidRPr="00133177" w:rsidRDefault="00D54110" w:rsidP="00D54110">
      <w:pPr>
        <w:pStyle w:val="PL"/>
      </w:pPr>
      <w:r w:rsidRPr="00133177">
        <w:t xml:space="preserve">          $ref: 'TS29571_CommonData.yaml#/components/schemas/TimeZone'</w:t>
      </w:r>
    </w:p>
    <w:p w14:paraId="3F8FD1EF" w14:textId="77777777" w:rsidR="00D54110" w:rsidRPr="00133177" w:rsidRDefault="00D54110" w:rsidP="00D54110">
      <w:pPr>
        <w:pStyle w:val="PL"/>
      </w:pPr>
      <w:r w:rsidRPr="00133177">
        <w:t xml:space="preserve">        netLocAccSupp:</w:t>
      </w:r>
    </w:p>
    <w:p w14:paraId="0B758FF3" w14:textId="77777777" w:rsidR="00D54110" w:rsidRPr="00133177" w:rsidRDefault="00D54110" w:rsidP="00D54110">
      <w:pPr>
        <w:pStyle w:val="PL"/>
      </w:pPr>
      <w:r w:rsidRPr="00133177">
        <w:t xml:space="preserve">          $ref: '#/components/schemas/NetLocAccessSupport'</w:t>
      </w:r>
    </w:p>
    <w:p w14:paraId="382013C0" w14:textId="77777777" w:rsidR="00D54110" w:rsidRPr="00133177" w:rsidRDefault="00D54110" w:rsidP="00D54110">
      <w:pPr>
        <w:pStyle w:val="PL"/>
      </w:pPr>
      <w:r w:rsidRPr="00133177">
        <w:t xml:space="preserve">        satBackhaulCategory:</w:t>
      </w:r>
    </w:p>
    <w:p w14:paraId="41A2889D" w14:textId="77777777" w:rsidR="00D54110" w:rsidRDefault="00D54110" w:rsidP="00D54110">
      <w:pPr>
        <w:pStyle w:val="PL"/>
      </w:pPr>
      <w:r w:rsidRPr="00133177">
        <w:t xml:space="preserve">          $ref: 'TS29571_CommonData.yaml#/components/schemas/SatelliteBackhaulCategory'</w:t>
      </w:r>
    </w:p>
    <w:p w14:paraId="135FBD0A" w14:textId="77777777" w:rsidR="00D54110" w:rsidRPr="00133177" w:rsidRDefault="00D54110" w:rsidP="00D54110">
      <w:pPr>
        <w:pStyle w:val="PL"/>
      </w:pPr>
    </w:p>
    <w:p w14:paraId="5AE3DF7B" w14:textId="77777777" w:rsidR="00D54110" w:rsidRPr="00133177" w:rsidRDefault="00D54110" w:rsidP="00D54110">
      <w:pPr>
        <w:pStyle w:val="PL"/>
      </w:pPr>
      <w:r w:rsidRPr="00133177">
        <w:t xml:space="preserve">    RuleReport:</w:t>
      </w:r>
    </w:p>
    <w:p w14:paraId="73014A05" w14:textId="77777777" w:rsidR="00D54110" w:rsidRPr="00133177" w:rsidRDefault="00D54110" w:rsidP="00D54110">
      <w:pPr>
        <w:pStyle w:val="PL"/>
      </w:pPr>
      <w:r w:rsidRPr="00133177">
        <w:t xml:space="preserve">      description: Reports the status of PCC.</w:t>
      </w:r>
    </w:p>
    <w:p w14:paraId="1381A7F1" w14:textId="77777777" w:rsidR="00D54110" w:rsidRPr="00133177" w:rsidRDefault="00D54110" w:rsidP="00D54110">
      <w:pPr>
        <w:pStyle w:val="PL"/>
      </w:pPr>
      <w:r w:rsidRPr="00133177">
        <w:t xml:space="preserve">      type: object</w:t>
      </w:r>
    </w:p>
    <w:p w14:paraId="7014816B" w14:textId="77777777" w:rsidR="00D54110" w:rsidRPr="00133177" w:rsidRDefault="00D54110" w:rsidP="00D54110">
      <w:pPr>
        <w:pStyle w:val="PL"/>
      </w:pPr>
      <w:r w:rsidRPr="00133177">
        <w:t xml:space="preserve">      properties:</w:t>
      </w:r>
    </w:p>
    <w:p w14:paraId="5DB5E0E7" w14:textId="77777777" w:rsidR="00D54110" w:rsidRPr="00133177" w:rsidRDefault="00D54110" w:rsidP="00D54110">
      <w:pPr>
        <w:pStyle w:val="PL"/>
      </w:pPr>
      <w:r w:rsidRPr="00133177">
        <w:t xml:space="preserve">        pccRuleIds:</w:t>
      </w:r>
    </w:p>
    <w:p w14:paraId="2581E1A6" w14:textId="77777777" w:rsidR="00D54110" w:rsidRPr="00133177" w:rsidRDefault="00D54110" w:rsidP="00D54110">
      <w:pPr>
        <w:pStyle w:val="PL"/>
      </w:pPr>
      <w:r w:rsidRPr="00133177">
        <w:t xml:space="preserve">          type: array</w:t>
      </w:r>
    </w:p>
    <w:p w14:paraId="02BA6E15" w14:textId="77777777" w:rsidR="00D54110" w:rsidRPr="00133177" w:rsidRDefault="00D54110" w:rsidP="00D54110">
      <w:pPr>
        <w:pStyle w:val="PL"/>
      </w:pPr>
      <w:r w:rsidRPr="00133177">
        <w:t xml:space="preserve">          items:</w:t>
      </w:r>
    </w:p>
    <w:p w14:paraId="451DC7C3" w14:textId="77777777" w:rsidR="00D54110" w:rsidRPr="00133177" w:rsidRDefault="00D54110" w:rsidP="00D54110">
      <w:pPr>
        <w:pStyle w:val="PL"/>
      </w:pPr>
      <w:r w:rsidRPr="00133177">
        <w:t xml:space="preserve">            type: string</w:t>
      </w:r>
    </w:p>
    <w:p w14:paraId="22855D29" w14:textId="77777777" w:rsidR="00D54110" w:rsidRPr="00133177" w:rsidRDefault="00D54110" w:rsidP="00D54110">
      <w:pPr>
        <w:pStyle w:val="PL"/>
      </w:pPr>
      <w:r w:rsidRPr="00133177">
        <w:t xml:space="preserve">          minItems: 1</w:t>
      </w:r>
    </w:p>
    <w:p w14:paraId="7153A5CA" w14:textId="77777777" w:rsidR="00D54110" w:rsidRPr="00133177" w:rsidRDefault="00D54110" w:rsidP="00D54110">
      <w:pPr>
        <w:pStyle w:val="PL"/>
      </w:pPr>
      <w:r w:rsidRPr="00133177">
        <w:t xml:space="preserve">          description: Contains the identifier of the affected PCC rule(s).</w:t>
      </w:r>
    </w:p>
    <w:p w14:paraId="310C238E" w14:textId="77777777" w:rsidR="00D54110" w:rsidRPr="00133177" w:rsidRDefault="00D54110" w:rsidP="00D54110">
      <w:pPr>
        <w:pStyle w:val="PL"/>
      </w:pPr>
      <w:r w:rsidRPr="00133177">
        <w:t xml:space="preserve">        ruleStatus:</w:t>
      </w:r>
    </w:p>
    <w:p w14:paraId="39BCCB17" w14:textId="77777777" w:rsidR="00D54110" w:rsidRPr="00133177" w:rsidRDefault="00D54110" w:rsidP="00D54110">
      <w:pPr>
        <w:pStyle w:val="PL"/>
      </w:pPr>
      <w:r w:rsidRPr="00133177">
        <w:t xml:space="preserve">          $ref: '#/components/schemas/RuleStatus'</w:t>
      </w:r>
    </w:p>
    <w:p w14:paraId="1AC7F64B" w14:textId="77777777" w:rsidR="00D54110" w:rsidRPr="00133177" w:rsidRDefault="00D54110" w:rsidP="00D54110">
      <w:pPr>
        <w:pStyle w:val="PL"/>
      </w:pPr>
      <w:r w:rsidRPr="00133177">
        <w:t xml:space="preserve">        contVers:</w:t>
      </w:r>
    </w:p>
    <w:p w14:paraId="044052EC" w14:textId="77777777" w:rsidR="00D54110" w:rsidRPr="00133177" w:rsidRDefault="00D54110" w:rsidP="00D54110">
      <w:pPr>
        <w:pStyle w:val="PL"/>
      </w:pPr>
      <w:r w:rsidRPr="00133177">
        <w:t xml:space="preserve">          type: array</w:t>
      </w:r>
    </w:p>
    <w:p w14:paraId="32B9D9A3" w14:textId="77777777" w:rsidR="00D54110" w:rsidRPr="00133177" w:rsidRDefault="00D54110" w:rsidP="00D54110">
      <w:pPr>
        <w:pStyle w:val="PL"/>
      </w:pPr>
      <w:r w:rsidRPr="00133177">
        <w:t xml:space="preserve">          items:</w:t>
      </w:r>
    </w:p>
    <w:p w14:paraId="1EDF1B02" w14:textId="77777777" w:rsidR="00D54110" w:rsidRPr="00133177" w:rsidRDefault="00D54110" w:rsidP="00D54110">
      <w:pPr>
        <w:pStyle w:val="PL"/>
      </w:pPr>
      <w:r w:rsidRPr="00133177">
        <w:t xml:space="preserve">            $ref: 'TS29514_Npcf_PolicyAuthorization.yaml#/components/schemas/ContentVersion'</w:t>
      </w:r>
    </w:p>
    <w:p w14:paraId="701BD891" w14:textId="77777777" w:rsidR="00D54110" w:rsidRPr="00133177" w:rsidRDefault="00D54110" w:rsidP="00D54110">
      <w:pPr>
        <w:pStyle w:val="PL"/>
      </w:pPr>
      <w:r w:rsidRPr="00133177">
        <w:t xml:space="preserve">          minItems: 1</w:t>
      </w:r>
    </w:p>
    <w:p w14:paraId="77501F65" w14:textId="77777777" w:rsidR="00D54110" w:rsidRPr="00133177" w:rsidRDefault="00D54110" w:rsidP="00D54110">
      <w:pPr>
        <w:pStyle w:val="PL"/>
      </w:pPr>
      <w:r w:rsidRPr="00133177">
        <w:t xml:space="preserve">          description: Indicates the version of a PCC rule.</w:t>
      </w:r>
    </w:p>
    <w:p w14:paraId="57D1551C" w14:textId="77777777" w:rsidR="00D54110" w:rsidRPr="00133177" w:rsidRDefault="00D54110" w:rsidP="00D54110">
      <w:pPr>
        <w:pStyle w:val="PL"/>
      </w:pPr>
      <w:r w:rsidRPr="00133177">
        <w:t xml:space="preserve">        failureCode:</w:t>
      </w:r>
    </w:p>
    <w:p w14:paraId="14BAF0E9" w14:textId="77777777" w:rsidR="00D54110" w:rsidRPr="00133177" w:rsidRDefault="00D54110" w:rsidP="00D54110">
      <w:pPr>
        <w:pStyle w:val="PL"/>
      </w:pPr>
      <w:r w:rsidRPr="00133177">
        <w:t xml:space="preserve">          $ref: '#/components/schemas/FailureCode'</w:t>
      </w:r>
    </w:p>
    <w:p w14:paraId="62B8D709" w14:textId="77777777" w:rsidR="00D54110" w:rsidRPr="00133177" w:rsidRDefault="00D54110" w:rsidP="00D54110">
      <w:pPr>
        <w:pStyle w:val="PL"/>
      </w:pPr>
      <w:r w:rsidRPr="00133177">
        <w:t xml:space="preserve">        retryAfter:</w:t>
      </w:r>
    </w:p>
    <w:p w14:paraId="681E5D8B" w14:textId="77777777" w:rsidR="00D54110" w:rsidRPr="00133177" w:rsidRDefault="00D54110" w:rsidP="00D54110">
      <w:pPr>
        <w:pStyle w:val="PL"/>
      </w:pPr>
      <w:r w:rsidRPr="00133177">
        <w:t xml:space="preserve">          $ref: 'TS29571_CommonData.yaml#/components/schemas/Uinteger'</w:t>
      </w:r>
    </w:p>
    <w:p w14:paraId="6FF77F33" w14:textId="77777777" w:rsidR="00D54110" w:rsidRPr="00133177" w:rsidRDefault="00D54110" w:rsidP="00D54110">
      <w:pPr>
        <w:pStyle w:val="PL"/>
      </w:pPr>
      <w:r w:rsidRPr="00133177">
        <w:t xml:space="preserve">        finUnitAct:</w:t>
      </w:r>
    </w:p>
    <w:p w14:paraId="04D7C257" w14:textId="77777777" w:rsidR="00D54110" w:rsidRPr="00133177" w:rsidRDefault="00D54110" w:rsidP="00D54110">
      <w:pPr>
        <w:pStyle w:val="PL"/>
      </w:pPr>
      <w:r w:rsidRPr="00133177">
        <w:t xml:space="preserve">          $ref: 'TS32291_Nchf_ConvergedCharging.yaml#/components/schemas/FinalUnitAction'</w:t>
      </w:r>
    </w:p>
    <w:p w14:paraId="64472BFD" w14:textId="77777777" w:rsidR="00D54110" w:rsidRPr="00133177" w:rsidRDefault="00D54110" w:rsidP="00D54110">
      <w:pPr>
        <w:pStyle w:val="PL"/>
      </w:pPr>
      <w:r w:rsidRPr="00133177">
        <w:t xml:space="preserve">        ranNasRelCauses:</w:t>
      </w:r>
    </w:p>
    <w:p w14:paraId="196F8572" w14:textId="77777777" w:rsidR="00D54110" w:rsidRPr="00133177" w:rsidRDefault="00D54110" w:rsidP="00D54110">
      <w:pPr>
        <w:pStyle w:val="PL"/>
      </w:pPr>
      <w:r w:rsidRPr="00133177">
        <w:t xml:space="preserve">          type: array</w:t>
      </w:r>
    </w:p>
    <w:p w14:paraId="665F158B" w14:textId="77777777" w:rsidR="00D54110" w:rsidRPr="00133177" w:rsidRDefault="00D54110" w:rsidP="00D54110">
      <w:pPr>
        <w:pStyle w:val="PL"/>
      </w:pPr>
      <w:r w:rsidRPr="00133177">
        <w:t xml:space="preserve">          items:</w:t>
      </w:r>
    </w:p>
    <w:p w14:paraId="68CA5900" w14:textId="77777777" w:rsidR="00D54110" w:rsidRPr="00133177" w:rsidRDefault="00D54110" w:rsidP="00D54110">
      <w:pPr>
        <w:pStyle w:val="PL"/>
      </w:pPr>
      <w:r w:rsidRPr="00133177">
        <w:lastRenderedPageBreak/>
        <w:t xml:space="preserve">            $ref: '#/components/schemas/RanNasRelCause'</w:t>
      </w:r>
    </w:p>
    <w:p w14:paraId="35C5373B" w14:textId="77777777" w:rsidR="00D54110" w:rsidRPr="00133177" w:rsidRDefault="00D54110" w:rsidP="00D54110">
      <w:pPr>
        <w:pStyle w:val="PL"/>
      </w:pPr>
      <w:r w:rsidRPr="00133177">
        <w:t xml:space="preserve">          minItems: 1</w:t>
      </w:r>
    </w:p>
    <w:p w14:paraId="69E4B14A" w14:textId="77777777" w:rsidR="00D54110" w:rsidRPr="00133177" w:rsidRDefault="00D54110" w:rsidP="00D54110">
      <w:pPr>
        <w:pStyle w:val="PL"/>
      </w:pPr>
      <w:r w:rsidRPr="00133177">
        <w:t xml:space="preserve">          description: indicates the RAN or NAS release cause code information.</w:t>
      </w:r>
    </w:p>
    <w:p w14:paraId="05726271" w14:textId="77777777" w:rsidR="00D54110" w:rsidRPr="00133177" w:rsidRDefault="00D54110" w:rsidP="00D54110">
      <w:pPr>
        <w:pStyle w:val="PL"/>
      </w:pPr>
      <w:r w:rsidRPr="00133177">
        <w:t xml:space="preserve">        altQosParamId:</w:t>
      </w:r>
    </w:p>
    <w:p w14:paraId="10373483" w14:textId="77777777" w:rsidR="00D54110" w:rsidRPr="00133177" w:rsidRDefault="00D54110" w:rsidP="00D54110">
      <w:pPr>
        <w:pStyle w:val="PL"/>
      </w:pPr>
      <w:r w:rsidRPr="00133177">
        <w:t xml:space="preserve">          type: string</w:t>
      </w:r>
    </w:p>
    <w:p w14:paraId="30E6468E" w14:textId="77777777" w:rsidR="00D54110" w:rsidRPr="00133177" w:rsidRDefault="00D54110" w:rsidP="00D54110">
      <w:pPr>
        <w:pStyle w:val="PL"/>
      </w:pPr>
      <w:r w:rsidRPr="00133177">
        <w:t xml:space="preserve">          description: &gt;</w:t>
      </w:r>
    </w:p>
    <w:p w14:paraId="0D2D7B93" w14:textId="77777777" w:rsidR="00D54110" w:rsidRPr="00133177" w:rsidRDefault="00D54110" w:rsidP="00D54110">
      <w:pPr>
        <w:pStyle w:val="PL"/>
      </w:pPr>
      <w:r w:rsidRPr="00133177">
        <w:t xml:space="preserve">            Indicates the alternative QoS parameter set that the NG-RAN can guarantee. It is</w:t>
      </w:r>
    </w:p>
    <w:p w14:paraId="24EA5C8B" w14:textId="77777777" w:rsidR="00D54110" w:rsidRPr="00133177" w:rsidRDefault="00D54110" w:rsidP="00D54110">
      <w:pPr>
        <w:pStyle w:val="PL"/>
      </w:pPr>
      <w:r w:rsidRPr="00133177">
        <w:t xml:space="preserve">            included during the report of successfull resource allocation and indicates that NG-RAN</w:t>
      </w:r>
    </w:p>
    <w:p w14:paraId="4DED056E" w14:textId="77777777" w:rsidR="00D54110" w:rsidRPr="00133177" w:rsidRDefault="00D54110" w:rsidP="00D54110">
      <w:pPr>
        <w:pStyle w:val="PL"/>
      </w:pPr>
      <w:r w:rsidRPr="00133177">
        <w:t xml:space="preserve">            used an alternative QoS profile because the requested QoS could not be allocated..</w:t>
      </w:r>
    </w:p>
    <w:p w14:paraId="18F62B00" w14:textId="77777777" w:rsidR="00D54110" w:rsidRPr="00133177" w:rsidRDefault="00D54110" w:rsidP="00D54110">
      <w:pPr>
        <w:pStyle w:val="PL"/>
      </w:pPr>
      <w:r w:rsidRPr="00133177">
        <w:t xml:space="preserve">      required:</w:t>
      </w:r>
    </w:p>
    <w:p w14:paraId="36DC50E7" w14:textId="77777777" w:rsidR="00D54110" w:rsidRPr="00133177" w:rsidRDefault="00D54110" w:rsidP="00D54110">
      <w:pPr>
        <w:pStyle w:val="PL"/>
      </w:pPr>
      <w:r w:rsidRPr="00133177">
        <w:t xml:space="preserve">        - pccRuleIds</w:t>
      </w:r>
    </w:p>
    <w:p w14:paraId="3D1886B5" w14:textId="77777777" w:rsidR="00D54110" w:rsidRDefault="00D54110" w:rsidP="00D54110">
      <w:pPr>
        <w:pStyle w:val="PL"/>
      </w:pPr>
      <w:r w:rsidRPr="00133177">
        <w:t xml:space="preserve">        - ruleStatus</w:t>
      </w:r>
    </w:p>
    <w:p w14:paraId="70F4B0F5" w14:textId="77777777" w:rsidR="00D54110" w:rsidRPr="00133177" w:rsidRDefault="00D54110" w:rsidP="00D54110">
      <w:pPr>
        <w:pStyle w:val="PL"/>
      </w:pPr>
    </w:p>
    <w:p w14:paraId="763593B9" w14:textId="77777777" w:rsidR="00D54110" w:rsidRPr="00133177" w:rsidRDefault="00D54110" w:rsidP="00D54110">
      <w:pPr>
        <w:pStyle w:val="PL"/>
      </w:pPr>
      <w:r w:rsidRPr="00133177">
        <w:t xml:space="preserve">    RanNasRelCause:</w:t>
      </w:r>
    </w:p>
    <w:p w14:paraId="00710FA1" w14:textId="77777777" w:rsidR="00D54110" w:rsidRPr="00133177" w:rsidRDefault="00D54110" w:rsidP="00D54110">
      <w:pPr>
        <w:pStyle w:val="PL"/>
      </w:pPr>
      <w:r w:rsidRPr="00133177">
        <w:t xml:space="preserve">      description: Contains the RAN/NAS release cause.</w:t>
      </w:r>
    </w:p>
    <w:p w14:paraId="0C714ADD" w14:textId="77777777" w:rsidR="00D54110" w:rsidRPr="00133177" w:rsidRDefault="00D54110" w:rsidP="00D54110">
      <w:pPr>
        <w:pStyle w:val="PL"/>
      </w:pPr>
      <w:r w:rsidRPr="00133177">
        <w:t xml:space="preserve">      type: object</w:t>
      </w:r>
    </w:p>
    <w:p w14:paraId="7151BCAD" w14:textId="77777777" w:rsidR="00D54110" w:rsidRPr="00133177" w:rsidRDefault="00D54110" w:rsidP="00D54110">
      <w:pPr>
        <w:pStyle w:val="PL"/>
      </w:pPr>
      <w:r w:rsidRPr="00133177">
        <w:t xml:space="preserve">      properties:</w:t>
      </w:r>
    </w:p>
    <w:p w14:paraId="67C02D9F" w14:textId="77777777" w:rsidR="00D54110" w:rsidRPr="00133177" w:rsidRDefault="00D54110" w:rsidP="00D54110">
      <w:pPr>
        <w:pStyle w:val="PL"/>
      </w:pPr>
      <w:r w:rsidRPr="00133177">
        <w:t xml:space="preserve">        ngApCause:</w:t>
      </w:r>
    </w:p>
    <w:p w14:paraId="52A31D3A" w14:textId="77777777" w:rsidR="00D54110" w:rsidRPr="00133177" w:rsidRDefault="00D54110" w:rsidP="00D54110">
      <w:pPr>
        <w:pStyle w:val="PL"/>
      </w:pPr>
      <w:r w:rsidRPr="00133177">
        <w:t xml:space="preserve">          $ref: 'TS29571_CommonData.yaml#/components/schemas/NgApCause'</w:t>
      </w:r>
    </w:p>
    <w:p w14:paraId="56A52C8F" w14:textId="77777777" w:rsidR="00D54110" w:rsidRPr="00133177" w:rsidRDefault="00D54110" w:rsidP="00D54110">
      <w:pPr>
        <w:pStyle w:val="PL"/>
      </w:pPr>
      <w:r w:rsidRPr="00133177">
        <w:t xml:space="preserve">        5gMmCause:</w:t>
      </w:r>
    </w:p>
    <w:p w14:paraId="19AB58C5" w14:textId="77777777" w:rsidR="00D54110" w:rsidRPr="00133177" w:rsidRDefault="00D54110" w:rsidP="00D54110">
      <w:pPr>
        <w:pStyle w:val="PL"/>
      </w:pPr>
      <w:r w:rsidRPr="00133177">
        <w:t xml:space="preserve">          $ref: 'TS29571_CommonData.yaml#/components/schemas/5GMmCause'</w:t>
      </w:r>
    </w:p>
    <w:p w14:paraId="5D7949D8" w14:textId="77777777" w:rsidR="00D54110" w:rsidRPr="00133177" w:rsidRDefault="00D54110" w:rsidP="00D54110">
      <w:pPr>
        <w:pStyle w:val="PL"/>
      </w:pPr>
      <w:r w:rsidRPr="00133177">
        <w:t xml:space="preserve">        5gSmCause:</w:t>
      </w:r>
    </w:p>
    <w:p w14:paraId="1112B9DD" w14:textId="77777777" w:rsidR="00D54110" w:rsidRPr="00133177" w:rsidRDefault="00D54110" w:rsidP="00D54110">
      <w:pPr>
        <w:pStyle w:val="PL"/>
      </w:pPr>
      <w:r w:rsidRPr="00133177">
        <w:t xml:space="preserve">          $ref: '#/components/schemas/5GSmCause'</w:t>
      </w:r>
    </w:p>
    <w:p w14:paraId="16711753" w14:textId="77777777" w:rsidR="00D54110" w:rsidRPr="00133177" w:rsidRDefault="00D54110" w:rsidP="00D54110">
      <w:pPr>
        <w:pStyle w:val="PL"/>
      </w:pPr>
      <w:r w:rsidRPr="00133177">
        <w:t xml:space="preserve">        epsCause:</w:t>
      </w:r>
    </w:p>
    <w:p w14:paraId="0B987BEF" w14:textId="77777777" w:rsidR="00D54110" w:rsidRDefault="00D54110" w:rsidP="00D54110">
      <w:pPr>
        <w:pStyle w:val="PL"/>
      </w:pPr>
      <w:r w:rsidRPr="00133177">
        <w:t xml:space="preserve">          $ref: '#/components/schemas/EpsRanNasRelCause'</w:t>
      </w:r>
    </w:p>
    <w:p w14:paraId="73D73CD0" w14:textId="77777777" w:rsidR="00D54110" w:rsidRPr="00133177" w:rsidRDefault="00D54110" w:rsidP="00D54110">
      <w:pPr>
        <w:pStyle w:val="PL"/>
      </w:pPr>
    </w:p>
    <w:p w14:paraId="2344F239" w14:textId="77777777" w:rsidR="00D54110" w:rsidRPr="00133177" w:rsidRDefault="00D54110" w:rsidP="00D54110">
      <w:pPr>
        <w:pStyle w:val="PL"/>
      </w:pPr>
      <w:r w:rsidRPr="00133177">
        <w:t xml:space="preserve">    UeInitiatedResourceRequest:</w:t>
      </w:r>
    </w:p>
    <w:p w14:paraId="270D3586" w14:textId="77777777" w:rsidR="00D54110" w:rsidRPr="00133177" w:rsidRDefault="00D54110" w:rsidP="00D54110">
      <w:pPr>
        <w:pStyle w:val="PL"/>
      </w:pPr>
      <w:r w:rsidRPr="00133177">
        <w:t xml:space="preserve">      description: Indicates that a UE requests specific QoS handling for the selected SDF.</w:t>
      </w:r>
    </w:p>
    <w:p w14:paraId="40CB0DBA" w14:textId="77777777" w:rsidR="00D54110" w:rsidRPr="00133177" w:rsidRDefault="00D54110" w:rsidP="00D54110">
      <w:pPr>
        <w:pStyle w:val="PL"/>
      </w:pPr>
      <w:r w:rsidRPr="00133177">
        <w:t xml:space="preserve">      type: object</w:t>
      </w:r>
    </w:p>
    <w:p w14:paraId="48DA6D50" w14:textId="77777777" w:rsidR="00D54110" w:rsidRPr="00133177" w:rsidRDefault="00D54110" w:rsidP="00D54110">
      <w:pPr>
        <w:pStyle w:val="PL"/>
      </w:pPr>
      <w:r w:rsidRPr="00133177">
        <w:t xml:space="preserve">      properties:</w:t>
      </w:r>
    </w:p>
    <w:p w14:paraId="7EA0809B" w14:textId="77777777" w:rsidR="00D54110" w:rsidRPr="00133177" w:rsidRDefault="00D54110" w:rsidP="00D54110">
      <w:pPr>
        <w:pStyle w:val="PL"/>
      </w:pPr>
      <w:r w:rsidRPr="00133177">
        <w:t xml:space="preserve">        pccRuleId:</w:t>
      </w:r>
    </w:p>
    <w:p w14:paraId="6E72C5BF" w14:textId="77777777" w:rsidR="00D54110" w:rsidRPr="00133177" w:rsidRDefault="00D54110" w:rsidP="00D54110">
      <w:pPr>
        <w:pStyle w:val="PL"/>
      </w:pPr>
      <w:r w:rsidRPr="00133177">
        <w:t xml:space="preserve">          type: string</w:t>
      </w:r>
    </w:p>
    <w:p w14:paraId="441931F0" w14:textId="77777777" w:rsidR="00D54110" w:rsidRPr="00133177" w:rsidRDefault="00D54110" w:rsidP="00D54110">
      <w:pPr>
        <w:pStyle w:val="PL"/>
      </w:pPr>
      <w:r w:rsidRPr="00133177">
        <w:t xml:space="preserve">        ruleOp:</w:t>
      </w:r>
    </w:p>
    <w:p w14:paraId="159DA047" w14:textId="77777777" w:rsidR="00D54110" w:rsidRPr="00133177" w:rsidRDefault="00D54110" w:rsidP="00D54110">
      <w:pPr>
        <w:pStyle w:val="PL"/>
      </w:pPr>
      <w:r w:rsidRPr="00133177">
        <w:t xml:space="preserve">          $ref: '#/components/schemas/RuleOperation'</w:t>
      </w:r>
    </w:p>
    <w:p w14:paraId="5B1A8055" w14:textId="77777777" w:rsidR="00D54110" w:rsidRPr="00133177" w:rsidRDefault="00D54110" w:rsidP="00D54110">
      <w:pPr>
        <w:pStyle w:val="PL"/>
      </w:pPr>
      <w:r w:rsidRPr="00133177">
        <w:t xml:space="preserve">        precedence:</w:t>
      </w:r>
    </w:p>
    <w:p w14:paraId="22BA3418" w14:textId="77777777" w:rsidR="00D54110" w:rsidRPr="00133177" w:rsidRDefault="00D54110" w:rsidP="00D54110">
      <w:pPr>
        <w:pStyle w:val="PL"/>
      </w:pPr>
      <w:r w:rsidRPr="00133177">
        <w:t xml:space="preserve">          type: integer</w:t>
      </w:r>
    </w:p>
    <w:p w14:paraId="5C6D2FD2" w14:textId="77777777" w:rsidR="00D54110" w:rsidRPr="00133177" w:rsidRDefault="00D54110" w:rsidP="00D54110">
      <w:pPr>
        <w:pStyle w:val="PL"/>
      </w:pPr>
      <w:r w:rsidRPr="00133177">
        <w:t xml:space="preserve">        packFiltInfo:</w:t>
      </w:r>
    </w:p>
    <w:p w14:paraId="63D0607B" w14:textId="77777777" w:rsidR="00D54110" w:rsidRPr="00133177" w:rsidRDefault="00D54110" w:rsidP="00D54110">
      <w:pPr>
        <w:pStyle w:val="PL"/>
      </w:pPr>
      <w:r w:rsidRPr="00133177">
        <w:t xml:space="preserve">          type: array</w:t>
      </w:r>
    </w:p>
    <w:p w14:paraId="4C123CAE" w14:textId="77777777" w:rsidR="00D54110" w:rsidRPr="00133177" w:rsidRDefault="00D54110" w:rsidP="00D54110">
      <w:pPr>
        <w:pStyle w:val="PL"/>
      </w:pPr>
      <w:r w:rsidRPr="00133177">
        <w:t xml:space="preserve">          items:</w:t>
      </w:r>
    </w:p>
    <w:p w14:paraId="72AEAB8F" w14:textId="77777777" w:rsidR="00D54110" w:rsidRPr="00133177" w:rsidRDefault="00D54110" w:rsidP="00D54110">
      <w:pPr>
        <w:pStyle w:val="PL"/>
      </w:pPr>
      <w:r w:rsidRPr="00133177">
        <w:t xml:space="preserve">            $ref: '#/components/schemas/PacketFilterInfo'</w:t>
      </w:r>
    </w:p>
    <w:p w14:paraId="31F890AD" w14:textId="77777777" w:rsidR="00D54110" w:rsidRPr="00133177" w:rsidRDefault="00D54110" w:rsidP="00D54110">
      <w:pPr>
        <w:pStyle w:val="PL"/>
      </w:pPr>
      <w:r w:rsidRPr="00133177">
        <w:t xml:space="preserve">          minItems: 1</w:t>
      </w:r>
    </w:p>
    <w:p w14:paraId="27D2FCEA" w14:textId="77777777" w:rsidR="00D54110" w:rsidRPr="00133177" w:rsidRDefault="00D54110" w:rsidP="00D54110">
      <w:pPr>
        <w:pStyle w:val="PL"/>
      </w:pPr>
      <w:r w:rsidRPr="00133177">
        <w:t xml:space="preserve">        reqQos:</w:t>
      </w:r>
    </w:p>
    <w:p w14:paraId="643D5C18" w14:textId="77777777" w:rsidR="00D54110" w:rsidRPr="00133177" w:rsidRDefault="00D54110" w:rsidP="00D54110">
      <w:pPr>
        <w:pStyle w:val="PL"/>
      </w:pPr>
      <w:r w:rsidRPr="00133177">
        <w:t xml:space="preserve">          $ref: '#/components/schemas/RequestedQos'</w:t>
      </w:r>
    </w:p>
    <w:p w14:paraId="210302AD" w14:textId="77777777" w:rsidR="00D54110" w:rsidRPr="00133177" w:rsidRDefault="00D54110" w:rsidP="00D54110">
      <w:pPr>
        <w:pStyle w:val="PL"/>
      </w:pPr>
      <w:r w:rsidRPr="00133177">
        <w:t xml:space="preserve">      required:</w:t>
      </w:r>
    </w:p>
    <w:p w14:paraId="0B8A674A" w14:textId="77777777" w:rsidR="00D54110" w:rsidRPr="00133177" w:rsidRDefault="00D54110" w:rsidP="00D54110">
      <w:pPr>
        <w:pStyle w:val="PL"/>
      </w:pPr>
      <w:r w:rsidRPr="00133177">
        <w:t xml:space="preserve">        - ruleOp</w:t>
      </w:r>
    </w:p>
    <w:p w14:paraId="57A93D73" w14:textId="77777777" w:rsidR="00D54110" w:rsidRDefault="00D54110" w:rsidP="00D54110">
      <w:pPr>
        <w:pStyle w:val="PL"/>
      </w:pPr>
      <w:r w:rsidRPr="00133177">
        <w:t xml:space="preserve">        - packFiltInfo</w:t>
      </w:r>
    </w:p>
    <w:p w14:paraId="12A74E21" w14:textId="77777777" w:rsidR="00D54110" w:rsidRPr="00133177" w:rsidRDefault="00D54110" w:rsidP="00D54110">
      <w:pPr>
        <w:pStyle w:val="PL"/>
      </w:pPr>
    </w:p>
    <w:p w14:paraId="376D0A4D" w14:textId="77777777" w:rsidR="00D54110" w:rsidRPr="00133177" w:rsidRDefault="00D54110" w:rsidP="00D54110">
      <w:pPr>
        <w:pStyle w:val="PL"/>
      </w:pPr>
      <w:r w:rsidRPr="00133177">
        <w:t xml:space="preserve">    PacketFilterInfo:</w:t>
      </w:r>
    </w:p>
    <w:p w14:paraId="6D30FC4B" w14:textId="77777777" w:rsidR="00D54110" w:rsidRDefault="00D54110" w:rsidP="00D54110">
      <w:pPr>
        <w:pStyle w:val="PL"/>
      </w:pPr>
      <w:r w:rsidRPr="00133177">
        <w:t xml:space="preserve">      description: </w:t>
      </w:r>
      <w:r>
        <w:t>&gt;</w:t>
      </w:r>
    </w:p>
    <w:p w14:paraId="0B4BBEAA" w14:textId="77777777" w:rsidR="00D54110" w:rsidRPr="00133177" w:rsidRDefault="00D54110" w:rsidP="00D54110">
      <w:pPr>
        <w:pStyle w:val="PL"/>
      </w:pPr>
      <w:r>
        <w:t xml:space="preserve">        </w:t>
      </w:r>
      <w:r w:rsidRPr="00133177">
        <w:t>Contains the information from a single packet filter sent from the SMF to the PCF.</w:t>
      </w:r>
    </w:p>
    <w:p w14:paraId="73DE2525" w14:textId="77777777" w:rsidR="00D54110" w:rsidRPr="00133177" w:rsidRDefault="00D54110" w:rsidP="00D54110">
      <w:pPr>
        <w:pStyle w:val="PL"/>
      </w:pPr>
      <w:r w:rsidRPr="00133177">
        <w:t xml:space="preserve">      type: object</w:t>
      </w:r>
    </w:p>
    <w:p w14:paraId="2C43EEC9" w14:textId="77777777" w:rsidR="00D54110" w:rsidRPr="00133177" w:rsidRDefault="00D54110" w:rsidP="00D54110">
      <w:pPr>
        <w:pStyle w:val="PL"/>
      </w:pPr>
      <w:r w:rsidRPr="00133177">
        <w:t xml:space="preserve">      properties:</w:t>
      </w:r>
    </w:p>
    <w:p w14:paraId="452C4FB0" w14:textId="77777777" w:rsidR="00D54110" w:rsidRPr="00133177" w:rsidRDefault="00D54110" w:rsidP="00D54110">
      <w:pPr>
        <w:pStyle w:val="PL"/>
      </w:pPr>
      <w:r w:rsidRPr="00133177">
        <w:t xml:space="preserve">        packFiltId:</w:t>
      </w:r>
    </w:p>
    <w:p w14:paraId="4FF9F565" w14:textId="77777777" w:rsidR="00D54110" w:rsidRPr="00133177" w:rsidRDefault="00D54110" w:rsidP="00D54110">
      <w:pPr>
        <w:pStyle w:val="PL"/>
      </w:pPr>
      <w:r w:rsidRPr="00133177">
        <w:t xml:space="preserve">          type: string</w:t>
      </w:r>
    </w:p>
    <w:p w14:paraId="4347F118" w14:textId="77777777" w:rsidR="00D54110" w:rsidRPr="00133177" w:rsidRDefault="00D54110" w:rsidP="00D54110">
      <w:pPr>
        <w:pStyle w:val="PL"/>
      </w:pPr>
      <w:r w:rsidRPr="00133177">
        <w:t xml:space="preserve">          description: An identifier of packet filter.</w:t>
      </w:r>
    </w:p>
    <w:p w14:paraId="39F8F18C" w14:textId="77777777" w:rsidR="00D54110" w:rsidRPr="00133177" w:rsidRDefault="00D54110" w:rsidP="00D54110">
      <w:pPr>
        <w:pStyle w:val="PL"/>
      </w:pPr>
      <w:r w:rsidRPr="00133177">
        <w:t xml:space="preserve">        packFiltCont:</w:t>
      </w:r>
    </w:p>
    <w:p w14:paraId="1E575ACF" w14:textId="77777777" w:rsidR="00D54110" w:rsidRPr="00133177" w:rsidRDefault="00D54110" w:rsidP="00D54110">
      <w:pPr>
        <w:pStyle w:val="PL"/>
      </w:pPr>
      <w:r w:rsidRPr="00133177">
        <w:t xml:space="preserve">          $ref: '#/components/schemas/PacketFilterContent'</w:t>
      </w:r>
    </w:p>
    <w:p w14:paraId="18436D9A" w14:textId="77777777" w:rsidR="00D54110" w:rsidRPr="00133177" w:rsidRDefault="00D54110" w:rsidP="00D54110">
      <w:pPr>
        <w:pStyle w:val="PL"/>
      </w:pPr>
      <w:r w:rsidRPr="00133177">
        <w:t xml:space="preserve">        tosTrafficClass:</w:t>
      </w:r>
    </w:p>
    <w:p w14:paraId="6DD05B79" w14:textId="77777777" w:rsidR="00D54110" w:rsidRPr="00133177" w:rsidRDefault="00D54110" w:rsidP="00D54110">
      <w:pPr>
        <w:pStyle w:val="PL"/>
      </w:pPr>
      <w:r w:rsidRPr="00133177">
        <w:t xml:space="preserve">          type: string</w:t>
      </w:r>
    </w:p>
    <w:p w14:paraId="6D522970" w14:textId="77777777" w:rsidR="00D54110" w:rsidRPr="00133177" w:rsidRDefault="00D54110" w:rsidP="00D54110">
      <w:pPr>
        <w:pStyle w:val="PL"/>
      </w:pPr>
      <w:r w:rsidRPr="00133177">
        <w:t xml:space="preserve">          description: &gt;</w:t>
      </w:r>
    </w:p>
    <w:p w14:paraId="040CB0E4" w14:textId="77777777" w:rsidR="00D54110" w:rsidRPr="00133177" w:rsidRDefault="00D54110" w:rsidP="00D54110">
      <w:pPr>
        <w:pStyle w:val="PL"/>
      </w:pPr>
      <w:r w:rsidRPr="00133177">
        <w:t xml:space="preserve">            Contains the Ipv4 Type-of-Service and mask field or the Ipv6 Traffic-Class field and</w:t>
      </w:r>
    </w:p>
    <w:p w14:paraId="75EAD066" w14:textId="77777777" w:rsidR="00D54110" w:rsidRPr="00133177" w:rsidRDefault="00D54110" w:rsidP="00D54110">
      <w:pPr>
        <w:pStyle w:val="PL"/>
      </w:pPr>
      <w:r w:rsidRPr="00133177">
        <w:t xml:space="preserve">            mask field.</w:t>
      </w:r>
    </w:p>
    <w:p w14:paraId="4C49D463" w14:textId="77777777" w:rsidR="00D54110" w:rsidRPr="00133177" w:rsidRDefault="00D54110" w:rsidP="00D54110">
      <w:pPr>
        <w:pStyle w:val="PL"/>
      </w:pPr>
      <w:r w:rsidRPr="00133177">
        <w:t xml:space="preserve">        spi:</w:t>
      </w:r>
    </w:p>
    <w:p w14:paraId="4765B334" w14:textId="77777777" w:rsidR="00D54110" w:rsidRPr="00133177" w:rsidRDefault="00D54110" w:rsidP="00D54110">
      <w:pPr>
        <w:pStyle w:val="PL"/>
      </w:pPr>
      <w:r w:rsidRPr="00133177">
        <w:t xml:space="preserve">          type: string</w:t>
      </w:r>
    </w:p>
    <w:p w14:paraId="2398B88B" w14:textId="77777777" w:rsidR="00D54110" w:rsidRPr="00133177" w:rsidRDefault="00D54110" w:rsidP="00D54110">
      <w:pPr>
        <w:pStyle w:val="PL"/>
      </w:pPr>
      <w:r w:rsidRPr="00133177">
        <w:t xml:space="preserve">          description: The security parameter index of the IPSec packet.</w:t>
      </w:r>
    </w:p>
    <w:p w14:paraId="34EC807E" w14:textId="77777777" w:rsidR="00D54110" w:rsidRPr="00133177" w:rsidRDefault="00D54110" w:rsidP="00D54110">
      <w:pPr>
        <w:pStyle w:val="PL"/>
      </w:pPr>
      <w:r w:rsidRPr="00133177">
        <w:t xml:space="preserve">        flowLabel:</w:t>
      </w:r>
    </w:p>
    <w:p w14:paraId="700A2D00" w14:textId="77777777" w:rsidR="00D54110" w:rsidRPr="00133177" w:rsidRDefault="00D54110" w:rsidP="00D54110">
      <w:pPr>
        <w:pStyle w:val="PL"/>
      </w:pPr>
      <w:r w:rsidRPr="00133177">
        <w:t xml:space="preserve">          type: string</w:t>
      </w:r>
    </w:p>
    <w:p w14:paraId="516D40ED" w14:textId="77777777" w:rsidR="00D54110" w:rsidRPr="00133177" w:rsidRDefault="00D54110" w:rsidP="00D54110">
      <w:pPr>
        <w:pStyle w:val="PL"/>
      </w:pPr>
      <w:r w:rsidRPr="00133177">
        <w:t xml:space="preserve">          description: The Ipv6 flow label header field.</w:t>
      </w:r>
    </w:p>
    <w:p w14:paraId="67609B89" w14:textId="77777777" w:rsidR="00D54110" w:rsidRPr="00133177" w:rsidRDefault="00D54110" w:rsidP="00D54110">
      <w:pPr>
        <w:pStyle w:val="PL"/>
      </w:pPr>
      <w:r w:rsidRPr="00133177">
        <w:t xml:space="preserve">        flowDirection:</w:t>
      </w:r>
    </w:p>
    <w:p w14:paraId="003BD601" w14:textId="77777777" w:rsidR="00D54110" w:rsidRDefault="00D54110" w:rsidP="00D54110">
      <w:pPr>
        <w:pStyle w:val="PL"/>
      </w:pPr>
      <w:r w:rsidRPr="00133177">
        <w:t xml:space="preserve">          $ref: '#/components/schemas/FlowDirection'</w:t>
      </w:r>
    </w:p>
    <w:p w14:paraId="128D81D0" w14:textId="77777777" w:rsidR="00D54110" w:rsidRPr="00133177" w:rsidRDefault="00D54110" w:rsidP="00D54110">
      <w:pPr>
        <w:pStyle w:val="PL"/>
      </w:pPr>
    </w:p>
    <w:p w14:paraId="59B9CACD" w14:textId="77777777" w:rsidR="00D54110" w:rsidRPr="00133177" w:rsidRDefault="00D54110" w:rsidP="00D54110">
      <w:pPr>
        <w:pStyle w:val="PL"/>
      </w:pPr>
      <w:r w:rsidRPr="00133177">
        <w:t xml:space="preserve">    RequestedQos:</w:t>
      </w:r>
    </w:p>
    <w:p w14:paraId="47A5F232" w14:textId="77777777" w:rsidR="00D54110" w:rsidRPr="00133177" w:rsidRDefault="00D54110" w:rsidP="00D54110">
      <w:pPr>
        <w:pStyle w:val="PL"/>
      </w:pPr>
      <w:r w:rsidRPr="00133177">
        <w:t xml:space="preserve">      description: Contains the QoS information requested by the UE.</w:t>
      </w:r>
    </w:p>
    <w:p w14:paraId="44493E68" w14:textId="77777777" w:rsidR="00D54110" w:rsidRPr="00133177" w:rsidRDefault="00D54110" w:rsidP="00D54110">
      <w:pPr>
        <w:pStyle w:val="PL"/>
      </w:pPr>
      <w:r w:rsidRPr="00133177">
        <w:t xml:space="preserve">      type: object</w:t>
      </w:r>
    </w:p>
    <w:p w14:paraId="48EBF83E" w14:textId="77777777" w:rsidR="00D54110" w:rsidRPr="00133177" w:rsidRDefault="00D54110" w:rsidP="00D54110">
      <w:pPr>
        <w:pStyle w:val="PL"/>
      </w:pPr>
      <w:r w:rsidRPr="00133177">
        <w:t xml:space="preserve">      properties:</w:t>
      </w:r>
    </w:p>
    <w:p w14:paraId="1F9F41E9" w14:textId="77777777" w:rsidR="00D54110" w:rsidRPr="00133177" w:rsidRDefault="00D54110" w:rsidP="00D54110">
      <w:pPr>
        <w:pStyle w:val="PL"/>
      </w:pPr>
      <w:r w:rsidRPr="00133177">
        <w:t xml:space="preserve">        5qi:</w:t>
      </w:r>
    </w:p>
    <w:p w14:paraId="3BB043E3" w14:textId="77777777" w:rsidR="00D54110" w:rsidRPr="00133177" w:rsidRDefault="00D54110" w:rsidP="00D54110">
      <w:pPr>
        <w:pStyle w:val="PL"/>
      </w:pPr>
      <w:r w:rsidRPr="00133177">
        <w:t xml:space="preserve">          $ref: 'TS29571_CommonData.yaml#/components/schemas/5Qi'</w:t>
      </w:r>
    </w:p>
    <w:p w14:paraId="742936CD" w14:textId="77777777" w:rsidR="00D54110" w:rsidRPr="00133177" w:rsidRDefault="00D54110" w:rsidP="00D54110">
      <w:pPr>
        <w:pStyle w:val="PL"/>
      </w:pPr>
      <w:r w:rsidRPr="00133177">
        <w:t xml:space="preserve">        gbrUl:</w:t>
      </w:r>
    </w:p>
    <w:p w14:paraId="6C28406B" w14:textId="77777777" w:rsidR="00D54110" w:rsidRPr="00133177" w:rsidRDefault="00D54110" w:rsidP="00D54110">
      <w:pPr>
        <w:pStyle w:val="PL"/>
      </w:pPr>
      <w:r w:rsidRPr="00133177">
        <w:lastRenderedPageBreak/>
        <w:t xml:space="preserve">          $ref: 'TS29571_CommonData.yaml#/components/schemas/BitRate'</w:t>
      </w:r>
    </w:p>
    <w:p w14:paraId="5F3C4314" w14:textId="77777777" w:rsidR="00D54110" w:rsidRPr="00133177" w:rsidRDefault="00D54110" w:rsidP="00D54110">
      <w:pPr>
        <w:pStyle w:val="PL"/>
      </w:pPr>
      <w:r w:rsidRPr="00133177">
        <w:t xml:space="preserve">        gbrDl:</w:t>
      </w:r>
    </w:p>
    <w:p w14:paraId="25E639FF" w14:textId="77777777" w:rsidR="00D54110" w:rsidRPr="00133177" w:rsidRDefault="00D54110" w:rsidP="00D54110">
      <w:pPr>
        <w:pStyle w:val="PL"/>
      </w:pPr>
      <w:r w:rsidRPr="00133177">
        <w:t xml:space="preserve">          $ref: 'TS29571_CommonData.yaml#/components/schemas/BitRate'</w:t>
      </w:r>
    </w:p>
    <w:p w14:paraId="0C4BBC6A" w14:textId="77777777" w:rsidR="00D54110" w:rsidRPr="00133177" w:rsidRDefault="00D54110" w:rsidP="00D54110">
      <w:pPr>
        <w:pStyle w:val="PL"/>
      </w:pPr>
      <w:r w:rsidRPr="00133177">
        <w:t xml:space="preserve">      required:</w:t>
      </w:r>
    </w:p>
    <w:p w14:paraId="5087DAA4" w14:textId="77777777" w:rsidR="00D54110" w:rsidRDefault="00D54110" w:rsidP="00D54110">
      <w:pPr>
        <w:pStyle w:val="PL"/>
        <w:tabs>
          <w:tab w:val="clear" w:pos="384"/>
          <w:tab w:val="left" w:pos="385"/>
        </w:tabs>
      </w:pPr>
      <w:r w:rsidRPr="00133177">
        <w:t xml:space="preserve">        - 5qi</w:t>
      </w:r>
    </w:p>
    <w:p w14:paraId="06DB9EE5" w14:textId="77777777" w:rsidR="00D54110" w:rsidRPr="00133177" w:rsidRDefault="00D54110" w:rsidP="00D54110">
      <w:pPr>
        <w:pStyle w:val="PL"/>
        <w:tabs>
          <w:tab w:val="clear" w:pos="384"/>
          <w:tab w:val="left" w:pos="385"/>
        </w:tabs>
      </w:pPr>
    </w:p>
    <w:p w14:paraId="326B7E73" w14:textId="77777777" w:rsidR="00D54110" w:rsidRPr="00133177" w:rsidRDefault="00D54110" w:rsidP="00D54110">
      <w:pPr>
        <w:pStyle w:val="PL"/>
      </w:pPr>
      <w:r w:rsidRPr="00133177">
        <w:t xml:space="preserve">    QosNotificationControlInfo:</w:t>
      </w:r>
    </w:p>
    <w:p w14:paraId="60DED1A6" w14:textId="77777777" w:rsidR="00D54110" w:rsidRPr="00133177" w:rsidRDefault="00D54110" w:rsidP="00D54110">
      <w:pPr>
        <w:pStyle w:val="PL"/>
      </w:pPr>
      <w:r w:rsidRPr="00133177">
        <w:t xml:space="preserve">      description: Contains the QoS Notification Control Information.</w:t>
      </w:r>
    </w:p>
    <w:p w14:paraId="5F1DBF45" w14:textId="77777777" w:rsidR="00D54110" w:rsidRPr="00133177" w:rsidRDefault="00D54110" w:rsidP="00D54110">
      <w:pPr>
        <w:pStyle w:val="PL"/>
      </w:pPr>
      <w:r w:rsidRPr="00133177">
        <w:t xml:space="preserve">      type: object</w:t>
      </w:r>
    </w:p>
    <w:p w14:paraId="133F9E79" w14:textId="77777777" w:rsidR="00D54110" w:rsidRPr="00133177" w:rsidRDefault="00D54110" w:rsidP="00D54110">
      <w:pPr>
        <w:pStyle w:val="PL"/>
      </w:pPr>
      <w:r w:rsidRPr="00133177">
        <w:t xml:space="preserve">      properties:</w:t>
      </w:r>
    </w:p>
    <w:p w14:paraId="0AAF4AB9" w14:textId="77777777" w:rsidR="00D54110" w:rsidRPr="00133177" w:rsidRDefault="00D54110" w:rsidP="00D54110">
      <w:pPr>
        <w:pStyle w:val="PL"/>
      </w:pPr>
      <w:r w:rsidRPr="00133177">
        <w:t xml:space="preserve">        refPccRuleIds:</w:t>
      </w:r>
    </w:p>
    <w:p w14:paraId="01D2489E" w14:textId="77777777" w:rsidR="00D54110" w:rsidRPr="00133177" w:rsidRDefault="00D54110" w:rsidP="00D54110">
      <w:pPr>
        <w:pStyle w:val="PL"/>
      </w:pPr>
      <w:r w:rsidRPr="00133177">
        <w:t xml:space="preserve">          type: array</w:t>
      </w:r>
    </w:p>
    <w:p w14:paraId="7B388BB8" w14:textId="77777777" w:rsidR="00D54110" w:rsidRPr="00133177" w:rsidRDefault="00D54110" w:rsidP="00D54110">
      <w:pPr>
        <w:pStyle w:val="PL"/>
      </w:pPr>
      <w:r w:rsidRPr="00133177">
        <w:t xml:space="preserve">          items:</w:t>
      </w:r>
    </w:p>
    <w:p w14:paraId="43550623" w14:textId="77777777" w:rsidR="00D54110" w:rsidRPr="00133177" w:rsidRDefault="00D54110" w:rsidP="00D54110">
      <w:pPr>
        <w:pStyle w:val="PL"/>
      </w:pPr>
      <w:r w:rsidRPr="00133177">
        <w:t xml:space="preserve">            type: string</w:t>
      </w:r>
    </w:p>
    <w:p w14:paraId="2FD933AC" w14:textId="77777777" w:rsidR="00D54110" w:rsidRPr="00133177" w:rsidRDefault="00D54110" w:rsidP="00D54110">
      <w:pPr>
        <w:pStyle w:val="PL"/>
      </w:pPr>
      <w:r w:rsidRPr="00133177">
        <w:t xml:space="preserve">          minItems: 1</w:t>
      </w:r>
    </w:p>
    <w:p w14:paraId="3AA027D9" w14:textId="77777777" w:rsidR="00D54110" w:rsidRPr="00133177" w:rsidRDefault="00D54110" w:rsidP="00D54110">
      <w:pPr>
        <w:pStyle w:val="PL"/>
      </w:pPr>
      <w:r w:rsidRPr="00133177">
        <w:t xml:space="preserve">          description: &gt;</w:t>
      </w:r>
    </w:p>
    <w:p w14:paraId="2D258BEC" w14:textId="77777777" w:rsidR="00D54110" w:rsidRPr="00133177" w:rsidRDefault="00D54110" w:rsidP="00D54110">
      <w:pPr>
        <w:pStyle w:val="PL"/>
      </w:pPr>
      <w:r w:rsidRPr="00133177">
        <w:t xml:space="preserve">            An array of PCC rule id references to the PCC rules associated with the QoS notification</w:t>
      </w:r>
    </w:p>
    <w:p w14:paraId="14759948" w14:textId="77777777" w:rsidR="00D54110" w:rsidRPr="00133177" w:rsidRDefault="00D54110" w:rsidP="00D54110">
      <w:pPr>
        <w:pStyle w:val="PL"/>
      </w:pPr>
      <w:r w:rsidRPr="00133177">
        <w:t xml:space="preserve">            control info.</w:t>
      </w:r>
    </w:p>
    <w:p w14:paraId="7E8609A3" w14:textId="77777777" w:rsidR="00D54110" w:rsidRPr="00133177" w:rsidRDefault="00D54110" w:rsidP="00D54110">
      <w:pPr>
        <w:pStyle w:val="PL"/>
      </w:pPr>
      <w:r w:rsidRPr="00133177">
        <w:t xml:space="preserve">        notifType:</w:t>
      </w:r>
    </w:p>
    <w:p w14:paraId="772CB20A" w14:textId="77777777" w:rsidR="00D54110" w:rsidRPr="00133177" w:rsidRDefault="00D54110" w:rsidP="00D54110">
      <w:pPr>
        <w:pStyle w:val="PL"/>
      </w:pPr>
      <w:r w:rsidRPr="00133177">
        <w:t xml:space="preserve">          $ref: 'TS29514_Npcf_PolicyAuthorization.yaml#/components/schemas/QosNotifType'</w:t>
      </w:r>
    </w:p>
    <w:p w14:paraId="08B72558" w14:textId="77777777" w:rsidR="00D54110" w:rsidRPr="00133177" w:rsidRDefault="00D54110" w:rsidP="00D54110">
      <w:pPr>
        <w:pStyle w:val="PL"/>
      </w:pPr>
      <w:r w:rsidRPr="00133177">
        <w:t xml:space="preserve">        contVer:</w:t>
      </w:r>
    </w:p>
    <w:p w14:paraId="7520503F" w14:textId="77777777" w:rsidR="00D54110" w:rsidRPr="00133177" w:rsidRDefault="00D54110" w:rsidP="00D54110">
      <w:pPr>
        <w:pStyle w:val="PL"/>
      </w:pPr>
      <w:r w:rsidRPr="00133177">
        <w:t xml:space="preserve">          $ref: 'TS29514_Npcf_PolicyAuthorization.yaml#/components/schemas/ContentVersion'</w:t>
      </w:r>
    </w:p>
    <w:p w14:paraId="73B37253" w14:textId="77777777" w:rsidR="00D54110" w:rsidRPr="00133177" w:rsidRDefault="00D54110" w:rsidP="00D54110">
      <w:pPr>
        <w:pStyle w:val="PL"/>
      </w:pPr>
      <w:r w:rsidRPr="00133177">
        <w:t xml:space="preserve">        altQosParamId:</w:t>
      </w:r>
    </w:p>
    <w:p w14:paraId="4635DAA8" w14:textId="77777777" w:rsidR="00D54110" w:rsidRPr="00133177" w:rsidRDefault="00D54110" w:rsidP="00D54110">
      <w:pPr>
        <w:pStyle w:val="PL"/>
      </w:pPr>
      <w:r w:rsidRPr="00133177">
        <w:t xml:space="preserve">          type: string</w:t>
      </w:r>
    </w:p>
    <w:p w14:paraId="1B12264A" w14:textId="77777777" w:rsidR="00D54110" w:rsidRPr="00133177" w:rsidRDefault="00D54110" w:rsidP="00D54110">
      <w:pPr>
        <w:pStyle w:val="PL"/>
      </w:pPr>
      <w:r w:rsidRPr="00133177">
        <w:t xml:space="preserve">          description: &gt;</w:t>
      </w:r>
    </w:p>
    <w:p w14:paraId="2253B4C2" w14:textId="77777777" w:rsidR="00D54110" w:rsidRPr="00133177" w:rsidRDefault="00D54110" w:rsidP="00D54110">
      <w:pPr>
        <w:pStyle w:val="PL"/>
      </w:pPr>
      <w:r w:rsidRPr="00133177">
        <w:t xml:space="preserve">            Indicates the alternative QoS parameter set the NG-RAN can guarantee. When it is omitted</w:t>
      </w:r>
    </w:p>
    <w:p w14:paraId="004A4215" w14:textId="77777777" w:rsidR="00D54110" w:rsidRPr="00133177" w:rsidRDefault="00D54110" w:rsidP="00D54110">
      <w:pPr>
        <w:pStyle w:val="PL"/>
      </w:pPr>
      <w:r w:rsidRPr="00133177">
        <w:t xml:space="preserve">            and the notifType attribute is set to NOT_GUAARANTEED it indicates that the lowest</w:t>
      </w:r>
    </w:p>
    <w:p w14:paraId="3BD5DDAC" w14:textId="77777777" w:rsidR="00D54110" w:rsidRPr="00133177" w:rsidRDefault="00D54110" w:rsidP="00D54110">
      <w:pPr>
        <w:pStyle w:val="PL"/>
      </w:pPr>
      <w:r w:rsidRPr="00133177">
        <w:t xml:space="preserve">            priority alternative QoS profile could not be fulfilled.</w:t>
      </w:r>
    </w:p>
    <w:p w14:paraId="16A5D240" w14:textId="77777777" w:rsidR="00D54110" w:rsidRPr="00133177" w:rsidRDefault="00D54110" w:rsidP="00D54110">
      <w:pPr>
        <w:pStyle w:val="PL"/>
      </w:pPr>
      <w:r w:rsidRPr="00133177">
        <w:t xml:space="preserve">        altQosNotSuppInd:</w:t>
      </w:r>
    </w:p>
    <w:p w14:paraId="727F9D0A" w14:textId="77777777" w:rsidR="00D54110" w:rsidRPr="00133177" w:rsidRDefault="00D54110" w:rsidP="00D54110">
      <w:pPr>
        <w:pStyle w:val="PL"/>
      </w:pPr>
      <w:r w:rsidRPr="00133177">
        <w:t xml:space="preserve">          type: boolean</w:t>
      </w:r>
    </w:p>
    <w:p w14:paraId="24B886E4" w14:textId="77777777" w:rsidR="00D54110" w:rsidRPr="00133177" w:rsidRDefault="00D54110" w:rsidP="00D54110">
      <w:pPr>
        <w:pStyle w:val="PL"/>
      </w:pPr>
      <w:r w:rsidRPr="00133177">
        <w:t xml:space="preserve">          description: &gt;</w:t>
      </w:r>
    </w:p>
    <w:p w14:paraId="561B8EDA" w14:textId="77777777" w:rsidR="00D54110" w:rsidRPr="00133177" w:rsidRDefault="00D54110" w:rsidP="00D54110">
      <w:pPr>
        <w:pStyle w:val="PL"/>
      </w:pPr>
      <w:r w:rsidRPr="00133177">
        <w:t xml:space="preserve">            When present and set to true it indicates that the Alternative QoS profiles are not</w:t>
      </w:r>
    </w:p>
    <w:p w14:paraId="7A44199C" w14:textId="77777777" w:rsidR="00D54110" w:rsidRPr="00133177" w:rsidRDefault="00D54110" w:rsidP="00D54110">
      <w:pPr>
        <w:pStyle w:val="PL"/>
      </w:pPr>
      <w:r w:rsidRPr="00133177">
        <w:t xml:space="preserve">            supported by NG-RAN.</w:t>
      </w:r>
    </w:p>
    <w:p w14:paraId="21975C67" w14:textId="77777777" w:rsidR="00D54110" w:rsidRPr="00133177" w:rsidRDefault="00D54110" w:rsidP="00D54110">
      <w:pPr>
        <w:pStyle w:val="PL"/>
      </w:pPr>
      <w:r w:rsidRPr="00133177">
        <w:t xml:space="preserve">      required:</w:t>
      </w:r>
    </w:p>
    <w:p w14:paraId="46C09018" w14:textId="77777777" w:rsidR="00D54110" w:rsidRPr="00133177" w:rsidRDefault="00D54110" w:rsidP="00D54110">
      <w:pPr>
        <w:pStyle w:val="PL"/>
      </w:pPr>
      <w:r w:rsidRPr="00133177">
        <w:t xml:space="preserve">        - refPccRuleIds</w:t>
      </w:r>
    </w:p>
    <w:p w14:paraId="6464B6CB" w14:textId="77777777" w:rsidR="00D54110" w:rsidRDefault="00D54110" w:rsidP="00D54110">
      <w:pPr>
        <w:pStyle w:val="PL"/>
        <w:tabs>
          <w:tab w:val="clear" w:pos="384"/>
          <w:tab w:val="left" w:pos="385"/>
        </w:tabs>
      </w:pPr>
      <w:r w:rsidRPr="00133177">
        <w:t xml:space="preserve">        - notifType</w:t>
      </w:r>
    </w:p>
    <w:p w14:paraId="06C56DEE" w14:textId="77777777" w:rsidR="00D54110" w:rsidRPr="00133177" w:rsidRDefault="00D54110" w:rsidP="00D54110">
      <w:pPr>
        <w:pStyle w:val="PL"/>
        <w:tabs>
          <w:tab w:val="clear" w:pos="384"/>
          <w:tab w:val="left" w:pos="385"/>
        </w:tabs>
      </w:pPr>
    </w:p>
    <w:p w14:paraId="5F16F151" w14:textId="77777777" w:rsidR="00D54110" w:rsidRPr="00133177" w:rsidRDefault="00D54110" w:rsidP="00D54110">
      <w:pPr>
        <w:pStyle w:val="PL"/>
      </w:pPr>
      <w:r w:rsidRPr="00133177">
        <w:t xml:space="preserve">    PartialSuccessReport:</w:t>
      </w:r>
    </w:p>
    <w:p w14:paraId="0E349090" w14:textId="77777777" w:rsidR="00D54110" w:rsidRPr="00133177" w:rsidRDefault="00D54110" w:rsidP="00D54110">
      <w:pPr>
        <w:pStyle w:val="PL"/>
      </w:pPr>
      <w:r w:rsidRPr="00133177">
        <w:t xml:space="preserve">      description: &gt;</w:t>
      </w:r>
    </w:p>
    <w:p w14:paraId="119A9984" w14:textId="77777777" w:rsidR="00D54110" w:rsidRPr="00133177" w:rsidRDefault="00D54110" w:rsidP="00D54110">
      <w:pPr>
        <w:pStyle w:val="PL"/>
      </w:pPr>
      <w:bookmarkStart w:id="606" w:name="_Hlk119543908"/>
      <w:r w:rsidRPr="00133177">
        <w:t xml:space="preserve">        </w:t>
      </w:r>
      <w:bookmarkEnd w:id="606"/>
      <w:r w:rsidRPr="00133177">
        <w:t xml:space="preserve">Includes the information reported by the SMF when some of the PCC rules and/or session rules </w:t>
      </w:r>
    </w:p>
    <w:p w14:paraId="73000F14" w14:textId="77777777" w:rsidR="00D54110" w:rsidRPr="00133177" w:rsidRDefault="00D54110" w:rsidP="00D54110">
      <w:pPr>
        <w:pStyle w:val="PL"/>
      </w:pPr>
      <w:r w:rsidRPr="00133177">
        <w:t xml:space="preserve">        and/or policy decision and/or condition data are not successfully installed/activated or</w:t>
      </w:r>
    </w:p>
    <w:p w14:paraId="644F5FF5" w14:textId="77777777" w:rsidR="00D54110" w:rsidRPr="00133177" w:rsidRDefault="00D54110" w:rsidP="00D54110">
      <w:pPr>
        <w:pStyle w:val="PL"/>
      </w:pPr>
      <w:r w:rsidRPr="00133177">
        <w:t xml:space="preserve">        stored.</w:t>
      </w:r>
    </w:p>
    <w:p w14:paraId="54213735" w14:textId="77777777" w:rsidR="00D54110" w:rsidRPr="00133177" w:rsidRDefault="00D54110" w:rsidP="00D54110">
      <w:pPr>
        <w:pStyle w:val="PL"/>
      </w:pPr>
      <w:r w:rsidRPr="00133177">
        <w:t xml:space="preserve">      type: object</w:t>
      </w:r>
    </w:p>
    <w:p w14:paraId="194FDA1A" w14:textId="77777777" w:rsidR="00D54110" w:rsidRPr="00133177" w:rsidRDefault="00D54110" w:rsidP="00D54110">
      <w:pPr>
        <w:pStyle w:val="PL"/>
      </w:pPr>
      <w:r w:rsidRPr="00133177">
        <w:t xml:space="preserve">      properties:</w:t>
      </w:r>
    </w:p>
    <w:p w14:paraId="276ED5DD" w14:textId="77777777" w:rsidR="00D54110" w:rsidRPr="00133177" w:rsidRDefault="00D54110" w:rsidP="00D54110">
      <w:pPr>
        <w:pStyle w:val="PL"/>
      </w:pPr>
      <w:r w:rsidRPr="00133177">
        <w:t xml:space="preserve">        failureCause:</w:t>
      </w:r>
    </w:p>
    <w:p w14:paraId="620F3E86" w14:textId="77777777" w:rsidR="00D54110" w:rsidRPr="00133177" w:rsidRDefault="00D54110" w:rsidP="00D54110">
      <w:pPr>
        <w:pStyle w:val="PL"/>
      </w:pPr>
      <w:r w:rsidRPr="00133177">
        <w:t xml:space="preserve">          $ref: '#/components/schemas/FailureCause'</w:t>
      </w:r>
    </w:p>
    <w:p w14:paraId="7DDE8034" w14:textId="77777777" w:rsidR="00D54110" w:rsidRPr="00133177" w:rsidRDefault="00D54110" w:rsidP="00D54110">
      <w:pPr>
        <w:pStyle w:val="PL"/>
      </w:pPr>
      <w:r w:rsidRPr="00133177">
        <w:t xml:space="preserve">        ruleReports:</w:t>
      </w:r>
    </w:p>
    <w:p w14:paraId="5BE94FD0" w14:textId="77777777" w:rsidR="00D54110" w:rsidRPr="00133177" w:rsidRDefault="00D54110" w:rsidP="00D54110">
      <w:pPr>
        <w:pStyle w:val="PL"/>
      </w:pPr>
      <w:r w:rsidRPr="00133177">
        <w:t xml:space="preserve">          type: array</w:t>
      </w:r>
    </w:p>
    <w:p w14:paraId="20A7C165" w14:textId="77777777" w:rsidR="00D54110" w:rsidRPr="00133177" w:rsidRDefault="00D54110" w:rsidP="00D54110">
      <w:pPr>
        <w:pStyle w:val="PL"/>
      </w:pPr>
      <w:r w:rsidRPr="00133177">
        <w:t xml:space="preserve">          items:</w:t>
      </w:r>
    </w:p>
    <w:p w14:paraId="5EB30992" w14:textId="77777777" w:rsidR="00D54110" w:rsidRPr="00133177" w:rsidRDefault="00D54110" w:rsidP="00D54110">
      <w:pPr>
        <w:pStyle w:val="PL"/>
      </w:pPr>
      <w:r w:rsidRPr="00133177">
        <w:t xml:space="preserve">            $ref: '#/components/schemas/RuleReport'</w:t>
      </w:r>
    </w:p>
    <w:p w14:paraId="158303A1" w14:textId="77777777" w:rsidR="00D54110" w:rsidRPr="00133177" w:rsidRDefault="00D54110" w:rsidP="00D54110">
      <w:pPr>
        <w:pStyle w:val="PL"/>
      </w:pPr>
      <w:r w:rsidRPr="00133177">
        <w:t xml:space="preserve">          minItems: 1</w:t>
      </w:r>
    </w:p>
    <w:p w14:paraId="5E2EE5F1" w14:textId="77777777" w:rsidR="00D54110" w:rsidRDefault="00D54110" w:rsidP="00D54110">
      <w:pPr>
        <w:pStyle w:val="PL"/>
      </w:pPr>
      <w:r w:rsidRPr="00133177">
        <w:t xml:space="preserve">          description: </w:t>
      </w:r>
      <w:r>
        <w:t>&gt;</w:t>
      </w:r>
    </w:p>
    <w:p w14:paraId="48384011" w14:textId="77777777" w:rsidR="00D54110" w:rsidRDefault="00D54110" w:rsidP="00D54110">
      <w:pPr>
        <w:pStyle w:val="PL"/>
      </w:pPr>
      <w:r>
        <w:t xml:space="preserve">            </w:t>
      </w:r>
      <w:r w:rsidRPr="00133177">
        <w:t>Information about the PCC rules provisioned by the PCF not successfully</w:t>
      </w:r>
    </w:p>
    <w:p w14:paraId="30FEAD22" w14:textId="77777777" w:rsidR="00D54110" w:rsidRPr="00133177" w:rsidRDefault="00D54110" w:rsidP="00D54110">
      <w:pPr>
        <w:pStyle w:val="PL"/>
      </w:pPr>
      <w:r>
        <w:t xml:space="preserve">           </w:t>
      </w:r>
      <w:r w:rsidRPr="00133177">
        <w:t xml:space="preserve"> installed/activated.</w:t>
      </w:r>
    </w:p>
    <w:p w14:paraId="3544CCD7" w14:textId="77777777" w:rsidR="00D54110" w:rsidRPr="00133177" w:rsidRDefault="00D54110" w:rsidP="00D54110">
      <w:pPr>
        <w:pStyle w:val="PL"/>
      </w:pPr>
      <w:r w:rsidRPr="00133177">
        <w:t xml:space="preserve">        sessRuleReports:</w:t>
      </w:r>
    </w:p>
    <w:p w14:paraId="2B7325A1" w14:textId="77777777" w:rsidR="00D54110" w:rsidRPr="00133177" w:rsidRDefault="00D54110" w:rsidP="00D54110">
      <w:pPr>
        <w:pStyle w:val="PL"/>
      </w:pPr>
      <w:r w:rsidRPr="00133177">
        <w:t xml:space="preserve">          type: array</w:t>
      </w:r>
    </w:p>
    <w:p w14:paraId="7B775CF0" w14:textId="77777777" w:rsidR="00D54110" w:rsidRPr="00133177" w:rsidRDefault="00D54110" w:rsidP="00D54110">
      <w:pPr>
        <w:pStyle w:val="PL"/>
      </w:pPr>
      <w:r w:rsidRPr="00133177">
        <w:t xml:space="preserve">          items:</w:t>
      </w:r>
    </w:p>
    <w:p w14:paraId="2D356005" w14:textId="77777777" w:rsidR="00D54110" w:rsidRPr="00133177" w:rsidRDefault="00D54110" w:rsidP="00D54110">
      <w:pPr>
        <w:pStyle w:val="PL"/>
      </w:pPr>
      <w:r w:rsidRPr="00133177">
        <w:t xml:space="preserve">            $ref: '#/components/schemas/SessionRuleReport'</w:t>
      </w:r>
    </w:p>
    <w:p w14:paraId="73B16AF7" w14:textId="77777777" w:rsidR="00D54110" w:rsidRPr="00133177" w:rsidRDefault="00D54110" w:rsidP="00D54110">
      <w:pPr>
        <w:pStyle w:val="PL"/>
      </w:pPr>
      <w:r w:rsidRPr="00133177">
        <w:t xml:space="preserve">          minItems: 1</w:t>
      </w:r>
    </w:p>
    <w:p w14:paraId="78618D0C" w14:textId="77777777" w:rsidR="00D54110" w:rsidRPr="00133177" w:rsidRDefault="00D54110" w:rsidP="00D54110">
      <w:pPr>
        <w:pStyle w:val="PL"/>
      </w:pPr>
      <w:r w:rsidRPr="00133177">
        <w:t xml:space="preserve">          description: &gt;</w:t>
      </w:r>
    </w:p>
    <w:p w14:paraId="516D075C" w14:textId="77777777" w:rsidR="00D54110" w:rsidRPr="00133177" w:rsidRDefault="00D54110" w:rsidP="00D54110">
      <w:pPr>
        <w:pStyle w:val="PL"/>
      </w:pPr>
      <w:r w:rsidRPr="00133177">
        <w:t xml:space="preserve">            Information about the session rules provisioned by the PCF not successfully installed.</w:t>
      </w:r>
    </w:p>
    <w:p w14:paraId="5EC033F4" w14:textId="77777777" w:rsidR="00D54110" w:rsidRPr="00133177" w:rsidRDefault="00D54110" w:rsidP="00D54110">
      <w:pPr>
        <w:pStyle w:val="PL"/>
      </w:pPr>
      <w:r w:rsidRPr="00133177">
        <w:t xml:space="preserve">        ueCampingRep:</w:t>
      </w:r>
    </w:p>
    <w:p w14:paraId="0E960830" w14:textId="77777777" w:rsidR="00D54110" w:rsidRPr="00133177" w:rsidRDefault="00D54110" w:rsidP="00D54110">
      <w:pPr>
        <w:pStyle w:val="PL"/>
      </w:pPr>
      <w:r w:rsidRPr="00133177">
        <w:t xml:space="preserve">          $ref: '#/components/schemas/UeCampingRep'</w:t>
      </w:r>
    </w:p>
    <w:p w14:paraId="2CC4C62C" w14:textId="77777777" w:rsidR="00D54110" w:rsidRPr="00133177" w:rsidRDefault="00D54110" w:rsidP="00D54110">
      <w:pPr>
        <w:pStyle w:val="PL"/>
      </w:pPr>
      <w:r w:rsidRPr="00133177">
        <w:t xml:space="preserve">        policyDecFailureReports:</w:t>
      </w:r>
    </w:p>
    <w:p w14:paraId="13F34A52" w14:textId="77777777" w:rsidR="00D54110" w:rsidRPr="00133177" w:rsidRDefault="00D54110" w:rsidP="00D54110">
      <w:pPr>
        <w:pStyle w:val="PL"/>
      </w:pPr>
      <w:r w:rsidRPr="00133177">
        <w:t xml:space="preserve">          type: array</w:t>
      </w:r>
    </w:p>
    <w:p w14:paraId="7776F870" w14:textId="77777777" w:rsidR="00D54110" w:rsidRPr="00133177" w:rsidRDefault="00D54110" w:rsidP="00D54110">
      <w:pPr>
        <w:pStyle w:val="PL"/>
      </w:pPr>
      <w:r w:rsidRPr="00133177">
        <w:t xml:space="preserve">          items:</w:t>
      </w:r>
    </w:p>
    <w:p w14:paraId="2A25D9EC" w14:textId="77777777" w:rsidR="00D54110" w:rsidRPr="00133177" w:rsidRDefault="00D54110" w:rsidP="00D54110">
      <w:pPr>
        <w:pStyle w:val="PL"/>
      </w:pPr>
      <w:r w:rsidRPr="00133177">
        <w:t xml:space="preserve">            $ref: '#/components/schemas/PolicyDecisionFailureCode'</w:t>
      </w:r>
    </w:p>
    <w:p w14:paraId="092608AE" w14:textId="77777777" w:rsidR="00D54110" w:rsidRPr="00133177" w:rsidRDefault="00D54110" w:rsidP="00D54110">
      <w:pPr>
        <w:pStyle w:val="PL"/>
      </w:pPr>
      <w:r w:rsidRPr="00133177">
        <w:t xml:space="preserve">          minItems: 1</w:t>
      </w:r>
    </w:p>
    <w:p w14:paraId="1327BBCD" w14:textId="77777777" w:rsidR="00D54110" w:rsidRPr="00133177" w:rsidRDefault="00D54110" w:rsidP="00D54110">
      <w:pPr>
        <w:pStyle w:val="PL"/>
      </w:pPr>
      <w:r w:rsidRPr="00133177">
        <w:t xml:space="preserve">          description: Contains the type(s) of failed policy decision and/or condition data.</w:t>
      </w:r>
    </w:p>
    <w:p w14:paraId="765C70F9" w14:textId="77777777" w:rsidR="00D54110" w:rsidRPr="00133177" w:rsidRDefault="00D54110" w:rsidP="00D54110">
      <w:pPr>
        <w:pStyle w:val="PL"/>
      </w:pPr>
      <w:r w:rsidRPr="00133177">
        <w:t xml:space="preserve">        invalidPolicyDecs:</w:t>
      </w:r>
    </w:p>
    <w:p w14:paraId="536707ED" w14:textId="77777777" w:rsidR="00D54110" w:rsidRPr="00133177" w:rsidRDefault="00D54110" w:rsidP="00D54110">
      <w:pPr>
        <w:pStyle w:val="PL"/>
      </w:pPr>
      <w:r w:rsidRPr="00133177">
        <w:t xml:space="preserve">          type: array</w:t>
      </w:r>
    </w:p>
    <w:p w14:paraId="32A7F886" w14:textId="77777777" w:rsidR="00D54110" w:rsidRPr="00133177" w:rsidRDefault="00D54110" w:rsidP="00D54110">
      <w:pPr>
        <w:pStyle w:val="PL"/>
      </w:pPr>
      <w:r w:rsidRPr="00133177">
        <w:t xml:space="preserve">          items:</w:t>
      </w:r>
    </w:p>
    <w:p w14:paraId="70F5F5F5" w14:textId="77777777" w:rsidR="00D54110" w:rsidRPr="00133177" w:rsidRDefault="00D54110" w:rsidP="00D54110">
      <w:pPr>
        <w:pStyle w:val="PL"/>
      </w:pPr>
      <w:r w:rsidRPr="00133177">
        <w:t xml:space="preserve">            $ref: 'TS29571_CommonData.yaml#/components/schemas/InvalidParam'</w:t>
      </w:r>
    </w:p>
    <w:p w14:paraId="26E9AA92" w14:textId="77777777" w:rsidR="00D54110" w:rsidRPr="00133177" w:rsidRDefault="00D54110" w:rsidP="00D54110">
      <w:pPr>
        <w:pStyle w:val="PL"/>
      </w:pPr>
      <w:r w:rsidRPr="00133177">
        <w:t xml:space="preserve">          minItems: 1</w:t>
      </w:r>
    </w:p>
    <w:p w14:paraId="6D417289" w14:textId="77777777" w:rsidR="00D54110" w:rsidRPr="00133177" w:rsidRDefault="00D54110" w:rsidP="00D54110">
      <w:pPr>
        <w:pStyle w:val="PL"/>
      </w:pPr>
      <w:r w:rsidRPr="00133177">
        <w:t xml:space="preserve">          description: &gt;</w:t>
      </w:r>
    </w:p>
    <w:p w14:paraId="02D3E743" w14:textId="77777777" w:rsidR="00D54110" w:rsidRPr="00133177" w:rsidRDefault="00D54110" w:rsidP="00D54110">
      <w:pPr>
        <w:pStyle w:val="PL"/>
      </w:pPr>
      <w:r w:rsidRPr="00133177">
        <w:t xml:space="preserve">            Indicates the invalid parameters for the reported type(s) of the failed policy decision</w:t>
      </w:r>
    </w:p>
    <w:p w14:paraId="165BA1A0" w14:textId="77777777" w:rsidR="00D54110" w:rsidRPr="00133177" w:rsidRDefault="00D54110" w:rsidP="00D54110">
      <w:pPr>
        <w:pStyle w:val="PL"/>
      </w:pPr>
      <w:r w:rsidRPr="00133177">
        <w:t xml:space="preserve">            and/or condition data.</w:t>
      </w:r>
    </w:p>
    <w:p w14:paraId="54543804" w14:textId="77777777" w:rsidR="00D54110" w:rsidRPr="00133177" w:rsidRDefault="00D54110" w:rsidP="00D54110">
      <w:pPr>
        <w:pStyle w:val="PL"/>
      </w:pPr>
      <w:r w:rsidRPr="00133177">
        <w:t xml:space="preserve">      required:</w:t>
      </w:r>
    </w:p>
    <w:p w14:paraId="3DF5C779" w14:textId="77777777" w:rsidR="00D54110" w:rsidRDefault="00D54110" w:rsidP="00D54110">
      <w:pPr>
        <w:pStyle w:val="PL"/>
      </w:pPr>
      <w:r w:rsidRPr="00133177">
        <w:lastRenderedPageBreak/>
        <w:t xml:space="preserve">        - failureCause</w:t>
      </w:r>
    </w:p>
    <w:p w14:paraId="18F23484" w14:textId="77777777" w:rsidR="00D54110" w:rsidRPr="00133177" w:rsidRDefault="00D54110" w:rsidP="00D54110">
      <w:pPr>
        <w:pStyle w:val="PL"/>
      </w:pPr>
    </w:p>
    <w:p w14:paraId="1ED57157" w14:textId="77777777" w:rsidR="00D54110" w:rsidRPr="00133177" w:rsidRDefault="00D54110" w:rsidP="00D54110">
      <w:pPr>
        <w:pStyle w:val="PL"/>
      </w:pPr>
      <w:r w:rsidRPr="00133177">
        <w:t xml:space="preserve">    AuthorizedDefaultQos:</w:t>
      </w:r>
    </w:p>
    <w:p w14:paraId="7D69D1B8" w14:textId="77777777" w:rsidR="00D54110" w:rsidRPr="00133177" w:rsidRDefault="00D54110" w:rsidP="00D54110">
      <w:pPr>
        <w:pStyle w:val="PL"/>
      </w:pPr>
      <w:r w:rsidRPr="00133177">
        <w:t xml:space="preserve">      description: Represents the Authorized Default QoS.</w:t>
      </w:r>
    </w:p>
    <w:p w14:paraId="5F9F8C1C" w14:textId="77777777" w:rsidR="00D54110" w:rsidRPr="00133177" w:rsidRDefault="00D54110" w:rsidP="00D54110">
      <w:pPr>
        <w:pStyle w:val="PL"/>
      </w:pPr>
      <w:r w:rsidRPr="00133177">
        <w:t xml:space="preserve">      type: object</w:t>
      </w:r>
    </w:p>
    <w:p w14:paraId="06CEE937" w14:textId="77777777" w:rsidR="00D54110" w:rsidRPr="00133177" w:rsidRDefault="00D54110" w:rsidP="00D54110">
      <w:pPr>
        <w:pStyle w:val="PL"/>
      </w:pPr>
      <w:r w:rsidRPr="00133177">
        <w:t xml:space="preserve">      properties:</w:t>
      </w:r>
    </w:p>
    <w:p w14:paraId="4AD58AB1" w14:textId="77777777" w:rsidR="00D54110" w:rsidRPr="00133177" w:rsidRDefault="00D54110" w:rsidP="00D54110">
      <w:pPr>
        <w:pStyle w:val="PL"/>
      </w:pPr>
      <w:r w:rsidRPr="00133177">
        <w:t xml:space="preserve">        5qi:</w:t>
      </w:r>
    </w:p>
    <w:p w14:paraId="7D368C7A" w14:textId="77777777" w:rsidR="00D54110" w:rsidRPr="00133177" w:rsidRDefault="00D54110" w:rsidP="00D54110">
      <w:pPr>
        <w:pStyle w:val="PL"/>
      </w:pPr>
      <w:r w:rsidRPr="00133177">
        <w:t xml:space="preserve">          $ref: 'TS29571_CommonData.yaml#/components/schemas/5Qi'</w:t>
      </w:r>
    </w:p>
    <w:p w14:paraId="30B81EE7" w14:textId="77777777" w:rsidR="00D54110" w:rsidRPr="00133177" w:rsidRDefault="00D54110" w:rsidP="00D54110">
      <w:pPr>
        <w:pStyle w:val="PL"/>
      </w:pPr>
      <w:r w:rsidRPr="00133177">
        <w:t xml:space="preserve">        arp:</w:t>
      </w:r>
    </w:p>
    <w:p w14:paraId="2286640E" w14:textId="77777777" w:rsidR="00D54110" w:rsidRPr="00133177" w:rsidRDefault="00D54110" w:rsidP="00D54110">
      <w:pPr>
        <w:pStyle w:val="PL"/>
      </w:pPr>
      <w:r w:rsidRPr="00133177">
        <w:t xml:space="preserve">          $ref: 'TS29571_CommonData.yaml#/components/schemas/Arp'</w:t>
      </w:r>
    </w:p>
    <w:p w14:paraId="18B9224A" w14:textId="77777777" w:rsidR="00D54110" w:rsidRPr="00133177" w:rsidRDefault="00D54110" w:rsidP="00D54110">
      <w:pPr>
        <w:pStyle w:val="PL"/>
      </w:pPr>
      <w:r w:rsidRPr="00133177">
        <w:t xml:space="preserve">        priorityLevel:</w:t>
      </w:r>
    </w:p>
    <w:p w14:paraId="11652303" w14:textId="77777777" w:rsidR="00D54110" w:rsidRPr="00133177" w:rsidRDefault="00D54110" w:rsidP="00D54110">
      <w:pPr>
        <w:pStyle w:val="PL"/>
      </w:pPr>
      <w:r w:rsidRPr="00133177">
        <w:t xml:space="preserve">          $ref: 'TS29571_CommonData.yaml#/components/schemas/5QiPriorityLevelRm'</w:t>
      </w:r>
    </w:p>
    <w:p w14:paraId="6FFCF16B" w14:textId="77777777" w:rsidR="00D54110" w:rsidRPr="00133177" w:rsidRDefault="00D54110" w:rsidP="00D54110">
      <w:pPr>
        <w:pStyle w:val="PL"/>
      </w:pPr>
      <w:r w:rsidRPr="00133177">
        <w:t xml:space="preserve">        averWindow:</w:t>
      </w:r>
    </w:p>
    <w:p w14:paraId="55C69313" w14:textId="77777777" w:rsidR="00D54110" w:rsidRPr="00133177" w:rsidRDefault="00D54110" w:rsidP="00D54110">
      <w:pPr>
        <w:pStyle w:val="PL"/>
      </w:pPr>
      <w:r w:rsidRPr="00133177">
        <w:t xml:space="preserve">          $ref: 'TS29571_CommonData.yaml#/components/schemas/AverWindowRm'</w:t>
      </w:r>
    </w:p>
    <w:p w14:paraId="3E052DD3" w14:textId="77777777" w:rsidR="00D54110" w:rsidRPr="00133177" w:rsidRDefault="00D54110" w:rsidP="00D54110">
      <w:pPr>
        <w:pStyle w:val="PL"/>
      </w:pPr>
      <w:r w:rsidRPr="00133177">
        <w:t xml:space="preserve">        maxDataBurstVol:</w:t>
      </w:r>
    </w:p>
    <w:p w14:paraId="67BBBD09" w14:textId="77777777" w:rsidR="00D54110" w:rsidRPr="00133177" w:rsidRDefault="00D54110" w:rsidP="00D54110">
      <w:pPr>
        <w:pStyle w:val="PL"/>
        <w:tabs>
          <w:tab w:val="clear" w:pos="384"/>
          <w:tab w:val="left" w:pos="385"/>
        </w:tabs>
      </w:pPr>
      <w:r w:rsidRPr="00133177">
        <w:t xml:space="preserve">          $ref: 'TS29571_CommonData.yaml#/components/schemas/MaxDataBurstVolRm'</w:t>
      </w:r>
    </w:p>
    <w:p w14:paraId="284FE3C1" w14:textId="77777777" w:rsidR="00D54110" w:rsidRPr="00133177" w:rsidRDefault="00D54110" w:rsidP="00D54110">
      <w:pPr>
        <w:pStyle w:val="PL"/>
      </w:pPr>
      <w:r w:rsidRPr="00133177">
        <w:t xml:space="preserve">        maxbrUl:</w:t>
      </w:r>
    </w:p>
    <w:p w14:paraId="1BE122A8" w14:textId="77777777" w:rsidR="00D54110" w:rsidRPr="00133177" w:rsidRDefault="00D54110" w:rsidP="00D54110">
      <w:pPr>
        <w:pStyle w:val="PL"/>
      </w:pPr>
      <w:r w:rsidRPr="00133177">
        <w:t xml:space="preserve">          $ref: 'TS29571_CommonData.yaml#/components/schemas/BitRateRm'</w:t>
      </w:r>
    </w:p>
    <w:p w14:paraId="26FB3BB5" w14:textId="77777777" w:rsidR="00D54110" w:rsidRPr="00133177" w:rsidRDefault="00D54110" w:rsidP="00D54110">
      <w:pPr>
        <w:pStyle w:val="PL"/>
      </w:pPr>
      <w:r w:rsidRPr="00133177">
        <w:t xml:space="preserve">        maxbrDl:</w:t>
      </w:r>
    </w:p>
    <w:p w14:paraId="0F2E5CD5" w14:textId="77777777" w:rsidR="00D54110" w:rsidRPr="00133177" w:rsidRDefault="00D54110" w:rsidP="00D54110">
      <w:pPr>
        <w:pStyle w:val="PL"/>
      </w:pPr>
      <w:r w:rsidRPr="00133177">
        <w:t xml:space="preserve">          $ref: 'TS29571_CommonData.yaml#/components/schemas/BitRateRm'</w:t>
      </w:r>
    </w:p>
    <w:p w14:paraId="00AC1533" w14:textId="77777777" w:rsidR="00D54110" w:rsidRPr="00133177" w:rsidRDefault="00D54110" w:rsidP="00D54110">
      <w:pPr>
        <w:pStyle w:val="PL"/>
      </w:pPr>
      <w:r w:rsidRPr="00133177">
        <w:t xml:space="preserve">        gbrUl:</w:t>
      </w:r>
    </w:p>
    <w:p w14:paraId="64B5F362" w14:textId="77777777" w:rsidR="00D54110" w:rsidRPr="00133177" w:rsidRDefault="00D54110" w:rsidP="00D54110">
      <w:pPr>
        <w:pStyle w:val="PL"/>
      </w:pPr>
      <w:r w:rsidRPr="00133177">
        <w:t xml:space="preserve">          $ref: 'TS29571_CommonData.yaml#/components/schemas/BitRateRm'</w:t>
      </w:r>
    </w:p>
    <w:p w14:paraId="3346D6BD" w14:textId="77777777" w:rsidR="00D54110" w:rsidRPr="00133177" w:rsidRDefault="00D54110" w:rsidP="00D54110">
      <w:pPr>
        <w:pStyle w:val="PL"/>
      </w:pPr>
      <w:r w:rsidRPr="00133177">
        <w:t xml:space="preserve">        gbrDl:</w:t>
      </w:r>
    </w:p>
    <w:p w14:paraId="3FA8D153" w14:textId="77777777" w:rsidR="00D54110" w:rsidRPr="00133177" w:rsidRDefault="00D54110" w:rsidP="00D54110">
      <w:pPr>
        <w:pStyle w:val="PL"/>
      </w:pPr>
      <w:r w:rsidRPr="00133177">
        <w:t xml:space="preserve">          $ref: 'TS29571_CommonData.yaml#/components/schemas/BitRateRm'</w:t>
      </w:r>
    </w:p>
    <w:p w14:paraId="4A732DA0" w14:textId="77777777" w:rsidR="00D54110" w:rsidRPr="00133177" w:rsidRDefault="00D54110" w:rsidP="00D54110">
      <w:pPr>
        <w:pStyle w:val="PL"/>
      </w:pPr>
      <w:r w:rsidRPr="00133177">
        <w:t xml:space="preserve">        extMaxDataBurstVol:</w:t>
      </w:r>
    </w:p>
    <w:p w14:paraId="3FAA301D" w14:textId="77777777" w:rsidR="00D54110" w:rsidRDefault="00D54110" w:rsidP="00D54110">
      <w:pPr>
        <w:pStyle w:val="PL"/>
        <w:tabs>
          <w:tab w:val="clear" w:pos="384"/>
          <w:tab w:val="left" w:pos="385"/>
        </w:tabs>
      </w:pPr>
      <w:r w:rsidRPr="00133177">
        <w:t xml:space="preserve">          $ref: 'TS29571_CommonData.yaml#/components/schemas/ExtMaxDataBurstVolRm'</w:t>
      </w:r>
    </w:p>
    <w:p w14:paraId="7F048BF8" w14:textId="77777777" w:rsidR="00D54110" w:rsidRPr="00133177" w:rsidRDefault="00D54110" w:rsidP="00D54110">
      <w:pPr>
        <w:pStyle w:val="PL"/>
        <w:tabs>
          <w:tab w:val="clear" w:pos="384"/>
          <w:tab w:val="left" w:pos="385"/>
        </w:tabs>
      </w:pPr>
    </w:p>
    <w:p w14:paraId="6C7A9537" w14:textId="77777777" w:rsidR="00D54110" w:rsidRPr="00133177" w:rsidRDefault="00D54110" w:rsidP="00D54110">
      <w:pPr>
        <w:pStyle w:val="PL"/>
      </w:pPr>
      <w:r w:rsidRPr="00133177">
        <w:t xml:space="preserve">    ErrorReport:</w:t>
      </w:r>
    </w:p>
    <w:p w14:paraId="35BB3D04" w14:textId="77777777" w:rsidR="00D54110" w:rsidRPr="00133177" w:rsidRDefault="00D54110" w:rsidP="00D54110">
      <w:pPr>
        <w:pStyle w:val="PL"/>
      </w:pPr>
      <w:r w:rsidRPr="00133177">
        <w:t xml:space="preserve">      description: Contains the rule,policy decision and/or condition data error reports.</w:t>
      </w:r>
    </w:p>
    <w:p w14:paraId="6B209ACB" w14:textId="77777777" w:rsidR="00D54110" w:rsidRPr="00133177" w:rsidRDefault="00D54110" w:rsidP="00D54110">
      <w:pPr>
        <w:pStyle w:val="PL"/>
      </w:pPr>
      <w:r w:rsidRPr="00133177">
        <w:t xml:space="preserve">      type: object</w:t>
      </w:r>
    </w:p>
    <w:p w14:paraId="5CDF3D81" w14:textId="77777777" w:rsidR="00D54110" w:rsidRPr="00133177" w:rsidRDefault="00D54110" w:rsidP="00D54110">
      <w:pPr>
        <w:pStyle w:val="PL"/>
      </w:pPr>
      <w:r w:rsidRPr="00133177">
        <w:t xml:space="preserve">      properties:</w:t>
      </w:r>
    </w:p>
    <w:p w14:paraId="7B475D18" w14:textId="77777777" w:rsidR="00D54110" w:rsidRPr="00133177" w:rsidRDefault="00D54110" w:rsidP="00D54110">
      <w:pPr>
        <w:pStyle w:val="PL"/>
      </w:pPr>
      <w:r w:rsidRPr="00133177">
        <w:t xml:space="preserve">        error:</w:t>
      </w:r>
    </w:p>
    <w:p w14:paraId="7BCB5CBF" w14:textId="77777777" w:rsidR="00D54110" w:rsidRPr="00133177" w:rsidRDefault="00D54110" w:rsidP="00D54110">
      <w:pPr>
        <w:pStyle w:val="PL"/>
      </w:pPr>
      <w:r w:rsidRPr="00133177">
        <w:t xml:space="preserve">          $ref: 'TS29571_CommonData.yaml#/components/schemas/ProblemDetails'</w:t>
      </w:r>
    </w:p>
    <w:p w14:paraId="43B2157B" w14:textId="77777777" w:rsidR="00D54110" w:rsidRPr="00133177" w:rsidRDefault="00D54110" w:rsidP="00D54110">
      <w:pPr>
        <w:pStyle w:val="PL"/>
      </w:pPr>
      <w:r w:rsidRPr="00133177">
        <w:t xml:space="preserve">        ruleReports:</w:t>
      </w:r>
    </w:p>
    <w:p w14:paraId="21EEE089" w14:textId="77777777" w:rsidR="00D54110" w:rsidRPr="00133177" w:rsidRDefault="00D54110" w:rsidP="00D54110">
      <w:pPr>
        <w:pStyle w:val="PL"/>
      </w:pPr>
      <w:r w:rsidRPr="00133177">
        <w:t xml:space="preserve">          type: array</w:t>
      </w:r>
    </w:p>
    <w:p w14:paraId="64289ADE" w14:textId="77777777" w:rsidR="00D54110" w:rsidRPr="00133177" w:rsidRDefault="00D54110" w:rsidP="00D54110">
      <w:pPr>
        <w:pStyle w:val="PL"/>
      </w:pPr>
      <w:r w:rsidRPr="00133177">
        <w:t xml:space="preserve">          items:</w:t>
      </w:r>
    </w:p>
    <w:p w14:paraId="04CA3236" w14:textId="77777777" w:rsidR="00D54110" w:rsidRPr="00133177" w:rsidRDefault="00D54110" w:rsidP="00D54110">
      <w:pPr>
        <w:pStyle w:val="PL"/>
      </w:pPr>
      <w:r w:rsidRPr="00133177">
        <w:t xml:space="preserve">            $ref: '#/components/schemas/RuleReport'</w:t>
      </w:r>
    </w:p>
    <w:p w14:paraId="5BF4E2E2" w14:textId="77777777" w:rsidR="00D54110" w:rsidRPr="00133177" w:rsidRDefault="00D54110" w:rsidP="00D54110">
      <w:pPr>
        <w:pStyle w:val="PL"/>
      </w:pPr>
      <w:r w:rsidRPr="00133177">
        <w:t xml:space="preserve">          minItems: 1</w:t>
      </w:r>
    </w:p>
    <w:p w14:paraId="5CB0EAD1" w14:textId="77777777" w:rsidR="00D54110" w:rsidRPr="00133177" w:rsidRDefault="00D54110" w:rsidP="00D54110">
      <w:pPr>
        <w:pStyle w:val="PL"/>
        <w:tabs>
          <w:tab w:val="clear" w:pos="384"/>
          <w:tab w:val="left" w:pos="385"/>
        </w:tabs>
      </w:pPr>
      <w:r w:rsidRPr="00133177">
        <w:t xml:space="preserve">          description: Used to report the PCC rule failure.</w:t>
      </w:r>
    </w:p>
    <w:p w14:paraId="0A2D314A" w14:textId="77777777" w:rsidR="00D54110" w:rsidRPr="00133177" w:rsidRDefault="00D54110" w:rsidP="00D54110">
      <w:pPr>
        <w:pStyle w:val="PL"/>
      </w:pPr>
      <w:r w:rsidRPr="00133177">
        <w:t xml:space="preserve">        sessRuleReports:</w:t>
      </w:r>
    </w:p>
    <w:p w14:paraId="02C8A3CD" w14:textId="77777777" w:rsidR="00D54110" w:rsidRPr="00133177" w:rsidRDefault="00D54110" w:rsidP="00D54110">
      <w:pPr>
        <w:pStyle w:val="PL"/>
      </w:pPr>
      <w:r w:rsidRPr="00133177">
        <w:t xml:space="preserve">          type: array</w:t>
      </w:r>
    </w:p>
    <w:p w14:paraId="6640A0A0" w14:textId="77777777" w:rsidR="00D54110" w:rsidRPr="00133177" w:rsidRDefault="00D54110" w:rsidP="00D54110">
      <w:pPr>
        <w:pStyle w:val="PL"/>
      </w:pPr>
      <w:r w:rsidRPr="00133177">
        <w:t xml:space="preserve">          items:</w:t>
      </w:r>
    </w:p>
    <w:p w14:paraId="585EF9F6" w14:textId="77777777" w:rsidR="00D54110" w:rsidRPr="00133177" w:rsidRDefault="00D54110" w:rsidP="00D54110">
      <w:pPr>
        <w:pStyle w:val="PL"/>
      </w:pPr>
      <w:r w:rsidRPr="00133177">
        <w:t xml:space="preserve">            $ref: '#/components/schemas/SessionRuleReport'</w:t>
      </w:r>
    </w:p>
    <w:p w14:paraId="4EA8290F" w14:textId="77777777" w:rsidR="00D54110" w:rsidRPr="00133177" w:rsidRDefault="00D54110" w:rsidP="00D54110">
      <w:pPr>
        <w:pStyle w:val="PL"/>
      </w:pPr>
      <w:r w:rsidRPr="00133177">
        <w:t xml:space="preserve">          minItems: 1</w:t>
      </w:r>
    </w:p>
    <w:p w14:paraId="243C045C" w14:textId="77777777" w:rsidR="00D54110" w:rsidRPr="00133177" w:rsidRDefault="00D54110" w:rsidP="00D54110">
      <w:pPr>
        <w:pStyle w:val="PL"/>
        <w:tabs>
          <w:tab w:val="clear" w:pos="384"/>
          <w:tab w:val="left" w:pos="385"/>
        </w:tabs>
      </w:pPr>
      <w:r w:rsidRPr="00133177">
        <w:t xml:space="preserve">          description: Used to report the session rule failure.</w:t>
      </w:r>
    </w:p>
    <w:p w14:paraId="2D800415" w14:textId="77777777" w:rsidR="00D54110" w:rsidRPr="00133177" w:rsidRDefault="00D54110" w:rsidP="00D54110">
      <w:pPr>
        <w:pStyle w:val="PL"/>
      </w:pPr>
      <w:r w:rsidRPr="00133177">
        <w:t xml:space="preserve">        polDecFailureReports:</w:t>
      </w:r>
    </w:p>
    <w:p w14:paraId="2329581F" w14:textId="77777777" w:rsidR="00D54110" w:rsidRPr="00133177" w:rsidRDefault="00D54110" w:rsidP="00D54110">
      <w:pPr>
        <w:pStyle w:val="PL"/>
      </w:pPr>
      <w:r w:rsidRPr="00133177">
        <w:t xml:space="preserve">          type: array</w:t>
      </w:r>
    </w:p>
    <w:p w14:paraId="04266379" w14:textId="77777777" w:rsidR="00D54110" w:rsidRPr="00133177" w:rsidRDefault="00D54110" w:rsidP="00D54110">
      <w:pPr>
        <w:pStyle w:val="PL"/>
      </w:pPr>
      <w:r w:rsidRPr="00133177">
        <w:t xml:space="preserve">          items:</w:t>
      </w:r>
    </w:p>
    <w:p w14:paraId="4FC2D400" w14:textId="77777777" w:rsidR="00D54110" w:rsidRPr="00133177" w:rsidRDefault="00D54110" w:rsidP="00D54110">
      <w:pPr>
        <w:pStyle w:val="PL"/>
      </w:pPr>
      <w:r w:rsidRPr="00133177">
        <w:t xml:space="preserve">            $ref: '#/components/schemas/PolicyDecisionFailureCode'</w:t>
      </w:r>
    </w:p>
    <w:p w14:paraId="004BE2F0" w14:textId="77777777" w:rsidR="00D54110" w:rsidRPr="00133177" w:rsidRDefault="00D54110" w:rsidP="00D54110">
      <w:pPr>
        <w:pStyle w:val="PL"/>
      </w:pPr>
      <w:r w:rsidRPr="00133177">
        <w:t xml:space="preserve">          minItems: 1</w:t>
      </w:r>
    </w:p>
    <w:p w14:paraId="7A4DC9FB" w14:textId="77777777" w:rsidR="00D54110" w:rsidRPr="00133177" w:rsidRDefault="00D54110" w:rsidP="00D54110">
      <w:pPr>
        <w:pStyle w:val="PL"/>
        <w:tabs>
          <w:tab w:val="clear" w:pos="384"/>
          <w:tab w:val="left" w:pos="385"/>
        </w:tabs>
      </w:pPr>
      <w:r w:rsidRPr="00133177">
        <w:t xml:space="preserve">          description: Used to report failure of the policy decision and/or condition data.</w:t>
      </w:r>
    </w:p>
    <w:p w14:paraId="154A9640" w14:textId="77777777" w:rsidR="00D54110" w:rsidRPr="00133177" w:rsidRDefault="00D54110" w:rsidP="00D54110">
      <w:pPr>
        <w:pStyle w:val="PL"/>
      </w:pPr>
      <w:r w:rsidRPr="00133177">
        <w:t xml:space="preserve">        invalidPolicyDecs:</w:t>
      </w:r>
    </w:p>
    <w:p w14:paraId="6972E50C" w14:textId="77777777" w:rsidR="00D54110" w:rsidRPr="00133177" w:rsidRDefault="00D54110" w:rsidP="00D54110">
      <w:pPr>
        <w:pStyle w:val="PL"/>
      </w:pPr>
      <w:r w:rsidRPr="00133177">
        <w:t xml:space="preserve">          type: array</w:t>
      </w:r>
    </w:p>
    <w:p w14:paraId="77C9E85B" w14:textId="77777777" w:rsidR="00D54110" w:rsidRPr="00133177" w:rsidRDefault="00D54110" w:rsidP="00D54110">
      <w:pPr>
        <w:pStyle w:val="PL"/>
      </w:pPr>
      <w:r w:rsidRPr="00133177">
        <w:t xml:space="preserve">          items:</w:t>
      </w:r>
    </w:p>
    <w:p w14:paraId="17E3D396" w14:textId="77777777" w:rsidR="00D54110" w:rsidRPr="00133177" w:rsidRDefault="00D54110" w:rsidP="00D54110">
      <w:pPr>
        <w:pStyle w:val="PL"/>
      </w:pPr>
      <w:r w:rsidRPr="00133177">
        <w:t xml:space="preserve">            $ref: 'TS29571_CommonData.yaml#/components/schemas/InvalidParam'</w:t>
      </w:r>
    </w:p>
    <w:p w14:paraId="1A38E3F5" w14:textId="77777777" w:rsidR="00D54110" w:rsidRPr="00133177" w:rsidRDefault="00D54110" w:rsidP="00D54110">
      <w:pPr>
        <w:pStyle w:val="PL"/>
      </w:pPr>
      <w:r w:rsidRPr="00133177">
        <w:t xml:space="preserve">          minItems: 1</w:t>
      </w:r>
    </w:p>
    <w:p w14:paraId="138DE5E7" w14:textId="77777777" w:rsidR="00D54110" w:rsidRPr="00133177" w:rsidRDefault="00D54110" w:rsidP="00D54110">
      <w:pPr>
        <w:pStyle w:val="PL"/>
        <w:tabs>
          <w:tab w:val="clear" w:pos="384"/>
          <w:tab w:val="left" w:pos="385"/>
        </w:tabs>
      </w:pPr>
      <w:r w:rsidRPr="00133177">
        <w:t xml:space="preserve">          description: &gt;</w:t>
      </w:r>
    </w:p>
    <w:p w14:paraId="45B995BA" w14:textId="77777777" w:rsidR="00D54110" w:rsidRPr="00133177" w:rsidRDefault="00D54110" w:rsidP="00D54110">
      <w:pPr>
        <w:pStyle w:val="PL"/>
        <w:tabs>
          <w:tab w:val="clear" w:pos="384"/>
          <w:tab w:val="left" w:pos="385"/>
        </w:tabs>
      </w:pPr>
      <w:r w:rsidRPr="00133177">
        <w:t xml:space="preserve">            Indicates the invalid parameters for the reported type(s) of the failed policy decision</w:t>
      </w:r>
    </w:p>
    <w:p w14:paraId="7BB1CCFE" w14:textId="77777777" w:rsidR="00D54110" w:rsidRDefault="00D54110" w:rsidP="00D54110">
      <w:pPr>
        <w:pStyle w:val="PL"/>
        <w:tabs>
          <w:tab w:val="clear" w:pos="384"/>
          <w:tab w:val="left" w:pos="385"/>
        </w:tabs>
      </w:pPr>
      <w:r w:rsidRPr="00133177">
        <w:t xml:space="preserve">            and/or condition data.</w:t>
      </w:r>
    </w:p>
    <w:p w14:paraId="6F1236F7" w14:textId="77777777" w:rsidR="00D54110" w:rsidRPr="00133177" w:rsidRDefault="00D54110" w:rsidP="00D54110">
      <w:pPr>
        <w:pStyle w:val="PL"/>
        <w:tabs>
          <w:tab w:val="clear" w:pos="384"/>
          <w:tab w:val="left" w:pos="385"/>
        </w:tabs>
      </w:pPr>
    </w:p>
    <w:p w14:paraId="28D383F7" w14:textId="77777777" w:rsidR="00D54110" w:rsidRPr="00133177" w:rsidRDefault="00D54110" w:rsidP="00D54110">
      <w:pPr>
        <w:pStyle w:val="PL"/>
      </w:pPr>
      <w:r w:rsidRPr="00133177">
        <w:t xml:space="preserve">    SessionRuleReport:</w:t>
      </w:r>
    </w:p>
    <w:p w14:paraId="557A534D" w14:textId="77777777" w:rsidR="00D54110" w:rsidRPr="00133177" w:rsidRDefault="00D54110" w:rsidP="00D54110">
      <w:pPr>
        <w:pStyle w:val="PL"/>
      </w:pPr>
      <w:r w:rsidRPr="00133177">
        <w:t xml:space="preserve">      description: Represents reporting of the status of a session rule.</w:t>
      </w:r>
    </w:p>
    <w:p w14:paraId="50DA9022" w14:textId="77777777" w:rsidR="00D54110" w:rsidRPr="00133177" w:rsidRDefault="00D54110" w:rsidP="00D54110">
      <w:pPr>
        <w:pStyle w:val="PL"/>
      </w:pPr>
      <w:r w:rsidRPr="00133177">
        <w:t xml:space="preserve">      type: object</w:t>
      </w:r>
    </w:p>
    <w:p w14:paraId="6BD8360D" w14:textId="77777777" w:rsidR="00D54110" w:rsidRPr="00133177" w:rsidRDefault="00D54110" w:rsidP="00D54110">
      <w:pPr>
        <w:pStyle w:val="PL"/>
      </w:pPr>
      <w:r w:rsidRPr="00133177">
        <w:t xml:space="preserve">      properties:</w:t>
      </w:r>
    </w:p>
    <w:p w14:paraId="609E786C" w14:textId="77777777" w:rsidR="00D54110" w:rsidRPr="00133177" w:rsidRDefault="00D54110" w:rsidP="00D54110">
      <w:pPr>
        <w:pStyle w:val="PL"/>
      </w:pPr>
      <w:r w:rsidRPr="00133177">
        <w:t xml:space="preserve">        ruleIds:</w:t>
      </w:r>
    </w:p>
    <w:p w14:paraId="3A7EB00F" w14:textId="77777777" w:rsidR="00D54110" w:rsidRPr="00133177" w:rsidRDefault="00D54110" w:rsidP="00D54110">
      <w:pPr>
        <w:pStyle w:val="PL"/>
      </w:pPr>
      <w:r w:rsidRPr="00133177">
        <w:t xml:space="preserve">          type: array</w:t>
      </w:r>
    </w:p>
    <w:p w14:paraId="29350DB6" w14:textId="77777777" w:rsidR="00D54110" w:rsidRPr="00133177" w:rsidRDefault="00D54110" w:rsidP="00D54110">
      <w:pPr>
        <w:pStyle w:val="PL"/>
      </w:pPr>
      <w:r w:rsidRPr="00133177">
        <w:t xml:space="preserve">          items:</w:t>
      </w:r>
    </w:p>
    <w:p w14:paraId="735BC5EC" w14:textId="77777777" w:rsidR="00D54110" w:rsidRPr="00133177" w:rsidRDefault="00D54110" w:rsidP="00D54110">
      <w:pPr>
        <w:pStyle w:val="PL"/>
      </w:pPr>
      <w:r w:rsidRPr="00133177">
        <w:t xml:space="preserve">            type: string</w:t>
      </w:r>
    </w:p>
    <w:p w14:paraId="22C4E187" w14:textId="77777777" w:rsidR="00D54110" w:rsidRPr="00133177" w:rsidRDefault="00D54110" w:rsidP="00D54110">
      <w:pPr>
        <w:pStyle w:val="PL"/>
      </w:pPr>
      <w:r w:rsidRPr="00133177">
        <w:t xml:space="preserve">          minItems: 1</w:t>
      </w:r>
    </w:p>
    <w:p w14:paraId="760CB601" w14:textId="77777777" w:rsidR="00D54110" w:rsidRPr="00133177" w:rsidRDefault="00D54110" w:rsidP="00D54110">
      <w:pPr>
        <w:pStyle w:val="PL"/>
      </w:pPr>
      <w:r w:rsidRPr="00133177">
        <w:t xml:space="preserve">          description: Contains the identifier of the affected session rule(s).</w:t>
      </w:r>
    </w:p>
    <w:p w14:paraId="60AF4CE2" w14:textId="77777777" w:rsidR="00D54110" w:rsidRPr="00133177" w:rsidRDefault="00D54110" w:rsidP="00D54110">
      <w:pPr>
        <w:pStyle w:val="PL"/>
      </w:pPr>
      <w:r w:rsidRPr="00133177">
        <w:t xml:space="preserve">        ruleStatus:</w:t>
      </w:r>
    </w:p>
    <w:p w14:paraId="40255225" w14:textId="77777777" w:rsidR="00D54110" w:rsidRPr="00133177" w:rsidRDefault="00D54110" w:rsidP="00D54110">
      <w:pPr>
        <w:pStyle w:val="PL"/>
      </w:pPr>
      <w:r w:rsidRPr="00133177">
        <w:t xml:space="preserve">          $ref: '#/components/schemas/RuleStatus'</w:t>
      </w:r>
    </w:p>
    <w:p w14:paraId="72CD1953" w14:textId="77777777" w:rsidR="00D54110" w:rsidRPr="00133177" w:rsidRDefault="00D54110" w:rsidP="00D54110">
      <w:pPr>
        <w:pStyle w:val="PL"/>
      </w:pPr>
      <w:r w:rsidRPr="00133177">
        <w:t xml:space="preserve">        sessRuleFailureCode:</w:t>
      </w:r>
    </w:p>
    <w:p w14:paraId="415174B9" w14:textId="77777777" w:rsidR="00D54110" w:rsidRPr="00133177" w:rsidRDefault="00D54110" w:rsidP="00D54110">
      <w:pPr>
        <w:pStyle w:val="PL"/>
      </w:pPr>
      <w:r w:rsidRPr="00133177">
        <w:t xml:space="preserve">          $ref: '#/components/schemas/SessionRuleFailureCode'</w:t>
      </w:r>
    </w:p>
    <w:p w14:paraId="6CF7A283" w14:textId="77777777" w:rsidR="00D54110" w:rsidRPr="00133177" w:rsidRDefault="00D54110" w:rsidP="00D54110">
      <w:pPr>
        <w:pStyle w:val="PL"/>
      </w:pPr>
      <w:r w:rsidRPr="00133177">
        <w:t xml:space="preserve">        policyDecFailureReports:</w:t>
      </w:r>
    </w:p>
    <w:p w14:paraId="73227C77" w14:textId="77777777" w:rsidR="00D54110" w:rsidRPr="00133177" w:rsidRDefault="00D54110" w:rsidP="00D54110">
      <w:pPr>
        <w:pStyle w:val="PL"/>
      </w:pPr>
      <w:r w:rsidRPr="00133177">
        <w:t xml:space="preserve">          type: array</w:t>
      </w:r>
    </w:p>
    <w:p w14:paraId="0D0DCB42" w14:textId="77777777" w:rsidR="00D54110" w:rsidRPr="00133177" w:rsidRDefault="00D54110" w:rsidP="00D54110">
      <w:pPr>
        <w:pStyle w:val="PL"/>
      </w:pPr>
      <w:r w:rsidRPr="00133177">
        <w:t xml:space="preserve">          items:</w:t>
      </w:r>
    </w:p>
    <w:p w14:paraId="653B5759" w14:textId="77777777" w:rsidR="00D54110" w:rsidRPr="00133177" w:rsidRDefault="00D54110" w:rsidP="00D54110">
      <w:pPr>
        <w:pStyle w:val="PL"/>
      </w:pPr>
      <w:r w:rsidRPr="00133177">
        <w:t xml:space="preserve">            $ref: '#/components/schemas/PolicyDecisionFailureCode'</w:t>
      </w:r>
    </w:p>
    <w:p w14:paraId="3092F043" w14:textId="77777777" w:rsidR="00D54110" w:rsidRPr="00133177" w:rsidRDefault="00D54110" w:rsidP="00D54110">
      <w:pPr>
        <w:pStyle w:val="PL"/>
      </w:pPr>
      <w:r w:rsidRPr="00133177">
        <w:lastRenderedPageBreak/>
        <w:t xml:space="preserve">          minItems: 1</w:t>
      </w:r>
    </w:p>
    <w:p w14:paraId="101808A5" w14:textId="77777777" w:rsidR="00D54110" w:rsidRPr="00133177" w:rsidRDefault="00D54110" w:rsidP="00D54110">
      <w:pPr>
        <w:pStyle w:val="PL"/>
      </w:pPr>
      <w:r w:rsidRPr="00133177">
        <w:t xml:space="preserve">          description: Contains the type(s) of failed policy decision and/or condition data.</w:t>
      </w:r>
    </w:p>
    <w:p w14:paraId="05104E4E" w14:textId="77777777" w:rsidR="00D54110" w:rsidRPr="00133177" w:rsidRDefault="00D54110" w:rsidP="00D54110">
      <w:pPr>
        <w:pStyle w:val="PL"/>
      </w:pPr>
      <w:r w:rsidRPr="00133177">
        <w:t xml:space="preserve">      required:</w:t>
      </w:r>
    </w:p>
    <w:p w14:paraId="5D98A7D4" w14:textId="77777777" w:rsidR="00D54110" w:rsidRPr="00133177" w:rsidRDefault="00D54110" w:rsidP="00D54110">
      <w:pPr>
        <w:pStyle w:val="PL"/>
      </w:pPr>
      <w:r w:rsidRPr="00133177">
        <w:t xml:space="preserve">        - ruleIds</w:t>
      </w:r>
    </w:p>
    <w:p w14:paraId="446B5146" w14:textId="77777777" w:rsidR="00D54110" w:rsidRDefault="00D54110" w:rsidP="00D54110">
      <w:pPr>
        <w:pStyle w:val="PL"/>
        <w:tabs>
          <w:tab w:val="clear" w:pos="384"/>
          <w:tab w:val="left" w:pos="385"/>
        </w:tabs>
      </w:pPr>
      <w:r w:rsidRPr="00133177">
        <w:t xml:space="preserve">        - ruleStatus</w:t>
      </w:r>
    </w:p>
    <w:p w14:paraId="6419BB6D" w14:textId="77777777" w:rsidR="00D54110" w:rsidRPr="00133177" w:rsidRDefault="00D54110" w:rsidP="00D54110">
      <w:pPr>
        <w:pStyle w:val="PL"/>
        <w:tabs>
          <w:tab w:val="clear" w:pos="384"/>
          <w:tab w:val="left" w:pos="385"/>
        </w:tabs>
      </w:pPr>
    </w:p>
    <w:p w14:paraId="4A382C00" w14:textId="77777777" w:rsidR="00D54110" w:rsidRPr="00133177" w:rsidRDefault="00D54110" w:rsidP="00D54110">
      <w:pPr>
        <w:pStyle w:val="PL"/>
      </w:pPr>
      <w:r w:rsidRPr="00133177">
        <w:t xml:space="preserve">    ServingNfIdentity:</w:t>
      </w:r>
    </w:p>
    <w:p w14:paraId="67FCC8F3" w14:textId="77777777" w:rsidR="00D54110" w:rsidRPr="00133177" w:rsidRDefault="00D54110" w:rsidP="00D54110">
      <w:pPr>
        <w:pStyle w:val="PL"/>
      </w:pPr>
      <w:r w:rsidRPr="00133177">
        <w:t xml:space="preserve">      description: Contains the serving Network Function identity.</w:t>
      </w:r>
    </w:p>
    <w:p w14:paraId="67B60105" w14:textId="77777777" w:rsidR="00D54110" w:rsidRPr="00133177" w:rsidRDefault="00D54110" w:rsidP="00D54110">
      <w:pPr>
        <w:pStyle w:val="PL"/>
      </w:pPr>
      <w:r w:rsidRPr="00133177">
        <w:t xml:space="preserve">      type: object</w:t>
      </w:r>
    </w:p>
    <w:p w14:paraId="4C52087D" w14:textId="77777777" w:rsidR="00D54110" w:rsidRPr="00133177" w:rsidRDefault="00D54110" w:rsidP="00D54110">
      <w:pPr>
        <w:pStyle w:val="PL"/>
      </w:pPr>
      <w:r w:rsidRPr="00133177">
        <w:t xml:space="preserve">      properties:</w:t>
      </w:r>
    </w:p>
    <w:p w14:paraId="021C7DED" w14:textId="77777777" w:rsidR="00D54110" w:rsidRPr="00133177" w:rsidRDefault="00D54110" w:rsidP="00D54110">
      <w:pPr>
        <w:pStyle w:val="PL"/>
      </w:pPr>
      <w:r w:rsidRPr="00133177">
        <w:t xml:space="preserve">        servNfInstId:</w:t>
      </w:r>
    </w:p>
    <w:p w14:paraId="1A17B0C3" w14:textId="77777777" w:rsidR="00D54110" w:rsidRPr="00133177" w:rsidRDefault="00D54110" w:rsidP="00D54110">
      <w:pPr>
        <w:pStyle w:val="PL"/>
      </w:pPr>
      <w:r w:rsidRPr="00133177">
        <w:t xml:space="preserve">          $ref: 'TS29571_CommonData.yaml#/components/schemas/NfInstanceId'</w:t>
      </w:r>
    </w:p>
    <w:p w14:paraId="19E4DD25" w14:textId="77777777" w:rsidR="00D54110" w:rsidRPr="00133177" w:rsidRDefault="00D54110" w:rsidP="00D54110">
      <w:pPr>
        <w:pStyle w:val="PL"/>
      </w:pPr>
      <w:r w:rsidRPr="00133177">
        <w:t xml:space="preserve">        guami:</w:t>
      </w:r>
    </w:p>
    <w:p w14:paraId="7C0496AD" w14:textId="77777777" w:rsidR="00D54110" w:rsidRPr="00133177" w:rsidRDefault="00D54110" w:rsidP="00D54110">
      <w:pPr>
        <w:pStyle w:val="PL"/>
      </w:pPr>
      <w:r w:rsidRPr="00133177">
        <w:t xml:space="preserve">          $ref: 'TS29571_CommonData.yaml#/components/schemas/Guami'</w:t>
      </w:r>
    </w:p>
    <w:p w14:paraId="57155A91" w14:textId="77777777" w:rsidR="00D54110" w:rsidRPr="00133177" w:rsidRDefault="00D54110" w:rsidP="00D54110">
      <w:pPr>
        <w:pStyle w:val="PL"/>
      </w:pPr>
      <w:r w:rsidRPr="00133177">
        <w:t xml:space="preserve">        anGwAddr:</w:t>
      </w:r>
    </w:p>
    <w:p w14:paraId="69403FEB" w14:textId="77777777" w:rsidR="00D54110" w:rsidRPr="00133177" w:rsidRDefault="00D54110" w:rsidP="00D54110">
      <w:pPr>
        <w:pStyle w:val="PL"/>
        <w:tabs>
          <w:tab w:val="clear" w:pos="384"/>
          <w:tab w:val="left" w:pos="385"/>
        </w:tabs>
      </w:pPr>
      <w:r w:rsidRPr="00133177">
        <w:t xml:space="preserve">          $ref: 'TS29514_Npcf_PolicyAuthorization.yaml#/components/schemas/AnGwAddress'</w:t>
      </w:r>
    </w:p>
    <w:p w14:paraId="60E11301" w14:textId="77777777" w:rsidR="00D54110" w:rsidRPr="00133177" w:rsidRDefault="00D54110" w:rsidP="00D54110">
      <w:pPr>
        <w:pStyle w:val="PL"/>
      </w:pPr>
      <w:r w:rsidRPr="00133177">
        <w:t xml:space="preserve">        sgsnAddr:</w:t>
      </w:r>
    </w:p>
    <w:p w14:paraId="35A2F823" w14:textId="77777777" w:rsidR="00D54110" w:rsidRDefault="00D54110" w:rsidP="00D54110">
      <w:pPr>
        <w:pStyle w:val="PL"/>
        <w:tabs>
          <w:tab w:val="clear" w:pos="384"/>
          <w:tab w:val="left" w:pos="385"/>
        </w:tabs>
      </w:pPr>
      <w:r w:rsidRPr="00133177">
        <w:t xml:space="preserve">          $ref: '#/components/schemas/SgsnAddress'</w:t>
      </w:r>
    </w:p>
    <w:p w14:paraId="48162A56" w14:textId="77777777" w:rsidR="00D54110" w:rsidRPr="00133177" w:rsidRDefault="00D54110" w:rsidP="00D54110">
      <w:pPr>
        <w:pStyle w:val="PL"/>
        <w:tabs>
          <w:tab w:val="clear" w:pos="384"/>
          <w:tab w:val="left" w:pos="385"/>
        </w:tabs>
      </w:pPr>
    </w:p>
    <w:p w14:paraId="1562F3FF" w14:textId="77777777" w:rsidR="00D54110" w:rsidRPr="00133177" w:rsidRDefault="00D54110" w:rsidP="00D54110">
      <w:pPr>
        <w:pStyle w:val="PL"/>
      </w:pPr>
      <w:r w:rsidRPr="00133177">
        <w:t xml:space="preserve">    SteeringMode:</w:t>
      </w:r>
    </w:p>
    <w:p w14:paraId="10372D72" w14:textId="77777777" w:rsidR="00D54110" w:rsidRPr="00133177" w:rsidRDefault="00D54110" w:rsidP="00D54110">
      <w:pPr>
        <w:pStyle w:val="PL"/>
      </w:pPr>
      <w:r w:rsidRPr="00133177">
        <w:t xml:space="preserve">      description: Contains the steering mode value and parameters determined by the PCF.</w:t>
      </w:r>
    </w:p>
    <w:p w14:paraId="2FD71D8C" w14:textId="77777777" w:rsidR="00D54110" w:rsidRPr="00133177" w:rsidRDefault="00D54110" w:rsidP="00D54110">
      <w:pPr>
        <w:pStyle w:val="PL"/>
      </w:pPr>
      <w:r w:rsidRPr="00133177">
        <w:t xml:space="preserve">      type: object</w:t>
      </w:r>
    </w:p>
    <w:p w14:paraId="6A954100" w14:textId="77777777" w:rsidR="00D54110" w:rsidRPr="00133177" w:rsidRDefault="00D54110" w:rsidP="00D54110">
      <w:pPr>
        <w:pStyle w:val="PL"/>
      </w:pPr>
      <w:r w:rsidRPr="00133177">
        <w:t xml:space="preserve">      properties:</w:t>
      </w:r>
    </w:p>
    <w:p w14:paraId="7AEB7F3A" w14:textId="77777777" w:rsidR="00D54110" w:rsidRPr="00133177" w:rsidRDefault="00D54110" w:rsidP="00D54110">
      <w:pPr>
        <w:pStyle w:val="PL"/>
      </w:pPr>
      <w:r w:rsidRPr="00133177">
        <w:t xml:space="preserve">        steerModeValue:</w:t>
      </w:r>
    </w:p>
    <w:p w14:paraId="377CD94B" w14:textId="77777777" w:rsidR="00D54110" w:rsidRPr="00133177" w:rsidRDefault="00D54110" w:rsidP="00D54110">
      <w:pPr>
        <w:pStyle w:val="PL"/>
      </w:pPr>
      <w:r w:rsidRPr="00133177">
        <w:t xml:space="preserve">          $ref: '#/components/schemas/SteerModeValue'</w:t>
      </w:r>
    </w:p>
    <w:p w14:paraId="4BA8EA96" w14:textId="77777777" w:rsidR="00D54110" w:rsidRPr="00133177" w:rsidRDefault="00D54110" w:rsidP="00D54110">
      <w:pPr>
        <w:pStyle w:val="PL"/>
      </w:pPr>
      <w:r w:rsidRPr="00133177">
        <w:t xml:space="preserve">        active:</w:t>
      </w:r>
    </w:p>
    <w:p w14:paraId="2A3C5C41" w14:textId="77777777" w:rsidR="00D54110" w:rsidRPr="00133177" w:rsidRDefault="00D54110" w:rsidP="00D54110">
      <w:pPr>
        <w:pStyle w:val="PL"/>
      </w:pPr>
      <w:r w:rsidRPr="00133177">
        <w:t xml:space="preserve">          $ref: 'TS29571_CommonData.yaml#/components/schemas/AccessType'</w:t>
      </w:r>
    </w:p>
    <w:p w14:paraId="68ABE255" w14:textId="77777777" w:rsidR="00D54110" w:rsidRPr="00133177" w:rsidRDefault="00D54110" w:rsidP="00D54110">
      <w:pPr>
        <w:pStyle w:val="PL"/>
      </w:pPr>
      <w:r w:rsidRPr="00133177">
        <w:t xml:space="preserve">        standby:</w:t>
      </w:r>
    </w:p>
    <w:p w14:paraId="2516C3FA" w14:textId="77777777" w:rsidR="00D54110" w:rsidRPr="00133177" w:rsidRDefault="00D54110" w:rsidP="00D54110">
      <w:pPr>
        <w:pStyle w:val="PL"/>
      </w:pPr>
      <w:r w:rsidRPr="00133177">
        <w:t xml:space="preserve">          $ref: 'TS29571_CommonData.yaml#/components/schemas/AccessTypeRm'</w:t>
      </w:r>
    </w:p>
    <w:p w14:paraId="75691347" w14:textId="77777777" w:rsidR="00D54110" w:rsidRPr="00133177" w:rsidRDefault="00D54110" w:rsidP="00D54110">
      <w:pPr>
        <w:pStyle w:val="PL"/>
      </w:pPr>
      <w:r w:rsidRPr="00133177">
        <w:t xml:space="preserve">        3gLoad:</w:t>
      </w:r>
    </w:p>
    <w:p w14:paraId="5B15733E" w14:textId="77777777" w:rsidR="00D54110" w:rsidRPr="00133177" w:rsidRDefault="00D54110" w:rsidP="00D54110">
      <w:pPr>
        <w:pStyle w:val="PL"/>
      </w:pPr>
      <w:r w:rsidRPr="00133177">
        <w:t xml:space="preserve">          $ref: 'TS29571_CommonData.yaml#/components/schemas/Uinteger'</w:t>
      </w:r>
    </w:p>
    <w:p w14:paraId="60F2F374" w14:textId="77777777" w:rsidR="00D54110" w:rsidRPr="00133177" w:rsidRDefault="00D54110" w:rsidP="00D54110">
      <w:pPr>
        <w:pStyle w:val="PL"/>
      </w:pPr>
      <w:r w:rsidRPr="00133177">
        <w:t xml:space="preserve">        prioAcc:</w:t>
      </w:r>
    </w:p>
    <w:p w14:paraId="6372927D" w14:textId="77777777" w:rsidR="00D54110" w:rsidRPr="00133177" w:rsidRDefault="00D54110" w:rsidP="00D54110">
      <w:pPr>
        <w:pStyle w:val="PL"/>
      </w:pPr>
      <w:r w:rsidRPr="00133177">
        <w:t xml:space="preserve">          $ref: 'TS29571_CommonData.yaml#/components/schemas/AccessType'</w:t>
      </w:r>
    </w:p>
    <w:p w14:paraId="3D6AAE16" w14:textId="77777777" w:rsidR="00D54110" w:rsidRPr="00133177" w:rsidRDefault="00D54110" w:rsidP="00D54110">
      <w:pPr>
        <w:pStyle w:val="PL"/>
      </w:pPr>
      <w:r w:rsidRPr="00133177">
        <w:t xml:space="preserve">        thresValue:</w:t>
      </w:r>
    </w:p>
    <w:p w14:paraId="40A55251" w14:textId="77777777" w:rsidR="00D54110" w:rsidRPr="00133177" w:rsidRDefault="00D54110" w:rsidP="00D54110">
      <w:pPr>
        <w:pStyle w:val="PL"/>
      </w:pPr>
      <w:r w:rsidRPr="00133177">
        <w:t xml:space="preserve">          $ref: '#/components/schemas/ThresholdValue'</w:t>
      </w:r>
    </w:p>
    <w:p w14:paraId="2153BC7A" w14:textId="77777777" w:rsidR="00D54110" w:rsidRPr="00133177" w:rsidRDefault="00D54110" w:rsidP="00D54110">
      <w:pPr>
        <w:pStyle w:val="PL"/>
      </w:pPr>
      <w:r w:rsidRPr="00133177">
        <w:t xml:space="preserve">        steerModeInd:</w:t>
      </w:r>
    </w:p>
    <w:p w14:paraId="24726000" w14:textId="77777777" w:rsidR="00D54110" w:rsidRPr="00133177" w:rsidRDefault="00D54110" w:rsidP="00D54110">
      <w:pPr>
        <w:pStyle w:val="PL"/>
      </w:pPr>
      <w:r w:rsidRPr="00133177">
        <w:t xml:space="preserve">          $ref: '#/components/schemas/SteerModeIndicator'</w:t>
      </w:r>
    </w:p>
    <w:p w14:paraId="52D9A502" w14:textId="77777777" w:rsidR="00D54110" w:rsidRPr="00133177" w:rsidRDefault="00D54110" w:rsidP="00D54110">
      <w:pPr>
        <w:pStyle w:val="PL"/>
      </w:pPr>
      <w:r w:rsidRPr="00133177">
        <w:t xml:space="preserve">      required:</w:t>
      </w:r>
    </w:p>
    <w:p w14:paraId="029C22BC" w14:textId="77777777" w:rsidR="00D54110" w:rsidRDefault="00D54110" w:rsidP="00D54110">
      <w:pPr>
        <w:pStyle w:val="PL"/>
        <w:tabs>
          <w:tab w:val="clear" w:pos="384"/>
          <w:tab w:val="left" w:pos="385"/>
        </w:tabs>
      </w:pPr>
      <w:r w:rsidRPr="00133177">
        <w:t xml:space="preserve">        - steerModeValue</w:t>
      </w:r>
    </w:p>
    <w:p w14:paraId="3AED3414" w14:textId="77777777" w:rsidR="00D54110" w:rsidRPr="00133177" w:rsidRDefault="00D54110" w:rsidP="00D54110">
      <w:pPr>
        <w:pStyle w:val="PL"/>
        <w:tabs>
          <w:tab w:val="clear" w:pos="384"/>
          <w:tab w:val="left" w:pos="385"/>
        </w:tabs>
      </w:pPr>
    </w:p>
    <w:p w14:paraId="38F3BC6F" w14:textId="77777777" w:rsidR="00D54110" w:rsidRPr="00133177" w:rsidRDefault="00D54110" w:rsidP="00D54110">
      <w:pPr>
        <w:pStyle w:val="PL"/>
      </w:pPr>
      <w:r w:rsidRPr="00133177">
        <w:t xml:space="preserve">    AdditionalAccessInfo:</w:t>
      </w:r>
    </w:p>
    <w:p w14:paraId="7990BEA5" w14:textId="77777777" w:rsidR="00D54110" w:rsidRPr="00133177" w:rsidRDefault="00D54110" w:rsidP="00D54110">
      <w:pPr>
        <w:pStyle w:val="PL"/>
      </w:pPr>
      <w:r w:rsidRPr="00133177">
        <w:t xml:space="preserve">      description: &gt;</w:t>
      </w:r>
    </w:p>
    <w:p w14:paraId="40EEB55B" w14:textId="77777777" w:rsidR="00D54110" w:rsidRPr="00133177" w:rsidRDefault="00D54110" w:rsidP="00D54110">
      <w:pPr>
        <w:pStyle w:val="PL"/>
      </w:pPr>
      <w:r w:rsidRPr="00133177">
        <w:t xml:space="preserve">        Indicates the combination of additional Access Type and RAT Type for a MA PDU session.</w:t>
      </w:r>
    </w:p>
    <w:p w14:paraId="20B02FD0" w14:textId="77777777" w:rsidR="00D54110" w:rsidRPr="00133177" w:rsidRDefault="00D54110" w:rsidP="00D54110">
      <w:pPr>
        <w:pStyle w:val="PL"/>
      </w:pPr>
      <w:r w:rsidRPr="00133177">
        <w:t xml:space="preserve">      type: object</w:t>
      </w:r>
    </w:p>
    <w:p w14:paraId="22270A8B" w14:textId="77777777" w:rsidR="00D54110" w:rsidRPr="00133177" w:rsidRDefault="00D54110" w:rsidP="00D54110">
      <w:pPr>
        <w:pStyle w:val="PL"/>
      </w:pPr>
      <w:r w:rsidRPr="00133177">
        <w:t xml:space="preserve">      properties:</w:t>
      </w:r>
    </w:p>
    <w:p w14:paraId="4ECC3104" w14:textId="77777777" w:rsidR="00D54110" w:rsidRPr="00133177" w:rsidRDefault="00D54110" w:rsidP="00D54110">
      <w:pPr>
        <w:pStyle w:val="PL"/>
      </w:pPr>
      <w:r w:rsidRPr="00133177">
        <w:t xml:space="preserve">        accessType:</w:t>
      </w:r>
    </w:p>
    <w:p w14:paraId="0A813AFA" w14:textId="77777777" w:rsidR="00D54110" w:rsidRPr="00133177" w:rsidRDefault="00D54110" w:rsidP="00D54110">
      <w:pPr>
        <w:pStyle w:val="PL"/>
      </w:pPr>
      <w:r w:rsidRPr="00133177">
        <w:t xml:space="preserve">          $ref: 'TS29571_CommonData.yaml#/components/schemas/AccessType'</w:t>
      </w:r>
    </w:p>
    <w:p w14:paraId="1AC0381A" w14:textId="77777777" w:rsidR="00D54110" w:rsidRPr="00133177" w:rsidRDefault="00D54110" w:rsidP="00D54110">
      <w:pPr>
        <w:pStyle w:val="PL"/>
      </w:pPr>
      <w:r w:rsidRPr="00133177">
        <w:t xml:space="preserve">        ratType:</w:t>
      </w:r>
    </w:p>
    <w:p w14:paraId="5B350886" w14:textId="77777777" w:rsidR="00D54110" w:rsidRPr="00133177" w:rsidRDefault="00D54110" w:rsidP="00D54110">
      <w:pPr>
        <w:pStyle w:val="PL"/>
      </w:pPr>
      <w:r w:rsidRPr="00133177">
        <w:t xml:space="preserve">          $ref: 'TS29571_CommonData.yaml#/components/schemas/RatType'</w:t>
      </w:r>
    </w:p>
    <w:p w14:paraId="1C94D6AC" w14:textId="77777777" w:rsidR="00D54110" w:rsidRPr="00133177" w:rsidRDefault="00D54110" w:rsidP="00D54110">
      <w:pPr>
        <w:pStyle w:val="PL"/>
      </w:pPr>
      <w:r w:rsidRPr="00133177">
        <w:t xml:space="preserve">      required:</w:t>
      </w:r>
    </w:p>
    <w:p w14:paraId="14FC3DBC" w14:textId="77777777" w:rsidR="00D54110" w:rsidRDefault="00D54110" w:rsidP="00D54110">
      <w:pPr>
        <w:pStyle w:val="PL"/>
        <w:tabs>
          <w:tab w:val="clear" w:pos="384"/>
          <w:tab w:val="left" w:pos="385"/>
        </w:tabs>
      </w:pPr>
      <w:r w:rsidRPr="00133177">
        <w:t xml:space="preserve">        - accessType</w:t>
      </w:r>
    </w:p>
    <w:p w14:paraId="2BD90015" w14:textId="77777777" w:rsidR="00D54110" w:rsidRPr="00133177" w:rsidRDefault="00D54110" w:rsidP="00D54110">
      <w:pPr>
        <w:pStyle w:val="PL"/>
        <w:tabs>
          <w:tab w:val="clear" w:pos="384"/>
          <w:tab w:val="left" w:pos="385"/>
        </w:tabs>
      </w:pPr>
    </w:p>
    <w:p w14:paraId="3EE4F49B" w14:textId="77777777" w:rsidR="00D54110" w:rsidRPr="00133177" w:rsidRDefault="00D54110" w:rsidP="00D54110">
      <w:pPr>
        <w:pStyle w:val="PL"/>
      </w:pPr>
      <w:r w:rsidRPr="00133177">
        <w:t xml:space="preserve">    QosMonitoringData:</w:t>
      </w:r>
    </w:p>
    <w:p w14:paraId="7088A304" w14:textId="77777777" w:rsidR="00D54110" w:rsidRPr="00133177" w:rsidRDefault="00D54110" w:rsidP="00D54110">
      <w:pPr>
        <w:pStyle w:val="PL"/>
      </w:pPr>
      <w:r w:rsidRPr="00133177">
        <w:t xml:space="preserve">      description: Contains QoS monitoring related control information.</w:t>
      </w:r>
    </w:p>
    <w:p w14:paraId="44E2BFF2" w14:textId="77777777" w:rsidR="00D54110" w:rsidRPr="00133177" w:rsidRDefault="00D54110" w:rsidP="00D54110">
      <w:pPr>
        <w:pStyle w:val="PL"/>
      </w:pPr>
      <w:r w:rsidRPr="00133177">
        <w:t xml:space="preserve">      type: object</w:t>
      </w:r>
    </w:p>
    <w:p w14:paraId="49EA8B8B" w14:textId="77777777" w:rsidR="00D54110" w:rsidRPr="00133177" w:rsidRDefault="00D54110" w:rsidP="00D54110">
      <w:pPr>
        <w:pStyle w:val="PL"/>
      </w:pPr>
      <w:r w:rsidRPr="00133177">
        <w:t xml:space="preserve">      properties:</w:t>
      </w:r>
    </w:p>
    <w:p w14:paraId="45F82B2A" w14:textId="77777777" w:rsidR="00D54110" w:rsidRPr="00133177" w:rsidRDefault="00D54110" w:rsidP="00D54110">
      <w:pPr>
        <w:pStyle w:val="PL"/>
      </w:pPr>
      <w:r w:rsidRPr="00133177">
        <w:t xml:space="preserve">        qmId:</w:t>
      </w:r>
    </w:p>
    <w:p w14:paraId="5C9CB1AA" w14:textId="77777777" w:rsidR="00D54110" w:rsidRPr="00133177" w:rsidRDefault="00D54110" w:rsidP="00D54110">
      <w:pPr>
        <w:pStyle w:val="PL"/>
      </w:pPr>
      <w:r w:rsidRPr="00133177">
        <w:t xml:space="preserve">          type: string</w:t>
      </w:r>
    </w:p>
    <w:p w14:paraId="0258A492" w14:textId="77777777" w:rsidR="00D54110" w:rsidRPr="00133177" w:rsidRDefault="00D54110" w:rsidP="00D54110">
      <w:pPr>
        <w:pStyle w:val="PL"/>
      </w:pPr>
      <w:r w:rsidRPr="00133177">
        <w:t xml:space="preserve">          description: Univocally identifies the QoS monitoring policy data within a PDU session.</w:t>
      </w:r>
    </w:p>
    <w:p w14:paraId="1DAE3867" w14:textId="77777777" w:rsidR="00D54110" w:rsidRPr="00133177" w:rsidRDefault="00D54110" w:rsidP="00D54110">
      <w:pPr>
        <w:pStyle w:val="PL"/>
      </w:pPr>
      <w:r w:rsidRPr="00133177">
        <w:t xml:space="preserve">        reqQosMonParams:</w:t>
      </w:r>
    </w:p>
    <w:p w14:paraId="3FB68636" w14:textId="77777777" w:rsidR="00D54110" w:rsidRPr="00133177" w:rsidRDefault="00D54110" w:rsidP="00D54110">
      <w:pPr>
        <w:pStyle w:val="PL"/>
      </w:pPr>
      <w:r w:rsidRPr="00133177">
        <w:t xml:space="preserve">          type: array</w:t>
      </w:r>
    </w:p>
    <w:p w14:paraId="58479856" w14:textId="77777777" w:rsidR="00D54110" w:rsidRPr="00133177" w:rsidRDefault="00D54110" w:rsidP="00D54110">
      <w:pPr>
        <w:pStyle w:val="PL"/>
      </w:pPr>
      <w:r w:rsidRPr="00133177">
        <w:t xml:space="preserve">          items:</w:t>
      </w:r>
    </w:p>
    <w:p w14:paraId="4DAC0976" w14:textId="77777777" w:rsidR="00D54110" w:rsidRPr="00133177" w:rsidRDefault="00D54110" w:rsidP="00D54110">
      <w:pPr>
        <w:pStyle w:val="PL"/>
      </w:pPr>
      <w:r w:rsidRPr="00133177">
        <w:t xml:space="preserve">            $ref: '#/components/schemas/RequestedQosMonitoringParameter'</w:t>
      </w:r>
    </w:p>
    <w:p w14:paraId="5BF3D51F" w14:textId="77777777" w:rsidR="00D54110" w:rsidRPr="00133177" w:rsidRDefault="00D54110" w:rsidP="00D54110">
      <w:pPr>
        <w:pStyle w:val="PL"/>
      </w:pPr>
      <w:r w:rsidRPr="00133177">
        <w:t xml:space="preserve">          minItems: 1</w:t>
      </w:r>
    </w:p>
    <w:p w14:paraId="3443FDA0" w14:textId="77777777" w:rsidR="00D54110" w:rsidRPr="00133177" w:rsidRDefault="00D54110" w:rsidP="00D54110">
      <w:pPr>
        <w:pStyle w:val="PL"/>
      </w:pPr>
      <w:r w:rsidRPr="00133177">
        <w:t xml:space="preserve">          description: &gt;</w:t>
      </w:r>
    </w:p>
    <w:p w14:paraId="2F65A42A" w14:textId="77777777" w:rsidR="00D54110" w:rsidRPr="00133177" w:rsidRDefault="00D54110" w:rsidP="00D54110">
      <w:pPr>
        <w:pStyle w:val="PL"/>
      </w:pPr>
      <w:r w:rsidRPr="00133177">
        <w:t xml:space="preserve">            indicates the </w:t>
      </w:r>
      <w:r w:rsidRPr="00610213">
        <w:rPr>
          <w:rFonts w:cs="Courier New"/>
        </w:rPr>
        <w:t>QoS information</w:t>
      </w:r>
      <w:r w:rsidRPr="00133177">
        <w:t xml:space="preserve"> to be monitored when the QoS Monitoring is enabled for</w:t>
      </w:r>
    </w:p>
    <w:p w14:paraId="6957AC35" w14:textId="77777777" w:rsidR="00D54110" w:rsidRPr="00133177" w:rsidRDefault="00D54110" w:rsidP="00D54110">
      <w:pPr>
        <w:pStyle w:val="PL"/>
      </w:pPr>
      <w:r w:rsidRPr="00133177">
        <w:t xml:space="preserve">            the service data flow.</w:t>
      </w:r>
    </w:p>
    <w:p w14:paraId="63765BFF" w14:textId="77777777" w:rsidR="00D54110" w:rsidRPr="00133177" w:rsidRDefault="00D54110" w:rsidP="00D54110">
      <w:pPr>
        <w:pStyle w:val="PL"/>
      </w:pPr>
      <w:r w:rsidRPr="00133177">
        <w:t xml:space="preserve">        repFreqs:</w:t>
      </w:r>
    </w:p>
    <w:p w14:paraId="4EB4314F" w14:textId="77777777" w:rsidR="00D54110" w:rsidRPr="00133177" w:rsidRDefault="00D54110" w:rsidP="00D54110">
      <w:pPr>
        <w:pStyle w:val="PL"/>
      </w:pPr>
      <w:r w:rsidRPr="00133177">
        <w:t xml:space="preserve">          type: array</w:t>
      </w:r>
    </w:p>
    <w:p w14:paraId="71D47E36" w14:textId="77777777" w:rsidR="00D54110" w:rsidRPr="00133177" w:rsidRDefault="00D54110" w:rsidP="00D54110">
      <w:pPr>
        <w:pStyle w:val="PL"/>
      </w:pPr>
      <w:r w:rsidRPr="00133177">
        <w:t xml:space="preserve">          items:</w:t>
      </w:r>
    </w:p>
    <w:p w14:paraId="7FFAC7A3" w14:textId="77777777" w:rsidR="00D54110" w:rsidRPr="00133177" w:rsidRDefault="00D54110" w:rsidP="00D54110">
      <w:pPr>
        <w:pStyle w:val="PL"/>
      </w:pPr>
      <w:r w:rsidRPr="00133177">
        <w:t xml:space="preserve">             $ref: '#/components/schemas/ReportingFrequency'</w:t>
      </w:r>
    </w:p>
    <w:p w14:paraId="52C9B951" w14:textId="77777777" w:rsidR="00D54110" w:rsidRPr="00133177" w:rsidRDefault="00D54110" w:rsidP="00D54110">
      <w:pPr>
        <w:pStyle w:val="PL"/>
      </w:pPr>
      <w:r w:rsidRPr="00133177">
        <w:t xml:space="preserve">          minItems: 1</w:t>
      </w:r>
    </w:p>
    <w:p w14:paraId="1FD73111" w14:textId="77777777" w:rsidR="00D54110" w:rsidRPr="00133177" w:rsidRDefault="00D54110" w:rsidP="00D54110">
      <w:pPr>
        <w:pStyle w:val="PL"/>
      </w:pPr>
      <w:r w:rsidRPr="00133177">
        <w:t xml:space="preserve">        repThreshDl:</w:t>
      </w:r>
    </w:p>
    <w:p w14:paraId="1D822E72" w14:textId="77777777" w:rsidR="00D54110" w:rsidRPr="00133177" w:rsidRDefault="00D54110" w:rsidP="00D54110">
      <w:pPr>
        <w:pStyle w:val="PL"/>
      </w:pPr>
      <w:r w:rsidRPr="00133177">
        <w:t xml:space="preserve">          type: integer</w:t>
      </w:r>
    </w:p>
    <w:p w14:paraId="263C9A04" w14:textId="77777777" w:rsidR="00D54110" w:rsidRPr="00133177" w:rsidRDefault="00D54110" w:rsidP="00D54110">
      <w:pPr>
        <w:pStyle w:val="PL"/>
      </w:pPr>
      <w:r w:rsidRPr="00133177">
        <w:t xml:space="preserve">          description: Indicates the period of time in units of miliiseconds for DL packet delay.</w:t>
      </w:r>
    </w:p>
    <w:p w14:paraId="7DED53AE" w14:textId="77777777" w:rsidR="00D54110" w:rsidRPr="00133177" w:rsidRDefault="00D54110" w:rsidP="00D54110">
      <w:pPr>
        <w:pStyle w:val="PL"/>
      </w:pPr>
      <w:r w:rsidRPr="00133177">
        <w:t xml:space="preserve">          nullable: true</w:t>
      </w:r>
    </w:p>
    <w:p w14:paraId="14B03E50" w14:textId="77777777" w:rsidR="00D54110" w:rsidRPr="00133177" w:rsidRDefault="00D54110" w:rsidP="00D54110">
      <w:pPr>
        <w:pStyle w:val="PL"/>
      </w:pPr>
      <w:r w:rsidRPr="00133177">
        <w:t xml:space="preserve">        repThreshUl:</w:t>
      </w:r>
    </w:p>
    <w:p w14:paraId="48533F88" w14:textId="77777777" w:rsidR="00D54110" w:rsidRPr="00133177" w:rsidRDefault="00D54110" w:rsidP="00D54110">
      <w:pPr>
        <w:pStyle w:val="PL"/>
      </w:pPr>
      <w:r w:rsidRPr="00133177">
        <w:t xml:space="preserve">          type: integer</w:t>
      </w:r>
    </w:p>
    <w:p w14:paraId="3CB90E49" w14:textId="77777777" w:rsidR="00D54110" w:rsidRPr="00133177" w:rsidRDefault="00D54110" w:rsidP="00D54110">
      <w:pPr>
        <w:pStyle w:val="PL"/>
      </w:pPr>
      <w:r w:rsidRPr="00133177">
        <w:lastRenderedPageBreak/>
        <w:t xml:space="preserve">          description: Indicates the period of time in units of miliiseconds for UL packet delay.</w:t>
      </w:r>
    </w:p>
    <w:p w14:paraId="2265E41B" w14:textId="77777777" w:rsidR="00D54110" w:rsidRPr="00133177" w:rsidRDefault="00D54110" w:rsidP="00D54110">
      <w:pPr>
        <w:pStyle w:val="PL"/>
      </w:pPr>
      <w:r w:rsidRPr="00133177">
        <w:t xml:space="preserve">          nullable: true</w:t>
      </w:r>
    </w:p>
    <w:p w14:paraId="39ECB4A1" w14:textId="77777777" w:rsidR="00D54110" w:rsidRPr="00133177" w:rsidRDefault="00D54110" w:rsidP="00D54110">
      <w:pPr>
        <w:pStyle w:val="PL"/>
      </w:pPr>
      <w:r w:rsidRPr="00133177">
        <w:t xml:space="preserve">        repThreshRp:</w:t>
      </w:r>
    </w:p>
    <w:p w14:paraId="48DA4FA4" w14:textId="77777777" w:rsidR="00D54110" w:rsidRPr="00133177" w:rsidRDefault="00D54110" w:rsidP="00D54110">
      <w:pPr>
        <w:pStyle w:val="PL"/>
      </w:pPr>
      <w:r w:rsidRPr="00133177">
        <w:t xml:space="preserve">          type: integer</w:t>
      </w:r>
    </w:p>
    <w:p w14:paraId="7A2E2788" w14:textId="77777777" w:rsidR="00D54110" w:rsidRPr="00133177" w:rsidRDefault="00D54110" w:rsidP="00D54110">
      <w:pPr>
        <w:pStyle w:val="PL"/>
      </w:pPr>
      <w:r w:rsidRPr="00133177">
        <w:t xml:space="preserve">          description: &gt;</w:t>
      </w:r>
    </w:p>
    <w:p w14:paraId="57AF8E42" w14:textId="77777777" w:rsidR="00D54110" w:rsidRPr="00133177" w:rsidRDefault="00D54110" w:rsidP="00D54110">
      <w:pPr>
        <w:pStyle w:val="PL"/>
      </w:pPr>
      <w:r w:rsidRPr="00133177">
        <w:t xml:space="preserve">            Indicates the period of time in units of miliiseconds for round trip packet delay.</w:t>
      </w:r>
    </w:p>
    <w:p w14:paraId="04F14B94" w14:textId="77777777" w:rsidR="00D54110" w:rsidRPr="00133177" w:rsidRDefault="00D54110" w:rsidP="00D54110">
      <w:pPr>
        <w:pStyle w:val="PL"/>
      </w:pPr>
      <w:r w:rsidRPr="00133177">
        <w:t xml:space="preserve">          nullable: true</w:t>
      </w:r>
    </w:p>
    <w:p w14:paraId="37ED18D3" w14:textId="77777777" w:rsidR="00D54110" w:rsidRPr="00133177" w:rsidRDefault="00D54110" w:rsidP="00D54110">
      <w:pPr>
        <w:pStyle w:val="PL"/>
      </w:pPr>
      <w:r w:rsidRPr="00133177">
        <w:t xml:space="preserve">        waitTime:</w:t>
      </w:r>
    </w:p>
    <w:p w14:paraId="1DDE2900" w14:textId="77777777" w:rsidR="00D54110" w:rsidRPr="00133177" w:rsidRDefault="00D54110" w:rsidP="00D54110">
      <w:pPr>
        <w:pStyle w:val="PL"/>
      </w:pPr>
      <w:r w:rsidRPr="00133177">
        <w:t xml:space="preserve">          $ref: 'TS29571_CommonData.yaml#/components/schemas/DurationSecRm'</w:t>
      </w:r>
    </w:p>
    <w:p w14:paraId="6ED7B060" w14:textId="77777777" w:rsidR="00D54110" w:rsidRPr="00133177" w:rsidRDefault="00D54110" w:rsidP="00D54110">
      <w:pPr>
        <w:pStyle w:val="PL"/>
      </w:pPr>
      <w:r w:rsidRPr="00133177">
        <w:t xml:space="preserve">        repPeriod:</w:t>
      </w:r>
    </w:p>
    <w:p w14:paraId="639648BC" w14:textId="77777777" w:rsidR="00D54110" w:rsidRPr="00133177" w:rsidRDefault="00D54110" w:rsidP="00D54110">
      <w:pPr>
        <w:pStyle w:val="PL"/>
      </w:pPr>
      <w:r w:rsidRPr="00133177">
        <w:t xml:space="preserve">          $ref: 'TS29571_CommonData.yaml#/components/schemas/DurationSecRm'</w:t>
      </w:r>
    </w:p>
    <w:p w14:paraId="177149DD" w14:textId="77777777" w:rsidR="00D54110" w:rsidRPr="00133177" w:rsidRDefault="00D54110" w:rsidP="00D54110">
      <w:pPr>
        <w:pStyle w:val="PL"/>
      </w:pPr>
      <w:r w:rsidRPr="00133177">
        <w:t xml:space="preserve">        notifyUri:</w:t>
      </w:r>
    </w:p>
    <w:p w14:paraId="702B5689" w14:textId="77777777" w:rsidR="00D54110" w:rsidRPr="00133177" w:rsidRDefault="00D54110" w:rsidP="00D54110">
      <w:pPr>
        <w:pStyle w:val="PL"/>
      </w:pPr>
      <w:r w:rsidRPr="00133177">
        <w:t xml:space="preserve">          $ref: 'TS29571_CommonData.yaml#/components/schemas/UriRm'</w:t>
      </w:r>
    </w:p>
    <w:p w14:paraId="49A3A8E6" w14:textId="77777777" w:rsidR="00D54110" w:rsidRPr="00133177" w:rsidRDefault="00D54110" w:rsidP="00D54110">
      <w:pPr>
        <w:pStyle w:val="PL"/>
      </w:pPr>
      <w:r w:rsidRPr="00133177">
        <w:t xml:space="preserve">        notifyCorreId:</w:t>
      </w:r>
    </w:p>
    <w:p w14:paraId="26936562" w14:textId="77777777" w:rsidR="00D54110" w:rsidRPr="00133177" w:rsidRDefault="00D54110" w:rsidP="00D54110">
      <w:pPr>
        <w:pStyle w:val="PL"/>
      </w:pPr>
      <w:r w:rsidRPr="00133177">
        <w:t xml:space="preserve">          type: string</w:t>
      </w:r>
    </w:p>
    <w:p w14:paraId="7FA534AB" w14:textId="77777777" w:rsidR="00D54110" w:rsidRPr="00133177" w:rsidRDefault="00D54110" w:rsidP="00D54110">
      <w:pPr>
        <w:pStyle w:val="PL"/>
      </w:pPr>
      <w:r w:rsidRPr="00133177">
        <w:t xml:space="preserve">          nullable: true</w:t>
      </w:r>
    </w:p>
    <w:p w14:paraId="7FE27CAD" w14:textId="77777777" w:rsidR="00D54110" w:rsidRPr="00133177" w:rsidRDefault="00D54110" w:rsidP="00D54110">
      <w:pPr>
        <w:pStyle w:val="PL"/>
      </w:pPr>
      <w:r w:rsidRPr="00133177">
        <w:t xml:space="preserve">        directNotifInd:</w:t>
      </w:r>
    </w:p>
    <w:p w14:paraId="2ED60317" w14:textId="77777777" w:rsidR="00D54110" w:rsidRPr="00133177" w:rsidRDefault="00D54110" w:rsidP="00D54110">
      <w:pPr>
        <w:pStyle w:val="PL"/>
      </w:pPr>
      <w:r w:rsidRPr="00133177">
        <w:t xml:space="preserve">          type: boolean</w:t>
      </w:r>
    </w:p>
    <w:p w14:paraId="63416823" w14:textId="77777777" w:rsidR="00D54110" w:rsidRPr="00133177" w:rsidRDefault="00D54110" w:rsidP="00D54110">
      <w:pPr>
        <w:pStyle w:val="PL"/>
      </w:pPr>
      <w:r w:rsidRPr="00133177">
        <w:t xml:space="preserve">          description: &gt;</w:t>
      </w:r>
    </w:p>
    <w:p w14:paraId="5F44FE4C" w14:textId="77777777" w:rsidR="00D54110" w:rsidRPr="00133177" w:rsidRDefault="00D54110" w:rsidP="00D54110">
      <w:pPr>
        <w:pStyle w:val="PL"/>
      </w:pPr>
      <w:r w:rsidRPr="00133177">
        <w:t xml:space="preserve">            Indicates that the direct event notification sent by UPF to the Local NEF or AF is </w:t>
      </w:r>
    </w:p>
    <w:p w14:paraId="74DCA5EA" w14:textId="77777777" w:rsidR="00D54110" w:rsidRPr="00133177" w:rsidRDefault="00D54110" w:rsidP="00D54110">
      <w:pPr>
        <w:pStyle w:val="PL"/>
      </w:pPr>
      <w:r w:rsidRPr="00133177">
        <w:t xml:space="preserve">            requested if it is included and set to true.</w:t>
      </w:r>
    </w:p>
    <w:p w14:paraId="4FD5E8F5" w14:textId="77777777" w:rsidR="00D54110" w:rsidRPr="00133177" w:rsidRDefault="00D54110" w:rsidP="00D54110">
      <w:pPr>
        <w:pStyle w:val="PL"/>
      </w:pPr>
      <w:r w:rsidRPr="00133177">
        <w:t xml:space="preserve">      required:</w:t>
      </w:r>
    </w:p>
    <w:p w14:paraId="5C56EF05" w14:textId="77777777" w:rsidR="00D54110" w:rsidRPr="00133177" w:rsidRDefault="00D54110" w:rsidP="00D54110">
      <w:pPr>
        <w:pStyle w:val="PL"/>
      </w:pPr>
      <w:r w:rsidRPr="00133177">
        <w:t xml:space="preserve">        - qmId</w:t>
      </w:r>
    </w:p>
    <w:p w14:paraId="0E1C81DD" w14:textId="77777777" w:rsidR="00D54110" w:rsidRPr="00133177" w:rsidRDefault="00D54110" w:rsidP="00D54110">
      <w:pPr>
        <w:pStyle w:val="PL"/>
      </w:pPr>
      <w:r w:rsidRPr="00133177">
        <w:t xml:space="preserve">        - reqQosMonParams</w:t>
      </w:r>
    </w:p>
    <w:p w14:paraId="76AEB61A" w14:textId="77777777" w:rsidR="00D54110" w:rsidRPr="00133177" w:rsidRDefault="00D54110" w:rsidP="00D54110">
      <w:pPr>
        <w:pStyle w:val="PL"/>
      </w:pPr>
      <w:r w:rsidRPr="00133177">
        <w:t xml:space="preserve">        - repFreqs</w:t>
      </w:r>
    </w:p>
    <w:p w14:paraId="278CF3D7" w14:textId="77777777" w:rsidR="00D54110" w:rsidRDefault="00D54110" w:rsidP="00D54110">
      <w:pPr>
        <w:pStyle w:val="PL"/>
        <w:tabs>
          <w:tab w:val="clear" w:pos="384"/>
          <w:tab w:val="left" w:pos="385"/>
        </w:tabs>
      </w:pPr>
      <w:r w:rsidRPr="00133177">
        <w:t xml:space="preserve">      nullable: true</w:t>
      </w:r>
    </w:p>
    <w:p w14:paraId="65734443" w14:textId="77777777" w:rsidR="00D54110" w:rsidRPr="00133177" w:rsidRDefault="00D54110" w:rsidP="00D54110">
      <w:pPr>
        <w:pStyle w:val="PL"/>
        <w:tabs>
          <w:tab w:val="clear" w:pos="384"/>
          <w:tab w:val="left" w:pos="385"/>
        </w:tabs>
      </w:pPr>
    </w:p>
    <w:p w14:paraId="120EB148" w14:textId="77777777" w:rsidR="00D54110" w:rsidRPr="00133177" w:rsidRDefault="00D54110" w:rsidP="00D54110">
      <w:pPr>
        <w:pStyle w:val="PL"/>
      </w:pPr>
      <w:r w:rsidRPr="00133177">
        <w:t xml:space="preserve">    QosMonitoringReport:</w:t>
      </w:r>
    </w:p>
    <w:p w14:paraId="58B3E30F" w14:textId="77777777" w:rsidR="00D54110" w:rsidRPr="00133177" w:rsidRDefault="00D54110" w:rsidP="00D54110">
      <w:pPr>
        <w:pStyle w:val="PL"/>
      </w:pPr>
      <w:r w:rsidRPr="00133177">
        <w:t xml:space="preserve">      description: Contains reporting information on QoS monitoring.</w:t>
      </w:r>
    </w:p>
    <w:p w14:paraId="081A905E" w14:textId="77777777" w:rsidR="00D54110" w:rsidRPr="00133177" w:rsidRDefault="00D54110" w:rsidP="00D54110">
      <w:pPr>
        <w:pStyle w:val="PL"/>
      </w:pPr>
      <w:r w:rsidRPr="00133177">
        <w:t xml:space="preserve">      type: object</w:t>
      </w:r>
    </w:p>
    <w:p w14:paraId="7E21186C" w14:textId="77777777" w:rsidR="00D54110" w:rsidRPr="00133177" w:rsidRDefault="00D54110" w:rsidP="00D54110">
      <w:pPr>
        <w:pStyle w:val="PL"/>
      </w:pPr>
      <w:r w:rsidRPr="00133177">
        <w:t xml:space="preserve">      properties:</w:t>
      </w:r>
    </w:p>
    <w:p w14:paraId="56B2E2DD" w14:textId="77777777" w:rsidR="00D54110" w:rsidRPr="00133177" w:rsidRDefault="00D54110" w:rsidP="00D54110">
      <w:pPr>
        <w:pStyle w:val="PL"/>
      </w:pPr>
      <w:r w:rsidRPr="00133177">
        <w:t xml:space="preserve">        refPccRuleIds:</w:t>
      </w:r>
    </w:p>
    <w:p w14:paraId="27B62D66" w14:textId="77777777" w:rsidR="00D54110" w:rsidRPr="00133177" w:rsidRDefault="00D54110" w:rsidP="00D54110">
      <w:pPr>
        <w:pStyle w:val="PL"/>
      </w:pPr>
      <w:r w:rsidRPr="00133177">
        <w:t xml:space="preserve">          type: array</w:t>
      </w:r>
    </w:p>
    <w:p w14:paraId="12F8783A" w14:textId="77777777" w:rsidR="00D54110" w:rsidRPr="00133177" w:rsidRDefault="00D54110" w:rsidP="00D54110">
      <w:pPr>
        <w:pStyle w:val="PL"/>
      </w:pPr>
      <w:r w:rsidRPr="00133177">
        <w:t xml:space="preserve">          items:</w:t>
      </w:r>
    </w:p>
    <w:p w14:paraId="6128F833" w14:textId="77777777" w:rsidR="00D54110" w:rsidRPr="00133177" w:rsidRDefault="00D54110" w:rsidP="00D54110">
      <w:pPr>
        <w:pStyle w:val="PL"/>
      </w:pPr>
      <w:r w:rsidRPr="00133177">
        <w:t xml:space="preserve">            type: string</w:t>
      </w:r>
    </w:p>
    <w:p w14:paraId="7BC6A007" w14:textId="77777777" w:rsidR="00D54110" w:rsidRPr="00133177" w:rsidRDefault="00D54110" w:rsidP="00D54110">
      <w:pPr>
        <w:pStyle w:val="PL"/>
      </w:pPr>
      <w:r w:rsidRPr="00133177">
        <w:t xml:space="preserve">          minItems: 1</w:t>
      </w:r>
    </w:p>
    <w:p w14:paraId="0DF63524" w14:textId="77777777" w:rsidR="00D54110" w:rsidRPr="00133177" w:rsidRDefault="00D54110" w:rsidP="00D54110">
      <w:pPr>
        <w:pStyle w:val="PL"/>
      </w:pPr>
      <w:r w:rsidRPr="00133177">
        <w:t xml:space="preserve">          description: &gt;</w:t>
      </w:r>
    </w:p>
    <w:p w14:paraId="39615EA6" w14:textId="77777777" w:rsidR="00D54110" w:rsidRPr="00133177" w:rsidRDefault="00D54110" w:rsidP="00D54110">
      <w:pPr>
        <w:pStyle w:val="PL"/>
      </w:pPr>
      <w:r w:rsidRPr="00133177">
        <w:t xml:space="preserve">            An array of PCC rule id references to the PCC rules associated with the QoS monitoring</w:t>
      </w:r>
    </w:p>
    <w:p w14:paraId="6778E576" w14:textId="77777777" w:rsidR="00D54110" w:rsidRPr="00133177" w:rsidRDefault="00D54110" w:rsidP="00D54110">
      <w:pPr>
        <w:pStyle w:val="PL"/>
      </w:pPr>
      <w:r w:rsidRPr="00133177">
        <w:t xml:space="preserve">            report.</w:t>
      </w:r>
    </w:p>
    <w:p w14:paraId="2407D3EF" w14:textId="77777777" w:rsidR="00D54110" w:rsidRPr="00133177" w:rsidRDefault="00D54110" w:rsidP="00D54110">
      <w:pPr>
        <w:pStyle w:val="PL"/>
      </w:pPr>
      <w:r w:rsidRPr="00133177">
        <w:t xml:space="preserve">        ulDelays:</w:t>
      </w:r>
    </w:p>
    <w:p w14:paraId="5B5A3929" w14:textId="77777777" w:rsidR="00D54110" w:rsidRPr="00133177" w:rsidRDefault="00D54110" w:rsidP="00D54110">
      <w:pPr>
        <w:pStyle w:val="PL"/>
      </w:pPr>
      <w:r w:rsidRPr="00133177">
        <w:t xml:space="preserve">          type: array</w:t>
      </w:r>
    </w:p>
    <w:p w14:paraId="2F4FC2B8" w14:textId="77777777" w:rsidR="00D54110" w:rsidRPr="00133177" w:rsidRDefault="00D54110" w:rsidP="00D54110">
      <w:pPr>
        <w:pStyle w:val="PL"/>
      </w:pPr>
      <w:r w:rsidRPr="00133177">
        <w:t xml:space="preserve">          items:</w:t>
      </w:r>
    </w:p>
    <w:p w14:paraId="21EDEB1B" w14:textId="77777777" w:rsidR="00D54110" w:rsidRPr="00133177" w:rsidRDefault="00D54110" w:rsidP="00D54110">
      <w:pPr>
        <w:pStyle w:val="PL"/>
      </w:pPr>
      <w:r w:rsidRPr="00133177">
        <w:t xml:space="preserve">            type: integer</w:t>
      </w:r>
    </w:p>
    <w:p w14:paraId="3F61319E" w14:textId="77777777" w:rsidR="00D54110" w:rsidRPr="00133177" w:rsidRDefault="00D54110" w:rsidP="00D54110">
      <w:pPr>
        <w:pStyle w:val="PL"/>
      </w:pPr>
      <w:r w:rsidRPr="00133177">
        <w:t xml:space="preserve">          minItems: 1</w:t>
      </w:r>
    </w:p>
    <w:p w14:paraId="0EB946D4" w14:textId="77777777" w:rsidR="00D54110" w:rsidRPr="00133177" w:rsidRDefault="00D54110" w:rsidP="00D54110">
      <w:pPr>
        <w:pStyle w:val="PL"/>
      </w:pPr>
      <w:r w:rsidRPr="00133177">
        <w:t xml:space="preserve">        dlDelays:</w:t>
      </w:r>
    </w:p>
    <w:p w14:paraId="74DEF0FA" w14:textId="77777777" w:rsidR="00D54110" w:rsidRPr="00133177" w:rsidRDefault="00D54110" w:rsidP="00D54110">
      <w:pPr>
        <w:pStyle w:val="PL"/>
      </w:pPr>
      <w:r w:rsidRPr="00133177">
        <w:t xml:space="preserve">          type: array</w:t>
      </w:r>
    </w:p>
    <w:p w14:paraId="27CFAF57" w14:textId="77777777" w:rsidR="00D54110" w:rsidRPr="00133177" w:rsidRDefault="00D54110" w:rsidP="00D54110">
      <w:pPr>
        <w:pStyle w:val="PL"/>
      </w:pPr>
      <w:r w:rsidRPr="00133177">
        <w:t xml:space="preserve">          items:</w:t>
      </w:r>
    </w:p>
    <w:p w14:paraId="658674A5" w14:textId="77777777" w:rsidR="00D54110" w:rsidRPr="00133177" w:rsidRDefault="00D54110" w:rsidP="00D54110">
      <w:pPr>
        <w:pStyle w:val="PL"/>
        <w:tabs>
          <w:tab w:val="clear" w:pos="384"/>
          <w:tab w:val="left" w:pos="385"/>
        </w:tabs>
      </w:pPr>
      <w:r w:rsidRPr="00133177">
        <w:t xml:space="preserve">            type: integer</w:t>
      </w:r>
    </w:p>
    <w:p w14:paraId="7235C830" w14:textId="77777777" w:rsidR="00D54110" w:rsidRPr="00133177" w:rsidRDefault="00D54110" w:rsidP="00D54110">
      <w:pPr>
        <w:pStyle w:val="PL"/>
        <w:tabs>
          <w:tab w:val="clear" w:pos="384"/>
          <w:tab w:val="left" w:pos="385"/>
        </w:tabs>
      </w:pPr>
      <w:r w:rsidRPr="00133177">
        <w:t xml:space="preserve">          minItems: 1</w:t>
      </w:r>
    </w:p>
    <w:p w14:paraId="144DC902" w14:textId="77777777" w:rsidR="00D54110" w:rsidRPr="00133177" w:rsidRDefault="00D54110" w:rsidP="00D54110">
      <w:pPr>
        <w:pStyle w:val="PL"/>
      </w:pPr>
      <w:r w:rsidRPr="00133177">
        <w:t xml:space="preserve">        rtDelays:</w:t>
      </w:r>
    </w:p>
    <w:p w14:paraId="0725170A" w14:textId="77777777" w:rsidR="00D54110" w:rsidRPr="00133177" w:rsidRDefault="00D54110" w:rsidP="00D54110">
      <w:pPr>
        <w:pStyle w:val="PL"/>
      </w:pPr>
      <w:r w:rsidRPr="00133177">
        <w:t xml:space="preserve">          type: array</w:t>
      </w:r>
    </w:p>
    <w:p w14:paraId="34F18EC9" w14:textId="77777777" w:rsidR="00D54110" w:rsidRPr="00133177" w:rsidRDefault="00D54110" w:rsidP="00D54110">
      <w:pPr>
        <w:pStyle w:val="PL"/>
      </w:pPr>
      <w:r w:rsidRPr="00133177">
        <w:t xml:space="preserve">          items:</w:t>
      </w:r>
    </w:p>
    <w:p w14:paraId="31FF78AE" w14:textId="77777777" w:rsidR="00D54110" w:rsidRPr="00133177" w:rsidRDefault="00D54110" w:rsidP="00D54110">
      <w:pPr>
        <w:pStyle w:val="PL"/>
        <w:tabs>
          <w:tab w:val="clear" w:pos="384"/>
          <w:tab w:val="left" w:pos="385"/>
        </w:tabs>
      </w:pPr>
      <w:r w:rsidRPr="00133177">
        <w:t xml:space="preserve">            type: integer</w:t>
      </w:r>
    </w:p>
    <w:p w14:paraId="30C585E0" w14:textId="77777777" w:rsidR="00D54110" w:rsidRDefault="00D54110" w:rsidP="00D54110">
      <w:pPr>
        <w:pStyle w:val="PL"/>
        <w:tabs>
          <w:tab w:val="clear" w:pos="384"/>
          <w:tab w:val="left" w:pos="385"/>
        </w:tabs>
      </w:pPr>
      <w:r w:rsidRPr="00133177">
        <w:t xml:space="preserve">          minItems: 1</w:t>
      </w:r>
    </w:p>
    <w:p w14:paraId="24ADB3F9" w14:textId="77777777" w:rsidR="00D54110" w:rsidRDefault="00D54110" w:rsidP="00D54110">
      <w:pPr>
        <w:pStyle w:val="PL"/>
        <w:tabs>
          <w:tab w:val="clear" w:pos="384"/>
          <w:tab w:val="left" w:pos="385"/>
        </w:tabs>
      </w:pPr>
      <w:r>
        <w:t xml:space="preserve">        pdmf:</w:t>
      </w:r>
    </w:p>
    <w:p w14:paraId="36DE29E1" w14:textId="77777777" w:rsidR="00D54110" w:rsidRDefault="00D54110" w:rsidP="00D54110">
      <w:pPr>
        <w:pStyle w:val="PL"/>
        <w:tabs>
          <w:tab w:val="clear" w:pos="384"/>
          <w:tab w:val="left" w:pos="385"/>
        </w:tabs>
      </w:pPr>
      <w:r>
        <w:t xml:space="preserve">          type: boolean</w:t>
      </w:r>
    </w:p>
    <w:p w14:paraId="03F96F17" w14:textId="77777777" w:rsidR="00D54110" w:rsidRPr="00133177" w:rsidRDefault="00D54110" w:rsidP="00D54110">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13276A60" w14:textId="77777777" w:rsidR="00D54110" w:rsidRPr="00133177" w:rsidRDefault="00D54110" w:rsidP="00D54110">
      <w:pPr>
        <w:pStyle w:val="PL"/>
      </w:pPr>
      <w:r w:rsidRPr="00133177">
        <w:t xml:space="preserve">      required:</w:t>
      </w:r>
    </w:p>
    <w:p w14:paraId="6A288E02" w14:textId="77777777" w:rsidR="00D54110" w:rsidRPr="00133177" w:rsidRDefault="00D54110" w:rsidP="00D54110">
      <w:pPr>
        <w:pStyle w:val="PL"/>
        <w:tabs>
          <w:tab w:val="clear" w:pos="384"/>
          <w:tab w:val="left" w:pos="385"/>
        </w:tabs>
      </w:pPr>
      <w:r w:rsidRPr="00133177">
        <w:t xml:space="preserve">        - refPccRuleIds</w:t>
      </w:r>
    </w:p>
    <w:p w14:paraId="30DCD837" w14:textId="77777777" w:rsidR="00D54110" w:rsidRPr="00133177" w:rsidRDefault="00D54110" w:rsidP="00D54110">
      <w:pPr>
        <w:pStyle w:val="PL"/>
      </w:pPr>
      <w:r w:rsidRPr="00133177">
        <w:t>#</w:t>
      </w:r>
    </w:p>
    <w:p w14:paraId="235F88A1" w14:textId="77777777" w:rsidR="00D54110" w:rsidRPr="00133177" w:rsidRDefault="00D54110" w:rsidP="00D54110">
      <w:pPr>
        <w:pStyle w:val="PL"/>
      </w:pPr>
      <w:r w:rsidRPr="00133177">
        <w:t xml:space="preserve">    TsnBridgeInfo:</w:t>
      </w:r>
    </w:p>
    <w:p w14:paraId="23094961" w14:textId="77777777" w:rsidR="00D54110" w:rsidRPr="00133177" w:rsidRDefault="00D54110" w:rsidP="00D54110">
      <w:pPr>
        <w:pStyle w:val="PL"/>
      </w:pPr>
      <w:r w:rsidRPr="00133177">
        <w:t xml:space="preserve">      description: Contains parameters that describe and identify the TSC user plane node.</w:t>
      </w:r>
    </w:p>
    <w:p w14:paraId="3650CD41" w14:textId="77777777" w:rsidR="00D54110" w:rsidRPr="00133177" w:rsidRDefault="00D54110" w:rsidP="00D54110">
      <w:pPr>
        <w:pStyle w:val="PL"/>
      </w:pPr>
      <w:r w:rsidRPr="00133177">
        <w:t xml:space="preserve">      type: object</w:t>
      </w:r>
    </w:p>
    <w:p w14:paraId="54DF073C" w14:textId="77777777" w:rsidR="00D54110" w:rsidRPr="00133177" w:rsidRDefault="00D54110" w:rsidP="00D54110">
      <w:pPr>
        <w:pStyle w:val="PL"/>
      </w:pPr>
      <w:r w:rsidRPr="00133177">
        <w:t xml:space="preserve">      properties:</w:t>
      </w:r>
    </w:p>
    <w:p w14:paraId="0B2573B9" w14:textId="77777777" w:rsidR="00D54110" w:rsidRPr="00133177" w:rsidRDefault="00D54110" w:rsidP="00D54110">
      <w:pPr>
        <w:pStyle w:val="PL"/>
      </w:pPr>
      <w:r w:rsidRPr="00133177">
        <w:t xml:space="preserve">        bridgeId:</w:t>
      </w:r>
    </w:p>
    <w:p w14:paraId="36D53B67" w14:textId="77777777" w:rsidR="00D54110" w:rsidRPr="00133177" w:rsidRDefault="00D54110" w:rsidP="00D54110">
      <w:pPr>
        <w:pStyle w:val="PL"/>
      </w:pPr>
      <w:r w:rsidRPr="00133177">
        <w:t xml:space="preserve">          $ref: 'TS29571_CommonData.yaml#/components/schemas/Uint64'</w:t>
      </w:r>
    </w:p>
    <w:p w14:paraId="2D54A4ED" w14:textId="77777777" w:rsidR="00D54110" w:rsidRPr="00133177" w:rsidRDefault="00D54110" w:rsidP="00D54110">
      <w:pPr>
        <w:pStyle w:val="PL"/>
      </w:pPr>
      <w:r w:rsidRPr="00133177">
        <w:t xml:space="preserve">        dsttAddr:</w:t>
      </w:r>
    </w:p>
    <w:p w14:paraId="2347EF04" w14:textId="77777777" w:rsidR="00D54110" w:rsidRPr="00133177" w:rsidRDefault="00D54110" w:rsidP="00D54110">
      <w:pPr>
        <w:pStyle w:val="PL"/>
      </w:pPr>
      <w:r w:rsidRPr="00133177">
        <w:t xml:space="preserve">          $ref: 'TS29571_CommonData.yaml#/components/schemas/MacAddr48'</w:t>
      </w:r>
    </w:p>
    <w:p w14:paraId="19A93AE8" w14:textId="77777777" w:rsidR="00D54110" w:rsidRPr="00133177" w:rsidRDefault="00D54110" w:rsidP="00D54110">
      <w:pPr>
        <w:pStyle w:val="PL"/>
      </w:pPr>
      <w:r w:rsidRPr="00133177">
        <w:t xml:space="preserve">        dsttPortNum:</w:t>
      </w:r>
    </w:p>
    <w:p w14:paraId="0C459094" w14:textId="77777777" w:rsidR="00D54110" w:rsidRPr="00133177" w:rsidRDefault="00D54110" w:rsidP="00D54110">
      <w:pPr>
        <w:pStyle w:val="PL"/>
      </w:pPr>
      <w:r w:rsidRPr="00133177">
        <w:t xml:space="preserve">          $ref: '#/components/schemas/TsnPortNumber'</w:t>
      </w:r>
    </w:p>
    <w:p w14:paraId="63C83D61" w14:textId="77777777" w:rsidR="00D54110" w:rsidRPr="00133177" w:rsidRDefault="00D54110" w:rsidP="00D54110">
      <w:pPr>
        <w:pStyle w:val="PL"/>
        <w:tabs>
          <w:tab w:val="clear" w:pos="384"/>
          <w:tab w:val="left" w:pos="385"/>
        </w:tabs>
      </w:pPr>
      <w:r w:rsidRPr="00133177">
        <w:t xml:space="preserve">        dsttResidTime:</w:t>
      </w:r>
    </w:p>
    <w:p w14:paraId="13E7943F" w14:textId="77777777" w:rsidR="00D54110" w:rsidRDefault="00D54110" w:rsidP="00D54110">
      <w:pPr>
        <w:pStyle w:val="PL"/>
      </w:pPr>
      <w:r w:rsidRPr="00133177">
        <w:t xml:space="preserve">          $ref: 'TS29571_CommonData.yaml#/components/schemas/Uinteger'</w:t>
      </w:r>
    </w:p>
    <w:p w14:paraId="362EFED8" w14:textId="77777777" w:rsidR="00D54110" w:rsidRPr="00133177" w:rsidRDefault="00D54110" w:rsidP="00D54110">
      <w:pPr>
        <w:pStyle w:val="PL"/>
        <w:tabs>
          <w:tab w:val="clear" w:pos="384"/>
          <w:tab w:val="left" w:pos="385"/>
        </w:tabs>
      </w:pPr>
      <w:r w:rsidRPr="00133177">
        <w:t xml:space="preserve">        </w:t>
      </w:r>
      <w:r>
        <w:t>mtuIpv4</w:t>
      </w:r>
      <w:r w:rsidRPr="00133177">
        <w:t>:</w:t>
      </w:r>
    </w:p>
    <w:p w14:paraId="43F362A9" w14:textId="77777777" w:rsidR="00D54110" w:rsidRPr="00133177" w:rsidRDefault="00D54110" w:rsidP="00D54110">
      <w:pPr>
        <w:pStyle w:val="PL"/>
      </w:pPr>
      <w:r w:rsidRPr="00133177">
        <w:t xml:space="preserve">          $ref: 'TS29571_CommonData.yaml#/components/schemas/Uint</w:t>
      </w:r>
      <w:r>
        <w:t>16</w:t>
      </w:r>
      <w:r w:rsidRPr="00133177">
        <w:t>'</w:t>
      </w:r>
    </w:p>
    <w:p w14:paraId="6B1CBE17" w14:textId="77777777" w:rsidR="00D54110" w:rsidRPr="00133177" w:rsidRDefault="00D54110" w:rsidP="00D54110">
      <w:pPr>
        <w:pStyle w:val="PL"/>
        <w:tabs>
          <w:tab w:val="clear" w:pos="384"/>
          <w:tab w:val="left" w:pos="385"/>
        </w:tabs>
      </w:pPr>
      <w:r w:rsidRPr="00133177">
        <w:t xml:space="preserve">        </w:t>
      </w:r>
      <w:r>
        <w:t>mtuIpv6</w:t>
      </w:r>
      <w:r w:rsidRPr="00133177">
        <w:t>:</w:t>
      </w:r>
    </w:p>
    <w:p w14:paraId="48B56A3F" w14:textId="77777777" w:rsidR="00D54110" w:rsidRPr="00133177" w:rsidRDefault="00D54110" w:rsidP="00D54110">
      <w:pPr>
        <w:pStyle w:val="PL"/>
      </w:pPr>
      <w:r w:rsidRPr="00133177">
        <w:t xml:space="preserve">          $ref: 'TS29571_CommonData.yaml#/components/schemas/Uint</w:t>
      </w:r>
      <w:r>
        <w:t>32</w:t>
      </w:r>
      <w:r w:rsidRPr="00133177">
        <w:t>'</w:t>
      </w:r>
    </w:p>
    <w:p w14:paraId="72B9D052" w14:textId="77777777" w:rsidR="00D54110" w:rsidRPr="00133177" w:rsidRDefault="00D54110" w:rsidP="00D54110">
      <w:pPr>
        <w:pStyle w:val="PL"/>
      </w:pPr>
      <w:r w:rsidRPr="00133177">
        <w:t>#</w:t>
      </w:r>
    </w:p>
    <w:p w14:paraId="5D79C708" w14:textId="77777777" w:rsidR="00D54110" w:rsidRPr="00133177" w:rsidRDefault="00D54110" w:rsidP="00D54110">
      <w:pPr>
        <w:pStyle w:val="PL"/>
      </w:pPr>
      <w:r w:rsidRPr="00133177">
        <w:t xml:space="preserve">    PortManagementContainer:</w:t>
      </w:r>
    </w:p>
    <w:p w14:paraId="23D577D1" w14:textId="77777777" w:rsidR="00D54110" w:rsidRPr="00133177" w:rsidRDefault="00D54110" w:rsidP="00D54110">
      <w:pPr>
        <w:pStyle w:val="PL"/>
      </w:pPr>
      <w:r w:rsidRPr="00133177">
        <w:lastRenderedPageBreak/>
        <w:t xml:space="preserve">      description: Contains the port management information container for a port.</w:t>
      </w:r>
    </w:p>
    <w:p w14:paraId="4F6254B5" w14:textId="77777777" w:rsidR="00D54110" w:rsidRPr="00133177" w:rsidRDefault="00D54110" w:rsidP="00D54110">
      <w:pPr>
        <w:pStyle w:val="PL"/>
      </w:pPr>
      <w:r w:rsidRPr="00133177">
        <w:t xml:space="preserve">      type: object</w:t>
      </w:r>
    </w:p>
    <w:p w14:paraId="0A587E0C" w14:textId="77777777" w:rsidR="00D54110" w:rsidRPr="00133177" w:rsidRDefault="00D54110" w:rsidP="00D54110">
      <w:pPr>
        <w:pStyle w:val="PL"/>
      </w:pPr>
      <w:r w:rsidRPr="00133177">
        <w:t xml:space="preserve">      properties:</w:t>
      </w:r>
    </w:p>
    <w:p w14:paraId="7FE8411C" w14:textId="77777777" w:rsidR="00D54110" w:rsidRPr="00133177" w:rsidRDefault="00D54110" w:rsidP="00D54110">
      <w:pPr>
        <w:pStyle w:val="PL"/>
      </w:pPr>
      <w:r w:rsidRPr="00133177">
        <w:t xml:space="preserve">        portManCont:</w:t>
      </w:r>
    </w:p>
    <w:p w14:paraId="0C16DC91" w14:textId="77777777" w:rsidR="00D54110" w:rsidRPr="00133177" w:rsidRDefault="00D54110" w:rsidP="00D54110">
      <w:pPr>
        <w:pStyle w:val="PL"/>
      </w:pPr>
      <w:r w:rsidRPr="00133177">
        <w:t xml:space="preserve">          $ref: 'TS29571_CommonData.yaml#/components/schemas/Bytes'</w:t>
      </w:r>
    </w:p>
    <w:p w14:paraId="641850DC" w14:textId="77777777" w:rsidR="00D54110" w:rsidRPr="00133177" w:rsidRDefault="00D54110" w:rsidP="00D54110">
      <w:pPr>
        <w:pStyle w:val="PL"/>
      </w:pPr>
      <w:r w:rsidRPr="00133177">
        <w:t xml:space="preserve">        portNum:</w:t>
      </w:r>
    </w:p>
    <w:p w14:paraId="13E2EBE1" w14:textId="77777777" w:rsidR="00D54110" w:rsidRPr="00133177" w:rsidRDefault="00D54110" w:rsidP="00D54110">
      <w:pPr>
        <w:pStyle w:val="PL"/>
      </w:pPr>
      <w:r w:rsidRPr="00133177">
        <w:t xml:space="preserve">          $ref: '#/components/schemas/TsnPortNumber'</w:t>
      </w:r>
    </w:p>
    <w:p w14:paraId="037FD60F" w14:textId="77777777" w:rsidR="00D54110" w:rsidRPr="00133177" w:rsidRDefault="00D54110" w:rsidP="00D54110">
      <w:pPr>
        <w:pStyle w:val="PL"/>
      </w:pPr>
      <w:r w:rsidRPr="00133177">
        <w:t xml:space="preserve">      required:</w:t>
      </w:r>
    </w:p>
    <w:p w14:paraId="5A439D38" w14:textId="77777777" w:rsidR="00D54110" w:rsidRPr="00133177" w:rsidRDefault="00D54110" w:rsidP="00D54110">
      <w:pPr>
        <w:pStyle w:val="PL"/>
        <w:tabs>
          <w:tab w:val="clear" w:pos="384"/>
          <w:tab w:val="left" w:pos="385"/>
        </w:tabs>
      </w:pPr>
      <w:r w:rsidRPr="00133177">
        <w:t xml:space="preserve">        - portManCont</w:t>
      </w:r>
    </w:p>
    <w:p w14:paraId="6EF347C8" w14:textId="77777777" w:rsidR="00D54110" w:rsidRPr="00133177" w:rsidRDefault="00D54110" w:rsidP="00D54110">
      <w:pPr>
        <w:pStyle w:val="PL"/>
        <w:tabs>
          <w:tab w:val="clear" w:pos="384"/>
          <w:tab w:val="left" w:pos="385"/>
        </w:tabs>
      </w:pPr>
      <w:r w:rsidRPr="00133177">
        <w:t xml:space="preserve">        - portNum</w:t>
      </w:r>
    </w:p>
    <w:p w14:paraId="0615A6B7" w14:textId="77777777" w:rsidR="00D54110" w:rsidRPr="00133177" w:rsidRDefault="00D54110" w:rsidP="00D54110">
      <w:pPr>
        <w:pStyle w:val="PL"/>
      </w:pPr>
      <w:r w:rsidRPr="00133177">
        <w:t xml:space="preserve">    BridgeManagementContainer:</w:t>
      </w:r>
    </w:p>
    <w:p w14:paraId="07A9730E" w14:textId="77777777" w:rsidR="00D54110" w:rsidRPr="00133177" w:rsidRDefault="00D54110" w:rsidP="00D54110">
      <w:pPr>
        <w:pStyle w:val="PL"/>
      </w:pPr>
      <w:r w:rsidRPr="00133177">
        <w:t xml:space="preserve">      description: Contains the UMIC.</w:t>
      </w:r>
    </w:p>
    <w:p w14:paraId="0AAF98E3" w14:textId="77777777" w:rsidR="00D54110" w:rsidRPr="00133177" w:rsidRDefault="00D54110" w:rsidP="00D54110">
      <w:pPr>
        <w:pStyle w:val="PL"/>
      </w:pPr>
      <w:r w:rsidRPr="00133177">
        <w:t xml:space="preserve">      type: object</w:t>
      </w:r>
    </w:p>
    <w:p w14:paraId="0D88E3CE" w14:textId="77777777" w:rsidR="00D54110" w:rsidRPr="00133177" w:rsidRDefault="00D54110" w:rsidP="00D54110">
      <w:pPr>
        <w:pStyle w:val="PL"/>
      </w:pPr>
      <w:r w:rsidRPr="00133177">
        <w:t xml:space="preserve">      properties:</w:t>
      </w:r>
    </w:p>
    <w:p w14:paraId="5798172C" w14:textId="77777777" w:rsidR="00D54110" w:rsidRPr="00133177" w:rsidRDefault="00D54110" w:rsidP="00D54110">
      <w:pPr>
        <w:pStyle w:val="PL"/>
      </w:pPr>
      <w:r w:rsidRPr="00133177">
        <w:t xml:space="preserve">        bridgeManCont:</w:t>
      </w:r>
    </w:p>
    <w:p w14:paraId="00BDDBD0" w14:textId="77777777" w:rsidR="00D54110" w:rsidRPr="00133177" w:rsidRDefault="00D54110" w:rsidP="00D54110">
      <w:pPr>
        <w:pStyle w:val="PL"/>
      </w:pPr>
      <w:r w:rsidRPr="00133177">
        <w:t xml:space="preserve">          $ref: 'TS29571_CommonData.yaml#/components/schemas/Bytes'</w:t>
      </w:r>
    </w:p>
    <w:p w14:paraId="0EA67276" w14:textId="77777777" w:rsidR="00D54110" w:rsidRPr="00133177" w:rsidRDefault="00D54110" w:rsidP="00D54110">
      <w:pPr>
        <w:pStyle w:val="PL"/>
      </w:pPr>
      <w:r w:rsidRPr="00133177">
        <w:t xml:space="preserve">      required:</w:t>
      </w:r>
    </w:p>
    <w:p w14:paraId="2281DFAD" w14:textId="77777777" w:rsidR="00D54110" w:rsidRPr="00133177" w:rsidRDefault="00D54110" w:rsidP="00D54110">
      <w:pPr>
        <w:pStyle w:val="PL"/>
        <w:tabs>
          <w:tab w:val="clear" w:pos="384"/>
          <w:tab w:val="left" w:pos="385"/>
        </w:tabs>
      </w:pPr>
      <w:r w:rsidRPr="00133177">
        <w:t xml:space="preserve">        - bridgeManCont</w:t>
      </w:r>
    </w:p>
    <w:p w14:paraId="6B6EC7C6" w14:textId="77777777" w:rsidR="00D54110" w:rsidRPr="00133177" w:rsidRDefault="00D54110" w:rsidP="00D54110">
      <w:pPr>
        <w:pStyle w:val="PL"/>
      </w:pPr>
      <w:r w:rsidRPr="00133177">
        <w:t xml:space="preserve">    IpMulticastAddressInfo:</w:t>
      </w:r>
    </w:p>
    <w:p w14:paraId="13F2E9E9" w14:textId="77777777" w:rsidR="00D54110" w:rsidRPr="00133177" w:rsidRDefault="00D54110" w:rsidP="00D54110">
      <w:pPr>
        <w:pStyle w:val="PL"/>
      </w:pPr>
      <w:r w:rsidRPr="00133177">
        <w:t xml:space="preserve">      description: Contains the IP multicast addressing information.</w:t>
      </w:r>
    </w:p>
    <w:p w14:paraId="69044BF6" w14:textId="77777777" w:rsidR="00D54110" w:rsidRPr="00133177" w:rsidRDefault="00D54110" w:rsidP="00D54110">
      <w:pPr>
        <w:pStyle w:val="PL"/>
      </w:pPr>
      <w:r w:rsidRPr="00133177">
        <w:t xml:space="preserve">      type: object</w:t>
      </w:r>
    </w:p>
    <w:p w14:paraId="64E2FEAC" w14:textId="77777777" w:rsidR="00D54110" w:rsidRPr="00133177" w:rsidRDefault="00D54110" w:rsidP="00D54110">
      <w:pPr>
        <w:pStyle w:val="PL"/>
      </w:pPr>
      <w:r w:rsidRPr="00133177">
        <w:t xml:space="preserve">      properties:</w:t>
      </w:r>
    </w:p>
    <w:p w14:paraId="7350F24F" w14:textId="77777777" w:rsidR="00D54110" w:rsidRPr="00133177" w:rsidRDefault="00D54110" w:rsidP="00D54110">
      <w:pPr>
        <w:pStyle w:val="PL"/>
      </w:pPr>
      <w:r w:rsidRPr="00133177">
        <w:t xml:space="preserve">        srcIpv4Addr:</w:t>
      </w:r>
    </w:p>
    <w:p w14:paraId="036CBB23" w14:textId="77777777" w:rsidR="00D54110" w:rsidRPr="00133177" w:rsidRDefault="00D54110" w:rsidP="00D54110">
      <w:pPr>
        <w:pStyle w:val="PL"/>
      </w:pPr>
      <w:r w:rsidRPr="00133177">
        <w:t xml:space="preserve">          $ref: 'TS29571_CommonData.yaml#/components/schemas/Ipv4Addr'</w:t>
      </w:r>
    </w:p>
    <w:p w14:paraId="7D53D9B2" w14:textId="77777777" w:rsidR="00D54110" w:rsidRPr="00133177" w:rsidRDefault="00D54110" w:rsidP="00D54110">
      <w:pPr>
        <w:pStyle w:val="PL"/>
      </w:pPr>
      <w:r w:rsidRPr="00133177">
        <w:t xml:space="preserve">        ipv4MulAddr:</w:t>
      </w:r>
    </w:p>
    <w:p w14:paraId="14D37368" w14:textId="77777777" w:rsidR="00D54110" w:rsidRPr="00133177" w:rsidRDefault="00D54110" w:rsidP="00D54110">
      <w:pPr>
        <w:pStyle w:val="PL"/>
        <w:tabs>
          <w:tab w:val="clear" w:pos="384"/>
          <w:tab w:val="left" w:pos="385"/>
        </w:tabs>
      </w:pPr>
      <w:r w:rsidRPr="00133177">
        <w:t xml:space="preserve">          $ref: 'TS29571_CommonData.yaml#/components/schemas/Ipv4Addr'</w:t>
      </w:r>
    </w:p>
    <w:p w14:paraId="0EFF2C6F" w14:textId="77777777" w:rsidR="00D54110" w:rsidRPr="00133177" w:rsidRDefault="00D54110" w:rsidP="00D54110">
      <w:pPr>
        <w:pStyle w:val="PL"/>
      </w:pPr>
      <w:r w:rsidRPr="00133177">
        <w:t xml:space="preserve">        srcIpv6Addr:</w:t>
      </w:r>
    </w:p>
    <w:p w14:paraId="6E585505" w14:textId="77777777" w:rsidR="00D54110" w:rsidRPr="00133177" w:rsidRDefault="00D54110" w:rsidP="00D54110">
      <w:pPr>
        <w:pStyle w:val="PL"/>
      </w:pPr>
      <w:r w:rsidRPr="00133177">
        <w:t xml:space="preserve">          $ref: 'TS29571_CommonData.yaml#/components/schemas/Ipv6Addr'</w:t>
      </w:r>
    </w:p>
    <w:p w14:paraId="4DC29195" w14:textId="77777777" w:rsidR="00D54110" w:rsidRPr="00133177" w:rsidRDefault="00D54110" w:rsidP="00D54110">
      <w:pPr>
        <w:pStyle w:val="PL"/>
      </w:pPr>
      <w:r w:rsidRPr="00133177">
        <w:t xml:space="preserve">        ipv6MulAddr:</w:t>
      </w:r>
    </w:p>
    <w:p w14:paraId="3C57E934" w14:textId="77777777" w:rsidR="00D54110" w:rsidRPr="00133177" w:rsidRDefault="00D54110" w:rsidP="00D54110">
      <w:pPr>
        <w:pStyle w:val="PL"/>
        <w:tabs>
          <w:tab w:val="clear" w:pos="384"/>
          <w:tab w:val="left" w:pos="385"/>
        </w:tabs>
      </w:pPr>
      <w:r w:rsidRPr="00133177">
        <w:t xml:space="preserve">          $ref: 'TS29571_CommonData.yaml#/components/schemas/Ipv6Addr'</w:t>
      </w:r>
    </w:p>
    <w:p w14:paraId="139A5532" w14:textId="77777777" w:rsidR="00D54110" w:rsidRPr="00133177" w:rsidRDefault="00D54110" w:rsidP="00D54110">
      <w:pPr>
        <w:pStyle w:val="PL"/>
      </w:pPr>
      <w:r w:rsidRPr="00133177">
        <w:t xml:space="preserve">    DownlinkDataNotificationControl:</w:t>
      </w:r>
    </w:p>
    <w:p w14:paraId="22C328D2" w14:textId="77777777" w:rsidR="00D54110" w:rsidRPr="00133177" w:rsidRDefault="00D54110" w:rsidP="00D54110">
      <w:pPr>
        <w:pStyle w:val="PL"/>
      </w:pPr>
      <w:r w:rsidRPr="00133177">
        <w:t xml:space="preserve">      description: Contains the downlink data notification control information.</w:t>
      </w:r>
    </w:p>
    <w:p w14:paraId="3401C8F8" w14:textId="77777777" w:rsidR="00D54110" w:rsidRPr="00133177" w:rsidRDefault="00D54110" w:rsidP="00D54110">
      <w:pPr>
        <w:pStyle w:val="PL"/>
      </w:pPr>
      <w:r w:rsidRPr="00133177">
        <w:t xml:space="preserve">      type: object</w:t>
      </w:r>
    </w:p>
    <w:p w14:paraId="4387B347" w14:textId="77777777" w:rsidR="00D54110" w:rsidRPr="00133177" w:rsidRDefault="00D54110" w:rsidP="00D54110">
      <w:pPr>
        <w:pStyle w:val="PL"/>
      </w:pPr>
      <w:r w:rsidRPr="00133177">
        <w:t xml:space="preserve">      properties:</w:t>
      </w:r>
    </w:p>
    <w:p w14:paraId="47F574D2" w14:textId="77777777" w:rsidR="00D54110" w:rsidRPr="00133177" w:rsidRDefault="00D54110" w:rsidP="00D54110">
      <w:pPr>
        <w:pStyle w:val="PL"/>
      </w:pPr>
      <w:r w:rsidRPr="00133177">
        <w:t xml:space="preserve">        notifCtrlInds:</w:t>
      </w:r>
    </w:p>
    <w:p w14:paraId="2E8F87D0" w14:textId="77777777" w:rsidR="00D54110" w:rsidRPr="00133177" w:rsidRDefault="00D54110" w:rsidP="00D54110">
      <w:pPr>
        <w:pStyle w:val="PL"/>
      </w:pPr>
      <w:r w:rsidRPr="00133177">
        <w:t xml:space="preserve">          type: array</w:t>
      </w:r>
    </w:p>
    <w:p w14:paraId="535A0323" w14:textId="77777777" w:rsidR="00D54110" w:rsidRPr="00133177" w:rsidRDefault="00D54110" w:rsidP="00D54110">
      <w:pPr>
        <w:pStyle w:val="PL"/>
      </w:pPr>
      <w:r w:rsidRPr="00133177">
        <w:t xml:space="preserve">          items:</w:t>
      </w:r>
    </w:p>
    <w:p w14:paraId="3F3747FB" w14:textId="77777777" w:rsidR="00D54110" w:rsidRPr="00133177" w:rsidRDefault="00D54110" w:rsidP="00D54110">
      <w:pPr>
        <w:pStyle w:val="PL"/>
      </w:pPr>
      <w:r w:rsidRPr="00133177">
        <w:t xml:space="preserve">            $ref: '#/components/schemas/NotificationControlIndication'</w:t>
      </w:r>
    </w:p>
    <w:p w14:paraId="46D14219" w14:textId="77777777" w:rsidR="00D54110" w:rsidRPr="00133177" w:rsidRDefault="00D54110" w:rsidP="00D54110">
      <w:pPr>
        <w:pStyle w:val="PL"/>
      </w:pPr>
      <w:r w:rsidRPr="00133177">
        <w:t xml:space="preserve">          minItems: 1</w:t>
      </w:r>
    </w:p>
    <w:p w14:paraId="64E191B8" w14:textId="77777777" w:rsidR="00D54110" w:rsidRPr="00133177" w:rsidRDefault="00D54110" w:rsidP="00D54110">
      <w:pPr>
        <w:pStyle w:val="PL"/>
      </w:pPr>
      <w:r w:rsidRPr="00133177">
        <w:t xml:space="preserve">        typesOfNotif:</w:t>
      </w:r>
    </w:p>
    <w:p w14:paraId="3CA03B7A" w14:textId="77777777" w:rsidR="00D54110" w:rsidRPr="00133177" w:rsidRDefault="00D54110" w:rsidP="00D54110">
      <w:pPr>
        <w:pStyle w:val="PL"/>
      </w:pPr>
      <w:r w:rsidRPr="00133177">
        <w:t xml:space="preserve">          type: array</w:t>
      </w:r>
    </w:p>
    <w:p w14:paraId="6A1685EB" w14:textId="77777777" w:rsidR="00D54110" w:rsidRPr="00133177" w:rsidRDefault="00D54110" w:rsidP="00D54110">
      <w:pPr>
        <w:pStyle w:val="PL"/>
      </w:pPr>
      <w:r w:rsidRPr="00133177">
        <w:t xml:space="preserve">          items:</w:t>
      </w:r>
    </w:p>
    <w:p w14:paraId="7D1C76F6" w14:textId="77777777" w:rsidR="00D54110" w:rsidRPr="00133177" w:rsidRDefault="00D54110" w:rsidP="00D54110">
      <w:pPr>
        <w:pStyle w:val="PL"/>
        <w:tabs>
          <w:tab w:val="clear" w:pos="384"/>
          <w:tab w:val="left" w:pos="385"/>
        </w:tabs>
      </w:pPr>
      <w:r w:rsidRPr="00133177">
        <w:t xml:space="preserve">            $ref: 'TS29571_CommonData.yaml#/components/schemas/DlDataDeliveryStatus'</w:t>
      </w:r>
    </w:p>
    <w:p w14:paraId="480CBF77" w14:textId="77777777" w:rsidR="00D54110" w:rsidRPr="00133177" w:rsidRDefault="00D54110" w:rsidP="00D54110">
      <w:pPr>
        <w:pStyle w:val="PL"/>
        <w:tabs>
          <w:tab w:val="clear" w:pos="384"/>
          <w:tab w:val="left" w:pos="385"/>
        </w:tabs>
      </w:pPr>
      <w:r w:rsidRPr="00133177">
        <w:t xml:space="preserve">          minItems: 1</w:t>
      </w:r>
    </w:p>
    <w:p w14:paraId="2C1A1B10" w14:textId="77777777" w:rsidR="00D54110" w:rsidRPr="00133177" w:rsidRDefault="00D54110" w:rsidP="00D54110">
      <w:pPr>
        <w:pStyle w:val="PL"/>
      </w:pPr>
      <w:r w:rsidRPr="00133177">
        <w:t xml:space="preserve">    DownlinkDataNotificationControlRm:</w:t>
      </w:r>
    </w:p>
    <w:p w14:paraId="008CFEB2" w14:textId="77777777" w:rsidR="00D54110" w:rsidRPr="00133177" w:rsidRDefault="00D54110" w:rsidP="00D54110">
      <w:pPr>
        <w:pStyle w:val="PL"/>
      </w:pPr>
      <w:r w:rsidRPr="00133177">
        <w:t xml:space="preserve">      description: &gt;</w:t>
      </w:r>
    </w:p>
    <w:p w14:paraId="3C13A9E3" w14:textId="77777777" w:rsidR="00D54110" w:rsidRPr="00133177" w:rsidRDefault="00D54110" w:rsidP="00D54110">
      <w:pPr>
        <w:pStyle w:val="PL"/>
      </w:pPr>
      <w:r w:rsidRPr="00133177">
        <w:t xml:space="preserve">        This data type is defined in the same way as the DownlinkDataNotificationControl data type,</w:t>
      </w:r>
    </w:p>
    <w:p w14:paraId="59693E49" w14:textId="77777777" w:rsidR="00D54110" w:rsidRPr="00133177" w:rsidRDefault="00D54110" w:rsidP="00D54110">
      <w:pPr>
        <w:pStyle w:val="PL"/>
      </w:pPr>
      <w:r w:rsidRPr="00133177">
        <w:t xml:space="preserve">        but with the nullable:true property.</w:t>
      </w:r>
    </w:p>
    <w:p w14:paraId="35874D23" w14:textId="77777777" w:rsidR="00D54110" w:rsidRPr="00133177" w:rsidRDefault="00D54110" w:rsidP="00D54110">
      <w:pPr>
        <w:pStyle w:val="PL"/>
      </w:pPr>
      <w:r w:rsidRPr="00133177">
        <w:t xml:space="preserve">      type: object</w:t>
      </w:r>
    </w:p>
    <w:p w14:paraId="22A710A8" w14:textId="77777777" w:rsidR="00D54110" w:rsidRPr="00133177" w:rsidRDefault="00D54110" w:rsidP="00D54110">
      <w:pPr>
        <w:pStyle w:val="PL"/>
      </w:pPr>
      <w:r w:rsidRPr="00133177">
        <w:t xml:space="preserve">      properties:</w:t>
      </w:r>
    </w:p>
    <w:p w14:paraId="7E36C7CE" w14:textId="77777777" w:rsidR="00D54110" w:rsidRPr="00133177" w:rsidRDefault="00D54110" w:rsidP="00D54110">
      <w:pPr>
        <w:pStyle w:val="PL"/>
      </w:pPr>
      <w:r w:rsidRPr="00133177">
        <w:t xml:space="preserve">        notifCtrlInds:</w:t>
      </w:r>
    </w:p>
    <w:p w14:paraId="169C34AE" w14:textId="77777777" w:rsidR="00D54110" w:rsidRPr="00133177" w:rsidRDefault="00D54110" w:rsidP="00D54110">
      <w:pPr>
        <w:pStyle w:val="PL"/>
      </w:pPr>
      <w:r w:rsidRPr="00133177">
        <w:t xml:space="preserve">          type: array</w:t>
      </w:r>
    </w:p>
    <w:p w14:paraId="019DC105" w14:textId="77777777" w:rsidR="00D54110" w:rsidRPr="00133177" w:rsidRDefault="00D54110" w:rsidP="00D54110">
      <w:pPr>
        <w:pStyle w:val="PL"/>
      </w:pPr>
      <w:r w:rsidRPr="00133177">
        <w:t xml:space="preserve">          items:</w:t>
      </w:r>
    </w:p>
    <w:p w14:paraId="1C028D13" w14:textId="77777777" w:rsidR="00D54110" w:rsidRPr="00133177" w:rsidRDefault="00D54110" w:rsidP="00D54110">
      <w:pPr>
        <w:pStyle w:val="PL"/>
      </w:pPr>
      <w:r w:rsidRPr="00133177">
        <w:t xml:space="preserve">            $ref: '#/components/schemas/NotificationControlIndication'</w:t>
      </w:r>
    </w:p>
    <w:p w14:paraId="28EAC47B" w14:textId="77777777" w:rsidR="00D54110" w:rsidRPr="00133177" w:rsidRDefault="00D54110" w:rsidP="00D54110">
      <w:pPr>
        <w:pStyle w:val="PL"/>
      </w:pPr>
      <w:r w:rsidRPr="00133177">
        <w:t xml:space="preserve">          minItems: 1</w:t>
      </w:r>
    </w:p>
    <w:p w14:paraId="518078F6" w14:textId="77777777" w:rsidR="00D54110" w:rsidRPr="00133177" w:rsidRDefault="00D54110" w:rsidP="00D54110">
      <w:pPr>
        <w:pStyle w:val="PL"/>
      </w:pPr>
      <w:r w:rsidRPr="00133177">
        <w:t xml:space="preserve">          nullable: true</w:t>
      </w:r>
    </w:p>
    <w:p w14:paraId="48AD687F" w14:textId="77777777" w:rsidR="00D54110" w:rsidRPr="00133177" w:rsidRDefault="00D54110" w:rsidP="00D54110">
      <w:pPr>
        <w:pStyle w:val="PL"/>
      </w:pPr>
      <w:r w:rsidRPr="00133177">
        <w:t xml:space="preserve">        typesOfNotif:</w:t>
      </w:r>
    </w:p>
    <w:p w14:paraId="3F8E9A51" w14:textId="77777777" w:rsidR="00D54110" w:rsidRPr="00133177" w:rsidRDefault="00D54110" w:rsidP="00D54110">
      <w:pPr>
        <w:pStyle w:val="PL"/>
      </w:pPr>
      <w:r w:rsidRPr="00133177">
        <w:t xml:space="preserve">          type: array</w:t>
      </w:r>
    </w:p>
    <w:p w14:paraId="5CC2E885" w14:textId="77777777" w:rsidR="00D54110" w:rsidRPr="00133177" w:rsidRDefault="00D54110" w:rsidP="00D54110">
      <w:pPr>
        <w:pStyle w:val="PL"/>
      </w:pPr>
      <w:r w:rsidRPr="00133177">
        <w:t xml:space="preserve">          items:</w:t>
      </w:r>
    </w:p>
    <w:p w14:paraId="3C5F2104" w14:textId="77777777" w:rsidR="00D54110" w:rsidRPr="00133177" w:rsidRDefault="00D54110" w:rsidP="00D54110">
      <w:pPr>
        <w:pStyle w:val="PL"/>
        <w:tabs>
          <w:tab w:val="clear" w:pos="384"/>
          <w:tab w:val="left" w:pos="385"/>
        </w:tabs>
      </w:pPr>
      <w:r w:rsidRPr="00133177">
        <w:t xml:space="preserve">            $ref: 'TS29571_CommonData.yaml#/components/schemas/DlDataDeliveryStatus'</w:t>
      </w:r>
    </w:p>
    <w:p w14:paraId="2882631B" w14:textId="77777777" w:rsidR="00D54110" w:rsidRPr="00133177" w:rsidRDefault="00D54110" w:rsidP="00D54110">
      <w:pPr>
        <w:pStyle w:val="PL"/>
        <w:tabs>
          <w:tab w:val="clear" w:pos="384"/>
          <w:tab w:val="left" w:pos="385"/>
        </w:tabs>
      </w:pPr>
      <w:r w:rsidRPr="00133177">
        <w:t xml:space="preserve">          minItems: 1</w:t>
      </w:r>
    </w:p>
    <w:p w14:paraId="2D20D5AE" w14:textId="77777777" w:rsidR="00D54110" w:rsidRPr="00133177" w:rsidRDefault="00D54110" w:rsidP="00D54110">
      <w:pPr>
        <w:pStyle w:val="PL"/>
        <w:tabs>
          <w:tab w:val="clear" w:pos="384"/>
          <w:tab w:val="left" w:pos="385"/>
        </w:tabs>
      </w:pPr>
      <w:r w:rsidRPr="00133177">
        <w:t xml:space="preserve">          nullable: true</w:t>
      </w:r>
    </w:p>
    <w:p w14:paraId="5FB24A01" w14:textId="77777777" w:rsidR="00D54110" w:rsidRPr="00133177" w:rsidRDefault="00D54110" w:rsidP="00D54110">
      <w:pPr>
        <w:pStyle w:val="PL"/>
        <w:tabs>
          <w:tab w:val="clear" w:pos="384"/>
          <w:tab w:val="left" w:pos="385"/>
        </w:tabs>
      </w:pPr>
      <w:r w:rsidRPr="00133177">
        <w:t xml:space="preserve">      nullable: true</w:t>
      </w:r>
    </w:p>
    <w:p w14:paraId="55CDE161" w14:textId="77777777" w:rsidR="00D54110" w:rsidRPr="00133177" w:rsidRDefault="00D54110" w:rsidP="00D54110">
      <w:pPr>
        <w:pStyle w:val="PL"/>
      </w:pPr>
      <w:r w:rsidRPr="00133177">
        <w:t xml:space="preserve">    ThresholdValue:</w:t>
      </w:r>
    </w:p>
    <w:p w14:paraId="564C17FC" w14:textId="77777777" w:rsidR="00D54110" w:rsidRPr="00133177" w:rsidRDefault="00D54110" w:rsidP="00D54110">
      <w:pPr>
        <w:pStyle w:val="PL"/>
      </w:pPr>
      <w:r w:rsidRPr="00133177">
        <w:t xml:space="preserve">      description: Indicates the threshold value(s) for RTT and/or Packet Loss Rate.</w:t>
      </w:r>
    </w:p>
    <w:p w14:paraId="4040FEE8" w14:textId="77777777" w:rsidR="00D54110" w:rsidRPr="00133177" w:rsidRDefault="00D54110" w:rsidP="00D54110">
      <w:pPr>
        <w:pStyle w:val="PL"/>
      </w:pPr>
      <w:r w:rsidRPr="00133177">
        <w:t xml:space="preserve">      type: object</w:t>
      </w:r>
    </w:p>
    <w:p w14:paraId="187FD463" w14:textId="77777777" w:rsidR="00D54110" w:rsidRPr="00133177" w:rsidRDefault="00D54110" w:rsidP="00D54110">
      <w:pPr>
        <w:pStyle w:val="PL"/>
      </w:pPr>
      <w:r w:rsidRPr="00133177">
        <w:t xml:space="preserve">      properties:</w:t>
      </w:r>
    </w:p>
    <w:p w14:paraId="7B03A617" w14:textId="77777777" w:rsidR="00D54110" w:rsidRPr="00133177" w:rsidRDefault="00D54110" w:rsidP="00D54110">
      <w:pPr>
        <w:pStyle w:val="PL"/>
      </w:pPr>
      <w:r w:rsidRPr="00133177">
        <w:t xml:space="preserve">        rttThres:</w:t>
      </w:r>
    </w:p>
    <w:p w14:paraId="5607AF2C" w14:textId="77777777" w:rsidR="00D54110" w:rsidRPr="00133177" w:rsidRDefault="00D54110" w:rsidP="00D54110">
      <w:pPr>
        <w:pStyle w:val="PL"/>
      </w:pPr>
      <w:r w:rsidRPr="00133177">
        <w:t xml:space="preserve">          $ref: 'TS29571_CommonData.yaml#/components/schemas/UintegerRm'</w:t>
      </w:r>
    </w:p>
    <w:p w14:paraId="7FD81DB2" w14:textId="77777777" w:rsidR="00D54110" w:rsidRPr="00133177" w:rsidRDefault="00D54110" w:rsidP="00D54110">
      <w:pPr>
        <w:pStyle w:val="PL"/>
      </w:pPr>
      <w:r w:rsidRPr="00133177">
        <w:t xml:space="preserve">        plrThres:</w:t>
      </w:r>
    </w:p>
    <w:p w14:paraId="20F83964" w14:textId="77777777" w:rsidR="00D54110" w:rsidRPr="00133177" w:rsidRDefault="00D54110" w:rsidP="00D54110">
      <w:pPr>
        <w:pStyle w:val="PL"/>
        <w:tabs>
          <w:tab w:val="clear" w:pos="384"/>
          <w:tab w:val="left" w:pos="385"/>
        </w:tabs>
      </w:pPr>
      <w:r w:rsidRPr="00133177">
        <w:t xml:space="preserve">          $ref: 'TS29571_CommonData.yaml#/components/schemas/PacketLossRateRm'</w:t>
      </w:r>
    </w:p>
    <w:p w14:paraId="6DBE7164" w14:textId="77777777" w:rsidR="00D54110" w:rsidRPr="00133177" w:rsidRDefault="00D54110" w:rsidP="00D54110">
      <w:pPr>
        <w:pStyle w:val="PL"/>
        <w:tabs>
          <w:tab w:val="clear" w:pos="384"/>
          <w:tab w:val="left" w:pos="385"/>
        </w:tabs>
      </w:pPr>
      <w:r w:rsidRPr="00133177">
        <w:t xml:space="preserve">      nullable: true</w:t>
      </w:r>
    </w:p>
    <w:p w14:paraId="3E10EEC8" w14:textId="77777777" w:rsidR="00D54110" w:rsidRPr="00133177" w:rsidRDefault="00D54110" w:rsidP="00D54110">
      <w:pPr>
        <w:pStyle w:val="PL"/>
      </w:pPr>
      <w:r w:rsidRPr="00133177">
        <w:t xml:space="preserve">    NwdafData:</w:t>
      </w:r>
    </w:p>
    <w:p w14:paraId="2AA54666" w14:textId="77777777" w:rsidR="00D54110" w:rsidRPr="00133177" w:rsidRDefault="00D54110" w:rsidP="00D54110">
      <w:pPr>
        <w:pStyle w:val="PL"/>
      </w:pPr>
      <w:r w:rsidRPr="00133177">
        <w:t xml:space="preserve">      description: &gt;</w:t>
      </w:r>
    </w:p>
    <w:p w14:paraId="218A856F" w14:textId="77777777" w:rsidR="00D54110" w:rsidRPr="00133177" w:rsidRDefault="00D54110" w:rsidP="00D54110">
      <w:pPr>
        <w:pStyle w:val="PL"/>
      </w:pPr>
      <w:r w:rsidRPr="00133177">
        <w:t xml:space="preserve">        Indicates the list of Analytic ID(s) per NWDAF instance ID used for the PDU Session consumed</w:t>
      </w:r>
    </w:p>
    <w:p w14:paraId="5A2DA6A6" w14:textId="77777777" w:rsidR="00D54110" w:rsidRPr="00133177" w:rsidRDefault="00D54110" w:rsidP="00D54110">
      <w:pPr>
        <w:pStyle w:val="PL"/>
      </w:pPr>
      <w:r w:rsidRPr="00133177">
        <w:t xml:space="preserve">        by the SMF.</w:t>
      </w:r>
    </w:p>
    <w:p w14:paraId="245F1868" w14:textId="77777777" w:rsidR="00D54110" w:rsidRPr="00133177" w:rsidRDefault="00D54110" w:rsidP="00D54110">
      <w:pPr>
        <w:pStyle w:val="PL"/>
      </w:pPr>
      <w:r w:rsidRPr="00133177">
        <w:t xml:space="preserve">      type: object</w:t>
      </w:r>
    </w:p>
    <w:p w14:paraId="6F38090C" w14:textId="77777777" w:rsidR="00D54110" w:rsidRPr="00133177" w:rsidRDefault="00D54110" w:rsidP="00D54110">
      <w:pPr>
        <w:pStyle w:val="PL"/>
      </w:pPr>
      <w:r w:rsidRPr="00133177">
        <w:t xml:space="preserve">      properties:</w:t>
      </w:r>
    </w:p>
    <w:p w14:paraId="53C00533" w14:textId="77777777" w:rsidR="00D54110" w:rsidRPr="00133177" w:rsidRDefault="00D54110" w:rsidP="00D54110">
      <w:pPr>
        <w:pStyle w:val="PL"/>
      </w:pPr>
      <w:r w:rsidRPr="00133177">
        <w:lastRenderedPageBreak/>
        <w:t xml:space="preserve">        nwdafInstanceId:</w:t>
      </w:r>
    </w:p>
    <w:p w14:paraId="0894487A" w14:textId="77777777" w:rsidR="00D54110" w:rsidRPr="00133177" w:rsidRDefault="00D54110" w:rsidP="00D54110">
      <w:pPr>
        <w:pStyle w:val="PL"/>
      </w:pPr>
      <w:r w:rsidRPr="00133177">
        <w:t xml:space="preserve">          $ref: 'TS29571_CommonData.yaml#/components/schemas/NfInstanceId'</w:t>
      </w:r>
    </w:p>
    <w:p w14:paraId="3BAD26B8" w14:textId="77777777" w:rsidR="00D54110" w:rsidRPr="00133177" w:rsidRDefault="00D54110" w:rsidP="00D54110">
      <w:pPr>
        <w:pStyle w:val="PL"/>
      </w:pPr>
      <w:r w:rsidRPr="00133177">
        <w:t xml:space="preserve">        nwdafEvents:</w:t>
      </w:r>
    </w:p>
    <w:p w14:paraId="7CB335BC" w14:textId="77777777" w:rsidR="00D54110" w:rsidRPr="00133177" w:rsidRDefault="00D54110" w:rsidP="00D54110">
      <w:pPr>
        <w:pStyle w:val="PL"/>
      </w:pPr>
      <w:r w:rsidRPr="00133177">
        <w:t xml:space="preserve">          type: array</w:t>
      </w:r>
    </w:p>
    <w:p w14:paraId="022165C9" w14:textId="77777777" w:rsidR="00D54110" w:rsidRPr="00133177" w:rsidRDefault="00D54110" w:rsidP="00D54110">
      <w:pPr>
        <w:pStyle w:val="PL"/>
      </w:pPr>
      <w:r w:rsidRPr="00133177">
        <w:t xml:space="preserve">          items:</w:t>
      </w:r>
    </w:p>
    <w:p w14:paraId="564A867E" w14:textId="77777777" w:rsidR="00D54110" w:rsidRPr="00133177" w:rsidRDefault="00D54110" w:rsidP="00D54110">
      <w:pPr>
        <w:pStyle w:val="PL"/>
      </w:pPr>
      <w:r w:rsidRPr="00133177">
        <w:t xml:space="preserve">            $ref: 'TS29520_Nnwdaf_EventsSubscription.yaml#/components/schemas/NwdafEvent'</w:t>
      </w:r>
    </w:p>
    <w:p w14:paraId="04166BA4" w14:textId="77777777" w:rsidR="00D54110" w:rsidRPr="00133177" w:rsidRDefault="00D54110" w:rsidP="00D54110">
      <w:pPr>
        <w:pStyle w:val="PL"/>
      </w:pPr>
      <w:r w:rsidRPr="00133177">
        <w:t xml:space="preserve">          minItems: 1</w:t>
      </w:r>
    </w:p>
    <w:p w14:paraId="6B2C3137" w14:textId="77777777" w:rsidR="00D54110" w:rsidRPr="00133177" w:rsidRDefault="00D54110" w:rsidP="00D54110">
      <w:pPr>
        <w:pStyle w:val="PL"/>
      </w:pPr>
      <w:r w:rsidRPr="00133177">
        <w:t xml:space="preserve">      required:</w:t>
      </w:r>
    </w:p>
    <w:p w14:paraId="1969057E" w14:textId="77777777" w:rsidR="00D54110" w:rsidRPr="00133177" w:rsidRDefault="00D54110" w:rsidP="00D54110">
      <w:pPr>
        <w:pStyle w:val="PL"/>
        <w:tabs>
          <w:tab w:val="clear" w:pos="384"/>
          <w:tab w:val="left" w:pos="385"/>
        </w:tabs>
      </w:pPr>
      <w:r w:rsidRPr="00133177">
        <w:t xml:space="preserve">        - nwdafInstanceId</w:t>
      </w:r>
    </w:p>
    <w:p w14:paraId="1FD5A3F9" w14:textId="77777777" w:rsidR="00496E1B" w:rsidRDefault="00496E1B" w:rsidP="00496E1B">
      <w:pPr>
        <w:pStyle w:val="PL"/>
        <w:rPr>
          <w:ins w:id="607" w:author="Ericsson May r0" w:date="2023-05-10T01:45:00Z"/>
        </w:rPr>
      </w:pPr>
    </w:p>
    <w:p w14:paraId="5DE36C8A" w14:textId="1CEE3E03" w:rsidR="00496E1B" w:rsidRPr="00133177" w:rsidRDefault="00496E1B" w:rsidP="00496E1B">
      <w:pPr>
        <w:pStyle w:val="PL"/>
        <w:rPr>
          <w:ins w:id="608" w:author="Ericsson May r0" w:date="2023-05-10T01:44:00Z"/>
        </w:rPr>
      </w:pPr>
      <w:ins w:id="609" w:author="Ericsson May r0" w:date="2023-05-10T01:44:00Z">
        <w:r w:rsidRPr="00133177">
          <w:t xml:space="preserve">    </w:t>
        </w:r>
      </w:ins>
      <w:ins w:id="610" w:author="Ericsson May r0" w:date="2023-05-10T01:45:00Z">
        <w:r>
          <w:t>EcnL4sSupport</w:t>
        </w:r>
      </w:ins>
      <w:ins w:id="611" w:author="Ericsson May r0" w:date="2023-05-10T01:44:00Z">
        <w:r w:rsidRPr="00133177">
          <w:t>Info:</w:t>
        </w:r>
      </w:ins>
    </w:p>
    <w:p w14:paraId="78C7D44E" w14:textId="6A0234D7" w:rsidR="00496E1B" w:rsidRPr="00133177" w:rsidRDefault="00496E1B" w:rsidP="00496E1B">
      <w:pPr>
        <w:pStyle w:val="PL"/>
        <w:rPr>
          <w:ins w:id="612" w:author="Ericsson May r0" w:date="2023-05-10T01:44:00Z"/>
        </w:rPr>
      </w:pPr>
      <w:ins w:id="613" w:author="Ericsson May r0" w:date="2023-05-10T01:44:00Z">
        <w:r w:rsidRPr="00133177">
          <w:t xml:space="preserve">      description: Contains the </w:t>
        </w:r>
      </w:ins>
      <w:ins w:id="614" w:author="Ericsson May r0" w:date="2023-05-10T01:45:00Z">
        <w:r w:rsidR="009A554F">
          <w:t>ECN marking for L4S support</w:t>
        </w:r>
      </w:ins>
      <w:ins w:id="615" w:author="Ericsson May r0" w:date="2023-05-10T01:44:00Z">
        <w:r w:rsidRPr="00133177">
          <w:t xml:space="preserve"> </w:t>
        </w:r>
      </w:ins>
      <w:ins w:id="616" w:author="Ericsson May r0" w:date="2023-05-10T01:45:00Z">
        <w:r w:rsidR="009A554F">
          <w:t xml:space="preserve">in 5GS </w:t>
        </w:r>
      </w:ins>
      <w:ins w:id="617" w:author="Ericsson May r0" w:date="2023-05-10T01:46:00Z">
        <w:r w:rsidR="009A554F">
          <w:t>i</w:t>
        </w:r>
      </w:ins>
      <w:ins w:id="618" w:author="Ericsson May r0" w:date="2023-05-10T01:44:00Z">
        <w:r w:rsidRPr="00133177">
          <w:t>nformation.</w:t>
        </w:r>
      </w:ins>
    </w:p>
    <w:p w14:paraId="25289CF0" w14:textId="77777777" w:rsidR="00496E1B" w:rsidRPr="00133177" w:rsidRDefault="00496E1B" w:rsidP="00496E1B">
      <w:pPr>
        <w:pStyle w:val="PL"/>
        <w:rPr>
          <w:ins w:id="619" w:author="Ericsson May r0" w:date="2023-05-10T01:44:00Z"/>
        </w:rPr>
      </w:pPr>
      <w:ins w:id="620" w:author="Ericsson May r0" w:date="2023-05-10T01:44:00Z">
        <w:r w:rsidRPr="00133177">
          <w:t xml:space="preserve">      type: object</w:t>
        </w:r>
      </w:ins>
    </w:p>
    <w:p w14:paraId="22196C8B" w14:textId="77777777" w:rsidR="00496E1B" w:rsidRPr="00133177" w:rsidRDefault="00496E1B" w:rsidP="00496E1B">
      <w:pPr>
        <w:pStyle w:val="PL"/>
        <w:rPr>
          <w:ins w:id="621" w:author="Ericsson May r0" w:date="2023-05-10T01:44:00Z"/>
        </w:rPr>
      </w:pPr>
      <w:ins w:id="622" w:author="Ericsson May r0" w:date="2023-05-10T01:44:00Z">
        <w:r w:rsidRPr="00133177">
          <w:t xml:space="preserve">      properties:</w:t>
        </w:r>
      </w:ins>
    </w:p>
    <w:p w14:paraId="4465E3AB" w14:textId="77777777" w:rsidR="00496E1B" w:rsidRPr="00133177" w:rsidRDefault="00496E1B" w:rsidP="00496E1B">
      <w:pPr>
        <w:pStyle w:val="PL"/>
        <w:rPr>
          <w:ins w:id="623" w:author="Ericsson May r0" w:date="2023-05-10T01:44:00Z"/>
        </w:rPr>
      </w:pPr>
      <w:ins w:id="624" w:author="Ericsson May r0" w:date="2023-05-10T01:44:00Z">
        <w:r w:rsidRPr="00133177">
          <w:t xml:space="preserve">        refPccRuleIds:</w:t>
        </w:r>
      </w:ins>
    </w:p>
    <w:p w14:paraId="13DBE26D" w14:textId="77777777" w:rsidR="00496E1B" w:rsidRPr="00133177" w:rsidRDefault="00496E1B" w:rsidP="00496E1B">
      <w:pPr>
        <w:pStyle w:val="PL"/>
        <w:rPr>
          <w:ins w:id="625" w:author="Ericsson May r0" w:date="2023-05-10T01:44:00Z"/>
        </w:rPr>
      </w:pPr>
      <w:ins w:id="626" w:author="Ericsson May r0" w:date="2023-05-10T01:44:00Z">
        <w:r w:rsidRPr="00133177">
          <w:t xml:space="preserve">          type: array</w:t>
        </w:r>
      </w:ins>
    </w:p>
    <w:p w14:paraId="758A3820" w14:textId="77777777" w:rsidR="00496E1B" w:rsidRPr="00133177" w:rsidRDefault="00496E1B" w:rsidP="00496E1B">
      <w:pPr>
        <w:pStyle w:val="PL"/>
        <w:rPr>
          <w:ins w:id="627" w:author="Ericsson May r0" w:date="2023-05-10T01:44:00Z"/>
        </w:rPr>
      </w:pPr>
      <w:ins w:id="628" w:author="Ericsson May r0" w:date="2023-05-10T01:44:00Z">
        <w:r w:rsidRPr="00133177">
          <w:t xml:space="preserve">          items:</w:t>
        </w:r>
      </w:ins>
    </w:p>
    <w:p w14:paraId="52981D3C" w14:textId="77777777" w:rsidR="00496E1B" w:rsidRPr="00133177" w:rsidRDefault="00496E1B" w:rsidP="00496E1B">
      <w:pPr>
        <w:pStyle w:val="PL"/>
        <w:rPr>
          <w:ins w:id="629" w:author="Ericsson May r0" w:date="2023-05-10T01:44:00Z"/>
        </w:rPr>
      </w:pPr>
      <w:ins w:id="630" w:author="Ericsson May r0" w:date="2023-05-10T01:44:00Z">
        <w:r w:rsidRPr="00133177">
          <w:t xml:space="preserve">            type: string</w:t>
        </w:r>
      </w:ins>
    </w:p>
    <w:p w14:paraId="30A65925" w14:textId="77777777" w:rsidR="00496E1B" w:rsidRPr="00133177" w:rsidRDefault="00496E1B" w:rsidP="00496E1B">
      <w:pPr>
        <w:pStyle w:val="PL"/>
        <w:rPr>
          <w:ins w:id="631" w:author="Ericsson May r0" w:date="2023-05-10T01:44:00Z"/>
        </w:rPr>
      </w:pPr>
      <w:ins w:id="632" w:author="Ericsson May r0" w:date="2023-05-10T01:44:00Z">
        <w:r w:rsidRPr="00133177">
          <w:t xml:space="preserve">          minItems: 1</w:t>
        </w:r>
      </w:ins>
    </w:p>
    <w:p w14:paraId="78B6ABD1" w14:textId="77777777" w:rsidR="00496E1B" w:rsidRPr="00133177" w:rsidRDefault="00496E1B" w:rsidP="00496E1B">
      <w:pPr>
        <w:pStyle w:val="PL"/>
        <w:rPr>
          <w:ins w:id="633" w:author="Ericsson May r0" w:date="2023-05-10T01:44:00Z"/>
        </w:rPr>
      </w:pPr>
      <w:ins w:id="634" w:author="Ericsson May r0" w:date="2023-05-10T01:44:00Z">
        <w:r w:rsidRPr="00133177">
          <w:t xml:space="preserve">          description: &gt;</w:t>
        </w:r>
      </w:ins>
    </w:p>
    <w:p w14:paraId="12EA66CB" w14:textId="7B04882B" w:rsidR="00496E1B" w:rsidRPr="00133177" w:rsidRDefault="00496E1B" w:rsidP="00496E1B">
      <w:pPr>
        <w:pStyle w:val="PL"/>
        <w:rPr>
          <w:ins w:id="635" w:author="Ericsson May r0" w:date="2023-05-10T01:44:00Z"/>
        </w:rPr>
      </w:pPr>
      <w:ins w:id="636" w:author="Ericsson May r0" w:date="2023-05-10T01:44:00Z">
        <w:r w:rsidRPr="00133177">
          <w:t xml:space="preserve">            An array of PCC rule id references to the PCC rules associated with the </w:t>
        </w:r>
      </w:ins>
      <w:ins w:id="637" w:author="Ericsson May r0" w:date="2023-05-10T01:46:00Z">
        <w:r w:rsidR="004D2567">
          <w:t>ECN marking</w:t>
        </w:r>
      </w:ins>
    </w:p>
    <w:p w14:paraId="45762295" w14:textId="0D558EFD" w:rsidR="00496E1B" w:rsidRPr="00133177" w:rsidRDefault="00496E1B" w:rsidP="00496E1B">
      <w:pPr>
        <w:pStyle w:val="PL"/>
        <w:rPr>
          <w:ins w:id="638" w:author="Ericsson May r0" w:date="2023-05-10T01:44:00Z"/>
        </w:rPr>
      </w:pPr>
      <w:ins w:id="639" w:author="Ericsson May r0" w:date="2023-05-10T01:44:00Z">
        <w:r w:rsidRPr="00133177">
          <w:t xml:space="preserve">            </w:t>
        </w:r>
      </w:ins>
      <w:ins w:id="640" w:author="Ericsson May r0" w:date="2023-05-10T01:46:00Z">
        <w:r w:rsidR="004D2567">
          <w:t xml:space="preserve">for L4S support </w:t>
        </w:r>
      </w:ins>
      <w:ins w:id="641" w:author="Ericsson May r0" w:date="2023-05-10T01:44:00Z">
        <w:r w:rsidRPr="00133177">
          <w:t>info.</w:t>
        </w:r>
      </w:ins>
    </w:p>
    <w:p w14:paraId="601987BE" w14:textId="77777777" w:rsidR="00496E1B" w:rsidRPr="00133177" w:rsidRDefault="00496E1B" w:rsidP="00496E1B">
      <w:pPr>
        <w:pStyle w:val="PL"/>
        <w:rPr>
          <w:ins w:id="642" w:author="Ericsson May r0" w:date="2023-05-10T01:44:00Z"/>
        </w:rPr>
      </w:pPr>
      <w:ins w:id="643" w:author="Ericsson May r0" w:date="2023-05-10T01:44:00Z">
        <w:r w:rsidRPr="00133177">
          <w:t xml:space="preserve">        notifType:</w:t>
        </w:r>
      </w:ins>
    </w:p>
    <w:p w14:paraId="4E796727" w14:textId="713D1EDD" w:rsidR="00496E1B" w:rsidRPr="00133177" w:rsidRDefault="00496E1B" w:rsidP="00496E1B">
      <w:pPr>
        <w:pStyle w:val="PL"/>
        <w:rPr>
          <w:ins w:id="644" w:author="Ericsson May r0" w:date="2023-05-10T01:44:00Z"/>
        </w:rPr>
      </w:pPr>
      <w:ins w:id="645" w:author="Ericsson May r0" w:date="2023-05-10T01:44:00Z">
        <w:r w:rsidRPr="00133177">
          <w:t xml:space="preserve">          $ref: 'TS29514_Npcf_PolicyAuthorization.yaml#/components/schemas/</w:t>
        </w:r>
      </w:ins>
      <w:ins w:id="646" w:author="Ericsson May r0" w:date="2023-05-10T01:48:00Z">
        <w:r w:rsidR="009C6639">
          <w:t>EcnLA4s</w:t>
        </w:r>
      </w:ins>
      <w:ins w:id="647" w:author="Ericsson May r0" w:date="2023-05-10T01:44:00Z">
        <w:r w:rsidRPr="00133177">
          <w:t>NotifType'</w:t>
        </w:r>
      </w:ins>
    </w:p>
    <w:p w14:paraId="12D619F9" w14:textId="77777777" w:rsidR="00496E1B" w:rsidRPr="00133177" w:rsidRDefault="00496E1B" w:rsidP="00496E1B">
      <w:pPr>
        <w:pStyle w:val="PL"/>
        <w:rPr>
          <w:ins w:id="648" w:author="Ericsson May r0" w:date="2023-05-10T01:44:00Z"/>
        </w:rPr>
      </w:pPr>
      <w:ins w:id="649" w:author="Ericsson May r0" w:date="2023-05-10T01:44:00Z">
        <w:r w:rsidRPr="00133177">
          <w:t xml:space="preserve">      required:</w:t>
        </w:r>
      </w:ins>
    </w:p>
    <w:p w14:paraId="3AAF16B0" w14:textId="77777777" w:rsidR="00496E1B" w:rsidRPr="00133177" w:rsidRDefault="00496E1B" w:rsidP="00496E1B">
      <w:pPr>
        <w:pStyle w:val="PL"/>
        <w:rPr>
          <w:ins w:id="650" w:author="Ericsson May r0" w:date="2023-05-10T01:44:00Z"/>
        </w:rPr>
      </w:pPr>
      <w:ins w:id="651" w:author="Ericsson May r0" w:date="2023-05-10T01:44:00Z">
        <w:r w:rsidRPr="00133177">
          <w:t xml:space="preserve">        - refPccRuleIds</w:t>
        </w:r>
      </w:ins>
    </w:p>
    <w:p w14:paraId="6A061E60" w14:textId="77777777" w:rsidR="00496E1B" w:rsidRDefault="00496E1B" w:rsidP="00496E1B">
      <w:pPr>
        <w:pStyle w:val="PL"/>
        <w:tabs>
          <w:tab w:val="clear" w:pos="384"/>
          <w:tab w:val="left" w:pos="385"/>
        </w:tabs>
        <w:rPr>
          <w:ins w:id="652" w:author="Ericsson May r0" w:date="2023-05-10T01:44:00Z"/>
        </w:rPr>
      </w:pPr>
      <w:ins w:id="653" w:author="Ericsson May r0" w:date="2023-05-10T01:44:00Z">
        <w:r w:rsidRPr="00133177">
          <w:t xml:space="preserve">        - notifType</w:t>
        </w:r>
      </w:ins>
    </w:p>
    <w:p w14:paraId="07C82ACF" w14:textId="77777777" w:rsidR="00496E1B" w:rsidRPr="00133177" w:rsidRDefault="00496E1B" w:rsidP="00496E1B">
      <w:pPr>
        <w:pStyle w:val="PL"/>
        <w:tabs>
          <w:tab w:val="clear" w:pos="384"/>
          <w:tab w:val="left" w:pos="385"/>
        </w:tabs>
        <w:rPr>
          <w:ins w:id="654" w:author="Ericsson May r0" w:date="2023-05-10T01:44:00Z"/>
        </w:rPr>
      </w:pPr>
    </w:p>
    <w:p w14:paraId="6D0465A6" w14:textId="77777777" w:rsidR="00D54110" w:rsidRPr="00133177" w:rsidRDefault="00D54110" w:rsidP="00D54110">
      <w:pPr>
        <w:pStyle w:val="PL"/>
        <w:tabs>
          <w:tab w:val="clear" w:pos="384"/>
          <w:tab w:val="left" w:pos="385"/>
        </w:tabs>
      </w:pPr>
      <w:r w:rsidRPr="00133177">
        <w:t xml:space="preserve">    5GSmCause:</w:t>
      </w:r>
    </w:p>
    <w:p w14:paraId="5CBC77F4" w14:textId="77777777" w:rsidR="00D54110" w:rsidRPr="00133177" w:rsidRDefault="00D54110" w:rsidP="00D54110">
      <w:pPr>
        <w:pStyle w:val="PL"/>
      </w:pPr>
      <w:r w:rsidRPr="00133177">
        <w:t xml:space="preserve">      $ref: 'TS29571_CommonData.yaml#/components/schemas/Uinteger'</w:t>
      </w:r>
    </w:p>
    <w:p w14:paraId="4552C626" w14:textId="77777777" w:rsidR="00D54110" w:rsidRPr="00133177" w:rsidRDefault="00D54110" w:rsidP="00D54110">
      <w:pPr>
        <w:pStyle w:val="PL"/>
        <w:tabs>
          <w:tab w:val="clear" w:pos="384"/>
          <w:tab w:val="left" w:pos="385"/>
        </w:tabs>
      </w:pPr>
      <w:r w:rsidRPr="00133177">
        <w:t xml:space="preserve">    EpsRanNasRelCause:</w:t>
      </w:r>
    </w:p>
    <w:p w14:paraId="138878F9" w14:textId="77777777" w:rsidR="00D54110" w:rsidRPr="00133177" w:rsidRDefault="00D54110" w:rsidP="00D54110">
      <w:pPr>
        <w:pStyle w:val="PL"/>
      </w:pPr>
      <w:r w:rsidRPr="00133177">
        <w:t xml:space="preserve">      type: string</w:t>
      </w:r>
    </w:p>
    <w:p w14:paraId="7595A1C6" w14:textId="77777777" w:rsidR="00D54110" w:rsidRPr="00133177" w:rsidRDefault="00D54110" w:rsidP="00D54110">
      <w:pPr>
        <w:pStyle w:val="PL"/>
      </w:pPr>
      <w:r w:rsidRPr="00133177">
        <w:t xml:space="preserve">      description: Defines the EPS RAN/NAS release cause.</w:t>
      </w:r>
    </w:p>
    <w:p w14:paraId="086C276A" w14:textId="77777777" w:rsidR="00D54110" w:rsidRPr="00133177" w:rsidRDefault="00D54110" w:rsidP="00D54110">
      <w:pPr>
        <w:pStyle w:val="PL"/>
      </w:pPr>
      <w:r w:rsidRPr="00133177">
        <w:t xml:space="preserve">    PacketFilterContent:</w:t>
      </w:r>
    </w:p>
    <w:p w14:paraId="3830B200" w14:textId="77777777" w:rsidR="00D54110" w:rsidRPr="00133177" w:rsidRDefault="00D54110" w:rsidP="00D54110">
      <w:pPr>
        <w:pStyle w:val="PL"/>
      </w:pPr>
      <w:r w:rsidRPr="00133177">
        <w:t xml:space="preserve">      type: string</w:t>
      </w:r>
    </w:p>
    <w:p w14:paraId="3F296F16" w14:textId="77777777" w:rsidR="00D54110" w:rsidRPr="00133177" w:rsidRDefault="00D54110" w:rsidP="00D54110">
      <w:pPr>
        <w:pStyle w:val="PL"/>
      </w:pPr>
      <w:r w:rsidRPr="00133177">
        <w:t xml:space="preserve">      description: Defines a packet filter for an IP flow.</w:t>
      </w:r>
    </w:p>
    <w:p w14:paraId="3397649A" w14:textId="77777777" w:rsidR="00D54110" w:rsidRPr="00133177" w:rsidRDefault="00D54110" w:rsidP="00D54110">
      <w:pPr>
        <w:pStyle w:val="PL"/>
      </w:pPr>
      <w:r w:rsidRPr="00133177">
        <w:t xml:space="preserve">    FlowDescription:</w:t>
      </w:r>
    </w:p>
    <w:p w14:paraId="51FB37F8" w14:textId="77777777" w:rsidR="00D54110" w:rsidRPr="00133177" w:rsidRDefault="00D54110" w:rsidP="00D54110">
      <w:pPr>
        <w:pStyle w:val="PL"/>
      </w:pPr>
      <w:r w:rsidRPr="00133177">
        <w:t xml:space="preserve">      type: string</w:t>
      </w:r>
    </w:p>
    <w:p w14:paraId="2D9EFEA2" w14:textId="77777777" w:rsidR="00D54110" w:rsidRPr="00133177" w:rsidRDefault="00D54110" w:rsidP="00D54110">
      <w:pPr>
        <w:pStyle w:val="PL"/>
      </w:pPr>
      <w:r w:rsidRPr="00133177">
        <w:t xml:space="preserve">      description: Defines a packet filter for an IP flow.</w:t>
      </w:r>
    </w:p>
    <w:p w14:paraId="479B6903" w14:textId="77777777" w:rsidR="00D54110" w:rsidRPr="00133177" w:rsidRDefault="00D54110" w:rsidP="00D54110">
      <w:pPr>
        <w:pStyle w:val="PL"/>
      </w:pPr>
      <w:r w:rsidRPr="00133177">
        <w:t xml:space="preserve">    TsnPortNumber:</w:t>
      </w:r>
    </w:p>
    <w:p w14:paraId="301881F7" w14:textId="77777777" w:rsidR="00D54110" w:rsidRPr="00133177" w:rsidRDefault="00D54110" w:rsidP="00D54110">
      <w:pPr>
        <w:pStyle w:val="PL"/>
      </w:pPr>
      <w:r w:rsidRPr="00133177">
        <w:t xml:space="preserve">      $ref: 'TS29571_CommonData.yaml#/components/schemas/Uinteger'</w:t>
      </w:r>
    </w:p>
    <w:p w14:paraId="373EAD75" w14:textId="77777777" w:rsidR="00D54110" w:rsidRPr="00133177" w:rsidRDefault="00D54110" w:rsidP="00D54110">
      <w:pPr>
        <w:pStyle w:val="PL"/>
      </w:pPr>
      <w:r w:rsidRPr="00133177">
        <w:t xml:space="preserve">    ApplicationDescriptor:</w:t>
      </w:r>
    </w:p>
    <w:p w14:paraId="7A913B57" w14:textId="77777777" w:rsidR="00D54110" w:rsidRDefault="00D54110" w:rsidP="00D54110">
      <w:pPr>
        <w:pStyle w:val="PL"/>
      </w:pPr>
      <w:r w:rsidRPr="00133177">
        <w:t xml:space="preserve">      $ref: 'TS29571_CommonData.yaml#/components/schemas/Bytes'</w:t>
      </w:r>
    </w:p>
    <w:p w14:paraId="309E70A4" w14:textId="77777777" w:rsidR="00D54110" w:rsidRPr="00133177" w:rsidRDefault="00D54110" w:rsidP="00D54110">
      <w:pPr>
        <w:pStyle w:val="PL"/>
      </w:pPr>
      <w:r w:rsidRPr="00133177">
        <w:t xml:space="preserve">    </w:t>
      </w:r>
      <w:r>
        <w:rPr>
          <w:noProof/>
        </w:rPr>
        <w:t>UePolicyContainer</w:t>
      </w:r>
      <w:r w:rsidRPr="00133177">
        <w:t>:</w:t>
      </w:r>
    </w:p>
    <w:p w14:paraId="49541D1E" w14:textId="77777777" w:rsidR="00D54110" w:rsidRPr="00133177" w:rsidRDefault="00D54110" w:rsidP="00D54110">
      <w:pPr>
        <w:pStyle w:val="PL"/>
      </w:pPr>
      <w:r w:rsidRPr="00133177">
        <w:t xml:space="preserve">      $ref: 'TS29571_CommonData.yaml#/components/schemas/Bytes'</w:t>
      </w:r>
    </w:p>
    <w:p w14:paraId="3AEDE410" w14:textId="77777777" w:rsidR="00D54110" w:rsidRPr="00133177" w:rsidRDefault="00D54110" w:rsidP="00D54110">
      <w:pPr>
        <w:pStyle w:val="PL"/>
      </w:pPr>
    </w:p>
    <w:p w14:paraId="5352FD52" w14:textId="77777777" w:rsidR="00D54110" w:rsidRPr="00133177" w:rsidRDefault="00D54110" w:rsidP="00D54110">
      <w:pPr>
        <w:pStyle w:val="PL"/>
      </w:pPr>
      <w:r w:rsidRPr="00133177">
        <w:t xml:space="preserve">    FlowDirection:</w:t>
      </w:r>
    </w:p>
    <w:p w14:paraId="31CD25E1" w14:textId="77777777" w:rsidR="00D54110" w:rsidRPr="00133177" w:rsidRDefault="00D54110" w:rsidP="00D54110">
      <w:pPr>
        <w:pStyle w:val="PL"/>
      </w:pPr>
      <w:r w:rsidRPr="00133177">
        <w:t xml:space="preserve">      anyOf:</w:t>
      </w:r>
    </w:p>
    <w:p w14:paraId="26330294" w14:textId="77777777" w:rsidR="00D54110" w:rsidRPr="00133177" w:rsidRDefault="00D54110" w:rsidP="00D54110">
      <w:pPr>
        <w:pStyle w:val="PL"/>
      </w:pPr>
      <w:r w:rsidRPr="00133177">
        <w:t xml:space="preserve">      - type: string</w:t>
      </w:r>
    </w:p>
    <w:p w14:paraId="0DF6B971" w14:textId="77777777" w:rsidR="00D54110" w:rsidRPr="00133177" w:rsidRDefault="00D54110" w:rsidP="00D54110">
      <w:pPr>
        <w:pStyle w:val="PL"/>
      </w:pPr>
      <w:r w:rsidRPr="00133177">
        <w:t xml:space="preserve">        enum:</w:t>
      </w:r>
    </w:p>
    <w:p w14:paraId="4D34D714" w14:textId="77777777" w:rsidR="00D54110" w:rsidRPr="00133177" w:rsidRDefault="00D54110" w:rsidP="00D54110">
      <w:pPr>
        <w:pStyle w:val="PL"/>
      </w:pPr>
      <w:r w:rsidRPr="00133177">
        <w:t xml:space="preserve">          - DOWNLINK</w:t>
      </w:r>
    </w:p>
    <w:p w14:paraId="7F2BE87D" w14:textId="77777777" w:rsidR="00D54110" w:rsidRPr="00133177" w:rsidRDefault="00D54110" w:rsidP="00D54110">
      <w:pPr>
        <w:pStyle w:val="PL"/>
      </w:pPr>
      <w:r w:rsidRPr="00133177">
        <w:t xml:space="preserve">          - UPLINK</w:t>
      </w:r>
    </w:p>
    <w:p w14:paraId="5282F586" w14:textId="77777777" w:rsidR="00D54110" w:rsidRPr="00133177" w:rsidRDefault="00D54110" w:rsidP="00D54110">
      <w:pPr>
        <w:pStyle w:val="PL"/>
      </w:pPr>
      <w:r w:rsidRPr="00133177">
        <w:t xml:space="preserve">          - BIDIRECTIONAL</w:t>
      </w:r>
    </w:p>
    <w:p w14:paraId="05120819" w14:textId="77777777" w:rsidR="00D54110" w:rsidRPr="00133177" w:rsidRDefault="00D54110" w:rsidP="00D54110">
      <w:pPr>
        <w:pStyle w:val="PL"/>
      </w:pPr>
      <w:r w:rsidRPr="00133177">
        <w:t xml:space="preserve">          - UNSPECIFIED</w:t>
      </w:r>
    </w:p>
    <w:p w14:paraId="1FCD6892" w14:textId="77777777" w:rsidR="00D54110" w:rsidRPr="00133177" w:rsidRDefault="00D54110" w:rsidP="00D54110">
      <w:pPr>
        <w:pStyle w:val="PL"/>
      </w:pPr>
      <w:r w:rsidRPr="00133177">
        <w:t xml:space="preserve">      - type: string</w:t>
      </w:r>
    </w:p>
    <w:p w14:paraId="26317970" w14:textId="77777777" w:rsidR="00D54110" w:rsidRPr="00133177" w:rsidRDefault="00D54110" w:rsidP="00D54110">
      <w:pPr>
        <w:pStyle w:val="PL"/>
      </w:pPr>
      <w:r w:rsidRPr="00133177">
        <w:t xml:space="preserve">        description: &gt;</w:t>
      </w:r>
    </w:p>
    <w:p w14:paraId="530C93B4" w14:textId="77777777" w:rsidR="00D54110" w:rsidRPr="00133177" w:rsidRDefault="00D54110" w:rsidP="00D54110">
      <w:pPr>
        <w:pStyle w:val="PL"/>
      </w:pPr>
      <w:r w:rsidRPr="00133177">
        <w:t xml:space="preserve">          This string provides forward-compatibility with future</w:t>
      </w:r>
    </w:p>
    <w:p w14:paraId="248B4E50" w14:textId="77777777" w:rsidR="00D54110" w:rsidRPr="00133177" w:rsidRDefault="00D54110" w:rsidP="00D54110">
      <w:pPr>
        <w:pStyle w:val="PL"/>
      </w:pPr>
      <w:r w:rsidRPr="00133177">
        <w:t xml:space="preserve">          extensions to the enumeration and is not used to encode</w:t>
      </w:r>
    </w:p>
    <w:p w14:paraId="0F481873" w14:textId="77777777" w:rsidR="00D54110" w:rsidRPr="00133177" w:rsidRDefault="00D54110" w:rsidP="00D54110">
      <w:pPr>
        <w:pStyle w:val="PL"/>
      </w:pPr>
      <w:r w:rsidRPr="00133177">
        <w:t xml:space="preserve">          content defined in the present version of this API.</w:t>
      </w:r>
    </w:p>
    <w:p w14:paraId="5BDEAEE5" w14:textId="77777777" w:rsidR="00D54110" w:rsidRDefault="00D54110" w:rsidP="00D54110">
      <w:pPr>
        <w:pStyle w:val="PL"/>
      </w:pPr>
      <w:r w:rsidRPr="00133177">
        <w:t xml:space="preserve">      description: |</w:t>
      </w:r>
    </w:p>
    <w:p w14:paraId="08E86D19" w14:textId="77777777" w:rsidR="00D54110" w:rsidRPr="00133177" w:rsidRDefault="00D54110" w:rsidP="00D54110">
      <w:pPr>
        <w:pStyle w:val="PL"/>
      </w:pPr>
      <w:r>
        <w:t xml:space="preserve">        </w:t>
      </w:r>
      <w:r w:rsidRPr="003107D3">
        <w:t>Indicates the direction of the service data flow.</w:t>
      </w:r>
      <w:r>
        <w:t xml:space="preserve">  </w:t>
      </w:r>
    </w:p>
    <w:p w14:paraId="57AE0CC1" w14:textId="77777777" w:rsidR="00D54110" w:rsidRPr="00133177" w:rsidRDefault="00D54110" w:rsidP="00D54110">
      <w:pPr>
        <w:pStyle w:val="PL"/>
      </w:pPr>
      <w:r w:rsidRPr="00133177">
        <w:t xml:space="preserve">        Possible values are:</w:t>
      </w:r>
    </w:p>
    <w:p w14:paraId="4B2C3C8D" w14:textId="77777777" w:rsidR="00D54110" w:rsidRPr="00133177" w:rsidRDefault="00D54110" w:rsidP="00D54110">
      <w:pPr>
        <w:pStyle w:val="PL"/>
      </w:pPr>
      <w:r w:rsidRPr="00133177">
        <w:t xml:space="preserve">        - DOWNLINK: The corresponding filter applies for traffic to the UE.</w:t>
      </w:r>
    </w:p>
    <w:p w14:paraId="7B1BD166" w14:textId="77777777" w:rsidR="00D54110" w:rsidRPr="00133177" w:rsidRDefault="00D54110" w:rsidP="00D54110">
      <w:pPr>
        <w:pStyle w:val="PL"/>
      </w:pPr>
      <w:r w:rsidRPr="00133177">
        <w:t xml:space="preserve">        - UPLINK: The corresponding filter applies for traffic from the UE.</w:t>
      </w:r>
    </w:p>
    <w:p w14:paraId="753D30A2" w14:textId="77777777" w:rsidR="00D54110" w:rsidRPr="00133177" w:rsidRDefault="00D54110" w:rsidP="00D54110">
      <w:pPr>
        <w:pStyle w:val="PL"/>
      </w:pPr>
      <w:r w:rsidRPr="00133177">
        <w:t xml:space="preserve">        - BIDIRECTIONAL: The corresponding filter applies for traffic both to and from the UE.</w:t>
      </w:r>
    </w:p>
    <w:p w14:paraId="477FBD59" w14:textId="77777777" w:rsidR="00D54110" w:rsidRPr="00133177" w:rsidRDefault="00D54110" w:rsidP="00D54110">
      <w:pPr>
        <w:pStyle w:val="PL"/>
      </w:pPr>
      <w:r w:rsidRPr="00133177">
        <w:t xml:space="preserve">        - UNSPECIFIED: The corresponding filter applies for traffic to the UE (downlink), but has no</w:t>
      </w:r>
    </w:p>
    <w:p w14:paraId="0A8FDAF9" w14:textId="77777777" w:rsidR="00D54110" w:rsidRPr="00133177" w:rsidRDefault="00D54110" w:rsidP="00D54110">
      <w:pPr>
        <w:pStyle w:val="PL"/>
      </w:pPr>
      <w:r w:rsidRPr="00133177">
        <w:t xml:space="preserve">        specific direction declared. The service data flow detection shall apply the filter for</w:t>
      </w:r>
    </w:p>
    <w:p w14:paraId="4BD03B8D" w14:textId="77777777" w:rsidR="00D54110" w:rsidRPr="00133177" w:rsidRDefault="00D54110" w:rsidP="00D54110">
      <w:pPr>
        <w:pStyle w:val="PL"/>
      </w:pPr>
      <w:r w:rsidRPr="00133177">
        <w:t xml:space="preserve">        uplink traffic as if the filter was bidirectional. The PCF shall not use the value</w:t>
      </w:r>
    </w:p>
    <w:p w14:paraId="0E8979CD" w14:textId="77777777" w:rsidR="00D54110" w:rsidRPr="00133177" w:rsidRDefault="00D54110" w:rsidP="00D54110">
      <w:pPr>
        <w:pStyle w:val="PL"/>
      </w:pPr>
      <w:r w:rsidRPr="00133177">
        <w:t xml:space="preserve">        UNSPECIFIED in filters created by the network in NW-initiated procedures. The PCF shall only</w:t>
      </w:r>
    </w:p>
    <w:p w14:paraId="4B125E53" w14:textId="77777777" w:rsidR="00D54110" w:rsidRPr="00133177" w:rsidRDefault="00D54110" w:rsidP="00D54110">
      <w:pPr>
        <w:pStyle w:val="PL"/>
      </w:pPr>
      <w:r w:rsidRPr="00133177">
        <w:t xml:space="preserve">        include the value UNSPECIFIED in filters in UE-initiated procedures if the same value is</w:t>
      </w:r>
    </w:p>
    <w:p w14:paraId="1AB9807A" w14:textId="77777777" w:rsidR="00D54110" w:rsidRPr="00133177" w:rsidRDefault="00D54110" w:rsidP="00D54110">
      <w:pPr>
        <w:pStyle w:val="PL"/>
      </w:pPr>
      <w:r w:rsidRPr="00133177">
        <w:t xml:space="preserve">        received from the SMF.</w:t>
      </w:r>
    </w:p>
    <w:p w14:paraId="5982987E" w14:textId="77777777" w:rsidR="00D54110" w:rsidRPr="00133177" w:rsidRDefault="00D54110" w:rsidP="00D54110">
      <w:pPr>
        <w:pStyle w:val="PL"/>
      </w:pPr>
    </w:p>
    <w:p w14:paraId="02210141" w14:textId="77777777" w:rsidR="00D54110" w:rsidRPr="00133177" w:rsidRDefault="00D54110" w:rsidP="00D54110">
      <w:pPr>
        <w:pStyle w:val="PL"/>
      </w:pPr>
      <w:r w:rsidRPr="00133177">
        <w:t xml:space="preserve">    FlowDirectionRm:</w:t>
      </w:r>
    </w:p>
    <w:p w14:paraId="4739C82B" w14:textId="77777777" w:rsidR="00D54110" w:rsidRPr="00133177" w:rsidRDefault="00D54110" w:rsidP="00D54110">
      <w:pPr>
        <w:pStyle w:val="PL"/>
      </w:pPr>
      <w:r w:rsidRPr="00133177">
        <w:t xml:space="preserve">      description: &gt;</w:t>
      </w:r>
    </w:p>
    <w:p w14:paraId="0EC10440" w14:textId="77777777" w:rsidR="00D54110" w:rsidRPr="00133177" w:rsidRDefault="00D54110" w:rsidP="00D54110">
      <w:pPr>
        <w:pStyle w:val="PL"/>
      </w:pPr>
      <w:r w:rsidRPr="00133177">
        <w:t xml:space="preserve">        This data type is defined in the same way as the "FlowDirection" data type, with the only </w:t>
      </w:r>
    </w:p>
    <w:p w14:paraId="1DCCC193" w14:textId="77777777" w:rsidR="00D54110" w:rsidRPr="00133177" w:rsidRDefault="00D54110" w:rsidP="00D54110">
      <w:pPr>
        <w:pStyle w:val="PL"/>
      </w:pPr>
      <w:r w:rsidRPr="00133177">
        <w:t xml:space="preserve">        difference that it allows null value.</w:t>
      </w:r>
    </w:p>
    <w:p w14:paraId="532AF254" w14:textId="77777777" w:rsidR="00D54110" w:rsidRPr="00133177" w:rsidRDefault="00D54110" w:rsidP="00D54110">
      <w:pPr>
        <w:pStyle w:val="PL"/>
      </w:pPr>
      <w:r w:rsidRPr="00133177">
        <w:t xml:space="preserve">      anyOf:</w:t>
      </w:r>
    </w:p>
    <w:p w14:paraId="319F56C2" w14:textId="77777777" w:rsidR="00D54110" w:rsidRPr="00133177" w:rsidRDefault="00D54110" w:rsidP="00D54110">
      <w:pPr>
        <w:pStyle w:val="PL"/>
      </w:pPr>
      <w:r w:rsidRPr="00133177">
        <w:t xml:space="preserve">        - $ref: '#/components/schemas/FlowDirection'</w:t>
      </w:r>
    </w:p>
    <w:p w14:paraId="48D02CF0" w14:textId="77777777" w:rsidR="00D54110" w:rsidRPr="00133177" w:rsidRDefault="00D54110" w:rsidP="00D54110">
      <w:pPr>
        <w:pStyle w:val="PL"/>
      </w:pPr>
      <w:r w:rsidRPr="00133177">
        <w:lastRenderedPageBreak/>
        <w:t xml:space="preserve">        - $ref: 'TS29571_CommonData.yaml#/components/schemas/NullValue'</w:t>
      </w:r>
    </w:p>
    <w:p w14:paraId="7558D291" w14:textId="77777777" w:rsidR="00D54110" w:rsidRPr="00133177" w:rsidRDefault="00D54110" w:rsidP="00D54110">
      <w:pPr>
        <w:pStyle w:val="PL"/>
      </w:pPr>
    </w:p>
    <w:p w14:paraId="6B930DA4" w14:textId="77777777" w:rsidR="00D54110" w:rsidRPr="00133177" w:rsidRDefault="00D54110" w:rsidP="00D54110">
      <w:pPr>
        <w:pStyle w:val="PL"/>
      </w:pPr>
      <w:r w:rsidRPr="00133177">
        <w:t xml:space="preserve">    ReportingLevel:</w:t>
      </w:r>
    </w:p>
    <w:p w14:paraId="037F4E48" w14:textId="77777777" w:rsidR="00D54110" w:rsidRPr="00133177" w:rsidRDefault="00D54110" w:rsidP="00D54110">
      <w:pPr>
        <w:pStyle w:val="PL"/>
      </w:pPr>
      <w:r w:rsidRPr="00133177">
        <w:t xml:space="preserve">      anyOf:</w:t>
      </w:r>
    </w:p>
    <w:p w14:paraId="45EAE3D1" w14:textId="77777777" w:rsidR="00D54110" w:rsidRPr="00133177" w:rsidRDefault="00D54110" w:rsidP="00D54110">
      <w:pPr>
        <w:pStyle w:val="PL"/>
      </w:pPr>
      <w:r w:rsidRPr="00133177">
        <w:t xml:space="preserve">      - type: string</w:t>
      </w:r>
    </w:p>
    <w:p w14:paraId="5F32A396" w14:textId="77777777" w:rsidR="00D54110" w:rsidRPr="00133177" w:rsidRDefault="00D54110" w:rsidP="00D54110">
      <w:pPr>
        <w:pStyle w:val="PL"/>
      </w:pPr>
      <w:r w:rsidRPr="00133177">
        <w:t xml:space="preserve">        enum:</w:t>
      </w:r>
    </w:p>
    <w:p w14:paraId="34BAA974" w14:textId="77777777" w:rsidR="00D54110" w:rsidRPr="00133177" w:rsidRDefault="00D54110" w:rsidP="00D54110">
      <w:pPr>
        <w:pStyle w:val="PL"/>
      </w:pPr>
      <w:r w:rsidRPr="00133177">
        <w:t xml:space="preserve">          - SER_ID_LEVEL</w:t>
      </w:r>
    </w:p>
    <w:p w14:paraId="7803998F" w14:textId="77777777" w:rsidR="00D54110" w:rsidRPr="00133177" w:rsidRDefault="00D54110" w:rsidP="00D54110">
      <w:pPr>
        <w:pStyle w:val="PL"/>
      </w:pPr>
      <w:r w:rsidRPr="00133177">
        <w:t xml:space="preserve">          - RAT_GR_LEVEL</w:t>
      </w:r>
    </w:p>
    <w:p w14:paraId="3D26FBA9" w14:textId="77777777" w:rsidR="00D54110" w:rsidRPr="00133177" w:rsidRDefault="00D54110" w:rsidP="00D54110">
      <w:pPr>
        <w:pStyle w:val="PL"/>
      </w:pPr>
      <w:r w:rsidRPr="00133177">
        <w:t xml:space="preserve">          - SPON_CON_LEVEL</w:t>
      </w:r>
    </w:p>
    <w:p w14:paraId="1B914DDA" w14:textId="77777777" w:rsidR="00D54110" w:rsidRPr="00133177" w:rsidRDefault="00D54110" w:rsidP="00D54110">
      <w:pPr>
        <w:pStyle w:val="PL"/>
      </w:pPr>
      <w:r w:rsidRPr="00133177">
        <w:t xml:space="preserve">      - $ref: 'TS29571_CommonData.yaml#/components/schemas/NullValue'</w:t>
      </w:r>
    </w:p>
    <w:p w14:paraId="3064544D" w14:textId="77777777" w:rsidR="00D54110" w:rsidRPr="00133177" w:rsidRDefault="00D54110" w:rsidP="00D54110">
      <w:pPr>
        <w:pStyle w:val="PL"/>
      </w:pPr>
      <w:r w:rsidRPr="00133177">
        <w:t xml:space="preserve">      - type: string</w:t>
      </w:r>
    </w:p>
    <w:p w14:paraId="1402D8FB" w14:textId="77777777" w:rsidR="00D54110" w:rsidRPr="00133177" w:rsidRDefault="00D54110" w:rsidP="00D54110">
      <w:pPr>
        <w:pStyle w:val="PL"/>
      </w:pPr>
      <w:r w:rsidRPr="00133177">
        <w:t xml:space="preserve">        description: &gt;</w:t>
      </w:r>
    </w:p>
    <w:p w14:paraId="4C4AC1D7" w14:textId="77777777" w:rsidR="00D54110" w:rsidRPr="00133177" w:rsidRDefault="00D54110" w:rsidP="00D54110">
      <w:pPr>
        <w:pStyle w:val="PL"/>
      </w:pPr>
      <w:r w:rsidRPr="00133177">
        <w:t xml:space="preserve">          This string provides forward-compatibility with future</w:t>
      </w:r>
    </w:p>
    <w:p w14:paraId="6AFB38D5" w14:textId="77777777" w:rsidR="00D54110" w:rsidRPr="00133177" w:rsidRDefault="00D54110" w:rsidP="00D54110">
      <w:pPr>
        <w:pStyle w:val="PL"/>
      </w:pPr>
      <w:r w:rsidRPr="00133177">
        <w:t xml:space="preserve">          extensions to the enumeration and is not used to encode</w:t>
      </w:r>
    </w:p>
    <w:p w14:paraId="42C03A84" w14:textId="77777777" w:rsidR="00D54110" w:rsidRPr="00133177" w:rsidRDefault="00D54110" w:rsidP="00D54110">
      <w:pPr>
        <w:pStyle w:val="PL"/>
      </w:pPr>
      <w:r w:rsidRPr="00133177">
        <w:t xml:space="preserve">          content defined in the present version of this API.</w:t>
      </w:r>
    </w:p>
    <w:p w14:paraId="6391AC99" w14:textId="77777777" w:rsidR="00D54110" w:rsidRDefault="00D54110" w:rsidP="00D54110">
      <w:pPr>
        <w:pStyle w:val="PL"/>
      </w:pPr>
      <w:r w:rsidRPr="00133177">
        <w:t xml:space="preserve">      description: |</w:t>
      </w:r>
    </w:p>
    <w:p w14:paraId="669750D5" w14:textId="77777777" w:rsidR="00D54110" w:rsidRPr="00133177" w:rsidRDefault="00D54110" w:rsidP="00D54110">
      <w:pPr>
        <w:pStyle w:val="PL"/>
      </w:pPr>
      <w:r>
        <w:t xml:space="preserve">        </w:t>
      </w:r>
      <w:r w:rsidRPr="003107D3">
        <w:t>Indicates the reporting level.</w:t>
      </w:r>
      <w:r>
        <w:t xml:space="preserve">  </w:t>
      </w:r>
    </w:p>
    <w:p w14:paraId="5604E0C2" w14:textId="77777777" w:rsidR="00D54110" w:rsidRPr="00133177" w:rsidRDefault="00D54110" w:rsidP="00D54110">
      <w:pPr>
        <w:pStyle w:val="PL"/>
      </w:pPr>
      <w:r w:rsidRPr="00133177">
        <w:t xml:space="preserve">        Possible values are:</w:t>
      </w:r>
    </w:p>
    <w:p w14:paraId="142F431A" w14:textId="77777777" w:rsidR="00D54110" w:rsidRPr="00133177" w:rsidRDefault="00D54110" w:rsidP="00D54110">
      <w:pPr>
        <w:pStyle w:val="PL"/>
      </w:pPr>
      <w:r w:rsidRPr="00133177">
        <w:t xml:space="preserve">        - SER_ID_LEVEL: Indicates that the usage shall be reported on service id and rating group</w:t>
      </w:r>
    </w:p>
    <w:p w14:paraId="742E0100" w14:textId="77777777" w:rsidR="00D54110" w:rsidRPr="00133177" w:rsidRDefault="00D54110" w:rsidP="00D54110">
      <w:pPr>
        <w:pStyle w:val="PL"/>
      </w:pPr>
      <w:r w:rsidRPr="00133177">
        <w:t xml:space="preserve">        combination level.</w:t>
      </w:r>
    </w:p>
    <w:p w14:paraId="23E964EC" w14:textId="77777777" w:rsidR="00D54110" w:rsidRPr="00133177" w:rsidRDefault="00D54110" w:rsidP="00D54110">
      <w:pPr>
        <w:pStyle w:val="PL"/>
      </w:pPr>
      <w:r w:rsidRPr="00133177">
        <w:t xml:space="preserve">        - RAT_GR_LEVEL: Indicates that the usage shall be reported on rating group level.</w:t>
      </w:r>
    </w:p>
    <w:p w14:paraId="4BD17864" w14:textId="77777777" w:rsidR="00D54110" w:rsidRPr="00133177" w:rsidRDefault="00D54110" w:rsidP="00D54110">
      <w:pPr>
        <w:pStyle w:val="PL"/>
      </w:pPr>
      <w:r w:rsidRPr="00133177">
        <w:t xml:space="preserve">        - SPON_CON_LEVEL: Indicates that the usage shall be reported on sponsor identity and rating</w:t>
      </w:r>
    </w:p>
    <w:p w14:paraId="3E04792F" w14:textId="77777777" w:rsidR="00D54110" w:rsidRPr="00133177" w:rsidRDefault="00D54110" w:rsidP="00D54110">
      <w:pPr>
        <w:pStyle w:val="PL"/>
      </w:pPr>
      <w:r w:rsidRPr="00133177">
        <w:t xml:space="preserve">        group combination level.</w:t>
      </w:r>
    </w:p>
    <w:p w14:paraId="4CA9C648" w14:textId="77777777" w:rsidR="00D54110" w:rsidRPr="00133177" w:rsidRDefault="00D54110" w:rsidP="00D54110">
      <w:pPr>
        <w:pStyle w:val="PL"/>
      </w:pPr>
    </w:p>
    <w:p w14:paraId="28289991" w14:textId="77777777" w:rsidR="00D54110" w:rsidRPr="00133177" w:rsidRDefault="00D54110" w:rsidP="00D54110">
      <w:pPr>
        <w:pStyle w:val="PL"/>
      </w:pPr>
      <w:r w:rsidRPr="00133177">
        <w:t xml:space="preserve">    MeteringMethod:</w:t>
      </w:r>
    </w:p>
    <w:p w14:paraId="3898083F" w14:textId="77777777" w:rsidR="00D54110" w:rsidRPr="00133177" w:rsidRDefault="00D54110" w:rsidP="00D54110">
      <w:pPr>
        <w:pStyle w:val="PL"/>
      </w:pPr>
      <w:r w:rsidRPr="00133177">
        <w:t xml:space="preserve">      anyOf:</w:t>
      </w:r>
    </w:p>
    <w:p w14:paraId="3B81380C" w14:textId="77777777" w:rsidR="00D54110" w:rsidRPr="00133177" w:rsidRDefault="00D54110" w:rsidP="00D54110">
      <w:pPr>
        <w:pStyle w:val="PL"/>
      </w:pPr>
      <w:r w:rsidRPr="00133177">
        <w:t xml:space="preserve">      - type: string</w:t>
      </w:r>
    </w:p>
    <w:p w14:paraId="674FF20F" w14:textId="77777777" w:rsidR="00D54110" w:rsidRPr="00133177" w:rsidRDefault="00D54110" w:rsidP="00D54110">
      <w:pPr>
        <w:pStyle w:val="PL"/>
      </w:pPr>
      <w:r w:rsidRPr="00133177">
        <w:t xml:space="preserve">        enum:</w:t>
      </w:r>
    </w:p>
    <w:p w14:paraId="01061127" w14:textId="77777777" w:rsidR="00D54110" w:rsidRPr="00133177" w:rsidRDefault="00D54110" w:rsidP="00D54110">
      <w:pPr>
        <w:pStyle w:val="PL"/>
      </w:pPr>
      <w:r w:rsidRPr="00133177">
        <w:t xml:space="preserve">          - DURATION</w:t>
      </w:r>
    </w:p>
    <w:p w14:paraId="60CCC7A1" w14:textId="77777777" w:rsidR="00D54110" w:rsidRPr="00133177" w:rsidRDefault="00D54110" w:rsidP="00D54110">
      <w:pPr>
        <w:pStyle w:val="PL"/>
      </w:pPr>
      <w:r w:rsidRPr="00133177">
        <w:t xml:space="preserve">          - VOLUME</w:t>
      </w:r>
    </w:p>
    <w:p w14:paraId="2B1349C0" w14:textId="77777777" w:rsidR="00D54110" w:rsidRPr="00133177" w:rsidRDefault="00D54110" w:rsidP="00D54110">
      <w:pPr>
        <w:pStyle w:val="PL"/>
      </w:pPr>
      <w:r w:rsidRPr="00133177">
        <w:t xml:space="preserve">          - DURATION_VOLUME</w:t>
      </w:r>
    </w:p>
    <w:p w14:paraId="1E011D06" w14:textId="77777777" w:rsidR="00D54110" w:rsidRPr="00133177" w:rsidRDefault="00D54110" w:rsidP="00D54110">
      <w:pPr>
        <w:pStyle w:val="PL"/>
      </w:pPr>
      <w:r w:rsidRPr="00133177">
        <w:t xml:space="preserve">          - EVENT</w:t>
      </w:r>
    </w:p>
    <w:p w14:paraId="2BC33397" w14:textId="77777777" w:rsidR="00D54110" w:rsidRPr="00133177" w:rsidRDefault="00D54110" w:rsidP="00D54110">
      <w:pPr>
        <w:pStyle w:val="PL"/>
      </w:pPr>
      <w:r w:rsidRPr="00133177">
        <w:t xml:space="preserve">      - $ref: 'TS29571_CommonData.yaml#/components/schemas/NullValue'</w:t>
      </w:r>
    </w:p>
    <w:p w14:paraId="7A9EFB79" w14:textId="77777777" w:rsidR="00D54110" w:rsidRPr="00133177" w:rsidRDefault="00D54110" w:rsidP="00D54110">
      <w:pPr>
        <w:pStyle w:val="PL"/>
      </w:pPr>
      <w:r w:rsidRPr="00133177">
        <w:t xml:space="preserve">      - type: string</w:t>
      </w:r>
    </w:p>
    <w:p w14:paraId="40224612" w14:textId="77777777" w:rsidR="00D54110" w:rsidRPr="00133177" w:rsidRDefault="00D54110" w:rsidP="00D54110">
      <w:pPr>
        <w:pStyle w:val="PL"/>
      </w:pPr>
      <w:r w:rsidRPr="00133177">
        <w:t xml:space="preserve">        description: &gt;</w:t>
      </w:r>
    </w:p>
    <w:p w14:paraId="7DE6F6C7" w14:textId="77777777" w:rsidR="00D54110" w:rsidRPr="00133177" w:rsidRDefault="00D54110" w:rsidP="00D54110">
      <w:pPr>
        <w:pStyle w:val="PL"/>
      </w:pPr>
      <w:r w:rsidRPr="00133177">
        <w:t xml:space="preserve">          This string provides forward-compatibility with future</w:t>
      </w:r>
    </w:p>
    <w:p w14:paraId="2096331F" w14:textId="77777777" w:rsidR="00D54110" w:rsidRPr="00133177" w:rsidRDefault="00D54110" w:rsidP="00D54110">
      <w:pPr>
        <w:pStyle w:val="PL"/>
      </w:pPr>
      <w:r w:rsidRPr="00133177">
        <w:t xml:space="preserve">          extensions to the enumeration and is not used to encode</w:t>
      </w:r>
    </w:p>
    <w:p w14:paraId="3D33E56F" w14:textId="77777777" w:rsidR="00D54110" w:rsidRPr="00133177" w:rsidRDefault="00D54110" w:rsidP="00D54110">
      <w:pPr>
        <w:pStyle w:val="PL"/>
      </w:pPr>
      <w:r w:rsidRPr="00133177">
        <w:t xml:space="preserve">          content defined in the present version of this API.</w:t>
      </w:r>
    </w:p>
    <w:p w14:paraId="0AF59D82" w14:textId="77777777" w:rsidR="00D54110" w:rsidRDefault="00D54110" w:rsidP="00D54110">
      <w:pPr>
        <w:pStyle w:val="PL"/>
      </w:pPr>
      <w:r w:rsidRPr="00133177">
        <w:t xml:space="preserve">      description: |</w:t>
      </w:r>
    </w:p>
    <w:p w14:paraId="0BA830F6" w14:textId="77777777" w:rsidR="00D54110" w:rsidRPr="00133177" w:rsidRDefault="00D54110" w:rsidP="00D54110">
      <w:pPr>
        <w:pStyle w:val="PL"/>
      </w:pPr>
      <w:r>
        <w:t xml:space="preserve">        </w:t>
      </w:r>
      <w:r w:rsidRPr="003107D3">
        <w:t>Indicates the metering method.</w:t>
      </w:r>
      <w:r>
        <w:t xml:space="preserve">  </w:t>
      </w:r>
    </w:p>
    <w:p w14:paraId="4E6B11B4" w14:textId="77777777" w:rsidR="00D54110" w:rsidRPr="00133177" w:rsidRDefault="00D54110" w:rsidP="00D54110">
      <w:pPr>
        <w:pStyle w:val="PL"/>
      </w:pPr>
      <w:r w:rsidRPr="00133177">
        <w:t xml:space="preserve">        Possible values are:</w:t>
      </w:r>
    </w:p>
    <w:p w14:paraId="7C92F30A" w14:textId="77777777" w:rsidR="00D54110" w:rsidRPr="00133177" w:rsidRDefault="00D54110" w:rsidP="00D54110">
      <w:pPr>
        <w:pStyle w:val="PL"/>
      </w:pPr>
      <w:r w:rsidRPr="00133177">
        <w:t xml:space="preserve">        - DURATION: Indicates that the duration of the service data flow traffic shall be metered.</w:t>
      </w:r>
    </w:p>
    <w:p w14:paraId="2C82BFDE" w14:textId="77777777" w:rsidR="00D54110" w:rsidRPr="00133177" w:rsidRDefault="00D54110" w:rsidP="00D54110">
      <w:pPr>
        <w:pStyle w:val="PL"/>
      </w:pPr>
      <w:r w:rsidRPr="00133177">
        <w:t xml:space="preserve">        - VOLUME: Indicates that volume of the service data flow traffic shall be metered.</w:t>
      </w:r>
    </w:p>
    <w:p w14:paraId="2F077D98" w14:textId="77777777" w:rsidR="00D54110" w:rsidRPr="00133177" w:rsidRDefault="00D54110" w:rsidP="00D54110">
      <w:pPr>
        <w:pStyle w:val="PL"/>
      </w:pPr>
      <w:r w:rsidRPr="00133177">
        <w:t xml:space="preserve">        - DURATION_VOLUME: Indicates that the duration and the volume of the service data flow</w:t>
      </w:r>
    </w:p>
    <w:p w14:paraId="4D69F0CE" w14:textId="77777777" w:rsidR="00D54110" w:rsidRPr="00133177" w:rsidRDefault="00D54110" w:rsidP="00D54110">
      <w:pPr>
        <w:pStyle w:val="PL"/>
      </w:pPr>
      <w:r w:rsidRPr="00133177">
        <w:t xml:space="preserve">        traffic shall be metered.</w:t>
      </w:r>
    </w:p>
    <w:p w14:paraId="7447FEB3" w14:textId="77777777" w:rsidR="00D54110" w:rsidRPr="00133177" w:rsidRDefault="00D54110" w:rsidP="00D54110">
      <w:pPr>
        <w:pStyle w:val="PL"/>
      </w:pPr>
      <w:r w:rsidRPr="00133177">
        <w:t xml:space="preserve">        - EVENT: Indicates that events of the service data flow traffic shall be metered.</w:t>
      </w:r>
    </w:p>
    <w:p w14:paraId="09032080" w14:textId="77777777" w:rsidR="00D54110" w:rsidRPr="00133177" w:rsidRDefault="00D54110" w:rsidP="00D54110">
      <w:pPr>
        <w:pStyle w:val="PL"/>
      </w:pPr>
    </w:p>
    <w:p w14:paraId="5802918F" w14:textId="77777777" w:rsidR="00D54110" w:rsidRPr="00133177" w:rsidRDefault="00D54110" w:rsidP="00D54110">
      <w:pPr>
        <w:pStyle w:val="PL"/>
      </w:pPr>
      <w:r w:rsidRPr="00133177">
        <w:t xml:space="preserve">    PolicyControlRequestTrigger:</w:t>
      </w:r>
    </w:p>
    <w:p w14:paraId="75970A97" w14:textId="77777777" w:rsidR="00D54110" w:rsidRPr="00133177" w:rsidRDefault="00D54110" w:rsidP="00D54110">
      <w:pPr>
        <w:pStyle w:val="PL"/>
      </w:pPr>
      <w:r w:rsidRPr="00133177">
        <w:t xml:space="preserve">      anyOf:</w:t>
      </w:r>
    </w:p>
    <w:p w14:paraId="3E7E356C" w14:textId="77777777" w:rsidR="00D54110" w:rsidRPr="00133177" w:rsidRDefault="00D54110" w:rsidP="00D54110">
      <w:pPr>
        <w:pStyle w:val="PL"/>
      </w:pPr>
      <w:r w:rsidRPr="00133177">
        <w:t xml:space="preserve">      - type: string</w:t>
      </w:r>
    </w:p>
    <w:p w14:paraId="0AD43FBD" w14:textId="77777777" w:rsidR="00D54110" w:rsidRPr="00133177" w:rsidRDefault="00D54110" w:rsidP="00D54110">
      <w:pPr>
        <w:pStyle w:val="PL"/>
      </w:pPr>
      <w:r w:rsidRPr="00133177">
        <w:t xml:space="preserve">        enum:</w:t>
      </w:r>
    </w:p>
    <w:p w14:paraId="0B9DDE6D" w14:textId="77777777" w:rsidR="00D54110" w:rsidRPr="00133177" w:rsidRDefault="00D54110" w:rsidP="00D54110">
      <w:pPr>
        <w:pStyle w:val="PL"/>
      </w:pPr>
      <w:r w:rsidRPr="00133177">
        <w:t xml:space="preserve">          - PLMN_CH</w:t>
      </w:r>
    </w:p>
    <w:p w14:paraId="426AA7E1" w14:textId="77777777" w:rsidR="00D54110" w:rsidRPr="00133177" w:rsidRDefault="00D54110" w:rsidP="00D54110">
      <w:pPr>
        <w:pStyle w:val="PL"/>
      </w:pPr>
      <w:r w:rsidRPr="00133177">
        <w:t xml:space="preserve">          - RES_MO_RE</w:t>
      </w:r>
    </w:p>
    <w:p w14:paraId="10B749FE" w14:textId="77777777" w:rsidR="00D54110" w:rsidRPr="00133177" w:rsidRDefault="00D54110" w:rsidP="00D54110">
      <w:pPr>
        <w:pStyle w:val="PL"/>
      </w:pPr>
      <w:r w:rsidRPr="00133177">
        <w:t xml:space="preserve">          - AC_TY_CH</w:t>
      </w:r>
    </w:p>
    <w:p w14:paraId="629E5449" w14:textId="77777777" w:rsidR="00D54110" w:rsidRPr="00133177" w:rsidRDefault="00D54110" w:rsidP="00D54110">
      <w:pPr>
        <w:pStyle w:val="PL"/>
      </w:pPr>
      <w:r w:rsidRPr="00133177">
        <w:t xml:space="preserve">          - UE_IP_CH</w:t>
      </w:r>
    </w:p>
    <w:p w14:paraId="6F146B81" w14:textId="77777777" w:rsidR="00D54110" w:rsidRPr="00133177" w:rsidRDefault="00D54110" w:rsidP="00D54110">
      <w:pPr>
        <w:pStyle w:val="PL"/>
      </w:pPr>
      <w:r w:rsidRPr="00133177">
        <w:t xml:space="preserve">          - UE_MAC_CH</w:t>
      </w:r>
    </w:p>
    <w:p w14:paraId="7D6D1EC8" w14:textId="77777777" w:rsidR="00D54110" w:rsidRPr="00133177" w:rsidRDefault="00D54110" w:rsidP="00D54110">
      <w:pPr>
        <w:pStyle w:val="PL"/>
      </w:pPr>
      <w:r w:rsidRPr="00133177">
        <w:t xml:space="preserve">          - AN_CH_COR</w:t>
      </w:r>
    </w:p>
    <w:p w14:paraId="5E42E6A6" w14:textId="77777777" w:rsidR="00D54110" w:rsidRPr="00133177" w:rsidRDefault="00D54110" w:rsidP="00D54110">
      <w:pPr>
        <w:pStyle w:val="PL"/>
      </w:pPr>
      <w:r w:rsidRPr="00133177">
        <w:t xml:space="preserve">          - US_RE</w:t>
      </w:r>
    </w:p>
    <w:p w14:paraId="47976238" w14:textId="77777777" w:rsidR="00D54110" w:rsidRPr="00133177" w:rsidRDefault="00D54110" w:rsidP="00D54110">
      <w:pPr>
        <w:pStyle w:val="PL"/>
      </w:pPr>
      <w:r w:rsidRPr="00133177">
        <w:t xml:space="preserve">          - APP_STA</w:t>
      </w:r>
    </w:p>
    <w:p w14:paraId="159FD81C" w14:textId="77777777" w:rsidR="00D54110" w:rsidRPr="00133177" w:rsidRDefault="00D54110" w:rsidP="00D54110">
      <w:pPr>
        <w:pStyle w:val="PL"/>
      </w:pPr>
      <w:r w:rsidRPr="00133177">
        <w:t xml:space="preserve">          - APP_STO</w:t>
      </w:r>
    </w:p>
    <w:p w14:paraId="303274E0" w14:textId="77777777" w:rsidR="00D54110" w:rsidRPr="00133177" w:rsidRDefault="00D54110" w:rsidP="00D54110">
      <w:pPr>
        <w:pStyle w:val="PL"/>
      </w:pPr>
      <w:r w:rsidRPr="00133177">
        <w:t xml:space="preserve">          - AN_INFO</w:t>
      </w:r>
    </w:p>
    <w:p w14:paraId="1ABA92E3" w14:textId="77777777" w:rsidR="00D54110" w:rsidRPr="00133177" w:rsidRDefault="00D54110" w:rsidP="00D54110">
      <w:pPr>
        <w:pStyle w:val="PL"/>
      </w:pPr>
      <w:r w:rsidRPr="00133177">
        <w:t xml:space="preserve">          - CM_SES_FAIL</w:t>
      </w:r>
    </w:p>
    <w:p w14:paraId="02A1DC52" w14:textId="77777777" w:rsidR="00D54110" w:rsidRPr="00133177" w:rsidRDefault="00D54110" w:rsidP="00D54110">
      <w:pPr>
        <w:pStyle w:val="PL"/>
      </w:pPr>
      <w:r w:rsidRPr="00133177">
        <w:t xml:space="preserve">          - PS_DA_OFF</w:t>
      </w:r>
    </w:p>
    <w:p w14:paraId="168DDEB4" w14:textId="77777777" w:rsidR="00D54110" w:rsidRPr="00133177" w:rsidRDefault="00D54110" w:rsidP="00D54110">
      <w:pPr>
        <w:pStyle w:val="PL"/>
      </w:pPr>
      <w:r w:rsidRPr="00133177">
        <w:t xml:space="preserve">          - DEF_QOS_CH</w:t>
      </w:r>
    </w:p>
    <w:p w14:paraId="5BA5599C" w14:textId="77777777" w:rsidR="00D54110" w:rsidRPr="00133177" w:rsidRDefault="00D54110" w:rsidP="00D54110">
      <w:pPr>
        <w:pStyle w:val="PL"/>
      </w:pPr>
      <w:r w:rsidRPr="00133177">
        <w:t xml:space="preserve">          - SE_AMBR_CH</w:t>
      </w:r>
    </w:p>
    <w:p w14:paraId="716BABAE" w14:textId="77777777" w:rsidR="00D54110" w:rsidRPr="00133177" w:rsidRDefault="00D54110" w:rsidP="00D54110">
      <w:pPr>
        <w:pStyle w:val="PL"/>
      </w:pPr>
      <w:r w:rsidRPr="00133177">
        <w:t xml:space="preserve">          - QOS_NOTIF</w:t>
      </w:r>
    </w:p>
    <w:p w14:paraId="4AA635A3" w14:textId="77777777" w:rsidR="00D54110" w:rsidRPr="00133177" w:rsidRDefault="00D54110" w:rsidP="00D54110">
      <w:pPr>
        <w:pStyle w:val="PL"/>
      </w:pPr>
      <w:r w:rsidRPr="00133177">
        <w:t xml:space="preserve">          - NO_CREDIT</w:t>
      </w:r>
    </w:p>
    <w:p w14:paraId="656478C4" w14:textId="77777777" w:rsidR="00D54110" w:rsidRPr="00133177" w:rsidRDefault="00D54110" w:rsidP="00D54110">
      <w:pPr>
        <w:pStyle w:val="PL"/>
      </w:pPr>
      <w:r w:rsidRPr="00133177">
        <w:t xml:space="preserve">          - REALLO_OF_CREDIT</w:t>
      </w:r>
    </w:p>
    <w:p w14:paraId="5A79ED24" w14:textId="77777777" w:rsidR="00D54110" w:rsidRPr="00133177" w:rsidRDefault="00D54110" w:rsidP="00D54110">
      <w:pPr>
        <w:pStyle w:val="PL"/>
      </w:pPr>
      <w:r w:rsidRPr="00133177">
        <w:t xml:space="preserve">          - PRA_CH</w:t>
      </w:r>
    </w:p>
    <w:p w14:paraId="128B542D" w14:textId="77777777" w:rsidR="00D54110" w:rsidRPr="00133177" w:rsidRDefault="00D54110" w:rsidP="00D54110">
      <w:pPr>
        <w:pStyle w:val="PL"/>
      </w:pPr>
      <w:r w:rsidRPr="00133177">
        <w:t xml:space="preserve">          - SAREA_CH</w:t>
      </w:r>
    </w:p>
    <w:p w14:paraId="0628EA83" w14:textId="77777777" w:rsidR="00D54110" w:rsidRPr="00133177" w:rsidRDefault="00D54110" w:rsidP="00D54110">
      <w:pPr>
        <w:pStyle w:val="PL"/>
      </w:pPr>
      <w:r w:rsidRPr="00133177">
        <w:t xml:space="preserve">          - SCNN_CH</w:t>
      </w:r>
    </w:p>
    <w:p w14:paraId="6AB964DA" w14:textId="77777777" w:rsidR="00D54110" w:rsidRPr="00133177" w:rsidRDefault="00D54110" w:rsidP="00D54110">
      <w:pPr>
        <w:pStyle w:val="PL"/>
      </w:pPr>
      <w:r w:rsidRPr="00133177">
        <w:t xml:space="preserve">          - RE_TIMEOUT</w:t>
      </w:r>
    </w:p>
    <w:p w14:paraId="655EE10D" w14:textId="77777777" w:rsidR="00D54110" w:rsidRPr="00133177" w:rsidRDefault="00D54110" w:rsidP="00D54110">
      <w:pPr>
        <w:pStyle w:val="PL"/>
      </w:pPr>
      <w:r w:rsidRPr="00133177">
        <w:t xml:space="preserve">          - RES_RELEASE</w:t>
      </w:r>
    </w:p>
    <w:p w14:paraId="03EC921C" w14:textId="77777777" w:rsidR="00D54110" w:rsidRPr="00133177" w:rsidRDefault="00D54110" w:rsidP="00D54110">
      <w:pPr>
        <w:pStyle w:val="PL"/>
      </w:pPr>
      <w:r w:rsidRPr="00133177">
        <w:t xml:space="preserve">          - SUCC_RES_ALLO</w:t>
      </w:r>
    </w:p>
    <w:p w14:paraId="25ADDC3E" w14:textId="77777777" w:rsidR="00D54110" w:rsidRPr="00133177" w:rsidRDefault="00D54110" w:rsidP="00D54110">
      <w:pPr>
        <w:pStyle w:val="PL"/>
      </w:pPr>
      <w:r w:rsidRPr="00133177">
        <w:t xml:space="preserve">          - RAI_CH</w:t>
      </w:r>
    </w:p>
    <w:p w14:paraId="19E70679" w14:textId="77777777" w:rsidR="00D54110" w:rsidRPr="00133177" w:rsidRDefault="00D54110" w:rsidP="00D54110">
      <w:pPr>
        <w:pStyle w:val="PL"/>
      </w:pPr>
      <w:r w:rsidRPr="00133177">
        <w:t xml:space="preserve">          - RAT_TY_CH</w:t>
      </w:r>
    </w:p>
    <w:p w14:paraId="4EF02287" w14:textId="77777777" w:rsidR="00D54110" w:rsidRPr="00133177" w:rsidRDefault="00D54110" w:rsidP="00D54110">
      <w:pPr>
        <w:pStyle w:val="PL"/>
      </w:pPr>
      <w:r w:rsidRPr="00133177">
        <w:t xml:space="preserve">          - REF_QOS_IND_CH</w:t>
      </w:r>
    </w:p>
    <w:p w14:paraId="6D697553" w14:textId="77777777" w:rsidR="00D54110" w:rsidRPr="00133177" w:rsidRDefault="00D54110" w:rsidP="00D54110">
      <w:pPr>
        <w:pStyle w:val="PL"/>
      </w:pPr>
      <w:r w:rsidRPr="00133177">
        <w:t xml:space="preserve">          - NUM_OF_PACKET_FILTER</w:t>
      </w:r>
    </w:p>
    <w:p w14:paraId="01C6DAA8" w14:textId="77777777" w:rsidR="00D54110" w:rsidRPr="00133177" w:rsidRDefault="00D54110" w:rsidP="00D54110">
      <w:pPr>
        <w:pStyle w:val="PL"/>
      </w:pPr>
      <w:r w:rsidRPr="00133177">
        <w:lastRenderedPageBreak/>
        <w:t xml:space="preserve">          - UE_STATUS_RESUME</w:t>
      </w:r>
    </w:p>
    <w:p w14:paraId="44BF08EB" w14:textId="77777777" w:rsidR="00D54110" w:rsidRPr="00133177" w:rsidRDefault="00D54110" w:rsidP="00D54110">
      <w:pPr>
        <w:pStyle w:val="PL"/>
      </w:pPr>
      <w:r w:rsidRPr="00133177">
        <w:t xml:space="preserve">          - UE_TZ_CH</w:t>
      </w:r>
    </w:p>
    <w:p w14:paraId="6FC5E774" w14:textId="77777777" w:rsidR="00D54110" w:rsidRPr="00133177" w:rsidRDefault="00D54110" w:rsidP="00D54110">
      <w:pPr>
        <w:pStyle w:val="PL"/>
      </w:pPr>
      <w:r w:rsidRPr="00133177">
        <w:t xml:space="preserve">          - AUTH_PROF_CH</w:t>
      </w:r>
    </w:p>
    <w:p w14:paraId="164D33F2" w14:textId="77777777" w:rsidR="00D54110" w:rsidRPr="00133177" w:rsidRDefault="00D54110" w:rsidP="00D54110">
      <w:pPr>
        <w:pStyle w:val="PL"/>
      </w:pPr>
      <w:r w:rsidRPr="00133177">
        <w:t xml:space="preserve">          - QOS_MONITORING</w:t>
      </w:r>
    </w:p>
    <w:p w14:paraId="2ACE867C" w14:textId="77777777" w:rsidR="00D54110" w:rsidRPr="00133177" w:rsidRDefault="00D54110" w:rsidP="00D54110">
      <w:pPr>
        <w:pStyle w:val="PL"/>
      </w:pPr>
      <w:r w:rsidRPr="00133177">
        <w:t xml:space="preserve">          - SCELL_CH</w:t>
      </w:r>
    </w:p>
    <w:p w14:paraId="500A0608" w14:textId="77777777" w:rsidR="00D54110" w:rsidRPr="00133177" w:rsidRDefault="00D54110" w:rsidP="00D54110">
      <w:pPr>
        <w:pStyle w:val="PL"/>
      </w:pPr>
      <w:r w:rsidRPr="00133177">
        <w:t xml:space="preserve">          - USER_LOCATION_CH</w:t>
      </w:r>
    </w:p>
    <w:p w14:paraId="2B964995" w14:textId="77777777" w:rsidR="00D54110" w:rsidRPr="00133177" w:rsidRDefault="00D54110" w:rsidP="00D54110">
      <w:pPr>
        <w:pStyle w:val="PL"/>
      </w:pPr>
      <w:r w:rsidRPr="00133177">
        <w:t xml:space="preserve">          - EPS_FALLBACK</w:t>
      </w:r>
    </w:p>
    <w:p w14:paraId="3F91A974" w14:textId="77777777" w:rsidR="00D54110" w:rsidRPr="00133177" w:rsidRDefault="00D54110" w:rsidP="00D54110">
      <w:pPr>
        <w:pStyle w:val="PL"/>
      </w:pPr>
      <w:r w:rsidRPr="00133177">
        <w:t xml:space="preserve">          - MA_PDU</w:t>
      </w:r>
    </w:p>
    <w:p w14:paraId="521E9630" w14:textId="77777777" w:rsidR="00D54110" w:rsidRPr="00133177" w:rsidRDefault="00D54110" w:rsidP="00D54110">
      <w:pPr>
        <w:pStyle w:val="PL"/>
      </w:pPr>
      <w:r w:rsidRPr="00133177">
        <w:t xml:space="preserve">          - TSN_BRIDGE_INFO</w:t>
      </w:r>
    </w:p>
    <w:p w14:paraId="7A74A17A" w14:textId="77777777" w:rsidR="00D54110" w:rsidRPr="00133177" w:rsidRDefault="00D54110" w:rsidP="00D54110">
      <w:pPr>
        <w:pStyle w:val="PL"/>
      </w:pPr>
      <w:r w:rsidRPr="00133177">
        <w:t xml:space="preserve">          - 5G_RG_JOIN</w:t>
      </w:r>
    </w:p>
    <w:p w14:paraId="6763B0B1" w14:textId="77777777" w:rsidR="00D54110" w:rsidRPr="00133177" w:rsidRDefault="00D54110" w:rsidP="00D54110">
      <w:pPr>
        <w:pStyle w:val="PL"/>
      </w:pPr>
      <w:r w:rsidRPr="00133177">
        <w:t xml:space="preserve">          - 5G_RG_LEAVE</w:t>
      </w:r>
    </w:p>
    <w:p w14:paraId="767E5B60" w14:textId="77777777" w:rsidR="00D54110" w:rsidRPr="00133177" w:rsidRDefault="00D54110" w:rsidP="00D54110">
      <w:pPr>
        <w:pStyle w:val="PL"/>
      </w:pPr>
      <w:r w:rsidRPr="00133177">
        <w:t xml:space="preserve">          - DDN_FAILURE</w:t>
      </w:r>
    </w:p>
    <w:p w14:paraId="68847359" w14:textId="77777777" w:rsidR="00D54110" w:rsidRPr="00133177" w:rsidRDefault="00D54110" w:rsidP="00D54110">
      <w:pPr>
        <w:pStyle w:val="PL"/>
      </w:pPr>
      <w:r w:rsidRPr="00133177">
        <w:t xml:space="preserve">          - DDN_DELIVERY_STATUS</w:t>
      </w:r>
    </w:p>
    <w:p w14:paraId="3C4A18BD" w14:textId="77777777" w:rsidR="00D54110" w:rsidRPr="00133177" w:rsidRDefault="00D54110" w:rsidP="00D54110">
      <w:pPr>
        <w:pStyle w:val="PL"/>
      </w:pPr>
      <w:r w:rsidRPr="00133177">
        <w:t xml:space="preserve">          - GROUP_ID_LIST_CHG</w:t>
      </w:r>
    </w:p>
    <w:p w14:paraId="01A3EAB9" w14:textId="77777777" w:rsidR="00D54110" w:rsidRPr="00133177" w:rsidRDefault="00D54110" w:rsidP="00D54110">
      <w:pPr>
        <w:pStyle w:val="PL"/>
      </w:pPr>
      <w:r w:rsidRPr="00133177">
        <w:t xml:space="preserve">          - DDN_FAILURE_CANCELLATION</w:t>
      </w:r>
    </w:p>
    <w:p w14:paraId="08706971" w14:textId="77777777" w:rsidR="00D54110" w:rsidRPr="00133177" w:rsidRDefault="00D54110" w:rsidP="00D54110">
      <w:pPr>
        <w:pStyle w:val="PL"/>
      </w:pPr>
      <w:r w:rsidRPr="00133177">
        <w:t xml:space="preserve">          - DDN_DELIVERY_STATUS_CANCELLATION</w:t>
      </w:r>
    </w:p>
    <w:p w14:paraId="5B89CA4C" w14:textId="77777777" w:rsidR="00D54110" w:rsidRPr="00133177" w:rsidRDefault="00D54110" w:rsidP="00D54110">
      <w:pPr>
        <w:pStyle w:val="PL"/>
      </w:pPr>
      <w:r w:rsidRPr="00133177">
        <w:t xml:space="preserve">          - VPLMN_QOS_CH</w:t>
      </w:r>
    </w:p>
    <w:p w14:paraId="5022BE6E" w14:textId="77777777" w:rsidR="00D54110" w:rsidRPr="00133177" w:rsidRDefault="00D54110" w:rsidP="00D54110">
      <w:pPr>
        <w:pStyle w:val="PL"/>
      </w:pPr>
      <w:r w:rsidRPr="00133177">
        <w:t xml:space="preserve">          - SUCC_QOS_UPDATE</w:t>
      </w:r>
    </w:p>
    <w:p w14:paraId="5FF06B02" w14:textId="77777777" w:rsidR="00D54110" w:rsidRPr="00133177" w:rsidRDefault="00D54110" w:rsidP="00D54110">
      <w:pPr>
        <w:pStyle w:val="PL"/>
      </w:pPr>
      <w:r w:rsidRPr="00133177">
        <w:t xml:space="preserve">          - SAT_CATEGORY_CHG</w:t>
      </w:r>
    </w:p>
    <w:p w14:paraId="25461EE5" w14:textId="77777777" w:rsidR="00D54110" w:rsidRPr="00133177" w:rsidRDefault="00D54110" w:rsidP="00D54110">
      <w:pPr>
        <w:pStyle w:val="PL"/>
      </w:pPr>
      <w:r w:rsidRPr="00133177">
        <w:t xml:space="preserve">          - PCF_UE_NOTIF_IND</w:t>
      </w:r>
    </w:p>
    <w:p w14:paraId="0E1BF1A4" w14:textId="77777777" w:rsidR="00D54110" w:rsidRDefault="00D54110" w:rsidP="00D54110">
      <w:pPr>
        <w:pStyle w:val="PL"/>
      </w:pPr>
      <w:r w:rsidRPr="00133177">
        <w:t xml:space="preserve">          - NWDAF_DATA_CHG</w:t>
      </w:r>
    </w:p>
    <w:p w14:paraId="6111C7C4" w14:textId="77777777" w:rsidR="00D54110" w:rsidRPr="00133177" w:rsidRDefault="00D54110" w:rsidP="00D54110">
      <w:pPr>
        <w:pStyle w:val="PL"/>
      </w:pPr>
      <w:r w:rsidRPr="00133177">
        <w:t xml:space="preserve">          - </w:t>
      </w:r>
      <w:r>
        <w:t>UE_POL_CONT</w:t>
      </w:r>
      <w:r w:rsidRPr="00133177">
        <w:t>_</w:t>
      </w:r>
      <w:r>
        <w:t>IND</w:t>
      </w:r>
    </w:p>
    <w:p w14:paraId="0049932E" w14:textId="4CDBAB27" w:rsidR="004E64EE" w:rsidRPr="00133177" w:rsidRDefault="004E64EE" w:rsidP="004E64EE">
      <w:pPr>
        <w:pStyle w:val="PL"/>
        <w:rPr>
          <w:ins w:id="655" w:author="Ericsson May r0" w:date="2023-05-05T13:53:00Z"/>
        </w:rPr>
      </w:pPr>
      <w:ins w:id="656" w:author="Ericsson May r0" w:date="2023-05-05T13:53:00Z">
        <w:r w:rsidRPr="00133177">
          <w:t xml:space="preserve">          - </w:t>
        </w:r>
        <w:r>
          <w:t>ECN_</w:t>
        </w:r>
      </w:ins>
      <w:ins w:id="657" w:author="Ericsson May r0" w:date="2023-05-10T01:38:00Z">
        <w:r w:rsidR="00B47B52">
          <w:t>L4S_SUPP</w:t>
        </w:r>
      </w:ins>
    </w:p>
    <w:p w14:paraId="022983F9" w14:textId="77777777" w:rsidR="00D54110" w:rsidRPr="00133177" w:rsidRDefault="00D54110" w:rsidP="00D54110">
      <w:pPr>
        <w:pStyle w:val="PL"/>
      </w:pPr>
      <w:r w:rsidRPr="00133177">
        <w:t xml:space="preserve">      - type: string</w:t>
      </w:r>
    </w:p>
    <w:p w14:paraId="0DB88BCD" w14:textId="77777777" w:rsidR="00D54110" w:rsidRPr="00133177" w:rsidRDefault="00D54110" w:rsidP="00D54110">
      <w:pPr>
        <w:pStyle w:val="PL"/>
      </w:pPr>
      <w:r w:rsidRPr="00133177">
        <w:t xml:space="preserve">        description: &gt;</w:t>
      </w:r>
    </w:p>
    <w:p w14:paraId="7BD7EE9E" w14:textId="77777777" w:rsidR="00D54110" w:rsidRPr="00133177" w:rsidRDefault="00D54110" w:rsidP="00D54110">
      <w:pPr>
        <w:pStyle w:val="PL"/>
      </w:pPr>
      <w:r w:rsidRPr="00133177">
        <w:t xml:space="preserve">          This string provides forward-compatibility with future</w:t>
      </w:r>
    </w:p>
    <w:p w14:paraId="25EA2E9E" w14:textId="77777777" w:rsidR="00D54110" w:rsidRPr="00133177" w:rsidRDefault="00D54110" w:rsidP="00D54110">
      <w:pPr>
        <w:pStyle w:val="PL"/>
      </w:pPr>
      <w:r w:rsidRPr="00133177">
        <w:t xml:space="preserve">          extensions to the enumeration and is not used to encode</w:t>
      </w:r>
    </w:p>
    <w:p w14:paraId="240B29C2" w14:textId="77777777" w:rsidR="00D54110" w:rsidRPr="00133177" w:rsidRDefault="00D54110" w:rsidP="00D54110">
      <w:pPr>
        <w:pStyle w:val="PL"/>
      </w:pPr>
      <w:r w:rsidRPr="00133177">
        <w:t xml:space="preserve">          content defined in the present version of this API.</w:t>
      </w:r>
    </w:p>
    <w:p w14:paraId="5B4DC075" w14:textId="77777777" w:rsidR="00D54110" w:rsidRDefault="00D54110" w:rsidP="00D54110">
      <w:pPr>
        <w:pStyle w:val="PL"/>
      </w:pPr>
      <w:r w:rsidRPr="00133177">
        <w:t xml:space="preserve">      description: |</w:t>
      </w:r>
    </w:p>
    <w:p w14:paraId="50DD1F32" w14:textId="77777777" w:rsidR="00D54110" w:rsidRPr="00133177" w:rsidRDefault="00D54110" w:rsidP="00D54110">
      <w:pPr>
        <w:pStyle w:val="PL"/>
      </w:pPr>
      <w:r>
        <w:t xml:space="preserve">        Indicates</w:t>
      </w:r>
      <w:r w:rsidRPr="003107D3">
        <w:t xml:space="preserve"> the policy control request trigger(s).</w:t>
      </w:r>
      <w:r>
        <w:t xml:space="preserve">  </w:t>
      </w:r>
    </w:p>
    <w:p w14:paraId="4E02A112" w14:textId="77777777" w:rsidR="00D54110" w:rsidRPr="00133177" w:rsidRDefault="00D54110" w:rsidP="00D54110">
      <w:pPr>
        <w:pStyle w:val="PL"/>
      </w:pPr>
      <w:r w:rsidRPr="00133177">
        <w:t xml:space="preserve">        Possible values are:</w:t>
      </w:r>
    </w:p>
    <w:p w14:paraId="55EA1C8F" w14:textId="77777777" w:rsidR="00D54110" w:rsidRPr="00133177" w:rsidRDefault="00D54110" w:rsidP="00D54110">
      <w:pPr>
        <w:pStyle w:val="PL"/>
      </w:pPr>
      <w:r w:rsidRPr="00133177">
        <w:t xml:space="preserve">        - PLMN_CH: PLMN Change</w:t>
      </w:r>
    </w:p>
    <w:p w14:paraId="11567ECE" w14:textId="77777777" w:rsidR="00D54110" w:rsidRPr="00133177" w:rsidRDefault="00D54110" w:rsidP="00D54110">
      <w:pPr>
        <w:pStyle w:val="PL"/>
      </w:pPr>
      <w:r w:rsidRPr="00133177">
        <w:t xml:space="preserve">        - RES_MO_RE: A request for resource modification has been received by the SMF. The SMF</w:t>
      </w:r>
    </w:p>
    <w:p w14:paraId="3E4B6B0B" w14:textId="77777777" w:rsidR="00D54110" w:rsidRPr="00133177" w:rsidRDefault="00D54110" w:rsidP="00D54110">
      <w:pPr>
        <w:pStyle w:val="PL"/>
      </w:pPr>
      <w:r w:rsidRPr="00133177">
        <w:t xml:space="preserve">        always reports to the PCF.</w:t>
      </w:r>
    </w:p>
    <w:p w14:paraId="6E566666" w14:textId="77777777" w:rsidR="00D54110" w:rsidRPr="00133177" w:rsidRDefault="00D54110" w:rsidP="00D54110">
      <w:pPr>
        <w:pStyle w:val="PL"/>
      </w:pPr>
      <w:r w:rsidRPr="00133177">
        <w:t xml:space="preserve">        - AC_TY_CH: Access Type Change</w:t>
      </w:r>
      <w:r>
        <w:t>.</w:t>
      </w:r>
    </w:p>
    <w:p w14:paraId="03A35C5B" w14:textId="77777777" w:rsidR="00D54110" w:rsidRPr="00133177" w:rsidRDefault="00D54110" w:rsidP="00D54110">
      <w:pPr>
        <w:pStyle w:val="PL"/>
      </w:pPr>
      <w:r w:rsidRPr="00133177">
        <w:t xml:space="preserve">        - UE_IP_CH: UE IP address change. The SMF always reports to the PCF.</w:t>
      </w:r>
    </w:p>
    <w:p w14:paraId="2D1AC7EE" w14:textId="77777777" w:rsidR="00D54110" w:rsidRPr="00133177" w:rsidRDefault="00D54110" w:rsidP="00D54110">
      <w:pPr>
        <w:pStyle w:val="PL"/>
      </w:pPr>
      <w:r w:rsidRPr="00133177">
        <w:t xml:space="preserve">        - UE_MAC_CH: A new UE MAC address is detected or a used UE MAC address is inactive for a</w:t>
      </w:r>
    </w:p>
    <w:p w14:paraId="7774CA20" w14:textId="77777777" w:rsidR="00D54110" w:rsidRPr="00133177" w:rsidRDefault="00D54110" w:rsidP="00D54110">
      <w:pPr>
        <w:pStyle w:val="PL"/>
      </w:pPr>
      <w:r w:rsidRPr="00133177">
        <w:t xml:space="preserve">        specific period</w:t>
      </w:r>
      <w:r>
        <w:t>.</w:t>
      </w:r>
    </w:p>
    <w:p w14:paraId="567B3791" w14:textId="77777777" w:rsidR="00D54110" w:rsidRPr="00133177" w:rsidRDefault="00D54110" w:rsidP="00D54110">
      <w:pPr>
        <w:pStyle w:val="PL"/>
      </w:pPr>
      <w:r w:rsidRPr="00133177">
        <w:t xml:space="preserve">        - AN_CH_COR: Access Network Charging Correlation Information</w:t>
      </w:r>
    </w:p>
    <w:p w14:paraId="500F9EF3" w14:textId="77777777" w:rsidR="00D54110" w:rsidRPr="00133177" w:rsidRDefault="00D54110" w:rsidP="00D54110">
      <w:pPr>
        <w:pStyle w:val="PL"/>
      </w:pPr>
      <w:r w:rsidRPr="00133177">
        <w:t xml:space="preserve">        - US_RE: The PDU Session or the Monitoring key specific resources consumed by a UE either</w:t>
      </w:r>
    </w:p>
    <w:p w14:paraId="0251B1FD" w14:textId="77777777" w:rsidR="00D54110" w:rsidRPr="00133177" w:rsidRDefault="00D54110" w:rsidP="00D54110">
      <w:pPr>
        <w:pStyle w:val="PL"/>
      </w:pPr>
      <w:r w:rsidRPr="00133177">
        <w:t xml:space="preserve">        reached the threshold or needs to be reported for other reasons.</w:t>
      </w:r>
    </w:p>
    <w:p w14:paraId="1325E4FE" w14:textId="77777777" w:rsidR="00D54110" w:rsidRPr="00133177" w:rsidRDefault="00D54110" w:rsidP="00D54110">
      <w:pPr>
        <w:pStyle w:val="PL"/>
      </w:pPr>
      <w:r w:rsidRPr="00133177">
        <w:t xml:space="preserve">        - APP_STA: The start of application traffic has been detected.</w:t>
      </w:r>
    </w:p>
    <w:p w14:paraId="2FCEB2F4" w14:textId="77777777" w:rsidR="00D54110" w:rsidRPr="00133177" w:rsidRDefault="00D54110" w:rsidP="00D54110">
      <w:pPr>
        <w:pStyle w:val="PL"/>
      </w:pPr>
      <w:r w:rsidRPr="00133177">
        <w:t xml:space="preserve">        - APP_STO: The stop of application traffic has been detected.</w:t>
      </w:r>
    </w:p>
    <w:p w14:paraId="27B3FA7B" w14:textId="77777777" w:rsidR="00D54110" w:rsidRPr="00133177" w:rsidRDefault="00D54110" w:rsidP="00D54110">
      <w:pPr>
        <w:pStyle w:val="PL"/>
      </w:pPr>
      <w:r w:rsidRPr="00133177">
        <w:t xml:space="preserve">        - AN_INFO: Access Network Information report</w:t>
      </w:r>
      <w:r>
        <w:t>.</w:t>
      </w:r>
    </w:p>
    <w:p w14:paraId="3E9D113B" w14:textId="77777777" w:rsidR="00D54110" w:rsidRPr="00133177" w:rsidRDefault="00D54110" w:rsidP="00D54110">
      <w:pPr>
        <w:pStyle w:val="PL"/>
      </w:pPr>
      <w:r w:rsidRPr="00133177">
        <w:t xml:space="preserve">        - CM_SES_FAIL: Credit management session failure</w:t>
      </w:r>
      <w:r>
        <w:t>.</w:t>
      </w:r>
    </w:p>
    <w:p w14:paraId="2AAAE864" w14:textId="77777777" w:rsidR="00D54110" w:rsidRPr="00133177" w:rsidRDefault="00D54110" w:rsidP="00D54110">
      <w:pPr>
        <w:pStyle w:val="PL"/>
      </w:pPr>
      <w:r w:rsidRPr="00133177">
        <w:t xml:space="preserve">        - PS_DA_OFF: The SMF reports when the 3GPP PS Data Off status changes. The SMF always</w:t>
      </w:r>
    </w:p>
    <w:p w14:paraId="79A203A4" w14:textId="77777777" w:rsidR="00D54110" w:rsidRPr="00133177" w:rsidRDefault="00D54110" w:rsidP="00D54110">
      <w:pPr>
        <w:pStyle w:val="PL"/>
      </w:pPr>
      <w:r w:rsidRPr="00133177">
        <w:t xml:space="preserve">        reports to the PCF.</w:t>
      </w:r>
    </w:p>
    <w:p w14:paraId="57729713" w14:textId="77777777" w:rsidR="00D54110" w:rsidRPr="00133177" w:rsidRDefault="00D54110" w:rsidP="00D54110">
      <w:pPr>
        <w:pStyle w:val="PL"/>
      </w:pPr>
      <w:r w:rsidRPr="00133177">
        <w:t xml:space="preserve">        - DEF_QOS_CH: Default QoS Change. The SMF always reports to the PCF.</w:t>
      </w:r>
    </w:p>
    <w:p w14:paraId="621A8E57" w14:textId="77777777" w:rsidR="00D54110" w:rsidRPr="00133177" w:rsidRDefault="00D54110" w:rsidP="00D54110">
      <w:pPr>
        <w:pStyle w:val="PL"/>
      </w:pPr>
      <w:r w:rsidRPr="00133177">
        <w:t xml:space="preserve">        - SE_AMBR_CH: Session-AMBR Change. The SMF always reports to the PCF.</w:t>
      </w:r>
    </w:p>
    <w:p w14:paraId="2FD382A9" w14:textId="77777777" w:rsidR="00D54110" w:rsidRPr="00133177" w:rsidRDefault="00D54110" w:rsidP="00D54110">
      <w:pPr>
        <w:pStyle w:val="PL"/>
      </w:pPr>
      <w:r w:rsidRPr="00133177">
        <w:t xml:space="preserve">        - QOS_NOTIF: The SMF notify the PCF when receiving notification from RAN that QoS targets of</w:t>
      </w:r>
    </w:p>
    <w:p w14:paraId="60486C2D" w14:textId="77777777" w:rsidR="00D54110" w:rsidRPr="00133177" w:rsidRDefault="00D54110" w:rsidP="00D54110">
      <w:pPr>
        <w:pStyle w:val="PL"/>
      </w:pPr>
      <w:r w:rsidRPr="00133177">
        <w:t xml:space="preserve">        the QoS Flow cannot be guranteed or gurateed again.</w:t>
      </w:r>
    </w:p>
    <w:p w14:paraId="556AF1EF" w14:textId="77777777" w:rsidR="00D54110" w:rsidRPr="00133177" w:rsidRDefault="00D54110" w:rsidP="00D54110">
      <w:pPr>
        <w:pStyle w:val="PL"/>
      </w:pPr>
      <w:r w:rsidRPr="00133177">
        <w:t xml:space="preserve">        - NO_CREDIT: Out of credit</w:t>
      </w:r>
      <w:r>
        <w:t>.</w:t>
      </w:r>
    </w:p>
    <w:p w14:paraId="02D033C5" w14:textId="77777777" w:rsidR="00D54110" w:rsidRPr="00133177" w:rsidRDefault="00D54110" w:rsidP="00D54110">
      <w:pPr>
        <w:pStyle w:val="PL"/>
      </w:pPr>
      <w:r w:rsidRPr="00133177">
        <w:t xml:space="preserve">        - REALLO_OF_CREDIT: Reallocation of credit</w:t>
      </w:r>
      <w:r>
        <w:t>.</w:t>
      </w:r>
    </w:p>
    <w:p w14:paraId="085ECD29" w14:textId="77777777" w:rsidR="00D54110" w:rsidRPr="00133177" w:rsidRDefault="00D54110" w:rsidP="00D54110">
      <w:pPr>
        <w:pStyle w:val="PL"/>
      </w:pPr>
      <w:r w:rsidRPr="00133177">
        <w:t xml:space="preserve">        - PRA_CH: Change of UE presence in Presence Reporting Area</w:t>
      </w:r>
      <w:r>
        <w:t>.</w:t>
      </w:r>
    </w:p>
    <w:p w14:paraId="37F1410A" w14:textId="77777777" w:rsidR="00D54110" w:rsidRPr="00133177" w:rsidRDefault="00D54110" w:rsidP="00D54110">
      <w:pPr>
        <w:pStyle w:val="PL"/>
      </w:pPr>
      <w:r w:rsidRPr="00133177">
        <w:t xml:space="preserve">        - SAREA_CH: Location Change with respect to the Serving Area</w:t>
      </w:r>
      <w:r>
        <w:t>.</w:t>
      </w:r>
    </w:p>
    <w:p w14:paraId="3D58EE5F" w14:textId="77777777" w:rsidR="00D54110" w:rsidRPr="00133177" w:rsidRDefault="00D54110" w:rsidP="00D54110">
      <w:pPr>
        <w:pStyle w:val="PL"/>
      </w:pPr>
      <w:r w:rsidRPr="00133177">
        <w:t xml:space="preserve">        - SCNN_CH: Location Change with respect to the Serving CN node</w:t>
      </w:r>
      <w:r>
        <w:t>.</w:t>
      </w:r>
    </w:p>
    <w:p w14:paraId="17BD8396" w14:textId="77777777" w:rsidR="00D54110" w:rsidRPr="00133177" w:rsidRDefault="00D54110" w:rsidP="00D54110">
      <w:pPr>
        <w:pStyle w:val="PL"/>
      </w:pPr>
      <w:r w:rsidRPr="00133177">
        <w:t xml:space="preserve">        - RE_TIMEOUT: Indicates the SMF generated the request because there has been a PCC</w:t>
      </w:r>
    </w:p>
    <w:p w14:paraId="5C6DD97F" w14:textId="77777777" w:rsidR="00D54110" w:rsidRPr="00133177" w:rsidRDefault="00D54110" w:rsidP="00D54110">
      <w:pPr>
        <w:pStyle w:val="PL"/>
      </w:pPr>
      <w:r w:rsidRPr="00133177">
        <w:t xml:space="preserve">        revalidation timeout</w:t>
      </w:r>
      <w:r>
        <w:t>.</w:t>
      </w:r>
    </w:p>
    <w:p w14:paraId="7D3DCC54" w14:textId="77777777" w:rsidR="00D54110" w:rsidRPr="00133177" w:rsidRDefault="00D54110" w:rsidP="00D54110">
      <w:pPr>
        <w:pStyle w:val="PL"/>
      </w:pPr>
      <w:r w:rsidRPr="00133177">
        <w:t xml:space="preserve">        - RES_RELEASE: Indicate that the SMF can inform the PCF of the outcome of the release of</w:t>
      </w:r>
    </w:p>
    <w:p w14:paraId="46D4A1A2" w14:textId="77777777" w:rsidR="00D54110" w:rsidRPr="00133177" w:rsidRDefault="00D54110" w:rsidP="00D54110">
      <w:pPr>
        <w:pStyle w:val="PL"/>
      </w:pPr>
      <w:r w:rsidRPr="00133177">
        <w:t xml:space="preserve">        resources for those rules that require so.</w:t>
      </w:r>
    </w:p>
    <w:p w14:paraId="6649AC13" w14:textId="77777777" w:rsidR="00D54110" w:rsidRPr="00133177" w:rsidRDefault="00D54110" w:rsidP="00D54110">
      <w:pPr>
        <w:pStyle w:val="PL"/>
      </w:pPr>
      <w:r w:rsidRPr="00133177">
        <w:t xml:space="preserve">        - SUCC_RES_ALLO: Indicates that the requested rule data is the successful resource</w:t>
      </w:r>
    </w:p>
    <w:p w14:paraId="335B4825" w14:textId="77777777" w:rsidR="00D54110" w:rsidRPr="00133177" w:rsidRDefault="00D54110" w:rsidP="00D54110">
      <w:pPr>
        <w:pStyle w:val="PL"/>
      </w:pPr>
      <w:r w:rsidRPr="00133177">
        <w:t xml:space="preserve">        allocation.</w:t>
      </w:r>
    </w:p>
    <w:p w14:paraId="4FEB74DA" w14:textId="77777777" w:rsidR="00D54110" w:rsidRPr="00133177" w:rsidRDefault="00D54110" w:rsidP="00D54110">
      <w:pPr>
        <w:pStyle w:val="PL"/>
      </w:pPr>
      <w:r w:rsidRPr="00133177">
        <w:t xml:space="preserve">        - RAI_CH: Location Change with respect to the RAI of GERAN and UTRAN.</w:t>
      </w:r>
    </w:p>
    <w:p w14:paraId="16EEBEFE" w14:textId="77777777" w:rsidR="00D54110" w:rsidRPr="00133177" w:rsidRDefault="00D54110" w:rsidP="00D54110">
      <w:pPr>
        <w:pStyle w:val="PL"/>
      </w:pPr>
      <w:r w:rsidRPr="00133177">
        <w:t xml:space="preserve">        - RAT_TY_CH: RAT Type Change.</w:t>
      </w:r>
    </w:p>
    <w:p w14:paraId="6021CA0C" w14:textId="77777777" w:rsidR="00D54110" w:rsidRPr="00133177" w:rsidRDefault="00D54110" w:rsidP="00D54110">
      <w:pPr>
        <w:pStyle w:val="PL"/>
      </w:pPr>
      <w:r w:rsidRPr="00133177">
        <w:t xml:space="preserve">        - REF_QOS_IND_CH: Reflective QoS indication Change</w:t>
      </w:r>
    </w:p>
    <w:p w14:paraId="0B511BE8" w14:textId="77777777" w:rsidR="00D54110" w:rsidRPr="00133177" w:rsidRDefault="00D54110" w:rsidP="00D54110">
      <w:pPr>
        <w:pStyle w:val="PL"/>
      </w:pPr>
      <w:r w:rsidRPr="00133177">
        <w:t xml:space="preserve">        - NUM_OF_PACKET_FILTER: Indicates that the SMF shall report the number of supported packet </w:t>
      </w:r>
    </w:p>
    <w:p w14:paraId="41A85C30" w14:textId="77777777" w:rsidR="00D54110" w:rsidRPr="00133177" w:rsidRDefault="00D54110" w:rsidP="00D54110">
      <w:pPr>
        <w:pStyle w:val="PL"/>
      </w:pPr>
      <w:r w:rsidRPr="00133177">
        <w:t xml:space="preserve">        filter for signalled QoS rules</w:t>
      </w:r>
      <w:r>
        <w:t>.</w:t>
      </w:r>
    </w:p>
    <w:p w14:paraId="72E56D29" w14:textId="77777777" w:rsidR="00D54110" w:rsidRPr="00133177" w:rsidRDefault="00D54110" w:rsidP="00D54110">
      <w:pPr>
        <w:pStyle w:val="PL"/>
      </w:pPr>
      <w:r w:rsidRPr="00133177">
        <w:t xml:space="preserve">        - UE_STATUS_RESUME: Indicates that the UE's status is resumed.</w:t>
      </w:r>
    </w:p>
    <w:p w14:paraId="6699A1EC" w14:textId="77777777" w:rsidR="00D54110" w:rsidRPr="00133177" w:rsidRDefault="00D54110" w:rsidP="00D54110">
      <w:pPr>
        <w:pStyle w:val="PL"/>
      </w:pPr>
      <w:r w:rsidRPr="00133177">
        <w:t xml:space="preserve">        - UE_TZ_CH: UE Time Zone Change</w:t>
      </w:r>
      <w:r>
        <w:t>.</w:t>
      </w:r>
    </w:p>
    <w:p w14:paraId="2EE5C775" w14:textId="77777777" w:rsidR="00D54110" w:rsidRPr="00133177" w:rsidRDefault="00D54110" w:rsidP="00D54110">
      <w:pPr>
        <w:pStyle w:val="PL"/>
      </w:pPr>
      <w:r w:rsidRPr="00133177">
        <w:t xml:space="preserve">        - AUTH_PROF_CH: The DN-AAA authorization profile index has changed</w:t>
      </w:r>
      <w:r>
        <w:t>.</w:t>
      </w:r>
    </w:p>
    <w:p w14:paraId="40219C7C" w14:textId="77777777" w:rsidR="00D54110" w:rsidRPr="00133177" w:rsidRDefault="00D54110" w:rsidP="00D54110">
      <w:pPr>
        <w:pStyle w:val="PL"/>
      </w:pPr>
      <w:r w:rsidRPr="00133177">
        <w:t xml:space="preserve">        - QOS_MONITORING: Indicate that the SMF notifies the PCF of the QoS Monitoring information.</w:t>
      </w:r>
    </w:p>
    <w:p w14:paraId="647D17BD" w14:textId="77777777" w:rsidR="00D54110" w:rsidRPr="00133177" w:rsidRDefault="00D54110" w:rsidP="00D54110">
      <w:pPr>
        <w:pStyle w:val="PL"/>
      </w:pPr>
      <w:r w:rsidRPr="00133177">
        <w:t xml:space="preserve">        - SCELL_CH: Location Change with respect to the Serving Cell.</w:t>
      </w:r>
    </w:p>
    <w:p w14:paraId="2E048D92" w14:textId="77777777" w:rsidR="00D54110" w:rsidRPr="00133177" w:rsidRDefault="00D54110" w:rsidP="00D54110">
      <w:pPr>
        <w:pStyle w:val="PL"/>
      </w:pPr>
      <w:r w:rsidRPr="00133177">
        <w:t xml:space="preserve">        - USER_LOCATION_CH: Indicate that user location has been changed, applicable to serving area</w:t>
      </w:r>
    </w:p>
    <w:p w14:paraId="7FB7E0B1" w14:textId="77777777" w:rsidR="00D54110" w:rsidRPr="00133177" w:rsidRDefault="00D54110" w:rsidP="00D54110">
      <w:pPr>
        <w:pStyle w:val="PL"/>
      </w:pPr>
      <w:r w:rsidRPr="00133177">
        <w:t xml:space="preserve">        change and serving cell change.</w:t>
      </w:r>
    </w:p>
    <w:p w14:paraId="4C33F184" w14:textId="77777777" w:rsidR="00D54110" w:rsidRPr="00133177" w:rsidRDefault="00D54110" w:rsidP="00D54110">
      <w:pPr>
        <w:pStyle w:val="PL"/>
      </w:pPr>
      <w:r w:rsidRPr="00133177">
        <w:t xml:space="preserve">        - EPS_FALLBACK: EPS Fallback report is enabled in the SMF.</w:t>
      </w:r>
    </w:p>
    <w:p w14:paraId="7FC541AC" w14:textId="77777777" w:rsidR="00D54110" w:rsidRPr="00133177" w:rsidRDefault="00D54110" w:rsidP="00D54110">
      <w:pPr>
        <w:pStyle w:val="PL"/>
      </w:pPr>
      <w:r w:rsidRPr="00133177">
        <w:t xml:space="preserve">        - MA_PDU: UE Indicates that the SMF notifies the PCF of the MA PDU session request</w:t>
      </w:r>
      <w:r>
        <w:t>.</w:t>
      </w:r>
    </w:p>
    <w:p w14:paraId="4D7552D4" w14:textId="77777777" w:rsidR="00D54110" w:rsidRPr="00133177" w:rsidRDefault="00D54110" w:rsidP="00D54110">
      <w:pPr>
        <w:pStyle w:val="PL"/>
      </w:pPr>
      <w:r w:rsidRPr="00133177">
        <w:t xml:space="preserve">        - TSN_BRIDGE_INFO: TSC user plane node information available</w:t>
      </w:r>
      <w:r>
        <w:t>.</w:t>
      </w:r>
    </w:p>
    <w:p w14:paraId="28F765DC" w14:textId="77777777" w:rsidR="00D54110" w:rsidRPr="00133177" w:rsidRDefault="00D54110" w:rsidP="00D54110">
      <w:pPr>
        <w:pStyle w:val="PL"/>
      </w:pPr>
      <w:r w:rsidRPr="00133177">
        <w:t xml:space="preserve">        - 5G_RG_JOIN: The 5G-RG has joined to an IP Multicast Group.</w:t>
      </w:r>
    </w:p>
    <w:p w14:paraId="360B7068" w14:textId="77777777" w:rsidR="00D54110" w:rsidRPr="00133177" w:rsidRDefault="00D54110" w:rsidP="00D54110">
      <w:pPr>
        <w:pStyle w:val="PL"/>
      </w:pPr>
      <w:r w:rsidRPr="00133177">
        <w:lastRenderedPageBreak/>
        <w:t xml:space="preserve">        - 5G_RG_LEAVE: The 5G-RG has left an IP Multicast Group.</w:t>
      </w:r>
    </w:p>
    <w:p w14:paraId="6FE40432" w14:textId="77777777" w:rsidR="00D54110" w:rsidRPr="00133177" w:rsidRDefault="00D54110" w:rsidP="00D54110">
      <w:pPr>
        <w:pStyle w:val="PL"/>
      </w:pPr>
      <w:r w:rsidRPr="00133177">
        <w:t xml:space="preserve">        - DDN_FAILURE: Event subscription for DDN Failure event received.</w:t>
      </w:r>
    </w:p>
    <w:p w14:paraId="1981D7C5" w14:textId="77777777" w:rsidR="00D54110" w:rsidRPr="00133177" w:rsidRDefault="00D54110" w:rsidP="00D54110">
      <w:pPr>
        <w:pStyle w:val="PL"/>
      </w:pPr>
      <w:r w:rsidRPr="00133177">
        <w:t xml:space="preserve">        - DDN_DELIVERY_STATUS: Event subscription for DDN Delivery Status received.</w:t>
      </w:r>
    </w:p>
    <w:p w14:paraId="253F5FBC" w14:textId="77777777" w:rsidR="00D54110" w:rsidRPr="00133177" w:rsidRDefault="00D54110" w:rsidP="00D54110">
      <w:pPr>
        <w:pStyle w:val="PL"/>
      </w:pPr>
      <w:r w:rsidRPr="00133177">
        <w:t xml:space="preserve">        - GROUP_ID_LIST_CHG: UE Internal Group Identifier(s) has changed: the SMF reports that UDM</w:t>
      </w:r>
    </w:p>
    <w:p w14:paraId="0B48677F" w14:textId="77777777" w:rsidR="00D54110" w:rsidRPr="00133177" w:rsidRDefault="00D54110" w:rsidP="00D54110">
      <w:pPr>
        <w:pStyle w:val="PL"/>
      </w:pPr>
      <w:r w:rsidRPr="00133177">
        <w:t xml:space="preserve">        provided list of group Ids has changed.</w:t>
      </w:r>
    </w:p>
    <w:p w14:paraId="73B72F73" w14:textId="77777777" w:rsidR="00D54110" w:rsidRPr="00133177" w:rsidRDefault="00D54110" w:rsidP="00D54110">
      <w:pPr>
        <w:pStyle w:val="PL"/>
      </w:pPr>
      <w:r w:rsidRPr="00133177">
        <w:t xml:space="preserve">        - DDN_FAILURE_CANCELLATION: The event subscription for DDN Failure event is cancelled.</w:t>
      </w:r>
    </w:p>
    <w:p w14:paraId="55A45772" w14:textId="77777777" w:rsidR="00D54110" w:rsidRPr="00133177" w:rsidRDefault="00D54110" w:rsidP="00D54110">
      <w:pPr>
        <w:pStyle w:val="PL"/>
      </w:pPr>
      <w:r w:rsidRPr="00133177">
        <w:t xml:space="preserve">        - DDN_DELIVERY_STATUS_CANCELLATION: The event subscription for DDD STATUS is cancelled.</w:t>
      </w:r>
    </w:p>
    <w:p w14:paraId="1CBB963E" w14:textId="77777777" w:rsidR="00D54110" w:rsidRPr="00133177" w:rsidRDefault="00D54110" w:rsidP="00D54110">
      <w:pPr>
        <w:pStyle w:val="PL"/>
      </w:pPr>
      <w:r w:rsidRPr="00133177">
        <w:t xml:space="preserve">        - VPLMN_QOS_CH: Change of the QoS supported in the VPLMN.</w:t>
      </w:r>
    </w:p>
    <w:p w14:paraId="637F9C97" w14:textId="77777777" w:rsidR="00D54110" w:rsidRPr="00133177" w:rsidRDefault="00D54110" w:rsidP="00D54110">
      <w:pPr>
        <w:pStyle w:val="PL"/>
      </w:pPr>
      <w:r w:rsidRPr="00133177">
        <w:t xml:space="preserve">        - SUCC_QOS_UPDATE: Indicates that the requested MPS Action is successful.</w:t>
      </w:r>
    </w:p>
    <w:p w14:paraId="31A7456B" w14:textId="77777777" w:rsidR="00D54110" w:rsidRPr="00133177" w:rsidRDefault="00D54110" w:rsidP="00D54110">
      <w:pPr>
        <w:pStyle w:val="PL"/>
      </w:pPr>
      <w:r w:rsidRPr="00133177">
        <w:t xml:space="preserve">        - SAT_CATEGORY_CHG: Indicates that the SMF has detected a change between different satellite</w:t>
      </w:r>
    </w:p>
    <w:p w14:paraId="791ED74F" w14:textId="77777777" w:rsidR="00D54110" w:rsidRPr="00133177" w:rsidRDefault="00D54110" w:rsidP="00D54110">
      <w:pPr>
        <w:pStyle w:val="PL"/>
      </w:pPr>
      <w:r w:rsidRPr="00133177">
        <w:t xml:space="preserve">        backhaul categories, or between a satellite backhaul and a non-satellite backhaul.</w:t>
      </w:r>
    </w:p>
    <w:p w14:paraId="2F36EFCE" w14:textId="77777777" w:rsidR="00D54110" w:rsidRPr="00133177" w:rsidRDefault="00D54110" w:rsidP="00D54110">
      <w:pPr>
        <w:pStyle w:val="PL"/>
      </w:pPr>
      <w:r w:rsidRPr="00133177">
        <w:t xml:space="preserve">        - PCF_UE_NOTIF_IND: Indicates the SMF has detected the AMF forwarded the PCF for the UE</w:t>
      </w:r>
    </w:p>
    <w:p w14:paraId="699A8049" w14:textId="77777777" w:rsidR="00D54110" w:rsidRPr="00133177" w:rsidRDefault="00D54110" w:rsidP="00D54110">
      <w:pPr>
        <w:pStyle w:val="PL"/>
      </w:pPr>
      <w:r w:rsidRPr="00133177">
        <w:t xml:space="preserve">        indication to receive/stop receiving notifications of SM Policy association</w:t>
      </w:r>
    </w:p>
    <w:p w14:paraId="6738512D" w14:textId="77777777" w:rsidR="00D54110" w:rsidRPr="00133177" w:rsidRDefault="00D54110" w:rsidP="00D54110">
      <w:pPr>
        <w:pStyle w:val="PL"/>
      </w:pPr>
      <w:r w:rsidRPr="00133177">
        <w:t xml:space="preserve">        established/terminated events.</w:t>
      </w:r>
    </w:p>
    <w:p w14:paraId="768F1152" w14:textId="77777777" w:rsidR="00D54110" w:rsidRPr="00133177" w:rsidRDefault="00D54110" w:rsidP="00D54110">
      <w:pPr>
        <w:pStyle w:val="PL"/>
      </w:pPr>
      <w:r w:rsidRPr="00133177">
        <w:t xml:space="preserve">        - NWDAF_DATA_CHG: Indicates that the NWDAF instance IDs used for the PDU session and/or</w:t>
      </w:r>
    </w:p>
    <w:p w14:paraId="69987F28" w14:textId="77777777" w:rsidR="00D54110" w:rsidRDefault="00D54110" w:rsidP="00D54110">
      <w:pPr>
        <w:pStyle w:val="PL"/>
      </w:pPr>
      <w:r w:rsidRPr="00133177">
        <w:t xml:space="preserve">        associated Analytics IDs used for the PDU session and available in the SMF have changed.</w:t>
      </w:r>
    </w:p>
    <w:p w14:paraId="1A5311DA" w14:textId="77777777" w:rsidR="00D54110" w:rsidRPr="00133177" w:rsidRDefault="00D54110" w:rsidP="00D54110">
      <w:pPr>
        <w:pStyle w:val="PL"/>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531C2F13" w14:textId="77777777" w:rsidR="00E32A5C" w:rsidRDefault="005A656B" w:rsidP="005A656B">
      <w:pPr>
        <w:pStyle w:val="PL"/>
        <w:rPr>
          <w:ins w:id="658" w:author="Ericsson May r0" w:date="2023-05-10T01:39:00Z"/>
        </w:rPr>
      </w:pPr>
      <w:ins w:id="659" w:author="Ericsson May r0" w:date="2023-05-05T13:53:00Z">
        <w:r w:rsidRPr="00133177">
          <w:t xml:space="preserve">        - </w:t>
        </w:r>
        <w:r>
          <w:t>ECN_</w:t>
        </w:r>
      </w:ins>
      <w:ins w:id="660" w:author="Ericsson May r0" w:date="2023-05-10T01:38:00Z">
        <w:r w:rsidR="00B47B52">
          <w:t>L4S_SUPP</w:t>
        </w:r>
      </w:ins>
      <w:ins w:id="661" w:author="Ericsson May r0" w:date="2023-05-05T13:54:00Z">
        <w:r>
          <w:t xml:space="preserve">: Indicates </w:t>
        </w:r>
      </w:ins>
      <w:ins w:id="662" w:author="Ericsson May r0" w:date="2023-05-10T01:39:00Z">
        <w:r w:rsidR="00B47B52">
          <w:t xml:space="preserve">whether </w:t>
        </w:r>
      </w:ins>
      <w:ins w:id="663" w:author="Ericsson May r0" w:date="2023-05-05T13:54:00Z">
        <w:r>
          <w:t xml:space="preserve">ECN marking for L4S is not available </w:t>
        </w:r>
      </w:ins>
      <w:ins w:id="664" w:author="Ericsson May r0" w:date="2023-05-10T01:39:00Z">
        <w:r w:rsidR="00E32A5C">
          <w:t>or available again</w:t>
        </w:r>
      </w:ins>
    </w:p>
    <w:p w14:paraId="7FB92D02" w14:textId="01A29E33" w:rsidR="005A656B" w:rsidRPr="00133177" w:rsidRDefault="00E32A5C" w:rsidP="005A656B">
      <w:pPr>
        <w:pStyle w:val="PL"/>
        <w:rPr>
          <w:ins w:id="665" w:author="Ericsson May r0" w:date="2023-05-05T13:53:00Z"/>
        </w:rPr>
      </w:pPr>
      <w:ins w:id="666" w:author="Ericsson May r0" w:date="2023-05-10T01:39:00Z">
        <w:r>
          <w:t xml:space="preserve">        </w:t>
        </w:r>
      </w:ins>
      <w:ins w:id="667" w:author="Ericsson May r0" w:date="2023-05-05T13:54:00Z">
        <w:r w:rsidR="005A656B">
          <w:t xml:space="preserve">in </w:t>
        </w:r>
        <w:r w:rsidR="00796385">
          <w:t>5GS.</w:t>
        </w:r>
      </w:ins>
    </w:p>
    <w:p w14:paraId="7FE09662" w14:textId="05A6A50D" w:rsidR="00D54110" w:rsidRPr="00133177" w:rsidDel="00B47B52" w:rsidRDefault="00D54110" w:rsidP="00D54110">
      <w:pPr>
        <w:pStyle w:val="PL"/>
        <w:rPr>
          <w:del w:id="668" w:author="Ericsson May r0" w:date="2023-05-10T01:38:00Z"/>
        </w:rPr>
      </w:pPr>
    </w:p>
    <w:p w14:paraId="65F624A9" w14:textId="77777777" w:rsidR="00D54110" w:rsidRPr="00133177" w:rsidRDefault="00D54110" w:rsidP="00D54110">
      <w:pPr>
        <w:pStyle w:val="PL"/>
      </w:pPr>
      <w:r w:rsidRPr="00133177">
        <w:t xml:space="preserve">    RequestedRuleDataType:</w:t>
      </w:r>
    </w:p>
    <w:p w14:paraId="2EE9595D" w14:textId="77777777" w:rsidR="00D54110" w:rsidRPr="00133177" w:rsidRDefault="00D54110" w:rsidP="00D54110">
      <w:pPr>
        <w:pStyle w:val="PL"/>
      </w:pPr>
      <w:r w:rsidRPr="00133177">
        <w:t xml:space="preserve">      anyOf:</w:t>
      </w:r>
    </w:p>
    <w:p w14:paraId="491602D3" w14:textId="77777777" w:rsidR="00D54110" w:rsidRPr="00133177" w:rsidRDefault="00D54110" w:rsidP="00D54110">
      <w:pPr>
        <w:pStyle w:val="PL"/>
      </w:pPr>
      <w:r w:rsidRPr="00133177">
        <w:t xml:space="preserve">      - type: string</w:t>
      </w:r>
    </w:p>
    <w:p w14:paraId="6C7741C6" w14:textId="77777777" w:rsidR="00D54110" w:rsidRPr="00133177" w:rsidRDefault="00D54110" w:rsidP="00D54110">
      <w:pPr>
        <w:pStyle w:val="PL"/>
      </w:pPr>
      <w:r w:rsidRPr="00133177">
        <w:t xml:space="preserve">        enum:</w:t>
      </w:r>
    </w:p>
    <w:p w14:paraId="36234310" w14:textId="77777777" w:rsidR="00D54110" w:rsidRPr="00133177" w:rsidRDefault="00D54110" w:rsidP="00D54110">
      <w:pPr>
        <w:pStyle w:val="PL"/>
      </w:pPr>
      <w:r w:rsidRPr="00133177">
        <w:t xml:space="preserve">          - CH_ID</w:t>
      </w:r>
    </w:p>
    <w:p w14:paraId="01D099A7" w14:textId="77777777" w:rsidR="00D54110" w:rsidRPr="00133177" w:rsidRDefault="00D54110" w:rsidP="00D54110">
      <w:pPr>
        <w:pStyle w:val="PL"/>
      </w:pPr>
      <w:r w:rsidRPr="00133177">
        <w:t xml:space="preserve">          - MS_TIME_ZONE</w:t>
      </w:r>
    </w:p>
    <w:p w14:paraId="3AA3512B" w14:textId="77777777" w:rsidR="00D54110" w:rsidRPr="00133177" w:rsidRDefault="00D54110" w:rsidP="00D54110">
      <w:pPr>
        <w:pStyle w:val="PL"/>
      </w:pPr>
      <w:r w:rsidRPr="00133177">
        <w:t xml:space="preserve">          - USER_LOC_INFO</w:t>
      </w:r>
    </w:p>
    <w:p w14:paraId="266DACA0" w14:textId="77777777" w:rsidR="00D54110" w:rsidRPr="00133177" w:rsidRDefault="00D54110" w:rsidP="00D54110">
      <w:pPr>
        <w:pStyle w:val="PL"/>
      </w:pPr>
      <w:r w:rsidRPr="00133177">
        <w:t xml:space="preserve">          - RES_RELEASE</w:t>
      </w:r>
    </w:p>
    <w:p w14:paraId="588443F9" w14:textId="77777777" w:rsidR="00D54110" w:rsidRPr="00133177" w:rsidRDefault="00D54110" w:rsidP="00D54110">
      <w:pPr>
        <w:pStyle w:val="PL"/>
      </w:pPr>
      <w:r w:rsidRPr="00133177">
        <w:t xml:space="preserve">          - SUCC_RES_ALLO</w:t>
      </w:r>
    </w:p>
    <w:p w14:paraId="65309D18" w14:textId="77777777" w:rsidR="00D54110" w:rsidRPr="00133177" w:rsidRDefault="00D54110" w:rsidP="00D54110">
      <w:pPr>
        <w:pStyle w:val="PL"/>
      </w:pPr>
      <w:r w:rsidRPr="00133177">
        <w:t xml:space="preserve">          - EPS_FALLBACK</w:t>
      </w:r>
    </w:p>
    <w:p w14:paraId="1507824E" w14:textId="77777777" w:rsidR="00D54110" w:rsidRPr="00133177" w:rsidRDefault="00D54110" w:rsidP="00D54110">
      <w:pPr>
        <w:pStyle w:val="PL"/>
      </w:pPr>
      <w:r w:rsidRPr="00133177">
        <w:t xml:space="preserve">      - type: string</w:t>
      </w:r>
    </w:p>
    <w:p w14:paraId="5C1EA2FB" w14:textId="77777777" w:rsidR="00D54110" w:rsidRPr="00133177" w:rsidRDefault="00D54110" w:rsidP="00D54110">
      <w:pPr>
        <w:pStyle w:val="PL"/>
      </w:pPr>
      <w:r w:rsidRPr="00133177">
        <w:t xml:space="preserve">        description: &gt;</w:t>
      </w:r>
    </w:p>
    <w:p w14:paraId="1E5F5D50" w14:textId="77777777" w:rsidR="00D54110" w:rsidRPr="00133177" w:rsidRDefault="00D54110" w:rsidP="00D54110">
      <w:pPr>
        <w:pStyle w:val="PL"/>
      </w:pPr>
      <w:r w:rsidRPr="00133177">
        <w:t xml:space="preserve">          This string provides forward-compatibility with future</w:t>
      </w:r>
    </w:p>
    <w:p w14:paraId="4B8B8FA4" w14:textId="77777777" w:rsidR="00D54110" w:rsidRPr="00133177" w:rsidRDefault="00D54110" w:rsidP="00D54110">
      <w:pPr>
        <w:pStyle w:val="PL"/>
      </w:pPr>
      <w:r w:rsidRPr="00133177">
        <w:t xml:space="preserve">          extensions to the enumeration and is not used to encode</w:t>
      </w:r>
    </w:p>
    <w:p w14:paraId="44126EA7" w14:textId="77777777" w:rsidR="00D54110" w:rsidRPr="00133177" w:rsidRDefault="00D54110" w:rsidP="00D54110">
      <w:pPr>
        <w:pStyle w:val="PL"/>
      </w:pPr>
      <w:r w:rsidRPr="00133177">
        <w:t xml:space="preserve">          content defined in the present version of this API.</w:t>
      </w:r>
    </w:p>
    <w:p w14:paraId="122BE1F9" w14:textId="77777777" w:rsidR="00D54110" w:rsidRDefault="00D54110" w:rsidP="00D54110">
      <w:pPr>
        <w:pStyle w:val="PL"/>
      </w:pPr>
      <w:r w:rsidRPr="00133177">
        <w:t xml:space="preserve">      description: |</w:t>
      </w:r>
    </w:p>
    <w:p w14:paraId="3888D71D" w14:textId="77777777" w:rsidR="00D54110" w:rsidRPr="00133177" w:rsidRDefault="00D54110" w:rsidP="00D54110">
      <w:pPr>
        <w:pStyle w:val="PL"/>
      </w:pPr>
      <w:r>
        <w:t xml:space="preserve">        Indicates</w:t>
      </w:r>
      <w:r w:rsidRPr="003107D3">
        <w:t xml:space="preserve"> the type of rule data requested by the PCF.</w:t>
      </w:r>
      <w:r>
        <w:t xml:space="preserve">  </w:t>
      </w:r>
    </w:p>
    <w:p w14:paraId="74B13C36" w14:textId="77777777" w:rsidR="00D54110" w:rsidRPr="00133177" w:rsidRDefault="00D54110" w:rsidP="00D54110">
      <w:pPr>
        <w:pStyle w:val="PL"/>
      </w:pPr>
      <w:r w:rsidRPr="00133177">
        <w:t xml:space="preserve">        Possible values are:</w:t>
      </w:r>
    </w:p>
    <w:p w14:paraId="4E5FEB29" w14:textId="77777777" w:rsidR="00D54110" w:rsidRPr="00133177" w:rsidRDefault="00D54110" w:rsidP="00D54110">
      <w:pPr>
        <w:pStyle w:val="PL"/>
      </w:pPr>
      <w:r w:rsidRPr="00133177">
        <w:t xml:space="preserve">        - CH_ID: Indicates that the requested rule data is the charging identifier.</w:t>
      </w:r>
    </w:p>
    <w:p w14:paraId="50CD745C" w14:textId="77777777" w:rsidR="00D54110" w:rsidRPr="00133177" w:rsidRDefault="00D54110" w:rsidP="00D54110">
      <w:pPr>
        <w:pStyle w:val="PL"/>
      </w:pPr>
      <w:r w:rsidRPr="00133177">
        <w:t xml:space="preserve">        - MS_TIME_ZONE: Indicates that the requested access network info type is the UE's timezone.</w:t>
      </w:r>
    </w:p>
    <w:p w14:paraId="74F5DFE9" w14:textId="77777777" w:rsidR="00D54110" w:rsidRPr="00133177" w:rsidRDefault="00D54110" w:rsidP="00D54110">
      <w:pPr>
        <w:pStyle w:val="PL"/>
      </w:pPr>
      <w:r w:rsidRPr="00133177">
        <w:t xml:space="preserve">        - USER_LOC_INFO: Indicates that the requested access network info type is the UE's location.</w:t>
      </w:r>
    </w:p>
    <w:p w14:paraId="179BDC77" w14:textId="77777777" w:rsidR="00D54110" w:rsidRPr="00133177" w:rsidRDefault="00D54110" w:rsidP="00D54110">
      <w:pPr>
        <w:pStyle w:val="PL"/>
      </w:pPr>
      <w:r w:rsidRPr="00133177">
        <w:t xml:space="preserve">        - RES_RELEASE: Indicates that the requested rule data is the result of the release of</w:t>
      </w:r>
    </w:p>
    <w:p w14:paraId="51658D95" w14:textId="77777777" w:rsidR="00D54110" w:rsidRPr="00133177" w:rsidRDefault="00D54110" w:rsidP="00D54110">
      <w:pPr>
        <w:pStyle w:val="PL"/>
      </w:pPr>
      <w:r w:rsidRPr="00133177">
        <w:t xml:space="preserve">        resource.</w:t>
      </w:r>
    </w:p>
    <w:p w14:paraId="3FF56A7D" w14:textId="77777777" w:rsidR="00D54110" w:rsidRPr="00133177" w:rsidRDefault="00D54110" w:rsidP="00D54110">
      <w:pPr>
        <w:pStyle w:val="PL"/>
      </w:pPr>
      <w:r w:rsidRPr="00133177">
        <w:t xml:space="preserve">        - SUCC_RES_ALLO: Indicates that the requested rule data is the successful resource</w:t>
      </w:r>
    </w:p>
    <w:p w14:paraId="450323B0" w14:textId="77777777" w:rsidR="00D54110" w:rsidRPr="00133177" w:rsidRDefault="00D54110" w:rsidP="00D54110">
      <w:pPr>
        <w:pStyle w:val="PL"/>
      </w:pPr>
      <w:r w:rsidRPr="00133177">
        <w:t xml:space="preserve">        allocation.</w:t>
      </w:r>
    </w:p>
    <w:p w14:paraId="247CEE75" w14:textId="77777777" w:rsidR="00D54110" w:rsidRPr="00133177" w:rsidRDefault="00D54110" w:rsidP="00D54110">
      <w:pPr>
        <w:pStyle w:val="PL"/>
      </w:pPr>
      <w:r w:rsidRPr="00133177">
        <w:t xml:space="preserve">        - EPS_FALLBACK: Indicates that the requested rule data is the report of QoS flow rejection</w:t>
      </w:r>
    </w:p>
    <w:p w14:paraId="67D4B7F9" w14:textId="77777777" w:rsidR="00D54110" w:rsidRPr="00133177" w:rsidRDefault="00D54110" w:rsidP="00D54110">
      <w:pPr>
        <w:pStyle w:val="PL"/>
      </w:pPr>
      <w:r w:rsidRPr="00133177">
        <w:t xml:space="preserve">        due to EPS fallback.</w:t>
      </w:r>
    </w:p>
    <w:p w14:paraId="66A2B182" w14:textId="77777777" w:rsidR="00D54110" w:rsidRPr="00133177" w:rsidRDefault="00D54110" w:rsidP="00D54110">
      <w:pPr>
        <w:pStyle w:val="PL"/>
      </w:pPr>
    </w:p>
    <w:p w14:paraId="0A80B134" w14:textId="77777777" w:rsidR="00D54110" w:rsidRPr="00133177" w:rsidRDefault="00D54110" w:rsidP="00D54110">
      <w:pPr>
        <w:pStyle w:val="PL"/>
      </w:pPr>
      <w:r w:rsidRPr="00133177">
        <w:t xml:space="preserve">    RuleStatus:</w:t>
      </w:r>
    </w:p>
    <w:p w14:paraId="061ADDBA" w14:textId="77777777" w:rsidR="00D54110" w:rsidRPr="00133177" w:rsidRDefault="00D54110" w:rsidP="00D54110">
      <w:pPr>
        <w:pStyle w:val="PL"/>
      </w:pPr>
      <w:r w:rsidRPr="00133177">
        <w:t xml:space="preserve">      anyOf:</w:t>
      </w:r>
    </w:p>
    <w:p w14:paraId="4FB8E723" w14:textId="77777777" w:rsidR="00D54110" w:rsidRPr="00133177" w:rsidRDefault="00D54110" w:rsidP="00D54110">
      <w:pPr>
        <w:pStyle w:val="PL"/>
      </w:pPr>
      <w:r w:rsidRPr="00133177">
        <w:t xml:space="preserve">      - type: string</w:t>
      </w:r>
    </w:p>
    <w:p w14:paraId="0387F6E5" w14:textId="77777777" w:rsidR="00D54110" w:rsidRPr="00133177" w:rsidRDefault="00D54110" w:rsidP="00D54110">
      <w:pPr>
        <w:pStyle w:val="PL"/>
      </w:pPr>
      <w:r w:rsidRPr="00133177">
        <w:t xml:space="preserve">        enum:</w:t>
      </w:r>
    </w:p>
    <w:p w14:paraId="1217661E" w14:textId="77777777" w:rsidR="00D54110" w:rsidRPr="00133177" w:rsidRDefault="00D54110" w:rsidP="00D54110">
      <w:pPr>
        <w:pStyle w:val="PL"/>
      </w:pPr>
      <w:r w:rsidRPr="00133177">
        <w:t xml:space="preserve">          - ACTIVE</w:t>
      </w:r>
    </w:p>
    <w:p w14:paraId="26B545D9" w14:textId="77777777" w:rsidR="00D54110" w:rsidRPr="00133177" w:rsidRDefault="00D54110" w:rsidP="00D54110">
      <w:pPr>
        <w:pStyle w:val="PL"/>
      </w:pPr>
      <w:r w:rsidRPr="00133177">
        <w:t xml:space="preserve">          - INACTIVE</w:t>
      </w:r>
    </w:p>
    <w:p w14:paraId="13454B1C" w14:textId="77777777" w:rsidR="00D54110" w:rsidRPr="00133177" w:rsidRDefault="00D54110" w:rsidP="00D54110">
      <w:pPr>
        <w:pStyle w:val="PL"/>
      </w:pPr>
      <w:r w:rsidRPr="00133177">
        <w:t xml:space="preserve">      - type: string</w:t>
      </w:r>
    </w:p>
    <w:p w14:paraId="645F2A44" w14:textId="77777777" w:rsidR="00D54110" w:rsidRPr="00133177" w:rsidRDefault="00D54110" w:rsidP="00D54110">
      <w:pPr>
        <w:pStyle w:val="PL"/>
      </w:pPr>
      <w:r w:rsidRPr="00133177">
        <w:t xml:space="preserve">        description: &gt;</w:t>
      </w:r>
    </w:p>
    <w:p w14:paraId="31E55C47" w14:textId="77777777" w:rsidR="00D54110" w:rsidRPr="00133177" w:rsidRDefault="00D54110" w:rsidP="00D54110">
      <w:pPr>
        <w:pStyle w:val="PL"/>
      </w:pPr>
      <w:r w:rsidRPr="00133177">
        <w:t xml:space="preserve">          This string provides forward-compatibility with future</w:t>
      </w:r>
    </w:p>
    <w:p w14:paraId="4711E702" w14:textId="77777777" w:rsidR="00D54110" w:rsidRPr="00133177" w:rsidRDefault="00D54110" w:rsidP="00D54110">
      <w:pPr>
        <w:pStyle w:val="PL"/>
      </w:pPr>
      <w:r w:rsidRPr="00133177">
        <w:t xml:space="preserve">          extensions to the enumeration and is not used to encode</w:t>
      </w:r>
    </w:p>
    <w:p w14:paraId="14D8220E" w14:textId="77777777" w:rsidR="00D54110" w:rsidRPr="00133177" w:rsidRDefault="00D54110" w:rsidP="00D54110">
      <w:pPr>
        <w:pStyle w:val="PL"/>
      </w:pPr>
      <w:r w:rsidRPr="00133177">
        <w:t xml:space="preserve">          content defined in the present version of this API.</w:t>
      </w:r>
    </w:p>
    <w:p w14:paraId="429F1CE5" w14:textId="77777777" w:rsidR="00D54110" w:rsidRDefault="00D54110" w:rsidP="00D54110">
      <w:pPr>
        <w:pStyle w:val="PL"/>
      </w:pPr>
      <w:r w:rsidRPr="00133177">
        <w:t xml:space="preserve">      description: |</w:t>
      </w:r>
    </w:p>
    <w:p w14:paraId="6D2464AA" w14:textId="77777777" w:rsidR="00D54110" w:rsidRPr="00133177" w:rsidRDefault="00D54110" w:rsidP="00D54110">
      <w:pPr>
        <w:pStyle w:val="PL"/>
      </w:pPr>
      <w:r>
        <w:t xml:space="preserve">        </w:t>
      </w:r>
      <w:r w:rsidRPr="003107D3">
        <w:t>Indicates the status of PCC or session rule.</w:t>
      </w:r>
      <w:r>
        <w:t xml:space="preserve">  </w:t>
      </w:r>
    </w:p>
    <w:p w14:paraId="2836C80B" w14:textId="77777777" w:rsidR="00D54110" w:rsidRPr="00133177" w:rsidRDefault="00D54110" w:rsidP="00D54110">
      <w:pPr>
        <w:pStyle w:val="PL"/>
      </w:pPr>
      <w:r w:rsidRPr="00133177">
        <w:t xml:space="preserve">        Possible values are</w:t>
      </w:r>
    </w:p>
    <w:p w14:paraId="58A51241" w14:textId="77777777" w:rsidR="00D54110" w:rsidRPr="00133177" w:rsidRDefault="00D54110" w:rsidP="00D54110">
      <w:pPr>
        <w:pStyle w:val="PL"/>
      </w:pPr>
      <w:r w:rsidRPr="00133177">
        <w:t xml:space="preserve">        - ACTIVE: Indicates that the PCC rule(s) are successfully installed (for those provisioned </w:t>
      </w:r>
    </w:p>
    <w:p w14:paraId="4FBA33A9" w14:textId="77777777" w:rsidR="00D54110" w:rsidRPr="00133177" w:rsidRDefault="00D54110" w:rsidP="00D54110">
      <w:pPr>
        <w:pStyle w:val="PL"/>
      </w:pPr>
      <w:r w:rsidRPr="00133177">
        <w:t xml:space="preserve">        from PCF) or activated (for those pre-defined in SMF), or the session rule(s) are </w:t>
      </w:r>
    </w:p>
    <w:p w14:paraId="355CB163" w14:textId="77777777" w:rsidR="00D54110" w:rsidRPr="00133177" w:rsidRDefault="00D54110" w:rsidP="00D54110">
      <w:pPr>
        <w:pStyle w:val="PL"/>
      </w:pPr>
      <w:r w:rsidRPr="00133177">
        <w:t xml:space="preserve">        successfully installed </w:t>
      </w:r>
    </w:p>
    <w:p w14:paraId="400DF862" w14:textId="77777777" w:rsidR="00D54110" w:rsidRPr="00133177" w:rsidRDefault="00D54110" w:rsidP="00D54110">
      <w:pPr>
        <w:pStyle w:val="PL"/>
      </w:pPr>
      <w:r w:rsidRPr="00133177">
        <w:t xml:space="preserve">        - INACTIVE: Indicates that the PCC rule(s) are removed (for those provisioned from PCF) or </w:t>
      </w:r>
    </w:p>
    <w:p w14:paraId="72FEA423" w14:textId="77777777" w:rsidR="00D54110" w:rsidRPr="00133177" w:rsidRDefault="00D54110" w:rsidP="00D54110">
      <w:pPr>
        <w:pStyle w:val="PL"/>
      </w:pPr>
      <w:r w:rsidRPr="00133177">
        <w:t xml:space="preserve">        inactive (for those pre-defined in SMF) or the session rule(s) are removed.</w:t>
      </w:r>
    </w:p>
    <w:p w14:paraId="2DEBB911" w14:textId="77777777" w:rsidR="00D54110" w:rsidRPr="00133177" w:rsidRDefault="00D54110" w:rsidP="00D54110">
      <w:pPr>
        <w:pStyle w:val="PL"/>
      </w:pPr>
    </w:p>
    <w:p w14:paraId="47279FCF" w14:textId="77777777" w:rsidR="00D54110" w:rsidRPr="00133177" w:rsidRDefault="00D54110" w:rsidP="00D54110">
      <w:pPr>
        <w:pStyle w:val="PL"/>
      </w:pPr>
      <w:r w:rsidRPr="00133177">
        <w:t xml:space="preserve">    FailureCode:</w:t>
      </w:r>
    </w:p>
    <w:p w14:paraId="562AB1D9" w14:textId="77777777" w:rsidR="00D54110" w:rsidRPr="00133177" w:rsidRDefault="00D54110" w:rsidP="00D54110">
      <w:pPr>
        <w:pStyle w:val="PL"/>
      </w:pPr>
      <w:r w:rsidRPr="00133177">
        <w:t xml:space="preserve">      anyOf:</w:t>
      </w:r>
    </w:p>
    <w:p w14:paraId="3EF5B004" w14:textId="77777777" w:rsidR="00D54110" w:rsidRPr="00133177" w:rsidRDefault="00D54110" w:rsidP="00D54110">
      <w:pPr>
        <w:pStyle w:val="PL"/>
      </w:pPr>
      <w:r w:rsidRPr="00133177">
        <w:t xml:space="preserve">      - type: string</w:t>
      </w:r>
    </w:p>
    <w:p w14:paraId="726E6FA7" w14:textId="77777777" w:rsidR="00D54110" w:rsidRPr="00133177" w:rsidRDefault="00D54110" w:rsidP="00D54110">
      <w:pPr>
        <w:pStyle w:val="PL"/>
      </w:pPr>
      <w:r w:rsidRPr="00133177">
        <w:t xml:space="preserve">        enum:</w:t>
      </w:r>
    </w:p>
    <w:p w14:paraId="11BE5095" w14:textId="77777777" w:rsidR="00D54110" w:rsidRPr="00133177" w:rsidRDefault="00D54110" w:rsidP="00D54110">
      <w:pPr>
        <w:pStyle w:val="PL"/>
      </w:pPr>
      <w:r w:rsidRPr="00133177">
        <w:t xml:space="preserve">          - UNK_RULE_ID</w:t>
      </w:r>
    </w:p>
    <w:p w14:paraId="4D2621CB" w14:textId="77777777" w:rsidR="00D54110" w:rsidRPr="00133177" w:rsidRDefault="00D54110" w:rsidP="00D54110">
      <w:pPr>
        <w:pStyle w:val="PL"/>
      </w:pPr>
      <w:r w:rsidRPr="00133177">
        <w:t xml:space="preserve">          - RA_GR_ERR</w:t>
      </w:r>
    </w:p>
    <w:p w14:paraId="4AEB5564" w14:textId="77777777" w:rsidR="00D54110" w:rsidRPr="00133177" w:rsidRDefault="00D54110" w:rsidP="00D54110">
      <w:pPr>
        <w:pStyle w:val="PL"/>
      </w:pPr>
      <w:r w:rsidRPr="00133177">
        <w:t xml:space="preserve">          - SER_ID_ERR</w:t>
      </w:r>
    </w:p>
    <w:p w14:paraId="4137C5B4" w14:textId="77777777" w:rsidR="00D54110" w:rsidRPr="00133177" w:rsidRDefault="00D54110" w:rsidP="00D54110">
      <w:pPr>
        <w:pStyle w:val="PL"/>
      </w:pPr>
      <w:r w:rsidRPr="00133177">
        <w:t xml:space="preserve">          - NF_MAL</w:t>
      </w:r>
    </w:p>
    <w:p w14:paraId="13A86535" w14:textId="77777777" w:rsidR="00D54110" w:rsidRPr="00133177" w:rsidRDefault="00D54110" w:rsidP="00D54110">
      <w:pPr>
        <w:pStyle w:val="PL"/>
      </w:pPr>
      <w:r w:rsidRPr="00133177">
        <w:t xml:space="preserve">          - RES_LIM</w:t>
      </w:r>
    </w:p>
    <w:p w14:paraId="3E3F5B6D" w14:textId="77777777" w:rsidR="00D54110" w:rsidRPr="00133177" w:rsidRDefault="00D54110" w:rsidP="00D54110">
      <w:pPr>
        <w:pStyle w:val="PL"/>
      </w:pPr>
      <w:r w:rsidRPr="00133177">
        <w:t xml:space="preserve">          - MAX_NR_QoS_FLOW</w:t>
      </w:r>
    </w:p>
    <w:p w14:paraId="1FA32EC7" w14:textId="77777777" w:rsidR="00D54110" w:rsidRPr="00133177" w:rsidRDefault="00D54110" w:rsidP="00D54110">
      <w:pPr>
        <w:pStyle w:val="PL"/>
      </w:pPr>
      <w:r w:rsidRPr="00133177">
        <w:lastRenderedPageBreak/>
        <w:t xml:space="preserve">          - MISS_FLOW_INFO</w:t>
      </w:r>
    </w:p>
    <w:p w14:paraId="52465B63" w14:textId="77777777" w:rsidR="00D54110" w:rsidRPr="00133177" w:rsidRDefault="00D54110" w:rsidP="00D54110">
      <w:pPr>
        <w:pStyle w:val="PL"/>
      </w:pPr>
      <w:r w:rsidRPr="00133177">
        <w:t xml:space="preserve">          - RES_ALLO_FAIL</w:t>
      </w:r>
    </w:p>
    <w:p w14:paraId="702CCFA9" w14:textId="77777777" w:rsidR="00D54110" w:rsidRPr="00133177" w:rsidRDefault="00D54110" w:rsidP="00D54110">
      <w:pPr>
        <w:pStyle w:val="PL"/>
      </w:pPr>
      <w:r w:rsidRPr="00133177">
        <w:t xml:space="preserve">          - UNSUCC_QOS_VAL</w:t>
      </w:r>
    </w:p>
    <w:p w14:paraId="0227796A" w14:textId="77777777" w:rsidR="00D54110" w:rsidRPr="00133177" w:rsidRDefault="00D54110" w:rsidP="00D54110">
      <w:pPr>
        <w:pStyle w:val="PL"/>
      </w:pPr>
      <w:r w:rsidRPr="00133177">
        <w:t xml:space="preserve">          - INCOR_FLOW_INFO</w:t>
      </w:r>
    </w:p>
    <w:p w14:paraId="3F698417" w14:textId="77777777" w:rsidR="00D54110" w:rsidRPr="00133177" w:rsidRDefault="00D54110" w:rsidP="00D54110">
      <w:pPr>
        <w:pStyle w:val="PL"/>
      </w:pPr>
      <w:r w:rsidRPr="00133177">
        <w:t xml:space="preserve">          - PS_TO_CS_HAN</w:t>
      </w:r>
    </w:p>
    <w:p w14:paraId="4DFD431E" w14:textId="77777777" w:rsidR="00D54110" w:rsidRPr="00133177" w:rsidRDefault="00D54110" w:rsidP="00D54110">
      <w:pPr>
        <w:pStyle w:val="PL"/>
      </w:pPr>
      <w:r w:rsidRPr="00133177">
        <w:t xml:space="preserve">          - APP_ID_ERR</w:t>
      </w:r>
    </w:p>
    <w:p w14:paraId="0804C1CD" w14:textId="77777777" w:rsidR="00D54110" w:rsidRPr="00133177" w:rsidRDefault="00D54110" w:rsidP="00D54110">
      <w:pPr>
        <w:pStyle w:val="PL"/>
      </w:pPr>
      <w:r w:rsidRPr="00133177">
        <w:t xml:space="preserve">          - NO_QOS_FLOW_BOUND</w:t>
      </w:r>
    </w:p>
    <w:p w14:paraId="398B782A" w14:textId="77777777" w:rsidR="00D54110" w:rsidRPr="00133177" w:rsidRDefault="00D54110" w:rsidP="00D54110">
      <w:pPr>
        <w:pStyle w:val="PL"/>
      </w:pPr>
      <w:r w:rsidRPr="00133177">
        <w:t xml:space="preserve">          - FILTER_RES</w:t>
      </w:r>
    </w:p>
    <w:p w14:paraId="368DC0EB" w14:textId="77777777" w:rsidR="00D54110" w:rsidRPr="00133177" w:rsidRDefault="00D54110" w:rsidP="00D54110">
      <w:pPr>
        <w:pStyle w:val="PL"/>
      </w:pPr>
      <w:r w:rsidRPr="00133177">
        <w:t xml:space="preserve">          - MISS_REDI_SER_ADDR</w:t>
      </w:r>
    </w:p>
    <w:p w14:paraId="772ED328" w14:textId="77777777" w:rsidR="00D54110" w:rsidRPr="00133177" w:rsidRDefault="00D54110" w:rsidP="00D54110">
      <w:pPr>
        <w:pStyle w:val="PL"/>
      </w:pPr>
      <w:r w:rsidRPr="00133177">
        <w:t xml:space="preserve">          - CM_END_USER_SER_DENIED</w:t>
      </w:r>
    </w:p>
    <w:p w14:paraId="5A6792ED" w14:textId="77777777" w:rsidR="00D54110" w:rsidRPr="00133177" w:rsidRDefault="00D54110" w:rsidP="00D54110">
      <w:pPr>
        <w:pStyle w:val="PL"/>
      </w:pPr>
      <w:r w:rsidRPr="00133177">
        <w:t xml:space="preserve">          - CM_CREDIT_CON_NOT_APP</w:t>
      </w:r>
    </w:p>
    <w:p w14:paraId="527C6F6E" w14:textId="77777777" w:rsidR="00D54110" w:rsidRPr="00133177" w:rsidRDefault="00D54110" w:rsidP="00D54110">
      <w:pPr>
        <w:pStyle w:val="PL"/>
      </w:pPr>
      <w:r w:rsidRPr="00133177">
        <w:t xml:space="preserve">          - CM_AUTH_REJ</w:t>
      </w:r>
    </w:p>
    <w:p w14:paraId="0ACBA6EE" w14:textId="77777777" w:rsidR="00D54110" w:rsidRPr="00133177" w:rsidRDefault="00D54110" w:rsidP="00D54110">
      <w:pPr>
        <w:pStyle w:val="PL"/>
      </w:pPr>
      <w:r w:rsidRPr="00133177">
        <w:t xml:space="preserve">          - CM_USER_UNK</w:t>
      </w:r>
    </w:p>
    <w:p w14:paraId="41CFB561" w14:textId="77777777" w:rsidR="00D54110" w:rsidRPr="00133177" w:rsidRDefault="00D54110" w:rsidP="00D54110">
      <w:pPr>
        <w:pStyle w:val="PL"/>
      </w:pPr>
      <w:r w:rsidRPr="00133177">
        <w:t xml:space="preserve">          - CM_RAT_FAILED</w:t>
      </w:r>
    </w:p>
    <w:p w14:paraId="586E1790" w14:textId="77777777" w:rsidR="00D54110" w:rsidRPr="00133177" w:rsidRDefault="00D54110" w:rsidP="00D54110">
      <w:pPr>
        <w:pStyle w:val="PL"/>
      </w:pPr>
      <w:r w:rsidRPr="00133177">
        <w:t xml:space="preserve">          - UE_STA_SUSP</w:t>
      </w:r>
    </w:p>
    <w:p w14:paraId="128ADA8A" w14:textId="77777777" w:rsidR="00D54110" w:rsidRPr="00133177" w:rsidRDefault="00D54110" w:rsidP="00D54110">
      <w:pPr>
        <w:pStyle w:val="PL"/>
      </w:pPr>
      <w:r w:rsidRPr="00133177">
        <w:t xml:space="preserve">          - UNKNOWN_REF_ID</w:t>
      </w:r>
    </w:p>
    <w:p w14:paraId="73EE90D5" w14:textId="77777777" w:rsidR="00D54110" w:rsidRPr="00133177" w:rsidRDefault="00D54110" w:rsidP="00D54110">
      <w:pPr>
        <w:pStyle w:val="PL"/>
      </w:pPr>
      <w:r w:rsidRPr="00133177">
        <w:t xml:space="preserve">          - INCORRECT_COND_DATA</w:t>
      </w:r>
    </w:p>
    <w:p w14:paraId="22373E22" w14:textId="77777777" w:rsidR="00D54110" w:rsidRPr="00133177" w:rsidRDefault="00D54110" w:rsidP="00D54110">
      <w:pPr>
        <w:pStyle w:val="PL"/>
      </w:pPr>
      <w:r w:rsidRPr="00133177">
        <w:t xml:space="preserve">          - REF_ID_COLLISION</w:t>
      </w:r>
    </w:p>
    <w:p w14:paraId="3C57507B" w14:textId="77777777" w:rsidR="00D54110" w:rsidRPr="00133177" w:rsidRDefault="00D54110" w:rsidP="00D54110">
      <w:pPr>
        <w:pStyle w:val="PL"/>
      </w:pPr>
      <w:r w:rsidRPr="00133177">
        <w:t xml:space="preserve">          - TRAFFIC_STEERING_ERROR</w:t>
      </w:r>
    </w:p>
    <w:p w14:paraId="7CB74603" w14:textId="77777777" w:rsidR="00D54110" w:rsidRPr="00133177" w:rsidRDefault="00D54110" w:rsidP="00D54110">
      <w:pPr>
        <w:pStyle w:val="PL"/>
      </w:pPr>
      <w:r w:rsidRPr="00133177">
        <w:t xml:space="preserve">          - DNAI_STEERING_ERROR</w:t>
      </w:r>
    </w:p>
    <w:p w14:paraId="1E05DE4C" w14:textId="77777777" w:rsidR="00D54110" w:rsidRPr="00133177" w:rsidRDefault="00D54110" w:rsidP="00D54110">
      <w:pPr>
        <w:pStyle w:val="PL"/>
      </w:pPr>
      <w:r w:rsidRPr="00133177">
        <w:t xml:space="preserve">          - AN_GW_FAILE</w:t>
      </w:r>
    </w:p>
    <w:p w14:paraId="622DD12A" w14:textId="77777777" w:rsidR="00D54110" w:rsidRPr="00133177" w:rsidRDefault="00D54110" w:rsidP="00D54110">
      <w:pPr>
        <w:pStyle w:val="PL"/>
      </w:pPr>
      <w:r w:rsidRPr="00133177">
        <w:t xml:space="preserve">          - MAX_NR_PACKET_FILTERS_EXCEEDED</w:t>
      </w:r>
    </w:p>
    <w:p w14:paraId="12BE2402" w14:textId="77777777" w:rsidR="00D54110" w:rsidRPr="00133177" w:rsidRDefault="00D54110" w:rsidP="00D54110">
      <w:pPr>
        <w:pStyle w:val="PL"/>
      </w:pPr>
      <w:r w:rsidRPr="00133177">
        <w:t xml:space="preserve">          - PACKET_FILTER_TFT_ALLOCATION_EXCEEDED</w:t>
      </w:r>
    </w:p>
    <w:p w14:paraId="23781BD9" w14:textId="77777777" w:rsidR="00D54110" w:rsidRPr="00133177" w:rsidRDefault="00D54110" w:rsidP="00D54110">
      <w:pPr>
        <w:pStyle w:val="PL"/>
      </w:pPr>
      <w:r w:rsidRPr="00133177">
        <w:t xml:space="preserve">          - MUTE_CHG_NOT_ALLOWED</w:t>
      </w:r>
    </w:p>
    <w:p w14:paraId="51D1135F" w14:textId="77777777" w:rsidR="00D54110" w:rsidRPr="00133177" w:rsidRDefault="00D54110" w:rsidP="00D54110">
      <w:pPr>
        <w:pStyle w:val="PL"/>
      </w:pPr>
      <w:r w:rsidRPr="00133177">
        <w:t xml:space="preserve">          - UE_TEMPORARILY_UNAVAILABLE</w:t>
      </w:r>
    </w:p>
    <w:p w14:paraId="5CE0FE8C" w14:textId="77777777" w:rsidR="00D54110" w:rsidRPr="00133177" w:rsidRDefault="00D54110" w:rsidP="00D54110">
      <w:pPr>
        <w:pStyle w:val="PL"/>
      </w:pPr>
      <w:r w:rsidRPr="00133177">
        <w:t xml:space="preserve">      - type: string</w:t>
      </w:r>
    </w:p>
    <w:p w14:paraId="3E92354C" w14:textId="77777777" w:rsidR="00D54110" w:rsidRPr="00133177" w:rsidRDefault="00D54110" w:rsidP="00D54110">
      <w:pPr>
        <w:pStyle w:val="PL"/>
      </w:pPr>
      <w:r w:rsidRPr="00133177">
        <w:t xml:space="preserve">        description: &gt;</w:t>
      </w:r>
    </w:p>
    <w:p w14:paraId="0A1388CB" w14:textId="77777777" w:rsidR="00D54110" w:rsidRPr="00133177" w:rsidRDefault="00D54110" w:rsidP="00D54110">
      <w:pPr>
        <w:pStyle w:val="PL"/>
      </w:pPr>
      <w:r w:rsidRPr="00133177">
        <w:t xml:space="preserve">          This string provides forward-compatibility with future</w:t>
      </w:r>
    </w:p>
    <w:p w14:paraId="2A73819B" w14:textId="77777777" w:rsidR="00D54110" w:rsidRPr="00133177" w:rsidRDefault="00D54110" w:rsidP="00D54110">
      <w:pPr>
        <w:pStyle w:val="PL"/>
      </w:pPr>
      <w:r w:rsidRPr="00133177">
        <w:t xml:space="preserve">          extensions to the enumeration and is not used to encode</w:t>
      </w:r>
    </w:p>
    <w:p w14:paraId="2C3FD114" w14:textId="77777777" w:rsidR="00D54110" w:rsidRPr="00133177" w:rsidRDefault="00D54110" w:rsidP="00D54110">
      <w:pPr>
        <w:pStyle w:val="PL"/>
      </w:pPr>
      <w:r w:rsidRPr="00133177">
        <w:t xml:space="preserve">          content defined in the present version of this API.</w:t>
      </w:r>
    </w:p>
    <w:p w14:paraId="2744C7D4" w14:textId="77777777" w:rsidR="00D54110" w:rsidRDefault="00D54110" w:rsidP="00D54110">
      <w:pPr>
        <w:pStyle w:val="PL"/>
      </w:pPr>
      <w:r w:rsidRPr="00133177">
        <w:t xml:space="preserve">      description: |</w:t>
      </w:r>
    </w:p>
    <w:p w14:paraId="14B2E882" w14:textId="77777777" w:rsidR="00D54110" w:rsidRPr="00133177" w:rsidRDefault="00D54110" w:rsidP="00D54110">
      <w:pPr>
        <w:pStyle w:val="PL"/>
      </w:pPr>
      <w:r>
        <w:t xml:space="preserve">        </w:t>
      </w:r>
      <w:r w:rsidRPr="003107D3">
        <w:t>Indicates the reason of the PCC rule failure.</w:t>
      </w:r>
      <w:r>
        <w:t xml:space="preserve">  </w:t>
      </w:r>
    </w:p>
    <w:p w14:paraId="2E8E8A8F" w14:textId="77777777" w:rsidR="00D54110" w:rsidRPr="00133177" w:rsidRDefault="00D54110" w:rsidP="00D54110">
      <w:pPr>
        <w:pStyle w:val="PL"/>
      </w:pPr>
      <w:r w:rsidRPr="00133177">
        <w:t xml:space="preserve">        Possible values are</w:t>
      </w:r>
    </w:p>
    <w:p w14:paraId="2D6666CB" w14:textId="77777777" w:rsidR="00D54110" w:rsidRPr="00133177" w:rsidRDefault="00D54110" w:rsidP="00D54110">
      <w:pPr>
        <w:pStyle w:val="PL"/>
      </w:pPr>
      <w:r w:rsidRPr="00133177">
        <w:t xml:space="preserve">        - UNK_RULE_ID: Indicates that the pre-provisioned PCC rule could not be successfully</w:t>
      </w:r>
    </w:p>
    <w:p w14:paraId="4C82413A" w14:textId="77777777" w:rsidR="00D54110" w:rsidRPr="00133177" w:rsidRDefault="00D54110" w:rsidP="00D54110">
      <w:pPr>
        <w:pStyle w:val="PL"/>
      </w:pPr>
      <w:r w:rsidRPr="00133177">
        <w:t xml:space="preserve">        activated because the PCC rule identifier is unknown to the SMF.</w:t>
      </w:r>
    </w:p>
    <w:p w14:paraId="3C0D32D9" w14:textId="77777777" w:rsidR="00D54110" w:rsidRPr="00133177" w:rsidRDefault="00D54110" w:rsidP="00D54110">
      <w:pPr>
        <w:pStyle w:val="PL"/>
      </w:pPr>
      <w:r w:rsidRPr="00133177">
        <w:t xml:space="preserve">        - RA_GR_ERR: Indicate that the PCC rule could not be successfully installed or enforced</w:t>
      </w:r>
    </w:p>
    <w:p w14:paraId="6164946F" w14:textId="77777777" w:rsidR="00D54110" w:rsidRPr="00133177" w:rsidRDefault="00D54110" w:rsidP="00D54110">
      <w:pPr>
        <w:pStyle w:val="PL"/>
      </w:pPr>
      <w:r w:rsidRPr="00133177">
        <w:t xml:space="preserve">        because the Rating Group specified within the Charging Data policy decision which the PCC</w:t>
      </w:r>
    </w:p>
    <w:p w14:paraId="6A9F4BDA" w14:textId="77777777" w:rsidR="00D54110" w:rsidRPr="00133177" w:rsidRDefault="00D54110" w:rsidP="00D54110">
      <w:pPr>
        <w:pStyle w:val="PL"/>
      </w:pPr>
      <w:r w:rsidRPr="00133177">
        <w:t xml:space="preserve">        rule refers to is unknown or, invalid.</w:t>
      </w:r>
    </w:p>
    <w:p w14:paraId="7C2DC8C0" w14:textId="77777777" w:rsidR="00D54110" w:rsidRPr="00133177" w:rsidRDefault="00D54110" w:rsidP="00D54110">
      <w:pPr>
        <w:pStyle w:val="PL"/>
      </w:pPr>
      <w:r w:rsidRPr="00133177">
        <w:t xml:space="preserve">        - SER_ID_ERR: Indicate that the PCC rule could not be successfully installed or enforced</w:t>
      </w:r>
    </w:p>
    <w:p w14:paraId="037B76CC" w14:textId="77777777" w:rsidR="00D54110" w:rsidRPr="00133177" w:rsidRDefault="00D54110" w:rsidP="00D54110">
      <w:pPr>
        <w:pStyle w:val="PL"/>
      </w:pPr>
      <w:r w:rsidRPr="00133177">
        <w:t xml:space="preserve">        because the Service Identifier specified within the Charging Data policy decision which the</w:t>
      </w:r>
    </w:p>
    <w:p w14:paraId="32892C21" w14:textId="77777777" w:rsidR="00D54110" w:rsidRPr="00133177" w:rsidRDefault="00D54110" w:rsidP="00D54110">
      <w:pPr>
        <w:pStyle w:val="PL"/>
      </w:pPr>
      <w:r w:rsidRPr="00133177">
        <w:t xml:space="preserve">        PCC rule refers to is invalid, unknown, or not applicable to the service being charged.</w:t>
      </w:r>
    </w:p>
    <w:p w14:paraId="536EB46C" w14:textId="77777777" w:rsidR="00D54110" w:rsidRPr="00133177" w:rsidRDefault="00D54110" w:rsidP="00D54110">
      <w:pPr>
        <w:pStyle w:val="PL"/>
      </w:pPr>
      <w:r w:rsidRPr="00133177">
        <w:t xml:space="preserve">        - NF_MAL: Indicate that the PCC rule could not be successfully installed (for those</w:t>
      </w:r>
    </w:p>
    <w:p w14:paraId="590C632F" w14:textId="77777777" w:rsidR="00D54110" w:rsidRPr="00133177" w:rsidRDefault="00D54110" w:rsidP="00D54110">
      <w:pPr>
        <w:pStyle w:val="PL"/>
      </w:pPr>
      <w:r w:rsidRPr="00133177">
        <w:t xml:space="preserve">        provisioned from the PCF) or activated (for those pre-defined in SMF) or enforced (for those</w:t>
      </w:r>
    </w:p>
    <w:p w14:paraId="4B45D4A5" w14:textId="77777777" w:rsidR="00D54110" w:rsidRPr="00133177" w:rsidRDefault="00D54110" w:rsidP="00D54110">
      <w:pPr>
        <w:pStyle w:val="PL"/>
      </w:pPr>
      <w:r w:rsidRPr="00133177">
        <w:t xml:space="preserve">        already successfully installed) due to SMF/UPF malfunction.</w:t>
      </w:r>
    </w:p>
    <w:p w14:paraId="50FB9E39" w14:textId="77777777" w:rsidR="00D54110" w:rsidRPr="00133177" w:rsidRDefault="00D54110" w:rsidP="00D54110">
      <w:pPr>
        <w:pStyle w:val="PL"/>
      </w:pPr>
      <w:r w:rsidRPr="00133177">
        <w:t xml:space="preserve">        - RES_LIM: Indicate that the PCC rule could not be successfully installed (for those</w:t>
      </w:r>
    </w:p>
    <w:p w14:paraId="5FF1DA34" w14:textId="77777777" w:rsidR="00D54110" w:rsidRPr="00133177" w:rsidRDefault="00D54110" w:rsidP="00D54110">
      <w:pPr>
        <w:pStyle w:val="PL"/>
      </w:pPr>
      <w:r w:rsidRPr="00133177">
        <w:t xml:space="preserve">        provisioned from PCF) or activated (for those pre-defined in SMF) or enforced (for those</w:t>
      </w:r>
    </w:p>
    <w:p w14:paraId="5C4CF380" w14:textId="77777777" w:rsidR="00D54110" w:rsidRPr="00133177" w:rsidRDefault="00D54110" w:rsidP="00D54110">
      <w:pPr>
        <w:pStyle w:val="PL"/>
      </w:pPr>
      <w:r w:rsidRPr="00133177">
        <w:t xml:space="preserve">        already successfully installed) due to a limitation of resources at the SMF/UPF.</w:t>
      </w:r>
    </w:p>
    <w:p w14:paraId="0F2663F3" w14:textId="77777777" w:rsidR="00D54110" w:rsidRPr="00133177" w:rsidRDefault="00D54110" w:rsidP="00D54110">
      <w:pPr>
        <w:pStyle w:val="PL"/>
      </w:pPr>
      <w:r w:rsidRPr="00133177">
        <w:t xml:space="preserve">        - MAX_NR_QoS_FLOW: Indicate that the PCC rule could not be successfully installed (for those</w:t>
      </w:r>
    </w:p>
    <w:p w14:paraId="4ED50AB6" w14:textId="77777777" w:rsidR="00D54110" w:rsidRPr="00133177" w:rsidRDefault="00D54110" w:rsidP="00D54110">
      <w:pPr>
        <w:pStyle w:val="PL"/>
      </w:pPr>
      <w:r w:rsidRPr="00133177">
        <w:t xml:space="preserve">        provisioned from PCF) or activated (for those pre-defined in SMF) or enforced (for those</w:t>
      </w:r>
    </w:p>
    <w:p w14:paraId="5E08D31D" w14:textId="77777777" w:rsidR="00D54110" w:rsidRPr="00133177" w:rsidRDefault="00D54110" w:rsidP="00D54110">
      <w:pPr>
        <w:pStyle w:val="PL"/>
      </w:pPr>
      <w:r w:rsidRPr="00133177">
        <w:t xml:space="preserve">        already successfully installed) due to the fact that the maximum number of QoS flows has</w:t>
      </w:r>
    </w:p>
    <w:p w14:paraId="1397E810" w14:textId="77777777" w:rsidR="00D54110" w:rsidRPr="00133177" w:rsidRDefault="00D54110" w:rsidP="00D54110">
      <w:pPr>
        <w:pStyle w:val="PL"/>
      </w:pPr>
      <w:r w:rsidRPr="00133177">
        <w:t xml:space="preserve">        been reached for the PDU session.</w:t>
      </w:r>
    </w:p>
    <w:p w14:paraId="45AE7033" w14:textId="77777777" w:rsidR="00D54110" w:rsidRPr="00133177" w:rsidRDefault="00D54110" w:rsidP="00D54110">
      <w:pPr>
        <w:pStyle w:val="PL"/>
      </w:pPr>
      <w:r w:rsidRPr="00133177">
        <w:t xml:space="preserve">        - MISS_FLOW_INFO: Indicate that the PCC rule could not be successfully installed or enforced</w:t>
      </w:r>
    </w:p>
    <w:p w14:paraId="50132BD1" w14:textId="77777777" w:rsidR="00D54110" w:rsidRPr="00133177" w:rsidRDefault="00D54110" w:rsidP="00D54110">
      <w:pPr>
        <w:pStyle w:val="PL"/>
      </w:pPr>
      <w:r w:rsidRPr="00133177">
        <w:t xml:space="preserve">        because neither the "flowInfos" attribute nor the "appId" attribute is specified within the</w:t>
      </w:r>
    </w:p>
    <w:p w14:paraId="0A84E239" w14:textId="77777777" w:rsidR="00D54110" w:rsidRPr="00133177" w:rsidRDefault="00D54110" w:rsidP="00D54110">
      <w:pPr>
        <w:pStyle w:val="PL"/>
      </w:pPr>
      <w:r w:rsidRPr="00133177">
        <w:t xml:space="preserve">        PccRule data structure by the PCF during the first install request of the PCC rule.</w:t>
      </w:r>
    </w:p>
    <w:p w14:paraId="26E74A66" w14:textId="77777777" w:rsidR="00D54110" w:rsidRPr="00133177" w:rsidRDefault="00D54110" w:rsidP="00D54110">
      <w:pPr>
        <w:pStyle w:val="PL"/>
      </w:pPr>
      <w:r w:rsidRPr="00133177">
        <w:t xml:space="preserve">        - RES_ALLO_FAIL: Indicate that the PCC rule could not be successfully installed or</w:t>
      </w:r>
    </w:p>
    <w:p w14:paraId="121DEC8C" w14:textId="77777777" w:rsidR="00D54110" w:rsidRPr="00133177" w:rsidRDefault="00D54110" w:rsidP="00D54110">
      <w:pPr>
        <w:pStyle w:val="PL"/>
      </w:pPr>
      <w:r w:rsidRPr="00133177">
        <w:t xml:space="preserve">        maintained since the QoS flow establishment/modification failed, or the QoS flow was</w:t>
      </w:r>
    </w:p>
    <w:p w14:paraId="210860E5" w14:textId="77777777" w:rsidR="00D54110" w:rsidRPr="00133177" w:rsidRDefault="00D54110" w:rsidP="00D54110">
      <w:pPr>
        <w:pStyle w:val="PL"/>
      </w:pPr>
      <w:r w:rsidRPr="00133177">
        <w:t xml:space="preserve">        released.</w:t>
      </w:r>
    </w:p>
    <w:p w14:paraId="597A0735" w14:textId="77777777" w:rsidR="00D54110" w:rsidRPr="00133177" w:rsidRDefault="00D54110" w:rsidP="00D54110">
      <w:pPr>
        <w:pStyle w:val="PL"/>
      </w:pPr>
      <w:r w:rsidRPr="00133177">
        <w:t xml:space="preserve">        - UNSUCC_QOS_VAL: indicate that the QoS validation has failed or when Guaranteed Bandwidth &gt;</w:t>
      </w:r>
    </w:p>
    <w:p w14:paraId="39736A2D" w14:textId="77777777" w:rsidR="00D54110" w:rsidRPr="00133177" w:rsidRDefault="00D54110" w:rsidP="00D54110">
      <w:pPr>
        <w:pStyle w:val="PL"/>
      </w:pPr>
      <w:r w:rsidRPr="00133177">
        <w:t xml:space="preserve">        Max-Requested-Bandwidth.</w:t>
      </w:r>
    </w:p>
    <w:p w14:paraId="1BBD05BC" w14:textId="77777777" w:rsidR="00D54110" w:rsidRPr="00133177" w:rsidRDefault="00D54110" w:rsidP="00D54110">
      <w:pPr>
        <w:pStyle w:val="PL"/>
      </w:pPr>
      <w:r w:rsidRPr="00133177">
        <w:t xml:space="preserve">        - INCOR_FLOW_INFO: Indicate that the PCC rule could not be successfully installed or</w:t>
      </w:r>
    </w:p>
    <w:p w14:paraId="3D91B86A" w14:textId="77777777" w:rsidR="00D54110" w:rsidRPr="00133177" w:rsidRDefault="00D54110" w:rsidP="00D54110">
      <w:pPr>
        <w:pStyle w:val="PL"/>
      </w:pPr>
      <w:r w:rsidRPr="00133177">
        <w:t xml:space="preserve">        modified at the SMF because the provided flow information is not supported by the network</w:t>
      </w:r>
    </w:p>
    <w:p w14:paraId="1A5CA06A" w14:textId="77777777" w:rsidR="00D54110" w:rsidRPr="00133177" w:rsidRDefault="00D54110" w:rsidP="00D54110">
      <w:pPr>
        <w:pStyle w:val="PL"/>
      </w:pPr>
      <w:r w:rsidRPr="00133177">
        <w:t xml:space="preserve">         (e.g. the provided IP address(es) or Ipv6 prefix(es) do not correspond to an IP version</w:t>
      </w:r>
    </w:p>
    <w:p w14:paraId="6E82B72E" w14:textId="77777777" w:rsidR="00D54110" w:rsidRPr="00133177" w:rsidRDefault="00D54110" w:rsidP="00D54110">
      <w:pPr>
        <w:pStyle w:val="PL"/>
      </w:pPr>
      <w:r w:rsidRPr="00133177">
        <w:t xml:space="preserve">        applicable for the PDU session).</w:t>
      </w:r>
    </w:p>
    <w:p w14:paraId="27BA5427" w14:textId="77777777" w:rsidR="00D54110" w:rsidRPr="00133177" w:rsidRDefault="00D54110" w:rsidP="00D54110">
      <w:pPr>
        <w:pStyle w:val="PL"/>
      </w:pPr>
      <w:r w:rsidRPr="00133177">
        <w:t xml:space="preserve">        - PS_TO_CS_HAN: Indicate that the PCC rule could not be maintained because of PS to CS</w:t>
      </w:r>
    </w:p>
    <w:p w14:paraId="323B1A23" w14:textId="77777777" w:rsidR="00D54110" w:rsidRPr="00133177" w:rsidRDefault="00D54110" w:rsidP="00D54110">
      <w:pPr>
        <w:pStyle w:val="PL"/>
      </w:pPr>
      <w:r w:rsidRPr="00133177">
        <w:t xml:space="preserve">        handover.</w:t>
      </w:r>
    </w:p>
    <w:p w14:paraId="20666C83" w14:textId="77777777" w:rsidR="00D54110" w:rsidRPr="00133177" w:rsidRDefault="00D54110" w:rsidP="00D54110">
      <w:pPr>
        <w:pStyle w:val="PL"/>
      </w:pPr>
      <w:r w:rsidRPr="00133177">
        <w:t xml:space="preserve">        - APP_ID_ERR: Indicate that the rule could not be successfully installed or enforced because</w:t>
      </w:r>
    </w:p>
    <w:p w14:paraId="145D8F1F" w14:textId="77777777" w:rsidR="00D54110" w:rsidRPr="00133177" w:rsidRDefault="00D54110" w:rsidP="00D54110">
      <w:pPr>
        <w:pStyle w:val="PL"/>
      </w:pPr>
      <w:r w:rsidRPr="00133177">
        <w:t xml:space="preserve">        the Application Identifier is invalid, unknown, or not applicable to the application</w:t>
      </w:r>
    </w:p>
    <w:p w14:paraId="64484E35" w14:textId="77777777" w:rsidR="00D54110" w:rsidRPr="00133177" w:rsidRDefault="00D54110" w:rsidP="00D54110">
      <w:pPr>
        <w:pStyle w:val="PL"/>
      </w:pPr>
      <w:r w:rsidRPr="00133177">
        <w:t xml:space="preserve">        required for detection.</w:t>
      </w:r>
    </w:p>
    <w:p w14:paraId="44ED3F10" w14:textId="77777777" w:rsidR="00D54110" w:rsidRPr="00133177" w:rsidRDefault="00D54110" w:rsidP="00D54110">
      <w:pPr>
        <w:pStyle w:val="PL"/>
      </w:pPr>
      <w:r w:rsidRPr="00133177">
        <w:t xml:space="preserve">        - NO_QOS_FLOW_BOUND: Indicate that there is no QoS flow which the SMF can bind the PCC</w:t>
      </w:r>
    </w:p>
    <w:p w14:paraId="5C9933A9" w14:textId="77777777" w:rsidR="00D54110" w:rsidRPr="00133177" w:rsidRDefault="00D54110" w:rsidP="00D54110">
      <w:pPr>
        <w:pStyle w:val="PL"/>
      </w:pPr>
      <w:r w:rsidRPr="00133177">
        <w:t xml:space="preserve">        rule(s) to.</w:t>
      </w:r>
    </w:p>
    <w:p w14:paraId="7C5FB4FB" w14:textId="77777777" w:rsidR="00D54110" w:rsidRPr="00133177" w:rsidRDefault="00D54110" w:rsidP="00D54110">
      <w:pPr>
        <w:pStyle w:val="PL"/>
      </w:pPr>
      <w:r w:rsidRPr="00133177">
        <w:t xml:space="preserve">        - FILTER_RES: Indicate that the Flow Information within the "flowInfos" attribute cannot be </w:t>
      </w:r>
    </w:p>
    <w:p w14:paraId="7EAEF22C" w14:textId="77777777" w:rsidR="00D54110" w:rsidRPr="00133177" w:rsidRDefault="00D54110" w:rsidP="00D54110">
      <w:pPr>
        <w:pStyle w:val="PL"/>
      </w:pPr>
      <w:r w:rsidRPr="00133177">
        <w:t xml:space="preserve">        handled by the SMF because any of the restrictions defined in clause 5.4.2 of 3GPP TS 29.212 </w:t>
      </w:r>
    </w:p>
    <w:p w14:paraId="188D7EE4" w14:textId="77777777" w:rsidR="00D54110" w:rsidRPr="00133177" w:rsidRDefault="00D54110" w:rsidP="00D54110">
      <w:pPr>
        <w:pStyle w:val="PL"/>
      </w:pPr>
      <w:r w:rsidRPr="00133177">
        <w:t xml:space="preserve">        was not met.</w:t>
      </w:r>
    </w:p>
    <w:p w14:paraId="0749C2E1" w14:textId="77777777" w:rsidR="00D54110" w:rsidRPr="00133177" w:rsidRDefault="00D54110" w:rsidP="00D54110">
      <w:pPr>
        <w:pStyle w:val="PL"/>
      </w:pPr>
      <w:r w:rsidRPr="00133177">
        <w:t xml:space="preserve">        - MISS_REDI_SER_ADDR: Indicate that the PCC rule could not be successfully installed or</w:t>
      </w:r>
    </w:p>
    <w:p w14:paraId="33C5E13E" w14:textId="77777777" w:rsidR="00D54110" w:rsidRPr="00133177" w:rsidRDefault="00D54110" w:rsidP="00D54110">
      <w:pPr>
        <w:pStyle w:val="PL"/>
      </w:pPr>
      <w:r w:rsidRPr="00133177">
        <w:t xml:space="preserve">        enforced at the SMF because there is no valid Redirect Server Address within the Traffic</w:t>
      </w:r>
    </w:p>
    <w:p w14:paraId="495EE782" w14:textId="77777777" w:rsidR="00D54110" w:rsidRPr="00133177" w:rsidRDefault="00D54110" w:rsidP="00D54110">
      <w:pPr>
        <w:pStyle w:val="PL"/>
      </w:pPr>
      <w:r w:rsidRPr="00133177">
        <w:t xml:space="preserve">        Control Data policy decision which the PCC rule refers to provided by the PCF and no </w:t>
      </w:r>
    </w:p>
    <w:p w14:paraId="58E433DA" w14:textId="77777777" w:rsidR="00D54110" w:rsidRPr="00133177" w:rsidRDefault="00D54110" w:rsidP="00D54110">
      <w:pPr>
        <w:pStyle w:val="PL"/>
      </w:pPr>
      <w:r w:rsidRPr="00133177">
        <w:t xml:space="preserve">        preconfigured redirection address for this PCC rule at the SMF.</w:t>
      </w:r>
    </w:p>
    <w:p w14:paraId="45A612ED" w14:textId="77777777" w:rsidR="00D54110" w:rsidRPr="00133177" w:rsidRDefault="00D54110" w:rsidP="00D54110">
      <w:pPr>
        <w:pStyle w:val="PL"/>
      </w:pPr>
      <w:r w:rsidRPr="00133177">
        <w:t xml:space="preserve">        - CM_END_USER_SER_DENIED: Indicate that the charging system denied the service request due</w:t>
      </w:r>
    </w:p>
    <w:p w14:paraId="0F30FB0C" w14:textId="77777777" w:rsidR="00D54110" w:rsidRPr="00133177" w:rsidRDefault="00D54110" w:rsidP="00D54110">
      <w:pPr>
        <w:pStyle w:val="PL"/>
      </w:pPr>
      <w:r w:rsidRPr="00133177">
        <w:lastRenderedPageBreak/>
        <w:t xml:space="preserve">        to service restrictions (e.g. terminate rating group) or limitations related to the</w:t>
      </w:r>
    </w:p>
    <w:p w14:paraId="651BB2E1" w14:textId="77777777" w:rsidR="00D54110" w:rsidRPr="00133177" w:rsidRDefault="00D54110" w:rsidP="00D54110">
      <w:pPr>
        <w:pStyle w:val="PL"/>
      </w:pPr>
      <w:r w:rsidRPr="00133177">
        <w:t xml:space="preserve">        end-user, for example the end-user's account could not cover the requested service.</w:t>
      </w:r>
    </w:p>
    <w:p w14:paraId="72AA526D" w14:textId="77777777" w:rsidR="00D54110" w:rsidRPr="00133177" w:rsidRDefault="00D54110" w:rsidP="00D54110">
      <w:pPr>
        <w:pStyle w:val="PL"/>
      </w:pPr>
      <w:r w:rsidRPr="00133177">
        <w:t xml:space="preserve">        - CM_CREDIT_CON_NOT_APP: Indicate that the charging system determined that the service can</w:t>
      </w:r>
    </w:p>
    <w:p w14:paraId="0B2926FF" w14:textId="77777777" w:rsidR="00D54110" w:rsidRPr="00133177" w:rsidRDefault="00D54110" w:rsidP="00D54110">
      <w:pPr>
        <w:pStyle w:val="PL"/>
      </w:pPr>
      <w:r w:rsidRPr="00133177">
        <w:t xml:space="preserve">        be granted to the end user but no further credit control is needed for the service (e.g.</w:t>
      </w:r>
    </w:p>
    <w:p w14:paraId="44C9C0CE" w14:textId="77777777" w:rsidR="00D54110" w:rsidRPr="00133177" w:rsidRDefault="00D54110" w:rsidP="00D54110">
      <w:pPr>
        <w:pStyle w:val="PL"/>
      </w:pPr>
      <w:r w:rsidRPr="00133177">
        <w:t xml:space="preserve">        service is free of charge or is treated for offline charging).</w:t>
      </w:r>
    </w:p>
    <w:p w14:paraId="0AF67335" w14:textId="77777777" w:rsidR="00D54110" w:rsidRPr="00133177" w:rsidRDefault="00D54110" w:rsidP="00D54110">
      <w:pPr>
        <w:pStyle w:val="PL"/>
      </w:pPr>
      <w:r w:rsidRPr="00133177">
        <w:t xml:space="preserve">          - CM_AUTH_REJ: Indicate that the charging system denied the service request in order to</w:t>
      </w:r>
    </w:p>
    <w:p w14:paraId="2BAE7FF6" w14:textId="77777777" w:rsidR="00D54110" w:rsidRPr="00133177" w:rsidRDefault="00D54110" w:rsidP="00D54110">
      <w:pPr>
        <w:pStyle w:val="PL"/>
      </w:pPr>
      <w:r w:rsidRPr="00133177">
        <w:t xml:space="preserve">        terminate the service for which credit is requested.</w:t>
      </w:r>
    </w:p>
    <w:p w14:paraId="606FD3B0" w14:textId="77777777" w:rsidR="00D54110" w:rsidRPr="00133177" w:rsidRDefault="00D54110" w:rsidP="00D54110">
      <w:pPr>
        <w:pStyle w:val="PL"/>
      </w:pPr>
      <w:r w:rsidRPr="00133177">
        <w:t xml:space="preserve">        - CM_USER_UNK: Indicate that the specified end user could not be found in the charging</w:t>
      </w:r>
    </w:p>
    <w:p w14:paraId="3D18E02D" w14:textId="77777777" w:rsidR="00D54110" w:rsidRPr="00133177" w:rsidRDefault="00D54110" w:rsidP="00D54110">
      <w:pPr>
        <w:pStyle w:val="PL"/>
      </w:pPr>
      <w:r w:rsidRPr="00133177">
        <w:t xml:space="preserve">        system.</w:t>
      </w:r>
    </w:p>
    <w:p w14:paraId="7E5D04FF" w14:textId="77777777" w:rsidR="00D54110" w:rsidRPr="00133177" w:rsidRDefault="00D54110" w:rsidP="00D54110">
      <w:pPr>
        <w:pStyle w:val="PL"/>
      </w:pPr>
      <w:r w:rsidRPr="00133177">
        <w:t xml:space="preserve">        - CM_RAT_FAILED: Indicate that the charging system cannot rate the service request due to</w:t>
      </w:r>
    </w:p>
    <w:p w14:paraId="5195A4FE" w14:textId="77777777" w:rsidR="00D54110" w:rsidRPr="00133177" w:rsidRDefault="00D54110" w:rsidP="00D54110">
      <w:pPr>
        <w:pStyle w:val="PL"/>
      </w:pPr>
      <w:r w:rsidRPr="00133177">
        <w:t xml:space="preserve">        insufficient rating input, incorrect AVP combination or due to an attribute or an attribute</w:t>
      </w:r>
    </w:p>
    <w:p w14:paraId="74E795F0" w14:textId="77777777" w:rsidR="00D54110" w:rsidRPr="00133177" w:rsidRDefault="00D54110" w:rsidP="00D54110">
      <w:pPr>
        <w:pStyle w:val="PL"/>
      </w:pPr>
      <w:r w:rsidRPr="00133177">
        <w:t xml:space="preserve">        value that is not recognized or supported in the rating.</w:t>
      </w:r>
    </w:p>
    <w:p w14:paraId="73700714" w14:textId="77777777" w:rsidR="00D54110" w:rsidRPr="00133177" w:rsidRDefault="00D54110" w:rsidP="00D54110">
      <w:pPr>
        <w:pStyle w:val="PL"/>
      </w:pPr>
      <w:r w:rsidRPr="00133177">
        <w:t xml:space="preserve">        - UE_STA_SUSP: Indicates that the UE is in suspend state.</w:t>
      </w:r>
    </w:p>
    <w:p w14:paraId="2BCC83E0" w14:textId="77777777" w:rsidR="00D54110" w:rsidRPr="00133177" w:rsidRDefault="00D54110" w:rsidP="00D54110">
      <w:pPr>
        <w:pStyle w:val="PL"/>
      </w:pPr>
      <w:r w:rsidRPr="00133177">
        <w:t xml:space="preserve">        - UNKNOWN_REF_ID: Indicates that the PCC rule could not be successfully installed/modified</w:t>
      </w:r>
    </w:p>
    <w:p w14:paraId="5FEBFAB8" w14:textId="77777777" w:rsidR="00D54110" w:rsidRPr="00133177" w:rsidRDefault="00D54110" w:rsidP="00D54110">
      <w:pPr>
        <w:pStyle w:val="PL"/>
      </w:pPr>
      <w:r w:rsidRPr="00133177">
        <w:t xml:space="preserve">        because the referenced identifier to a Policy Decision Data or to a Condition Data is</w:t>
      </w:r>
    </w:p>
    <w:p w14:paraId="7AFE5695" w14:textId="77777777" w:rsidR="00D54110" w:rsidRPr="00133177" w:rsidRDefault="00D54110" w:rsidP="00D54110">
      <w:pPr>
        <w:pStyle w:val="PL"/>
      </w:pPr>
      <w:r w:rsidRPr="00133177">
        <w:t xml:space="preserve">        unknown to the SMF.</w:t>
      </w:r>
    </w:p>
    <w:p w14:paraId="0A4C87FF" w14:textId="77777777" w:rsidR="00D54110" w:rsidRPr="00133177" w:rsidRDefault="00D54110" w:rsidP="00D54110">
      <w:pPr>
        <w:pStyle w:val="PL"/>
      </w:pPr>
      <w:r w:rsidRPr="00133177">
        <w:t xml:space="preserve">        - INCORRECT_COND_DATA: Indicates that the PCC rule could not be successfully</w:t>
      </w:r>
    </w:p>
    <w:p w14:paraId="3509EA79" w14:textId="77777777" w:rsidR="00D54110" w:rsidRPr="00133177" w:rsidRDefault="00D54110" w:rsidP="00D54110">
      <w:pPr>
        <w:pStyle w:val="PL"/>
      </w:pPr>
      <w:r w:rsidRPr="00133177">
        <w:t xml:space="preserve">        installed/modified because the referenced Condition data are incorrect.</w:t>
      </w:r>
    </w:p>
    <w:p w14:paraId="5874FD92" w14:textId="77777777" w:rsidR="00D54110" w:rsidRPr="00133177" w:rsidRDefault="00D54110" w:rsidP="00D54110">
      <w:pPr>
        <w:pStyle w:val="PL"/>
      </w:pPr>
      <w:r w:rsidRPr="00133177">
        <w:t xml:space="preserve">        - REF_ID_COLLISION: Indicates that PCC rule could not be successfully installed/modified</w:t>
      </w:r>
    </w:p>
    <w:p w14:paraId="1B30AD2C" w14:textId="77777777" w:rsidR="00D54110" w:rsidRPr="00133177" w:rsidRDefault="00D54110" w:rsidP="00D54110">
      <w:pPr>
        <w:pStyle w:val="PL"/>
      </w:pPr>
      <w:r w:rsidRPr="00133177">
        <w:t xml:space="preserve">        because the same Policy Decision is referenced by a session rule (e.g. the session rule and         the PCC rule refer to the same Usage Monitoring decision data).</w:t>
      </w:r>
    </w:p>
    <w:p w14:paraId="35703060" w14:textId="77777777" w:rsidR="00D54110" w:rsidRPr="00133177" w:rsidRDefault="00D54110" w:rsidP="00D54110">
      <w:pPr>
        <w:pStyle w:val="PL"/>
      </w:pPr>
      <w:r w:rsidRPr="00133177">
        <w:t xml:space="preserve">        - TRAFFIC_STEERING_ERROR: Indicates that enforcement of the steering of traffic to the</w:t>
      </w:r>
    </w:p>
    <w:p w14:paraId="2BFC9FFA" w14:textId="77777777" w:rsidR="00D54110" w:rsidRPr="00133177" w:rsidRDefault="00D54110" w:rsidP="00D54110">
      <w:pPr>
        <w:pStyle w:val="PL"/>
      </w:pPr>
      <w:r w:rsidRPr="00133177">
        <w:t xml:space="preserve">        N6-LAN or 5G-LAN failed; or the dynamic PCC rule could not be successfully installed or</w:t>
      </w:r>
    </w:p>
    <w:p w14:paraId="15921024" w14:textId="77777777" w:rsidR="00D54110" w:rsidRDefault="00D54110" w:rsidP="00D54110">
      <w:pPr>
        <w:pStyle w:val="PL"/>
      </w:pPr>
      <w:r w:rsidRPr="00133177">
        <w:t xml:space="preserve">        modified at the NF service consumer because there are invalid traffic steering policy</w:t>
      </w:r>
    </w:p>
    <w:p w14:paraId="1F81F226" w14:textId="77777777" w:rsidR="00D54110" w:rsidRPr="00133177" w:rsidRDefault="00D54110" w:rsidP="00D54110">
      <w:pPr>
        <w:pStyle w:val="PL"/>
      </w:pPr>
      <w:r w:rsidRPr="00133177">
        <w:t xml:space="preserve">        identifier(s) within the provided Traffic Control Data policy decision to which the PCC</w:t>
      </w:r>
    </w:p>
    <w:p w14:paraId="573350B4" w14:textId="77777777" w:rsidR="00D54110" w:rsidRPr="00133177" w:rsidRDefault="00D54110" w:rsidP="00D54110">
      <w:pPr>
        <w:pStyle w:val="PL"/>
      </w:pPr>
      <w:r w:rsidRPr="00133177">
        <w:t xml:space="preserve">        rule refers.</w:t>
      </w:r>
    </w:p>
    <w:p w14:paraId="66ABEC5E" w14:textId="77777777" w:rsidR="00D54110" w:rsidRPr="00133177" w:rsidRDefault="00D54110" w:rsidP="00D54110">
      <w:pPr>
        <w:pStyle w:val="PL"/>
      </w:pPr>
      <w:r w:rsidRPr="00133177">
        <w:t xml:space="preserve">        - DNAI_STEERING_ERROR: Indicates that the enforcement of the steering of traffic to the</w:t>
      </w:r>
    </w:p>
    <w:p w14:paraId="6C97D053" w14:textId="77777777" w:rsidR="00D54110" w:rsidRPr="00133177" w:rsidRDefault="00D54110" w:rsidP="00D54110">
      <w:pPr>
        <w:pStyle w:val="PL"/>
      </w:pPr>
      <w:r w:rsidRPr="00133177">
        <w:t xml:space="preserve">        indicated DNAI failed; or the dynamic PCC rule could not be successfully installed or</w:t>
      </w:r>
    </w:p>
    <w:p w14:paraId="171FFBDD" w14:textId="77777777" w:rsidR="00D54110" w:rsidRPr="00133177" w:rsidRDefault="00D54110" w:rsidP="00D54110">
      <w:pPr>
        <w:pStyle w:val="PL"/>
      </w:pPr>
      <w:r w:rsidRPr="00133177">
        <w:t xml:space="preserve">        modified at the NF service consumer because there is invalid route information for a DNAI(s)</w:t>
      </w:r>
    </w:p>
    <w:p w14:paraId="410DFC91" w14:textId="77777777" w:rsidR="00D54110" w:rsidRDefault="00D54110" w:rsidP="00D54110">
      <w:pPr>
        <w:pStyle w:val="PL"/>
      </w:pPr>
      <w:r w:rsidRPr="00133177">
        <w:t xml:space="preserve">         (e.g. routing profile id is not configured) within the provided Traffic Control Data policy</w:t>
      </w:r>
    </w:p>
    <w:p w14:paraId="509F11C1" w14:textId="77777777" w:rsidR="00D54110" w:rsidRPr="00133177" w:rsidRDefault="00D54110" w:rsidP="00D54110">
      <w:pPr>
        <w:pStyle w:val="PL"/>
      </w:pPr>
      <w:r w:rsidRPr="00133177">
        <w:t xml:space="preserve">        decision to which the PCC rule refers.</w:t>
      </w:r>
    </w:p>
    <w:p w14:paraId="0178F31B" w14:textId="77777777" w:rsidR="00D54110" w:rsidRPr="00133177" w:rsidRDefault="00D54110" w:rsidP="00D54110">
      <w:pPr>
        <w:pStyle w:val="PL"/>
      </w:pPr>
      <w:r w:rsidRPr="00133177">
        <w:t xml:space="preserve">        - AN_GW_FAILED: This value is used to indicate that the AN-Gateway has failed and that the</w:t>
      </w:r>
    </w:p>
    <w:p w14:paraId="18130C0E" w14:textId="77777777" w:rsidR="00D54110" w:rsidRPr="00133177" w:rsidRDefault="00D54110" w:rsidP="00D54110">
      <w:pPr>
        <w:pStyle w:val="PL"/>
      </w:pPr>
      <w:r w:rsidRPr="00133177">
        <w:t xml:space="preserve">        PCF should refrain from sending policy decisions to the SMF until it is informed that the</w:t>
      </w:r>
    </w:p>
    <w:p w14:paraId="2DC2463C" w14:textId="77777777" w:rsidR="00D54110" w:rsidRPr="00133177" w:rsidRDefault="00D54110" w:rsidP="00D54110">
      <w:pPr>
        <w:pStyle w:val="PL"/>
      </w:pPr>
      <w:r w:rsidRPr="00133177">
        <w:t xml:space="preserve">        S-GW has been recovered. This value shall not be used if the SM Policy association</w:t>
      </w:r>
    </w:p>
    <w:p w14:paraId="110D4647" w14:textId="77777777" w:rsidR="00D54110" w:rsidRPr="00133177" w:rsidRDefault="00D54110" w:rsidP="00D54110">
      <w:pPr>
        <w:pStyle w:val="PL"/>
      </w:pPr>
      <w:r w:rsidRPr="00133177">
        <w:t xml:space="preserve">        modification procedure is initiated for PCC rule removal only.</w:t>
      </w:r>
    </w:p>
    <w:p w14:paraId="454DBECA" w14:textId="77777777" w:rsidR="00D54110" w:rsidRPr="00133177" w:rsidRDefault="00D54110" w:rsidP="00D54110">
      <w:pPr>
        <w:pStyle w:val="PL"/>
      </w:pPr>
      <w:r w:rsidRPr="00133177">
        <w:t xml:space="preserve">        - MAX_NR_PACKET_FILTERS_EXCEEDED: This value is used to indicate that the PCC rule could not</w:t>
      </w:r>
    </w:p>
    <w:p w14:paraId="529D14ED" w14:textId="77777777" w:rsidR="00D54110" w:rsidRPr="00133177" w:rsidRDefault="00D54110" w:rsidP="00D54110">
      <w:pPr>
        <w:pStyle w:val="PL"/>
      </w:pPr>
      <w:r w:rsidRPr="00133177">
        <w:t xml:space="preserve">        be successfully installed, modified or enforced at the NF service consumer because the</w:t>
      </w:r>
    </w:p>
    <w:p w14:paraId="6F389978" w14:textId="77777777" w:rsidR="00D54110" w:rsidRPr="00133177" w:rsidRDefault="00D54110" w:rsidP="00D54110">
      <w:pPr>
        <w:pStyle w:val="PL"/>
      </w:pPr>
      <w:r w:rsidRPr="00133177">
        <w:t xml:space="preserve">        number of supported packet filters for signalled QoS rules for the PDU session has been</w:t>
      </w:r>
    </w:p>
    <w:p w14:paraId="69647479" w14:textId="77777777" w:rsidR="00D54110" w:rsidRPr="00133177" w:rsidRDefault="00D54110" w:rsidP="00D54110">
      <w:pPr>
        <w:pStyle w:val="PL"/>
      </w:pPr>
      <w:r w:rsidRPr="00133177">
        <w:t xml:space="preserve">        reached.</w:t>
      </w:r>
    </w:p>
    <w:p w14:paraId="4DD524BE" w14:textId="77777777" w:rsidR="00D54110" w:rsidRPr="00133177" w:rsidRDefault="00D54110" w:rsidP="00D54110">
      <w:pPr>
        <w:pStyle w:val="PL"/>
      </w:pPr>
      <w:r w:rsidRPr="00133177">
        <w:t xml:space="preserve">        - PACKET_FILTER_TFT_ALLOCATION_EXCEEDED: This value is used to indicate that the PCC rule is</w:t>
      </w:r>
    </w:p>
    <w:p w14:paraId="04EF5E40" w14:textId="77777777" w:rsidR="00D54110" w:rsidRPr="00133177" w:rsidRDefault="00D54110" w:rsidP="00D54110">
      <w:pPr>
        <w:pStyle w:val="PL"/>
      </w:pPr>
      <w:r w:rsidRPr="00133177">
        <w:t xml:space="preserve">        removed at 5GS to EPS mobility because TFT allocation was not possible since the number of</w:t>
      </w:r>
    </w:p>
    <w:p w14:paraId="6DFF6CD4" w14:textId="77777777" w:rsidR="00D54110" w:rsidRPr="00133177" w:rsidRDefault="00D54110" w:rsidP="00D54110">
      <w:pPr>
        <w:pStyle w:val="PL"/>
      </w:pPr>
      <w:r w:rsidRPr="00133177">
        <w:t xml:space="preserve">        active packet filters in the EPC bearer is exceeded.</w:t>
      </w:r>
    </w:p>
    <w:p w14:paraId="7AFEE7F7" w14:textId="77777777" w:rsidR="00D54110" w:rsidRPr="00133177" w:rsidRDefault="00D54110" w:rsidP="00D54110">
      <w:pPr>
        <w:pStyle w:val="PL"/>
      </w:pPr>
      <w:r w:rsidRPr="00133177">
        <w:t xml:space="preserve">        - MUTE_CHG_NOT_ALLOWED: Indicates that the PCC rule could not be successfully modified</w:t>
      </w:r>
    </w:p>
    <w:p w14:paraId="2015DEC0" w14:textId="77777777" w:rsidR="00D54110" w:rsidRPr="00133177" w:rsidRDefault="00D54110" w:rsidP="00D54110">
      <w:pPr>
        <w:pStyle w:val="PL"/>
      </w:pPr>
      <w:r w:rsidRPr="00133177">
        <w:t xml:space="preserve">        because the mute condition for application detection report cannot be changed. Applicable</w:t>
      </w:r>
    </w:p>
    <w:p w14:paraId="020F3482" w14:textId="77777777" w:rsidR="00D54110" w:rsidRPr="00133177" w:rsidRDefault="00D54110" w:rsidP="00D54110">
      <w:pPr>
        <w:pStyle w:val="PL"/>
      </w:pPr>
      <w:r w:rsidRPr="00133177">
        <w:t xml:space="preserve">        when the functionality introduced with the ADC feature applies.</w:t>
      </w:r>
    </w:p>
    <w:p w14:paraId="1C5E2104" w14:textId="77777777" w:rsidR="00D54110" w:rsidRPr="00133177" w:rsidRDefault="00D54110" w:rsidP="00D54110">
      <w:pPr>
        <w:pStyle w:val="PL"/>
      </w:pPr>
    </w:p>
    <w:p w14:paraId="62255C5D" w14:textId="77777777" w:rsidR="00D54110" w:rsidRPr="00133177" w:rsidRDefault="00D54110" w:rsidP="00D54110">
      <w:pPr>
        <w:pStyle w:val="PL"/>
      </w:pPr>
      <w:r w:rsidRPr="00133177">
        <w:t xml:space="preserve">    AfSigProtocol:</w:t>
      </w:r>
    </w:p>
    <w:p w14:paraId="4E553852" w14:textId="77777777" w:rsidR="00D54110" w:rsidRPr="00133177" w:rsidRDefault="00D54110" w:rsidP="00D54110">
      <w:pPr>
        <w:pStyle w:val="PL"/>
      </w:pPr>
      <w:r w:rsidRPr="00133177">
        <w:t xml:space="preserve">      anyOf:</w:t>
      </w:r>
    </w:p>
    <w:p w14:paraId="365E8824" w14:textId="77777777" w:rsidR="00D54110" w:rsidRPr="00133177" w:rsidRDefault="00D54110" w:rsidP="00D54110">
      <w:pPr>
        <w:pStyle w:val="PL"/>
      </w:pPr>
      <w:r w:rsidRPr="00133177">
        <w:t xml:space="preserve">      - type: string</w:t>
      </w:r>
    </w:p>
    <w:p w14:paraId="6399AB90" w14:textId="77777777" w:rsidR="00D54110" w:rsidRPr="00133177" w:rsidRDefault="00D54110" w:rsidP="00D54110">
      <w:pPr>
        <w:pStyle w:val="PL"/>
      </w:pPr>
      <w:r w:rsidRPr="00133177">
        <w:t xml:space="preserve">        enum:</w:t>
      </w:r>
    </w:p>
    <w:p w14:paraId="19578F07" w14:textId="77777777" w:rsidR="00D54110" w:rsidRPr="00133177" w:rsidRDefault="00D54110" w:rsidP="00D54110">
      <w:pPr>
        <w:pStyle w:val="PL"/>
      </w:pPr>
      <w:r w:rsidRPr="00133177">
        <w:t xml:space="preserve">          - NO_INFORMATION</w:t>
      </w:r>
    </w:p>
    <w:p w14:paraId="4F16BF9B" w14:textId="77777777" w:rsidR="00D54110" w:rsidRPr="00133177" w:rsidRDefault="00D54110" w:rsidP="00D54110">
      <w:pPr>
        <w:pStyle w:val="PL"/>
      </w:pPr>
      <w:r w:rsidRPr="00133177">
        <w:t xml:space="preserve">          - SIP</w:t>
      </w:r>
    </w:p>
    <w:p w14:paraId="36C182C3" w14:textId="77777777" w:rsidR="00D54110" w:rsidRPr="00133177" w:rsidRDefault="00D54110" w:rsidP="00D54110">
      <w:pPr>
        <w:pStyle w:val="PL"/>
      </w:pPr>
      <w:r w:rsidRPr="00133177">
        <w:t xml:space="preserve">      - $ref: 'TS29571_CommonData.yaml#/components/schemas/NullValue'</w:t>
      </w:r>
    </w:p>
    <w:p w14:paraId="38C24A6F" w14:textId="77777777" w:rsidR="00D54110" w:rsidRPr="00133177" w:rsidRDefault="00D54110" w:rsidP="00D54110">
      <w:pPr>
        <w:pStyle w:val="PL"/>
      </w:pPr>
      <w:r w:rsidRPr="00133177">
        <w:t xml:space="preserve">      - type: string</w:t>
      </w:r>
    </w:p>
    <w:p w14:paraId="10AE44C4" w14:textId="77777777" w:rsidR="00D54110" w:rsidRPr="00133177" w:rsidRDefault="00D54110" w:rsidP="00D54110">
      <w:pPr>
        <w:pStyle w:val="PL"/>
      </w:pPr>
      <w:r w:rsidRPr="00133177">
        <w:t xml:space="preserve">        description: &gt;</w:t>
      </w:r>
    </w:p>
    <w:p w14:paraId="0890CEC6" w14:textId="77777777" w:rsidR="00D54110" w:rsidRPr="00133177" w:rsidRDefault="00D54110" w:rsidP="00D54110">
      <w:pPr>
        <w:pStyle w:val="PL"/>
      </w:pPr>
      <w:r w:rsidRPr="00133177">
        <w:t xml:space="preserve">          This string provides forward-compatibility with future</w:t>
      </w:r>
    </w:p>
    <w:p w14:paraId="365944EB" w14:textId="77777777" w:rsidR="00D54110" w:rsidRPr="00133177" w:rsidRDefault="00D54110" w:rsidP="00D54110">
      <w:pPr>
        <w:pStyle w:val="PL"/>
      </w:pPr>
      <w:r w:rsidRPr="00133177">
        <w:t xml:space="preserve">          extensions to the enumeration and is not used to encode</w:t>
      </w:r>
    </w:p>
    <w:p w14:paraId="19B5ADAF" w14:textId="77777777" w:rsidR="00D54110" w:rsidRPr="00133177" w:rsidRDefault="00D54110" w:rsidP="00D54110">
      <w:pPr>
        <w:pStyle w:val="PL"/>
      </w:pPr>
      <w:r w:rsidRPr="00133177">
        <w:t xml:space="preserve">          content defined in the present version of this API.</w:t>
      </w:r>
    </w:p>
    <w:p w14:paraId="69D4E2E5" w14:textId="77777777" w:rsidR="00D54110" w:rsidRDefault="00D54110" w:rsidP="00D54110">
      <w:pPr>
        <w:pStyle w:val="PL"/>
      </w:pPr>
      <w:r w:rsidRPr="00133177">
        <w:t xml:space="preserve">      description: |</w:t>
      </w:r>
    </w:p>
    <w:p w14:paraId="2711609B" w14:textId="77777777" w:rsidR="00D54110" w:rsidRPr="00133177" w:rsidRDefault="00D54110" w:rsidP="00D54110">
      <w:pPr>
        <w:pStyle w:val="PL"/>
      </w:pPr>
      <w:r>
        <w:t xml:space="preserve">        </w:t>
      </w:r>
      <w:r w:rsidRPr="003107D3">
        <w:t>Indicates the protocol used for signalling between the UE and the AF.</w:t>
      </w:r>
      <w:r>
        <w:t xml:space="preserve">  </w:t>
      </w:r>
    </w:p>
    <w:p w14:paraId="60B3E5FC" w14:textId="77777777" w:rsidR="00D54110" w:rsidRPr="00133177" w:rsidRDefault="00D54110" w:rsidP="00D54110">
      <w:pPr>
        <w:pStyle w:val="PL"/>
      </w:pPr>
      <w:r w:rsidRPr="00133177">
        <w:t xml:space="preserve">        Possible values are</w:t>
      </w:r>
    </w:p>
    <w:p w14:paraId="708ADFEB" w14:textId="77777777" w:rsidR="00D54110" w:rsidRPr="00133177" w:rsidRDefault="00D54110" w:rsidP="00D54110">
      <w:pPr>
        <w:pStyle w:val="PL"/>
      </w:pPr>
      <w:r w:rsidRPr="00133177">
        <w:t xml:space="preserve">        - NO_INFORMATION: Indicate that no information about the AF signalling protocol is being</w:t>
      </w:r>
    </w:p>
    <w:p w14:paraId="1ABD1F61" w14:textId="77777777" w:rsidR="00D54110" w:rsidRPr="00133177" w:rsidRDefault="00D54110" w:rsidP="00D54110">
      <w:pPr>
        <w:pStyle w:val="PL"/>
      </w:pPr>
      <w:r w:rsidRPr="00133177">
        <w:t xml:space="preserve">        provided.</w:t>
      </w:r>
    </w:p>
    <w:p w14:paraId="64697A04" w14:textId="77777777" w:rsidR="00D54110" w:rsidRPr="00133177" w:rsidRDefault="00D54110" w:rsidP="00D54110">
      <w:pPr>
        <w:pStyle w:val="PL"/>
      </w:pPr>
      <w:r w:rsidRPr="00133177">
        <w:t xml:space="preserve">        - SIP: Indicate that the signalling protocol is Session Initiation Protocol.</w:t>
      </w:r>
    </w:p>
    <w:p w14:paraId="3D7AEAFB" w14:textId="77777777" w:rsidR="00D54110" w:rsidRPr="00133177" w:rsidRDefault="00D54110" w:rsidP="00D54110">
      <w:pPr>
        <w:pStyle w:val="PL"/>
      </w:pPr>
    </w:p>
    <w:p w14:paraId="2F957EDE" w14:textId="77777777" w:rsidR="00D54110" w:rsidRPr="00133177" w:rsidRDefault="00D54110" w:rsidP="00D54110">
      <w:pPr>
        <w:pStyle w:val="PL"/>
      </w:pPr>
      <w:r w:rsidRPr="00133177">
        <w:t xml:space="preserve">    RuleOperation:</w:t>
      </w:r>
    </w:p>
    <w:p w14:paraId="1530E2C4" w14:textId="77777777" w:rsidR="00D54110" w:rsidRPr="00133177" w:rsidRDefault="00D54110" w:rsidP="00D54110">
      <w:pPr>
        <w:pStyle w:val="PL"/>
      </w:pPr>
      <w:r w:rsidRPr="00133177">
        <w:t xml:space="preserve">      anyOf:</w:t>
      </w:r>
    </w:p>
    <w:p w14:paraId="0F78440F" w14:textId="77777777" w:rsidR="00D54110" w:rsidRPr="00133177" w:rsidRDefault="00D54110" w:rsidP="00D54110">
      <w:pPr>
        <w:pStyle w:val="PL"/>
      </w:pPr>
      <w:r w:rsidRPr="00133177">
        <w:t xml:space="preserve">      - type: string</w:t>
      </w:r>
    </w:p>
    <w:p w14:paraId="13D7B889" w14:textId="77777777" w:rsidR="00D54110" w:rsidRPr="00133177" w:rsidRDefault="00D54110" w:rsidP="00D54110">
      <w:pPr>
        <w:pStyle w:val="PL"/>
      </w:pPr>
      <w:r w:rsidRPr="00133177">
        <w:t xml:space="preserve">        enum:</w:t>
      </w:r>
    </w:p>
    <w:p w14:paraId="55CF2560" w14:textId="77777777" w:rsidR="00D54110" w:rsidRPr="00133177" w:rsidRDefault="00D54110" w:rsidP="00D54110">
      <w:pPr>
        <w:pStyle w:val="PL"/>
      </w:pPr>
      <w:r w:rsidRPr="00133177">
        <w:t xml:space="preserve">          - CREATE_PCC_RULE</w:t>
      </w:r>
    </w:p>
    <w:p w14:paraId="06D9CA44" w14:textId="77777777" w:rsidR="00D54110" w:rsidRPr="00133177" w:rsidRDefault="00D54110" w:rsidP="00D54110">
      <w:pPr>
        <w:pStyle w:val="PL"/>
      </w:pPr>
      <w:r w:rsidRPr="00133177">
        <w:t xml:space="preserve">          - DELETE_PCC_RULE</w:t>
      </w:r>
    </w:p>
    <w:p w14:paraId="6C3145E0" w14:textId="77777777" w:rsidR="00D54110" w:rsidRPr="00133177" w:rsidRDefault="00D54110" w:rsidP="00D54110">
      <w:pPr>
        <w:pStyle w:val="PL"/>
      </w:pPr>
      <w:r w:rsidRPr="00133177">
        <w:t xml:space="preserve">          - MODIFY_PCC_RULE_AND_ADD_PACKET_FILTERS</w:t>
      </w:r>
    </w:p>
    <w:p w14:paraId="3952A4E7" w14:textId="77777777" w:rsidR="00D54110" w:rsidRPr="00133177" w:rsidRDefault="00D54110" w:rsidP="00D54110">
      <w:pPr>
        <w:pStyle w:val="PL"/>
      </w:pPr>
      <w:r w:rsidRPr="00133177">
        <w:t xml:space="preserve">          - MODIFY_ PCC_RULE_AND_REPLACE_PACKET_FILTERS</w:t>
      </w:r>
    </w:p>
    <w:p w14:paraId="328CF594" w14:textId="77777777" w:rsidR="00D54110" w:rsidRPr="00133177" w:rsidRDefault="00D54110" w:rsidP="00D54110">
      <w:pPr>
        <w:pStyle w:val="PL"/>
      </w:pPr>
      <w:r w:rsidRPr="00133177">
        <w:t xml:space="preserve">          - MODIFY_ PCC_RULE_AND_DELETE_PACKET_FILTERS</w:t>
      </w:r>
    </w:p>
    <w:p w14:paraId="64B6096D" w14:textId="77777777" w:rsidR="00D54110" w:rsidRPr="00133177" w:rsidRDefault="00D54110" w:rsidP="00D54110">
      <w:pPr>
        <w:pStyle w:val="PL"/>
      </w:pPr>
      <w:r w:rsidRPr="00133177">
        <w:t xml:space="preserve">          - MODIFY_PCC_RULE_WITHOUT_MODIFY_PACKET_FILTERS</w:t>
      </w:r>
    </w:p>
    <w:p w14:paraId="3694928F" w14:textId="77777777" w:rsidR="00D54110" w:rsidRPr="00133177" w:rsidRDefault="00D54110" w:rsidP="00D54110">
      <w:pPr>
        <w:pStyle w:val="PL"/>
      </w:pPr>
      <w:r w:rsidRPr="00133177">
        <w:t xml:space="preserve">      - type: string</w:t>
      </w:r>
    </w:p>
    <w:p w14:paraId="7CC74A5E" w14:textId="77777777" w:rsidR="00D54110" w:rsidRPr="00133177" w:rsidRDefault="00D54110" w:rsidP="00D54110">
      <w:pPr>
        <w:pStyle w:val="PL"/>
      </w:pPr>
      <w:r w:rsidRPr="00133177">
        <w:t xml:space="preserve">        description: &gt;</w:t>
      </w:r>
    </w:p>
    <w:p w14:paraId="047CF0DD" w14:textId="77777777" w:rsidR="00D54110" w:rsidRPr="00133177" w:rsidRDefault="00D54110" w:rsidP="00D54110">
      <w:pPr>
        <w:pStyle w:val="PL"/>
      </w:pPr>
      <w:r w:rsidRPr="00133177">
        <w:t xml:space="preserve">          This string provides forward-compatibility with future</w:t>
      </w:r>
    </w:p>
    <w:p w14:paraId="4830F360" w14:textId="77777777" w:rsidR="00D54110" w:rsidRPr="00133177" w:rsidRDefault="00D54110" w:rsidP="00D54110">
      <w:pPr>
        <w:pStyle w:val="PL"/>
      </w:pPr>
      <w:r w:rsidRPr="00133177">
        <w:lastRenderedPageBreak/>
        <w:t xml:space="preserve">          extensions to the enumeration but is not used to encode</w:t>
      </w:r>
    </w:p>
    <w:p w14:paraId="18F58058" w14:textId="77777777" w:rsidR="00D54110" w:rsidRPr="00133177" w:rsidRDefault="00D54110" w:rsidP="00D54110">
      <w:pPr>
        <w:pStyle w:val="PL"/>
      </w:pPr>
      <w:r w:rsidRPr="00133177">
        <w:t xml:space="preserve">          content defined in the present version of this API.</w:t>
      </w:r>
    </w:p>
    <w:p w14:paraId="1D497AF9" w14:textId="77777777" w:rsidR="00D54110" w:rsidRDefault="00D54110" w:rsidP="00D54110">
      <w:pPr>
        <w:pStyle w:val="PL"/>
      </w:pPr>
      <w:r w:rsidRPr="00133177">
        <w:t xml:space="preserve">      description: |</w:t>
      </w:r>
    </w:p>
    <w:p w14:paraId="26FF757B" w14:textId="77777777" w:rsidR="00D54110" w:rsidRPr="00133177" w:rsidRDefault="00D54110" w:rsidP="00D54110">
      <w:pPr>
        <w:pStyle w:val="PL"/>
      </w:pPr>
      <w:r>
        <w:t xml:space="preserve">        </w:t>
      </w:r>
      <w:r w:rsidRPr="003107D3">
        <w:t>Indicates a UE initiated resource operation that causes a request for PCC rules.</w:t>
      </w:r>
      <w:r>
        <w:t xml:space="preserve">  </w:t>
      </w:r>
    </w:p>
    <w:p w14:paraId="314AAD0D" w14:textId="77777777" w:rsidR="00D54110" w:rsidRPr="00133177" w:rsidRDefault="00D54110" w:rsidP="00D54110">
      <w:pPr>
        <w:pStyle w:val="PL"/>
      </w:pPr>
      <w:r w:rsidRPr="00133177">
        <w:t xml:space="preserve">        Possible values are</w:t>
      </w:r>
    </w:p>
    <w:p w14:paraId="18DD9C80" w14:textId="77777777" w:rsidR="00D54110" w:rsidRPr="00133177" w:rsidRDefault="00D54110" w:rsidP="00D54110">
      <w:pPr>
        <w:pStyle w:val="PL"/>
      </w:pPr>
      <w:r w:rsidRPr="00133177">
        <w:t xml:space="preserve">        - CREATE_PCC_RULE: Indicates to create a new PCC rule to reserve the resource requested by</w:t>
      </w:r>
    </w:p>
    <w:p w14:paraId="08C986A3" w14:textId="77777777" w:rsidR="00D54110" w:rsidRPr="00133177" w:rsidRDefault="00D54110" w:rsidP="00D54110">
      <w:pPr>
        <w:pStyle w:val="PL"/>
      </w:pPr>
      <w:r w:rsidRPr="00133177">
        <w:t xml:space="preserve">        the UE. </w:t>
      </w:r>
    </w:p>
    <w:p w14:paraId="363ECE2B" w14:textId="77777777" w:rsidR="00D54110" w:rsidRPr="00133177" w:rsidRDefault="00D54110" w:rsidP="00D54110">
      <w:pPr>
        <w:pStyle w:val="PL"/>
      </w:pPr>
      <w:r w:rsidRPr="00133177">
        <w:t xml:space="preserve">        - DELETE_PCC_RULE: Indicates to delete a PCC rule corresponding to reserve the resource</w:t>
      </w:r>
    </w:p>
    <w:p w14:paraId="22780EE1" w14:textId="77777777" w:rsidR="00D54110" w:rsidRPr="00133177" w:rsidRDefault="00D54110" w:rsidP="00D54110">
      <w:pPr>
        <w:pStyle w:val="PL"/>
      </w:pPr>
      <w:r w:rsidRPr="00133177">
        <w:t xml:space="preserve">        requested by the UE.</w:t>
      </w:r>
    </w:p>
    <w:p w14:paraId="72DF9D9C" w14:textId="77777777" w:rsidR="00D54110" w:rsidRPr="00133177" w:rsidRDefault="00D54110" w:rsidP="00D54110">
      <w:pPr>
        <w:pStyle w:val="PL"/>
      </w:pPr>
      <w:r w:rsidRPr="00133177">
        <w:t xml:space="preserve">        - MODIFY_PCC_RULE_AND_ADD_PACKET_FILTERS: Indicates to modify the PCC rule by adding new</w:t>
      </w:r>
    </w:p>
    <w:p w14:paraId="07AE5BA4" w14:textId="77777777" w:rsidR="00D54110" w:rsidRPr="00133177" w:rsidRDefault="00D54110" w:rsidP="00D54110">
      <w:pPr>
        <w:pStyle w:val="PL"/>
      </w:pPr>
      <w:r w:rsidRPr="00133177">
        <w:t xml:space="preserve">        packet filter(s).</w:t>
      </w:r>
    </w:p>
    <w:p w14:paraId="46FE60B2" w14:textId="77777777" w:rsidR="00D54110" w:rsidRPr="00133177" w:rsidRDefault="00D54110" w:rsidP="00D54110">
      <w:pPr>
        <w:pStyle w:val="PL"/>
      </w:pPr>
      <w:r w:rsidRPr="00133177">
        <w:t xml:space="preserve">        - MODIFY_ PCC_RULE_AND_REPLACE_PACKET_FILTERS: Indicates to modify the PCC rule by replacing</w:t>
      </w:r>
    </w:p>
    <w:p w14:paraId="27D05665" w14:textId="77777777" w:rsidR="00D54110" w:rsidRPr="00133177" w:rsidRDefault="00D54110" w:rsidP="00D54110">
      <w:pPr>
        <w:pStyle w:val="PL"/>
      </w:pPr>
      <w:r w:rsidRPr="00133177">
        <w:t xml:space="preserve">        the existing packet filter(s).</w:t>
      </w:r>
    </w:p>
    <w:p w14:paraId="7E8F3056" w14:textId="77777777" w:rsidR="00D54110" w:rsidRPr="00133177" w:rsidRDefault="00D54110" w:rsidP="00D54110">
      <w:pPr>
        <w:pStyle w:val="PL"/>
      </w:pPr>
      <w:r w:rsidRPr="00133177">
        <w:t xml:space="preserve">        - MODIFY_ PCC_RULE_AND_DELETE_PACKET_FILTERS: Indicates to modify the PCC rule by deleting</w:t>
      </w:r>
    </w:p>
    <w:p w14:paraId="563E56AA" w14:textId="77777777" w:rsidR="00D54110" w:rsidRPr="00133177" w:rsidRDefault="00D54110" w:rsidP="00D54110">
      <w:pPr>
        <w:pStyle w:val="PL"/>
      </w:pPr>
      <w:r w:rsidRPr="00133177">
        <w:t xml:space="preserve">        the existing packet filter(s).</w:t>
      </w:r>
    </w:p>
    <w:p w14:paraId="308FA8AD" w14:textId="77777777" w:rsidR="00D54110" w:rsidRPr="00133177" w:rsidRDefault="00D54110" w:rsidP="00D54110">
      <w:pPr>
        <w:pStyle w:val="PL"/>
      </w:pPr>
      <w:r w:rsidRPr="00133177">
        <w:t xml:space="preserve">        - MODIFY_PCC_RULE_WITHOUT_MODIFY_PACKET_FILTERS: Indicates to modify the PCC rule by</w:t>
      </w:r>
    </w:p>
    <w:p w14:paraId="1246C46D" w14:textId="77777777" w:rsidR="00D54110" w:rsidRPr="00133177" w:rsidRDefault="00D54110" w:rsidP="00D54110">
      <w:pPr>
        <w:pStyle w:val="PL"/>
      </w:pPr>
      <w:r w:rsidRPr="00133177">
        <w:t xml:space="preserve">        modifying the QoS of the PCC rule.</w:t>
      </w:r>
    </w:p>
    <w:p w14:paraId="3FEA3954" w14:textId="77777777" w:rsidR="00D54110" w:rsidRPr="00133177" w:rsidRDefault="00D54110" w:rsidP="00D54110">
      <w:pPr>
        <w:pStyle w:val="PL"/>
      </w:pPr>
    </w:p>
    <w:p w14:paraId="17A61A0B" w14:textId="77777777" w:rsidR="00D54110" w:rsidRPr="00133177" w:rsidRDefault="00D54110" w:rsidP="00D54110">
      <w:pPr>
        <w:pStyle w:val="PL"/>
      </w:pPr>
      <w:r w:rsidRPr="00133177">
        <w:t xml:space="preserve">    RedirectAddressType:</w:t>
      </w:r>
    </w:p>
    <w:p w14:paraId="5A41D942" w14:textId="77777777" w:rsidR="00D54110" w:rsidRPr="00133177" w:rsidRDefault="00D54110" w:rsidP="00D54110">
      <w:pPr>
        <w:pStyle w:val="PL"/>
      </w:pPr>
      <w:r w:rsidRPr="00133177">
        <w:t xml:space="preserve">      anyOf:</w:t>
      </w:r>
    </w:p>
    <w:p w14:paraId="2B389AD6" w14:textId="77777777" w:rsidR="00D54110" w:rsidRPr="00133177" w:rsidRDefault="00D54110" w:rsidP="00D54110">
      <w:pPr>
        <w:pStyle w:val="PL"/>
      </w:pPr>
      <w:r w:rsidRPr="00133177">
        <w:t xml:space="preserve">      - type: string</w:t>
      </w:r>
    </w:p>
    <w:p w14:paraId="3598BFC3" w14:textId="77777777" w:rsidR="00D54110" w:rsidRPr="00133177" w:rsidRDefault="00D54110" w:rsidP="00D54110">
      <w:pPr>
        <w:pStyle w:val="PL"/>
      </w:pPr>
      <w:r w:rsidRPr="00133177">
        <w:t xml:space="preserve">        enum:</w:t>
      </w:r>
    </w:p>
    <w:p w14:paraId="40016246" w14:textId="77777777" w:rsidR="00D54110" w:rsidRPr="00133177" w:rsidRDefault="00D54110" w:rsidP="00D54110">
      <w:pPr>
        <w:pStyle w:val="PL"/>
      </w:pPr>
      <w:r w:rsidRPr="00133177">
        <w:t xml:space="preserve">          - IPV4_ADDR</w:t>
      </w:r>
    </w:p>
    <w:p w14:paraId="1023E762" w14:textId="77777777" w:rsidR="00D54110" w:rsidRPr="00133177" w:rsidRDefault="00D54110" w:rsidP="00D54110">
      <w:pPr>
        <w:pStyle w:val="PL"/>
      </w:pPr>
      <w:r w:rsidRPr="00133177">
        <w:t xml:space="preserve">          - IPV6_ADDR</w:t>
      </w:r>
    </w:p>
    <w:p w14:paraId="4C7046CF" w14:textId="77777777" w:rsidR="00D54110" w:rsidRPr="00133177" w:rsidRDefault="00D54110" w:rsidP="00D54110">
      <w:pPr>
        <w:pStyle w:val="PL"/>
      </w:pPr>
      <w:r w:rsidRPr="00133177">
        <w:t xml:space="preserve">          - URL</w:t>
      </w:r>
    </w:p>
    <w:p w14:paraId="0A59537C" w14:textId="77777777" w:rsidR="00D54110" w:rsidRPr="00133177" w:rsidRDefault="00D54110" w:rsidP="00D54110">
      <w:pPr>
        <w:pStyle w:val="PL"/>
      </w:pPr>
      <w:r w:rsidRPr="00133177">
        <w:t xml:space="preserve">          - SIP_URI</w:t>
      </w:r>
    </w:p>
    <w:p w14:paraId="1FE47F2F" w14:textId="77777777" w:rsidR="00D54110" w:rsidRPr="00133177" w:rsidRDefault="00D54110" w:rsidP="00D54110">
      <w:pPr>
        <w:pStyle w:val="PL"/>
      </w:pPr>
      <w:r w:rsidRPr="00133177">
        <w:t xml:space="preserve">      - type: string</w:t>
      </w:r>
    </w:p>
    <w:p w14:paraId="1BEFFE53" w14:textId="77777777" w:rsidR="00D54110" w:rsidRPr="00133177" w:rsidRDefault="00D54110" w:rsidP="00D54110">
      <w:pPr>
        <w:pStyle w:val="PL"/>
      </w:pPr>
      <w:r w:rsidRPr="00133177">
        <w:t xml:space="preserve">        description: &gt;</w:t>
      </w:r>
    </w:p>
    <w:p w14:paraId="60FC7E3B" w14:textId="77777777" w:rsidR="00D54110" w:rsidRPr="00133177" w:rsidRDefault="00D54110" w:rsidP="00D54110">
      <w:pPr>
        <w:pStyle w:val="PL"/>
      </w:pPr>
      <w:r w:rsidRPr="00133177">
        <w:t xml:space="preserve">          This string provides forward-compatibility with future</w:t>
      </w:r>
    </w:p>
    <w:p w14:paraId="51839398" w14:textId="77777777" w:rsidR="00D54110" w:rsidRPr="00133177" w:rsidRDefault="00D54110" w:rsidP="00D54110">
      <w:pPr>
        <w:pStyle w:val="PL"/>
      </w:pPr>
      <w:r w:rsidRPr="00133177">
        <w:t xml:space="preserve">          extensions to the enumeration and is not used to encode</w:t>
      </w:r>
    </w:p>
    <w:p w14:paraId="3FC21937" w14:textId="77777777" w:rsidR="00D54110" w:rsidRPr="00133177" w:rsidRDefault="00D54110" w:rsidP="00D54110">
      <w:pPr>
        <w:pStyle w:val="PL"/>
      </w:pPr>
      <w:r w:rsidRPr="00133177">
        <w:t xml:space="preserve">          content defined in the present version of this API.</w:t>
      </w:r>
    </w:p>
    <w:p w14:paraId="144E3B82" w14:textId="77777777" w:rsidR="00D54110" w:rsidRDefault="00D54110" w:rsidP="00D54110">
      <w:pPr>
        <w:pStyle w:val="PL"/>
      </w:pPr>
      <w:r w:rsidRPr="00133177">
        <w:t xml:space="preserve">      description: |</w:t>
      </w:r>
    </w:p>
    <w:p w14:paraId="184DAC9E" w14:textId="77777777" w:rsidR="00D54110" w:rsidRPr="00133177" w:rsidRDefault="00D54110" w:rsidP="00D54110">
      <w:pPr>
        <w:pStyle w:val="PL"/>
      </w:pPr>
      <w:r>
        <w:t xml:space="preserve">        </w:t>
      </w:r>
      <w:r w:rsidRPr="003107D3">
        <w:t>Indicates the redirect address type.</w:t>
      </w:r>
      <w:r>
        <w:t xml:space="preserve">  </w:t>
      </w:r>
    </w:p>
    <w:p w14:paraId="76E3DA53" w14:textId="77777777" w:rsidR="00D54110" w:rsidRPr="00133177" w:rsidRDefault="00D54110" w:rsidP="00D54110">
      <w:pPr>
        <w:pStyle w:val="PL"/>
      </w:pPr>
      <w:r w:rsidRPr="00133177">
        <w:t xml:space="preserve">        Possible values are</w:t>
      </w:r>
    </w:p>
    <w:p w14:paraId="1E3B9372" w14:textId="77777777" w:rsidR="00D54110" w:rsidRPr="00133177" w:rsidRDefault="00D54110" w:rsidP="00D54110">
      <w:pPr>
        <w:pStyle w:val="PL"/>
      </w:pPr>
      <w:r w:rsidRPr="00133177">
        <w:t xml:space="preserve">        - IPV4_ADDR: Indicates that the address type is in the form of "dotted-decimal" IPv4</w:t>
      </w:r>
    </w:p>
    <w:p w14:paraId="6E944877" w14:textId="77777777" w:rsidR="00D54110" w:rsidRPr="00133177" w:rsidRDefault="00D54110" w:rsidP="00D54110">
      <w:pPr>
        <w:pStyle w:val="PL"/>
      </w:pPr>
      <w:r w:rsidRPr="00133177">
        <w:t xml:space="preserve">        address.</w:t>
      </w:r>
    </w:p>
    <w:p w14:paraId="49ACE515" w14:textId="77777777" w:rsidR="00D54110" w:rsidRPr="00133177" w:rsidRDefault="00D54110" w:rsidP="00D54110">
      <w:pPr>
        <w:pStyle w:val="PL"/>
      </w:pPr>
      <w:r w:rsidRPr="00133177">
        <w:t xml:space="preserve">        - IPV6_ADDR: Indicates that the address type is in the form of IPv6 address.</w:t>
      </w:r>
    </w:p>
    <w:p w14:paraId="08DD272E" w14:textId="77777777" w:rsidR="00D54110" w:rsidRPr="00133177" w:rsidRDefault="00D54110" w:rsidP="00D54110">
      <w:pPr>
        <w:pStyle w:val="PL"/>
      </w:pPr>
      <w:r w:rsidRPr="00133177">
        <w:t xml:space="preserve">        - URL: Indicates that the address type is in the form of Uniform Resource Locator.</w:t>
      </w:r>
    </w:p>
    <w:p w14:paraId="2734CD4E" w14:textId="77777777" w:rsidR="00D54110" w:rsidRPr="00133177" w:rsidRDefault="00D54110" w:rsidP="00D54110">
      <w:pPr>
        <w:pStyle w:val="PL"/>
      </w:pPr>
      <w:r w:rsidRPr="00133177">
        <w:t xml:space="preserve">        - SIP_URI: Indicates that the address type is in the form of SIP Uniform Resource</w:t>
      </w:r>
    </w:p>
    <w:p w14:paraId="2FB4E8A7" w14:textId="77777777" w:rsidR="00D54110" w:rsidRPr="00133177" w:rsidRDefault="00D54110" w:rsidP="00D54110">
      <w:pPr>
        <w:pStyle w:val="PL"/>
      </w:pPr>
      <w:r w:rsidRPr="00133177">
        <w:t xml:space="preserve">        Identifier.</w:t>
      </w:r>
    </w:p>
    <w:p w14:paraId="4A4E14CD" w14:textId="77777777" w:rsidR="00D54110" w:rsidRPr="00133177" w:rsidRDefault="00D54110" w:rsidP="00D54110">
      <w:pPr>
        <w:pStyle w:val="PL"/>
      </w:pPr>
    </w:p>
    <w:p w14:paraId="3080D6EA" w14:textId="77777777" w:rsidR="00D54110" w:rsidRPr="00133177" w:rsidRDefault="00D54110" w:rsidP="00D54110">
      <w:pPr>
        <w:pStyle w:val="PL"/>
      </w:pPr>
      <w:r w:rsidRPr="00133177">
        <w:t xml:space="preserve">    QosFlowUsage:</w:t>
      </w:r>
    </w:p>
    <w:p w14:paraId="59C18BB3" w14:textId="77777777" w:rsidR="00D54110" w:rsidRPr="00133177" w:rsidRDefault="00D54110" w:rsidP="00D54110">
      <w:pPr>
        <w:pStyle w:val="PL"/>
      </w:pPr>
      <w:r w:rsidRPr="00133177">
        <w:t xml:space="preserve">      anyOf:</w:t>
      </w:r>
    </w:p>
    <w:p w14:paraId="711930CF" w14:textId="77777777" w:rsidR="00D54110" w:rsidRPr="00133177" w:rsidRDefault="00D54110" w:rsidP="00D54110">
      <w:pPr>
        <w:pStyle w:val="PL"/>
      </w:pPr>
      <w:r w:rsidRPr="00133177">
        <w:t xml:space="preserve">      - type: string</w:t>
      </w:r>
    </w:p>
    <w:p w14:paraId="6E726CC8" w14:textId="77777777" w:rsidR="00D54110" w:rsidRPr="00133177" w:rsidRDefault="00D54110" w:rsidP="00D54110">
      <w:pPr>
        <w:pStyle w:val="PL"/>
      </w:pPr>
      <w:r w:rsidRPr="00133177">
        <w:t xml:space="preserve">        enum:</w:t>
      </w:r>
    </w:p>
    <w:p w14:paraId="36C430F7" w14:textId="77777777" w:rsidR="00D54110" w:rsidRPr="00133177" w:rsidRDefault="00D54110" w:rsidP="00D54110">
      <w:pPr>
        <w:pStyle w:val="PL"/>
      </w:pPr>
      <w:r w:rsidRPr="00133177">
        <w:t xml:space="preserve">          - GENERAL</w:t>
      </w:r>
    </w:p>
    <w:p w14:paraId="1F973465" w14:textId="77777777" w:rsidR="00D54110" w:rsidRPr="00133177" w:rsidRDefault="00D54110" w:rsidP="00D54110">
      <w:pPr>
        <w:pStyle w:val="PL"/>
      </w:pPr>
      <w:r w:rsidRPr="00133177">
        <w:t xml:space="preserve">          - IMS_SIG</w:t>
      </w:r>
    </w:p>
    <w:p w14:paraId="06C1D72B" w14:textId="77777777" w:rsidR="00D54110" w:rsidRPr="00133177" w:rsidRDefault="00D54110" w:rsidP="00D54110">
      <w:pPr>
        <w:pStyle w:val="PL"/>
      </w:pPr>
      <w:r w:rsidRPr="00133177">
        <w:t xml:space="preserve">      - type: string</w:t>
      </w:r>
    </w:p>
    <w:p w14:paraId="5568433E" w14:textId="77777777" w:rsidR="00D54110" w:rsidRPr="00133177" w:rsidRDefault="00D54110" w:rsidP="00D54110">
      <w:pPr>
        <w:pStyle w:val="PL"/>
      </w:pPr>
      <w:r w:rsidRPr="00133177">
        <w:t xml:space="preserve">        description: &gt;</w:t>
      </w:r>
    </w:p>
    <w:p w14:paraId="1BE88B53" w14:textId="77777777" w:rsidR="00D54110" w:rsidRPr="00133177" w:rsidRDefault="00D54110" w:rsidP="00D54110">
      <w:pPr>
        <w:pStyle w:val="PL"/>
      </w:pPr>
      <w:r w:rsidRPr="00133177">
        <w:t xml:space="preserve">          This string provides forward-compatibility with future</w:t>
      </w:r>
    </w:p>
    <w:p w14:paraId="4335B4E9" w14:textId="77777777" w:rsidR="00D54110" w:rsidRPr="00133177" w:rsidRDefault="00D54110" w:rsidP="00D54110">
      <w:pPr>
        <w:pStyle w:val="PL"/>
      </w:pPr>
      <w:r w:rsidRPr="00133177">
        <w:t xml:space="preserve">          extensions to the enumeration and is not used to encode</w:t>
      </w:r>
    </w:p>
    <w:p w14:paraId="7E6A2C9A" w14:textId="77777777" w:rsidR="00D54110" w:rsidRPr="00133177" w:rsidRDefault="00D54110" w:rsidP="00D54110">
      <w:pPr>
        <w:pStyle w:val="PL"/>
      </w:pPr>
      <w:r w:rsidRPr="00133177">
        <w:t xml:space="preserve">          content defined in the present version of this API.</w:t>
      </w:r>
    </w:p>
    <w:p w14:paraId="4A3E079B" w14:textId="77777777" w:rsidR="00D54110" w:rsidRDefault="00D54110" w:rsidP="00D54110">
      <w:pPr>
        <w:pStyle w:val="PL"/>
      </w:pPr>
      <w:r w:rsidRPr="00133177">
        <w:t xml:space="preserve">      description: |</w:t>
      </w:r>
    </w:p>
    <w:p w14:paraId="48B6A24B" w14:textId="77777777" w:rsidR="00D54110" w:rsidRPr="00133177" w:rsidRDefault="00D54110" w:rsidP="00D54110">
      <w:pPr>
        <w:pStyle w:val="PL"/>
      </w:pPr>
      <w:r>
        <w:t xml:space="preserve">        </w:t>
      </w:r>
      <w:r w:rsidRPr="003107D3">
        <w:t>Indicates a QoS flow usage information.</w:t>
      </w:r>
      <w:r>
        <w:t xml:space="preserve">  </w:t>
      </w:r>
    </w:p>
    <w:p w14:paraId="217D010C" w14:textId="77777777" w:rsidR="00D54110" w:rsidRPr="00133177" w:rsidRDefault="00D54110" w:rsidP="00D54110">
      <w:pPr>
        <w:pStyle w:val="PL"/>
      </w:pPr>
      <w:r w:rsidRPr="00133177">
        <w:t xml:space="preserve">        Possible values are</w:t>
      </w:r>
    </w:p>
    <w:p w14:paraId="539DEF1E" w14:textId="77777777" w:rsidR="00D54110" w:rsidRPr="00133177" w:rsidRDefault="00D54110" w:rsidP="00D54110">
      <w:pPr>
        <w:pStyle w:val="PL"/>
      </w:pPr>
      <w:r w:rsidRPr="00133177">
        <w:t xml:space="preserve">        - GENERAL: Indicate no specific QoS flow usage information is available.</w:t>
      </w:r>
    </w:p>
    <w:p w14:paraId="6CEB2FDB" w14:textId="77777777" w:rsidR="00D54110" w:rsidRPr="00133177" w:rsidRDefault="00D54110" w:rsidP="00D54110">
      <w:pPr>
        <w:pStyle w:val="PL"/>
      </w:pPr>
      <w:r w:rsidRPr="00133177">
        <w:t xml:space="preserve">        - IMS_SIG: Indicate that the QoS flow is used for IMS signalling only.</w:t>
      </w:r>
    </w:p>
    <w:p w14:paraId="1597DC39" w14:textId="77777777" w:rsidR="00D54110" w:rsidRPr="00133177" w:rsidRDefault="00D54110" w:rsidP="00D54110">
      <w:pPr>
        <w:pStyle w:val="PL"/>
      </w:pPr>
    </w:p>
    <w:p w14:paraId="7DE82D54" w14:textId="77777777" w:rsidR="00D54110" w:rsidRPr="00133177" w:rsidRDefault="00D54110" w:rsidP="00D54110">
      <w:pPr>
        <w:pStyle w:val="PL"/>
      </w:pPr>
      <w:r w:rsidRPr="00133177">
        <w:t xml:space="preserve">    FailureCause:</w:t>
      </w:r>
    </w:p>
    <w:p w14:paraId="4F1FD950" w14:textId="77777777" w:rsidR="00D54110" w:rsidRPr="00133177" w:rsidRDefault="00D54110" w:rsidP="00D54110">
      <w:pPr>
        <w:pStyle w:val="PL"/>
      </w:pPr>
      <w:r w:rsidRPr="00133177">
        <w:t xml:space="preserve">      description: Indicates the cause of the failure in a Partial Success Report.</w:t>
      </w:r>
    </w:p>
    <w:p w14:paraId="13E0BE30" w14:textId="77777777" w:rsidR="00D54110" w:rsidRPr="00133177" w:rsidRDefault="00D54110" w:rsidP="00D54110">
      <w:pPr>
        <w:pStyle w:val="PL"/>
      </w:pPr>
      <w:r w:rsidRPr="00133177">
        <w:t xml:space="preserve">      anyOf:</w:t>
      </w:r>
    </w:p>
    <w:p w14:paraId="2FECEF09" w14:textId="77777777" w:rsidR="00D54110" w:rsidRPr="00133177" w:rsidRDefault="00D54110" w:rsidP="00D54110">
      <w:pPr>
        <w:pStyle w:val="PL"/>
      </w:pPr>
      <w:r w:rsidRPr="00133177">
        <w:t xml:space="preserve">      - type: string</w:t>
      </w:r>
    </w:p>
    <w:p w14:paraId="2F9AFD91" w14:textId="77777777" w:rsidR="00D54110" w:rsidRPr="00133177" w:rsidRDefault="00D54110" w:rsidP="00D54110">
      <w:pPr>
        <w:pStyle w:val="PL"/>
      </w:pPr>
      <w:r w:rsidRPr="00133177">
        <w:t xml:space="preserve">        enum:</w:t>
      </w:r>
    </w:p>
    <w:p w14:paraId="67FE8096" w14:textId="77777777" w:rsidR="00D54110" w:rsidRPr="00133177" w:rsidRDefault="00D54110" w:rsidP="00D54110">
      <w:pPr>
        <w:pStyle w:val="PL"/>
      </w:pPr>
      <w:r w:rsidRPr="00133177">
        <w:t xml:space="preserve">          - PCC_RULE_EVENT</w:t>
      </w:r>
    </w:p>
    <w:p w14:paraId="2997DD53" w14:textId="77777777" w:rsidR="00D54110" w:rsidRPr="00133177" w:rsidRDefault="00D54110" w:rsidP="00D54110">
      <w:pPr>
        <w:pStyle w:val="PL"/>
      </w:pPr>
      <w:r w:rsidRPr="00133177">
        <w:t xml:space="preserve">          - PCC_QOS_FLOW_EVENT</w:t>
      </w:r>
    </w:p>
    <w:p w14:paraId="42128308" w14:textId="77777777" w:rsidR="00D54110" w:rsidRPr="00133177" w:rsidRDefault="00D54110" w:rsidP="00D54110">
      <w:pPr>
        <w:pStyle w:val="PL"/>
      </w:pPr>
      <w:r w:rsidRPr="00133177">
        <w:t xml:space="preserve">          - RULE_PERMANENT_ERROR</w:t>
      </w:r>
    </w:p>
    <w:p w14:paraId="5B39A77E" w14:textId="77777777" w:rsidR="00D54110" w:rsidRPr="00133177" w:rsidRDefault="00D54110" w:rsidP="00D54110">
      <w:pPr>
        <w:pStyle w:val="PL"/>
      </w:pPr>
      <w:r w:rsidRPr="00133177">
        <w:t xml:space="preserve">          - RULE_TEMPORARY_ERROR</w:t>
      </w:r>
    </w:p>
    <w:p w14:paraId="4DDB6197" w14:textId="77777777" w:rsidR="00D54110" w:rsidRPr="00133177" w:rsidRDefault="00D54110" w:rsidP="00D54110">
      <w:pPr>
        <w:pStyle w:val="PL"/>
      </w:pPr>
      <w:r w:rsidRPr="00133177">
        <w:t xml:space="preserve">          - POL_DEC_ERROR</w:t>
      </w:r>
    </w:p>
    <w:p w14:paraId="743BCF5E" w14:textId="77777777" w:rsidR="00D54110" w:rsidRPr="00133177" w:rsidRDefault="00D54110" w:rsidP="00D54110">
      <w:pPr>
        <w:pStyle w:val="PL"/>
      </w:pPr>
      <w:r w:rsidRPr="00133177">
        <w:t xml:space="preserve">      - type: string</w:t>
      </w:r>
    </w:p>
    <w:p w14:paraId="358F5078" w14:textId="77777777" w:rsidR="00D54110" w:rsidRPr="00133177" w:rsidRDefault="00D54110" w:rsidP="00D54110">
      <w:pPr>
        <w:pStyle w:val="PL"/>
      </w:pPr>
      <w:r w:rsidRPr="00133177">
        <w:t xml:space="preserve">        description: &gt;</w:t>
      </w:r>
    </w:p>
    <w:p w14:paraId="560EE73B" w14:textId="77777777" w:rsidR="00D54110" w:rsidRPr="00133177" w:rsidRDefault="00D54110" w:rsidP="00D54110">
      <w:pPr>
        <w:pStyle w:val="PL"/>
      </w:pPr>
      <w:r w:rsidRPr="00133177">
        <w:t xml:space="preserve">          This string provides forward-compatibility with future extensions to the enumeration</w:t>
      </w:r>
    </w:p>
    <w:p w14:paraId="14C9A1E5" w14:textId="77777777" w:rsidR="00D54110" w:rsidRPr="00133177" w:rsidRDefault="00D54110" w:rsidP="00D54110">
      <w:pPr>
        <w:pStyle w:val="PL"/>
      </w:pPr>
      <w:r w:rsidRPr="00133177">
        <w:t xml:space="preserve">          and is not used to encode content defined in the present version of this API.</w:t>
      </w:r>
    </w:p>
    <w:p w14:paraId="16549168" w14:textId="77777777" w:rsidR="00D54110" w:rsidRPr="00133177" w:rsidRDefault="00D54110" w:rsidP="00D54110">
      <w:pPr>
        <w:pStyle w:val="PL"/>
      </w:pPr>
    </w:p>
    <w:p w14:paraId="455AF3A2" w14:textId="77777777" w:rsidR="00D54110" w:rsidRPr="00133177" w:rsidRDefault="00D54110" w:rsidP="00D54110">
      <w:pPr>
        <w:pStyle w:val="PL"/>
      </w:pPr>
      <w:r w:rsidRPr="00133177">
        <w:t xml:space="preserve">    CreditManagementStatus:</w:t>
      </w:r>
    </w:p>
    <w:p w14:paraId="4D41782D" w14:textId="77777777" w:rsidR="00D54110" w:rsidRPr="00133177" w:rsidRDefault="00D54110" w:rsidP="00D54110">
      <w:pPr>
        <w:pStyle w:val="PL"/>
      </w:pPr>
      <w:r w:rsidRPr="00133177">
        <w:t xml:space="preserve">      description: Indicates the reason of the credit management session failure.</w:t>
      </w:r>
    </w:p>
    <w:p w14:paraId="63AC2685" w14:textId="77777777" w:rsidR="00D54110" w:rsidRPr="00133177" w:rsidRDefault="00D54110" w:rsidP="00D54110">
      <w:pPr>
        <w:pStyle w:val="PL"/>
      </w:pPr>
      <w:r w:rsidRPr="00133177">
        <w:t xml:space="preserve">      anyOf:</w:t>
      </w:r>
    </w:p>
    <w:p w14:paraId="5E4EA3CA" w14:textId="77777777" w:rsidR="00D54110" w:rsidRPr="00133177" w:rsidRDefault="00D54110" w:rsidP="00D54110">
      <w:pPr>
        <w:pStyle w:val="PL"/>
      </w:pPr>
      <w:r w:rsidRPr="00133177">
        <w:t xml:space="preserve">      - type: string</w:t>
      </w:r>
    </w:p>
    <w:p w14:paraId="09EE76AB" w14:textId="77777777" w:rsidR="00D54110" w:rsidRPr="00133177" w:rsidRDefault="00D54110" w:rsidP="00D54110">
      <w:pPr>
        <w:pStyle w:val="PL"/>
      </w:pPr>
      <w:r w:rsidRPr="00133177">
        <w:t xml:space="preserve">        enum:</w:t>
      </w:r>
    </w:p>
    <w:p w14:paraId="1C4B4262" w14:textId="77777777" w:rsidR="00D54110" w:rsidRPr="00133177" w:rsidRDefault="00D54110" w:rsidP="00D54110">
      <w:pPr>
        <w:pStyle w:val="PL"/>
      </w:pPr>
      <w:r w:rsidRPr="00133177">
        <w:lastRenderedPageBreak/>
        <w:t xml:space="preserve">          - END_USER_SER_DENIED</w:t>
      </w:r>
    </w:p>
    <w:p w14:paraId="0E3E6F4A" w14:textId="77777777" w:rsidR="00D54110" w:rsidRPr="00133177" w:rsidRDefault="00D54110" w:rsidP="00D54110">
      <w:pPr>
        <w:pStyle w:val="PL"/>
      </w:pPr>
      <w:r w:rsidRPr="00133177">
        <w:t xml:space="preserve">          - CREDIT_CTRL_NOT_APP</w:t>
      </w:r>
    </w:p>
    <w:p w14:paraId="0C401A84" w14:textId="77777777" w:rsidR="00D54110" w:rsidRPr="00133177" w:rsidRDefault="00D54110" w:rsidP="00D54110">
      <w:pPr>
        <w:pStyle w:val="PL"/>
      </w:pPr>
      <w:r w:rsidRPr="00133177">
        <w:t xml:space="preserve">          - AUTH_REJECTED</w:t>
      </w:r>
    </w:p>
    <w:p w14:paraId="1245E903" w14:textId="77777777" w:rsidR="00D54110" w:rsidRPr="00133177" w:rsidRDefault="00D54110" w:rsidP="00D54110">
      <w:pPr>
        <w:pStyle w:val="PL"/>
      </w:pPr>
      <w:r w:rsidRPr="00133177">
        <w:t xml:space="preserve">          - USER_UNKNOWN</w:t>
      </w:r>
    </w:p>
    <w:p w14:paraId="1F08CE44" w14:textId="77777777" w:rsidR="00D54110" w:rsidRPr="00133177" w:rsidRDefault="00D54110" w:rsidP="00D54110">
      <w:pPr>
        <w:pStyle w:val="PL"/>
      </w:pPr>
      <w:r w:rsidRPr="00133177">
        <w:t xml:space="preserve">          - RATING_FAILED</w:t>
      </w:r>
    </w:p>
    <w:p w14:paraId="2FDDC6B1" w14:textId="77777777" w:rsidR="00D54110" w:rsidRPr="00133177" w:rsidRDefault="00D54110" w:rsidP="00D54110">
      <w:pPr>
        <w:pStyle w:val="PL"/>
      </w:pPr>
      <w:r w:rsidRPr="00133177">
        <w:t xml:space="preserve">      - type: string</w:t>
      </w:r>
    </w:p>
    <w:p w14:paraId="6A1C52C8" w14:textId="77777777" w:rsidR="00D54110" w:rsidRPr="00133177" w:rsidRDefault="00D54110" w:rsidP="00D54110">
      <w:pPr>
        <w:pStyle w:val="PL"/>
      </w:pPr>
      <w:r w:rsidRPr="00133177">
        <w:t xml:space="preserve">        description: &gt;</w:t>
      </w:r>
    </w:p>
    <w:p w14:paraId="5BA0C4BB" w14:textId="77777777" w:rsidR="00D54110" w:rsidRPr="00133177" w:rsidRDefault="00D54110" w:rsidP="00D54110">
      <w:pPr>
        <w:pStyle w:val="PL"/>
      </w:pPr>
      <w:r w:rsidRPr="00133177">
        <w:t xml:space="preserve">          This string provides forward-compatibility with future extensions to the enumeration</w:t>
      </w:r>
    </w:p>
    <w:p w14:paraId="41A8205C" w14:textId="77777777" w:rsidR="00D54110" w:rsidRPr="00133177" w:rsidRDefault="00D54110" w:rsidP="00D54110">
      <w:pPr>
        <w:pStyle w:val="PL"/>
      </w:pPr>
      <w:r w:rsidRPr="00133177">
        <w:t xml:space="preserve">          and is not used to encode content defined in the present version of this API.</w:t>
      </w:r>
    </w:p>
    <w:p w14:paraId="69EE4EDF" w14:textId="77777777" w:rsidR="00D54110" w:rsidRPr="00133177" w:rsidRDefault="00D54110" w:rsidP="00D54110">
      <w:pPr>
        <w:pStyle w:val="PL"/>
      </w:pPr>
    </w:p>
    <w:p w14:paraId="7654BEF7" w14:textId="77777777" w:rsidR="00D54110" w:rsidRPr="00133177" w:rsidRDefault="00D54110" w:rsidP="00D54110">
      <w:pPr>
        <w:pStyle w:val="PL"/>
      </w:pPr>
      <w:r w:rsidRPr="00133177">
        <w:t xml:space="preserve">    SessionRuleFailureCode:</w:t>
      </w:r>
    </w:p>
    <w:p w14:paraId="2C2EF089" w14:textId="77777777" w:rsidR="00D54110" w:rsidRPr="00133177" w:rsidRDefault="00D54110" w:rsidP="00D54110">
      <w:pPr>
        <w:pStyle w:val="PL"/>
      </w:pPr>
      <w:r w:rsidRPr="00133177">
        <w:t xml:space="preserve">      anyOf:</w:t>
      </w:r>
    </w:p>
    <w:p w14:paraId="1FCE7357" w14:textId="77777777" w:rsidR="00D54110" w:rsidRPr="00133177" w:rsidRDefault="00D54110" w:rsidP="00D54110">
      <w:pPr>
        <w:pStyle w:val="PL"/>
      </w:pPr>
      <w:r w:rsidRPr="00133177">
        <w:t xml:space="preserve">      - type: string</w:t>
      </w:r>
    </w:p>
    <w:p w14:paraId="4E2B9397" w14:textId="77777777" w:rsidR="00D54110" w:rsidRPr="00133177" w:rsidRDefault="00D54110" w:rsidP="00D54110">
      <w:pPr>
        <w:pStyle w:val="PL"/>
      </w:pPr>
      <w:r w:rsidRPr="00133177">
        <w:t xml:space="preserve">        enum:</w:t>
      </w:r>
    </w:p>
    <w:p w14:paraId="78C9F087" w14:textId="77777777" w:rsidR="00D54110" w:rsidRPr="00133177" w:rsidRDefault="00D54110" w:rsidP="00D54110">
      <w:pPr>
        <w:pStyle w:val="PL"/>
      </w:pPr>
      <w:r w:rsidRPr="00133177">
        <w:t xml:space="preserve">          - NF_MAL</w:t>
      </w:r>
    </w:p>
    <w:p w14:paraId="761D61BA" w14:textId="77777777" w:rsidR="00D54110" w:rsidRPr="00133177" w:rsidRDefault="00D54110" w:rsidP="00D54110">
      <w:pPr>
        <w:pStyle w:val="PL"/>
      </w:pPr>
      <w:r w:rsidRPr="00133177">
        <w:t xml:space="preserve">          - RES_LIM</w:t>
      </w:r>
    </w:p>
    <w:p w14:paraId="603B11FB" w14:textId="77777777" w:rsidR="00D54110" w:rsidRPr="00133177" w:rsidRDefault="00D54110" w:rsidP="00D54110">
      <w:pPr>
        <w:pStyle w:val="PL"/>
      </w:pPr>
      <w:r w:rsidRPr="00133177">
        <w:t xml:space="preserve">          - SESSION_RESOURCE_ALLOCATION_FAILURE</w:t>
      </w:r>
    </w:p>
    <w:p w14:paraId="552DBC4C" w14:textId="77777777" w:rsidR="00D54110" w:rsidRPr="00133177" w:rsidRDefault="00D54110" w:rsidP="00D54110">
      <w:pPr>
        <w:pStyle w:val="PL"/>
      </w:pPr>
      <w:r w:rsidRPr="00133177">
        <w:t xml:space="preserve">          - UNSUCC_QOS_VAL</w:t>
      </w:r>
    </w:p>
    <w:p w14:paraId="569DA1F3" w14:textId="77777777" w:rsidR="00D54110" w:rsidRPr="00133177" w:rsidRDefault="00D54110" w:rsidP="00D54110">
      <w:pPr>
        <w:pStyle w:val="PL"/>
      </w:pPr>
      <w:r w:rsidRPr="00133177">
        <w:t xml:space="preserve">          - INCORRECT_UM</w:t>
      </w:r>
    </w:p>
    <w:p w14:paraId="785AC828" w14:textId="77777777" w:rsidR="00D54110" w:rsidRPr="00133177" w:rsidRDefault="00D54110" w:rsidP="00D54110">
      <w:pPr>
        <w:pStyle w:val="PL"/>
      </w:pPr>
      <w:r w:rsidRPr="00133177">
        <w:t xml:space="preserve">          - UE_STA_SUSP</w:t>
      </w:r>
    </w:p>
    <w:p w14:paraId="4DBDA16A" w14:textId="77777777" w:rsidR="00D54110" w:rsidRPr="00133177" w:rsidRDefault="00D54110" w:rsidP="00D54110">
      <w:pPr>
        <w:pStyle w:val="PL"/>
      </w:pPr>
      <w:r w:rsidRPr="00133177">
        <w:t xml:space="preserve">          - UNKNOWN_REF_ID</w:t>
      </w:r>
    </w:p>
    <w:p w14:paraId="7EE63526" w14:textId="77777777" w:rsidR="00D54110" w:rsidRPr="00133177" w:rsidRDefault="00D54110" w:rsidP="00D54110">
      <w:pPr>
        <w:pStyle w:val="PL"/>
      </w:pPr>
      <w:r w:rsidRPr="00133177">
        <w:t xml:space="preserve">          - INCORRECT_COND_DATA</w:t>
      </w:r>
    </w:p>
    <w:p w14:paraId="6091E43F" w14:textId="77777777" w:rsidR="00D54110" w:rsidRPr="00133177" w:rsidRDefault="00D54110" w:rsidP="00D54110">
      <w:pPr>
        <w:pStyle w:val="PL"/>
      </w:pPr>
      <w:r w:rsidRPr="00133177">
        <w:t xml:space="preserve">          - REF_ID_COLLISION</w:t>
      </w:r>
    </w:p>
    <w:p w14:paraId="57EE1F06" w14:textId="77777777" w:rsidR="00D54110" w:rsidRPr="00133177" w:rsidRDefault="00D54110" w:rsidP="00D54110">
      <w:pPr>
        <w:pStyle w:val="PL"/>
      </w:pPr>
      <w:r w:rsidRPr="00133177">
        <w:t xml:space="preserve">          - AN_GW_FAILED</w:t>
      </w:r>
    </w:p>
    <w:p w14:paraId="652916B9" w14:textId="77777777" w:rsidR="00D54110" w:rsidRPr="00133177" w:rsidRDefault="00D54110" w:rsidP="00D54110">
      <w:pPr>
        <w:pStyle w:val="PL"/>
      </w:pPr>
      <w:r w:rsidRPr="00133177">
        <w:t xml:space="preserve">      - type: string</w:t>
      </w:r>
    </w:p>
    <w:p w14:paraId="7459A679" w14:textId="77777777" w:rsidR="00D54110" w:rsidRPr="00133177" w:rsidRDefault="00D54110" w:rsidP="00D54110">
      <w:pPr>
        <w:pStyle w:val="PL"/>
      </w:pPr>
      <w:r w:rsidRPr="00133177">
        <w:t xml:space="preserve">        description: &gt;</w:t>
      </w:r>
    </w:p>
    <w:p w14:paraId="2E54660C" w14:textId="77777777" w:rsidR="00D54110" w:rsidRPr="00133177" w:rsidRDefault="00D54110" w:rsidP="00D54110">
      <w:pPr>
        <w:pStyle w:val="PL"/>
      </w:pPr>
      <w:r w:rsidRPr="00133177">
        <w:t xml:space="preserve">          This string provides forward-compatibility with future</w:t>
      </w:r>
    </w:p>
    <w:p w14:paraId="76DB9806" w14:textId="77777777" w:rsidR="00D54110" w:rsidRPr="00133177" w:rsidRDefault="00D54110" w:rsidP="00D54110">
      <w:pPr>
        <w:pStyle w:val="PL"/>
      </w:pPr>
      <w:r w:rsidRPr="00133177">
        <w:t xml:space="preserve">          extensions to the enumeration and is not used to encode</w:t>
      </w:r>
    </w:p>
    <w:p w14:paraId="61640AD3" w14:textId="77777777" w:rsidR="00D54110" w:rsidRPr="00133177" w:rsidRDefault="00D54110" w:rsidP="00D54110">
      <w:pPr>
        <w:pStyle w:val="PL"/>
      </w:pPr>
      <w:r w:rsidRPr="00133177">
        <w:t xml:space="preserve">          content defined in the present version of this API.</w:t>
      </w:r>
    </w:p>
    <w:p w14:paraId="5600292D" w14:textId="77777777" w:rsidR="00D54110" w:rsidRDefault="00D54110" w:rsidP="00D54110">
      <w:pPr>
        <w:pStyle w:val="PL"/>
      </w:pPr>
      <w:r w:rsidRPr="00133177">
        <w:t xml:space="preserve">      description: |</w:t>
      </w:r>
    </w:p>
    <w:p w14:paraId="5F388C19" w14:textId="77777777" w:rsidR="00D54110" w:rsidRPr="00133177" w:rsidRDefault="00D54110" w:rsidP="00D54110">
      <w:pPr>
        <w:pStyle w:val="PL"/>
      </w:pPr>
      <w:r>
        <w:t xml:space="preserve">        </w:t>
      </w:r>
      <w:r w:rsidRPr="003107D3">
        <w:t>Indicates the reason of the session rule failure.</w:t>
      </w:r>
      <w:r>
        <w:t xml:space="preserve">  </w:t>
      </w:r>
    </w:p>
    <w:p w14:paraId="17637260" w14:textId="77777777" w:rsidR="00D54110" w:rsidRPr="00133177" w:rsidRDefault="00D54110" w:rsidP="00D54110">
      <w:pPr>
        <w:pStyle w:val="PL"/>
      </w:pPr>
      <w:r w:rsidRPr="00133177">
        <w:t xml:space="preserve">        Possible values are</w:t>
      </w:r>
    </w:p>
    <w:p w14:paraId="5D2797CD" w14:textId="77777777" w:rsidR="00D54110" w:rsidRPr="00133177" w:rsidRDefault="00D54110" w:rsidP="00D54110">
      <w:pPr>
        <w:pStyle w:val="PL"/>
      </w:pPr>
      <w:r w:rsidRPr="00133177">
        <w:t xml:space="preserve">        - NF_MAL: Indicates that the PCC rule could not be successfully installed (for those</w:t>
      </w:r>
    </w:p>
    <w:p w14:paraId="52F785E3" w14:textId="77777777" w:rsidR="00D54110" w:rsidRPr="00133177" w:rsidRDefault="00D54110" w:rsidP="00D54110">
      <w:pPr>
        <w:pStyle w:val="PL"/>
      </w:pPr>
      <w:r w:rsidRPr="00133177">
        <w:t xml:space="preserve">        provisioned from the PCF) or activated (for those pre-defined in SMF) or enforced (for those</w:t>
      </w:r>
    </w:p>
    <w:p w14:paraId="7CD83D50" w14:textId="77777777" w:rsidR="00D54110" w:rsidRPr="00133177" w:rsidRDefault="00D54110" w:rsidP="00D54110">
      <w:pPr>
        <w:pStyle w:val="PL"/>
      </w:pPr>
      <w:r w:rsidRPr="00133177">
        <w:t xml:space="preserve">        already successfully installed) due to SMF/UPF malfunction.</w:t>
      </w:r>
    </w:p>
    <w:p w14:paraId="0EB51CD4" w14:textId="77777777" w:rsidR="00D54110" w:rsidRPr="00133177" w:rsidRDefault="00D54110" w:rsidP="00D54110">
      <w:pPr>
        <w:pStyle w:val="PL"/>
      </w:pPr>
      <w:r w:rsidRPr="00133177">
        <w:t xml:space="preserve">        - RES_LIM: Indicates that the PCC rule could not be successfully installed (for those</w:t>
      </w:r>
    </w:p>
    <w:p w14:paraId="551FA0BE" w14:textId="77777777" w:rsidR="00D54110" w:rsidRPr="00133177" w:rsidRDefault="00D54110" w:rsidP="00D54110">
      <w:pPr>
        <w:pStyle w:val="PL"/>
      </w:pPr>
      <w:r w:rsidRPr="00133177">
        <w:t xml:space="preserve">        provisioned from PCF) or activated (for those pre-defined in SMF) or enforced (for those</w:t>
      </w:r>
    </w:p>
    <w:p w14:paraId="39668DEA" w14:textId="77777777" w:rsidR="00D54110" w:rsidRPr="00133177" w:rsidRDefault="00D54110" w:rsidP="00D54110">
      <w:pPr>
        <w:pStyle w:val="PL"/>
      </w:pPr>
      <w:r w:rsidRPr="00133177">
        <w:t xml:space="preserve">        already successfully installed) due to a limitation of resources at the SMF/UPF.</w:t>
      </w:r>
    </w:p>
    <w:p w14:paraId="2E5F0B46" w14:textId="77777777" w:rsidR="00D54110" w:rsidRPr="00133177" w:rsidRDefault="00D54110" w:rsidP="00D54110">
      <w:pPr>
        <w:pStyle w:val="PL"/>
      </w:pPr>
      <w:r w:rsidRPr="00133177">
        <w:t xml:space="preserve">        - SESSION_RESOURCE_ALLOCATION_FAILURE: Indicates the session rule could not be successfully</w:t>
      </w:r>
    </w:p>
    <w:p w14:paraId="0F4037ED" w14:textId="77777777" w:rsidR="00D54110" w:rsidRPr="00133177" w:rsidRDefault="00D54110" w:rsidP="00D54110">
      <w:pPr>
        <w:pStyle w:val="PL"/>
      </w:pPr>
      <w:r w:rsidRPr="00133177">
        <w:t xml:space="preserve">        enforced due to failure during the allocation of resources for the PDU session in the UE,</w:t>
      </w:r>
    </w:p>
    <w:p w14:paraId="2DAE3B1E" w14:textId="77777777" w:rsidR="00D54110" w:rsidRPr="00133177" w:rsidRDefault="00D54110" w:rsidP="00D54110">
      <w:pPr>
        <w:pStyle w:val="PL"/>
      </w:pPr>
      <w:r w:rsidRPr="00133177">
        <w:t xml:space="preserve">        RAN or AMF.</w:t>
      </w:r>
    </w:p>
    <w:p w14:paraId="101EB456" w14:textId="77777777" w:rsidR="00D54110" w:rsidRPr="00133177" w:rsidRDefault="00D54110" w:rsidP="00D54110">
      <w:pPr>
        <w:pStyle w:val="PL"/>
      </w:pPr>
      <w:r w:rsidRPr="00133177">
        <w:t xml:space="preserve">        - UNSUCC_QOS_VAL: indicates that the QoS validation has failed.</w:t>
      </w:r>
    </w:p>
    <w:p w14:paraId="04F8F0D5" w14:textId="77777777" w:rsidR="00D54110" w:rsidRPr="00133177" w:rsidRDefault="00D54110" w:rsidP="00D54110">
      <w:pPr>
        <w:pStyle w:val="PL"/>
      </w:pPr>
      <w:r w:rsidRPr="00133177">
        <w:t xml:space="preserve">        - INCORRECT_UM: The usage monitoring data of the enforced session rule is not the same for</w:t>
      </w:r>
    </w:p>
    <w:p w14:paraId="5D3BC796" w14:textId="77777777" w:rsidR="00D54110" w:rsidRPr="00133177" w:rsidRDefault="00D54110" w:rsidP="00D54110">
      <w:pPr>
        <w:pStyle w:val="PL"/>
      </w:pPr>
      <w:r w:rsidRPr="00133177">
        <w:t xml:space="preserve">        all the provisioned session rule(s).</w:t>
      </w:r>
    </w:p>
    <w:p w14:paraId="5964A5C6" w14:textId="77777777" w:rsidR="00D54110" w:rsidRPr="00133177" w:rsidRDefault="00D54110" w:rsidP="00D54110">
      <w:pPr>
        <w:pStyle w:val="PL"/>
      </w:pPr>
      <w:r w:rsidRPr="00133177">
        <w:t xml:space="preserve">        - UE_STA_SUSP: Indicates that the UE is in suspend state.</w:t>
      </w:r>
    </w:p>
    <w:p w14:paraId="0538866F" w14:textId="77777777" w:rsidR="00D54110" w:rsidRPr="00133177" w:rsidRDefault="00D54110" w:rsidP="00D54110">
      <w:pPr>
        <w:pStyle w:val="PL"/>
      </w:pPr>
      <w:r w:rsidRPr="00133177">
        <w:t xml:space="preserve">        - UNKNOWN_REF_ID: Indicates that the session rule could not be successfully </w:t>
      </w:r>
    </w:p>
    <w:p w14:paraId="6489FA35" w14:textId="77777777" w:rsidR="00D54110" w:rsidRPr="00133177" w:rsidRDefault="00D54110" w:rsidP="00D54110">
      <w:pPr>
        <w:pStyle w:val="PL"/>
      </w:pPr>
      <w:r w:rsidRPr="00133177">
        <w:t xml:space="preserve">        installed/modified because the referenced identifier to a Policy Decision Data or to a</w:t>
      </w:r>
    </w:p>
    <w:p w14:paraId="1C50B1B3" w14:textId="77777777" w:rsidR="00D54110" w:rsidRPr="00133177" w:rsidRDefault="00D54110" w:rsidP="00D54110">
      <w:pPr>
        <w:pStyle w:val="PL"/>
      </w:pPr>
      <w:r w:rsidRPr="00133177">
        <w:t xml:space="preserve">        Condition Data is unknown to the SMF.</w:t>
      </w:r>
    </w:p>
    <w:p w14:paraId="5EBDEFD3" w14:textId="77777777" w:rsidR="00D54110" w:rsidRPr="00133177" w:rsidRDefault="00D54110" w:rsidP="00D54110">
      <w:pPr>
        <w:pStyle w:val="PL"/>
      </w:pPr>
      <w:r w:rsidRPr="00133177">
        <w:t xml:space="preserve">        - INCORRECT_COND_DATA: Indicates that the session rule could not be successfully</w:t>
      </w:r>
    </w:p>
    <w:p w14:paraId="37A65CA7" w14:textId="77777777" w:rsidR="00D54110" w:rsidRPr="00133177" w:rsidRDefault="00D54110" w:rsidP="00D54110">
      <w:pPr>
        <w:pStyle w:val="PL"/>
      </w:pPr>
      <w:r w:rsidRPr="00133177">
        <w:t xml:space="preserve">        installed/modified because the referenced Condition data are incorrect.</w:t>
      </w:r>
    </w:p>
    <w:p w14:paraId="043D34D5" w14:textId="77777777" w:rsidR="00D54110" w:rsidRPr="00133177" w:rsidRDefault="00D54110" w:rsidP="00D54110">
      <w:pPr>
        <w:pStyle w:val="PL"/>
      </w:pPr>
      <w:r w:rsidRPr="00133177">
        <w:t xml:space="preserve">        - REF_ID_COLLISION: Indicates that the session rule could not be successfully</w:t>
      </w:r>
    </w:p>
    <w:p w14:paraId="3B2091C4" w14:textId="77777777" w:rsidR="00D54110" w:rsidRPr="00133177" w:rsidRDefault="00D54110" w:rsidP="00D54110">
      <w:pPr>
        <w:pStyle w:val="PL"/>
      </w:pPr>
      <w:r w:rsidRPr="00133177">
        <w:t xml:space="preserve">        installed/modified because the same Policy Decision is referenced by a PCC rule (e.g. the</w:t>
      </w:r>
    </w:p>
    <w:p w14:paraId="6B84E37E" w14:textId="77777777" w:rsidR="00D54110" w:rsidRPr="00133177" w:rsidRDefault="00D54110" w:rsidP="00D54110">
      <w:pPr>
        <w:pStyle w:val="PL"/>
      </w:pPr>
      <w:r w:rsidRPr="00133177">
        <w:t xml:space="preserve">        session rule and the PCC rule refer to the same Usage Monitoring decision data).</w:t>
      </w:r>
    </w:p>
    <w:p w14:paraId="64184A10" w14:textId="77777777" w:rsidR="00D54110" w:rsidRPr="00133177" w:rsidRDefault="00D54110" w:rsidP="00D54110">
      <w:pPr>
        <w:pStyle w:val="PL"/>
      </w:pPr>
      <w:r w:rsidRPr="00133177">
        <w:t xml:space="preserve">        - AN_GW_FAILED: Indicates that the AN-Gateway has failed and that the PCF should refrain</w:t>
      </w:r>
    </w:p>
    <w:p w14:paraId="12DE3A3B" w14:textId="77777777" w:rsidR="00D54110" w:rsidRPr="00133177" w:rsidRDefault="00D54110" w:rsidP="00D54110">
      <w:pPr>
        <w:pStyle w:val="PL"/>
      </w:pPr>
      <w:r w:rsidRPr="00133177">
        <w:t xml:space="preserve">        from sending policy decisions to the SMF until it is informed that the S-GW has been</w:t>
      </w:r>
    </w:p>
    <w:p w14:paraId="726CAAEB" w14:textId="77777777" w:rsidR="00D54110" w:rsidRPr="00133177" w:rsidRDefault="00D54110" w:rsidP="00D54110">
      <w:pPr>
        <w:pStyle w:val="PL"/>
      </w:pPr>
      <w:r w:rsidRPr="00133177">
        <w:t xml:space="preserve">        recovered. This value shall not be used if the SM Policy association modification procedure</w:t>
      </w:r>
    </w:p>
    <w:p w14:paraId="4DE5F022" w14:textId="77777777" w:rsidR="00D54110" w:rsidRPr="00133177" w:rsidRDefault="00D54110" w:rsidP="00D54110">
      <w:pPr>
        <w:pStyle w:val="PL"/>
      </w:pPr>
      <w:r w:rsidRPr="00133177">
        <w:t xml:space="preserve">        is initiated for session rule removal only.</w:t>
      </w:r>
    </w:p>
    <w:p w14:paraId="093A1E73" w14:textId="77777777" w:rsidR="00D54110" w:rsidRPr="00133177" w:rsidRDefault="00D54110" w:rsidP="00D54110">
      <w:pPr>
        <w:pStyle w:val="PL"/>
      </w:pPr>
    </w:p>
    <w:p w14:paraId="15AEC9F1" w14:textId="77777777" w:rsidR="00D54110" w:rsidRPr="00133177" w:rsidRDefault="00D54110" w:rsidP="00D54110">
      <w:pPr>
        <w:pStyle w:val="PL"/>
      </w:pPr>
      <w:r w:rsidRPr="00133177">
        <w:t xml:space="preserve">    SteeringFunctionality:</w:t>
      </w:r>
    </w:p>
    <w:p w14:paraId="6D85E3D0" w14:textId="77777777" w:rsidR="00D54110" w:rsidRPr="00133177" w:rsidRDefault="00D54110" w:rsidP="00D54110">
      <w:pPr>
        <w:pStyle w:val="PL"/>
      </w:pPr>
      <w:r w:rsidRPr="00133177">
        <w:t xml:space="preserve">      anyOf:</w:t>
      </w:r>
    </w:p>
    <w:p w14:paraId="4481846B" w14:textId="77777777" w:rsidR="00D54110" w:rsidRPr="00133177" w:rsidRDefault="00D54110" w:rsidP="00D54110">
      <w:pPr>
        <w:pStyle w:val="PL"/>
      </w:pPr>
      <w:r w:rsidRPr="00133177">
        <w:t xml:space="preserve">      - type: string</w:t>
      </w:r>
    </w:p>
    <w:p w14:paraId="37C1DF67" w14:textId="77777777" w:rsidR="00D54110" w:rsidRPr="00133177" w:rsidRDefault="00D54110" w:rsidP="00D54110">
      <w:pPr>
        <w:pStyle w:val="PL"/>
      </w:pPr>
      <w:r w:rsidRPr="00133177">
        <w:t xml:space="preserve">        enum:</w:t>
      </w:r>
    </w:p>
    <w:p w14:paraId="23A446CA" w14:textId="77777777" w:rsidR="00D54110" w:rsidRPr="00133177" w:rsidRDefault="00D54110" w:rsidP="00D54110">
      <w:pPr>
        <w:pStyle w:val="PL"/>
      </w:pPr>
      <w:r w:rsidRPr="00133177">
        <w:t xml:space="preserve">          - MPTCP</w:t>
      </w:r>
    </w:p>
    <w:p w14:paraId="703C7B16" w14:textId="77777777" w:rsidR="00D54110" w:rsidRPr="00133177" w:rsidRDefault="00D54110" w:rsidP="00D54110">
      <w:pPr>
        <w:pStyle w:val="PL"/>
      </w:pPr>
      <w:r w:rsidRPr="00133177">
        <w:t xml:space="preserve">          - ATSSS_LL</w:t>
      </w:r>
    </w:p>
    <w:p w14:paraId="5B4AF4AD" w14:textId="77777777" w:rsidR="00D54110" w:rsidRPr="00133177" w:rsidRDefault="00D54110" w:rsidP="00D54110">
      <w:pPr>
        <w:pStyle w:val="PL"/>
      </w:pPr>
      <w:r w:rsidRPr="00133177">
        <w:t xml:space="preserve">      - type: string</w:t>
      </w:r>
    </w:p>
    <w:p w14:paraId="65996A16" w14:textId="77777777" w:rsidR="00D54110" w:rsidRPr="00133177" w:rsidRDefault="00D54110" w:rsidP="00D54110">
      <w:pPr>
        <w:pStyle w:val="PL"/>
      </w:pPr>
      <w:r w:rsidRPr="00133177">
        <w:t xml:space="preserve">        description: &gt;</w:t>
      </w:r>
    </w:p>
    <w:p w14:paraId="4987B4A5" w14:textId="77777777" w:rsidR="00D54110" w:rsidRPr="00133177" w:rsidRDefault="00D54110" w:rsidP="00D54110">
      <w:pPr>
        <w:pStyle w:val="PL"/>
      </w:pPr>
      <w:r w:rsidRPr="00133177">
        <w:t xml:space="preserve">          This string provides forward-compatibility with future</w:t>
      </w:r>
    </w:p>
    <w:p w14:paraId="7629F1EF" w14:textId="77777777" w:rsidR="00D54110" w:rsidRPr="00133177" w:rsidRDefault="00D54110" w:rsidP="00D54110">
      <w:pPr>
        <w:pStyle w:val="PL"/>
      </w:pPr>
      <w:r w:rsidRPr="00133177">
        <w:t xml:space="preserve">          extensions to the enumeration and is not used to encode</w:t>
      </w:r>
    </w:p>
    <w:p w14:paraId="42334F6A" w14:textId="77777777" w:rsidR="00D54110" w:rsidRPr="00133177" w:rsidRDefault="00D54110" w:rsidP="00D54110">
      <w:pPr>
        <w:pStyle w:val="PL"/>
      </w:pPr>
      <w:r w:rsidRPr="00133177">
        <w:t xml:space="preserve">          content defined in the present version of this API.</w:t>
      </w:r>
    </w:p>
    <w:p w14:paraId="457A7D6F" w14:textId="77777777" w:rsidR="00D54110" w:rsidRDefault="00D54110" w:rsidP="00D54110">
      <w:pPr>
        <w:pStyle w:val="PL"/>
      </w:pPr>
      <w:r w:rsidRPr="00133177">
        <w:t xml:space="preserve">      description: |</w:t>
      </w:r>
    </w:p>
    <w:p w14:paraId="072AE2B2" w14:textId="77777777" w:rsidR="00D54110" w:rsidRDefault="00D54110" w:rsidP="00D54110">
      <w:pPr>
        <w:pStyle w:val="PL"/>
      </w:pPr>
      <w:r>
        <w:t xml:space="preserve">        </w:t>
      </w:r>
      <w:r w:rsidRPr="003107D3">
        <w:t>Indicates functionality to support traffic steering, switching and splitting determined</w:t>
      </w:r>
    </w:p>
    <w:p w14:paraId="13477233" w14:textId="77777777" w:rsidR="00D54110" w:rsidRPr="00133177" w:rsidRDefault="00D54110" w:rsidP="00D54110">
      <w:pPr>
        <w:pStyle w:val="PL"/>
      </w:pPr>
      <w:r>
        <w:t xml:space="preserve">       </w:t>
      </w:r>
      <w:r w:rsidRPr="003107D3">
        <w:t xml:space="preserve"> by the PCF.</w:t>
      </w:r>
      <w:r>
        <w:t xml:space="preserve">  </w:t>
      </w:r>
    </w:p>
    <w:p w14:paraId="36F4D676" w14:textId="77777777" w:rsidR="00D54110" w:rsidRPr="00133177" w:rsidRDefault="00D54110" w:rsidP="00D54110">
      <w:pPr>
        <w:pStyle w:val="PL"/>
      </w:pPr>
      <w:r w:rsidRPr="00133177">
        <w:t xml:space="preserve">        Possible values are</w:t>
      </w:r>
    </w:p>
    <w:p w14:paraId="69D42EBA" w14:textId="77777777" w:rsidR="00D54110" w:rsidRPr="00133177" w:rsidRDefault="00D54110" w:rsidP="00D54110">
      <w:pPr>
        <w:pStyle w:val="PL"/>
      </w:pPr>
      <w:r w:rsidRPr="00133177">
        <w:t xml:space="preserve">          - MPTCP: Indicates that PCF authorizes the MPTCP functionality to support traffic</w:t>
      </w:r>
    </w:p>
    <w:p w14:paraId="0C1188D0" w14:textId="77777777" w:rsidR="00D54110" w:rsidRPr="00133177" w:rsidRDefault="00D54110" w:rsidP="00D54110">
      <w:pPr>
        <w:pStyle w:val="PL"/>
      </w:pPr>
      <w:r w:rsidRPr="00133177">
        <w:t xml:space="preserve">          steering, switching and splitting.</w:t>
      </w:r>
    </w:p>
    <w:p w14:paraId="17BA54FA" w14:textId="77777777" w:rsidR="00D54110" w:rsidRPr="00133177" w:rsidRDefault="00D54110" w:rsidP="00D54110">
      <w:pPr>
        <w:pStyle w:val="PL"/>
      </w:pPr>
      <w:r w:rsidRPr="00133177">
        <w:t xml:space="preserve">          - ATSSS_LL: Indicates that PCF authorizes the ATSSS-LL functionality to support traffic</w:t>
      </w:r>
    </w:p>
    <w:p w14:paraId="625AC440" w14:textId="77777777" w:rsidR="00D54110" w:rsidRPr="00133177" w:rsidRDefault="00D54110" w:rsidP="00D54110">
      <w:pPr>
        <w:pStyle w:val="PL"/>
      </w:pPr>
      <w:r w:rsidRPr="00133177">
        <w:t xml:space="preserve">          steering, switching and splitting.</w:t>
      </w:r>
    </w:p>
    <w:p w14:paraId="4F27A563" w14:textId="77777777" w:rsidR="00D54110" w:rsidRPr="00133177" w:rsidRDefault="00D54110" w:rsidP="00D54110">
      <w:pPr>
        <w:pStyle w:val="PL"/>
      </w:pPr>
    </w:p>
    <w:p w14:paraId="3F00B483" w14:textId="77777777" w:rsidR="00D54110" w:rsidRPr="00133177" w:rsidRDefault="00D54110" w:rsidP="00D54110">
      <w:pPr>
        <w:pStyle w:val="PL"/>
      </w:pPr>
      <w:r w:rsidRPr="00133177">
        <w:lastRenderedPageBreak/>
        <w:t xml:space="preserve">    SteerModeValue:</w:t>
      </w:r>
    </w:p>
    <w:p w14:paraId="1919CE7F" w14:textId="77777777" w:rsidR="00D54110" w:rsidRPr="00133177" w:rsidRDefault="00D54110" w:rsidP="00D54110">
      <w:pPr>
        <w:pStyle w:val="PL"/>
      </w:pPr>
      <w:r w:rsidRPr="00133177">
        <w:t xml:space="preserve">      description: Indicates the steering mode value determined by the PCF.</w:t>
      </w:r>
    </w:p>
    <w:p w14:paraId="0E13ADDD" w14:textId="77777777" w:rsidR="00D54110" w:rsidRPr="00133177" w:rsidRDefault="00D54110" w:rsidP="00D54110">
      <w:pPr>
        <w:pStyle w:val="PL"/>
      </w:pPr>
      <w:r w:rsidRPr="00133177">
        <w:t xml:space="preserve">      anyOf:</w:t>
      </w:r>
    </w:p>
    <w:p w14:paraId="2401B4F4" w14:textId="77777777" w:rsidR="00D54110" w:rsidRPr="00133177" w:rsidRDefault="00D54110" w:rsidP="00D54110">
      <w:pPr>
        <w:pStyle w:val="PL"/>
      </w:pPr>
      <w:r w:rsidRPr="00133177">
        <w:t xml:space="preserve">      - type: string</w:t>
      </w:r>
    </w:p>
    <w:p w14:paraId="7087BAEC" w14:textId="77777777" w:rsidR="00D54110" w:rsidRPr="00133177" w:rsidRDefault="00D54110" w:rsidP="00D54110">
      <w:pPr>
        <w:pStyle w:val="PL"/>
      </w:pPr>
      <w:r w:rsidRPr="00133177">
        <w:t xml:space="preserve">        enum:</w:t>
      </w:r>
    </w:p>
    <w:p w14:paraId="221AD81D" w14:textId="77777777" w:rsidR="00D54110" w:rsidRPr="00133177" w:rsidRDefault="00D54110" w:rsidP="00D54110">
      <w:pPr>
        <w:pStyle w:val="PL"/>
      </w:pPr>
      <w:r w:rsidRPr="00133177">
        <w:t xml:space="preserve">          - ACTIVE_STANDBY</w:t>
      </w:r>
    </w:p>
    <w:p w14:paraId="7AE1850E" w14:textId="77777777" w:rsidR="00D54110" w:rsidRPr="00133177" w:rsidRDefault="00D54110" w:rsidP="00D54110">
      <w:pPr>
        <w:pStyle w:val="PL"/>
      </w:pPr>
      <w:r w:rsidRPr="00133177">
        <w:t xml:space="preserve">          - LOAD_BALANCING</w:t>
      </w:r>
    </w:p>
    <w:p w14:paraId="38BA76F4" w14:textId="77777777" w:rsidR="00D54110" w:rsidRPr="00133177" w:rsidRDefault="00D54110" w:rsidP="00D54110">
      <w:pPr>
        <w:pStyle w:val="PL"/>
      </w:pPr>
      <w:r w:rsidRPr="00133177">
        <w:t xml:space="preserve">          - SMALLEST_DELAY</w:t>
      </w:r>
    </w:p>
    <w:p w14:paraId="647234B2" w14:textId="77777777" w:rsidR="00D54110" w:rsidRPr="00133177" w:rsidRDefault="00D54110" w:rsidP="00D54110">
      <w:pPr>
        <w:pStyle w:val="PL"/>
      </w:pPr>
      <w:r w:rsidRPr="00133177">
        <w:t xml:space="preserve">          - PRIORITY_BASED</w:t>
      </w:r>
    </w:p>
    <w:p w14:paraId="0C5C8A80" w14:textId="77777777" w:rsidR="00D54110" w:rsidRPr="00133177" w:rsidRDefault="00D54110" w:rsidP="00D54110">
      <w:pPr>
        <w:pStyle w:val="PL"/>
      </w:pPr>
      <w:r w:rsidRPr="00133177">
        <w:t xml:space="preserve">      - type: string</w:t>
      </w:r>
    </w:p>
    <w:p w14:paraId="553A1150" w14:textId="77777777" w:rsidR="00D54110" w:rsidRPr="00133177" w:rsidRDefault="00D54110" w:rsidP="00D54110">
      <w:pPr>
        <w:pStyle w:val="PL"/>
      </w:pPr>
      <w:r w:rsidRPr="00133177">
        <w:t xml:space="preserve">        description: &gt;</w:t>
      </w:r>
    </w:p>
    <w:p w14:paraId="2FB70879" w14:textId="77777777" w:rsidR="00D54110" w:rsidRPr="00133177" w:rsidRDefault="00D54110" w:rsidP="00D54110">
      <w:pPr>
        <w:pStyle w:val="PL"/>
      </w:pPr>
      <w:r w:rsidRPr="00133177">
        <w:t xml:space="preserve">          This string provides forward-compatibility with future extensions to the enumeration</w:t>
      </w:r>
    </w:p>
    <w:p w14:paraId="1BCCDEB4" w14:textId="77777777" w:rsidR="00D54110" w:rsidRPr="00133177" w:rsidRDefault="00D54110" w:rsidP="00D54110">
      <w:pPr>
        <w:pStyle w:val="PL"/>
      </w:pPr>
      <w:r w:rsidRPr="00133177">
        <w:t xml:space="preserve">          and is not used to encode content defined in the present version of this API.</w:t>
      </w:r>
    </w:p>
    <w:p w14:paraId="1D886394" w14:textId="77777777" w:rsidR="00D54110" w:rsidRPr="00133177" w:rsidRDefault="00D54110" w:rsidP="00D54110">
      <w:pPr>
        <w:pStyle w:val="PL"/>
      </w:pPr>
    </w:p>
    <w:p w14:paraId="1460E37C" w14:textId="77777777" w:rsidR="00D54110" w:rsidRPr="00133177" w:rsidRDefault="00D54110" w:rsidP="00D54110">
      <w:pPr>
        <w:pStyle w:val="PL"/>
      </w:pPr>
      <w:r w:rsidRPr="00133177">
        <w:t xml:space="preserve">    MulticastAccessControl:</w:t>
      </w:r>
    </w:p>
    <w:p w14:paraId="6403C0CB" w14:textId="77777777" w:rsidR="00D54110" w:rsidRPr="00133177" w:rsidRDefault="00D54110" w:rsidP="00D54110">
      <w:pPr>
        <w:pStyle w:val="PL"/>
      </w:pPr>
      <w:r w:rsidRPr="00133177">
        <w:t xml:space="preserve">      description: &gt;</w:t>
      </w:r>
    </w:p>
    <w:p w14:paraId="7F082726" w14:textId="77777777" w:rsidR="00D54110" w:rsidRPr="00133177" w:rsidRDefault="00D54110" w:rsidP="00D54110">
      <w:pPr>
        <w:pStyle w:val="PL"/>
      </w:pPr>
      <w:r w:rsidRPr="00133177">
        <w:t xml:space="preserve">        Indicates whether the service data flow, corresponding to the service data flow template, is</w:t>
      </w:r>
    </w:p>
    <w:p w14:paraId="76D2E339" w14:textId="77777777" w:rsidR="00D54110" w:rsidRPr="00133177" w:rsidRDefault="00D54110" w:rsidP="00D54110">
      <w:pPr>
        <w:pStyle w:val="PL"/>
      </w:pPr>
      <w:r w:rsidRPr="00133177">
        <w:t xml:space="preserve">        allowed or not allowed.</w:t>
      </w:r>
    </w:p>
    <w:p w14:paraId="1363FCD1" w14:textId="77777777" w:rsidR="00D54110" w:rsidRPr="00133177" w:rsidRDefault="00D54110" w:rsidP="00D54110">
      <w:pPr>
        <w:pStyle w:val="PL"/>
      </w:pPr>
      <w:r w:rsidRPr="00133177">
        <w:t xml:space="preserve">      anyOf:</w:t>
      </w:r>
    </w:p>
    <w:p w14:paraId="7DE6A22F" w14:textId="77777777" w:rsidR="00D54110" w:rsidRPr="00133177" w:rsidRDefault="00D54110" w:rsidP="00D54110">
      <w:pPr>
        <w:pStyle w:val="PL"/>
      </w:pPr>
      <w:r w:rsidRPr="00133177">
        <w:t xml:space="preserve">      - type: string</w:t>
      </w:r>
    </w:p>
    <w:p w14:paraId="13E8D120" w14:textId="77777777" w:rsidR="00D54110" w:rsidRPr="00133177" w:rsidRDefault="00D54110" w:rsidP="00D54110">
      <w:pPr>
        <w:pStyle w:val="PL"/>
      </w:pPr>
      <w:r w:rsidRPr="00133177">
        <w:t xml:space="preserve">        enum:</w:t>
      </w:r>
    </w:p>
    <w:p w14:paraId="65AB6967" w14:textId="77777777" w:rsidR="00D54110" w:rsidRPr="00133177" w:rsidRDefault="00D54110" w:rsidP="00D54110">
      <w:pPr>
        <w:pStyle w:val="PL"/>
      </w:pPr>
      <w:r w:rsidRPr="00133177">
        <w:t xml:space="preserve">          - ALLOWED</w:t>
      </w:r>
    </w:p>
    <w:p w14:paraId="7BF777C5" w14:textId="77777777" w:rsidR="00D54110" w:rsidRPr="00133177" w:rsidRDefault="00D54110" w:rsidP="00D54110">
      <w:pPr>
        <w:pStyle w:val="PL"/>
      </w:pPr>
      <w:r w:rsidRPr="00133177">
        <w:t xml:space="preserve">          - NOT_ALLOWED</w:t>
      </w:r>
    </w:p>
    <w:p w14:paraId="5FBABB39" w14:textId="77777777" w:rsidR="00D54110" w:rsidRPr="00133177" w:rsidRDefault="00D54110" w:rsidP="00D54110">
      <w:pPr>
        <w:pStyle w:val="PL"/>
      </w:pPr>
      <w:r w:rsidRPr="00133177">
        <w:t xml:space="preserve">      - type: string</w:t>
      </w:r>
    </w:p>
    <w:p w14:paraId="19AD60E3" w14:textId="77777777" w:rsidR="00D54110" w:rsidRPr="00133177" w:rsidRDefault="00D54110" w:rsidP="00D54110">
      <w:pPr>
        <w:pStyle w:val="PL"/>
      </w:pPr>
      <w:r w:rsidRPr="00133177">
        <w:t xml:space="preserve">        description: &gt;</w:t>
      </w:r>
    </w:p>
    <w:p w14:paraId="2B6A9C83" w14:textId="77777777" w:rsidR="00D54110" w:rsidRPr="00133177" w:rsidRDefault="00D54110" w:rsidP="00D54110">
      <w:pPr>
        <w:pStyle w:val="PL"/>
      </w:pPr>
      <w:r w:rsidRPr="00133177">
        <w:t xml:space="preserve">          This string provides forward-compatibility with future extensions to the enumeration</w:t>
      </w:r>
    </w:p>
    <w:p w14:paraId="34032256" w14:textId="77777777" w:rsidR="00D54110" w:rsidRPr="00133177" w:rsidRDefault="00D54110" w:rsidP="00D54110">
      <w:pPr>
        <w:pStyle w:val="PL"/>
      </w:pPr>
      <w:r w:rsidRPr="00133177">
        <w:t xml:space="preserve">          and is not used to encode content defined in the present version of this API.</w:t>
      </w:r>
    </w:p>
    <w:p w14:paraId="7749016D" w14:textId="77777777" w:rsidR="00D54110" w:rsidRPr="00133177" w:rsidRDefault="00D54110" w:rsidP="00D54110">
      <w:pPr>
        <w:pStyle w:val="PL"/>
      </w:pPr>
    </w:p>
    <w:p w14:paraId="46C897AD" w14:textId="77777777" w:rsidR="00D54110" w:rsidRPr="00133177" w:rsidRDefault="00D54110" w:rsidP="00D54110">
      <w:pPr>
        <w:pStyle w:val="PL"/>
      </w:pPr>
      <w:r w:rsidRPr="00133177">
        <w:t xml:space="preserve">    RequestedQosMonitoringParameter:</w:t>
      </w:r>
    </w:p>
    <w:p w14:paraId="186FA30A" w14:textId="77777777" w:rsidR="00D54110" w:rsidRPr="00133177" w:rsidRDefault="00D54110" w:rsidP="00D54110">
      <w:pPr>
        <w:pStyle w:val="PL"/>
      </w:pPr>
      <w:r w:rsidRPr="00133177">
        <w:t xml:space="preserve">      description: Indicates the requested QoS monitoring parameters to be measured.</w:t>
      </w:r>
    </w:p>
    <w:p w14:paraId="0DCE6C49" w14:textId="77777777" w:rsidR="00D54110" w:rsidRPr="00133177" w:rsidRDefault="00D54110" w:rsidP="00D54110">
      <w:pPr>
        <w:pStyle w:val="PL"/>
      </w:pPr>
      <w:r w:rsidRPr="00133177">
        <w:t xml:space="preserve">      anyOf:</w:t>
      </w:r>
    </w:p>
    <w:p w14:paraId="431CE218" w14:textId="77777777" w:rsidR="00D54110" w:rsidRPr="00133177" w:rsidRDefault="00D54110" w:rsidP="00D54110">
      <w:pPr>
        <w:pStyle w:val="PL"/>
      </w:pPr>
      <w:r w:rsidRPr="00133177">
        <w:t xml:space="preserve">      - type: string</w:t>
      </w:r>
    </w:p>
    <w:p w14:paraId="461A87B0" w14:textId="77777777" w:rsidR="00D54110" w:rsidRPr="00133177" w:rsidRDefault="00D54110" w:rsidP="00D54110">
      <w:pPr>
        <w:pStyle w:val="PL"/>
      </w:pPr>
      <w:r w:rsidRPr="00133177">
        <w:t xml:space="preserve">        enum:</w:t>
      </w:r>
    </w:p>
    <w:p w14:paraId="02D44408" w14:textId="77777777" w:rsidR="00D54110" w:rsidRPr="00133177" w:rsidRDefault="00D54110" w:rsidP="00D54110">
      <w:pPr>
        <w:pStyle w:val="PL"/>
      </w:pPr>
      <w:r w:rsidRPr="00133177">
        <w:t xml:space="preserve">          - DOWNLINK</w:t>
      </w:r>
    </w:p>
    <w:p w14:paraId="24429943" w14:textId="77777777" w:rsidR="00D54110" w:rsidRPr="00133177" w:rsidRDefault="00D54110" w:rsidP="00D54110">
      <w:pPr>
        <w:pStyle w:val="PL"/>
      </w:pPr>
      <w:r w:rsidRPr="00133177">
        <w:t xml:space="preserve">          - UPLINK</w:t>
      </w:r>
    </w:p>
    <w:p w14:paraId="29FE5538" w14:textId="77777777" w:rsidR="00D54110" w:rsidRPr="00133177" w:rsidRDefault="00D54110" w:rsidP="00D54110">
      <w:pPr>
        <w:pStyle w:val="PL"/>
      </w:pPr>
      <w:r w:rsidRPr="00133177">
        <w:t xml:space="preserve">          - ROUND_TRIP</w:t>
      </w:r>
    </w:p>
    <w:p w14:paraId="1D180077" w14:textId="77777777" w:rsidR="00D54110" w:rsidRPr="00133177" w:rsidRDefault="00D54110" w:rsidP="00D54110">
      <w:pPr>
        <w:pStyle w:val="PL"/>
      </w:pPr>
      <w:r w:rsidRPr="00133177">
        <w:t xml:space="preserve">      - type: string</w:t>
      </w:r>
    </w:p>
    <w:p w14:paraId="3CD694C5" w14:textId="77777777" w:rsidR="00D54110" w:rsidRPr="00133177" w:rsidRDefault="00D54110" w:rsidP="00D54110">
      <w:pPr>
        <w:pStyle w:val="PL"/>
      </w:pPr>
      <w:r w:rsidRPr="00133177">
        <w:t xml:space="preserve">        description: &gt;</w:t>
      </w:r>
    </w:p>
    <w:p w14:paraId="0F16249C" w14:textId="77777777" w:rsidR="00D54110" w:rsidRPr="00133177" w:rsidRDefault="00D54110" w:rsidP="00D54110">
      <w:pPr>
        <w:pStyle w:val="PL"/>
      </w:pPr>
      <w:r w:rsidRPr="00133177">
        <w:t xml:space="preserve">          This string provides forward-compatibility with future extensions to the enumeration</w:t>
      </w:r>
    </w:p>
    <w:p w14:paraId="5F871C62" w14:textId="77777777" w:rsidR="00D54110" w:rsidRPr="00133177" w:rsidRDefault="00D54110" w:rsidP="00D54110">
      <w:pPr>
        <w:pStyle w:val="PL"/>
      </w:pPr>
      <w:r w:rsidRPr="00133177">
        <w:t xml:space="preserve">          and is not used to encode content defined in the present version of this API.</w:t>
      </w:r>
    </w:p>
    <w:p w14:paraId="5D58BFC7" w14:textId="77777777" w:rsidR="00D54110" w:rsidRPr="00133177" w:rsidRDefault="00D54110" w:rsidP="00D54110">
      <w:pPr>
        <w:pStyle w:val="PL"/>
      </w:pPr>
    </w:p>
    <w:p w14:paraId="30C22FE0" w14:textId="77777777" w:rsidR="00D54110" w:rsidRPr="00133177" w:rsidRDefault="00D54110" w:rsidP="00D54110">
      <w:pPr>
        <w:pStyle w:val="PL"/>
      </w:pPr>
      <w:r w:rsidRPr="00133177">
        <w:t xml:space="preserve">    ReportingFrequency:</w:t>
      </w:r>
    </w:p>
    <w:p w14:paraId="24B38483" w14:textId="77777777" w:rsidR="00D54110" w:rsidRPr="00133177" w:rsidRDefault="00D54110" w:rsidP="00D54110">
      <w:pPr>
        <w:pStyle w:val="PL"/>
      </w:pPr>
      <w:r w:rsidRPr="00133177">
        <w:t xml:space="preserve">      description: Indicates the frequency for the reporting.</w:t>
      </w:r>
    </w:p>
    <w:p w14:paraId="15EF4ACB" w14:textId="77777777" w:rsidR="00D54110" w:rsidRPr="00133177" w:rsidRDefault="00D54110" w:rsidP="00D54110">
      <w:pPr>
        <w:pStyle w:val="PL"/>
      </w:pPr>
      <w:r w:rsidRPr="00133177">
        <w:t xml:space="preserve">      anyOf:</w:t>
      </w:r>
    </w:p>
    <w:p w14:paraId="1814FFE0" w14:textId="77777777" w:rsidR="00D54110" w:rsidRPr="00133177" w:rsidRDefault="00D54110" w:rsidP="00D54110">
      <w:pPr>
        <w:pStyle w:val="PL"/>
      </w:pPr>
      <w:r w:rsidRPr="00133177">
        <w:t xml:space="preserve">      - type: string</w:t>
      </w:r>
    </w:p>
    <w:p w14:paraId="78A8FBB4" w14:textId="77777777" w:rsidR="00D54110" w:rsidRPr="00133177" w:rsidRDefault="00D54110" w:rsidP="00D54110">
      <w:pPr>
        <w:pStyle w:val="PL"/>
      </w:pPr>
      <w:r w:rsidRPr="00133177">
        <w:t xml:space="preserve">        enum:</w:t>
      </w:r>
    </w:p>
    <w:p w14:paraId="05CD259A" w14:textId="77777777" w:rsidR="00D54110" w:rsidRPr="00133177" w:rsidRDefault="00D54110" w:rsidP="00D54110">
      <w:pPr>
        <w:pStyle w:val="PL"/>
      </w:pPr>
      <w:r w:rsidRPr="00133177">
        <w:t xml:space="preserve">          - EVENT_TRIGGERED</w:t>
      </w:r>
    </w:p>
    <w:p w14:paraId="2A282624" w14:textId="77777777" w:rsidR="00D54110" w:rsidRPr="00133177" w:rsidRDefault="00D54110" w:rsidP="00D54110">
      <w:pPr>
        <w:pStyle w:val="PL"/>
      </w:pPr>
      <w:r w:rsidRPr="00133177">
        <w:t xml:space="preserve">          - PERIODIC</w:t>
      </w:r>
    </w:p>
    <w:p w14:paraId="614BF876" w14:textId="77777777" w:rsidR="00D54110" w:rsidRPr="00133177" w:rsidRDefault="00D54110" w:rsidP="00D54110">
      <w:pPr>
        <w:pStyle w:val="PL"/>
      </w:pPr>
      <w:r w:rsidRPr="00133177">
        <w:t xml:space="preserve">          - SESSION_RELEASE</w:t>
      </w:r>
    </w:p>
    <w:p w14:paraId="3A87A859" w14:textId="77777777" w:rsidR="00D54110" w:rsidRPr="00133177" w:rsidRDefault="00D54110" w:rsidP="00D54110">
      <w:pPr>
        <w:pStyle w:val="PL"/>
      </w:pPr>
      <w:r w:rsidRPr="00133177">
        <w:t xml:space="preserve">      - type: string</w:t>
      </w:r>
    </w:p>
    <w:p w14:paraId="0152443D" w14:textId="77777777" w:rsidR="00D54110" w:rsidRPr="00133177" w:rsidRDefault="00D54110" w:rsidP="00D54110">
      <w:pPr>
        <w:pStyle w:val="PL"/>
      </w:pPr>
      <w:r w:rsidRPr="00133177">
        <w:t xml:space="preserve">        description: &gt;</w:t>
      </w:r>
    </w:p>
    <w:p w14:paraId="4C108CD6" w14:textId="77777777" w:rsidR="00D54110" w:rsidRPr="00133177" w:rsidRDefault="00D54110" w:rsidP="00D54110">
      <w:pPr>
        <w:pStyle w:val="PL"/>
      </w:pPr>
      <w:r w:rsidRPr="00133177">
        <w:t xml:space="preserve">          This string provides forward-compatibility with future extensions to the enumeration</w:t>
      </w:r>
    </w:p>
    <w:p w14:paraId="31F7BBD2" w14:textId="77777777" w:rsidR="00D54110" w:rsidRPr="00133177" w:rsidRDefault="00D54110" w:rsidP="00D54110">
      <w:pPr>
        <w:pStyle w:val="PL"/>
      </w:pPr>
      <w:r w:rsidRPr="00133177">
        <w:t xml:space="preserve">          and is not used to encode content defined in the present version of this API.</w:t>
      </w:r>
    </w:p>
    <w:p w14:paraId="07ED3093" w14:textId="77777777" w:rsidR="00D54110" w:rsidRPr="00133177" w:rsidRDefault="00D54110" w:rsidP="00D54110">
      <w:pPr>
        <w:pStyle w:val="PL"/>
      </w:pPr>
    </w:p>
    <w:p w14:paraId="316D1D3E" w14:textId="77777777" w:rsidR="00D54110" w:rsidRPr="00133177" w:rsidRDefault="00D54110" w:rsidP="00D54110">
      <w:pPr>
        <w:pStyle w:val="PL"/>
      </w:pPr>
      <w:r w:rsidRPr="00133177">
        <w:t xml:space="preserve">    SgsnAddress:</w:t>
      </w:r>
    </w:p>
    <w:p w14:paraId="4207A2F3" w14:textId="77777777" w:rsidR="00D54110" w:rsidRPr="00133177" w:rsidRDefault="00D54110" w:rsidP="00D54110">
      <w:pPr>
        <w:pStyle w:val="PL"/>
      </w:pPr>
      <w:r w:rsidRPr="00133177">
        <w:t xml:space="preserve">      description: describes the address of the SGSN</w:t>
      </w:r>
    </w:p>
    <w:p w14:paraId="3A030C6F" w14:textId="77777777" w:rsidR="00D54110" w:rsidRPr="00133177" w:rsidRDefault="00D54110" w:rsidP="00D54110">
      <w:pPr>
        <w:pStyle w:val="PL"/>
      </w:pPr>
      <w:r w:rsidRPr="00133177">
        <w:t xml:space="preserve">      type: object</w:t>
      </w:r>
    </w:p>
    <w:p w14:paraId="2200D518" w14:textId="77777777" w:rsidR="00D54110" w:rsidRPr="00133177" w:rsidRDefault="00D54110" w:rsidP="00D54110">
      <w:pPr>
        <w:pStyle w:val="PL"/>
      </w:pPr>
      <w:r w:rsidRPr="00133177">
        <w:t xml:space="preserve">      anyOf:</w:t>
      </w:r>
    </w:p>
    <w:p w14:paraId="14FBBA3C" w14:textId="77777777" w:rsidR="00D54110" w:rsidRPr="00133177" w:rsidRDefault="00D54110" w:rsidP="00D54110">
      <w:pPr>
        <w:pStyle w:val="PL"/>
      </w:pPr>
      <w:r w:rsidRPr="00133177">
        <w:t xml:space="preserve">        - required: [sgsnIpv4Addr]</w:t>
      </w:r>
    </w:p>
    <w:p w14:paraId="18245256" w14:textId="77777777" w:rsidR="00D54110" w:rsidRPr="00133177" w:rsidRDefault="00D54110" w:rsidP="00D54110">
      <w:pPr>
        <w:pStyle w:val="PL"/>
      </w:pPr>
      <w:r w:rsidRPr="00133177">
        <w:t xml:space="preserve">        - required: [sgsnIpv6Addr]</w:t>
      </w:r>
    </w:p>
    <w:p w14:paraId="44776C1B" w14:textId="77777777" w:rsidR="00D54110" w:rsidRPr="00133177" w:rsidRDefault="00D54110" w:rsidP="00D54110">
      <w:pPr>
        <w:pStyle w:val="PL"/>
      </w:pPr>
      <w:r w:rsidRPr="00133177">
        <w:t xml:space="preserve">      properties:</w:t>
      </w:r>
    </w:p>
    <w:p w14:paraId="347B30DC" w14:textId="77777777" w:rsidR="00D54110" w:rsidRPr="00133177" w:rsidRDefault="00D54110" w:rsidP="00D54110">
      <w:pPr>
        <w:pStyle w:val="PL"/>
      </w:pPr>
      <w:r w:rsidRPr="00133177">
        <w:t xml:space="preserve">        sgsnIpv4Addr:</w:t>
      </w:r>
    </w:p>
    <w:p w14:paraId="750E34B8" w14:textId="77777777" w:rsidR="00D54110" w:rsidRPr="00133177" w:rsidRDefault="00D54110" w:rsidP="00D54110">
      <w:pPr>
        <w:pStyle w:val="PL"/>
      </w:pPr>
      <w:r w:rsidRPr="00133177">
        <w:t xml:space="preserve">          $ref: 'TS29571_CommonData.yaml#/components/schemas/Ipv4Addr'</w:t>
      </w:r>
    </w:p>
    <w:p w14:paraId="3D097E04" w14:textId="77777777" w:rsidR="00D54110" w:rsidRPr="00133177" w:rsidRDefault="00D54110" w:rsidP="00D54110">
      <w:pPr>
        <w:pStyle w:val="PL"/>
      </w:pPr>
      <w:r w:rsidRPr="00133177">
        <w:t xml:space="preserve">        sgsnIpv6Addr:</w:t>
      </w:r>
    </w:p>
    <w:p w14:paraId="30342D01" w14:textId="77777777" w:rsidR="00D54110" w:rsidRPr="00133177" w:rsidRDefault="00D54110" w:rsidP="00D54110">
      <w:pPr>
        <w:pStyle w:val="PL"/>
      </w:pPr>
      <w:r w:rsidRPr="00133177">
        <w:t xml:space="preserve">          $ref: 'TS29571_CommonData.yaml#/components/schemas/Ipv6Addr'</w:t>
      </w:r>
    </w:p>
    <w:p w14:paraId="5CAF5920" w14:textId="77777777" w:rsidR="00D54110" w:rsidRPr="00133177" w:rsidRDefault="00D54110" w:rsidP="00D54110">
      <w:pPr>
        <w:pStyle w:val="PL"/>
      </w:pPr>
    </w:p>
    <w:p w14:paraId="4DFB11B1" w14:textId="77777777" w:rsidR="00D54110" w:rsidRPr="00133177" w:rsidRDefault="00D54110" w:rsidP="00D54110">
      <w:pPr>
        <w:pStyle w:val="PL"/>
      </w:pPr>
      <w:r w:rsidRPr="00133177">
        <w:t xml:space="preserve">    SmPolicyAssociationReleaseCause:</w:t>
      </w:r>
    </w:p>
    <w:p w14:paraId="33E290D0" w14:textId="77777777" w:rsidR="00D54110" w:rsidRPr="00133177" w:rsidRDefault="00D54110" w:rsidP="00D54110">
      <w:pPr>
        <w:pStyle w:val="PL"/>
      </w:pPr>
      <w:r w:rsidRPr="00133177">
        <w:t xml:space="preserve">      description: &gt;</w:t>
      </w:r>
    </w:p>
    <w:p w14:paraId="15DA496A" w14:textId="77777777" w:rsidR="00D54110" w:rsidRPr="00133177" w:rsidRDefault="00D54110" w:rsidP="00D54110">
      <w:pPr>
        <w:pStyle w:val="PL"/>
      </w:pPr>
      <w:r w:rsidRPr="00133177">
        <w:t xml:space="preserve">        Represents the cause due to which the PCF requests the termination of the SM policy</w:t>
      </w:r>
    </w:p>
    <w:p w14:paraId="723F36C7" w14:textId="77777777" w:rsidR="00D54110" w:rsidRPr="00133177" w:rsidRDefault="00D54110" w:rsidP="00D54110">
      <w:pPr>
        <w:pStyle w:val="PL"/>
      </w:pPr>
      <w:r w:rsidRPr="00133177">
        <w:t xml:space="preserve">        association.</w:t>
      </w:r>
    </w:p>
    <w:p w14:paraId="7E25773C" w14:textId="77777777" w:rsidR="00D54110" w:rsidRPr="00133177" w:rsidRDefault="00D54110" w:rsidP="00D54110">
      <w:pPr>
        <w:pStyle w:val="PL"/>
      </w:pPr>
      <w:r w:rsidRPr="00133177">
        <w:t xml:space="preserve">      anyOf:</w:t>
      </w:r>
    </w:p>
    <w:p w14:paraId="7E5C3E3E" w14:textId="77777777" w:rsidR="00D54110" w:rsidRPr="00133177" w:rsidRDefault="00D54110" w:rsidP="00D54110">
      <w:pPr>
        <w:pStyle w:val="PL"/>
      </w:pPr>
      <w:r w:rsidRPr="00133177">
        <w:t xml:space="preserve">      - type: string</w:t>
      </w:r>
    </w:p>
    <w:p w14:paraId="33CCBDB2" w14:textId="77777777" w:rsidR="00D54110" w:rsidRPr="00133177" w:rsidRDefault="00D54110" w:rsidP="00D54110">
      <w:pPr>
        <w:pStyle w:val="PL"/>
      </w:pPr>
      <w:r w:rsidRPr="00133177">
        <w:t xml:space="preserve">        enum:</w:t>
      </w:r>
    </w:p>
    <w:p w14:paraId="5096222A" w14:textId="77777777" w:rsidR="00D54110" w:rsidRPr="00133177" w:rsidRDefault="00D54110" w:rsidP="00D54110">
      <w:pPr>
        <w:pStyle w:val="PL"/>
      </w:pPr>
      <w:r w:rsidRPr="00133177">
        <w:t xml:space="preserve">          - UNSPECIFIED</w:t>
      </w:r>
    </w:p>
    <w:p w14:paraId="2AA9908F" w14:textId="77777777" w:rsidR="00D54110" w:rsidRPr="00133177" w:rsidRDefault="00D54110" w:rsidP="00D54110">
      <w:pPr>
        <w:pStyle w:val="PL"/>
      </w:pPr>
      <w:r w:rsidRPr="00133177">
        <w:t xml:space="preserve">          - UE_SUBSCRIPTION</w:t>
      </w:r>
    </w:p>
    <w:p w14:paraId="461B759F" w14:textId="77777777" w:rsidR="00D54110" w:rsidRPr="00133177" w:rsidRDefault="00D54110" w:rsidP="00D54110">
      <w:pPr>
        <w:pStyle w:val="PL"/>
      </w:pPr>
      <w:r w:rsidRPr="00133177">
        <w:t xml:space="preserve">          - INSUFFICIENT_RES</w:t>
      </w:r>
    </w:p>
    <w:p w14:paraId="267C2D07" w14:textId="77777777" w:rsidR="00D54110" w:rsidRPr="00133177" w:rsidRDefault="00D54110" w:rsidP="00D54110">
      <w:pPr>
        <w:pStyle w:val="PL"/>
      </w:pPr>
      <w:r w:rsidRPr="00133177">
        <w:t xml:space="preserve">          - VALIDATION_CONDITION_NOT_MET</w:t>
      </w:r>
    </w:p>
    <w:p w14:paraId="04D83E56" w14:textId="77777777" w:rsidR="00D54110" w:rsidRPr="00133177" w:rsidRDefault="00D54110" w:rsidP="00D54110">
      <w:pPr>
        <w:pStyle w:val="PL"/>
      </w:pPr>
      <w:r w:rsidRPr="00133177">
        <w:t xml:space="preserve">          - REACTIVATION_REQUESTED</w:t>
      </w:r>
    </w:p>
    <w:p w14:paraId="76DC2615" w14:textId="77777777" w:rsidR="00D54110" w:rsidRPr="00133177" w:rsidRDefault="00D54110" w:rsidP="00D54110">
      <w:pPr>
        <w:pStyle w:val="PL"/>
      </w:pPr>
      <w:r w:rsidRPr="00133177">
        <w:lastRenderedPageBreak/>
        <w:t xml:space="preserve">      - type: string</w:t>
      </w:r>
    </w:p>
    <w:p w14:paraId="76ADE059" w14:textId="77777777" w:rsidR="00D54110" w:rsidRPr="00133177" w:rsidRDefault="00D54110" w:rsidP="00D54110">
      <w:pPr>
        <w:pStyle w:val="PL"/>
      </w:pPr>
      <w:r w:rsidRPr="00133177">
        <w:t xml:space="preserve">        description: &gt;</w:t>
      </w:r>
    </w:p>
    <w:p w14:paraId="0784A5C1" w14:textId="77777777" w:rsidR="00D54110" w:rsidRPr="00133177" w:rsidRDefault="00D54110" w:rsidP="00D54110">
      <w:pPr>
        <w:pStyle w:val="PL"/>
      </w:pPr>
      <w:r w:rsidRPr="00133177">
        <w:t xml:space="preserve">          This string provides forward-compatibility with future extensions to the enumeration</w:t>
      </w:r>
    </w:p>
    <w:p w14:paraId="06D7947D" w14:textId="77777777" w:rsidR="00D54110" w:rsidRPr="00133177" w:rsidRDefault="00D54110" w:rsidP="00D54110">
      <w:pPr>
        <w:pStyle w:val="PL"/>
      </w:pPr>
      <w:r w:rsidRPr="00133177">
        <w:t xml:space="preserve">          and is not used to encode content defined in the present version of this API.</w:t>
      </w:r>
    </w:p>
    <w:p w14:paraId="17683BCE" w14:textId="77777777" w:rsidR="00D54110" w:rsidRPr="00133177" w:rsidRDefault="00D54110" w:rsidP="00D54110">
      <w:pPr>
        <w:pStyle w:val="PL"/>
      </w:pPr>
    </w:p>
    <w:p w14:paraId="14CB10C0" w14:textId="77777777" w:rsidR="00D54110" w:rsidRPr="00133177" w:rsidRDefault="00D54110" w:rsidP="00D54110">
      <w:pPr>
        <w:pStyle w:val="PL"/>
      </w:pPr>
      <w:r w:rsidRPr="00133177">
        <w:t xml:space="preserve">    PduSessionRelCause:</w:t>
      </w:r>
    </w:p>
    <w:p w14:paraId="4D4E5118" w14:textId="77777777" w:rsidR="00D54110" w:rsidRPr="00133177" w:rsidRDefault="00D54110" w:rsidP="00D54110">
      <w:pPr>
        <w:pStyle w:val="PL"/>
      </w:pPr>
      <w:r w:rsidRPr="00133177">
        <w:t xml:space="preserve">      description: Contains the SMF PDU Session release cause.</w:t>
      </w:r>
    </w:p>
    <w:p w14:paraId="5089DA2A" w14:textId="77777777" w:rsidR="00D54110" w:rsidRPr="00133177" w:rsidRDefault="00D54110" w:rsidP="00D54110">
      <w:pPr>
        <w:pStyle w:val="PL"/>
      </w:pPr>
      <w:r w:rsidRPr="00133177">
        <w:t xml:space="preserve">      anyOf:</w:t>
      </w:r>
    </w:p>
    <w:p w14:paraId="53834BEF" w14:textId="77777777" w:rsidR="00D54110" w:rsidRPr="00133177" w:rsidRDefault="00D54110" w:rsidP="00D54110">
      <w:pPr>
        <w:pStyle w:val="PL"/>
      </w:pPr>
      <w:r w:rsidRPr="00133177">
        <w:t xml:space="preserve">      - type: string</w:t>
      </w:r>
    </w:p>
    <w:p w14:paraId="6F04DF05" w14:textId="77777777" w:rsidR="00D54110" w:rsidRPr="00133177" w:rsidRDefault="00D54110" w:rsidP="00D54110">
      <w:pPr>
        <w:pStyle w:val="PL"/>
      </w:pPr>
      <w:r w:rsidRPr="00133177">
        <w:t xml:space="preserve">        enum:</w:t>
      </w:r>
    </w:p>
    <w:p w14:paraId="28ECC2CC" w14:textId="77777777" w:rsidR="00D54110" w:rsidRPr="00133177" w:rsidRDefault="00D54110" w:rsidP="00D54110">
      <w:pPr>
        <w:pStyle w:val="PL"/>
      </w:pPr>
      <w:r w:rsidRPr="00133177">
        <w:t xml:space="preserve">          - PS_TO_CS_HO</w:t>
      </w:r>
    </w:p>
    <w:p w14:paraId="1DF9C8E1" w14:textId="77777777" w:rsidR="00D54110" w:rsidRPr="00133177" w:rsidRDefault="00D54110" w:rsidP="00D54110">
      <w:pPr>
        <w:pStyle w:val="PL"/>
      </w:pPr>
      <w:r w:rsidRPr="00133177">
        <w:t xml:space="preserve">          - RULE_ERROR</w:t>
      </w:r>
    </w:p>
    <w:p w14:paraId="129C1F21" w14:textId="77777777" w:rsidR="00D54110" w:rsidRPr="00133177" w:rsidRDefault="00D54110" w:rsidP="00D54110">
      <w:pPr>
        <w:pStyle w:val="PL"/>
      </w:pPr>
      <w:r w:rsidRPr="00133177">
        <w:t xml:space="preserve">      - type: string</w:t>
      </w:r>
    </w:p>
    <w:p w14:paraId="0A630218" w14:textId="77777777" w:rsidR="00D54110" w:rsidRPr="00133177" w:rsidRDefault="00D54110" w:rsidP="00D54110">
      <w:pPr>
        <w:pStyle w:val="PL"/>
      </w:pPr>
      <w:r w:rsidRPr="00133177">
        <w:t xml:space="preserve">        description: &gt;</w:t>
      </w:r>
    </w:p>
    <w:p w14:paraId="135402AD" w14:textId="77777777" w:rsidR="00D54110" w:rsidRPr="00133177" w:rsidRDefault="00D54110" w:rsidP="00D54110">
      <w:pPr>
        <w:pStyle w:val="PL"/>
      </w:pPr>
      <w:r w:rsidRPr="00133177">
        <w:t xml:space="preserve">          This string provides forward-compatibility with future extensions to the enumeration</w:t>
      </w:r>
    </w:p>
    <w:p w14:paraId="18F763EB" w14:textId="77777777" w:rsidR="00D54110" w:rsidRPr="00133177" w:rsidRDefault="00D54110" w:rsidP="00D54110">
      <w:pPr>
        <w:pStyle w:val="PL"/>
      </w:pPr>
      <w:r w:rsidRPr="00133177">
        <w:t xml:space="preserve">          and is not used to encode content defined in the present version of this API.</w:t>
      </w:r>
    </w:p>
    <w:p w14:paraId="65C0E345" w14:textId="77777777" w:rsidR="00D54110" w:rsidRPr="00133177" w:rsidRDefault="00D54110" w:rsidP="00D54110">
      <w:pPr>
        <w:pStyle w:val="PL"/>
      </w:pPr>
    </w:p>
    <w:p w14:paraId="33DBB10C" w14:textId="77777777" w:rsidR="00D54110" w:rsidRPr="00133177" w:rsidRDefault="00D54110" w:rsidP="00D54110">
      <w:pPr>
        <w:pStyle w:val="PL"/>
      </w:pPr>
      <w:r w:rsidRPr="00133177">
        <w:t xml:space="preserve">    MaPduIndication:</w:t>
      </w:r>
    </w:p>
    <w:p w14:paraId="0E23F12E" w14:textId="77777777" w:rsidR="00D54110" w:rsidRPr="00133177" w:rsidRDefault="00D54110" w:rsidP="00D54110">
      <w:pPr>
        <w:pStyle w:val="PL"/>
      </w:pPr>
      <w:r w:rsidRPr="00133177">
        <w:t xml:space="preserve">      description: &gt;</w:t>
      </w:r>
    </w:p>
    <w:p w14:paraId="13E820B2" w14:textId="77777777" w:rsidR="00D54110" w:rsidRPr="00133177" w:rsidRDefault="00D54110" w:rsidP="00D54110">
      <w:pPr>
        <w:pStyle w:val="PL"/>
      </w:pPr>
      <w:r w:rsidRPr="00133177">
        <w:t xml:space="preserve">        Contains the MA PDU session indication, i.e., MA PDU Request or MA PDU Network-Upgrade</w:t>
      </w:r>
    </w:p>
    <w:p w14:paraId="4B3AFBDE" w14:textId="77777777" w:rsidR="00D54110" w:rsidRPr="00133177" w:rsidRDefault="00D54110" w:rsidP="00D54110">
      <w:pPr>
        <w:pStyle w:val="PL"/>
      </w:pPr>
      <w:r w:rsidRPr="00133177">
        <w:t xml:space="preserve">        Allowed.</w:t>
      </w:r>
    </w:p>
    <w:p w14:paraId="30DD5E1F" w14:textId="77777777" w:rsidR="00D54110" w:rsidRPr="00133177" w:rsidRDefault="00D54110" w:rsidP="00D54110">
      <w:pPr>
        <w:pStyle w:val="PL"/>
      </w:pPr>
      <w:r w:rsidRPr="00133177">
        <w:t xml:space="preserve">      anyOf:</w:t>
      </w:r>
    </w:p>
    <w:p w14:paraId="3770A95F" w14:textId="77777777" w:rsidR="00D54110" w:rsidRPr="00133177" w:rsidRDefault="00D54110" w:rsidP="00D54110">
      <w:pPr>
        <w:pStyle w:val="PL"/>
      </w:pPr>
      <w:r w:rsidRPr="00133177">
        <w:t xml:space="preserve">      - type: string</w:t>
      </w:r>
    </w:p>
    <w:p w14:paraId="781E80BE" w14:textId="77777777" w:rsidR="00D54110" w:rsidRPr="00133177" w:rsidRDefault="00D54110" w:rsidP="00D54110">
      <w:pPr>
        <w:pStyle w:val="PL"/>
      </w:pPr>
      <w:r w:rsidRPr="00133177">
        <w:t xml:space="preserve">        enum:</w:t>
      </w:r>
    </w:p>
    <w:p w14:paraId="453DF40E" w14:textId="77777777" w:rsidR="00D54110" w:rsidRPr="00133177" w:rsidRDefault="00D54110" w:rsidP="00D54110">
      <w:pPr>
        <w:pStyle w:val="PL"/>
      </w:pPr>
      <w:r w:rsidRPr="00133177">
        <w:t xml:space="preserve">          - MA_PDU_REQUEST</w:t>
      </w:r>
    </w:p>
    <w:p w14:paraId="74C8A0D0" w14:textId="77777777" w:rsidR="00D54110" w:rsidRPr="00133177" w:rsidRDefault="00D54110" w:rsidP="00D54110">
      <w:pPr>
        <w:pStyle w:val="PL"/>
      </w:pPr>
      <w:r w:rsidRPr="00133177">
        <w:t xml:space="preserve">          - MA_PDU_NETWORK_UPGRADE_ALLOWED</w:t>
      </w:r>
    </w:p>
    <w:p w14:paraId="4FCE42B3" w14:textId="77777777" w:rsidR="00D54110" w:rsidRPr="00133177" w:rsidRDefault="00D54110" w:rsidP="00D54110">
      <w:pPr>
        <w:pStyle w:val="PL"/>
      </w:pPr>
      <w:r w:rsidRPr="00133177">
        <w:t xml:space="preserve">      - type: string</w:t>
      </w:r>
    </w:p>
    <w:p w14:paraId="36E19FAD" w14:textId="77777777" w:rsidR="00D54110" w:rsidRPr="00133177" w:rsidRDefault="00D54110" w:rsidP="00D54110">
      <w:pPr>
        <w:pStyle w:val="PL"/>
      </w:pPr>
      <w:r w:rsidRPr="00133177">
        <w:t xml:space="preserve">        description: &gt;</w:t>
      </w:r>
    </w:p>
    <w:p w14:paraId="08B770BD" w14:textId="77777777" w:rsidR="00D54110" w:rsidRPr="00133177" w:rsidRDefault="00D54110" w:rsidP="00D54110">
      <w:pPr>
        <w:pStyle w:val="PL"/>
      </w:pPr>
      <w:r w:rsidRPr="00133177">
        <w:t xml:space="preserve">          This string provides forward-compatibility with future extensions to the enumeration</w:t>
      </w:r>
    </w:p>
    <w:p w14:paraId="006CC1AE" w14:textId="77777777" w:rsidR="00D54110" w:rsidRPr="00133177" w:rsidRDefault="00D54110" w:rsidP="00D54110">
      <w:pPr>
        <w:pStyle w:val="PL"/>
      </w:pPr>
      <w:r w:rsidRPr="00133177">
        <w:t xml:space="preserve">          and is not used to encode content defined in the present version of this API.</w:t>
      </w:r>
    </w:p>
    <w:p w14:paraId="674EDA78" w14:textId="77777777" w:rsidR="00D54110" w:rsidRPr="00133177" w:rsidRDefault="00D54110" w:rsidP="00D54110">
      <w:pPr>
        <w:pStyle w:val="PL"/>
      </w:pPr>
    </w:p>
    <w:p w14:paraId="57201884" w14:textId="77777777" w:rsidR="00D54110" w:rsidRPr="00133177" w:rsidRDefault="00D54110" w:rsidP="00D54110">
      <w:pPr>
        <w:pStyle w:val="PL"/>
      </w:pPr>
      <w:r w:rsidRPr="00133177">
        <w:t xml:space="preserve">    AtsssCapability:</w:t>
      </w:r>
    </w:p>
    <w:p w14:paraId="05596CFA" w14:textId="77777777" w:rsidR="00D54110" w:rsidRPr="00133177" w:rsidRDefault="00D54110" w:rsidP="00D54110">
      <w:pPr>
        <w:pStyle w:val="PL"/>
      </w:pPr>
      <w:r w:rsidRPr="00133177">
        <w:t xml:space="preserve">      description: Contains the ATSSS capability supported for the MA PDU Session.</w:t>
      </w:r>
    </w:p>
    <w:p w14:paraId="52B6714F" w14:textId="77777777" w:rsidR="00D54110" w:rsidRPr="00133177" w:rsidRDefault="00D54110" w:rsidP="00D54110">
      <w:pPr>
        <w:pStyle w:val="PL"/>
      </w:pPr>
      <w:r w:rsidRPr="00133177">
        <w:t xml:space="preserve">      anyOf:</w:t>
      </w:r>
    </w:p>
    <w:p w14:paraId="3C25D045" w14:textId="77777777" w:rsidR="00D54110" w:rsidRPr="00133177" w:rsidRDefault="00D54110" w:rsidP="00D54110">
      <w:pPr>
        <w:pStyle w:val="PL"/>
      </w:pPr>
      <w:r w:rsidRPr="00133177">
        <w:t xml:space="preserve">      - type: string</w:t>
      </w:r>
    </w:p>
    <w:p w14:paraId="11B3C87A" w14:textId="77777777" w:rsidR="00D54110" w:rsidRPr="00133177" w:rsidRDefault="00D54110" w:rsidP="00D54110">
      <w:pPr>
        <w:pStyle w:val="PL"/>
      </w:pPr>
      <w:r w:rsidRPr="00133177">
        <w:t xml:space="preserve">        enum:</w:t>
      </w:r>
    </w:p>
    <w:p w14:paraId="391EA8E4" w14:textId="77777777" w:rsidR="00D54110" w:rsidRPr="00133177" w:rsidRDefault="00D54110" w:rsidP="00D54110">
      <w:pPr>
        <w:pStyle w:val="PL"/>
      </w:pPr>
      <w:r w:rsidRPr="00133177">
        <w:t xml:space="preserve">          - MPTCP_ATSSS_LL_WITH_ASMODE_UL</w:t>
      </w:r>
    </w:p>
    <w:p w14:paraId="684211FC" w14:textId="77777777" w:rsidR="00D54110" w:rsidRPr="00133177" w:rsidRDefault="00D54110" w:rsidP="00D54110">
      <w:pPr>
        <w:pStyle w:val="PL"/>
      </w:pPr>
      <w:r w:rsidRPr="00133177">
        <w:t xml:space="preserve">          - MPTCP_ATSSS_LL_WITH_EXSDMODE_DL_ASMODE_UL</w:t>
      </w:r>
    </w:p>
    <w:p w14:paraId="49B8E49C" w14:textId="77777777" w:rsidR="00D54110" w:rsidRPr="00133177" w:rsidRDefault="00D54110" w:rsidP="00D54110">
      <w:pPr>
        <w:pStyle w:val="PL"/>
      </w:pPr>
      <w:r w:rsidRPr="00133177">
        <w:t xml:space="preserve">          - MPTCP_ATSSS_LL_WITH_ASMODE_DLUL</w:t>
      </w:r>
    </w:p>
    <w:p w14:paraId="55271C5F" w14:textId="77777777" w:rsidR="00D54110" w:rsidRPr="00133177" w:rsidRDefault="00D54110" w:rsidP="00D54110">
      <w:pPr>
        <w:pStyle w:val="PL"/>
      </w:pPr>
      <w:r w:rsidRPr="00133177">
        <w:t xml:space="preserve">          - ATSSS_LL</w:t>
      </w:r>
    </w:p>
    <w:p w14:paraId="58785156" w14:textId="77777777" w:rsidR="00D54110" w:rsidRPr="00133177" w:rsidRDefault="00D54110" w:rsidP="00D54110">
      <w:pPr>
        <w:pStyle w:val="PL"/>
      </w:pPr>
      <w:r w:rsidRPr="00133177">
        <w:t xml:space="preserve">          - MPTCP_ATSSS_LL</w:t>
      </w:r>
    </w:p>
    <w:p w14:paraId="1AD52E81" w14:textId="77777777" w:rsidR="00D54110" w:rsidRPr="00133177" w:rsidRDefault="00D54110" w:rsidP="00D54110">
      <w:pPr>
        <w:pStyle w:val="PL"/>
      </w:pPr>
      <w:r w:rsidRPr="00133177">
        <w:t xml:space="preserve">      - type: string</w:t>
      </w:r>
    </w:p>
    <w:p w14:paraId="7F65D1AB" w14:textId="77777777" w:rsidR="00D54110" w:rsidRPr="00133177" w:rsidRDefault="00D54110" w:rsidP="00D54110">
      <w:pPr>
        <w:pStyle w:val="PL"/>
      </w:pPr>
      <w:r w:rsidRPr="00133177">
        <w:t xml:space="preserve">        description: &gt;</w:t>
      </w:r>
    </w:p>
    <w:p w14:paraId="00297FEA" w14:textId="77777777" w:rsidR="00D54110" w:rsidRPr="00133177" w:rsidRDefault="00D54110" w:rsidP="00D54110">
      <w:pPr>
        <w:pStyle w:val="PL"/>
      </w:pPr>
      <w:r w:rsidRPr="00133177">
        <w:t xml:space="preserve">          This string provides forward-compatibility with future extensions to the enumeration</w:t>
      </w:r>
    </w:p>
    <w:p w14:paraId="531CF1F9" w14:textId="77777777" w:rsidR="00D54110" w:rsidRPr="00133177" w:rsidRDefault="00D54110" w:rsidP="00D54110">
      <w:pPr>
        <w:pStyle w:val="PL"/>
      </w:pPr>
      <w:r w:rsidRPr="00133177">
        <w:t xml:space="preserve">          and is not used to encode content defined in the present version of this API.</w:t>
      </w:r>
    </w:p>
    <w:p w14:paraId="187BBF9E" w14:textId="77777777" w:rsidR="00D54110" w:rsidRPr="00133177" w:rsidRDefault="00D54110" w:rsidP="00D54110">
      <w:pPr>
        <w:pStyle w:val="PL"/>
      </w:pPr>
      <w:r w:rsidRPr="00133177">
        <w:t>#</w:t>
      </w:r>
    </w:p>
    <w:p w14:paraId="5E72D050" w14:textId="77777777" w:rsidR="00D54110" w:rsidRPr="00133177" w:rsidRDefault="00D54110" w:rsidP="00D54110">
      <w:pPr>
        <w:pStyle w:val="PL"/>
      </w:pPr>
      <w:r w:rsidRPr="00133177">
        <w:t xml:space="preserve">    NetLocAccessSupport:</w:t>
      </w:r>
    </w:p>
    <w:p w14:paraId="75AE6493" w14:textId="77777777" w:rsidR="00D54110" w:rsidRPr="00133177" w:rsidRDefault="00D54110" w:rsidP="00D54110">
      <w:pPr>
        <w:pStyle w:val="PL"/>
      </w:pPr>
      <w:r w:rsidRPr="00133177">
        <w:t xml:space="preserve">      anyOf:</w:t>
      </w:r>
    </w:p>
    <w:p w14:paraId="3E556199" w14:textId="77777777" w:rsidR="00D54110" w:rsidRPr="00133177" w:rsidRDefault="00D54110" w:rsidP="00D54110">
      <w:pPr>
        <w:pStyle w:val="PL"/>
      </w:pPr>
      <w:r w:rsidRPr="00133177">
        <w:t xml:space="preserve">      - type: string</w:t>
      </w:r>
    </w:p>
    <w:p w14:paraId="6C8E10B5" w14:textId="77777777" w:rsidR="00D54110" w:rsidRPr="00133177" w:rsidRDefault="00D54110" w:rsidP="00D54110">
      <w:pPr>
        <w:pStyle w:val="PL"/>
      </w:pPr>
      <w:r w:rsidRPr="00133177">
        <w:t xml:space="preserve">        enum:</w:t>
      </w:r>
    </w:p>
    <w:p w14:paraId="2123DFB3" w14:textId="77777777" w:rsidR="00D54110" w:rsidRPr="00133177" w:rsidRDefault="00D54110" w:rsidP="00D54110">
      <w:pPr>
        <w:pStyle w:val="PL"/>
      </w:pPr>
      <w:r w:rsidRPr="00133177">
        <w:t xml:space="preserve">          - ANR_NOT_SUPPORTED</w:t>
      </w:r>
    </w:p>
    <w:p w14:paraId="784997E3" w14:textId="77777777" w:rsidR="00D54110" w:rsidRPr="00133177" w:rsidRDefault="00D54110" w:rsidP="00D54110">
      <w:pPr>
        <w:pStyle w:val="PL"/>
      </w:pPr>
      <w:r w:rsidRPr="00133177">
        <w:t xml:space="preserve">          - TZR_NOT_SUPPORTED</w:t>
      </w:r>
    </w:p>
    <w:p w14:paraId="3A54D2B5" w14:textId="77777777" w:rsidR="00D54110" w:rsidRPr="00133177" w:rsidRDefault="00D54110" w:rsidP="00D54110">
      <w:pPr>
        <w:pStyle w:val="PL"/>
      </w:pPr>
      <w:r w:rsidRPr="00133177">
        <w:t xml:space="preserve">          - LOC_NOT_SUPPORTED</w:t>
      </w:r>
    </w:p>
    <w:p w14:paraId="63242B50" w14:textId="77777777" w:rsidR="00D54110" w:rsidRPr="00133177" w:rsidRDefault="00D54110" w:rsidP="00D54110">
      <w:pPr>
        <w:pStyle w:val="PL"/>
      </w:pPr>
      <w:r w:rsidRPr="00133177">
        <w:t xml:space="preserve">      - type: string</w:t>
      </w:r>
    </w:p>
    <w:p w14:paraId="7D9E99CA" w14:textId="77777777" w:rsidR="00D54110" w:rsidRPr="00133177" w:rsidRDefault="00D54110" w:rsidP="00D54110">
      <w:pPr>
        <w:pStyle w:val="PL"/>
      </w:pPr>
      <w:r w:rsidRPr="00133177">
        <w:t xml:space="preserve">        description: &gt;</w:t>
      </w:r>
    </w:p>
    <w:p w14:paraId="487ED2A4" w14:textId="77777777" w:rsidR="00D54110" w:rsidRPr="00133177" w:rsidRDefault="00D54110" w:rsidP="00D54110">
      <w:pPr>
        <w:pStyle w:val="PL"/>
      </w:pPr>
      <w:r w:rsidRPr="00133177">
        <w:t xml:space="preserve">          This string provides forward-compatibility with future</w:t>
      </w:r>
    </w:p>
    <w:p w14:paraId="4463CBF3" w14:textId="77777777" w:rsidR="00D54110" w:rsidRPr="00133177" w:rsidRDefault="00D54110" w:rsidP="00D54110">
      <w:pPr>
        <w:pStyle w:val="PL"/>
      </w:pPr>
      <w:r w:rsidRPr="00133177">
        <w:t xml:space="preserve">          extensions to the enumeration and is not used to encode</w:t>
      </w:r>
    </w:p>
    <w:p w14:paraId="4393F21C" w14:textId="77777777" w:rsidR="00D54110" w:rsidRPr="00133177" w:rsidRDefault="00D54110" w:rsidP="00D54110">
      <w:pPr>
        <w:pStyle w:val="PL"/>
      </w:pPr>
      <w:r w:rsidRPr="00133177">
        <w:t xml:space="preserve">          content defined in the present version of this API.</w:t>
      </w:r>
    </w:p>
    <w:p w14:paraId="1DBBE4EE" w14:textId="77777777" w:rsidR="00D54110" w:rsidRDefault="00D54110" w:rsidP="00D54110">
      <w:pPr>
        <w:pStyle w:val="PL"/>
      </w:pPr>
      <w:r w:rsidRPr="00133177">
        <w:t xml:space="preserve">      description: |</w:t>
      </w:r>
    </w:p>
    <w:p w14:paraId="4C4A403F" w14:textId="77777777" w:rsidR="00D54110" w:rsidRDefault="00D54110" w:rsidP="00D54110">
      <w:pPr>
        <w:pStyle w:val="PL"/>
      </w:pPr>
      <w:r>
        <w:t xml:space="preserve">        </w:t>
      </w:r>
      <w:r w:rsidRPr="003107D3">
        <w:t>Indicates the access network support of the report of the requested access network</w:t>
      </w:r>
    </w:p>
    <w:p w14:paraId="578F9D28" w14:textId="77777777" w:rsidR="00D54110" w:rsidRPr="00133177" w:rsidRDefault="00D54110" w:rsidP="00D54110">
      <w:pPr>
        <w:pStyle w:val="PL"/>
      </w:pPr>
      <w:r>
        <w:t xml:space="preserve">       </w:t>
      </w:r>
      <w:r w:rsidRPr="003107D3">
        <w:t xml:space="preserve"> information.</w:t>
      </w:r>
      <w:r>
        <w:t xml:space="preserve">  </w:t>
      </w:r>
    </w:p>
    <w:p w14:paraId="3B8CF36E" w14:textId="77777777" w:rsidR="00D54110" w:rsidRPr="00133177" w:rsidRDefault="00D54110" w:rsidP="00D54110">
      <w:pPr>
        <w:pStyle w:val="PL"/>
      </w:pPr>
      <w:r w:rsidRPr="00133177">
        <w:t xml:space="preserve">        Possible values are</w:t>
      </w:r>
    </w:p>
    <w:p w14:paraId="29638C05" w14:textId="77777777" w:rsidR="00D54110" w:rsidRPr="00133177" w:rsidRDefault="00D54110" w:rsidP="00D54110">
      <w:pPr>
        <w:pStyle w:val="PL"/>
      </w:pPr>
      <w:r w:rsidRPr="00133177">
        <w:t xml:space="preserve">        - ANR_NOT_SUPPORTED: Indicates that the access network does not support the report of access</w:t>
      </w:r>
    </w:p>
    <w:p w14:paraId="6AFF531C" w14:textId="77777777" w:rsidR="00D54110" w:rsidRPr="00133177" w:rsidRDefault="00D54110" w:rsidP="00D54110">
      <w:pPr>
        <w:pStyle w:val="PL"/>
      </w:pPr>
      <w:r w:rsidRPr="00133177">
        <w:t xml:space="preserve">        network information.</w:t>
      </w:r>
    </w:p>
    <w:p w14:paraId="60245B52" w14:textId="77777777" w:rsidR="00D54110" w:rsidRPr="00133177" w:rsidRDefault="00D54110" w:rsidP="00D54110">
      <w:pPr>
        <w:pStyle w:val="PL"/>
      </w:pPr>
      <w:r w:rsidRPr="00133177">
        <w:t xml:space="preserve">        - TZR_NOT_SUPPORTED: Indicates that the access network does not support the report of UE</w:t>
      </w:r>
    </w:p>
    <w:p w14:paraId="6DD04642" w14:textId="77777777" w:rsidR="00D54110" w:rsidRPr="00133177" w:rsidRDefault="00D54110" w:rsidP="00D54110">
      <w:pPr>
        <w:pStyle w:val="PL"/>
      </w:pPr>
      <w:r w:rsidRPr="00133177">
        <w:t xml:space="preserve">        time zone.</w:t>
      </w:r>
    </w:p>
    <w:p w14:paraId="6A243A46" w14:textId="77777777" w:rsidR="00D54110" w:rsidRPr="00133177" w:rsidRDefault="00D54110" w:rsidP="00D54110">
      <w:pPr>
        <w:pStyle w:val="PL"/>
      </w:pPr>
      <w:r w:rsidRPr="00133177">
        <w:t xml:space="preserve">        - LOC_NOT_SUPPORTED: Indicates that the access network does not support the report of UE</w:t>
      </w:r>
    </w:p>
    <w:p w14:paraId="0ADC89A4" w14:textId="77777777" w:rsidR="00D54110" w:rsidRPr="00133177" w:rsidRDefault="00D54110" w:rsidP="00D54110">
      <w:pPr>
        <w:pStyle w:val="PL"/>
      </w:pPr>
      <w:r w:rsidRPr="00133177">
        <w:t xml:space="preserve">        Location (or PLMN Id).</w:t>
      </w:r>
    </w:p>
    <w:p w14:paraId="499915DF" w14:textId="77777777" w:rsidR="00D54110" w:rsidRPr="00133177" w:rsidRDefault="00D54110" w:rsidP="00D54110">
      <w:pPr>
        <w:pStyle w:val="PL"/>
      </w:pPr>
    </w:p>
    <w:p w14:paraId="10E8D5D2" w14:textId="77777777" w:rsidR="00D54110" w:rsidRPr="00133177" w:rsidRDefault="00D54110" w:rsidP="00D54110">
      <w:pPr>
        <w:pStyle w:val="PL"/>
      </w:pPr>
      <w:r w:rsidRPr="00133177">
        <w:t xml:space="preserve">    PolicyDecisionFailureCode:</w:t>
      </w:r>
    </w:p>
    <w:p w14:paraId="4F5F898B" w14:textId="77777777" w:rsidR="00D54110" w:rsidRPr="00133177" w:rsidRDefault="00D54110" w:rsidP="00D54110">
      <w:pPr>
        <w:pStyle w:val="PL"/>
      </w:pPr>
      <w:r w:rsidRPr="00133177">
        <w:t xml:space="preserve">      description: Indicates the type of the failed policy decision and/or condition data.</w:t>
      </w:r>
    </w:p>
    <w:p w14:paraId="1F2C7270" w14:textId="77777777" w:rsidR="00D54110" w:rsidRPr="00133177" w:rsidRDefault="00D54110" w:rsidP="00D54110">
      <w:pPr>
        <w:pStyle w:val="PL"/>
      </w:pPr>
      <w:r w:rsidRPr="00133177">
        <w:t xml:space="preserve">      anyOf:</w:t>
      </w:r>
    </w:p>
    <w:p w14:paraId="072EFD78" w14:textId="77777777" w:rsidR="00D54110" w:rsidRPr="00133177" w:rsidRDefault="00D54110" w:rsidP="00D54110">
      <w:pPr>
        <w:pStyle w:val="PL"/>
      </w:pPr>
      <w:r w:rsidRPr="00133177">
        <w:t xml:space="preserve">      - type: string</w:t>
      </w:r>
    </w:p>
    <w:p w14:paraId="30BEA2B6" w14:textId="77777777" w:rsidR="00D54110" w:rsidRPr="00133177" w:rsidRDefault="00D54110" w:rsidP="00D54110">
      <w:pPr>
        <w:pStyle w:val="PL"/>
      </w:pPr>
      <w:r w:rsidRPr="00133177">
        <w:t xml:space="preserve">        enum:</w:t>
      </w:r>
    </w:p>
    <w:p w14:paraId="1C74E9D9" w14:textId="77777777" w:rsidR="00D54110" w:rsidRPr="00133177" w:rsidRDefault="00D54110" w:rsidP="00D54110">
      <w:pPr>
        <w:pStyle w:val="PL"/>
      </w:pPr>
      <w:r w:rsidRPr="00133177">
        <w:t xml:space="preserve">          - TRA_CTRL_DECS_ERR</w:t>
      </w:r>
    </w:p>
    <w:p w14:paraId="4C3BF97B" w14:textId="77777777" w:rsidR="00D54110" w:rsidRPr="00133177" w:rsidRDefault="00D54110" w:rsidP="00D54110">
      <w:pPr>
        <w:pStyle w:val="PL"/>
      </w:pPr>
      <w:r w:rsidRPr="00133177">
        <w:t xml:space="preserve">          - QOS_DECS_ERR</w:t>
      </w:r>
    </w:p>
    <w:p w14:paraId="33DEC0BF" w14:textId="77777777" w:rsidR="00D54110" w:rsidRPr="00133177" w:rsidRDefault="00D54110" w:rsidP="00D54110">
      <w:pPr>
        <w:pStyle w:val="PL"/>
      </w:pPr>
      <w:r w:rsidRPr="00133177">
        <w:t xml:space="preserve">          - CHG_DECS_ERR</w:t>
      </w:r>
    </w:p>
    <w:p w14:paraId="039529CB" w14:textId="77777777" w:rsidR="00D54110" w:rsidRPr="00133177" w:rsidRDefault="00D54110" w:rsidP="00D54110">
      <w:pPr>
        <w:pStyle w:val="PL"/>
      </w:pPr>
      <w:r w:rsidRPr="00133177">
        <w:t xml:space="preserve">          - USA_MON_DECS_ERR</w:t>
      </w:r>
    </w:p>
    <w:p w14:paraId="0C711263" w14:textId="77777777" w:rsidR="00D54110" w:rsidRPr="00133177" w:rsidRDefault="00D54110" w:rsidP="00D54110">
      <w:pPr>
        <w:pStyle w:val="PL"/>
      </w:pPr>
      <w:r w:rsidRPr="00133177">
        <w:lastRenderedPageBreak/>
        <w:t xml:space="preserve">          - QOS_MON_DECS_ERR</w:t>
      </w:r>
    </w:p>
    <w:p w14:paraId="68DB17EF" w14:textId="77777777" w:rsidR="00D54110" w:rsidRPr="00133177" w:rsidRDefault="00D54110" w:rsidP="00D54110">
      <w:pPr>
        <w:pStyle w:val="PL"/>
      </w:pPr>
      <w:r w:rsidRPr="00133177">
        <w:t xml:space="preserve">          - CON_DATA_ERR</w:t>
      </w:r>
    </w:p>
    <w:p w14:paraId="38321FF7" w14:textId="77777777" w:rsidR="00D54110" w:rsidRPr="00133177" w:rsidRDefault="00D54110" w:rsidP="00D54110">
      <w:pPr>
        <w:pStyle w:val="PL"/>
      </w:pPr>
      <w:r w:rsidRPr="00133177">
        <w:t xml:space="preserve">          - POLICY_PARAM_ERR</w:t>
      </w:r>
    </w:p>
    <w:p w14:paraId="76010F09" w14:textId="77777777" w:rsidR="00D54110" w:rsidRPr="00133177" w:rsidRDefault="00D54110" w:rsidP="00D54110">
      <w:pPr>
        <w:pStyle w:val="PL"/>
      </w:pPr>
      <w:r w:rsidRPr="00133177">
        <w:t xml:space="preserve">      - type: string</w:t>
      </w:r>
    </w:p>
    <w:p w14:paraId="21AAB0FA" w14:textId="77777777" w:rsidR="00D54110" w:rsidRPr="00133177" w:rsidRDefault="00D54110" w:rsidP="00D54110">
      <w:pPr>
        <w:pStyle w:val="PL"/>
      </w:pPr>
      <w:r w:rsidRPr="00133177">
        <w:t xml:space="preserve">        description: &gt;</w:t>
      </w:r>
    </w:p>
    <w:p w14:paraId="2C541F18" w14:textId="77777777" w:rsidR="00D54110" w:rsidRPr="00133177" w:rsidRDefault="00D54110" w:rsidP="00D54110">
      <w:pPr>
        <w:pStyle w:val="PL"/>
      </w:pPr>
      <w:r w:rsidRPr="00133177">
        <w:t xml:space="preserve">          This string provides forward-compatibility with future extensions to the enumeration</w:t>
      </w:r>
    </w:p>
    <w:p w14:paraId="32399F01" w14:textId="77777777" w:rsidR="00D54110" w:rsidRPr="00133177" w:rsidRDefault="00D54110" w:rsidP="00D54110">
      <w:pPr>
        <w:pStyle w:val="PL"/>
      </w:pPr>
      <w:r w:rsidRPr="00133177">
        <w:t xml:space="preserve">          and is not used to encode content defined in the present version of this API.</w:t>
      </w:r>
    </w:p>
    <w:p w14:paraId="6795C78C" w14:textId="77777777" w:rsidR="00D54110" w:rsidRPr="00133177" w:rsidRDefault="00D54110" w:rsidP="00D54110">
      <w:pPr>
        <w:pStyle w:val="PL"/>
      </w:pPr>
      <w:r w:rsidRPr="00133177">
        <w:t>#</w:t>
      </w:r>
    </w:p>
    <w:p w14:paraId="78152C0F" w14:textId="77777777" w:rsidR="00D54110" w:rsidRPr="00133177" w:rsidRDefault="00D54110" w:rsidP="00D54110">
      <w:pPr>
        <w:pStyle w:val="PL"/>
      </w:pPr>
      <w:r w:rsidRPr="00133177">
        <w:t xml:space="preserve">    NotificationControlIndication:</w:t>
      </w:r>
    </w:p>
    <w:p w14:paraId="5F48325C" w14:textId="77777777" w:rsidR="00D54110" w:rsidRPr="00133177" w:rsidRDefault="00D54110" w:rsidP="00D54110">
      <w:pPr>
        <w:pStyle w:val="PL"/>
      </w:pPr>
      <w:r w:rsidRPr="00133177">
        <w:t xml:space="preserve">      description: &gt;</w:t>
      </w:r>
    </w:p>
    <w:p w14:paraId="6FC0D773" w14:textId="77777777" w:rsidR="00D54110" w:rsidRPr="00133177" w:rsidRDefault="00D54110" w:rsidP="00D54110">
      <w:pPr>
        <w:pStyle w:val="PL"/>
      </w:pPr>
      <w:r w:rsidRPr="00133177">
        <w:t xml:space="preserve">        Indicates that the notification of DDD Status is requested and/or that the notification of</w:t>
      </w:r>
    </w:p>
    <w:p w14:paraId="5416436C" w14:textId="77777777" w:rsidR="00D54110" w:rsidRPr="00133177" w:rsidRDefault="00D54110" w:rsidP="00D54110">
      <w:pPr>
        <w:pStyle w:val="PL"/>
      </w:pPr>
      <w:r w:rsidRPr="00133177">
        <w:t xml:space="preserve">        DDN Failure is requested.</w:t>
      </w:r>
    </w:p>
    <w:p w14:paraId="75256EC2" w14:textId="77777777" w:rsidR="00D54110" w:rsidRPr="00133177" w:rsidRDefault="00D54110" w:rsidP="00D54110">
      <w:pPr>
        <w:pStyle w:val="PL"/>
      </w:pPr>
      <w:r w:rsidRPr="00133177">
        <w:t xml:space="preserve">      anyOf:</w:t>
      </w:r>
    </w:p>
    <w:p w14:paraId="3816F13A" w14:textId="77777777" w:rsidR="00D54110" w:rsidRPr="00133177" w:rsidRDefault="00D54110" w:rsidP="00D54110">
      <w:pPr>
        <w:pStyle w:val="PL"/>
      </w:pPr>
      <w:r w:rsidRPr="00133177">
        <w:t xml:space="preserve">      - type: string</w:t>
      </w:r>
    </w:p>
    <w:p w14:paraId="63311583" w14:textId="77777777" w:rsidR="00D54110" w:rsidRPr="00133177" w:rsidRDefault="00D54110" w:rsidP="00D54110">
      <w:pPr>
        <w:pStyle w:val="PL"/>
      </w:pPr>
      <w:r w:rsidRPr="00133177">
        <w:t xml:space="preserve">        enum:</w:t>
      </w:r>
    </w:p>
    <w:p w14:paraId="6D131B74" w14:textId="77777777" w:rsidR="00D54110" w:rsidRPr="00133177" w:rsidRDefault="00D54110" w:rsidP="00D54110">
      <w:pPr>
        <w:pStyle w:val="PL"/>
      </w:pPr>
      <w:r w:rsidRPr="00133177">
        <w:t xml:space="preserve">          - DDN_FAILURE</w:t>
      </w:r>
    </w:p>
    <w:p w14:paraId="11111B51" w14:textId="77777777" w:rsidR="00D54110" w:rsidRPr="00133177" w:rsidRDefault="00D54110" w:rsidP="00D54110">
      <w:pPr>
        <w:pStyle w:val="PL"/>
      </w:pPr>
      <w:r w:rsidRPr="00133177">
        <w:t xml:space="preserve">          - DDD_STATUS</w:t>
      </w:r>
    </w:p>
    <w:p w14:paraId="5851B4BC" w14:textId="77777777" w:rsidR="00D54110" w:rsidRPr="00133177" w:rsidRDefault="00D54110" w:rsidP="00D54110">
      <w:pPr>
        <w:pStyle w:val="PL"/>
      </w:pPr>
      <w:r w:rsidRPr="00133177">
        <w:t xml:space="preserve">      - type: string</w:t>
      </w:r>
    </w:p>
    <w:p w14:paraId="518F86FC" w14:textId="77777777" w:rsidR="00D54110" w:rsidRPr="00133177" w:rsidRDefault="00D54110" w:rsidP="00D54110">
      <w:pPr>
        <w:pStyle w:val="PL"/>
      </w:pPr>
      <w:r w:rsidRPr="00133177">
        <w:t xml:space="preserve">        description: &gt;</w:t>
      </w:r>
    </w:p>
    <w:p w14:paraId="0A3A409A" w14:textId="77777777" w:rsidR="00D54110" w:rsidRPr="00133177" w:rsidRDefault="00D54110" w:rsidP="00D54110">
      <w:pPr>
        <w:pStyle w:val="PL"/>
      </w:pPr>
      <w:r w:rsidRPr="00133177">
        <w:t xml:space="preserve">          This string provides forward-compatibility with future extensions to the enumeration</w:t>
      </w:r>
    </w:p>
    <w:p w14:paraId="77CCF942" w14:textId="77777777" w:rsidR="00D54110" w:rsidRPr="00133177" w:rsidRDefault="00D54110" w:rsidP="00D54110">
      <w:pPr>
        <w:pStyle w:val="PL"/>
      </w:pPr>
      <w:r w:rsidRPr="00133177">
        <w:t xml:space="preserve">          and is not used to encode content defined in the present version of this API.</w:t>
      </w:r>
    </w:p>
    <w:p w14:paraId="0D83445A" w14:textId="77777777" w:rsidR="00D54110" w:rsidRPr="00133177" w:rsidRDefault="00D54110" w:rsidP="00D54110">
      <w:pPr>
        <w:pStyle w:val="PL"/>
      </w:pPr>
      <w:r w:rsidRPr="00133177">
        <w:t>#</w:t>
      </w:r>
    </w:p>
    <w:p w14:paraId="7FE1EF68" w14:textId="77777777" w:rsidR="00D54110" w:rsidRPr="00133177" w:rsidRDefault="00D54110" w:rsidP="00D54110">
      <w:pPr>
        <w:pStyle w:val="PL"/>
      </w:pPr>
      <w:r w:rsidRPr="00133177">
        <w:t xml:space="preserve">    SteerModeIndicator:</w:t>
      </w:r>
    </w:p>
    <w:p w14:paraId="19AA6A43" w14:textId="77777777" w:rsidR="00D54110" w:rsidRPr="00133177" w:rsidRDefault="00D54110" w:rsidP="00D54110">
      <w:pPr>
        <w:pStyle w:val="PL"/>
      </w:pPr>
      <w:r w:rsidRPr="00133177">
        <w:t xml:space="preserve">      description: Contains Autonomous load-balance indicator or UE-assistance indicator.</w:t>
      </w:r>
    </w:p>
    <w:p w14:paraId="39BB3B05" w14:textId="77777777" w:rsidR="00D54110" w:rsidRPr="00133177" w:rsidRDefault="00D54110" w:rsidP="00D54110">
      <w:pPr>
        <w:pStyle w:val="PL"/>
      </w:pPr>
      <w:r w:rsidRPr="00133177">
        <w:t xml:space="preserve">      anyOf:</w:t>
      </w:r>
    </w:p>
    <w:p w14:paraId="5ED40EDF" w14:textId="77777777" w:rsidR="00D54110" w:rsidRPr="00133177" w:rsidRDefault="00D54110" w:rsidP="00D54110">
      <w:pPr>
        <w:pStyle w:val="PL"/>
      </w:pPr>
      <w:r w:rsidRPr="00133177">
        <w:t xml:space="preserve">      - type: string</w:t>
      </w:r>
    </w:p>
    <w:p w14:paraId="084B7BF9" w14:textId="77777777" w:rsidR="00D54110" w:rsidRPr="00133177" w:rsidRDefault="00D54110" w:rsidP="00D54110">
      <w:pPr>
        <w:pStyle w:val="PL"/>
      </w:pPr>
      <w:r w:rsidRPr="00133177">
        <w:t xml:space="preserve">        enum:</w:t>
      </w:r>
    </w:p>
    <w:p w14:paraId="52DFB5B4" w14:textId="77777777" w:rsidR="00D54110" w:rsidRPr="00133177" w:rsidRDefault="00D54110" w:rsidP="00D54110">
      <w:pPr>
        <w:pStyle w:val="PL"/>
      </w:pPr>
      <w:r w:rsidRPr="00133177">
        <w:t xml:space="preserve">          - AUTO_LOAD_BALANCE</w:t>
      </w:r>
    </w:p>
    <w:p w14:paraId="6B4AA7B5" w14:textId="77777777" w:rsidR="00D54110" w:rsidRPr="00133177" w:rsidRDefault="00D54110" w:rsidP="00D54110">
      <w:pPr>
        <w:pStyle w:val="PL"/>
      </w:pPr>
      <w:r w:rsidRPr="00133177">
        <w:t xml:space="preserve">          - UE_ASSISTANCE</w:t>
      </w:r>
    </w:p>
    <w:p w14:paraId="2A10CB7B" w14:textId="77777777" w:rsidR="00D54110" w:rsidRPr="00133177" w:rsidRDefault="00D54110" w:rsidP="00D54110">
      <w:pPr>
        <w:pStyle w:val="PL"/>
      </w:pPr>
      <w:r w:rsidRPr="00133177">
        <w:t xml:space="preserve">      - type: string</w:t>
      </w:r>
    </w:p>
    <w:p w14:paraId="615B09EB" w14:textId="77777777" w:rsidR="00D54110" w:rsidRPr="00133177" w:rsidRDefault="00D54110" w:rsidP="00D54110">
      <w:pPr>
        <w:pStyle w:val="PL"/>
      </w:pPr>
      <w:r w:rsidRPr="00133177">
        <w:t xml:space="preserve">        description: &gt;</w:t>
      </w:r>
    </w:p>
    <w:p w14:paraId="7C986D36" w14:textId="77777777" w:rsidR="00D54110" w:rsidRPr="00133177" w:rsidRDefault="00D54110" w:rsidP="00D54110">
      <w:pPr>
        <w:pStyle w:val="PL"/>
      </w:pPr>
      <w:r w:rsidRPr="00133177">
        <w:t xml:space="preserve">          This string provides forward-compatibility with future extensions to the enumeration</w:t>
      </w:r>
    </w:p>
    <w:p w14:paraId="7EA29F95" w14:textId="77777777" w:rsidR="00D54110" w:rsidRPr="00133177" w:rsidRDefault="00D54110" w:rsidP="00D54110">
      <w:pPr>
        <w:pStyle w:val="PL"/>
      </w:pPr>
      <w:r w:rsidRPr="00133177">
        <w:t xml:space="preserve">          and is not used to encode content defined in the present version of this API.</w:t>
      </w:r>
    </w:p>
    <w:p w14:paraId="3FD117C8" w14:textId="77777777" w:rsidR="00D54110" w:rsidRPr="003107D3" w:rsidRDefault="00D54110" w:rsidP="00D54110">
      <w:pPr>
        <w:pStyle w:val="PL"/>
      </w:pPr>
      <w:r w:rsidRPr="00133177">
        <w:t>#</w:t>
      </w:r>
    </w:p>
    <w:p w14:paraId="2611988E" w14:textId="77777777" w:rsidR="0032342E" w:rsidRDefault="0032342E" w:rsidP="0068347E"/>
    <w:bookmarkEnd w:id="577"/>
    <w:bookmarkEnd w:id="578"/>
    <w:bookmarkEnd w:id="579"/>
    <w:bookmarkEnd w:id="580"/>
    <w:bookmarkEnd w:id="581"/>
    <w:bookmarkEnd w:id="582"/>
    <w:bookmarkEnd w:id="583"/>
    <w:bookmarkEnd w:id="584"/>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AA302" w14:textId="77777777" w:rsidR="00DC6FAF" w:rsidRDefault="00DC6FAF">
      <w:r>
        <w:separator/>
      </w:r>
    </w:p>
  </w:endnote>
  <w:endnote w:type="continuationSeparator" w:id="0">
    <w:p w14:paraId="4C3A067E" w14:textId="77777777" w:rsidR="00DC6FAF" w:rsidRDefault="00DC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D5EB2" w14:textId="77777777" w:rsidR="00DC6FAF" w:rsidRDefault="00DC6FAF">
      <w:r>
        <w:separator/>
      </w:r>
    </w:p>
  </w:footnote>
  <w:footnote w:type="continuationSeparator" w:id="0">
    <w:p w14:paraId="682C7926" w14:textId="77777777" w:rsidR="00DC6FAF" w:rsidRDefault="00DC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ay r0">
    <w15:presenceInfo w15:providerId="None" w15:userId="Ericsson May r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1196F"/>
    <w:rsid w:val="00020E55"/>
    <w:rsid w:val="00022E4A"/>
    <w:rsid w:val="00023D93"/>
    <w:rsid w:val="00025C2B"/>
    <w:rsid w:val="00032FD4"/>
    <w:rsid w:val="000332A5"/>
    <w:rsid w:val="00034DE1"/>
    <w:rsid w:val="00036A3F"/>
    <w:rsid w:val="0004081C"/>
    <w:rsid w:val="0004238F"/>
    <w:rsid w:val="000454B7"/>
    <w:rsid w:val="000529D2"/>
    <w:rsid w:val="000543DD"/>
    <w:rsid w:val="000636E2"/>
    <w:rsid w:val="00064752"/>
    <w:rsid w:val="000655AA"/>
    <w:rsid w:val="00066A16"/>
    <w:rsid w:val="00072985"/>
    <w:rsid w:val="00074AD6"/>
    <w:rsid w:val="00075141"/>
    <w:rsid w:val="000755AB"/>
    <w:rsid w:val="00076478"/>
    <w:rsid w:val="00077851"/>
    <w:rsid w:val="00085211"/>
    <w:rsid w:val="000857EA"/>
    <w:rsid w:val="00090B12"/>
    <w:rsid w:val="000A0905"/>
    <w:rsid w:val="000A6394"/>
    <w:rsid w:val="000B1612"/>
    <w:rsid w:val="000B20D8"/>
    <w:rsid w:val="000B45F2"/>
    <w:rsid w:val="000B4631"/>
    <w:rsid w:val="000B5B83"/>
    <w:rsid w:val="000B6B6B"/>
    <w:rsid w:val="000B7FED"/>
    <w:rsid w:val="000C038A"/>
    <w:rsid w:val="000C07C6"/>
    <w:rsid w:val="000C1A40"/>
    <w:rsid w:val="000C274A"/>
    <w:rsid w:val="000C334D"/>
    <w:rsid w:val="000C441E"/>
    <w:rsid w:val="000C511C"/>
    <w:rsid w:val="000C6598"/>
    <w:rsid w:val="000D20FB"/>
    <w:rsid w:val="000D44B3"/>
    <w:rsid w:val="000D752B"/>
    <w:rsid w:val="000E351D"/>
    <w:rsid w:val="000E3583"/>
    <w:rsid w:val="000F06BD"/>
    <w:rsid w:val="000F095F"/>
    <w:rsid w:val="000F3BE2"/>
    <w:rsid w:val="000F57A1"/>
    <w:rsid w:val="0010117F"/>
    <w:rsid w:val="00102ACF"/>
    <w:rsid w:val="00105FB4"/>
    <w:rsid w:val="001067D6"/>
    <w:rsid w:val="00106AAC"/>
    <w:rsid w:val="00112179"/>
    <w:rsid w:val="00113129"/>
    <w:rsid w:val="0011380D"/>
    <w:rsid w:val="001142CC"/>
    <w:rsid w:val="00117B97"/>
    <w:rsid w:val="001207A2"/>
    <w:rsid w:val="00124C9C"/>
    <w:rsid w:val="00125F4D"/>
    <w:rsid w:val="00127EB0"/>
    <w:rsid w:val="00130F5D"/>
    <w:rsid w:val="001313A2"/>
    <w:rsid w:val="00135F3C"/>
    <w:rsid w:val="00136400"/>
    <w:rsid w:val="001366B4"/>
    <w:rsid w:val="00137A4E"/>
    <w:rsid w:val="00137CF3"/>
    <w:rsid w:val="00137FA2"/>
    <w:rsid w:val="00141ADC"/>
    <w:rsid w:val="001447E8"/>
    <w:rsid w:val="00145CE7"/>
    <w:rsid w:val="00145D43"/>
    <w:rsid w:val="00146E99"/>
    <w:rsid w:val="001538D5"/>
    <w:rsid w:val="00153B29"/>
    <w:rsid w:val="001542BB"/>
    <w:rsid w:val="00154A2E"/>
    <w:rsid w:val="00155F3A"/>
    <w:rsid w:val="001648AD"/>
    <w:rsid w:val="00174E26"/>
    <w:rsid w:val="00185C86"/>
    <w:rsid w:val="00187AB4"/>
    <w:rsid w:val="00190952"/>
    <w:rsid w:val="001925F1"/>
    <w:rsid w:val="00192C46"/>
    <w:rsid w:val="001A08B3"/>
    <w:rsid w:val="001A1571"/>
    <w:rsid w:val="001A3DA6"/>
    <w:rsid w:val="001A7B60"/>
    <w:rsid w:val="001B374C"/>
    <w:rsid w:val="001B52F0"/>
    <w:rsid w:val="001B7A65"/>
    <w:rsid w:val="001C0DF6"/>
    <w:rsid w:val="001C2D42"/>
    <w:rsid w:val="001C5694"/>
    <w:rsid w:val="001C7890"/>
    <w:rsid w:val="001D27AE"/>
    <w:rsid w:val="001D7287"/>
    <w:rsid w:val="001E1CEB"/>
    <w:rsid w:val="001E41F3"/>
    <w:rsid w:val="001E472D"/>
    <w:rsid w:val="001E5AFA"/>
    <w:rsid w:val="001F0FD5"/>
    <w:rsid w:val="001F59BC"/>
    <w:rsid w:val="00200C55"/>
    <w:rsid w:val="00203B05"/>
    <w:rsid w:val="0020545B"/>
    <w:rsid w:val="00205CBD"/>
    <w:rsid w:val="00206C82"/>
    <w:rsid w:val="00215317"/>
    <w:rsid w:val="00220C6B"/>
    <w:rsid w:val="00222E0D"/>
    <w:rsid w:val="002236C2"/>
    <w:rsid w:val="00225322"/>
    <w:rsid w:val="002260C4"/>
    <w:rsid w:val="00226104"/>
    <w:rsid w:val="00226E7D"/>
    <w:rsid w:val="00232372"/>
    <w:rsid w:val="00233D3D"/>
    <w:rsid w:val="00250EFF"/>
    <w:rsid w:val="002522CD"/>
    <w:rsid w:val="00252817"/>
    <w:rsid w:val="00256DE6"/>
    <w:rsid w:val="0026003E"/>
    <w:rsid w:val="0026004D"/>
    <w:rsid w:val="00260770"/>
    <w:rsid w:val="002640DD"/>
    <w:rsid w:val="00264203"/>
    <w:rsid w:val="002667DC"/>
    <w:rsid w:val="00266815"/>
    <w:rsid w:val="00273CCB"/>
    <w:rsid w:val="00273E4C"/>
    <w:rsid w:val="00275D12"/>
    <w:rsid w:val="002766B5"/>
    <w:rsid w:val="00277BAC"/>
    <w:rsid w:val="00281569"/>
    <w:rsid w:val="002818D9"/>
    <w:rsid w:val="00284FEB"/>
    <w:rsid w:val="002854B0"/>
    <w:rsid w:val="002860C4"/>
    <w:rsid w:val="00294250"/>
    <w:rsid w:val="0029475D"/>
    <w:rsid w:val="00294E8F"/>
    <w:rsid w:val="002954E9"/>
    <w:rsid w:val="00295B86"/>
    <w:rsid w:val="002A4CC5"/>
    <w:rsid w:val="002A5E32"/>
    <w:rsid w:val="002A6247"/>
    <w:rsid w:val="002A734D"/>
    <w:rsid w:val="002B0547"/>
    <w:rsid w:val="002B06A2"/>
    <w:rsid w:val="002B1923"/>
    <w:rsid w:val="002B1E88"/>
    <w:rsid w:val="002B2642"/>
    <w:rsid w:val="002B492A"/>
    <w:rsid w:val="002B5737"/>
    <w:rsid w:val="002B5741"/>
    <w:rsid w:val="002C123E"/>
    <w:rsid w:val="002C21FC"/>
    <w:rsid w:val="002C491A"/>
    <w:rsid w:val="002C4AD2"/>
    <w:rsid w:val="002C4AEB"/>
    <w:rsid w:val="002D3280"/>
    <w:rsid w:val="002D5478"/>
    <w:rsid w:val="002D7729"/>
    <w:rsid w:val="002E3FB5"/>
    <w:rsid w:val="002E472E"/>
    <w:rsid w:val="002F62F8"/>
    <w:rsid w:val="002F7787"/>
    <w:rsid w:val="00303A3A"/>
    <w:rsid w:val="00305409"/>
    <w:rsid w:val="00305532"/>
    <w:rsid w:val="00311404"/>
    <w:rsid w:val="00313E63"/>
    <w:rsid w:val="003143E9"/>
    <w:rsid w:val="00315E76"/>
    <w:rsid w:val="00317A94"/>
    <w:rsid w:val="00320186"/>
    <w:rsid w:val="0032342E"/>
    <w:rsid w:val="00324722"/>
    <w:rsid w:val="0032650D"/>
    <w:rsid w:val="00326AF2"/>
    <w:rsid w:val="003272CA"/>
    <w:rsid w:val="003308B2"/>
    <w:rsid w:val="00331029"/>
    <w:rsid w:val="003319F5"/>
    <w:rsid w:val="00332056"/>
    <w:rsid w:val="003324BF"/>
    <w:rsid w:val="00332573"/>
    <w:rsid w:val="00334489"/>
    <w:rsid w:val="00344ABC"/>
    <w:rsid w:val="00346210"/>
    <w:rsid w:val="003463EF"/>
    <w:rsid w:val="00350943"/>
    <w:rsid w:val="00350E1D"/>
    <w:rsid w:val="00351B7C"/>
    <w:rsid w:val="00353C28"/>
    <w:rsid w:val="00353E0A"/>
    <w:rsid w:val="00355A12"/>
    <w:rsid w:val="003609EF"/>
    <w:rsid w:val="00361DA8"/>
    <w:rsid w:val="003620C6"/>
    <w:rsid w:val="0036231A"/>
    <w:rsid w:val="00362C53"/>
    <w:rsid w:val="00362F3B"/>
    <w:rsid w:val="00363B6B"/>
    <w:rsid w:val="00374DD4"/>
    <w:rsid w:val="00380ED7"/>
    <w:rsid w:val="00381EEF"/>
    <w:rsid w:val="0038324B"/>
    <w:rsid w:val="00383263"/>
    <w:rsid w:val="0038478F"/>
    <w:rsid w:val="00385410"/>
    <w:rsid w:val="00387C23"/>
    <w:rsid w:val="0039150C"/>
    <w:rsid w:val="00393826"/>
    <w:rsid w:val="0039486D"/>
    <w:rsid w:val="003A05E0"/>
    <w:rsid w:val="003A2C24"/>
    <w:rsid w:val="003B1233"/>
    <w:rsid w:val="003B4333"/>
    <w:rsid w:val="003B535B"/>
    <w:rsid w:val="003B5EBC"/>
    <w:rsid w:val="003B6635"/>
    <w:rsid w:val="003B6751"/>
    <w:rsid w:val="003B75B2"/>
    <w:rsid w:val="003C2559"/>
    <w:rsid w:val="003C6A7B"/>
    <w:rsid w:val="003D043A"/>
    <w:rsid w:val="003E0E70"/>
    <w:rsid w:val="003E1A36"/>
    <w:rsid w:val="003E1A78"/>
    <w:rsid w:val="003E1DA5"/>
    <w:rsid w:val="003E4082"/>
    <w:rsid w:val="003E4DFF"/>
    <w:rsid w:val="003E6928"/>
    <w:rsid w:val="003E6F2C"/>
    <w:rsid w:val="003F0CC1"/>
    <w:rsid w:val="003F483F"/>
    <w:rsid w:val="00400A06"/>
    <w:rsid w:val="00402B06"/>
    <w:rsid w:val="00402D32"/>
    <w:rsid w:val="00404C9E"/>
    <w:rsid w:val="00405ECC"/>
    <w:rsid w:val="00405F40"/>
    <w:rsid w:val="004101CC"/>
    <w:rsid w:val="00410371"/>
    <w:rsid w:val="00415330"/>
    <w:rsid w:val="0041730E"/>
    <w:rsid w:val="004242F1"/>
    <w:rsid w:val="004307A3"/>
    <w:rsid w:val="004332A0"/>
    <w:rsid w:val="00433BA1"/>
    <w:rsid w:val="00436F62"/>
    <w:rsid w:val="00440A2D"/>
    <w:rsid w:val="004411D8"/>
    <w:rsid w:val="00446440"/>
    <w:rsid w:val="00447320"/>
    <w:rsid w:val="00447C2C"/>
    <w:rsid w:val="004538A0"/>
    <w:rsid w:val="00453FC3"/>
    <w:rsid w:val="00457242"/>
    <w:rsid w:val="00460F4E"/>
    <w:rsid w:val="00465B4C"/>
    <w:rsid w:val="00477E8E"/>
    <w:rsid w:val="00480E99"/>
    <w:rsid w:val="00482F09"/>
    <w:rsid w:val="00486573"/>
    <w:rsid w:val="004928E0"/>
    <w:rsid w:val="00494D05"/>
    <w:rsid w:val="00496AA3"/>
    <w:rsid w:val="00496E1B"/>
    <w:rsid w:val="00497168"/>
    <w:rsid w:val="004A167B"/>
    <w:rsid w:val="004A24EE"/>
    <w:rsid w:val="004A5485"/>
    <w:rsid w:val="004B0644"/>
    <w:rsid w:val="004B2455"/>
    <w:rsid w:val="004B3E63"/>
    <w:rsid w:val="004B4367"/>
    <w:rsid w:val="004B75B7"/>
    <w:rsid w:val="004B7E23"/>
    <w:rsid w:val="004C0044"/>
    <w:rsid w:val="004C1E89"/>
    <w:rsid w:val="004C243A"/>
    <w:rsid w:val="004C31FD"/>
    <w:rsid w:val="004C6A8A"/>
    <w:rsid w:val="004D2567"/>
    <w:rsid w:val="004D2E20"/>
    <w:rsid w:val="004D3A09"/>
    <w:rsid w:val="004E0C59"/>
    <w:rsid w:val="004E64EE"/>
    <w:rsid w:val="004F29AF"/>
    <w:rsid w:val="004F2BE0"/>
    <w:rsid w:val="004F2F5E"/>
    <w:rsid w:val="00504D32"/>
    <w:rsid w:val="005114D3"/>
    <w:rsid w:val="00511781"/>
    <w:rsid w:val="00513896"/>
    <w:rsid w:val="005141D9"/>
    <w:rsid w:val="0051580D"/>
    <w:rsid w:val="00521F76"/>
    <w:rsid w:val="005221D7"/>
    <w:rsid w:val="005316EA"/>
    <w:rsid w:val="00540085"/>
    <w:rsid w:val="00542124"/>
    <w:rsid w:val="00545672"/>
    <w:rsid w:val="00547111"/>
    <w:rsid w:val="00557B04"/>
    <w:rsid w:val="00560FE3"/>
    <w:rsid w:val="005612CA"/>
    <w:rsid w:val="00563641"/>
    <w:rsid w:val="00565979"/>
    <w:rsid w:val="00570740"/>
    <w:rsid w:val="00573B7A"/>
    <w:rsid w:val="0058127E"/>
    <w:rsid w:val="00581DCE"/>
    <w:rsid w:val="0058382A"/>
    <w:rsid w:val="005877F2"/>
    <w:rsid w:val="00592D74"/>
    <w:rsid w:val="0059738B"/>
    <w:rsid w:val="00597A4E"/>
    <w:rsid w:val="005A34A5"/>
    <w:rsid w:val="005A5933"/>
    <w:rsid w:val="005A656B"/>
    <w:rsid w:val="005A7E84"/>
    <w:rsid w:val="005B2656"/>
    <w:rsid w:val="005B767B"/>
    <w:rsid w:val="005C2056"/>
    <w:rsid w:val="005C308D"/>
    <w:rsid w:val="005C5556"/>
    <w:rsid w:val="005C5AAB"/>
    <w:rsid w:val="005C5EEA"/>
    <w:rsid w:val="005C694F"/>
    <w:rsid w:val="005D21F7"/>
    <w:rsid w:val="005D4B78"/>
    <w:rsid w:val="005E269A"/>
    <w:rsid w:val="005E2C44"/>
    <w:rsid w:val="005E2D24"/>
    <w:rsid w:val="005E47C5"/>
    <w:rsid w:val="005E793C"/>
    <w:rsid w:val="005E7DD3"/>
    <w:rsid w:val="005F03F9"/>
    <w:rsid w:val="005F5A9F"/>
    <w:rsid w:val="005F5BDF"/>
    <w:rsid w:val="006039CB"/>
    <w:rsid w:val="00604531"/>
    <w:rsid w:val="00605682"/>
    <w:rsid w:val="00611550"/>
    <w:rsid w:val="0061309C"/>
    <w:rsid w:val="00621188"/>
    <w:rsid w:val="00624BBE"/>
    <w:rsid w:val="006257ED"/>
    <w:rsid w:val="00632DF0"/>
    <w:rsid w:val="00633369"/>
    <w:rsid w:val="00634563"/>
    <w:rsid w:val="00635E65"/>
    <w:rsid w:val="00643A10"/>
    <w:rsid w:val="006466B2"/>
    <w:rsid w:val="00646770"/>
    <w:rsid w:val="00651A0C"/>
    <w:rsid w:val="00651D26"/>
    <w:rsid w:val="00653C2F"/>
    <w:rsid w:val="00653DE4"/>
    <w:rsid w:val="00660C2E"/>
    <w:rsid w:val="00664D63"/>
    <w:rsid w:val="00665C47"/>
    <w:rsid w:val="0066698B"/>
    <w:rsid w:val="006746B6"/>
    <w:rsid w:val="00680A2F"/>
    <w:rsid w:val="0068347E"/>
    <w:rsid w:val="00692778"/>
    <w:rsid w:val="00693196"/>
    <w:rsid w:val="00695808"/>
    <w:rsid w:val="006A4291"/>
    <w:rsid w:val="006A514A"/>
    <w:rsid w:val="006A7349"/>
    <w:rsid w:val="006A79A5"/>
    <w:rsid w:val="006B0182"/>
    <w:rsid w:val="006B1765"/>
    <w:rsid w:val="006B201D"/>
    <w:rsid w:val="006B46FB"/>
    <w:rsid w:val="006B657C"/>
    <w:rsid w:val="006C333C"/>
    <w:rsid w:val="006C487C"/>
    <w:rsid w:val="006D2762"/>
    <w:rsid w:val="006D4668"/>
    <w:rsid w:val="006D58DF"/>
    <w:rsid w:val="006E042C"/>
    <w:rsid w:val="006E0D36"/>
    <w:rsid w:val="006E21FB"/>
    <w:rsid w:val="006E2E2C"/>
    <w:rsid w:val="006E4728"/>
    <w:rsid w:val="006E476D"/>
    <w:rsid w:val="006F19EB"/>
    <w:rsid w:val="006F73B1"/>
    <w:rsid w:val="00700DB7"/>
    <w:rsid w:val="00702F24"/>
    <w:rsid w:val="007120D9"/>
    <w:rsid w:val="00712D3D"/>
    <w:rsid w:val="00720D12"/>
    <w:rsid w:val="00721F61"/>
    <w:rsid w:val="007251C1"/>
    <w:rsid w:val="007314E5"/>
    <w:rsid w:val="007352E4"/>
    <w:rsid w:val="00737A27"/>
    <w:rsid w:val="00741E4D"/>
    <w:rsid w:val="00742EB4"/>
    <w:rsid w:val="00744017"/>
    <w:rsid w:val="0075050A"/>
    <w:rsid w:val="00756751"/>
    <w:rsid w:val="007572DB"/>
    <w:rsid w:val="00762192"/>
    <w:rsid w:val="007651AC"/>
    <w:rsid w:val="0077606F"/>
    <w:rsid w:val="0077715B"/>
    <w:rsid w:val="00781AAF"/>
    <w:rsid w:val="00781F54"/>
    <w:rsid w:val="00782215"/>
    <w:rsid w:val="00783246"/>
    <w:rsid w:val="0078418C"/>
    <w:rsid w:val="00784DCF"/>
    <w:rsid w:val="007852EE"/>
    <w:rsid w:val="007853D6"/>
    <w:rsid w:val="00792342"/>
    <w:rsid w:val="00796385"/>
    <w:rsid w:val="007977A8"/>
    <w:rsid w:val="007A0F8F"/>
    <w:rsid w:val="007A18E6"/>
    <w:rsid w:val="007A3D54"/>
    <w:rsid w:val="007B0449"/>
    <w:rsid w:val="007B512A"/>
    <w:rsid w:val="007B550E"/>
    <w:rsid w:val="007B6AC3"/>
    <w:rsid w:val="007C2097"/>
    <w:rsid w:val="007D0833"/>
    <w:rsid w:val="007D4C8A"/>
    <w:rsid w:val="007D6A07"/>
    <w:rsid w:val="007F00FA"/>
    <w:rsid w:val="007F0134"/>
    <w:rsid w:val="007F404A"/>
    <w:rsid w:val="007F58AC"/>
    <w:rsid w:val="007F7259"/>
    <w:rsid w:val="007F7F0F"/>
    <w:rsid w:val="008008A2"/>
    <w:rsid w:val="00800F18"/>
    <w:rsid w:val="00801F20"/>
    <w:rsid w:val="00803879"/>
    <w:rsid w:val="008040A8"/>
    <w:rsid w:val="008048B1"/>
    <w:rsid w:val="008055E6"/>
    <w:rsid w:val="00805AEE"/>
    <w:rsid w:val="00805CE3"/>
    <w:rsid w:val="00807C49"/>
    <w:rsid w:val="00813A7D"/>
    <w:rsid w:val="00815A79"/>
    <w:rsid w:val="0082002C"/>
    <w:rsid w:val="008233AB"/>
    <w:rsid w:val="00823479"/>
    <w:rsid w:val="00824E7C"/>
    <w:rsid w:val="008279FA"/>
    <w:rsid w:val="00836E90"/>
    <w:rsid w:val="0084270D"/>
    <w:rsid w:val="0084307C"/>
    <w:rsid w:val="00845761"/>
    <w:rsid w:val="008464B4"/>
    <w:rsid w:val="00846FEE"/>
    <w:rsid w:val="00860DC1"/>
    <w:rsid w:val="008618D7"/>
    <w:rsid w:val="008626E7"/>
    <w:rsid w:val="00865A7A"/>
    <w:rsid w:val="00867797"/>
    <w:rsid w:val="00867D9E"/>
    <w:rsid w:val="00870EE7"/>
    <w:rsid w:val="00877912"/>
    <w:rsid w:val="00877EEC"/>
    <w:rsid w:val="00881A82"/>
    <w:rsid w:val="00886075"/>
    <w:rsid w:val="008863B9"/>
    <w:rsid w:val="0088667A"/>
    <w:rsid w:val="008914F8"/>
    <w:rsid w:val="00892AE0"/>
    <w:rsid w:val="008A3A28"/>
    <w:rsid w:val="008A45A6"/>
    <w:rsid w:val="008A7FE7"/>
    <w:rsid w:val="008B0422"/>
    <w:rsid w:val="008B1169"/>
    <w:rsid w:val="008B239E"/>
    <w:rsid w:val="008B27D9"/>
    <w:rsid w:val="008C02D4"/>
    <w:rsid w:val="008C1923"/>
    <w:rsid w:val="008C1C37"/>
    <w:rsid w:val="008C4277"/>
    <w:rsid w:val="008C788C"/>
    <w:rsid w:val="008C7D2E"/>
    <w:rsid w:val="008D016D"/>
    <w:rsid w:val="008D02DB"/>
    <w:rsid w:val="008D1E72"/>
    <w:rsid w:val="008D31BC"/>
    <w:rsid w:val="008D3CCC"/>
    <w:rsid w:val="008D57DB"/>
    <w:rsid w:val="008D61E5"/>
    <w:rsid w:val="008D71F4"/>
    <w:rsid w:val="008E010A"/>
    <w:rsid w:val="008E0A7D"/>
    <w:rsid w:val="008E23C2"/>
    <w:rsid w:val="008E34DF"/>
    <w:rsid w:val="008E5F0C"/>
    <w:rsid w:val="008E63ED"/>
    <w:rsid w:val="008E7A6A"/>
    <w:rsid w:val="008F26CE"/>
    <w:rsid w:val="008F3789"/>
    <w:rsid w:val="008F686C"/>
    <w:rsid w:val="008F7397"/>
    <w:rsid w:val="00901E53"/>
    <w:rsid w:val="0090506D"/>
    <w:rsid w:val="00906884"/>
    <w:rsid w:val="00912E49"/>
    <w:rsid w:val="009148DE"/>
    <w:rsid w:val="0091582C"/>
    <w:rsid w:val="00920EE3"/>
    <w:rsid w:val="0092168F"/>
    <w:rsid w:val="00922BB8"/>
    <w:rsid w:val="00923895"/>
    <w:rsid w:val="00923B39"/>
    <w:rsid w:val="009270D0"/>
    <w:rsid w:val="009279D7"/>
    <w:rsid w:val="00935B15"/>
    <w:rsid w:val="00941E30"/>
    <w:rsid w:val="0094339D"/>
    <w:rsid w:val="00943622"/>
    <w:rsid w:val="00944496"/>
    <w:rsid w:val="00944DEC"/>
    <w:rsid w:val="00945501"/>
    <w:rsid w:val="00950C66"/>
    <w:rsid w:val="009516FD"/>
    <w:rsid w:val="00957E4E"/>
    <w:rsid w:val="009608B4"/>
    <w:rsid w:val="009610F8"/>
    <w:rsid w:val="0096154B"/>
    <w:rsid w:val="00961B48"/>
    <w:rsid w:val="0096268A"/>
    <w:rsid w:val="00965E1D"/>
    <w:rsid w:val="009660D2"/>
    <w:rsid w:val="009663D5"/>
    <w:rsid w:val="00975D2D"/>
    <w:rsid w:val="009777D9"/>
    <w:rsid w:val="00977E2A"/>
    <w:rsid w:val="009845F6"/>
    <w:rsid w:val="00987276"/>
    <w:rsid w:val="00990A07"/>
    <w:rsid w:val="00991B88"/>
    <w:rsid w:val="009929AC"/>
    <w:rsid w:val="009948B9"/>
    <w:rsid w:val="00994FF1"/>
    <w:rsid w:val="009955C3"/>
    <w:rsid w:val="00997634"/>
    <w:rsid w:val="009A248F"/>
    <w:rsid w:val="009A288B"/>
    <w:rsid w:val="009A3210"/>
    <w:rsid w:val="009A37BF"/>
    <w:rsid w:val="009A554F"/>
    <w:rsid w:val="009A5753"/>
    <w:rsid w:val="009A579D"/>
    <w:rsid w:val="009B4E10"/>
    <w:rsid w:val="009B7DDB"/>
    <w:rsid w:val="009C2D33"/>
    <w:rsid w:val="009C44E2"/>
    <w:rsid w:val="009C4BB1"/>
    <w:rsid w:val="009C5B17"/>
    <w:rsid w:val="009C6639"/>
    <w:rsid w:val="009D049B"/>
    <w:rsid w:val="009D1EDB"/>
    <w:rsid w:val="009D21D3"/>
    <w:rsid w:val="009D25CF"/>
    <w:rsid w:val="009D33F3"/>
    <w:rsid w:val="009E2342"/>
    <w:rsid w:val="009E3297"/>
    <w:rsid w:val="009E5786"/>
    <w:rsid w:val="009E6396"/>
    <w:rsid w:val="009F0517"/>
    <w:rsid w:val="009F56C5"/>
    <w:rsid w:val="009F734F"/>
    <w:rsid w:val="00A004CC"/>
    <w:rsid w:val="00A018DE"/>
    <w:rsid w:val="00A01D8B"/>
    <w:rsid w:val="00A020BC"/>
    <w:rsid w:val="00A06DBA"/>
    <w:rsid w:val="00A200E0"/>
    <w:rsid w:val="00A22910"/>
    <w:rsid w:val="00A246B6"/>
    <w:rsid w:val="00A329C2"/>
    <w:rsid w:val="00A35A62"/>
    <w:rsid w:val="00A45B7E"/>
    <w:rsid w:val="00A479CA"/>
    <w:rsid w:val="00A47E70"/>
    <w:rsid w:val="00A50CF0"/>
    <w:rsid w:val="00A51855"/>
    <w:rsid w:val="00A5255C"/>
    <w:rsid w:val="00A616B9"/>
    <w:rsid w:val="00A617DA"/>
    <w:rsid w:val="00A62681"/>
    <w:rsid w:val="00A679ED"/>
    <w:rsid w:val="00A7137C"/>
    <w:rsid w:val="00A7171D"/>
    <w:rsid w:val="00A7671C"/>
    <w:rsid w:val="00A80AFB"/>
    <w:rsid w:val="00A82A9E"/>
    <w:rsid w:val="00A83600"/>
    <w:rsid w:val="00A84955"/>
    <w:rsid w:val="00A8687E"/>
    <w:rsid w:val="00A90AAF"/>
    <w:rsid w:val="00A9176D"/>
    <w:rsid w:val="00A91EA4"/>
    <w:rsid w:val="00A96E52"/>
    <w:rsid w:val="00A978F0"/>
    <w:rsid w:val="00A97FF0"/>
    <w:rsid w:val="00AA2484"/>
    <w:rsid w:val="00AA2B46"/>
    <w:rsid w:val="00AA2CBC"/>
    <w:rsid w:val="00AA5F14"/>
    <w:rsid w:val="00AB3254"/>
    <w:rsid w:val="00AB354F"/>
    <w:rsid w:val="00AB690A"/>
    <w:rsid w:val="00AB764D"/>
    <w:rsid w:val="00AC5820"/>
    <w:rsid w:val="00AD04B3"/>
    <w:rsid w:val="00AD1CD8"/>
    <w:rsid w:val="00AD2B75"/>
    <w:rsid w:val="00AE11B8"/>
    <w:rsid w:val="00AE29CE"/>
    <w:rsid w:val="00AE2B13"/>
    <w:rsid w:val="00AE36D9"/>
    <w:rsid w:val="00AE4F70"/>
    <w:rsid w:val="00AE7CE4"/>
    <w:rsid w:val="00AF5F9D"/>
    <w:rsid w:val="00B02955"/>
    <w:rsid w:val="00B03D86"/>
    <w:rsid w:val="00B07C21"/>
    <w:rsid w:val="00B12553"/>
    <w:rsid w:val="00B17E43"/>
    <w:rsid w:val="00B21348"/>
    <w:rsid w:val="00B224AF"/>
    <w:rsid w:val="00B2316B"/>
    <w:rsid w:val="00B23AC9"/>
    <w:rsid w:val="00B258BB"/>
    <w:rsid w:val="00B25F50"/>
    <w:rsid w:val="00B32157"/>
    <w:rsid w:val="00B41526"/>
    <w:rsid w:val="00B46FCF"/>
    <w:rsid w:val="00B47B52"/>
    <w:rsid w:val="00B50043"/>
    <w:rsid w:val="00B54D29"/>
    <w:rsid w:val="00B55402"/>
    <w:rsid w:val="00B62BDF"/>
    <w:rsid w:val="00B64329"/>
    <w:rsid w:val="00B671AE"/>
    <w:rsid w:val="00B67B97"/>
    <w:rsid w:val="00B73354"/>
    <w:rsid w:val="00B742B0"/>
    <w:rsid w:val="00B74598"/>
    <w:rsid w:val="00B769B1"/>
    <w:rsid w:val="00B80CDF"/>
    <w:rsid w:val="00B81A61"/>
    <w:rsid w:val="00B91935"/>
    <w:rsid w:val="00B9348C"/>
    <w:rsid w:val="00B94594"/>
    <w:rsid w:val="00B9672F"/>
    <w:rsid w:val="00B968C8"/>
    <w:rsid w:val="00B970E9"/>
    <w:rsid w:val="00BA1AF6"/>
    <w:rsid w:val="00BA2A47"/>
    <w:rsid w:val="00BA3333"/>
    <w:rsid w:val="00BA3EC5"/>
    <w:rsid w:val="00BA4F49"/>
    <w:rsid w:val="00BA51D9"/>
    <w:rsid w:val="00BA6A51"/>
    <w:rsid w:val="00BB38BE"/>
    <w:rsid w:val="00BB56AB"/>
    <w:rsid w:val="00BB5DFC"/>
    <w:rsid w:val="00BB6B16"/>
    <w:rsid w:val="00BC0B31"/>
    <w:rsid w:val="00BC7BB5"/>
    <w:rsid w:val="00BD14E7"/>
    <w:rsid w:val="00BD2357"/>
    <w:rsid w:val="00BD279D"/>
    <w:rsid w:val="00BD283F"/>
    <w:rsid w:val="00BD4202"/>
    <w:rsid w:val="00BD6BB8"/>
    <w:rsid w:val="00BE740A"/>
    <w:rsid w:val="00BF1E9A"/>
    <w:rsid w:val="00BF1FB4"/>
    <w:rsid w:val="00BF2F48"/>
    <w:rsid w:val="00BF4078"/>
    <w:rsid w:val="00BF4CC2"/>
    <w:rsid w:val="00BF51A6"/>
    <w:rsid w:val="00BF66F9"/>
    <w:rsid w:val="00C014C1"/>
    <w:rsid w:val="00C01D4C"/>
    <w:rsid w:val="00C05C3E"/>
    <w:rsid w:val="00C0772F"/>
    <w:rsid w:val="00C155A3"/>
    <w:rsid w:val="00C162B5"/>
    <w:rsid w:val="00C247BA"/>
    <w:rsid w:val="00C30846"/>
    <w:rsid w:val="00C32398"/>
    <w:rsid w:val="00C353F8"/>
    <w:rsid w:val="00C374DA"/>
    <w:rsid w:val="00C4148A"/>
    <w:rsid w:val="00C4178A"/>
    <w:rsid w:val="00C424A4"/>
    <w:rsid w:val="00C4668B"/>
    <w:rsid w:val="00C47966"/>
    <w:rsid w:val="00C51DBF"/>
    <w:rsid w:val="00C56541"/>
    <w:rsid w:val="00C57D91"/>
    <w:rsid w:val="00C62218"/>
    <w:rsid w:val="00C623C2"/>
    <w:rsid w:val="00C66BA2"/>
    <w:rsid w:val="00C72AAF"/>
    <w:rsid w:val="00C75818"/>
    <w:rsid w:val="00C76001"/>
    <w:rsid w:val="00C83EBA"/>
    <w:rsid w:val="00C870F6"/>
    <w:rsid w:val="00C90C34"/>
    <w:rsid w:val="00C91057"/>
    <w:rsid w:val="00C914A9"/>
    <w:rsid w:val="00C924C5"/>
    <w:rsid w:val="00C9391E"/>
    <w:rsid w:val="00C93E7F"/>
    <w:rsid w:val="00C94759"/>
    <w:rsid w:val="00C95985"/>
    <w:rsid w:val="00C96E25"/>
    <w:rsid w:val="00CA09FD"/>
    <w:rsid w:val="00CA24F0"/>
    <w:rsid w:val="00CA3A9E"/>
    <w:rsid w:val="00CA5E3C"/>
    <w:rsid w:val="00CB284B"/>
    <w:rsid w:val="00CB3D22"/>
    <w:rsid w:val="00CB74BC"/>
    <w:rsid w:val="00CC1C96"/>
    <w:rsid w:val="00CC2454"/>
    <w:rsid w:val="00CC24BF"/>
    <w:rsid w:val="00CC3E7C"/>
    <w:rsid w:val="00CC436E"/>
    <w:rsid w:val="00CC4D5C"/>
    <w:rsid w:val="00CC5026"/>
    <w:rsid w:val="00CC68D0"/>
    <w:rsid w:val="00CD2A04"/>
    <w:rsid w:val="00CD2F5E"/>
    <w:rsid w:val="00CD4487"/>
    <w:rsid w:val="00CD49D2"/>
    <w:rsid w:val="00CE246D"/>
    <w:rsid w:val="00CE4A9C"/>
    <w:rsid w:val="00CE63A4"/>
    <w:rsid w:val="00D037D0"/>
    <w:rsid w:val="00D03F9A"/>
    <w:rsid w:val="00D04DF8"/>
    <w:rsid w:val="00D06D51"/>
    <w:rsid w:val="00D06EA5"/>
    <w:rsid w:val="00D1093F"/>
    <w:rsid w:val="00D10DB2"/>
    <w:rsid w:val="00D1376F"/>
    <w:rsid w:val="00D152D2"/>
    <w:rsid w:val="00D172E9"/>
    <w:rsid w:val="00D20146"/>
    <w:rsid w:val="00D20D55"/>
    <w:rsid w:val="00D23F2E"/>
    <w:rsid w:val="00D24991"/>
    <w:rsid w:val="00D41C6F"/>
    <w:rsid w:val="00D441AB"/>
    <w:rsid w:val="00D4672E"/>
    <w:rsid w:val="00D474AF"/>
    <w:rsid w:val="00D50255"/>
    <w:rsid w:val="00D54110"/>
    <w:rsid w:val="00D5564B"/>
    <w:rsid w:val="00D576BA"/>
    <w:rsid w:val="00D60AC1"/>
    <w:rsid w:val="00D64390"/>
    <w:rsid w:val="00D66520"/>
    <w:rsid w:val="00D66BD4"/>
    <w:rsid w:val="00D732FA"/>
    <w:rsid w:val="00D75534"/>
    <w:rsid w:val="00D77CD7"/>
    <w:rsid w:val="00D83F88"/>
    <w:rsid w:val="00D84AE9"/>
    <w:rsid w:val="00D858CD"/>
    <w:rsid w:val="00D86102"/>
    <w:rsid w:val="00D86E73"/>
    <w:rsid w:val="00D87308"/>
    <w:rsid w:val="00D91252"/>
    <w:rsid w:val="00D91E6B"/>
    <w:rsid w:val="00D92827"/>
    <w:rsid w:val="00D93A04"/>
    <w:rsid w:val="00DA6253"/>
    <w:rsid w:val="00DB09A4"/>
    <w:rsid w:val="00DB0AC9"/>
    <w:rsid w:val="00DB16D9"/>
    <w:rsid w:val="00DC13D4"/>
    <w:rsid w:val="00DC229B"/>
    <w:rsid w:val="00DC5FE1"/>
    <w:rsid w:val="00DC6DA8"/>
    <w:rsid w:val="00DC6FAF"/>
    <w:rsid w:val="00DD60DB"/>
    <w:rsid w:val="00DE07D4"/>
    <w:rsid w:val="00DE25E8"/>
    <w:rsid w:val="00DE34CF"/>
    <w:rsid w:val="00DE633B"/>
    <w:rsid w:val="00DE65B1"/>
    <w:rsid w:val="00DE7B58"/>
    <w:rsid w:val="00DF1BDF"/>
    <w:rsid w:val="00DF3965"/>
    <w:rsid w:val="00DF3E77"/>
    <w:rsid w:val="00DF5654"/>
    <w:rsid w:val="00E00DAC"/>
    <w:rsid w:val="00E02F48"/>
    <w:rsid w:val="00E051D1"/>
    <w:rsid w:val="00E054A7"/>
    <w:rsid w:val="00E135A7"/>
    <w:rsid w:val="00E13921"/>
    <w:rsid w:val="00E13ADA"/>
    <w:rsid w:val="00E13E1C"/>
    <w:rsid w:val="00E13F3D"/>
    <w:rsid w:val="00E14221"/>
    <w:rsid w:val="00E15DF2"/>
    <w:rsid w:val="00E16D2C"/>
    <w:rsid w:val="00E24747"/>
    <w:rsid w:val="00E247E6"/>
    <w:rsid w:val="00E24CA5"/>
    <w:rsid w:val="00E30DB7"/>
    <w:rsid w:val="00E31317"/>
    <w:rsid w:val="00E31D85"/>
    <w:rsid w:val="00E32A5C"/>
    <w:rsid w:val="00E34898"/>
    <w:rsid w:val="00E410B8"/>
    <w:rsid w:val="00E41BE9"/>
    <w:rsid w:val="00E42AEE"/>
    <w:rsid w:val="00E43DC6"/>
    <w:rsid w:val="00E45311"/>
    <w:rsid w:val="00E46F0A"/>
    <w:rsid w:val="00E52DEF"/>
    <w:rsid w:val="00E567CA"/>
    <w:rsid w:val="00E6448E"/>
    <w:rsid w:val="00E64CAA"/>
    <w:rsid w:val="00E67342"/>
    <w:rsid w:val="00E676AD"/>
    <w:rsid w:val="00E679E8"/>
    <w:rsid w:val="00E7062C"/>
    <w:rsid w:val="00E71BF3"/>
    <w:rsid w:val="00E759F8"/>
    <w:rsid w:val="00E8634C"/>
    <w:rsid w:val="00E86B23"/>
    <w:rsid w:val="00E96A05"/>
    <w:rsid w:val="00E97331"/>
    <w:rsid w:val="00EA43F3"/>
    <w:rsid w:val="00EA59E8"/>
    <w:rsid w:val="00EA6114"/>
    <w:rsid w:val="00EB09B7"/>
    <w:rsid w:val="00EB238C"/>
    <w:rsid w:val="00EB309C"/>
    <w:rsid w:val="00EB449E"/>
    <w:rsid w:val="00EB4568"/>
    <w:rsid w:val="00EC2094"/>
    <w:rsid w:val="00EC383F"/>
    <w:rsid w:val="00EC4163"/>
    <w:rsid w:val="00ED1A08"/>
    <w:rsid w:val="00ED28EA"/>
    <w:rsid w:val="00ED2EB8"/>
    <w:rsid w:val="00EE1824"/>
    <w:rsid w:val="00EE25A7"/>
    <w:rsid w:val="00EE73C4"/>
    <w:rsid w:val="00EE7D7C"/>
    <w:rsid w:val="00EF2B5F"/>
    <w:rsid w:val="00EF4194"/>
    <w:rsid w:val="00F05A5A"/>
    <w:rsid w:val="00F06947"/>
    <w:rsid w:val="00F07DA0"/>
    <w:rsid w:val="00F10F93"/>
    <w:rsid w:val="00F1279F"/>
    <w:rsid w:val="00F127A3"/>
    <w:rsid w:val="00F139D6"/>
    <w:rsid w:val="00F213A0"/>
    <w:rsid w:val="00F24B9A"/>
    <w:rsid w:val="00F25D98"/>
    <w:rsid w:val="00F263B5"/>
    <w:rsid w:val="00F300FB"/>
    <w:rsid w:val="00F30ABC"/>
    <w:rsid w:val="00F3584E"/>
    <w:rsid w:val="00F358A5"/>
    <w:rsid w:val="00F37D92"/>
    <w:rsid w:val="00F37EC4"/>
    <w:rsid w:val="00F41F5C"/>
    <w:rsid w:val="00F43877"/>
    <w:rsid w:val="00F43A9B"/>
    <w:rsid w:val="00F54762"/>
    <w:rsid w:val="00F5542C"/>
    <w:rsid w:val="00F61C4F"/>
    <w:rsid w:val="00F61CD5"/>
    <w:rsid w:val="00F64426"/>
    <w:rsid w:val="00F66976"/>
    <w:rsid w:val="00F76633"/>
    <w:rsid w:val="00FA0250"/>
    <w:rsid w:val="00FA4220"/>
    <w:rsid w:val="00FA622D"/>
    <w:rsid w:val="00FA6E37"/>
    <w:rsid w:val="00FA7908"/>
    <w:rsid w:val="00FB10EB"/>
    <w:rsid w:val="00FB3C43"/>
    <w:rsid w:val="00FB6386"/>
    <w:rsid w:val="00FC123C"/>
    <w:rsid w:val="00FC2641"/>
    <w:rsid w:val="00FC3101"/>
    <w:rsid w:val="00FC6521"/>
    <w:rsid w:val="00FC6608"/>
    <w:rsid w:val="00FD3C23"/>
    <w:rsid w:val="00FD4429"/>
    <w:rsid w:val="00FE4DDB"/>
    <w:rsid w:val="00FE6ABE"/>
    <w:rsid w:val="00FF0184"/>
    <w:rsid w:val="00FF210F"/>
    <w:rsid w:val="00FF5794"/>
    <w:rsid w:val="00FF636F"/>
    <w:rsid w:val="00FF6D3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0">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tabs>
        <w:tab w:val="clear" w:pos="926"/>
      </w:tabs>
      <w:ind w:left="360"/>
      <w:contextualSpacing/>
    </w:pPr>
  </w:style>
  <w:style w:type="paragraph" w:styleId="4">
    <w:name w:val="List Number 4"/>
    <w:basedOn w:val="a"/>
    <w:unhideWhenUsed/>
    <w:rsid w:val="00BD283F"/>
    <w:pPr>
      <w:numPr>
        <w:numId w:val="2"/>
      </w:numPr>
      <w:tabs>
        <w:tab w:val="clear" w:pos="1209"/>
      </w:tabs>
      <w:ind w:left="567" w:hanging="283"/>
      <w:contextualSpacing/>
    </w:pPr>
  </w:style>
  <w:style w:type="paragraph" w:styleId="5">
    <w:name w:val="List Number 5"/>
    <w:basedOn w:val="a"/>
    <w:unhideWhenUsed/>
    <w:rsid w:val="00BD283F"/>
    <w:pPr>
      <w:numPr>
        <w:numId w:val="3"/>
      </w:numPr>
      <w:tabs>
        <w:tab w:val="clear" w:pos="1492"/>
      </w:tabs>
      <w:ind w:left="360"/>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style>
  <w:style w:type="paragraph" w:customStyle="1" w:styleId="Guidance">
    <w:name w:val="Guidance"/>
    <w:basedOn w:val="a"/>
    <w:rsid w:val="00FA4220"/>
    <w:rPr>
      <w:i/>
      <w:color w:val="0000FF"/>
    </w:rPr>
  </w:style>
  <w:style w:type="character" w:customStyle="1" w:styleId="af7">
    <w:name w:val="文档结构图 字符"/>
    <w:link w:val="af6"/>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a"/>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4"/>
      </w:numPr>
      <w:tabs>
        <w:tab w:val="clear" w:pos="737"/>
      </w:tabs>
      <w:overflowPunct w:val="0"/>
      <w:autoSpaceDE w:val="0"/>
      <w:autoSpaceDN w:val="0"/>
      <w:adjustRightInd w:val="0"/>
      <w:ind w:left="644" w:hanging="360"/>
      <w:textAlignment w:val="baseline"/>
    </w:pPr>
  </w:style>
  <w:style w:type="character" w:customStyle="1" w:styleId="31">
    <w:name w:val="标题 3 字符"/>
    <w:link w:val="30"/>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41">
    <w:name w:val="标题 4 字符"/>
    <w:link w:val="40"/>
    <w:rsid w:val="00FA4220"/>
    <w:rPr>
      <w:rFonts w:ascii="Arial" w:hAnsi="Arial"/>
      <w:sz w:val="24"/>
      <w:lang w:val="en-GB" w:eastAsia="en-US"/>
    </w:rPr>
  </w:style>
  <w:style w:type="character" w:customStyle="1" w:styleId="af3">
    <w:name w:val="批注框文本 字符"/>
    <w:link w:val="af2"/>
    <w:rsid w:val="00FA4220"/>
    <w:rPr>
      <w:rFonts w:ascii="Tahoma" w:hAnsi="Tahoma" w:cs="Tahoma"/>
      <w:sz w:val="16"/>
      <w:szCs w:val="16"/>
      <w:lang w:val="en-GB" w:eastAsia="en-US"/>
    </w:rPr>
  </w:style>
  <w:style w:type="character" w:customStyle="1" w:styleId="af0">
    <w:name w:val="批注文字 字符"/>
    <w:link w:val="af"/>
    <w:rsid w:val="00FA4220"/>
    <w:rPr>
      <w:rFonts w:ascii="Times New Roman" w:hAnsi="Times New Roman"/>
      <w:lang w:val="en-GB" w:eastAsia="en-US"/>
    </w:rPr>
  </w:style>
  <w:style w:type="character" w:customStyle="1" w:styleId="af5">
    <w:name w:val="批注主题 字符"/>
    <w:link w:val="af4"/>
    <w:rsid w:val="00FA4220"/>
    <w:rPr>
      <w:rFonts w:ascii="Times New Roman" w:hAnsi="Times New Roman"/>
      <w:b/>
      <w:bCs/>
      <w:lang w:val="en-GB" w:eastAsia="en-US"/>
    </w:rPr>
  </w:style>
  <w:style w:type="character" w:styleId="affff8">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affff9">
    <w:name w:val="Revision"/>
    <w:hidden/>
    <w:uiPriority w:val="99"/>
    <w:semiHidden/>
    <w:rsid w:val="00FA4220"/>
    <w:rPr>
      <w:rFonts w:ascii="Times New Roma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a8">
    <w:name w:val="脚注文本 字符"/>
    <w:link w:val="a7"/>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a5">
    <w:name w:val="页眉 字符"/>
    <w:link w:val="a4"/>
    <w:rsid w:val="00256DE6"/>
    <w:rPr>
      <w:rFonts w:ascii="Arial" w:hAnsi="Arial"/>
      <w:b/>
      <w:sz w:val="18"/>
      <w:lang w:val="en-GB" w:eastAsia="en-US"/>
    </w:rPr>
  </w:style>
  <w:style w:type="character" w:customStyle="1" w:styleId="10">
    <w:name w:val="标题 1 字符"/>
    <w:link w:val="1"/>
    <w:rsid w:val="00256DE6"/>
    <w:rPr>
      <w:rFonts w:ascii="Arial" w:hAnsi="Arial"/>
      <w:sz w:val="36"/>
      <w:lang w:val="en-GB" w:eastAsia="en-US"/>
    </w:rPr>
  </w:style>
  <w:style w:type="character" w:customStyle="1" w:styleId="20">
    <w:name w:val="标题 2 字符"/>
    <w:link w:val="2"/>
    <w:rsid w:val="00256DE6"/>
    <w:rPr>
      <w:rFonts w:ascii="Arial" w:hAnsi="Arial"/>
      <w:sz w:val="32"/>
      <w:lang w:val="en-GB" w:eastAsia="en-US"/>
    </w:rPr>
  </w:style>
  <w:style w:type="character" w:customStyle="1" w:styleId="51">
    <w:name w:val="标题 5 字符"/>
    <w:link w:val="50"/>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ac">
    <w:name w:val="页脚 字符"/>
    <w:link w:val="ab"/>
    <w:rsid w:val="00256DE6"/>
    <w:rPr>
      <w:rFonts w:ascii="Arial" w:hAnsi="Arial"/>
      <w:b/>
      <w:i/>
      <w:sz w:val="18"/>
      <w:lang w:val="en-GB" w:eastAsia="en-US"/>
    </w:rPr>
  </w:style>
  <w:style w:type="paragraph" w:customStyle="1" w:styleId="FL">
    <w:name w:val="FL"/>
    <w:basedOn w:val="a"/>
    <w:rsid w:val="00256DE6"/>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 w:type="character" w:styleId="affffb">
    <w:name w:val="Strong"/>
    <w:qFormat/>
    <w:rsid w:val="00D54110"/>
    <w:rPr>
      <w:b/>
      <w:bCs/>
    </w:rPr>
  </w:style>
  <w:style w:type="character" w:customStyle="1" w:styleId="ui-provider">
    <w:name w:val="ui-provider"/>
    <w:basedOn w:val="a0"/>
    <w:rsid w:val="0028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8A29C-D435-4CCA-8A00-73BC1374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73</Pages>
  <Words>31318</Words>
  <Characters>178515</Characters>
  <Application>Microsoft Office Word</Application>
  <DocSecurity>0</DocSecurity>
  <Lines>1487</Lines>
  <Paragraphs>418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2023-05-25T17:06:00Z</dcterms:created>
  <dcterms:modified xsi:type="dcterms:W3CDTF">2023-05-26T08:36:00Z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